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83"/>
        <w:tblW w:w="0" w:type="auto"/>
        <w:tblLook w:val="04A0" w:firstRow="1" w:lastRow="0" w:firstColumn="1" w:lastColumn="0" w:noHBand="0" w:noVBand="1"/>
        <w:tblPrChange w:id="0" w:author="Author">
          <w:tblPr>
            <w:tblStyle w:val="TableGrid"/>
            <w:tblpPr w:leftFromText="180" w:rightFromText="180" w:vertAnchor="text" w:horzAnchor="margin" w:tblpY="83"/>
            <w:tblW w:w="0" w:type="auto"/>
            <w:tblLook w:val="04A0" w:firstRow="1" w:lastRow="0" w:firstColumn="1" w:lastColumn="0" w:noHBand="0" w:noVBand="1"/>
          </w:tblPr>
        </w:tblPrChange>
      </w:tblPr>
      <w:tblGrid>
        <w:gridCol w:w="9060"/>
        <w:tblGridChange w:id="1">
          <w:tblGrid>
            <w:gridCol w:w="9060"/>
          </w:tblGrid>
        </w:tblGridChange>
      </w:tblGrid>
      <w:tr w:rsidR="006428D6" w:rsidRPr="00E13A8F" w14:paraId="0B0BA218" w14:textId="77777777" w:rsidTr="00E13A8F">
        <w:trPr>
          <w:trHeight w:val="1430"/>
          <w:ins w:id="2" w:author="Author"/>
        </w:trPr>
        <w:tc>
          <w:tcPr>
            <w:tcW w:w="9060" w:type="dxa"/>
            <w:tcPrChange w:id="3" w:author="Author">
              <w:tcPr>
                <w:tcW w:w="9060" w:type="dxa"/>
              </w:tcPr>
            </w:tcPrChange>
          </w:tcPr>
          <w:p w14:paraId="37B23469" w14:textId="77777777" w:rsidR="006428D6" w:rsidRPr="00E13A8F" w:rsidRDefault="006428D6" w:rsidP="006428D6">
            <w:pPr>
              <w:tabs>
                <w:tab w:val="left" w:pos="567"/>
              </w:tabs>
              <w:rPr>
                <w:ins w:id="4" w:author="Author"/>
                <w:bCs/>
                <w:sz w:val="22"/>
                <w:szCs w:val="22"/>
                <w:lang w:val="en-GB"/>
                <w:rPrChange w:id="5" w:author="Author">
                  <w:rPr>
                    <w:ins w:id="6" w:author="Author"/>
                    <w:bCs/>
                    <w:szCs w:val="22"/>
                    <w:lang w:val="en-GB"/>
                  </w:rPr>
                </w:rPrChange>
              </w:rPr>
            </w:pPr>
            <w:ins w:id="7" w:author="Author">
              <w:r w:rsidRPr="00E13A8F">
                <w:rPr>
                  <w:sz w:val="22"/>
                  <w:szCs w:val="22"/>
                  <w:rPrChange w:id="8" w:author="Author">
                    <w:rPr/>
                  </w:rPrChange>
                </w:rPr>
                <w:t>Šis dokumentas yra patvirtintas Adcirca vaistinio preparato informacinis dokumentas, kuriame nurodyti pakeitimai, padaryti po ankstesnės vaistinio preparato informacinių dokumentų keitimo procedūros</w:t>
              </w:r>
              <w:r w:rsidRPr="00E13A8F">
                <w:rPr>
                  <w:bCs/>
                  <w:sz w:val="22"/>
                  <w:szCs w:val="22"/>
                  <w:lang w:val="en-GB"/>
                  <w:rPrChange w:id="9" w:author="Author">
                    <w:rPr>
                      <w:bCs/>
                      <w:szCs w:val="22"/>
                      <w:lang w:val="en-GB"/>
                    </w:rPr>
                  </w:rPrChange>
                </w:rPr>
                <w:t xml:space="preserve"> (EMEA/H/C/001021/IB/0038/G).</w:t>
              </w:r>
            </w:ins>
          </w:p>
          <w:p w14:paraId="4A917184" w14:textId="77777777" w:rsidR="006428D6" w:rsidRPr="00E13A8F" w:rsidRDefault="006428D6" w:rsidP="006428D6">
            <w:pPr>
              <w:tabs>
                <w:tab w:val="left" w:pos="567"/>
              </w:tabs>
              <w:rPr>
                <w:ins w:id="10" w:author="Author"/>
                <w:bCs/>
                <w:sz w:val="22"/>
                <w:szCs w:val="22"/>
                <w:lang w:val="en-GB"/>
                <w:rPrChange w:id="11" w:author="Author">
                  <w:rPr>
                    <w:ins w:id="12" w:author="Author"/>
                    <w:bCs/>
                    <w:szCs w:val="22"/>
                    <w:lang w:val="en-GB"/>
                  </w:rPr>
                </w:rPrChange>
              </w:rPr>
            </w:pPr>
          </w:p>
          <w:p w14:paraId="48BCB8D5" w14:textId="77777777" w:rsidR="006428D6" w:rsidRPr="00E13A8F" w:rsidRDefault="006428D6" w:rsidP="006428D6">
            <w:pPr>
              <w:tabs>
                <w:tab w:val="left" w:pos="567"/>
              </w:tabs>
              <w:rPr>
                <w:ins w:id="13" w:author="Author"/>
                <w:sz w:val="22"/>
                <w:szCs w:val="22"/>
                <w:lang w:val="en-GB"/>
                <w:rPrChange w:id="14" w:author="Author">
                  <w:rPr>
                    <w:ins w:id="15" w:author="Author"/>
                    <w:szCs w:val="22"/>
                    <w:lang w:val="en-GB"/>
                  </w:rPr>
                </w:rPrChange>
              </w:rPr>
            </w:pPr>
            <w:ins w:id="16" w:author="Author">
              <w:r w:rsidRPr="00E13A8F">
                <w:rPr>
                  <w:sz w:val="22"/>
                  <w:szCs w:val="22"/>
                  <w:rPrChange w:id="17" w:author="Author">
                    <w:rPr/>
                  </w:rPrChange>
                </w:rPr>
                <w:t xml:space="preserve">Daugiau informacijos rasite Europos vaistų agentūros tinklalapyje adresu: </w:t>
              </w:r>
              <w:r w:rsidRPr="00E13A8F">
                <w:rPr>
                  <w:bCs/>
                  <w:sz w:val="22"/>
                  <w:szCs w:val="22"/>
                  <w:lang w:val="en-GB"/>
                  <w:rPrChange w:id="18" w:author="Author">
                    <w:rPr>
                      <w:bCs/>
                      <w:szCs w:val="22"/>
                      <w:lang w:val="en-GB"/>
                    </w:rPr>
                  </w:rPrChange>
                </w:rPr>
                <w:fldChar w:fldCharType="begin"/>
              </w:r>
              <w:r w:rsidRPr="00E13A8F">
                <w:rPr>
                  <w:bCs/>
                  <w:sz w:val="22"/>
                  <w:szCs w:val="22"/>
                  <w:lang w:val="en-GB"/>
                  <w:rPrChange w:id="19" w:author="Author">
                    <w:rPr>
                      <w:bCs/>
                      <w:szCs w:val="22"/>
                      <w:lang w:val="en-GB"/>
                    </w:rPr>
                  </w:rPrChange>
                </w:rPr>
                <w:instrText xml:space="preserve"> HYPERLINK "https://www.ema.europa.eu/en/medicines/human/EPAR/adcirca"</w:instrText>
              </w:r>
              <w:r w:rsidRPr="00532DD6">
                <w:rPr>
                  <w:bCs/>
                  <w:sz w:val="22"/>
                  <w:szCs w:val="22"/>
                  <w:lang w:val="en-GB"/>
                </w:rPr>
              </w:r>
              <w:r w:rsidRPr="00E13A8F">
                <w:rPr>
                  <w:bCs/>
                  <w:sz w:val="22"/>
                  <w:szCs w:val="22"/>
                  <w:lang w:val="en-GB"/>
                  <w:rPrChange w:id="20" w:author="Author">
                    <w:rPr>
                      <w:bCs/>
                      <w:szCs w:val="22"/>
                      <w:lang w:val="en-GB"/>
                    </w:rPr>
                  </w:rPrChange>
                </w:rPr>
                <w:fldChar w:fldCharType="separate"/>
              </w:r>
              <w:r w:rsidRPr="00E13A8F">
                <w:rPr>
                  <w:rStyle w:val="Hyperlink"/>
                  <w:bCs/>
                  <w:sz w:val="22"/>
                  <w:szCs w:val="22"/>
                  <w:lang w:val="en-GB"/>
                  <w:rPrChange w:id="21" w:author="Author">
                    <w:rPr>
                      <w:rStyle w:val="Hyperlink"/>
                      <w:bCs/>
                      <w:szCs w:val="22"/>
                      <w:lang w:val="en-GB"/>
                    </w:rPr>
                  </w:rPrChange>
                </w:rPr>
                <w:t>https://www.ema.europa.eu/en/medicines/human/EPAR/adcirca</w:t>
              </w:r>
              <w:r w:rsidRPr="00E13A8F">
                <w:rPr>
                  <w:bCs/>
                  <w:sz w:val="22"/>
                  <w:szCs w:val="22"/>
                  <w:lang w:val="en-GB"/>
                  <w:rPrChange w:id="22" w:author="Author">
                    <w:rPr>
                      <w:bCs/>
                      <w:szCs w:val="22"/>
                      <w:lang w:val="en-GB"/>
                    </w:rPr>
                  </w:rPrChange>
                </w:rPr>
                <w:fldChar w:fldCharType="end"/>
              </w:r>
            </w:ins>
          </w:p>
        </w:tc>
      </w:tr>
    </w:tbl>
    <w:p w14:paraId="32850F1C" w14:textId="77777777" w:rsidR="008439FD" w:rsidRPr="006428D6" w:rsidRDefault="008439FD">
      <w:pPr>
        <w:ind w:left="567" w:hanging="567"/>
        <w:rPr>
          <w:sz w:val="22"/>
          <w:szCs w:val="22"/>
        </w:rPr>
      </w:pPr>
    </w:p>
    <w:p w14:paraId="35A1713A" w14:textId="77777777" w:rsidR="008439FD" w:rsidRPr="001E596D" w:rsidRDefault="008439FD">
      <w:pPr>
        <w:ind w:left="567" w:hanging="567"/>
        <w:rPr>
          <w:sz w:val="22"/>
          <w:szCs w:val="22"/>
        </w:rPr>
      </w:pPr>
    </w:p>
    <w:p w14:paraId="0D817F90" w14:textId="77777777" w:rsidR="008439FD" w:rsidRPr="001E596D" w:rsidRDefault="008439FD">
      <w:pPr>
        <w:ind w:left="567" w:hanging="567"/>
        <w:rPr>
          <w:sz w:val="22"/>
          <w:szCs w:val="22"/>
        </w:rPr>
      </w:pPr>
    </w:p>
    <w:p w14:paraId="3C076159" w14:textId="77777777" w:rsidR="008439FD" w:rsidRPr="001E596D" w:rsidRDefault="008439FD">
      <w:pPr>
        <w:ind w:left="567" w:hanging="567"/>
        <w:rPr>
          <w:sz w:val="22"/>
          <w:szCs w:val="22"/>
        </w:rPr>
      </w:pPr>
    </w:p>
    <w:p w14:paraId="022E695B" w14:textId="77777777" w:rsidR="008439FD" w:rsidRPr="001E596D" w:rsidRDefault="008439FD">
      <w:pPr>
        <w:ind w:left="567" w:hanging="567"/>
        <w:rPr>
          <w:sz w:val="22"/>
          <w:szCs w:val="22"/>
        </w:rPr>
      </w:pPr>
    </w:p>
    <w:p w14:paraId="498C6940" w14:textId="77777777" w:rsidR="008439FD" w:rsidRPr="001E596D" w:rsidRDefault="008439FD">
      <w:pPr>
        <w:ind w:left="567" w:hanging="567"/>
        <w:rPr>
          <w:sz w:val="22"/>
          <w:szCs w:val="22"/>
        </w:rPr>
      </w:pPr>
    </w:p>
    <w:p w14:paraId="2AAEA800" w14:textId="77777777" w:rsidR="008439FD" w:rsidRPr="001E596D" w:rsidRDefault="008439FD">
      <w:pPr>
        <w:ind w:left="567" w:hanging="567"/>
        <w:rPr>
          <w:sz w:val="22"/>
          <w:szCs w:val="22"/>
        </w:rPr>
      </w:pPr>
    </w:p>
    <w:p w14:paraId="096FDA20" w14:textId="77777777" w:rsidR="008439FD" w:rsidRPr="001E596D" w:rsidRDefault="008439FD">
      <w:pPr>
        <w:ind w:left="567" w:hanging="567"/>
        <w:rPr>
          <w:sz w:val="22"/>
          <w:szCs w:val="22"/>
        </w:rPr>
      </w:pPr>
    </w:p>
    <w:p w14:paraId="230FB41A" w14:textId="77777777" w:rsidR="008439FD" w:rsidRPr="001E596D" w:rsidRDefault="008439FD">
      <w:pPr>
        <w:ind w:left="567" w:hanging="567"/>
        <w:rPr>
          <w:sz w:val="22"/>
          <w:szCs w:val="22"/>
        </w:rPr>
      </w:pPr>
    </w:p>
    <w:p w14:paraId="2C7CFEF2" w14:textId="77777777" w:rsidR="008439FD" w:rsidRPr="001E596D" w:rsidRDefault="008439FD">
      <w:pPr>
        <w:ind w:left="567" w:hanging="567"/>
        <w:rPr>
          <w:sz w:val="22"/>
          <w:szCs w:val="22"/>
        </w:rPr>
      </w:pPr>
    </w:p>
    <w:p w14:paraId="524D57EA" w14:textId="77777777" w:rsidR="008439FD" w:rsidRPr="001E596D" w:rsidRDefault="008439FD">
      <w:pPr>
        <w:ind w:left="567" w:hanging="567"/>
        <w:rPr>
          <w:sz w:val="22"/>
          <w:szCs w:val="22"/>
        </w:rPr>
      </w:pPr>
    </w:p>
    <w:p w14:paraId="7C328937" w14:textId="77777777" w:rsidR="008439FD" w:rsidRPr="001E596D" w:rsidRDefault="008439FD">
      <w:pPr>
        <w:ind w:left="567" w:hanging="567"/>
        <w:rPr>
          <w:sz w:val="22"/>
          <w:szCs w:val="22"/>
        </w:rPr>
      </w:pPr>
    </w:p>
    <w:p w14:paraId="39C701AF" w14:textId="77777777" w:rsidR="008439FD" w:rsidRPr="001E596D" w:rsidRDefault="008439FD">
      <w:pPr>
        <w:ind w:left="567" w:hanging="567"/>
        <w:rPr>
          <w:sz w:val="22"/>
          <w:szCs w:val="22"/>
        </w:rPr>
      </w:pPr>
    </w:p>
    <w:p w14:paraId="22987669" w14:textId="77777777" w:rsidR="008439FD" w:rsidRPr="001E596D" w:rsidRDefault="008439FD">
      <w:pPr>
        <w:ind w:left="567" w:hanging="567"/>
        <w:rPr>
          <w:sz w:val="22"/>
          <w:szCs w:val="22"/>
        </w:rPr>
      </w:pPr>
    </w:p>
    <w:p w14:paraId="4E0359D5" w14:textId="77777777" w:rsidR="008439FD" w:rsidRPr="001E596D" w:rsidRDefault="008439FD">
      <w:pPr>
        <w:ind w:left="567" w:hanging="567"/>
        <w:rPr>
          <w:sz w:val="22"/>
          <w:szCs w:val="22"/>
        </w:rPr>
      </w:pPr>
    </w:p>
    <w:p w14:paraId="719A295A" w14:textId="77777777" w:rsidR="008439FD" w:rsidRPr="001E596D" w:rsidRDefault="008439FD">
      <w:pPr>
        <w:ind w:left="567" w:hanging="567"/>
        <w:rPr>
          <w:sz w:val="22"/>
          <w:szCs w:val="22"/>
        </w:rPr>
      </w:pPr>
    </w:p>
    <w:p w14:paraId="42314DE4" w14:textId="77777777" w:rsidR="008439FD" w:rsidRPr="001E596D" w:rsidRDefault="008439FD">
      <w:pPr>
        <w:ind w:left="567" w:hanging="567"/>
        <w:rPr>
          <w:sz w:val="22"/>
          <w:szCs w:val="22"/>
        </w:rPr>
      </w:pPr>
    </w:p>
    <w:p w14:paraId="788608C1" w14:textId="77777777" w:rsidR="008439FD" w:rsidRPr="001E596D" w:rsidRDefault="008439FD">
      <w:pPr>
        <w:ind w:left="567" w:hanging="567"/>
        <w:rPr>
          <w:sz w:val="22"/>
          <w:szCs w:val="22"/>
        </w:rPr>
      </w:pPr>
    </w:p>
    <w:p w14:paraId="490AC7A7" w14:textId="77777777" w:rsidR="008439FD" w:rsidRPr="001E596D" w:rsidRDefault="008439FD">
      <w:pPr>
        <w:ind w:left="567" w:hanging="567"/>
        <w:rPr>
          <w:sz w:val="22"/>
          <w:szCs w:val="22"/>
        </w:rPr>
      </w:pPr>
    </w:p>
    <w:p w14:paraId="3D9A2F1B" w14:textId="77777777" w:rsidR="008439FD" w:rsidRPr="001E596D" w:rsidRDefault="008439FD">
      <w:pPr>
        <w:ind w:left="567" w:hanging="567"/>
        <w:rPr>
          <w:sz w:val="22"/>
          <w:szCs w:val="22"/>
        </w:rPr>
      </w:pPr>
    </w:p>
    <w:p w14:paraId="5F0DE5B0" w14:textId="77777777" w:rsidR="008439FD" w:rsidRPr="001E596D" w:rsidRDefault="008439FD">
      <w:pPr>
        <w:ind w:left="567" w:hanging="567"/>
        <w:rPr>
          <w:sz w:val="22"/>
          <w:szCs w:val="22"/>
        </w:rPr>
      </w:pPr>
    </w:p>
    <w:p w14:paraId="33318AB2" w14:textId="77777777" w:rsidR="008439FD" w:rsidRPr="001E596D" w:rsidRDefault="008439FD">
      <w:pPr>
        <w:ind w:left="567" w:hanging="567"/>
        <w:rPr>
          <w:sz w:val="22"/>
          <w:szCs w:val="22"/>
        </w:rPr>
      </w:pPr>
    </w:p>
    <w:p w14:paraId="0EA2AEE0" w14:textId="77777777" w:rsidR="008439FD" w:rsidRPr="001E596D" w:rsidRDefault="008439FD">
      <w:pPr>
        <w:ind w:left="567" w:hanging="567"/>
        <w:rPr>
          <w:sz w:val="22"/>
          <w:szCs w:val="22"/>
        </w:rPr>
      </w:pPr>
    </w:p>
    <w:p w14:paraId="121B838C" w14:textId="77777777" w:rsidR="008439FD" w:rsidRPr="001E596D" w:rsidRDefault="00876AAB">
      <w:pPr>
        <w:ind w:left="567" w:hanging="567"/>
        <w:jc w:val="center"/>
        <w:rPr>
          <w:sz w:val="22"/>
          <w:szCs w:val="22"/>
        </w:rPr>
      </w:pPr>
      <w:r w:rsidRPr="001E596D">
        <w:rPr>
          <w:b/>
          <w:bCs/>
          <w:sz w:val="22"/>
          <w:szCs w:val="22"/>
        </w:rPr>
        <w:t>I PRIEDAS</w:t>
      </w:r>
    </w:p>
    <w:p w14:paraId="44923FDE" w14:textId="77777777" w:rsidR="008439FD" w:rsidRPr="001E596D" w:rsidRDefault="008439FD">
      <w:pPr>
        <w:ind w:left="567" w:hanging="567"/>
        <w:jc w:val="center"/>
        <w:rPr>
          <w:b/>
          <w:bCs/>
          <w:sz w:val="22"/>
          <w:szCs w:val="22"/>
        </w:rPr>
      </w:pPr>
    </w:p>
    <w:p w14:paraId="39A8EF5B" w14:textId="77777777" w:rsidR="008439FD" w:rsidRPr="001E596D" w:rsidRDefault="00876AAB">
      <w:pPr>
        <w:pStyle w:val="TitleA"/>
      </w:pPr>
      <w:r w:rsidRPr="001E596D">
        <w:t>PREPARATO CHARAKTERISTIKŲ SANTRAUKA</w:t>
      </w:r>
    </w:p>
    <w:p w14:paraId="20F34962" w14:textId="77777777" w:rsidR="008439FD" w:rsidRPr="001E596D" w:rsidRDefault="00876AAB">
      <w:pPr>
        <w:ind w:left="567" w:hanging="567"/>
        <w:rPr>
          <w:sz w:val="22"/>
          <w:szCs w:val="22"/>
        </w:rPr>
      </w:pPr>
      <w:r w:rsidRPr="001E596D">
        <w:br w:type="page"/>
      </w:r>
    </w:p>
    <w:p w14:paraId="3052E77B" w14:textId="77777777" w:rsidR="008439FD" w:rsidRPr="001E596D" w:rsidRDefault="00876AAB">
      <w:pPr>
        <w:ind w:left="567" w:hanging="567"/>
        <w:rPr>
          <w:b/>
          <w:sz w:val="22"/>
          <w:szCs w:val="22"/>
        </w:rPr>
      </w:pPr>
      <w:r w:rsidRPr="001E596D">
        <w:rPr>
          <w:b/>
          <w:sz w:val="22"/>
          <w:szCs w:val="22"/>
        </w:rPr>
        <w:lastRenderedPageBreak/>
        <w:t>1.</w:t>
      </w:r>
      <w:r w:rsidRPr="001E596D">
        <w:rPr>
          <w:b/>
          <w:sz w:val="22"/>
          <w:szCs w:val="22"/>
        </w:rPr>
        <w:tab/>
      </w:r>
      <w:r w:rsidRPr="001E596D">
        <w:rPr>
          <w:b/>
          <w:caps/>
          <w:sz w:val="22"/>
          <w:szCs w:val="22"/>
        </w:rPr>
        <w:t>VAISTINIO</w:t>
      </w:r>
      <w:r w:rsidRPr="001E596D">
        <w:rPr>
          <w:b/>
          <w:sz w:val="22"/>
          <w:szCs w:val="22"/>
        </w:rPr>
        <w:t xml:space="preserve"> PREPARATO PAVADINIMAS</w:t>
      </w:r>
    </w:p>
    <w:p w14:paraId="778719F8" w14:textId="77777777" w:rsidR="008439FD" w:rsidRPr="001E596D" w:rsidRDefault="008439FD">
      <w:pPr>
        <w:ind w:left="567" w:hanging="567"/>
        <w:rPr>
          <w:sz w:val="22"/>
          <w:szCs w:val="22"/>
        </w:rPr>
      </w:pPr>
    </w:p>
    <w:p w14:paraId="14FC3974" w14:textId="77777777" w:rsidR="008439FD" w:rsidRPr="001E596D" w:rsidRDefault="00876AAB">
      <w:pPr>
        <w:ind w:left="567" w:hanging="567"/>
        <w:rPr>
          <w:sz w:val="22"/>
          <w:szCs w:val="22"/>
        </w:rPr>
      </w:pPr>
      <w:r w:rsidRPr="001E596D">
        <w:rPr>
          <w:sz w:val="22"/>
          <w:szCs w:val="22"/>
        </w:rPr>
        <w:t>ADCIRCA 20 mg plėvele dengtos tabletės</w:t>
      </w:r>
    </w:p>
    <w:p w14:paraId="2B34E272" w14:textId="77777777" w:rsidR="008439FD" w:rsidRPr="001E596D" w:rsidRDefault="008439FD">
      <w:pPr>
        <w:ind w:left="567" w:hanging="567"/>
        <w:rPr>
          <w:sz w:val="22"/>
          <w:szCs w:val="22"/>
        </w:rPr>
      </w:pPr>
    </w:p>
    <w:p w14:paraId="26DFF7F2" w14:textId="77777777" w:rsidR="008439FD" w:rsidRPr="001E596D" w:rsidRDefault="008439FD">
      <w:pPr>
        <w:ind w:left="567" w:hanging="567"/>
        <w:rPr>
          <w:sz w:val="22"/>
          <w:szCs w:val="22"/>
        </w:rPr>
      </w:pPr>
    </w:p>
    <w:p w14:paraId="7937D228" w14:textId="77777777" w:rsidR="008439FD" w:rsidRPr="001E596D" w:rsidRDefault="00876AAB">
      <w:pPr>
        <w:ind w:left="567" w:hanging="567"/>
        <w:rPr>
          <w:b/>
          <w:caps/>
          <w:sz w:val="22"/>
          <w:szCs w:val="22"/>
        </w:rPr>
      </w:pPr>
      <w:r w:rsidRPr="001E596D">
        <w:rPr>
          <w:b/>
          <w:caps/>
          <w:sz w:val="22"/>
          <w:szCs w:val="22"/>
        </w:rPr>
        <w:t>2.</w:t>
      </w:r>
      <w:r w:rsidRPr="001E596D">
        <w:rPr>
          <w:b/>
          <w:caps/>
          <w:sz w:val="22"/>
          <w:szCs w:val="22"/>
        </w:rPr>
        <w:tab/>
        <w:t>kokybinė ir kiekybinė sudėtis</w:t>
      </w:r>
    </w:p>
    <w:p w14:paraId="6D86412A" w14:textId="77777777" w:rsidR="008439FD" w:rsidRPr="001E596D" w:rsidRDefault="008439FD">
      <w:pPr>
        <w:ind w:left="567" w:hanging="567"/>
        <w:rPr>
          <w:sz w:val="22"/>
          <w:szCs w:val="22"/>
        </w:rPr>
      </w:pPr>
    </w:p>
    <w:p w14:paraId="527ED32E" w14:textId="77777777" w:rsidR="008439FD" w:rsidRPr="001E596D" w:rsidRDefault="00876AAB">
      <w:pPr>
        <w:pStyle w:val="BodyText"/>
        <w:rPr>
          <w:b w:val="0"/>
          <w:bCs/>
          <w:i w:val="0"/>
          <w:iCs/>
          <w:szCs w:val="22"/>
          <w:lang w:val="lt-LT"/>
        </w:rPr>
      </w:pPr>
      <w:r w:rsidRPr="001E596D">
        <w:rPr>
          <w:b w:val="0"/>
          <w:bCs/>
          <w:i w:val="0"/>
          <w:iCs/>
          <w:szCs w:val="22"/>
          <w:lang w:val="lt-LT"/>
        </w:rPr>
        <w:t>Kiekvienoje plėvele dengtoje tabletėje yra 20 mg tadalafilio.</w:t>
      </w:r>
    </w:p>
    <w:p w14:paraId="66786D57" w14:textId="77777777" w:rsidR="008439FD" w:rsidRPr="001E596D" w:rsidRDefault="008439FD">
      <w:pPr>
        <w:ind w:left="567" w:hanging="567"/>
        <w:rPr>
          <w:sz w:val="22"/>
          <w:szCs w:val="22"/>
        </w:rPr>
      </w:pPr>
    </w:p>
    <w:p w14:paraId="35079672" w14:textId="77777777" w:rsidR="008439FD" w:rsidRPr="001E596D" w:rsidRDefault="00876AAB">
      <w:pPr>
        <w:rPr>
          <w:sz w:val="22"/>
          <w:szCs w:val="22"/>
          <w:u w:val="single"/>
        </w:rPr>
      </w:pPr>
      <w:r w:rsidRPr="001E596D">
        <w:rPr>
          <w:sz w:val="22"/>
          <w:szCs w:val="22"/>
          <w:u w:val="single"/>
        </w:rPr>
        <w:t>Pagalbinės medžiagos, kurių poveikis žinomas.</w:t>
      </w:r>
    </w:p>
    <w:p w14:paraId="7F236635" w14:textId="77777777" w:rsidR="008439FD" w:rsidRPr="001E596D" w:rsidRDefault="008439FD">
      <w:pPr>
        <w:rPr>
          <w:sz w:val="22"/>
          <w:szCs w:val="22"/>
        </w:rPr>
      </w:pPr>
    </w:p>
    <w:p w14:paraId="0C14F472" w14:textId="77777777" w:rsidR="008439FD" w:rsidRPr="001E596D" w:rsidRDefault="00876AAB">
      <w:pPr>
        <w:rPr>
          <w:sz w:val="22"/>
          <w:szCs w:val="22"/>
        </w:rPr>
      </w:pPr>
      <w:r w:rsidRPr="001E596D">
        <w:rPr>
          <w:sz w:val="22"/>
          <w:szCs w:val="22"/>
        </w:rPr>
        <w:t>Kiekvienoje plėvele dengtoje tabletėje yra 233 mg laktozės (laktozės monohidrato pavidalu).</w:t>
      </w:r>
    </w:p>
    <w:p w14:paraId="1AF27030" w14:textId="77777777" w:rsidR="008439FD" w:rsidRPr="001E596D" w:rsidRDefault="008439FD">
      <w:pPr>
        <w:rPr>
          <w:sz w:val="22"/>
          <w:szCs w:val="22"/>
        </w:rPr>
      </w:pPr>
    </w:p>
    <w:p w14:paraId="61C6B2CF" w14:textId="209F2628" w:rsidR="008439FD" w:rsidRPr="001E596D" w:rsidRDefault="00876AAB">
      <w:pPr>
        <w:ind w:left="567" w:hanging="567"/>
        <w:rPr>
          <w:sz w:val="22"/>
          <w:szCs w:val="22"/>
        </w:rPr>
      </w:pPr>
      <w:r w:rsidRPr="001E596D">
        <w:rPr>
          <w:sz w:val="22"/>
          <w:szCs w:val="22"/>
        </w:rPr>
        <w:t>Visos pagalbinės medžiagos išvardytos 6.1 skyriuje.</w:t>
      </w:r>
    </w:p>
    <w:p w14:paraId="1EC69315" w14:textId="77777777" w:rsidR="008439FD" w:rsidRPr="001E596D" w:rsidRDefault="008439FD">
      <w:pPr>
        <w:ind w:left="567" w:hanging="567"/>
        <w:rPr>
          <w:sz w:val="22"/>
          <w:szCs w:val="22"/>
        </w:rPr>
      </w:pPr>
    </w:p>
    <w:p w14:paraId="430544FA" w14:textId="77777777" w:rsidR="008439FD" w:rsidRPr="001E596D" w:rsidRDefault="008439FD">
      <w:pPr>
        <w:ind w:left="567" w:hanging="567"/>
        <w:rPr>
          <w:sz w:val="22"/>
          <w:szCs w:val="22"/>
        </w:rPr>
      </w:pPr>
    </w:p>
    <w:p w14:paraId="3C33F513" w14:textId="77777777" w:rsidR="008439FD" w:rsidRPr="001E596D" w:rsidRDefault="00876AAB">
      <w:pPr>
        <w:ind w:left="567" w:hanging="567"/>
        <w:rPr>
          <w:b/>
          <w:caps/>
          <w:sz w:val="22"/>
          <w:szCs w:val="22"/>
        </w:rPr>
      </w:pPr>
      <w:r w:rsidRPr="001E596D">
        <w:rPr>
          <w:b/>
          <w:caps/>
          <w:sz w:val="22"/>
          <w:szCs w:val="22"/>
        </w:rPr>
        <w:t>3.</w:t>
      </w:r>
      <w:r w:rsidRPr="001E596D">
        <w:rPr>
          <w:b/>
          <w:caps/>
          <w:sz w:val="22"/>
          <w:szCs w:val="22"/>
        </w:rPr>
        <w:tab/>
        <w:t>FARMACINĖ forma</w:t>
      </w:r>
    </w:p>
    <w:p w14:paraId="304DB3F8" w14:textId="77777777" w:rsidR="008439FD" w:rsidRPr="001E596D" w:rsidRDefault="008439FD">
      <w:pPr>
        <w:rPr>
          <w:sz w:val="22"/>
          <w:szCs w:val="22"/>
        </w:rPr>
      </w:pPr>
    </w:p>
    <w:p w14:paraId="2FFDF14F" w14:textId="77777777" w:rsidR="008439FD" w:rsidRPr="001E596D" w:rsidRDefault="00876AAB">
      <w:pPr>
        <w:pStyle w:val="EndnoteText"/>
        <w:rPr>
          <w:szCs w:val="22"/>
          <w:lang w:val="lt-LT"/>
        </w:rPr>
      </w:pPr>
      <w:r w:rsidRPr="001E596D">
        <w:rPr>
          <w:szCs w:val="22"/>
          <w:lang w:val="lt-LT"/>
        </w:rPr>
        <w:t>Plėvele dengta tabletė</w:t>
      </w:r>
    </w:p>
    <w:p w14:paraId="3C1F30BA" w14:textId="77777777" w:rsidR="008439FD" w:rsidRPr="001E596D" w:rsidRDefault="008439FD">
      <w:pPr>
        <w:rPr>
          <w:sz w:val="22"/>
          <w:szCs w:val="22"/>
        </w:rPr>
      </w:pPr>
    </w:p>
    <w:p w14:paraId="139D1EEC" w14:textId="14878ABA" w:rsidR="008439FD" w:rsidRPr="001E596D" w:rsidRDefault="00876AAB">
      <w:pPr>
        <w:rPr>
          <w:sz w:val="22"/>
          <w:szCs w:val="22"/>
        </w:rPr>
      </w:pPr>
      <w:r w:rsidRPr="001E596D">
        <w:rPr>
          <w:sz w:val="22"/>
          <w:szCs w:val="22"/>
        </w:rPr>
        <w:t>Tabletės yra oranžinės, migdolų formos, 12,09 mm x 7,37 mm dydžio, dengtos plėvele, viena jų pusė ženklinta užrašu „4467”.</w:t>
      </w:r>
    </w:p>
    <w:p w14:paraId="0DB804ED" w14:textId="77777777" w:rsidR="008439FD" w:rsidRPr="001E596D" w:rsidRDefault="008439FD">
      <w:pPr>
        <w:ind w:left="567" w:hanging="567"/>
        <w:rPr>
          <w:bCs/>
          <w:sz w:val="22"/>
          <w:szCs w:val="22"/>
        </w:rPr>
      </w:pPr>
    </w:p>
    <w:p w14:paraId="67A1AC9F" w14:textId="77777777" w:rsidR="008439FD" w:rsidRPr="001E596D" w:rsidRDefault="008439FD">
      <w:pPr>
        <w:ind w:left="567" w:hanging="567"/>
        <w:rPr>
          <w:bCs/>
          <w:sz w:val="22"/>
          <w:szCs w:val="22"/>
        </w:rPr>
      </w:pPr>
    </w:p>
    <w:p w14:paraId="40683644" w14:textId="77777777" w:rsidR="008439FD" w:rsidRPr="001E596D" w:rsidRDefault="00876AAB">
      <w:pPr>
        <w:keepNext/>
        <w:ind w:left="567" w:hanging="567"/>
        <w:rPr>
          <w:b/>
          <w:caps/>
          <w:sz w:val="22"/>
          <w:szCs w:val="22"/>
        </w:rPr>
      </w:pPr>
      <w:r w:rsidRPr="001E596D">
        <w:rPr>
          <w:b/>
          <w:caps/>
          <w:sz w:val="22"/>
          <w:szCs w:val="22"/>
        </w:rPr>
        <w:t>4.</w:t>
      </w:r>
      <w:r w:rsidRPr="001E596D">
        <w:rPr>
          <w:b/>
          <w:caps/>
          <w:sz w:val="22"/>
          <w:szCs w:val="22"/>
        </w:rPr>
        <w:tab/>
        <w:t>klinikinĖ informacija</w:t>
      </w:r>
    </w:p>
    <w:p w14:paraId="78F694C2" w14:textId="77777777" w:rsidR="008439FD" w:rsidRPr="001E596D" w:rsidRDefault="008439FD">
      <w:pPr>
        <w:keepNext/>
        <w:ind w:left="567" w:hanging="567"/>
        <w:rPr>
          <w:bCs/>
          <w:sz w:val="22"/>
          <w:szCs w:val="22"/>
        </w:rPr>
      </w:pPr>
    </w:p>
    <w:p w14:paraId="26B5D050" w14:textId="77777777" w:rsidR="008439FD" w:rsidRPr="001E596D" w:rsidRDefault="00876AAB">
      <w:pPr>
        <w:keepNext/>
        <w:ind w:left="567" w:hanging="567"/>
        <w:rPr>
          <w:b/>
          <w:sz w:val="22"/>
          <w:szCs w:val="22"/>
        </w:rPr>
      </w:pPr>
      <w:r w:rsidRPr="001E596D">
        <w:rPr>
          <w:b/>
          <w:sz w:val="22"/>
          <w:szCs w:val="22"/>
        </w:rPr>
        <w:t>4.1</w:t>
      </w:r>
      <w:r w:rsidRPr="001E596D">
        <w:rPr>
          <w:b/>
          <w:sz w:val="22"/>
          <w:szCs w:val="22"/>
        </w:rPr>
        <w:tab/>
        <w:t>Terapinės indikacijos</w:t>
      </w:r>
    </w:p>
    <w:p w14:paraId="28054E07" w14:textId="77777777" w:rsidR="008439FD" w:rsidRPr="001E596D" w:rsidRDefault="008439FD">
      <w:pPr>
        <w:keepNext/>
        <w:ind w:left="567" w:hanging="567"/>
        <w:rPr>
          <w:sz w:val="22"/>
          <w:szCs w:val="22"/>
        </w:rPr>
      </w:pPr>
    </w:p>
    <w:p w14:paraId="6E8F2886" w14:textId="77777777" w:rsidR="008439FD" w:rsidRPr="001E596D" w:rsidRDefault="00876AAB">
      <w:pPr>
        <w:pStyle w:val="BodyText"/>
        <w:keepNext/>
        <w:rPr>
          <w:b w:val="0"/>
          <w:i w:val="0"/>
          <w:szCs w:val="22"/>
          <w:u w:val="single"/>
          <w:lang w:val="lt-LT"/>
        </w:rPr>
      </w:pPr>
      <w:r w:rsidRPr="001E596D">
        <w:rPr>
          <w:b w:val="0"/>
          <w:i w:val="0"/>
          <w:szCs w:val="22"/>
          <w:u w:val="single"/>
          <w:lang w:val="lt-LT"/>
        </w:rPr>
        <w:t>Suaugusiesiems</w:t>
      </w:r>
    </w:p>
    <w:p w14:paraId="05128F8C" w14:textId="77777777" w:rsidR="008439FD" w:rsidRPr="001E596D" w:rsidRDefault="008439FD">
      <w:pPr>
        <w:pStyle w:val="BodyText"/>
        <w:keepNext/>
        <w:rPr>
          <w:b w:val="0"/>
          <w:i w:val="0"/>
          <w:szCs w:val="22"/>
          <w:u w:val="single"/>
          <w:lang w:val="lt-LT"/>
        </w:rPr>
      </w:pPr>
    </w:p>
    <w:p w14:paraId="3419B2DF" w14:textId="228CAED0" w:rsidR="008439FD" w:rsidRPr="001E596D" w:rsidRDefault="00876AAB">
      <w:pPr>
        <w:pStyle w:val="BodyText"/>
        <w:keepNext/>
        <w:rPr>
          <w:b w:val="0"/>
          <w:i w:val="0"/>
          <w:szCs w:val="22"/>
          <w:lang w:val="lt-LT"/>
        </w:rPr>
      </w:pPr>
      <w:r w:rsidRPr="001E596D">
        <w:rPr>
          <w:b w:val="0"/>
          <w:i w:val="0"/>
          <w:szCs w:val="22"/>
          <w:lang w:val="lt-LT"/>
        </w:rPr>
        <w:t>II ir III funkcinės klasės pagal PSO klasifikaciją plautinės arterinės hipertenzijos (PAH) gydymas, norint pagerinti fizinį pajėgumą (žr. 5.1 skyrių).</w:t>
      </w:r>
    </w:p>
    <w:p w14:paraId="58EFD3A7" w14:textId="77777777" w:rsidR="008439FD" w:rsidRPr="001E596D" w:rsidRDefault="008439FD">
      <w:pPr>
        <w:pStyle w:val="BodyText"/>
        <w:rPr>
          <w:b w:val="0"/>
          <w:i w:val="0"/>
          <w:szCs w:val="22"/>
          <w:lang w:val="lt-LT"/>
        </w:rPr>
      </w:pPr>
    </w:p>
    <w:p w14:paraId="039781D1" w14:textId="77777777" w:rsidR="008439FD" w:rsidRPr="001E596D" w:rsidRDefault="00876AAB">
      <w:pPr>
        <w:pStyle w:val="BodyText"/>
        <w:rPr>
          <w:b w:val="0"/>
          <w:i w:val="0"/>
          <w:szCs w:val="22"/>
          <w:lang w:val="lt-LT"/>
        </w:rPr>
      </w:pPr>
      <w:r w:rsidRPr="001E596D">
        <w:rPr>
          <w:b w:val="0"/>
          <w:i w:val="0"/>
          <w:szCs w:val="22"/>
          <w:lang w:val="lt-LT"/>
        </w:rPr>
        <w:t>Vaistinis preparatas veiksmingas gydant idiopatinę PAH (IPAH) ir PAH, susijusią su kolageno (kraujagyslių) liga.</w:t>
      </w:r>
    </w:p>
    <w:p w14:paraId="6DEF7C40" w14:textId="77777777" w:rsidR="008439FD" w:rsidRPr="001E596D" w:rsidRDefault="008439FD">
      <w:pPr>
        <w:pStyle w:val="BodyText"/>
        <w:rPr>
          <w:b w:val="0"/>
          <w:i w:val="0"/>
          <w:szCs w:val="22"/>
          <w:u w:val="single"/>
          <w:lang w:val="lt-LT"/>
        </w:rPr>
      </w:pPr>
    </w:p>
    <w:p w14:paraId="177EA1BB" w14:textId="77777777" w:rsidR="008439FD" w:rsidRPr="001E596D" w:rsidRDefault="00876AAB">
      <w:pPr>
        <w:pStyle w:val="BodyText"/>
        <w:keepNext/>
        <w:rPr>
          <w:b w:val="0"/>
          <w:i w:val="0"/>
          <w:szCs w:val="22"/>
          <w:u w:val="single"/>
          <w:lang w:val="lt-LT"/>
        </w:rPr>
      </w:pPr>
      <w:r w:rsidRPr="001E596D">
        <w:rPr>
          <w:b w:val="0"/>
          <w:i w:val="0"/>
          <w:szCs w:val="22"/>
          <w:u w:val="single"/>
          <w:lang w:val="lt-LT"/>
        </w:rPr>
        <w:t>Vaikų populiacija</w:t>
      </w:r>
    </w:p>
    <w:p w14:paraId="700F4DC9" w14:textId="77777777" w:rsidR="008439FD" w:rsidRPr="001E596D" w:rsidRDefault="008439FD">
      <w:pPr>
        <w:pStyle w:val="BodyText"/>
        <w:keepNext/>
        <w:rPr>
          <w:b w:val="0"/>
          <w:i w:val="0"/>
          <w:szCs w:val="22"/>
          <w:lang w:val="lt-LT"/>
        </w:rPr>
      </w:pPr>
    </w:p>
    <w:p w14:paraId="16280378" w14:textId="77777777" w:rsidR="008439FD" w:rsidRPr="001E596D" w:rsidRDefault="00876AAB">
      <w:pPr>
        <w:pStyle w:val="BodyText"/>
        <w:keepNext/>
        <w:rPr>
          <w:b w:val="0"/>
          <w:i w:val="0"/>
          <w:szCs w:val="22"/>
          <w:lang w:val="lt-LT"/>
        </w:rPr>
      </w:pPr>
      <w:r w:rsidRPr="001E596D">
        <w:rPr>
          <w:b w:val="0"/>
          <w:i w:val="0"/>
          <w:szCs w:val="22"/>
          <w:lang w:val="lt-LT"/>
        </w:rPr>
        <w:t>Dviejų (2) metų bei vyresnių vaikų populiacijos pacientų II ir III funkcinės klasės pagal PSO klasifikaciją plautinės arterinės hipertenzijos (PAH) gydymas.</w:t>
      </w:r>
    </w:p>
    <w:p w14:paraId="1819D85B" w14:textId="77777777" w:rsidR="008439FD" w:rsidRPr="001E596D" w:rsidRDefault="008439FD">
      <w:pPr>
        <w:pStyle w:val="BodyText"/>
        <w:rPr>
          <w:b w:val="0"/>
          <w:bCs/>
          <w:i w:val="0"/>
          <w:iCs/>
          <w:szCs w:val="22"/>
          <w:lang w:val="lt-LT"/>
        </w:rPr>
      </w:pPr>
    </w:p>
    <w:p w14:paraId="328DD2A8" w14:textId="77777777" w:rsidR="008439FD" w:rsidRPr="001E596D" w:rsidRDefault="00876AAB">
      <w:pPr>
        <w:keepNext/>
        <w:ind w:left="567" w:hanging="567"/>
        <w:rPr>
          <w:b/>
          <w:sz w:val="22"/>
          <w:szCs w:val="22"/>
        </w:rPr>
      </w:pPr>
      <w:r w:rsidRPr="001E596D">
        <w:rPr>
          <w:b/>
          <w:sz w:val="22"/>
          <w:szCs w:val="22"/>
        </w:rPr>
        <w:t>4.2</w:t>
      </w:r>
      <w:r w:rsidRPr="001E596D">
        <w:rPr>
          <w:b/>
          <w:sz w:val="22"/>
          <w:szCs w:val="22"/>
        </w:rPr>
        <w:tab/>
        <w:t>Dozavimas ir vartojimo metodas</w:t>
      </w:r>
    </w:p>
    <w:p w14:paraId="05D74855" w14:textId="77777777" w:rsidR="008439FD" w:rsidRPr="001E596D" w:rsidRDefault="008439FD">
      <w:pPr>
        <w:keepNext/>
        <w:rPr>
          <w:sz w:val="22"/>
          <w:szCs w:val="22"/>
        </w:rPr>
      </w:pPr>
    </w:p>
    <w:p w14:paraId="2EFE9B6E" w14:textId="77777777" w:rsidR="008439FD" w:rsidRPr="001E596D" w:rsidRDefault="00876AAB">
      <w:pPr>
        <w:keepNext/>
        <w:rPr>
          <w:sz w:val="22"/>
          <w:szCs w:val="22"/>
        </w:rPr>
      </w:pPr>
      <w:r w:rsidRPr="001E596D">
        <w:rPr>
          <w:sz w:val="22"/>
          <w:szCs w:val="22"/>
        </w:rPr>
        <w:t>Gydymą pradėti ir pacientą stebėti gali tik gydytojas, turintis PAH gydymo patirties.</w:t>
      </w:r>
    </w:p>
    <w:p w14:paraId="789D876D" w14:textId="77777777" w:rsidR="008439FD" w:rsidRPr="001E596D" w:rsidRDefault="008439FD">
      <w:pPr>
        <w:rPr>
          <w:sz w:val="22"/>
          <w:szCs w:val="22"/>
        </w:rPr>
      </w:pPr>
    </w:p>
    <w:p w14:paraId="4E6150D7" w14:textId="77777777" w:rsidR="008439FD" w:rsidRPr="001E596D" w:rsidRDefault="00876AAB">
      <w:pPr>
        <w:rPr>
          <w:sz w:val="22"/>
          <w:szCs w:val="22"/>
        </w:rPr>
      </w:pPr>
      <w:r w:rsidRPr="001E596D">
        <w:rPr>
          <w:sz w:val="22"/>
          <w:szCs w:val="22"/>
          <w:u w:val="single"/>
        </w:rPr>
        <w:t>Dozavimas</w:t>
      </w:r>
    </w:p>
    <w:p w14:paraId="066725D8" w14:textId="77777777" w:rsidR="008439FD" w:rsidRPr="001E596D" w:rsidRDefault="008439FD">
      <w:pPr>
        <w:rPr>
          <w:sz w:val="22"/>
          <w:szCs w:val="22"/>
        </w:rPr>
      </w:pPr>
    </w:p>
    <w:p w14:paraId="3E238BDD" w14:textId="77777777" w:rsidR="008439FD" w:rsidRPr="001E596D" w:rsidRDefault="00876AAB">
      <w:pPr>
        <w:rPr>
          <w:i/>
          <w:iCs/>
          <w:sz w:val="22"/>
          <w:szCs w:val="22"/>
          <w:u w:val="single"/>
        </w:rPr>
      </w:pPr>
      <w:r w:rsidRPr="001E596D">
        <w:rPr>
          <w:i/>
          <w:iCs/>
          <w:sz w:val="22"/>
          <w:szCs w:val="22"/>
          <w:u w:val="single"/>
        </w:rPr>
        <w:t>Suaugusiesiems</w:t>
      </w:r>
    </w:p>
    <w:p w14:paraId="74B96031" w14:textId="554A4E7A" w:rsidR="008439FD" w:rsidRPr="001E596D" w:rsidRDefault="00876AAB">
      <w:pPr>
        <w:rPr>
          <w:sz w:val="22"/>
          <w:szCs w:val="22"/>
        </w:rPr>
      </w:pPr>
      <w:r w:rsidRPr="001E596D">
        <w:rPr>
          <w:sz w:val="22"/>
          <w:szCs w:val="22"/>
        </w:rPr>
        <w:t>Rekomenduojama dozė – 40 mg (dvi po 20 mg plėvele dengtos tabletės) vieną kartą per parą.</w:t>
      </w:r>
    </w:p>
    <w:p w14:paraId="06AC3FE0" w14:textId="77777777" w:rsidR="008439FD" w:rsidRPr="001E596D" w:rsidRDefault="008439FD">
      <w:pPr>
        <w:rPr>
          <w:sz w:val="22"/>
          <w:szCs w:val="22"/>
        </w:rPr>
      </w:pPr>
    </w:p>
    <w:p w14:paraId="191B2275" w14:textId="77777777" w:rsidR="008439FD" w:rsidRPr="001E596D" w:rsidRDefault="00876AAB">
      <w:pPr>
        <w:tabs>
          <w:tab w:val="left" w:pos="567"/>
        </w:tabs>
        <w:rPr>
          <w:i/>
          <w:sz w:val="22"/>
          <w:szCs w:val="22"/>
          <w:u w:val="single"/>
        </w:rPr>
      </w:pPr>
      <w:r w:rsidRPr="001E596D">
        <w:rPr>
          <w:i/>
          <w:sz w:val="22"/>
          <w:szCs w:val="22"/>
          <w:u w:val="single"/>
        </w:rPr>
        <w:t>Vaikų populiacija (nuo 2 iki 17 metų)</w:t>
      </w:r>
    </w:p>
    <w:p w14:paraId="4105B12E" w14:textId="77777777" w:rsidR="008439FD" w:rsidRPr="001E596D" w:rsidRDefault="00876AAB">
      <w:pPr>
        <w:rPr>
          <w:sz w:val="22"/>
          <w:szCs w:val="22"/>
        </w:rPr>
      </w:pPr>
      <w:r w:rsidRPr="001E596D">
        <w:rPr>
          <w:sz w:val="22"/>
          <w:szCs w:val="22"/>
        </w:rPr>
        <w:t>Rekomenduojamos dozės vieną kartą per parą, kurios priklauso nuo vaikų populiacijos pacientų amžiaus ir kūno masės kategorijos, yra pateiktos toliau.</w:t>
      </w:r>
    </w:p>
    <w:p w14:paraId="126B00EA" w14:textId="77777777" w:rsidR="008439FD" w:rsidRPr="001E596D" w:rsidRDefault="008439FD">
      <w:pPr>
        <w:tabs>
          <w:tab w:val="left" w:pos="567"/>
        </w:tabs>
        <w:rPr>
          <w:sz w:val="22"/>
          <w:szCs w:val="22"/>
        </w:rPr>
      </w:pPr>
    </w:p>
    <w:tbl>
      <w:tblPr>
        <w:tblW w:w="9493" w:type="dxa"/>
        <w:tblLook w:val="04A0" w:firstRow="1" w:lastRow="0" w:firstColumn="1" w:lastColumn="0" w:noHBand="0" w:noVBand="1"/>
      </w:tblPr>
      <w:tblGrid>
        <w:gridCol w:w="3865"/>
        <w:gridCol w:w="5628"/>
      </w:tblGrid>
      <w:tr w:rsidR="008439FD" w:rsidRPr="001E596D" w14:paraId="202D2090" w14:textId="77777777" w:rsidTr="001E596D">
        <w:tc>
          <w:tcPr>
            <w:tcW w:w="3865" w:type="dxa"/>
            <w:tcBorders>
              <w:top w:val="single" w:sz="4" w:space="0" w:color="000000"/>
              <w:left w:val="single" w:sz="4" w:space="0" w:color="000000"/>
              <w:bottom w:val="single" w:sz="4" w:space="0" w:color="000000"/>
              <w:right w:val="single" w:sz="4" w:space="0" w:color="000000"/>
            </w:tcBorders>
            <w:shd w:val="clear" w:color="auto" w:fill="auto"/>
          </w:tcPr>
          <w:p w14:paraId="2E0EC443" w14:textId="77777777" w:rsidR="008439FD" w:rsidRPr="001E596D" w:rsidRDefault="00876AAB">
            <w:pPr>
              <w:keepNext/>
              <w:rPr>
                <w:rFonts w:eastAsia="Calibri"/>
                <w:b/>
                <w:sz w:val="22"/>
                <w:szCs w:val="22"/>
              </w:rPr>
            </w:pPr>
            <w:r w:rsidRPr="001E596D">
              <w:rPr>
                <w:rFonts w:eastAsia="Calibri"/>
                <w:b/>
                <w:sz w:val="22"/>
                <w:szCs w:val="22"/>
              </w:rPr>
              <w:lastRenderedPageBreak/>
              <w:t>Vaikų populiacijos pacientų amžius ir (arba) kūno masė</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078BFB1C" w14:textId="1EB17E88" w:rsidR="008439FD" w:rsidRPr="001E596D" w:rsidRDefault="00876AAB">
            <w:pPr>
              <w:keepNext/>
              <w:rPr>
                <w:rFonts w:eastAsia="Calibri"/>
                <w:b/>
                <w:sz w:val="22"/>
                <w:szCs w:val="22"/>
              </w:rPr>
            </w:pPr>
            <w:r w:rsidRPr="001E596D">
              <w:rPr>
                <w:rFonts w:eastAsia="Calibri"/>
                <w:b/>
                <w:sz w:val="22"/>
                <w:szCs w:val="22"/>
              </w:rPr>
              <w:t>Rekomenduojama paros dozė ir dozavimo režimas</w:t>
            </w:r>
          </w:p>
        </w:tc>
      </w:tr>
      <w:tr w:rsidR="008439FD" w:rsidRPr="001E596D" w14:paraId="6EBE7FCB" w14:textId="77777777" w:rsidTr="001E596D">
        <w:tc>
          <w:tcPr>
            <w:tcW w:w="3865" w:type="dxa"/>
            <w:tcBorders>
              <w:top w:val="single" w:sz="4" w:space="0" w:color="000000"/>
              <w:left w:val="single" w:sz="4" w:space="0" w:color="000000"/>
              <w:bottom w:val="single" w:sz="4" w:space="0" w:color="000000"/>
              <w:right w:val="single" w:sz="4" w:space="0" w:color="000000"/>
            </w:tcBorders>
            <w:shd w:val="clear" w:color="auto" w:fill="auto"/>
          </w:tcPr>
          <w:p w14:paraId="7E470169" w14:textId="77777777" w:rsidR="008439FD" w:rsidRPr="001E596D" w:rsidRDefault="00876AAB">
            <w:pPr>
              <w:keepNext/>
              <w:rPr>
                <w:rFonts w:eastAsia="Calibri"/>
                <w:sz w:val="22"/>
                <w:szCs w:val="22"/>
                <w:lang w:eastAsia="ja-JP"/>
              </w:rPr>
            </w:pPr>
            <w:r w:rsidRPr="001E596D">
              <w:rPr>
                <w:rFonts w:eastAsia="Calibri"/>
                <w:sz w:val="22"/>
                <w:szCs w:val="22"/>
                <w:lang w:eastAsia="ja-JP"/>
              </w:rPr>
              <w:t>2 metų ir vyresni</w:t>
            </w:r>
          </w:p>
          <w:p w14:paraId="050E15D4" w14:textId="77777777" w:rsidR="008439FD" w:rsidRPr="001E596D" w:rsidRDefault="00876AAB">
            <w:pPr>
              <w:keepNext/>
              <w:rPr>
                <w:rFonts w:eastAsia="Calibri"/>
                <w:sz w:val="22"/>
                <w:szCs w:val="22"/>
              </w:rPr>
            </w:pPr>
            <w:r w:rsidRPr="001E596D">
              <w:rPr>
                <w:rFonts w:eastAsia="Calibri"/>
                <w:sz w:val="22"/>
                <w:szCs w:val="22"/>
                <w:lang w:eastAsia="ja-JP"/>
              </w:rPr>
              <w:t xml:space="preserve">          Kūno masė ≥ 40 kg</w:t>
            </w:r>
          </w:p>
          <w:p w14:paraId="08682316" w14:textId="77777777" w:rsidR="008439FD" w:rsidRPr="001E596D" w:rsidRDefault="00876AAB">
            <w:pPr>
              <w:keepNext/>
              <w:rPr>
                <w:rFonts w:eastAsia="Calibri"/>
                <w:sz w:val="22"/>
                <w:szCs w:val="22"/>
              </w:rPr>
            </w:pPr>
            <w:r w:rsidRPr="001E596D">
              <w:rPr>
                <w:rFonts w:eastAsia="Calibri"/>
                <w:sz w:val="22"/>
                <w:szCs w:val="22"/>
              </w:rPr>
              <w:t xml:space="preserve">          Kūno masė &lt; 40 kg</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1E16B7E5" w14:textId="77777777" w:rsidR="008439FD" w:rsidRPr="001E596D" w:rsidRDefault="008439FD">
            <w:pPr>
              <w:keepNext/>
              <w:rPr>
                <w:rFonts w:eastAsia="Calibri"/>
                <w:sz w:val="22"/>
                <w:szCs w:val="22"/>
                <w:lang w:eastAsia="ja-JP"/>
              </w:rPr>
            </w:pPr>
          </w:p>
          <w:p w14:paraId="689988CE" w14:textId="77777777" w:rsidR="008439FD" w:rsidRPr="001E596D" w:rsidRDefault="00876AAB">
            <w:pPr>
              <w:keepNext/>
              <w:rPr>
                <w:rFonts w:eastAsia="Calibri"/>
                <w:sz w:val="22"/>
                <w:szCs w:val="22"/>
              </w:rPr>
            </w:pPr>
            <w:r w:rsidRPr="001E596D">
              <w:rPr>
                <w:rFonts w:eastAsia="Calibri"/>
                <w:sz w:val="22"/>
                <w:szCs w:val="22"/>
                <w:lang w:eastAsia="ja-JP"/>
              </w:rPr>
              <w:t>40 mg (dvi 20 mg tabletės) vieną kartą per parą.</w:t>
            </w:r>
          </w:p>
          <w:p w14:paraId="65224503" w14:textId="77777777" w:rsidR="008439FD" w:rsidRPr="001E596D" w:rsidRDefault="00876AAB">
            <w:pPr>
              <w:keepNext/>
              <w:rPr>
                <w:rFonts w:eastAsia="Calibri"/>
                <w:sz w:val="22"/>
                <w:szCs w:val="22"/>
              </w:rPr>
            </w:pPr>
            <w:r w:rsidRPr="001E596D">
              <w:rPr>
                <w:rFonts w:eastAsia="Calibri"/>
                <w:sz w:val="22"/>
                <w:szCs w:val="22"/>
              </w:rPr>
              <w:t xml:space="preserve">20 mg (viena 20 mg tabletė arba 10 ml geriamosios suspensijos (GS), 2 mg/ml tadalafilio *) </w:t>
            </w:r>
            <w:r w:rsidRPr="001E596D">
              <w:rPr>
                <w:rFonts w:eastAsia="Calibri"/>
                <w:sz w:val="22"/>
                <w:szCs w:val="22"/>
                <w:lang w:eastAsia="ja-JP"/>
              </w:rPr>
              <w:t>vieną kartą per parą.</w:t>
            </w:r>
          </w:p>
        </w:tc>
      </w:tr>
    </w:tbl>
    <w:p w14:paraId="1D398AAE" w14:textId="05DA52C7" w:rsidR="008439FD" w:rsidRPr="001E596D" w:rsidRDefault="00876AAB">
      <w:pPr>
        <w:tabs>
          <w:tab w:val="left" w:pos="567"/>
        </w:tabs>
        <w:rPr>
          <w:sz w:val="22"/>
          <w:szCs w:val="22"/>
        </w:rPr>
      </w:pPr>
      <w:r w:rsidRPr="001E596D">
        <w:rPr>
          <w:sz w:val="22"/>
          <w:szCs w:val="22"/>
        </w:rPr>
        <w:t>* Geriamoji suspensija skirta vaikų populiacijos pacientams, kuriems reikia vartoti 20 mg dozę ir negali nuryti tablečių, vartojimui.</w:t>
      </w:r>
    </w:p>
    <w:p w14:paraId="4389F979" w14:textId="77777777" w:rsidR="008439FD" w:rsidRPr="001E596D" w:rsidRDefault="008439FD">
      <w:pPr>
        <w:tabs>
          <w:tab w:val="left" w:pos="567"/>
        </w:tabs>
        <w:rPr>
          <w:sz w:val="22"/>
          <w:szCs w:val="22"/>
        </w:rPr>
      </w:pPr>
    </w:p>
    <w:p w14:paraId="1F345CA5" w14:textId="77777777" w:rsidR="008439FD" w:rsidRPr="001E596D" w:rsidRDefault="00876AAB">
      <w:pPr>
        <w:tabs>
          <w:tab w:val="left" w:pos="567"/>
        </w:tabs>
        <w:rPr>
          <w:sz w:val="22"/>
          <w:szCs w:val="22"/>
        </w:rPr>
      </w:pPr>
      <w:r w:rsidRPr="001E596D">
        <w:rPr>
          <w:color w:val="000000"/>
          <w:sz w:val="22"/>
          <w:szCs w:val="22"/>
        </w:rPr>
        <w:t>Klinikinių tyrimų duomenų apie farmakokinetiką ir veiksmingumą jaunesniems kaip 2 metų pacientams nėra. Tinkamiausia ADCIRCA dozė vaikams nuo 6 mėnesių iki mažiau kaip 2 metų amžiaus nenustatyta.</w:t>
      </w:r>
      <w:r w:rsidRPr="001E596D">
        <w:rPr>
          <w:sz w:val="22"/>
          <w:szCs w:val="22"/>
        </w:rPr>
        <w:t xml:space="preserve"> Todėl šio amžiaus pacientams ADCIRCA vartoti nerekomenduojama.</w:t>
      </w:r>
    </w:p>
    <w:p w14:paraId="36D2D692" w14:textId="77777777" w:rsidR="008439FD" w:rsidRPr="001E596D" w:rsidRDefault="008439FD">
      <w:pPr>
        <w:tabs>
          <w:tab w:val="left" w:pos="567"/>
        </w:tabs>
        <w:rPr>
          <w:sz w:val="22"/>
          <w:szCs w:val="22"/>
        </w:rPr>
      </w:pPr>
    </w:p>
    <w:p w14:paraId="517E7475" w14:textId="77777777" w:rsidR="008439FD" w:rsidRPr="001E596D" w:rsidRDefault="00876AAB">
      <w:pPr>
        <w:tabs>
          <w:tab w:val="left" w:pos="567"/>
        </w:tabs>
        <w:rPr>
          <w:i/>
          <w:sz w:val="22"/>
          <w:szCs w:val="22"/>
          <w:u w:val="single"/>
        </w:rPr>
      </w:pPr>
      <w:r w:rsidRPr="001E596D">
        <w:rPr>
          <w:i/>
          <w:sz w:val="22"/>
          <w:szCs w:val="22"/>
          <w:u w:val="single"/>
        </w:rPr>
        <w:t>Pavėluota dozė, praleista dozė arba vėmimas</w:t>
      </w:r>
    </w:p>
    <w:p w14:paraId="7B468909" w14:textId="77777777" w:rsidR="008439FD" w:rsidRPr="001E596D" w:rsidRDefault="00876AAB">
      <w:pPr>
        <w:tabs>
          <w:tab w:val="left" w:pos="567"/>
        </w:tabs>
        <w:rPr>
          <w:sz w:val="22"/>
          <w:szCs w:val="22"/>
        </w:rPr>
      </w:pPr>
      <w:r w:rsidRPr="001E596D">
        <w:rPr>
          <w:sz w:val="22"/>
          <w:szCs w:val="22"/>
        </w:rPr>
        <w:t>Pavėlavus išgerti ADCIRCA, tą pačią dieną dozę reikia išgerti nekeičiant tolesnio dozavimo plano. Pacientui praleidus dozę, papildomos dozės gerti nereikia.</w:t>
      </w:r>
    </w:p>
    <w:p w14:paraId="5C042AFC" w14:textId="77777777" w:rsidR="008439FD" w:rsidRPr="001E596D" w:rsidRDefault="008439FD">
      <w:pPr>
        <w:tabs>
          <w:tab w:val="left" w:pos="567"/>
        </w:tabs>
        <w:rPr>
          <w:b/>
          <w:sz w:val="22"/>
          <w:szCs w:val="22"/>
        </w:rPr>
      </w:pPr>
    </w:p>
    <w:p w14:paraId="26F1E42F" w14:textId="77777777" w:rsidR="008439FD" w:rsidRPr="001E596D" w:rsidRDefault="00876AAB">
      <w:pPr>
        <w:tabs>
          <w:tab w:val="left" w:pos="567"/>
        </w:tabs>
        <w:rPr>
          <w:sz w:val="22"/>
          <w:szCs w:val="22"/>
        </w:rPr>
      </w:pPr>
      <w:r w:rsidRPr="001E596D">
        <w:rPr>
          <w:sz w:val="22"/>
          <w:szCs w:val="22"/>
        </w:rPr>
        <w:t>Vėmimo atveju pacientui papildomos dozės gerti nereikia.</w:t>
      </w:r>
    </w:p>
    <w:p w14:paraId="28CBA25D" w14:textId="77777777" w:rsidR="008439FD" w:rsidRPr="001E596D" w:rsidRDefault="008439FD">
      <w:pPr>
        <w:tabs>
          <w:tab w:val="left" w:pos="567"/>
        </w:tabs>
        <w:rPr>
          <w:b/>
          <w:sz w:val="22"/>
          <w:szCs w:val="22"/>
        </w:rPr>
      </w:pPr>
    </w:p>
    <w:p w14:paraId="2720819C" w14:textId="77777777" w:rsidR="008439FD" w:rsidRPr="001E596D" w:rsidRDefault="00876AAB">
      <w:pPr>
        <w:tabs>
          <w:tab w:val="left" w:pos="567"/>
        </w:tabs>
        <w:rPr>
          <w:sz w:val="22"/>
          <w:szCs w:val="22"/>
          <w:u w:val="single"/>
        </w:rPr>
      </w:pPr>
      <w:r w:rsidRPr="001E596D">
        <w:rPr>
          <w:sz w:val="22"/>
          <w:szCs w:val="22"/>
          <w:u w:val="single"/>
        </w:rPr>
        <w:t>Ypatingos populiacijos</w:t>
      </w:r>
    </w:p>
    <w:p w14:paraId="2518FD83" w14:textId="77777777" w:rsidR="008439FD" w:rsidRPr="001E596D" w:rsidRDefault="008439FD">
      <w:pPr>
        <w:rPr>
          <w:sz w:val="22"/>
          <w:szCs w:val="22"/>
        </w:rPr>
      </w:pPr>
    </w:p>
    <w:p w14:paraId="4AC25B23" w14:textId="3AB88603" w:rsidR="008439FD" w:rsidRPr="001E596D" w:rsidRDefault="00876AAB">
      <w:pPr>
        <w:keepNext/>
        <w:rPr>
          <w:i/>
          <w:sz w:val="22"/>
          <w:szCs w:val="22"/>
          <w:u w:val="single"/>
        </w:rPr>
      </w:pPr>
      <w:r w:rsidRPr="001E596D">
        <w:rPr>
          <w:i/>
          <w:sz w:val="22"/>
          <w:szCs w:val="22"/>
          <w:u w:val="single"/>
        </w:rPr>
        <w:t>Senyviems pacientams</w:t>
      </w:r>
    </w:p>
    <w:p w14:paraId="1D2F31AC" w14:textId="77777777" w:rsidR="008439FD" w:rsidRPr="001E596D" w:rsidRDefault="008439FD">
      <w:pPr>
        <w:keepNext/>
        <w:rPr>
          <w:i/>
          <w:sz w:val="22"/>
          <w:szCs w:val="22"/>
          <w:u w:val="single"/>
        </w:rPr>
      </w:pPr>
    </w:p>
    <w:p w14:paraId="369152CD" w14:textId="77777777" w:rsidR="008439FD" w:rsidRPr="001E596D" w:rsidRDefault="00876AAB">
      <w:pPr>
        <w:keepNext/>
        <w:rPr>
          <w:sz w:val="22"/>
          <w:szCs w:val="22"/>
        </w:rPr>
      </w:pPr>
      <w:r w:rsidRPr="001E596D">
        <w:rPr>
          <w:sz w:val="22"/>
          <w:szCs w:val="22"/>
        </w:rPr>
        <w:t>Senyviems pacientams dozės keisti nereikia.</w:t>
      </w:r>
    </w:p>
    <w:p w14:paraId="0022489C" w14:textId="77777777" w:rsidR="008439FD" w:rsidRPr="001E596D" w:rsidRDefault="008439FD">
      <w:pPr>
        <w:keepNext/>
        <w:rPr>
          <w:i/>
          <w:sz w:val="22"/>
          <w:szCs w:val="22"/>
        </w:rPr>
      </w:pPr>
    </w:p>
    <w:p w14:paraId="3E483CBF" w14:textId="5B9C3D1B" w:rsidR="008439FD" w:rsidRPr="001E596D" w:rsidRDefault="00876AAB">
      <w:pPr>
        <w:keepNext/>
        <w:rPr>
          <w:i/>
          <w:iCs/>
          <w:sz w:val="22"/>
          <w:szCs w:val="22"/>
          <w:u w:val="single"/>
        </w:rPr>
      </w:pPr>
      <w:r w:rsidRPr="001E596D">
        <w:rPr>
          <w:i/>
          <w:iCs/>
          <w:sz w:val="22"/>
          <w:szCs w:val="22"/>
          <w:u w:val="single"/>
        </w:rPr>
        <w:t>Pacientams, kurių inkstų funkcija sutrikusi</w:t>
      </w:r>
    </w:p>
    <w:p w14:paraId="744F4E71" w14:textId="77777777" w:rsidR="008439FD" w:rsidRPr="001E596D" w:rsidRDefault="008439FD">
      <w:pPr>
        <w:keepNext/>
        <w:rPr>
          <w:i/>
          <w:iCs/>
          <w:sz w:val="22"/>
          <w:szCs w:val="22"/>
        </w:rPr>
      </w:pPr>
    </w:p>
    <w:p w14:paraId="21813239" w14:textId="77777777" w:rsidR="008439FD" w:rsidRPr="001E596D" w:rsidRDefault="00876AAB">
      <w:pPr>
        <w:keepNext/>
        <w:rPr>
          <w:i/>
          <w:iCs/>
          <w:sz w:val="22"/>
          <w:szCs w:val="22"/>
        </w:rPr>
      </w:pPr>
      <w:r w:rsidRPr="001E596D">
        <w:rPr>
          <w:i/>
          <w:iCs/>
          <w:sz w:val="22"/>
          <w:szCs w:val="22"/>
        </w:rPr>
        <w:t>Suaugusiesiems ir vaikų populiacijos pacientams (2–17 metų, kurių kūno masė yra ne mažesnė kaip 40 kg)</w:t>
      </w:r>
    </w:p>
    <w:p w14:paraId="74708135" w14:textId="7F4B5119" w:rsidR="008439FD" w:rsidRPr="001E596D" w:rsidRDefault="00876AAB">
      <w:pPr>
        <w:keepNext/>
        <w:rPr>
          <w:sz w:val="22"/>
          <w:szCs w:val="22"/>
        </w:rPr>
      </w:pPr>
      <w:r w:rsidRPr="001E596D">
        <w:rPr>
          <w:sz w:val="22"/>
          <w:szCs w:val="22"/>
        </w:rPr>
        <w:t>Pacientams, kuriems yra lengvas ar vidutinio sunkumo inkstų funkcijos sutrikimas, rekomenduojama vartoti 20 mg pradinę dozę vieną kartą per parą. Atsižvelgiant į individualų veiksmingumą ir toleravimą, dozę galima padidinti iki 40 mg vieną kartą per parą. Pacientams, kuriems yra sunkus inkstų funkcijos sutrikimas, tadalafilio vartoti nerekomenduojama (žr. 4.4 ir 5.2 skyrius).</w:t>
      </w:r>
    </w:p>
    <w:p w14:paraId="1B19B98E" w14:textId="77777777" w:rsidR="008439FD" w:rsidRPr="001E596D" w:rsidRDefault="008439FD">
      <w:pPr>
        <w:rPr>
          <w:sz w:val="22"/>
          <w:szCs w:val="22"/>
        </w:rPr>
      </w:pPr>
    </w:p>
    <w:p w14:paraId="44F03442" w14:textId="77777777" w:rsidR="008439FD" w:rsidRPr="001E596D" w:rsidRDefault="00876AAB">
      <w:pPr>
        <w:keepNext/>
        <w:rPr>
          <w:i/>
          <w:iCs/>
          <w:sz w:val="22"/>
          <w:szCs w:val="22"/>
        </w:rPr>
      </w:pPr>
      <w:r w:rsidRPr="001E596D">
        <w:rPr>
          <w:i/>
          <w:iCs/>
          <w:sz w:val="22"/>
          <w:szCs w:val="22"/>
        </w:rPr>
        <w:t>Vaikų populiacijos pacientams (2–17 metų, kurių kūno masė yra mažesnė kaip 40 kg)</w:t>
      </w:r>
    </w:p>
    <w:p w14:paraId="4E11A03E" w14:textId="72DE556C" w:rsidR="008439FD" w:rsidRPr="001E596D" w:rsidRDefault="00876AAB">
      <w:pPr>
        <w:keepNext/>
        <w:rPr>
          <w:sz w:val="22"/>
          <w:szCs w:val="22"/>
        </w:rPr>
      </w:pPr>
      <w:r w:rsidRPr="001E596D">
        <w:rPr>
          <w:sz w:val="22"/>
          <w:szCs w:val="22"/>
        </w:rPr>
        <w:t>Pacientams, kurių kūno masė yra mažesnė kaip 40 kg ir yra lengvas ar vidutinio sunkumo inkstų funkcijos sutrikimas, rekomenduojama vartoti 10 mg pradinę dozę vieną kartą per parą. Atsižvelgus į individualų veiksmingumą ir toleravimą, dozę galima padidinti iki 20 mg vieną kartą per parą. Pacientams, kuriems yra sunkus inkstų funkcijos sutrikimas, tadalafilio vartoti nerekomenduojama (žr. 4.4 ir 5.2 skyrius).</w:t>
      </w:r>
    </w:p>
    <w:p w14:paraId="153D4351" w14:textId="77777777" w:rsidR="008439FD" w:rsidRPr="001E596D" w:rsidRDefault="008439FD">
      <w:pPr>
        <w:rPr>
          <w:sz w:val="22"/>
          <w:szCs w:val="22"/>
        </w:rPr>
      </w:pPr>
    </w:p>
    <w:p w14:paraId="6A4C3744" w14:textId="19B1507C" w:rsidR="008439FD" w:rsidRPr="001E596D" w:rsidRDefault="00876AAB">
      <w:pPr>
        <w:keepNext/>
        <w:rPr>
          <w:i/>
          <w:iCs/>
          <w:sz w:val="22"/>
          <w:szCs w:val="22"/>
          <w:u w:val="single"/>
        </w:rPr>
      </w:pPr>
      <w:r w:rsidRPr="001E596D">
        <w:rPr>
          <w:i/>
          <w:iCs/>
          <w:sz w:val="22"/>
          <w:szCs w:val="22"/>
          <w:u w:val="single"/>
        </w:rPr>
        <w:t>Pacientams, kurių kepenų funkcija sutrikusi</w:t>
      </w:r>
    </w:p>
    <w:p w14:paraId="08F1186E" w14:textId="77777777" w:rsidR="008439FD" w:rsidRPr="001E596D" w:rsidRDefault="008439FD">
      <w:pPr>
        <w:keepNext/>
        <w:rPr>
          <w:i/>
          <w:iCs/>
          <w:sz w:val="22"/>
          <w:szCs w:val="22"/>
        </w:rPr>
      </w:pPr>
    </w:p>
    <w:p w14:paraId="2442D694" w14:textId="77777777" w:rsidR="008439FD" w:rsidRPr="001E596D" w:rsidRDefault="00876AAB">
      <w:pPr>
        <w:keepNext/>
        <w:rPr>
          <w:i/>
          <w:iCs/>
          <w:sz w:val="22"/>
          <w:szCs w:val="22"/>
        </w:rPr>
      </w:pPr>
      <w:r w:rsidRPr="001E596D">
        <w:rPr>
          <w:i/>
          <w:iCs/>
          <w:sz w:val="22"/>
          <w:szCs w:val="22"/>
        </w:rPr>
        <w:t>Suaugusiesiems ir vaikų populiacijos pacientams (2–17 metų, kurių kūno masė yra ne mažesnė kaip 40 kg)</w:t>
      </w:r>
    </w:p>
    <w:p w14:paraId="332EC275" w14:textId="7A5212C9" w:rsidR="008439FD" w:rsidRPr="001E596D" w:rsidRDefault="00876AAB" w:rsidP="00A53B96">
      <w:pPr>
        <w:rPr>
          <w:sz w:val="22"/>
          <w:szCs w:val="22"/>
        </w:rPr>
      </w:pPr>
      <w:r w:rsidRPr="001E596D">
        <w:rPr>
          <w:sz w:val="22"/>
          <w:szCs w:val="22"/>
        </w:rPr>
        <w:t>Klinikinės patirties gydant pacientus, kurie serga lengva ar vidutinio sunkumo kepenų ciroze (A arba B klasės pagal</w:t>
      </w:r>
      <w:r w:rsidRPr="001E596D">
        <w:rPr>
          <w:i/>
          <w:sz w:val="22"/>
          <w:szCs w:val="22"/>
        </w:rPr>
        <w:t xml:space="preserve"> Child-Pugh</w:t>
      </w:r>
      <w:r w:rsidRPr="001E596D">
        <w:rPr>
          <w:sz w:val="22"/>
          <w:szCs w:val="22"/>
        </w:rPr>
        <w:t xml:space="preserve">) yra nedaug, todėl gali būti svarstoma, ar skirti vartoti pradinę 20 mg dozę vieną kartą per parą. </w:t>
      </w:r>
    </w:p>
    <w:p w14:paraId="23E6E26A" w14:textId="77777777" w:rsidR="008439FD" w:rsidRPr="001E596D" w:rsidRDefault="008439FD">
      <w:pPr>
        <w:rPr>
          <w:sz w:val="22"/>
          <w:szCs w:val="22"/>
        </w:rPr>
      </w:pPr>
    </w:p>
    <w:p w14:paraId="6B88C32A" w14:textId="77777777" w:rsidR="008439FD" w:rsidRPr="001E596D" w:rsidRDefault="00876AAB">
      <w:pPr>
        <w:keepNext/>
        <w:rPr>
          <w:i/>
          <w:iCs/>
          <w:sz w:val="22"/>
          <w:szCs w:val="22"/>
        </w:rPr>
      </w:pPr>
      <w:r w:rsidRPr="001E596D">
        <w:rPr>
          <w:i/>
          <w:iCs/>
          <w:sz w:val="22"/>
          <w:szCs w:val="22"/>
        </w:rPr>
        <w:t>Vaikų populiacijos pacientams (2–17 metų, kurių kūno masė yra mažesnė kaip 40 kg)</w:t>
      </w:r>
    </w:p>
    <w:p w14:paraId="78B4071C" w14:textId="39A7A6FA" w:rsidR="008439FD" w:rsidRPr="001E596D" w:rsidRDefault="00876AAB">
      <w:pPr>
        <w:rPr>
          <w:sz w:val="22"/>
          <w:szCs w:val="22"/>
        </w:rPr>
      </w:pPr>
      <w:r w:rsidRPr="001E596D">
        <w:rPr>
          <w:sz w:val="22"/>
          <w:szCs w:val="22"/>
        </w:rPr>
        <w:t>Pacientams, kurių kūno masė yra mažesnė kaip 40 kg ir yra lengvas ar vidutinio sunkumo kepenų funkcijos sutrikimas, gali būti svarstoma, ar skirti vartoti pradinę 10 mg dozę vieną kartą per parą.</w:t>
      </w:r>
    </w:p>
    <w:p w14:paraId="2D81A9E5" w14:textId="77777777" w:rsidR="008439FD" w:rsidRPr="001E596D" w:rsidRDefault="008439FD">
      <w:pPr>
        <w:rPr>
          <w:sz w:val="22"/>
          <w:szCs w:val="22"/>
        </w:rPr>
      </w:pPr>
    </w:p>
    <w:p w14:paraId="625F7F3F" w14:textId="54B0F6C7" w:rsidR="008439FD" w:rsidRPr="001E596D" w:rsidRDefault="00876AAB">
      <w:pPr>
        <w:keepNext/>
        <w:rPr>
          <w:sz w:val="22"/>
          <w:szCs w:val="22"/>
        </w:rPr>
      </w:pPr>
      <w:r w:rsidRPr="001E596D">
        <w:rPr>
          <w:sz w:val="22"/>
          <w:szCs w:val="22"/>
        </w:rPr>
        <w:t xml:space="preserve">Gydant bet kurio amžiaus pacientus, jeigu skiriama vartoti tadalafilio, vaistinį preparatą skiriantis gydytojas turi atidžiai įvertinti individualų naudos ir rizikos santykį. Tyrimų su pacientais, kurie serga </w:t>
      </w:r>
      <w:r w:rsidRPr="001E596D">
        <w:rPr>
          <w:sz w:val="22"/>
          <w:szCs w:val="22"/>
        </w:rPr>
        <w:lastRenderedPageBreak/>
        <w:t>sunkia kepenų ciroze (C klasės pagal</w:t>
      </w:r>
      <w:r w:rsidRPr="001E596D">
        <w:rPr>
          <w:i/>
          <w:sz w:val="22"/>
          <w:szCs w:val="22"/>
        </w:rPr>
        <w:t xml:space="preserve"> Child-Pugh</w:t>
      </w:r>
      <w:r w:rsidRPr="001E596D">
        <w:rPr>
          <w:sz w:val="22"/>
          <w:szCs w:val="22"/>
        </w:rPr>
        <w:t>), neatlikta, todėl tokiems pacientams tadalafilio vartoti nerekomenduojama (žr. 4.4 ir 5.2 skyrius).</w:t>
      </w:r>
    </w:p>
    <w:p w14:paraId="04A1718D" w14:textId="77777777" w:rsidR="008439FD" w:rsidRPr="001E596D" w:rsidRDefault="008439FD">
      <w:pPr>
        <w:rPr>
          <w:sz w:val="22"/>
          <w:szCs w:val="22"/>
        </w:rPr>
      </w:pPr>
    </w:p>
    <w:p w14:paraId="408DE3A6" w14:textId="77777777" w:rsidR="008439FD" w:rsidRPr="001E596D" w:rsidRDefault="00876AAB">
      <w:pPr>
        <w:keepNext/>
        <w:rPr>
          <w:bCs/>
          <w:i/>
          <w:sz w:val="22"/>
          <w:szCs w:val="22"/>
          <w:u w:val="single"/>
        </w:rPr>
      </w:pPr>
      <w:r w:rsidRPr="001E596D">
        <w:rPr>
          <w:bCs/>
          <w:i/>
          <w:sz w:val="22"/>
          <w:szCs w:val="22"/>
          <w:u w:val="single"/>
        </w:rPr>
        <w:t>Vaikų populiacija (jaunesni kaip 2 metų)</w:t>
      </w:r>
    </w:p>
    <w:p w14:paraId="1E631E57" w14:textId="77777777" w:rsidR="008439FD" w:rsidRPr="001E596D" w:rsidRDefault="008439FD">
      <w:pPr>
        <w:keepNext/>
        <w:rPr>
          <w:bCs/>
          <w:i/>
          <w:sz w:val="22"/>
          <w:szCs w:val="22"/>
        </w:rPr>
      </w:pPr>
    </w:p>
    <w:p w14:paraId="5B8FAA93" w14:textId="7F5E785D" w:rsidR="008439FD" w:rsidRPr="001E596D" w:rsidRDefault="00876AAB">
      <w:pPr>
        <w:keepNext/>
        <w:rPr>
          <w:sz w:val="22"/>
          <w:szCs w:val="22"/>
        </w:rPr>
      </w:pPr>
      <w:r w:rsidRPr="001E596D">
        <w:rPr>
          <w:sz w:val="22"/>
          <w:szCs w:val="22"/>
        </w:rPr>
        <w:t>ADCIRCA dozavimas ir veiksmingumas jaunesniems kaip 2 metų vaikų populiacijos pacientams dar nenustatytas. Šiuo metu turimi duomenys pateikiami 4.8 ir 5.1 skyriuose.</w:t>
      </w:r>
    </w:p>
    <w:p w14:paraId="318FA15F" w14:textId="77777777" w:rsidR="008439FD" w:rsidRPr="001E596D" w:rsidRDefault="008439FD">
      <w:pPr>
        <w:rPr>
          <w:sz w:val="22"/>
          <w:szCs w:val="22"/>
        </w:rPr>
      </w:pPr>
    </w:p>
    <w:p w14:paraId="6E2E766D" w14:textId="77777777" w:rsidR="008439FD" w:rsidRPr="001E596D" w:rsidRDefault="00876AAB">
      <w:pPr>
        <w:keepNext/>
        <w:rPr>
          <w:sz w:val="22"/>
          <w:szCs w:val="22"/>
          <w:u w:val="single"/>
        </w:rPr>
      </w:pPr>
      <w:r w:rsidRPr="001E596D">
        <w:rPr>
          <w:sz w:val="22"/>
          <w:szCs w:val="22"/>
          <w:u w:val="single"/>
        </w:rPr>
        <w:t>Vartojimo metodas</w:t>
      </w:r>
    </w:p>
    <w:p w14:paraId="0782274A" w14:textId="77777777" w:rsidR="008439FD" w:rsidRPr="001E596D" w:rsidRDefault="008439FD">
      <w:pPr>
        <w:keepNext/>
        <w:rPr>
          <w:sz w:val="22"/>
          <w:szCs w:val="22"/>
          <w:u w:val="single"/>
        </w:rPr>
      </w:pPr>
    </w:p>
    <w:p w14:paraId="272A06BE" w14:textId="77777777" w:rsidR="008439FD" w:rsidRPr="001E596D" w:rsidRDefault="00876AAB">
      <w:pPr>
        <w:keepNext/>
        <w:rPr>
          <w:szCs w:val="22"/>
        </w:rPr>
      </w:pPr>
      <w:r w:rsidRPr="001E596D">
        <w:rPr>
          <w:sz w:val="22"/>
          <w:szCs w:val="22"/>
        </w:rPr>
        <w:t>ADCIRCA reikia vartoti per burną.</w:t>
      </w:r>
    </w:p>
    <w:p w14:paraId="12517E18" w14:textId="77777777" w:rsidR="008439FD" w:rsidRPr="001E596D" w:rsidRDefault="008439FD">
      <w:pPr>
        <w:rPr>
          <w:sz w:val="22"/>
          <w:szCs w:val="22"/>
        </w:rPr>
      </w:pPr>
    </w:p>
    <w:p w14:paraId="5B5F14BE" w14:textId="77777777" w:rsidR="008439FD" w:rsidRPr="001E596D" w:rsidRDefault="00876AAB">
      <w:pPr>
        <w:rPr>
          <w:sz w:val="22"/>
          <w:szCs w:val="22"/>
        </w:rPr>
      </w:pPr>
      <w:r w:rsidRPr="001E596D">
        <w:rPr>
          <w:sz w:val="22"/>
          <w:szCs w:val="22"/>
        </w:rPr>
        <w:t>Reikia nuryti visą plėvele dengtą tabletę valgant arba nevalgius užsigeriant vandeniu.</w:t>
      </w:r>
    </w:p>
    <w:p w14:paraId="69AB9570" w14:textId="77777777" w:rsidR="008439FD" w:rsidRPr="001E596D" w:rsidRDefault="008439FD">
      <w:pPr>
        <w:rPr>
          <w:sz w:val="22"/>
          <w:szCs w:val="22"/>
        </w:rPr>
      </w:pPr>
    </w:p>
    <w:p w14:paraId="7690D069" w14:textId="77777777" w:rsidR="008439FD" w:rsidRPr="001E596D" w:rsidRDefault="00876AAB">
      <w:pPr>
        <w:keepNext/>
        <w:ind w:left="561" w:hanging="561"/>
        <w:rPr>
          <w:b/>
          <w:sz w:val="22"/>
          <w:szCs w:val="22"/>
        </w:rPr>
      </w:pPr>
      <w:r w:rsidRPr="001E596D">
        <w:rPr>
          <w:b/>
          <w:sz w:val="22"/>
          <w:szCs w:val="22"/>
        </w:rPr>
        <w:t>4.3</w:t>
      </w:r>
      <w:r w:rsidRPr="001E596D">
        <w:rPr>
          <w:b/>
          <w:sz w:val="22"/>
          <w:szCs w:val="22"/>
        </w:rPr>
        <w:tab/>
        <w:t>Kontraindikacijos</w:t>
      </w:r>
    </w:p>
    <w:p w14:paraId="2C984D79" w14:textId="77777777" w:rsidR="008439FD" w:rsidRPr="001E596D" w:rsidRDefault="008439FD">
      <w:pPr>
        <w:keepNext/>
        <w:ind w:left="561" w:hanging="561"/>
        <w:rPr>
          <w:sz w:val="22"/>
          <w:szCs w:val="22"/>
        </w:rPr>
      </w:pPr>
    </w:p>
    <w:p w14:paraId="69E0E236" w14:textId="663C7AF3" w:rsidR="008439FD" w:rsidRPr="001E596D" w:rsidRDefault="00876AAB">
      <w:pPr>
        <w:keepNext/>
        <w:ind w:left="561" w:hanging="561"/>
        <w:rPr>
          <w:sz w:val="22"/>
          <w:szCs w:val="22"/>
        </w:rPr>
      </w:pPr>
      <w:r w:rsidRPr="001E596D">
        <w:rPr>
          <w:sz w:val="22"/>
          <w:szCs w:val="22"/>
        </w:rPr>
        <w:t>Padidėjęs jautrumas veikliajai arba bet kuriai 6.1 skyriuje nurodytai</w:t>
      </w:r>
      <w:r w:rsidRPr="001E596D">
        <w:t xml:space="preserve"> </w:t>
      </w:r>
      <w:r w:rsidRPr="001E596D">
        <w:rPr>
          <w:sz w:val="22"/>
          <w:szCs w:val="22"/>
        </w:rPr>
        <w:t>pagalbinei medžiagai.</w:t>
      </w:r>
    </w:p>
    <w:p w14:paraId="735327DA" w14:textId="77777777" w:rsidR="008439FD" w:rsidRPr="001E596D" w:rsidRDefault="008439FD">
      <w:pPr>
        <w:keepNext/>
        <w:ind w:left="562" w:hanging="562"/>
        <w:rPr>
          <w:sz w:val="22"/>
          <w:szCs w:val="22"/>
        </w:rPr>
      </w:pPr>
    </w:p>
    <w:p w14:paraId="582CC829" w14:textId="39459D29" w:rsidR="008439FD" w:rsidRPr="001E596D" w:rsidRDefault="00876AAB">
      <w:pPr>
        <w:keepNext/>
        <w:ind w:left="562" w:hanging="562"/>
        <w:rPr>
          <w:sz w:val="22"/>
          <w:szCs w:val="22"/>
        </w:rPr>
      </w:pPr>
      <w:r w:rsidRPr="001E596D">
        <w:rPr>
          <w:sz w:val="22"/>
          <w:szCs w:val="22"/>
        </w:rPr>
        <w:t>Ūminis miokardo infarktas per praėjusias 90 parų.</w:t>
      </w:r>
    </w:p>
    <w:p w14:paraId="4907B160" w14:textId="77777777" w:rsidR="008439FD" w:rsidRPr="001E596D" w:rsidRDefault="008439FD">
      <w:pPr>
        <w:ind w:left="567" w:hanging="567"/>
        <w:rPr>
          <w:sz w:val="22"/>
          <w:szCs w:val="22"/>
        </w:rPr>
      </w:pPr>
    </w:p>
    <w:p w14:paraId="472C799B" w14:textId="77777777" w:rsidR="008439FD" w:rsidRPr="001E596D" w:rsidRDefault="00876AAB">
      <w:pPr>
        <w:ind w:left="567" w:hanging="567"/>
        <w:rPr>
          <w:sz w:val="22"/>
          <w:szCs w:val="22"/>
        </w:rPr>
      </w:pPr>
      <w:r w:rsidRPr="001E596D">
        <w:rPr>
          <w:sz w:val="22"/>
          <w:szCs w:val="22"/>
        </w:rPr>
        <w:t>Sunki hipotenzija (&lt; 90/50 mm Hg).</w:t>
      </w:r>
    </w:p>
    <w:p w14:paraId="1041FEF6" w14:textId="77777777" w:rsidR="008439FD" w:rsidRPr="001E596D" w:rsidRDefault="008439FD">
      <w:pPr>
        <w:rPr>
          <w:sz w:val="22"/>
          <w:szCs w:val="22"/>
        </w:rPr>
      </w:pPr>
    </w:p>
    <w:p w14:paraId="4EDEDA10" w14:textId="38F687FC" w:rsidR="008439FD" w:rsidRPr="001E596D" w:rsidRDefault="00876AAB" w:rsidP="00A53B96">
      <w:pPr>
        <w:rPr>
          <w:sz w:val="22"/>
          <w:szCs w:val="22"/>
        </w:rPr>
      </w:pPr>
      <w:r w:rsidRPr="001E596D">
        <w:rPr>
          <w:sz w:val="22"/>
          <w:szCs w:val="22"/>
        </w:rPr>
        <w:t>Klinikinių tyrimų metu nustatyta, kad tadalafilis stiprina nitratų sukeliamą hipotenzinį poveikį. Manoma, kad taip yra dėl bendro nitratų ir tadalafilio poveikio azoto oksido ir cGMF grandinei. Todėl tadalafilio draudžiama skirti pacientams, vartojantiems bet kokios formos organinių nitratų (žr. 4.5 skyrių).</w:t>
      </w:r>
    </w:p>
    <w:p w14:paraId="56608894" w14:textId="77777777" w:rsidR="008439FD" w:rsidRPr="001E596D" w:rsidRDefault="008439FD">
      <w:pPr>
        <w:ind w:left="540" w:hanging="540"/>
        <w:rPr>
          <w:sz w:val="22"/>
          <w:szCs w:val="22"/>
        </w:rPr>
      </w:pPr>
    </w:p>
    <w:p w14:paraId="50647DC4" w14:textId="64CB9FB1" w:rsidR="008439FD" w:rsidRPr="001E596D" w:rsidRDefault="00876AAB">
      <w:pPr>
        <w:rPr>
          <w:sz w:val="22"/>
          <w:szCs w:val="22"/>
        </w:rPr>
      </w:pPr>
      <w:r w:rsidRPr="001E596D">
        <w:rPr>
          <w:sz w:val="22"/>
          <w:szCs w:val="22"/>
        </w:rPr>
        <w:t xml:space="preserve">Penktojo tipo fosfodiesterazės (FDE5) inhibitorius, įskaitant tadalafilį, draudžiama vartoti kartu su guanilatciklazės stimuliatoriais (pvz., riociguatu), nes gali pasireikšti simptominė hipotenzija (žr. </w:t>
      </w:r>
      <w:r w:rsidRPr="001E596D">
        <w:rPr>
          <w:color w:val="333300"/>
          <w:sz w:val="22"/>
          <w:szCs w:val="22"/>
        </w:rPr>
        <w:t>4.5</w:t>
      </w:r>
      <w:r w:rsidRPr="001E596D">
        <w:rPr>
          <w:color w:val="993300"/>
          <w:sz w:val="22"/>
          <w:szCs w:val="22"/>
        </w:rPr>
        <w:t> </w:t>
      </w:r>
      <w:r w:rsidRPr="001E596D">
        <w:rPr>
          <w:sz w:val="22"/>
          <w:szCs w:val="22"/>
        </w:rPr>
        <w:t>skyrių).</w:t>
      </w:r>
    </w:p>
    <w:p w14:paraId="3A39A68A" w14:textId="77777777" w:rsidR="008439FD" w:rsidRPr="001E596D" w:rsidRDefault="008439FD">
      <w:pPr>
        <w:rPr>
          <w:sz w:val="22"/>
          <w:szCs w:val="22"/>
        </w:rPr>
      </w:pPr>
    </w:p>
    <w:p w14:paraId="50B6C9E8" w14:textId="0AEE5719" w:rsidR="008439FD" w:rsidRPr="001E596D" w:rsidRDefault="00876AAB">
      <w:pPr>
        <w:rPr>
          <w:sz w:val="22"/>
          <w:szCs w:val="22"/>
        </w:rPr>
      </w:pPr>
      <w:r w:rsidRPr="001E596D">
        <w:rPr>
          <w:sz w:val="22"/>
          <w:szCs w:val="22"/>
        </w:rPr>
        <w:t xml:space="preserve">Pacientams, kuriems atsirado vienos akies aklumas dėl ne arterito sukeltos priekinės išeminės regos nervo neuropatijos (angl. </w:t>
      </w:r>
      <w:r w:rsidRPr="001E596D">
        <w:rPr>
          <w:i/>
          <w:sz w:val="22"/>
          <w:szCs w:val="22"/>
        </w:rPr>
        <w:t>non-arteritic anterior ischemic optic neuropathy, NAION</w:t>
      </w:r>
      <w:r w:rsidRPr="001E596D">
        <w:rPr>
          <w:sz w:val="22"/>
          <w:szCs w:val="22"/>
        </w:rPr>
        <w:t xml:space="preserve">), nepriklausomai nuo to, ar tai buvo susiję, ar nesusiję su ankstesniu FDE5 inhibitorių vartojimu (žr. 4.4 skyrių). </w:t>
      </w:r>
    </w:p>
    <w:p w14:paraId="0F6CB7F4" w14:textId="77777777" w:rsidR="008439FD" w:rsidRPr="001E596D" w:rsidRDefault="008439FD">
      <w:pPr>
        <w:rPr>
          <w:sz w:val="22"/>
          <w:szCs w:val="22"/>
        </w:rPr>
      </w:pPr>
    </w:p>
    <w:p w14:paraId="58D9C9FB" w14:textId="77777777" w:rsidR="008439FD" w:rsidRPr="001E596D" w:rsidRDefault="00876AAB">
      <w:pPr>
        <w:ind w:left="567" w:hanging="567"/>
        <w:rPr>
          <w:b/>
          <w:sz w:val="22"/>
          <w:szCs w:val="22"/>
        </w:rPr>
      </w:pPr>
      <w:r w:rsidRPr="001E596D">
        <w:rPr>
          <w:b/>
          <w:sz w:val="22"/>
          <w:szCs w:val="22"/>
        </w:rPr>
        <w:t>4.4</w:t>
      </w:r>
      <w:r w:rsidRPr="001E596D">
        <w:rPr>
          <w:b/>
          <w:sz w:val="22"/>
          <w:szCs w:val="22"/>
        </w:rPr>
        <w:tab/>
        <w:t>Specialūs įspėjimai ir atsargumo priemonės</w:t>
      </w:r>
    </w:p>
    <w:p w14:paraId="362680D2" w14:textId="77777777" w:rsidR="008439FD" w:rsidRPr="001E596D" w:rsidRDefault="008439FD">
      <w:pPr>
        <w:ind w:left="567" w:hanging="567"/>
        <w:rPr>
          <w:sz w:val="22"/>
          <w:szCs w:val="22"/>
        </w:rPr>
      </w:pPr>
    </w:p>
    <w:p w14:paraId="7E28BB92" w14:textId="74900C48" w:rsidR="008439FD" w:rsidRPr="001E596D" w:rsidRDefault="00876AAB">
      <w:pPr>
        <w:rPr>
          <w:sz w:val="22"/>
          <w:szCs w:val="22"/>
          <w:u w:val="single"/>
        </w:rPr>
      </w:pPr>
      <w:r w:rsidRPr="001E596D">
        <w:rPr>
          <w:sz w:val="22"/>
          <w:szCs w:val="22"/>
          <w:u w:val="single"/>
        </w:rPr>
        <w:t>Širdies ir kraujagyslių ligos</w:t>
      </w:r>
    </w:p>
    <w:p w14:paraId="7BB0D495" w14:textId="77777777" w:rsidR="008439FD" w:rsidRPr="001E596D" w:rsidRDefault="008439FD">
      <w:pPr>
        <w:rPr>
          <w:sz w:val="22"/>
          <w:szCs w:val="22"/>
          <w:u w:val="single"/>
        </w:rPr>
      </w:pPr>
    </w:p>
    <w:p w14:paraId="49D864C5" w14:textId="77777777" w:rsidR="008439FD" w:rsidRPr="001E596D" w:rsidRDefault="00876AAB">
      <w:pPr>
        <w:rPr>
          <w:sz w:val="22"/>
          <w:szCs w:val="22"/>
        </w:rPr>
      </w:pPr>
      <w:r w:rsidRPr="001E596D">
        <w:rPr>
          <w:sz w:val="22"/>
          <w:szCs w:val="22"/>
        </w:rPr>
        <w:t>PAH klinikiniuose tyrimuose nedalyvavo toliau išvardytų grupių pacientai, sergantys kardiovaskuline liga:</w:t>
      </w:r>
    </w:p>
    <w:p w14:paraId="0D9EB129" w14:textId="77777777" w:rsidR="008439FD" w:rsidRPr="001E596D" w:rsidRDefault="008439FD">
      <w:pPr>
        <w:rPr>
          <w:sz w:val="22"/>
          <w:szCs w:val="22"/>
        </w:rPr>
      </w:pPr>
    </w:p>
    <w:p w14:paraId="1BFF3256" w14:textId="77777777"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 serga kliniškai reikšminga aortos ir dviburio vožtuvo liga;</w:t>
      </w:r>
    </w:p>
    <w:p w14:paraId="283AC8D0" w14:textId="4AF5BD16"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kuriems yra perikardo konstrikcija (suveržimas);</w:t>
      </w:r>
    </w:p>
    <w:p w14:paraId="7236968C" w14:textId="77777777"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 serga restrikcine arba stazine kardiomiopatija;</w:t>
      </w:r>
    </w:p>
    <w:p w14:paraId="333A6189" w14:textId="1E5C0610"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kuriems yra reikšmingas kairiojo skilvelio funkcijos sutrikimas;</w:t>
      </w:r>
    </w:p>
    <w:p w14:paraId="61BC952A" w14:textId="4B61652F"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kuriems yra gyvybei pavojingos aritmijos;</w:t>
      </w:r>
    </w:p>
    <w:p w14:paraId="1AB368A4" w14:textId="77777777" w:rsidR="008439FD" w:rsidRPr="001E596D" w:rsidRDefault="00876AAB">
      <w:pPr>
        <w:numPr>
          <w:ilvl w:val="0"/>
          <w:numId w:val="1"/>
        </w:numPr>
        <w:tabs>
          <w:tab w:val="clear" w:pos="720"/>
          <w:tab w:val="left" w:pos="540"/>
        </w:tabs>
        <w:ind w:left="540" w:hanging="540"/>
        <w:rPr>
          <w:sz w:val="22"/>
          <w:szCs w:val="22"/>
        </w:rPr>
      </w:pPr>
      <w:r w:rsidRPr="001E596D">
        <w:rPr>
          <w:sz w:val="22"/>
          <w:szCs w:val="22"/>
        </w:rPr>
        <w:t xml:space="preserve">pacientai, kuriems pasireiškė išeminės širdies ligos simptomų; </w:t>
      </w:r>
    </w:p>
    <w:p w14:paraId="6FC22322" w14:textId="72739FF3"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kuriems yra nekontroliuojama hipertenzija.</w:t>
      </w:r>
    </w:p>
    <w:p w14:paraId="05CABB1A" w14:textId="77777777" w:rsidR="008439FD" w:rsidRPr="001E596D" w:rsidRDefault="008439FD">
      <w:pPr>
        <w:rPr>
          <w:sz w:val="22"/>
          <w:szCs w:val="22"/>
        </w:rPr>
      </w:pPr>
    </w:p>
    <w:p w14:paraId="4D788FB7" w14:textId="2C73942F" w:rsidR="008439FD" w:rsidRPr="001E596D" w:rsidRDefault="00876AAB">
      <w:pPr>
        <w:rPr>
          <w:sz w:val="22"/>
          <w:szCs w:val="22"/>
        </w:rPr>
      </w:pPr>
      <w:r w:rsidRPr="001E596D">
        <w:rPr>
          <w:sz w:val="22"/>
          <w:szCs w:val="22"/>
        </w:rPr>
        <w:t>Klinikinių duomenų apie tadalafilio saugumą tokiems pacientams nėra, todėl jiems tadalafilio vartoti nerekomenduojama.</w:t>
      </w:r>
    </w:p>
    <w:p w14:paraId="252E2CF5" w14:textId="77777777" w:rsidR="008439FD" w:rsidRPr="001E596D" w:rsidRDefault="008439FD">
      <w:pPr>
        <w:rPr>
          <w:sz w:val="22"/>
          <w:szCs w:val="22"/>
        </w:rPr>
      </w:pPr>
    </w:p>
    <w:p w14:paraId="777F85CC" w14:textId="69089C19" w:rsidR="008439FD" w:rsidRPr="001E596D" w:rsidRDefault="00876AAB">
      <w:pPr>
        <w:rPr>
          <w:sz w:val="22"/>
          <w:szCs w:val="22"/>
        </w:rPr>
      </w:pPr>
      <w:r w:rsidRPr="001E596D">
        <w:rPr>
          <w:sz w:val="22"/>
          <w:szCs w:val="22"/>
        </w:rPr>
        <w:t xml:space="preserve">Plaučių kraujagysles plečiantys vaistiniai preparatai gali reikšmingai pasunkinti pacientų, kurie serga plaučių venų okliuzine liga (PVOL), širdies ir kraujagyslių sistemos būklę. Klinikinių tyrimų duomenų apie tadalafilio vartojimą pacientams, kurie serga venų okliuzine liga, nėra, todėl tokiems pacientams </w:t>
      </w:r>
      <w:r w:rsidRPr="001E596D">
        <w:rPr>
          <w:sz w:val="22"/>
          <w:szCs w:val="22"/>
        </w:rPr>
        <w:lastRenderedPageBreak/>
        <w:t>tadalafilio vartoti nerekomenduojama. Jeigu vartojant tadalafilį atsiranda plaučių edemos požymių, reikia pagalvoti, kad tai gali būti susiję su PVOL.</w:t>
      </w:r>
    </w:p>
    <w:p w14:paraId="723CD84B" w14:textId="77777777" w:rsidR="008439FD" w:rsidRPr="001E596D" w:rsidRDefault="008439FD">
      <w:pPr>
        <w:rPr>
          <w:sz w:val="22"/>
          <w:szCs w:val="22"/>
        </w:rPr>
      </w:pPr>
    </w:p>
    <w:p w14:paraId="2342B8BF" w14:textId="77777777" w:rsidR="008439FD" w:rsidRPr="001E596D" w:rsidRDefault="00876AAB">
      <w:pPr>
        <w:rPr>
          <w:sz w:val="22"/>
          <w:szCs w:val="22"/>
        </w:rPr>
      </w:pPr>
      <w:r w:rsidRPr="001E596D">
        <w:rPr>
          <w:sz w:val="22"/>
          <w:szCs w:val="22"/>
        </w:rPr>
        <w:t>Tadalafilis sukelia sisteminį vazodilatacinį poveikį, dėl kurio gali pasireikšti trumpalaikis kraujospūdžio sumažėjimas. Gydytojas turi numatyti, kad dėl tokios vazodilatacijos gali pasireikšti nepageidaujamas poveikis pacientams, kuriems yra tam tikrų gretutinių būklių, pavyzdžiui, sunki kraujo tekėjimo iš kairiojo skilvelio obstrukcija, skysčių netekimas, autonominė hipotenzija, arba pacientams, kuriems pasireiškia hipotenzija poilsio metu.</w:t>
      </w:r>
    </w:p>
    <w:p w14:paraId="51B648D5" w14:textId="77777777" w:rsidR="008439FD" w:rsidRPr="001E596D" w:rsidRDefault="008439FD">
      <w:pPr>
        <w:rPr>
          <w:sz w:val="22"/>
          <w:szCs w:val="22"/>
        </w:rPr>
      </w:pPr>
    </w:p>
    <w:p w14:paraId="5914FE3A" w14:textId="0A5960CC" w:rsidR="008439FD" w:rsidRPr="001E596D" w:rsidRDefault="00876AAB">
      <w:pPr>
        <w:tabs>
          <w:tab w:val="left" w:pos="567"/>
        </w:tabs>
        <w:rPr>
          <w:sz w:val="22"/>
          <w:szCs w:val="22"/>
        </w:rPr>
      </w:pPr>
      <w:r w:rsidRPr="001E596D">
        <w:rPr>
          <w:sz w:val="22"/>
          <w:szCs w:val="22"/>
        </w:rPr>
        <w:t>Kai kuriems pacientams, kurie vartoja alfa</w:t>
      </w:r>
      <w:r w:rsidRPr="001E596D">
        <w:rPr>
          <w:sz w:val="22"/>
          <w:szCs w:val="22"/>
          <w:vertAlign w:val="subscript"/>
        </w:rPr>
        <w:t>1</w:t>
      </w:r>
      <w:r w:rsidRPr="001E596D">
        <w:rPr>
          <w:sz w:val="22"/>
          <w:szCs w:val="22"/>
        </w:rPr>
        <w:t xml:space="preserve"> adrenoreceptorių blokatorių, kartu pavartojus tadalafilio, gali pasireikšti simptominė hipotenzija (žr. 4.5 skyrių). Todėl tadalafilio nerekomenduojama vartoti kartu su doksazosinu.</w:t>
      </w:r>
    </w:p>
    <w:p w14:paraId="1569D1A9" w14:textId="77777777" w:rsidR="008439FD" w:rsidRPr="001E596D" w:rsidRDefault="008439FD">
      <w:pPr>
        <w:rPr>
          <w:sz w:val="22"/>
          <w:szCs w:val="22"/>
        </w:rPr>
      </w:pPr>
    </w:p>
    <w:p w14:paraId="179D0B07" w14:textId="052E2525" w:rsidR="008439FD" w:rsidRPr="001E596D" w:rsidRDefault="00876AAB">
      <w:pPr>
        <w:keepNext/>
        <w:tabs>
          <w:tab w:val="left" w:pos="567"/>
        </w:tabs>
        <w:rPr>
          <w:sz w:val="22"/>
          <w:szCs w:val="22"/>
          <w:u w:val="single"/>
        </w:rPr>
      </w:pPr>
      <w:r w:rsidRPr="001E596D">
        <w:rPr>
          <w:sz w:val="22"/>
          <w:szCs w:val="22"/>
          <w:u w:val="single"/>
        </w:rPr>
        <w:t>Reg</w:t>
      </w:r>
      <w:r w:rsidR="00105A8B" w:rsidRPr="001E596D">
        <w:rPr>
          <w:sz w:val="22"/>
          <w:szCs w:val="22"/>
          <w:u w:val="single"/>
        </w:rPr>
        <w:t>ėjimas</w:t>
      </w:r>
    </w:p>
    <w:p w14:paraId="7EBCBBB8" w14:textId="77777777" w:rsidR="008439FD" w:rsidRPr="001E596D" w:rsidRDefault="008439FD">
      <w:pPr>
        <w:keepNext/>
        <w:tabs>
          <w:tab w:val="left" w:pos="567"/>
        </w:tabs>
        <w:rPr>
          <w:sz w:val="22"/>
          <w:szCs w:val="22"/>
          <w:u w:val="single"/>
        </w:rPr>
      </w:pPr>
    </w:p>
    <w:p w14:paraId="297A7A2E" w14:textId="2AC43F7E" w:rsidR="008439FD" w:rsidRPr="001E596D" w:rsidRDefault="00111428">
      <w:pPr>
        <w:keepNext/>
        <w:tabs>
          <w:tab w:val="left" w:pos="567"/>
        </w:tabs>
        <w:rPr>
          <w:sz w:val="22"/>
          <w:szCs w:val="22"/>
        </w:rPr>
      </w:pPr>
      <w:r w:rsidRPr="001E596D">
        <w:rPr>
          <w:sz w:val="22"/>
          <w:szCs w:val="22"/>
        </w:rPr>
        <w:t xml:space="preserve">Buvo pranešta apie </w:t>
      </w:r>
      <w:r w:rsidR="00876AAB" w:rsidRPr="001E596D">
        <w:rPr>
          <w:sz w:val="22"/>
          <w:szCs w:val="22"/>
        </w:rPr>
        <w:t>su tadalafilio ir kitų FDE5 inhibitorių vartojimu</w:t>
      </w:r>
      <w:r w:rsidRPr="001E596D">
        <w:rPr>
          <w:sz w:val="22"/>
          <w:szCs w:val="22"/>
        </w:rPr>
        <w:t xml:space="preserve"> susijusius regos sutrikimus, įskaitant centrinę serozinę chorioretinopatiją (CSCR), ir </w:t>
      </w:r>
      <w:r w:rsidRPr="001E596D">
        <w:rPr>
          <w:i/>
          <w:sz w:val="22"/>
          <w:szCs w:val="22"/>
        </w:rPr>
        <w:t>NAION</w:t>
      </w:r>
      <w:r w:rsidRPr="001E596D">
        <w:rPr>
          <w:sz w:val="22"/>
          <w:szCs w:val="22"/>
        </w:rPr>
        <w:t xml:space="preserve"> atvejus</w:t>
      </w:r>
      <w:r w:rsidR="00876AAB" w:rsidRPr="001E596D">
        <w:rPr>
          <w:sz w:val="22"/>
          <w:szCs w:val="22"/>
        </w:rPr>
        <w:t xml:space="preserve">. </w:t>
      </w:r>
      <w:r w:rsidR="00603130" w:rsidRPr="001E596D">
        <w:rPr>
          <w:sz w:val="22"/>
          <w:szCs w:val="22"/>
        </w:rPr>
        <w:t xml:space="preserve">Nutraukus tadalafilio vartojimą, dauguma </w:t>
      </w:r>
      <w:r w:rsidRPr="001E596D">
        <w:rPr>
          <w:sz w:val="22"/>
          <w:szCs w:val="22"/>
        </w:rPr>
        <w:t xml:space="preserve">atvejų </w:t>
      </w:r>
      <w:r w:rsidR="00603130" w:rsidRPr="001E596D">
        <w:rPr>
          <w:sz w:val="22"/>
          <w:szCs w:val="22"/>
        </w:rPr>
        <w:t xml:space="preserve">CSCR išnyko savaime. </w:t>
      </w:r>
      <w:r w:rsidR="00D25953" w:rsidRPr="001E596D">
        <w:rPr>
          <w:sz w:val="22"/>
          <w:szCs w:val="22"/>
        </w:rPr>
        <w:t>Vertin</w:t>
      </w:r>
      <w:r w:rsidR="00603130" w:rsidRPr="001E596D">
        <w:rPr>
          <w:sz w:val="22"/>
          <w:szCs w:val="22"/>
        </w:rPr>
        <w:t xml:space="preserve">ant </w:t>
      </w:r>
      <w:r w:rsidR="00603130" w:rsidRPr="001E596D">
        <w:rPr>
          <w:i/>
          <w:iCs/>
          <w:sz w:val="22"/>
          <w:szCs w:val="22"/>
        </w:rPr>
        <w:t>NAION</w:t>
      </w:r>
      <w:r w:rsidR="00603130" w:rsidRPr="001E596D">
        <w:rPr>
          <w:sz w:val="22"/>
          <w:szCs w:val="22"/>
        </w:rPr>
        <w:t>, s</w:t>
      </w:r>
      <w:r w:rsidR="00876AAB" w:rsidRPr="001E596D">
        <w:rPr>
          <w:sz w:val="22"/>
          <w:szCs w:val="22"/>
        </w:rPr>
        <w:t xml:space="preserve">tebėjimo tyrimų duomenų analizė rodo didesnę ūminės </w:t>
      </w:r>
      <w:r w:rsidR="00876AAB" w:rsidRPr="001E596D">
        <w:rPr>
          <w:i/>
          <w:iCs/>
          <w:sz w:val="22"/>
          <w:szCs w:val="22"/>
        </w:rPr>
        <w:t>NAION</w:t>
      </w:r>
      <w:r w:rsidR="00876AAB" w:rsidRPr="001E596D">
        <w:rPr>
          <w:sz w:val="22"/>
          <w:szCs w:val="22"/>
        </w:rPr>
        <w:t xml:space="preserve"> riziką </w:t>
      </w:r>
      <w:r w:rsidRPr="001E596D">
        <w:rPr>
          <w:sz w:val="22"/>
          <w:szCs w:val="22"/>
        </w:rPr>
        <w:t xml:space="preserve">tadalafilį arba kitokį FDE5 inhibitorių vartojantiems </w:t>
      </w:r>
      <w:r w:rsidR="00876AAB" w:rsidRPr="001E596D">
        <w:rPr>
          <w:sz w:val="22"/>
          <w:szCs w:val="22"/>
        </w:rPr>
        <w:t>vyrams, kuriems pasireiškia erekcijos funkcijos sutrikimas. Tai gali būti svarbu visiems tadalafilį vartojantiems pacientams, todėl pacient</w:t>
      </w:r>
      <w:r w:rsidR="00603130" w:rsidRPr="001E596D">
        <w:rPr>
          <w:sz w:val="22"/>
          <w:szCs w:val="22"/>
        </w:rPr>
        <w:t>ui</w:t>
      </w:r>
      <w:r w:rsidR="00876AAB" w:rsidRPr="001E596D">
        <w:rPr>
          <w:sz w:val="22"/>
          <w:szCs w:val="22"/>
        </w:rPr>
        <w:t xml:space="preserve"> reikia paaiškinti, kad staiga sutrikus regėjimui, </w:t>
      </w:r>
      <w:r w:rsidR="00603130" w:rsidRPr="001E596D">
        <w:rPr>
          <w:sz w:val="22"/>
          <w:szCs w:val="22"/>
        </w:rPr>
        <w:t>sumažėjus regos aštrumui ir (arba) atsiradus matomo vaizdo iškraipymų, reikia</w:t>
      </w:r>
      <w:r w:rsidR="00876AAB" w:rsidRPr="001E596D">
        <w:rPr>
          <w:sz w:val="22"/>
          <w:szCs w:val="22"/>
        </w:rPr>
        <w:t xml:space="preserve"> nutraukti ADCIRCA vartojimą ir nedels</w:t>
      </w:r>
      <w:r w:rsidR="00603130" w:rsidRPr="001E596D">
        <w:rPr>
          <w:sz w:val="22"/>
          <w:szCs w:val="22"/>
        </w:rPr>
        <w:t>iant</w:t>
      </w:r>
      <w:r w:rsidR="00876AAB" w:rsidRPr="001E596D">
        <w:rPr>
          <w:sz w:val="22"/>
          <w:szCs w:val="22"/>
        </w:rPr>
        <w:t xml:space="preserve"> kreiptis į gydytoją (žr. 4.3 skyrių). Vaistinį preparatą nerekomenduojama vartoti pacientams, kuriems diagnozuota įgimta degeneracinė tinklainės liga, įskaitant pigmentinį retinitą, nes tokie pacientai nedalyvavo klinikiniuose tyrimuose.</w:t>
      </w:r>
    </w:p>
    <w:p w14:paraId="5AAE05C2" w14:textId="77777777" w:rsidR="008439FD" w:rsidRPr="001E596D" w:rsidRDefault="008439FD">
      <w:pPr>
        <w:keepNext/>
        <w:tabs>
          <w:tab w:val="left" w:pos="567"/>
        </w:tabs>
        <w:rPr>
          <w:sz w:val="22"/>
          <w:szCs w:val="22"/>
        </w:rPr>
      </w:pPr>
    </w:p>
    <w:p w14:paraId="611FD584" w14:textId="77777777" w:rsidR="008439FD" w:rsidRPr="001E596D" w:rsidRDefault="00876AAB">
      <w:pPr>
        <w:keepNext/>
        <w:tabs>
          <w:tab w:val="left" w:pos="567"/>
        </w:tabs>
        <w:rPr>
          <w:sz w:val="22"/>
          <w:szCs w:val="22"/>
          <w:u w:val="single"/>
        </w:rPr>
      </w:pPr>
      <w:r w:rsidRPr="001E596D">
        <w:rPr>
          <w:sz w:val="22"/>
          <w:szCs w:val="22"/>
          <w:u w:val="single"/>
        </w:rPr>
        <w:t>Susilpnėjusi klausa arba staigus klausos netekimas</w:t>
      </w:r>
    </w:p>
    <w:p w14:paraId="1D4F1454" w14:textId="77777777" w:rsidR="008439FD" w:rsidRPr="001E596D" w:rsidRDefault="008439FD">
      <w:pPr>
        <w:keepNext/>
        <w:tabs>
          <w:tab w:val="left" w:pos="567"/>
        </w:tabs>
        <w:rPr>
          <w:sz w:val="22"/>
          <w:szCs w:val="22"/>
          <w:u w:val="single"/>
        </w:rPr>
      </w:pPr>
    </w:p>
    <w:p w14:paraId="7DCB9927" w14:textId="36B239A9" w:rsidR="008439FD" w:rsidRPr="001E596D" w:rsidRDefault="00876AAB">
      <w:pPr>
        <w:rPr>
          <w:sz w:val="22"/>
          <w:szCs w:val="22"/>
        </w:rPr>
      </w:pPr>
      <w:r w:rsidRPr="001E596D">
        <w:rPr>
          <w:sz w:val="22"/>
          <w:szCs w:val="22"/>
        </w:rPr>
        <w:t>Buvo gauta pranešimų apie staigų klausos netekimą pavartojus tadalafilio. Nors kai kuriais atvejais buvo kitų rizikos veiksnių (pvz., amžius, cukrinis diabetas, hipertenzija, ankstesnio klausos netekimo anamnezė ir susijusios jungiamojo audinio ligos), pacientą būtina įspėti, kad staiga susilpnėjus klausai ar netekus klausos, tadalafilio vartojimą būtina nutraukti ir nedelsiant kreiptis į gydytoją.</w:t>
      </w:r>
    </w:p>
    <w:p w14:paraId="06BF67AE" w14:textId="77777777" w:rsidR="008439FD" w:rsidRPr="001E596D" w:rsidRDefault="008439FD">
      <w:pPr>
        <w:tabs>
          <w:tab w:val="left" w:pos="567"/>
        </w:tabs>
        <w:rPr>
          <w:sz w:val="22"/>
          <w:szCs w:val="22"/>
        </w:rPr>
      </w:pPr>
    </w:p>
    <w:p w14:paraId="77F93116" w14:textId="77777777" w:rsidR="008439FD" w:rsidRPr="001E596D" w:rsidRDefault="00876AAB">
      <w:pPr>
        <w:keepNext/>
        <w:tabs>
          <w:tab w:val="left" w:pos="567"/>
        </w:tabs>
        <w:rPr>
          <w:sz w:val="22"/>
          <w:szCs w:val="22"/>
          <w:u w:val="single"/>
        </w:rPr>
      </w:pPr>
      <w:r w:rsidRPr="001E596D">
        <w:rPr>
          <w:sz w:val="22"/>
          <w:szCs w:val="22"/>
          <w:u w:val="single"/>
        </w:rPr>
        <w:t>Inkstų ir kepenų funkcijos sutrikimas</w:t>
      </w:r>
    </w:p>
    <w:p w14:paraId="2DDCFFA5" w14:textId="77777777" w:rsidR="008439FD" w:rsidRPr="001E596D" w:rsidRDefault="008439FD">
      <w:pPr>
        <w:keepNext/>
        <w:tabs>
          <w:tab w:val="left" w:pos="567"/>
        </w:tabs>
        <w:rPr>
          <w:sz w:val="22"/>
          <w:szCs w:val="22"/>
          <w:u w:val="single"/>
        </w:rPr>
      </w:pPr>
    </w:p>
    <w:p w14:paraId="12483117" w14:textId="7F54EEDF" w:rsidR="008439FD" w:rsidRPr="001E596D" w:rsidRDefault="00876AAB">
      <w:pPr>
        <w:keepNext/>
        <w:tabs>
          <w:tab w:val="left" w:pos="567"/>
        </w:tabs>
        <w:rPr>
          <w:sz w:val="22"/>
          <w:szCs w:val="22"/>
        </w:rPr>
      </w:pPr>
      <w:r w:rsidRPr="001E596D">
        <w:rPr>
          <w:sz w:val="22"/>
          <w:szCs w:val="22"/>
        </w:rPr>
        <w:t>Tadalafilio nerekomenduojama vartoti pacientams, kuriems yra sunkus inkstų funkcijos sutrikimas, nes padidėja tadalafilio ekspozicija (</w:t>
      </w:r>
      <w:r w:rsidRPr="001E596D">
        <w:rPr>
          <w:i/>
          <w:sz w:val="22"/>
          <w:szCs w:val="22"/>
        </w:rPr>
        <w:t>AUC</w:t>
      </w:r>
      <w:r w:rsidRPr="001E596D">
        <w:rPr>
          <w:sz w:val="22"/>
          <w:szCs w:val="22"/>
        </w:rPr>
        <w:t>), yra nedaug klinikinės patirties ir nėra galimybės pašalinti vaistinio preparato iš organizmo dializės metu.</w:t>
      </w:r>
    </w:p>
    <w:p w14:paraId="768FF227" w14:textId="77777777" w:rsidR="008439FD" w:rsidRPr="001E596D" w:rsidRDefault="008439FD">
      <w:pPr>
        <w:tabs>
          <w:tab w:val="left" w:pos="567"/>
        </w:tabs>
        <w:rPr>
          <w:sz w:val="22"/>
          <w:szCs w:val="22"/>
        </w:rPr>
      </w:pPr>
    </w:p>
    <w:p w14:paraId="0B49C838" w14:textId="77777777" w:rsidR="008439FD" w:rsidRPr="001E596D" w:rsidRDefault="00876AAB">
      <w:pPr>
        <w:tabs>
          <w:tab w:val="left" w:pos="567"/>
        </w:tabs>
        <w:rPr>
          <w:sz w:val="22"/>
          <w:szCs w:val="22"/>
        </w:rPr>
      </w:pPr>
      <w:r w:rsidRPr="001E596D">
        <w:rPr>
          <w:sz w:val="22"/>
          <w:szCs w:val="22"/>
        </w:rPr>
        <w:t>Tyrimų su pacientais, kurie serga sunkia kepenų ciroze (C klasės pagal</w:t>
      </w:r>
      <w:r w:rsidRPr="001E596D">
        <w:rPr>
          <w:i/>
          <w:sz w:val="22"/>
          <w:szCs w:val="22"/>
        </w:rPr>
        <w:t xml:space="preserve"> Child-Pugh</w:t>
      </w:r>
      <w:r w:rsidRPr="001E596D">
        <w:rPr>
          <w:sz w:val="22"/>
          <w:szCs w:val="22"/>
        </w:rPr>
        <w:t>) neatlikta, todėl tadalafilio vartoti nerekomenduojama.</w:t>
      </w:r>
    </w:p>
    <w:p w14:paraId="2892BE2C" w14:textId="77777777" w:rsidR="008439FD" w:rsidRPr="001E596D" w:rsidRDefault="008439FD">
      <w:pPr>
        <w:rPr>
          <w:sz w:val="22"/>
          <w:szCs w:val="22"/>
        </w:rPr>
      </w:pPr>
    </w:p>
    <w:p w14:paraId="20966FCF" w14:textId="77777777" w:rsidR="008439FD" w:rsidRPr="001E596D" w:rsidRDefault="00876AAB">
      <w:pPr>
        <w:keepNext/>
        <w:rPr>
          <w:sz w:val="22"/>
          <w:szCs w:val="22"/>
          <w:u w:val="single"/>
        </w:rPr>
      </w:pPr>
      <w:r w:rsidRPr="001E596D">
        <w:rPr>
          <w:sz w:val="22"/>
          <w:szCs w:val="22"/>
          <w:u w:val="single"/>
        </w:rPr>
        <w:t>Priapizmas ir anatominė varpos deformacija</w:t>
      </w:r>
    </w:p>
    <w:p w14:paraId="464C1929" w14:textId="77777777" w:rsidR="008439FD" w:rsidRPr="001E596D" w:rsidRDefault="008439FD">
      <w:pPr>
        <w:keepNext/>
        <w:rPr>
          <w:sz w:val="22"/>
          <w:szCs w:val="22"/>
          <w:u w:val="single"/>
        </w:rPr>
      </w:pPr>
    </w:p>
    <w:p w14:paraId="706E263D" w14:textId="785CEBA0" w:rsidR="008439FD" w:rsidRPr="001E596D" w:rsidRDefault="00876AAB">
      <w:pPr>
        <w:keepNext/>
        <w:rPr>
          <w:sz w:val="22"/>
          <w:szCs w:val="22"/>
        </w:rPr>
      </w:pPr>
      <w:r w:rsidRPr="001E596D">
        <w:rPr>
          <w:sz w:val="22"/>
          <w:szCs w:val="22"/>
        </w:rPr>
        <w:t>Gauta pranešimų, kad FDE5 inhibitoriais gydytiems vyrams pasireiškė priapizmas. Pacientus būtina įspėti, kad tuo atveju, jeigu erekcija trunka 4 valandas arba ilgiau, būtina nedelsiant kreiptis medicininės pagalbos. Jei priapizmas nepradedamas nedelsiant gydyti, gali atsirasti varpos audinio pažaida ir visam laikui išnykti lytinis pajėgumas.</w:t>
      </w:r>
    </w:p>
    <w:p w14:paraId="4CBDE506" w14:textId="77777777" w:rsidR="008439FD" w:rsidRPr="001E596D" w:rsidRDefault="008439FD">
      <w:pPr>
        <w:rPr>
          <w:sz w:val="22"/>
          <w:szCs w:val="22"/>
        </w:rPr>
      </w:pPr>
    </w:p>
    <w:p w14:paraId="2C08028E" w14:textId="64513AAD" w:rsidR="008439FD" w:rsidRPr="001E596D" w:rsidRDefault="00876AAB">
      <w:pPr>
        <w:rPr>
          <w:sz w:val="22"/>
          <w:szCs w:val="22"/>
        </w:rPr>
      </w:pPr>
      <w:r w:rsidRPr="001E596D">
        <w:rPr>
          <w:sz w:val="22"/>
          <w:szCs w:val="22"/>
        </w:rPr>
        <w:t>Tadalafilį reikia atsargiai vartoti pacientams, kuriems yra anatominė varpos deformacija (pvz., anguliacija, kaverninė fibrozė ar Peironi [</w:t>
      </w:r>
      <w:r w:rsidRPr="001E596D">
        <w:rPr>
          <w:i/>
          <w:sz w:val="22"/>
          <w:szCs w:val="22"/>
        </w:rPr>
        <w:t>Peyronie</w:t>
      </w:r>
      <w:r w:rsidRPr="001E596D">
        <w:rPr>
          <w:sz w:val="22"/>
          <w:szCs w:val="22"/>
        </w:rPr>
        <w:t>] liga) bei pacientams, kuriems yra būklė, galinti skatinti priapizmo pasireiškimą (pvz., pjautuvo pavidalo ląstelių anemija, dauginė mieloma arba leukozė).</w:t>
      </w:r>
    </w:p>
    <w:p w14:paraId="4A56C03A" w14:textId="77777777" w:rsidR="008439FD" w:rsidRPr="001E596D" w:rsidRDefault="008439FD">
      <w:pPr>
        <w:rPr>
          <w:sz w:val="22"/>
          <w:szCs w:val="22"/>
        </w:rPr>
      </w:pPr>
    </w:p>
    <w:p w14:paraId="7D194536" w14:textId="1B44D983" w:rsidR="008439FD" w:rsidRPr="001E596D" w:rsidRDefault="00876AAB" w:rsidP="00FF18EA">
      <w:pPr>
        <w:keepNext/>
        <w:rPr>
          <w:bCs/>
          <w:sz w:val="22"/>
          <w:szCs w:val="22"/>
          <w:u w:val="single"/>
        </w:rPr>
      </w:pPr>
      <w:r w:rsidRPr="001E596D">
        <w:rPr>
          <w:bCs/>
          <w:sz w:val="22"/>
          <w:szCs w:val="22"/>
          <w:u w:val="single"/>
        </w:rPr>
        <w:lastRenderedPageBreak/>
        <w:t>Vartojimas kartu su CYP3A4 induktoriais ir inhibitoriais</w:t>
      </w:r>
    </w:p>
    <w:p w14:paraId="4D812825" w14:textId="77777777" w:rsidR="008439FD" w:rsidRPr="001E596D" w:rsidRDefault="008439FD" w:rsidP="00FF18EA">
      <w:pPr>
        <w:keepNext/>
        <w:rPr>
          <w:bCs/>
          <w:sz w:val="22"/>
          <w:szCs w:val="22"/>
          <w:u w:val="single"/>
        </w:rPr>
      </w:pPr>
    </w:p>
    <w:p w14:paraId="6EEDF346" w14:textId="6B332BDB" w:rsidR="008439FD" w:rsidRPr="001E596D" w:rsidRDefault="00876AAB" w:rsidP="00FF18EA">
      <w:pPr>
        <w:keepNext/>
        <w:rPr>
          <w:bCs/>
          <w:sz w:val="22"/>
          <w:szCs w:val="22"/>
        </w:rPr>
      </w:pPr>
      <w:r w:rsidRPr="001E596D">
        <w:rPr>
          <w:bCs/>
          <w:sz w:val="22"/>
          <w:szCs w:val="22"/>
        </w:rPr>
        <w:t>Pacientams, kurie ilgą laiką vartoja stiprius CYP3A4 induktorius, pavyzdžiui, rifampiciną, tadalafilio vartoti nerekomenduojama (žr. 4.5 skyrių).</w:t>
      </w:r>
    </w:p>
    <w:p w14:paraId="399AAA7C" w14:textId="77777777" w:rsidR="008439FD" w:rsidRPr="001E596D" w:rsidRDefault="008439FD">
      <w:pPr>
        <w:rPr>
          <w:bCs/>
          <w:sz w:val="22"/>
          <w:szCs w:val="22"/>
        </w:rPr>
      </w:pPr>
    </w:p>
    <w:p w14:paraId="7D8B19CE" w14:textId="4DA14785" w:rsidR="008439FD" w:rsidRPr="001E596D" w:rsidRDefault="00876AAB">
      <w:pPr>
        <w:rPr>
          <w:bCs/>
          <w:sz w:val="22"/>
          <w:szCs w:val="22"/>
        </w:rPr>
      </w:pPr>
      <w:r w:rsidRPr="001E596D">
        <w:rPr>
          <w:bCs/>
          <w:sz w:val="22"/>
          <w:szCs w:val="22"/>
        </w:rPr>
        <w:t>Pacientams, kurie kartu vartoja CYP3A4 inhibitorius, pavyzdžiui, ketokonazolą ar ritonavirą, tadalafilio vartoti nerekomenduojama (žr. 4.5 skyrių).</w:t>
      </w:r>
    </w:p>
    <w:p w14:paraId="5C69EDF8" w14:textId="77777777" w:rsidR="008439FD" w:rsidRPr="001E596D" w:rsidRDefault="008439FD">
      <w:pPr>
        <w:rPr>
          <w:bCs/>
          <w:sz w:val="22"/>
          <w:szCs w:val="22"/>
        </w:rPr>
      </w:pPr>
    </w:p>
    <w:p w14:paraId="66DB1FEE" w14:textId="77777777" w:rsidR="008439FD" w:rsidRPr="001E596D" w:rsidRDefault="00876AAB">
      <w:pPr>
        <w:keepNext/>
        <w:rPr>
          <w:bCs/>
          <w:sz w:val="22"/>
          <w:szCs w:val="22"/>
          <w:u w:val="single"/>
        </w:rPr>
      </w:pPr>
      <w:r w:rsidRPr="001E596D">
        <w:rPr>
          <w:bCs/>
          <w:sz w:val="22"/>
          <w:szCs w:val="22"/>
          <w:u w:val="single"/>
        </w:rPr>
        <w:t>Erekcijos funkcijos sutrikimo gydymas</w:t>
      </w:r>
    </w:p>
    <w:p w14:paraId="7F64C952" w14:textId="77777777" w:rsidR="008439FD" w:rsidRPr="001E596D" w:rsidRDefault="008439FD">
      <w:pPr>
        <w:keepNext/>
        <w:rPr>
          <w:bCs/>
          <w:sz w:val="22"/>
          <w:szCs w:val="22"/>
          <w:u w:val="single"/>
        </w:rPr>
      </w:pPr>
    </w:p>
    <w:p w14:paraId="588C4327" w14:textId="3F418FC9" w:rsidR="008439FD" w:rsidRPr="001E596D" w:rsidRDefault="00876AAB">
      <w:pPr>
        <w:keepNext/>
        <w:rPr>
          <w:bCs/>
          <w:sz w:val="22"/>
          <w:szCs w:val="22"/>
        </w:rPr>
      </w:pPr>
      <w:r w:rsidRPr="001E596D">
        <w:rPr>
          <w:sz w:val="22"/>
          <w:szCs w:val="22"/>
        </w:rPr>
        <w:t>Tadalafilio</w:t>
      </w:r>
      <w:r w:rsidRPr="001E596D">
        <w:rPr>
          <w:bCs/>
          <w:sz w:val="22"/>
          <w:szCs w:val="22"/>
        </w:rPr>
        <w:t xml:space="preserve"> vartojimo kartu su kitokiais FDE5 inhibitoriais arba kitais vaistiniais preparatais nuo erekcijos funkcijos sutrikimo saugumas ir veiksmingumas netirti. Pacientus reikia perspėti, kad </w:t>
      </w:r>
      <w:r w:rsidRPr="001E596D">
        <w:rPr>
          <w:sz w:val="22"/>
          <w:szCs w:val="22"/>
        </w:rPr>
        <w:t xml:space="preserve">ADCIRCA vartoti kartu </w:t>
      </w:r>
      <w:r w:rsidRPr="001E596D">
        <w:rPr>
          <w:bCs/>
          <w:sz w:val="22"/>
          <w:szCs w:val="22"/>
        </w:rPr>
        <w:t xml:space="preserve">su šiais vaistiniais preparatais </w:t>
      </w:r>
      <w:r w:rsidRPr="001E596D">
        <w:rPr>
          <w:sz w:val="22"/>
          <w:szCs w:val="22"/>
        </w:rPr>
        <w:t>negalima</w:t>
      </w:r>
      <w:r w:rsidRPr="001E596D">
        <w:rPr>
          <w:bCs/>
          <w:sz w:val="22"/>
          <w:szCs w:val="22"/>
        </w:rPr>
        <w:t>.</w:t>
      </w:r>
    </w:p>
    <w:p w14:paraId="17F90C75" w14:textId="77777777" w:rsidR="008439FD" w:rsidRPr="001E596D" w:rsidRDefault="008439FD">
      <w:pPr>
        <w:rPr>
          <w:bCs/>
          <w:sz w:val="22"/>
          <w:szCs w:val="22"/>
        </w:rPr>
      </w:pPr>
    </w:p>
    <w:p w14:paraId="485F9D73" w14:textId="77777777" w:rsidR="008439FD" w:rsidRPr="001E596D" w:rsidRDefault="00876AAB">
      <w:pPr>
        <w:keepNext/>
        <w:rPr>
          <w:bCs/>
          <w:sz w:val="22"/>
          <w:szCs w:val="22"/>
          <w:u w:val="single"/>
        </w:rPr>
      </w:pPr>
      <w:r w:rsidRPr="001E596D">
        <w:rPr>
          <w:bCs/>
          <w:sz w:val="22"/>
          <w:szCs w:val="22"/>
          <w:u w:val="single"/>
        </w:rPr>
        <w:t>Prostaciklinas ir jo analogai</w:t>
      </w:r>
    </w:p>
    <w:p w14:paraId="1728206B" w14:textId="77777777" w:rsidR="008439FD" w:rsidRPr="001E596D" w:rsidRDefault="008439FD">
      <w:pPr>
        <w:keepNext/>
        <w:rPr>
          <w:bCs/>
          <w:sz w:val="22"/>
          <w:szCs w:val="22"/>
          <w:u w:val="single"/>
        </w:rPr>
      </w:pPr>
    </w:p>
    <w:p w14:paraId="797061F7" w14:textId="77777777" w:rsidR="008439FD" w:rsidRPr="001E596D" w:rsidRDefault="00876AAB">
      <w:pPr>
        <w:keepNext/>
        <w:rPr>
          <w:bCs/>
          <w:sz w:val="22"/>
          <w:szCs w:val="22"/>
        </w:rPr>
      </w:pPr>
      <w:r w:rsidRPr="001E596D">
        <w:rPr>
          <w:bCs/>
          <w:sz w:val="22"/>
          <w:szCs w:val="22"/>
        </w:rPr>
        <w:t>Kontroliuojamųjų klinikinių tadalafilio vartojimo kartu su prostaciklinu ar jo analogais veiksmingumo ir saugumo tyrimų neatlikta. Dėl to šiuos vaistinius preparatus vartoti kartu reikia atsargiai.</w:t>
      </w:r>
    </w:p>
    <w:p w14:paraId="676B2A4D" w14:textId="77777777" w:rsidR="008439FD" w:rsidRPr="001E596D" w:rsidRDefault="008439FD">
      <w:pPr>
        <w:rPr>
          <w:bCs/>
          <w:sz w:val="22"/>
          <w:szCs w:val="22"/>
        </w:rPr>
      </w:pPr>
    </w:p>
    <w:p w14:paraId="1542C9A1" w14:textId="77777777" w:rsidR="008439FD" w:rsidRPr="001E596D" w:rsidRDefault="00876AAB">
      <w:pPr>
        <w:keepNext/>
        <w:rPr>
          <w:bCs/>
          <w:sz w:val="22"/>
          <w:szCs w:val="22"/>
          <w:u w:val="single"/>
        </w:rPr>
      </w:pPr>
      <w:r w:rsidRPr="001E596D">
        <w:rPr>
          <w:bCs/>
          <w:sz w:val="22"/>
          <w:szCs w:val="22"/>
          <w:u w:val="single"/>
        </w:rPr>
        <w:t>Bozentanas</w:t>
      </w:r>
    </w:p>
    <w:p w14:paraId="3E3DF06B" w14:textId="77777777" w:rsidR="008439FD" w:rsidRPr="001E596D" w:rsidRDefault="008439FD">
      <w:pPr>
        <w:keepNext/>
        <w:rPr>
          <w:bCs/>
          <w:sz w:val="22"/>
          <w:szCs w:val="22"/>
          <w:u w:val="single"/>
        </w:rPr>
      </w:pPr>
    </w:p>
    <w:p w14:paraId="693D04EC" w14:textId="5135DD06" w:rsidR="008439FD" w:rsidRPr="001E596D" w:rsidRDefault="00876AAB">
      <w:pPr>
        <w:keepNext/>
        <w:rPr>
          <w:bCs/>
          <w:sz w:val="22"/>
          <w:szCs w:val="22"/>
        </w:rPr>
      </w:pPr>
      <w:r w:rsidRPr="001E596D">
        <w:rPr>
          <w:bCs/>
          <w:sz w:val="22"/>
          <w:szCs w:val="22"/>
        </w:rPr>
        <w:t>Tadalafilio veiksmingumas pacientams, kurie jau gydomi bozentanu, įtikinamai neįrodytas (žr. 4.5 ir 5.1 skyrius).</w:t>
      </w:r>
    </w:p>
    <w:p w14:paraId="64F2B995" w14:textId="77777777" w:rsidR="008439FD" w:rsidRPr="001E596D" w:rsidRDefault="008439FD">
      <w:pPr>
        <w:rPr>
          <w:sz w:val="22"/>
          <w:szCs w:val="22"/>
        </w:rPr>
      </w:pPr>
    </w:p>
    <w:p w14:paraId="4EC67FE4" w14:textId="77777777" w:rsidR="008439FD" w:rsidRPr="001E596D" w:rsidRDefault="00876AAB">
      <w:pPr>
        <w:keepNext/>
        <w:ind w:left="562" w:hanging="562"/>
        <w:rPr>
          <w:sz w:val="22"/>
          <w:szCs w:val="22"/>
          <w:u w:val="single"/>
        </w:rPr>
      </w:pPr>
      <w:r w:rsidRPr="001E596D">
        <w:rPr>
          <w:sz w:val="22"/>
          <w:szCs w:val="22"/>
          <w:u w:val="single"/>
        </w:rPr>
        <w:t>Laktozė</w:t>
      </w:r>
    </w:p>
    <w:p w14:paraId="302523D9" w14:textId="77777777" w:rsidR="008439FD" w:rsidRPr="001E596D" w:rsidRDefault="008439FD">
      <w:pPr>
        <w:keepNext/>
        <w:ind w:left="562" w:hanging="562"/>
        <w:rPr>
          <w:sz w:val="22"/>
          <w:szCs w:val="22"/>
          <w:u w:val="single"/>
        </w:rPr>
      </w:pPr>
    </w:p>
    <w:p w14:paraId="1BDD0364" w14:textId="1FCFA3B2" w:rsidR="008439FD" w:rsidRPr="001E596D" w:rsidRDefault="00876AAB">
      <w:pPr>
        <w:keepNext/>
        <w:rPr>
          <w:sz w:val="22"/>
          <w:szCs w:val="22"/>
        </w:rPr>
      </w:pPr>
      <w:r w:rsidRPr="001E596D">
        <w:rPr>
          <w:sz w:val="22"/>
          <w:szCs w:val="22"/>
        </w:rPr>
        <w:t>ADCIRCA</w:t>
      </w:r>
      <w:r w:rsidRPr="001E596D">
        <w:rPr>
          <w:caps/>
          <w:sz w:val="22"/>
          <w:szCs w:val="22"/>
        </w:rPr>
        <w:t xml:space="preserve"> </w:t>
      </w:r>
      <w:r w:rsidRPr="001E596D">
        <w:rPr>
          <w:sz w:val="22"/>
          <w:szCs w:val="22"/>
        </w:rPr>
        <w:t xml:space="preserve">sudėtyje yra laktozės monohidrato. Šio vaistinio preparato negalima vartoti pacientams, kuriems nustatytas retas paveldimas sutrikimas </w:t>
      </w:r>
      <w:r w:rsidR="00027127" w:rsidRPr="001E596D">
        <w:rPr>
          <w:sz w:val="22"/>
          <w:szCs w:val="22"/>
        </w:rPr>
        <w:t>–</w:t>
      </w:r>
      <w:r w:rsidRPr="001E596D">
        <w:rPr>
          <w:sz w:val="22"/>
          <w:szCs w:val="22"/>
        </w:rPr>
        <w:t xml:space="preserve"> galaktozės netoleravimas, </w:t>
      </w:r>
      <w:r w:rsidRPr="001E596D">
        <w:rPr>
          <w:iCs/>
          <w:sz w:val="22"/>
          <w:szCs w:val="22"/>
        </w:rPr>
        <w:t>visiškas</w:t>
      </w:r>
      <w:r w:rsidRPr="001E596D">
        <w:rPr>
          <w:sz w:val="22"/>
          <w:szCs w:val="22"/>
        </w:rPr>
        <w:t xml:space="preserve"> laktazės stygius arba gliukozės ir galaktozės malabsorbcija.</w:t>
      </w:r>
    </w:p>
    <w:p w14:paraId="08D7D8B7" w14:textId="77777777" w:rsidR="008439FD" w:rsidRPr="001E596D" w:rsidRDefault="008439FD">
      <w:pPr>
        <w:keepNext/>
        <w:rPr>
          <w:sz w:val="22"/>
          <w:szCs w:val="22"/>
        </w:rPr>
      </w:pPr>
    </w:p>
    <w:p w14:paraId="5BA19F99" w14:textId="77777777" w:rsidR="008439FD" w:rsidRPr="001E596D" w:rsidRDefault="00876AAB">
      <w:pPr>
        <w:rPr>
          <w:sz w:val="22"/>
          <w:szCs w:val="22"/>
          <w:u w:val="single"/>
        </w:rPr>
      </w:pPr>
      <w:bookmarkStart w:id="23" w:name="_Hlk51921487"/>
      <w:r w:rsidRPr="001E596D">
        <w:rPr>
          <w:sz w:val="22"/>
          <w:szCs w:val="22"/>
          <w:u w:val="single"/>
        </w:rPr>
        <w:t>Natris</w:t>
      </w:r>
    </w:p>
    <w:p w14:paraId="6274967C" w14:textId="77777777" w:rsidR="008439FD" w:rsidRPr="001E596D" w:rsidRDefault="008439FD">
      <w:pPr>
        <w:rPr>
          <w:sz w:val="22"/>
          <w:szCs w:val="22"/>
        </w:rPr>
      </w:pPr>
    </w:p>
    <w:p w14:paraId="2DBDEE16" w14:textId="4305ABAE" w:rsidR="008439FD" w:rsidRPr="001E596D" w:rsidRDefault="00876AAB">
      <w:pPr>
        <w:rPr>
          <w:sz w:val="22"/>
          <w:szCs w:val="22"/>
        </w:rPr>
      </w:pPr>
      <w:r w:rsidRPr="001E596D">
        <w:rPr>
          <w:sz w:val="22"/>
          <w:szCs w:val="22"/>
        </w:rPr>
        <w:t>Šio vaistinio preparato tabletėje yra mažiau kaip 1 mmol natrio (23 mg), t. y. jis beveik neturi reikšmės.</w:t>
      </w:r>
      <w:bookmarkEnd w:id="23"/>
    </w:p>
    <w:p w14:paraId="6A639011" w14:textId="77777777" w:rsidR="008439FD" w:rsidRPr="001E596D" w:rsidRDefault="008439FD">
      <w:pPr>
        <w:rPr>
          <w:sz w:val="22"/>
          <w:szCs w:val="22"/>
        </w:rPr>
      </w:pPr>
    </w:p>
    <w:p w14:paraId="089AC05C" w14:textId="77777777" w:rsidR="008439FD" w:rsidRPr="001E596D" w:rsidRDefault="00876AAB">
      <w:pPr>
        <w:keepNext/>
        <w:ind w:left="540" w:hanging="540"/>
        <w:rPr>
          <w:b/>
          <w:bCs/>
          <w:iCs/>
          <w:sz w:val="22"/>
          <w:szCs w:val="22"/>
        </w:rPr>
      </w:pPr>
      <w:r w:rsidRPr="001E596D">
        <w:rPr>
          <w:b/>
          <w:bCs/>
          <w:iCs/>
          <w:sz w:val="22"/>
          <w:szCs w:val="22"/>
        </w:rPr>
        <w:t>4.5</w:t>
      </w:r>
      <w:r w:rsidRPr="001E596D">
        <w:rPr>
          <w:b/>
          <w:bCs/>
          <w:iCs/>
          <w:sz w:val="22"/>
          <w:szCs w:val="22"/>
        </w:rPr>
        <w:tab/>
        <w:t>Sąveika su kitais vaistiniais preparatais ir kitokia sąveika</w:t>
      </w:r>
    </w:p>
    <w:p w14:paraId="33D23747" w14:textId="77777777" w:rsidR="008439FD" w:rsidRPr="001E596D" w:rsidRDefault="008439FD">
      <w:pPr>
        <w:keepNext/>
        <w:ind w:left="540" w:hanging="540"/>
        <w:rPr>
          <w:iCs/>
          <w:sz w:val="22"/>
          <w:szCs w:val="22"/>
        </w:rPr>
      </w:pPr>
    </w:p>
    <w:p w14:paraId="229F7EEE" w14:textId="5CD1282B" w:rsidR="008439FD" w:rsidRPr="001E596D" w:rsidRDefault="00876AAB">
      <w:pPr>
        <w:keepNext/>
        <w:ind w:left="540" w:hanging="540"/>
        <w:rPr>
          <w:sz w:val="22"/>
          <w:szCs w:val="22"/>
          <w:u w:val="single"/>
        </w:rPr>
      </w:pPr>
      <w:r w:rsidRPr="001E596D">
        <w:rPr>
          <w:sz w:val="22"/>
          <w:szCs w:val="22"/>
          <w:u w:val="single"/>
        </w:rPr>
        <w:t>Kitų vaistinių preparatų poveikis tadalafiliui</w:t>
      </w:r>
    </w:p>
    <w:p w14:paraId="5BD525A9" w14:textId="77777777" w:rsidR="008439FD" w:rsidRPr="001E596D" w:rsidRDefault="008439FD">
      <w:pPr>
        <w:keepNext/>
        <w:ind w:left="540" w:hanging="540"/>
        <w:rPr>
          <w:sz w:val="22"/>
          <w:szCs w:val="22"/>
          <w:u w:val="single"/>
        </w:rPr>
      </w:pPr>
    </w:p>
    <w:p w14:paraId="1B129CE3" w14:textId="77777777" w:rsidR="008439FD" w:rsidRPr="001E596D" w:rsidRDefault="00876AAB">
      <w:pPr>
        <w:keepNext/>
        <w:ind w:left="540" w:hanging="540"/>
        <w:rPr>
          <w:bCs/>
          <w:i/>
          <w:iCs/>
          <w:sz w:val="22"/>
          <w:szCs w:val="22"/>
          <w:u w:val="single"/>
        </w:rPr>
      </w:pPr>
      <w:r w:rsidRPr="001E596D">
        <w:rPr>
          <w:bCs/>
          <w:i/>
          <w:iCs/>
          <w:sz w:val="22"/>
          <w:szCs w:val="22"/>
          <w:u w:val="single"/>
        </w:rPr>
        <w:t>Citochromo P450 inhibitoriai</w:t>
      </w:r>
    </w:p>
    <w:p w14:paraId="341977CC" w14:textId="77777777" w:rsidR="008439FD" w:rsidRPr="001E596D" w:rsidRDefault="008439FD">
      <w:pPr>
        <w:keepNext/>
        <w:tabs>
          <w:tab w:val="left" w:pos="567"/>
        </w:tabs>
        <w:rPr>
          <w:i/>
          <w:sz w:val="22"/>
          <w:szCs w:val="22"/>
        </w:rPr>
      </w:pPr>
    </w:p>
    <w:p w14:paraId="5015A3F3" w14:textId="77777777" w:rsidR="008439FD" w:rsidRPr="001E596D" w:rsidRDefault="00876AAB">
      <w:pPr>
        <w:keepNext/>
        <w:tabs>
          <w:tab w:val="left" w:pos="567"/>
        </w:tabs>
        <w:rPr>
          <w:sz w:val="22"/>
          <w:szCs w:val="22"/>
        </w:rPr>
      </w:pPr>
      <w:r w:rsidRPr="001E596D">
        <w:rPr>
          <w:rFonts w:eastAsia="MS Mincho"/>
          <w:i/>
          <w:sz w:val="22"/>
          <w:szCs w:val="22"/>
          <w:lang w:eastAsia="ja-JP"/>
        </w:rPr>
        <w:t>Azolų grupės priešgrybeliniai vaistiniai preparatai</w:t>
      </w:r>
      <w:r w:rsidRPr="001E596D">
        <w:rPr>
          <w:rFonts w:eastAsia="MS Mincho"/>
          <w:sz w:val="22"/>
          <w:szCs w:val="22"/>
          <w:lang w:eastAsia="ja-JP"/>
        </w:rPr>
        <w:t xml:space="preserve"> (</w:t>
      </w:r>
      <w:r w:rsidRPr="001E596D">
        <w:rPr>
          <w:rFonts w:eastAsia="MS Mincho"/>
          <w:i/>
          <w:sz w:val="22"/>
          <w:szCs w:val="22"/>
          <w:lang w:eastAsia="ja-JP"/>
        </w:rPr>
        <w:t>pvz.,</w:t>
      </w:r>
      <w:r w:rsidRPr="001E596D">
        <w:rPr>
          <w:rFonts w:eastAsia="MS Mincho"/>
          <w:sz w:val="22"/>
          <w:szCs w:val="22"/>
          <w:lang w:eastAsia="ja-JP"/>
        </w:rPr>
        <w:t xml:space="preserve"> </w:t>
      </w:r>
      <w:r w:rsidRPr="001E596D">
        <w:rPr>
          <w:i/>
          <w:sz w:val="22"/>
          <w:szCs w:val="22"/>
        </w:rPr>
        <w:t>ketokonazolas)</w:t>
      </w:r>
    </w:p>
    <w:p w14:paraId="693F8F1F" w14:textId="5730DDF3" w:rsidR="008439FD" w:rsidRPr="001E596D" w:rsidRDefault="00876AAB">
      <w:pPr>
        <w:keepNext/>
        <w:tabs>
          <w:tab w:val="left" w:pos="567"/>
        </w:tabs>
        <w:rPr>
          <w:sz w:val="22"/>
          <w:szCs w:val="22"/>
        </w:rPr>
      </w:pPr>
      <w:r w:rsidRPr="001E596D">
        <w:rPr>
          <w:sz w:val="22"/>
          <w:szCs w:val="22"/>
        </w:rPr>
        <w:t>Ketokonazolas (200 mg per parą) padidino vienkartinės tadalafilio (10 mg) dozės ekspoziciją (</w:t>
      </w:r>
      <w:r w:rsidRPr="001E596D">
        <w:rPr>
          <w:i/>
          <w:sz w:val="22"/>
          <w:szCs w:val="22"/>
        </w:rPr>
        <w:t>AUC</w:t>
      </w:r>
      <w:r w:rsidRPr="001E596D">
        <w:rPr>
          <w:sz w:val="22"/>
          <w:szCs w:val="22"/>
        </w:rPr>
        <w:t xml:space="preserve">) 2 kartus, o </w:t>
      </w:r>
      <w:r w:rsidRPr="001E596D">
        <w:rPr>
          <w:i/>
          <w:sz w:val="22"/>
          <w:szCs w:val="22"/>
        </w:rPr>
        <w:t>C</w:t>
      </w:r>
      <w:r w:rsidRPr="001E596D">
        <w:rPr>
          <w:i/>
          <w:sz w:val="22"/>
          <w:szCs w:val="22"/>
          <w:vertAlign w:val="subscript"/>
        </w:rPr>
        <w:t>max</w:t>
      </w:r>
      <w:r w:rsidRPr="001E596D">
        <w:rPr>
          <w:sz w:val="22"/>
          <w:szCs w:val="22"/>
        </w:rPr>
        <w:t xml:space="preserve"> – 15 %, palyginti su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 xml:space="preserve"> rodmenimis, vartojant vieną tadalafilį. Ketokonazolas (400 mg per parą) padidino vienkartinės tadalafilio (20 mg) dozės ekspoziciją (</w:t>
      </w:r>
      <w:r w:rsidRPr="001E596D">
        <w:rPr>
          <w:i/>
          <w:sz w:val="22"/>
          <w:szCs w:val="22"/>
        </w:rPr>
        <w:t>AUC</w:t>
      </w:r>
      <w:r w:rsidRPr="001E596D">
        <w:rPr>
          <w:sz w:val="22"/>
          <w:szCs w:val="22"/>
        </w:rPr>
        <w:t xml:space="preserve">) 4 kartus, o </w:t>
      </w:r>
      <w:r w:rsidRPr="001E596D">
        <w:rPr>
          <w:i/>
          <w:sz w:val="22"/>
          <w:szCs w:val="22"/>
        </w:rPr>
        <w:t>C</w:t>
      </w:r>
      <w:r w:rsidRPr="001E596D">
        <w:rPr>
          <w:i/>
          <w:sz w:val="22"/>
          <w:szCs w:val="22"/>
          <w:vertAlign w:val="subscript"/>
        </w:rPr>
        <w:t>max</w:t>
      </w:r>
      <w:r w:rsidRPr="001E596D">
        <w:rPr>
          <w:sz w:val="22"/>
          <w:szCs w:val="22"/>
        </w:rPr>
        <w:t xml:space="preserve"> – 22 %.</w:t>
      </w:r>
    </w:p>
    <w:p w14:paraId="46627D0A" w14:textId="77777777" w:rsidR="008439FD" w:rsidRPr="001E596D" w:rsidRDefault="008439FD">
      <w:pPr>
        <w:tabs>
          <w:tab w:val="left" w:pos="567"/>
        </w:tabs>
        <w:rPr>
          <w:sz w:val="22"/>
          <w:szCs w:val="22"/>
        </w:rPr>
      </w:pPr>
    </w:p>
    <w:p w14:paraId="4B63CE3C" w14:textId="77777777" w:rsidR="008439FD" w:rsidRPr="001E596D" w:rsidRDefault="00876AAB">
      <w:pPr>
        <w:keepNext/>
        <w:tabs>
          <w:tab w:val="left" w:pos="567"/>
        </w:tabs>
        <w:rPr>
          <w:sz w:val="22"/>
          <w:szCs w:val="22"/>
        </w:rPr>
      </w:pPr>
      <w:r w:rsidRPr="001E596D">
        <w:rPr>
          <w:i/>
          <w:sz w:val="22"/>
          <w:szCs w:val="22"/>
        </w:rPr>
        <w:t>Proteazės inhibitoriai (pvz., ritonaviras)</w:t>
      </w:r>
    </w:p>
    <w:p w14:paraId="4EEBB953" w14:textId="5172BC8F" w:rsidR="008439FD" w:rsidRPr="001E596D" w:rsidRDefault="00876AAB">
      <w:pPr>
        <w:keepNext/>
        <w:tabs>
          <w:tab w:val="left" w:pos="567"/>
        </w:tabs>
        <w:rPr>
          <w:sz w:val="22"/>
          <w:szCs w:val="22"/>
        </w:rPr>
      </w:pPr>
      <w:r w:rsidRPr="001E596D">
        <w:rPr>
          <w:sz w:val="22"/>
          <w:szCs w:val="22"/>
        </w:rPr>
        <w:t xml:space="preserve">Ritonaviras (200 mg du kartus per parą), kuris yra CYP3A4, CYP2C9, CYP2C19 ir CYP2D6 inhibitorius, </w:t>
      </w:r>
      <w:bookmarkStart w:id="24" w:name="OLE_LINK1"/>
      <w:r w:rsidRPr="001E596D">
        <w:rPr>
          <w:sz w:val="22"/>
          <w:szCs w:val="22"/>
        </w:rPr>
        <w:t>vienkartinės tadalafilio (20 mg) dozės ekspoziciją (</w:t>
      </w:r>
      <w:r w:rsidRPr="001E596D">
        <w:rPr>
          <w:i/>
          <w:sz w:val="22"/>
          <w:szCs w:val="22"/>
        </w:rPr>
        <w:t>AUC</w:t>
      </w:r>
      <w:r w:rsidRPr="001E596D">
        <w:rPr>
          <w:sz w:val="22"/>
          <w:szCs w:val="22"/>
        </w:rPr>
        <w:t xml:space="preserve">) padidino </w:t>
      </w:r>
      <w:bookmarkEnd w:id="24"/>
      <w:r w:rsidRPr="001E596D">
        <w:rPr>
          <w:sz w:val="22"/>
          <w:szCs w:val="22"/>
        </w:rPr>
        <w:t xml:space="preserve">2 kartus ir neveikė </w:t>
      </w:r>
      <w:r w:rsidRPr="001E596D">
        <w:rPr>
          <w:i/>
          <w:sz w:val="22"/>
          <w:szCs w:val="22"/>
        </w:rPr>
        <w:t>C</w:t>
      </w:r>
      <w:r w:rsidRPr="001E596D">
        <w:rPr>
          <w:i/>
          <w:sz w:val="22"/>
          <w:szCs w:val="22"/>
          <w:vertAlign w:val="subscript"/>
        </w:rPr>
        <w:t>max</w:t>
      </w:r>
      <w:r w:rsidRPr="001E596D">
        <w:rPr>
          <w:sz w:val="22"/>
          <w:szCs w:val="22"/>
        </w:rPr>
        <w:t>. Ritonaviras (500 mg arba 600 mg du kartus per parą) vienkartinės tadalafilio (20 mg) dozės ekspoziciją (</w:t>
      </w:r>
      <w:r w:rsidRPr="001E596D">
        <w:rPr>
          <w:i/>
          <w:sz w:val="22"/>
          <w:szCs w:val="22"/>
        </w:rPr>
        <w:t>AUC</w:t>
      </w:r>
      <w:r w:rsidRPr="001E596D">
        <w:rPr>
          <w:sz w:val="22"/>
          <w:szCs w:val="22"/>
        </w:rPr>
        <w:t xml:space="preserve">) padidino 32 %, o </w:t>
      </w:r>
      <w:r w:rsidRPr="001E596D">
        <w:rPr>
          <w:i/>
          <w:sz w:val="22"/>
          <w:szCs w:val="22"/>
        </w:rPr>
        <w:t>C</w:t>
      </w:r>
      <w:r w:rsidRPr="001E596D">
        <w:rPr>
          <w:i/>
          <w:sz w:val="22"/>
          <w:szCs w:val="22"/>
          <w:vertAlign w:val="subscript"/>
        </w:rPr>
        <w:t>max</w:t>
      </w:r>
      <w:r w:rsidRPr="001E596D">
        <w:rPr>
          <w:sz w:val="22"/>
          <w:szCs w:val="22"/>
        </w:rPr>
        <w:t xml:space="preserve"> sumažino 30 %.</w:t>
      </w:r>
    </w:p>
    <w:p w14:paraId="443183B6" w14:textId="77777777" w:rsidR="008439FD" w:rsidRPr="001E596D" w:rsidRDefault="008439FD">
      <w:pPr>
        <w:pStyle w:val="BodyTextIndent"/>
        <w:tabs>
          <w:tab w:val="left" w:pos="567"/>
        </w:tabs>
        <w:ind w:hanging="567"/>
        <w:rPr>
          <w:szCs w:val="22"/>
        </w:rPr>
      </w:pPr>
    </w:p>
    <w:p w14:paraId="3A96BFCC" w14:textId="39B899EF" w:rsidR="008439FD" w:rsidRPr="001E596D" w:rsidRDefault="00876AAB">
      <w:pPr>
        <w:keepNext/>
        <w:tabs>
          <w:tab w:val="left" w:pos="567"/>
        </w:tabs>
        <w:rPr>
          <w:i/>
          <w:sz w:val="22"/>
          <w:szCs w:val="22"/>
          <w:u w:val="single"/>
        </w:rPr>
      </w:pPr>
      <w:r w:rsidRPr="001E596D">
        <w:rPr>
          <w:i/>
          <w:sz w:val="22"/>
          <w:szCs w:val="22"/>
          <w:u w:val="single"/>
        </w:rPr>
        <w:lastRenderedPageBreak/>
        <w:t>Citochromą P450 induktoriai</w:t>
      </w:r>
    </w:p>
    <w:p w14:paraId="4448D76A" w14:textId="77777777" w:rsidR="008439FD" w:rsidRPr="001E596D" w:rsidRDefault="008439FD">
      <w:pPr>
        <w:keepNext/>
        <w:tabs>
          <w:tab w:val="left" w:pos="567"/>
        </w:tabs>
        <w:rPr>
          <w:i/>
          <w:sz w:val="22"/>
          <w:szCs w:val="22"/>
        </w:rPr>
      </w:pPr>
    </w:p>
    <w:p w14:paraId="397CE356" w14:textId="77777777" w:rsidR="008439FD" w:rsidRPr="001E596D" w:rsidRDefault="00876AAB">
      <w:pPr>
        <w:keepNext/>
        <w:tabs>
          <w:tab w:val="left" w:pos="567"/>
        </w:tabs>
        <w:rPr>
          <w:sz w:val="22"/>
          <w:szCs w:val="22"/>
        </w:rPr>
      </w:pPr>
      <w:r w:rsidRPr="001E596D">
        <w:rPr>
          <w:rFonts w:eastAsia="MS Mincho"/>
          <w:i/>
          <w:color w:val="000000"/>
          <w:sz w:val="22"/>
          <w:szCs w:val="22"/>
          <w:lang w:eastAsia="ja-JP"/>
        </w:rPr>
        <w:t>Endotelino 1 receptorių antagonistai (pvz., bozentanas)</w:t>
      </w:r>
    </w:p>
    <w:p w14:paraId="072A2E51" w14:textId="361BD71B" w:rsidR="008439FD" w:rsidRPr="001E596D" w:rsidRDefault="00876AAB">
      <w:pPr>
        <w:keepNext/>
        <w:tabs>
          <w:tab w:val="left" w:pos="567"/>
        </w:tabs>
        <w:rPr>
          <w:sz w:val="22"/>
          <w:szCs w:val="22"/>
        </w:rPr>
      </w:pPr>
      <w:r w:rsidRPr="001E596D">
        <w:rPr>
          <w:sz w:val="22"/>
          <w:szCs w:val="22"/>
        </w:rPr>
        <w:t xml:space="preserve">Vartojant kartu kartotines dozes, bozentanas (125 mg du kartus per parą), kuris yra CYP2C9 ir CYP3A4 substratas bei vidutiniško stiprumo CYP3A4, CYP2C9 ir galbūt CYP2C19 induktorius, sumažino tadalafilio (40 mg vieną kartą per parą) sisteminę ekspoziciją 42 %, o </w:t>
      </w:r>
      <w:r w:rsidRPr="001E596D">
        <w:rPr>
          <w:i/>
          <w:sz w:val="22"/>
          <w:szCs w:val="22"/>
        </w:rPr>
        <w:t>C</w:t>
      </w:r>
      <w:r w:rsidRPr="001E596D">
        <w:rPr>
          <w:i/>
          <w:sz w:val="22"/>
          <w:szCs w:val="22"/>
          <w:vertAlign w:val="subscript"/>
        </w:rPr>
        <w:t>max</w:t>
      </w:r>
      <w:r w:rsidRPr="001E596D">
        <w:rPr>
          <w:sz w:val="22"/>
          <w:szCs w:val="22"/>
        </w:rPr>
        <w:t xml:space="preserve"> – 27 %. </w:t>
      </w:r>
      <w:r w:rsidRPr="001E596D">
        <w:rPr>
          <w:bCs/>
          <w:sz w:val="22"/>
          <w:szCs w:val="22"/>
        </w:rPr>
        <w:t>Tadalafilio veiksmingumas pacientams, kurie jau gydomi bozentanu, įtikinamai neįrodytas (žr. 4.4 ir 5.1 skyrius).</w:t>
      </w:r>
      <w:r w:rsidRPr="001E596D">
        <w:rPr>
          <w:sz w:val="22"/>
          <w:szCs w:val="22"/>
        </w:rPr>
        <w:t xml:space="preserve"> Tadalafilis neveikia bozentano ar jo metabolitų ekspozicijos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w:t>
      </w:r>
    </w:p>
    <w:p w14:paraId="783F8541" w14:textId="77777777" w:rsidR="008439FD" w:rsidRPr="001E596D" w:rsidRDefault="00876AAB">
      <w:pPr>
        <w:tabs>
          <w:tab w:val="left" w:pos="567"/>
        </w:tabs>
        <w:rPr>
          <w:i/>
          <w:sz w:val="22"/>
          <w:szCs w:val="22"/>
        </w:rPr>
      </w:pPr>
      <w:r w:rsidRPr="001E596D">
        <w:rPr>
          <w:sz w:val="22"/>
          <w:szCs w:val="22"/>
        </w:rPr>
        <w:t>Tadalafilio vartojimo kartu su kitais endotelino 1 receptorių antagonistais saugumo ir veiksmingumo tyrimų neatlikta.</w:t>
      </w:r>
    </w:p>
    <w:p w14:paraId="37E818C8" w14:textId="77777777" w:rsidR="008439FD" w:rsidRPr="001E596D" w:rsidRDefault="008439FD">
      <w:pPr>
        <w:tabs>
          <w:tab w:val="left" w:pos="567"/>
        </w:tabs>
        <w:rPr>
          <w:i/>
          <w:sz w:val="22"/>
          <w:szCs w:val="22"/>
        </w:rPr>
      </w:pPr>
    </w:p>
    <w:p w14:paraId="5E0B8865" w14:textId="6517EC1E" w:rsidR="008439FD" w:rsidRPr="001E596D" w:rsidRDefault="00876AAB">
      <w:pPr>
        <w:keepNext/>
        <w:tabs>
          <w:tab w:val="left" w:pos="567"/>
        </w:tabs>
        <w:rPr>
          <w:i/>
          <w:sz w:val="22"/>
          <w:szCs w:val="22"/>
        </w:rPr>
      </w:pPr>
      <w:r w:rsidRPr="001E596D">
        <w:rPr>
          <w:i/>
          <w:sz w:val="22"/>
          <w:szCs w:val="22"/>
        </w:rPr>
        <w:t>Antimikobakteriniai vaistiniai preparatai (pvz., rifampicinas)</w:t>
      </w:r>
    </w:p>
    <w:p w14:paraId="7B7C7F6D" w14:textId="594B1748" w:rsidR="008439FD" w:rsidRPr="001E596D" w:rsidRDefault="00876AAB">
      <w:pPr>
        <w:keepNext/>
        <w:tabs>
          <w:tab w:val="left" w:pos="567"/>
        </w:tabs>
        <w:rPr>
          <w:sz w:val="22"/>
          <w:szCs w:val="22"/>
        </w:rPr>
      </w:pPr>
      <w:r w:rsidRPr="001E596D">
        <w:rPr>
          <w:sz w:val="22"/>
          <w:szCs w:val="22"/>
        </w:rPr>
        <w:t xml:space="preserve">CYP3A4 induktorius rifampicinas (600 mg per parą) sumažino tadalafilio </w:t>
      </w:r>
      <w:r w:rsidRPr="001E596D">
        <w:rPr>
          <w:i/>
          <w:sz w:val="22"/>
          <w:szCs w:val="22"/>
        </w:rPr>
        <w:t>AUC</w:t>
      </w:r>
      <w:r w:rsidRPr="001E596D">
        <w:rPr>
          <w:sz w:val="22"/>
          <w:szCs w:val="22"/>
        </w:rPr>
        <w:t xml:space="preserve"> 88 %, o </w:t>
      </w:r>
      <w:r w:rsidRPr="001E596D">
        <w:rPr>
          <w:i/>
          <w:sz w:val="22"/>
          <w:szCs w:val="22"/>
        </w:rPr>
        <w:t>C</w:t>
      </w:r>
      <w:r w:rsidRPr="001E596D">
        <w:rPr>
          <w:i/>
          <w:sz w:val="22"/>
          <w:szCs w:val="22"/>
          <w:vertAlign w:val="subscript"/>
        </w:rPr>
        <w:t>max</w:t>
      </w:r>
      <w:r w:rsidRPr="001E596D">
        <w:rPr>
          <w:sz w:val="22"/>
          <w:szCs w:val="22"/>
        </w:rPr>
        <w:t xml:space="preserve"> – 46 %, palyginti su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 xml:space="preserve"> rodmenimis, vartojant vieną tadalafilį (10 mg).</w:t>
      </w:r>
    </w:p>
    <w:p w14:paraId="723178A6" w14:textId="77777777" w:rsidR="008439FD" w:rsidRPr="001E596D" w:rsidRDefault="008439FD">
      <w:pPr>
        <w:tabs>
          <w:tab w:val="left" w:pos="567"/>
        </w:tabs>
        <w:rPr>
          <w:sz w:val="22"/>
          <w:szCs w:val="22"/>
        </w:rPr>
      </w:pPr>
    </w:p>
    <w:p w14:paraId="6EEE627A" w14:textId="77777777" w:rsidR="008439FD" w:rsidRPr="001E596D" w:rsidRDefault="00876AAB">
      <w:pPr>
        <w:pStyle w:val="BodyText3"/>
        <w:keepNext/>
        <w:spacing w:line="240" w:lineRule="auto"/>
        <w:jc w:val="left"/>
        <w:rPr>
          <w:b w:val="0"/>
          <w:i w:val="0"/>
          <w:szCs w:val="22"/>
          <w:u w:val="single"/>
          <w:lang w:val="lt-LT"/>
        </w:rPr>
      </w:pPr>
      <w:r w:rsidRPr="001E596D">
        <w:rPr>
          <w:b w:val="0"/>
          <w:i w:val="0"/>
          <w:szCs w:val="22"/>
          <w:u w:val="single"/>
          <w:lang w:val="lt-LT"/>
        </w:rPr>
        <w:t>Tadalafilio poveikis kitiems vaistiniams preparatams</w:t>
      </w:r>
    </w:p>
    <w:p w14:paraId="4A44CAFF" w14:textId="77777777" w:rsidR="008439FD" w:rsidRPr="001E596D" w:rsidRDefault="008439FD">
      <w:pPr>
        <w:keepNext/>
        <w:tabs>
          <w:tab w:val="left" w:pos="567"/>
        </w:tabs>
        <w:rPr>
          <w:sz w:val="22"/>
          <w:szCs w:val="22"/>
        </w:rPr>
      </w:pPr>
    </w:p>
    <w:p w14:paraId="4C2C6909" w14:textId="77777777" w:rsidR="008439FD" w:rsidRPr="001E596D" w:rsidRDefault="00876AAB">
      <w:pPr>
        <w:keepNext/>
        <w:tabs>
          <w:tab w:val="left" w:pos="567"/>
        </w:tabs>
        <w:rPr>
          <w:i/>
          <w:sz w:val="22"/>
          <w:szCs w:val="22"/>
          <w:u w:val="single"/>
        </w:rPr>
      </w:pPr>
      <w:r w:rsidRPr="001E596D">
        <w:rPr>
          <w:i/>
          <w:sz w:val="22"/>
          <w:szCs w:val="22"/>
          <w:u w:val="single"/>
        </w:rPr>
        <w:t>Nitratai</w:t>
      </w:r>
    </w:p>
    <w:p w14:paraId="5EC65449" w14:textId="2E6EDA52" w:rsidR="008439FD" w:rsidRPr="001E596D" w:rsidRDefault="00876AAB">
      <w:pPr>
        <w:keepNext/>
        <w:tabs>
          <w:tab w:val="left" w:pos="567"/>
        </w:tabs>
        <w:rPr>
          <w:sz w:val="22"/>
          <w:szCs w:val="22"/>
        </w:rPr>
      </w:pPr>
      <w:r w:rsidRPr="001E596D">
        <w:rPr>
          <w:sz w:val="22"/>
          <w:szCs w:val="22"/>
        </w:rPr>
        <w:t>Klinikinių tyrimų duomenimis, tadalafilis (5 mg, 10 mg ir 20 mg) sustiprino hipotenzinį nitratų poveikį. Tokia sąveika truko ilgiau kaip 24 valandas ir nebepasireiškė, praėjus 48 valandoms po paskutinės tadalafilio dozės suvartojimo. Dėl to tadalafilio draudžiama vartoti pacientams, kurie vartoja bet kokios formos organinių nitratų (žr. 4.3 skyrių).</w:t>
      </w:r>
    </w:p>
    <w:p w14:paraId="799C6270" w14:textId="77777777" w:rsidR="008439FD" w:rsidRPr="001E596D" w:rsidRDefault="008439FD">
      <w:pPr>
        <w:tabs>
          <w:tab w:val="left" w:pos="567"/>
        </w:tabs>
        <w:rPr>
          <w:sz w:val="22"/>
          <w:szCs w:val="22"/>
        </w:rPr>
      </w:pPr>
    </w:p>
    <w:p w14:paraId="7F794E6E" w14:textId="77777777" w:rsidR="008439FD" w:rsidRPr="001E596D" w:rsidRDefault="00876AAB">
      <w:pPr>
        <w:keepNext/>
        <w:tabs>
          <w:tab w:val="left" w:pos="567"/>
        </w:tabs>
        <w:rPr>
          <w:i/>
          <w:sz w:val="22"/>
          <w:szCs w:val="22"/>
          <w:u w:val="single"/>
        </w:rPr>
      </w:pPr>
      <w:r w:rsidRPr="001E596D">
        <w:rPr>
          <w:i/>
          <w:sz w:val="22"/>
          <w:szCs w:val="22"/>
          <w:u w:val="single"/>
        </w:rPr>
        <w:t>Antihipertenziniai vaistiniai preparatai (įskaitant kalcio kanalų blokatorius)</w:t>
      </w:r>
    </w:p>
    <w:p w14:paraId="6BC2D9F4" w14:textId="52D76174" w:rsidR="008439FD" w:rsidRPr="001E596D" w:rsidRDefault="00876AAB">
      <w:pPr>
        <w:keepNext/>
        <w:tabs>
          <w:tab w:val="left" w:pos="567"/>
        </w:tabs>
        <w:rPr>
          <w:sz w:val="22"/>
          <w:szCs w:val="22"/>
        </w:rPr>
      </w:pPr>
      <w:r w:rsidRPr="001E596D">
        <w:rPr>
          <w:sz w:val="22"/>
          <w:szCs w:val="22"/>
        </w:rPr>
        <w:t>Tadalafilio vartojant (5 mg per parą ir 20 mg vienkartinę dozę) kartu su doksazosinu (4 mg ir 8 mg per parą), reikšmingai sustiprėja šio alfa adrenoblokatoriaus kraujospūdį mažinantis poveikis. Toks poveikis trunka ne mažiau kaip dvylika valandų ir gali sukelti simptomų, įskaitant apalpimą. Todėl toks derinys nerekomenduojamas (žr. 4.4 skyrių).</w:t>
      </w:r>
    </w:p>
    <w:p w14:paraId="2D30598E" w14:textId="77777777" w:rsidR="008439FD" w:rsidRPr="001E596D" w:rsidRDefault="008439FD">
      <w:pPr>
        <w:keepNext/>
        <w:tabs>
          <w:tab w:val="left" w:pos="567"/>
        </w:tabs>
        <w:rPr>
          <w:sz w:val="22"/>
          <w:szCs w:val="22"/>
        </w:rPr>
      </w:pPr>
    </w:p>
    <w:p w14:paraId="32E8766D" w14:textId="77777777" w:rsidR="008439FD" w:rsidRPr="001E596D" w:rsidRDefault="00876AAB">
      <w:pPr>
        <w:tabs>
          <w:tab w:val="left" w:pos="567"/>
        </w:tabs>
        <w:rPr>
          <w:sz w:val="22"/>
          <w:szCs w:val="22"/>
        </w:rPr>
      </w:pPr>
      <w:r w:rsidRPr="001E596D">
        <w:rPr>
          <w:sz w:val="22"/>
          <w:szCs w:val="22"/>
        </w:rPr>
        <w:t xml:space="preserve">Sąveikos tyrimų, atliktų su nedideliu skaičiumi sveikų savanorių, vartojusių alfuzozino ar tamsulozino, metu tokio poveikio nenustatyta. </w:t>
      </w:r>
    </w:p>
    <w:p w14:paraId="1B140546" w14:textId="77777777" w:rsidR="008439FD" w:rsidRPr="001E596D" w:rsidRDefault="008439FD">
      <w:pPr>
        <w:tabs>
          <w:tab w:val="left" w:pos="567"/>
        </w:tabs>
        <w:rPr>
          <w:sz w:val="22"/>
          <w:szCs w:val="22"/>
        </w:rPr>
      </w:pPr>
    </w:p>
    <w:p w14:paraId="6A1B0174" w14:textId="45DEFB0C" w:rsidR="008439FD" w:rsidRPr="001E596D" w:rsidRDefault="00876AAB">
      <w:pPr>
        <w:tabs>
          <w:tab w:val="left" w:pos="567"/>
        </w:tabs>
      </w:pPr>
      <w:r w:rsidRPr="001E596D">
        <w:rPr>
          <w:sz w:val="22"/>
          <w:szCs w:val="22"/>
        </w:rPr>
        <w:t>Klinikinių farmakologinių tyrimų metu buvo tirtas tadalafilio (10 mg ir 20 mg) gebėjimas sustiprinti antihipertenzinių vaistinių preparatų hipotenzinį poveikį. Buvo tirtos pagrindinės antihipertenzinių vaistinių preparatų klasės, taikant arba monoterapiją, arba sudėtinį gydymą. Keletą antihipertenzinių vaistinių preparatų vartojusiems pacientams, kurių hipertenzija nebuvo gerai kontroliuojama, pasireiškė didesnis kraujospūdžio sumažėjimas, palyginti su tiriamaisiais, kurių kraujospūdis buvo kontroliuojamas gerai ir kuriems pasireiškė tik minimalus sumažėjimas, panašus į sveikų tiriamųjų. Pacientams, kurie kartu vartoja antihipertenzinių vaistinių preparatų, 20 mg tadalafilio dozė gali sukelti kraujospūdžio sumažėjimą, kuris dažniausiai būna nedidelis ir kliniškai nereikšmingas (išimtis – doksazosinas, žr. pirmiau).</w:t>
      </w:r>
    </w:p>
    <w:p w14:paraId="2913B3BB" w14:textId="77777777" w:rsidR="008439FD" w:rsidRPr="001E596D" w:rsidRDefault="008439FD">
      <w:pPr>
        <w:tabs>
          <w:tab w:val="left" w:pos="567"/>
        </w:tabs>
        <w:rPr>
          <w:sz w:val="22"/>
          <w:szCs w:val="22"/>
        </w:rPr>
      </w:pPr>
    </w:p>
    <w:p w14:paraId="73E2D8AF" w14:textId="77777777" w:rsidR="008439FD" w:rsidRPr="001E596D" w:rsidRDefault="00876AAB">
      <w:pPr>
        <w:keepNext/>
        <w:tabs>
          <w:tab w:val="left" w:pos="567"/>
        </w:tabs>
        <w:rPr>
          <w:i/>
          <w:sz w:val="22"/>
          <w:szCs w:val="22"/>
          <w:u w:val="single"/>
        </w:rPr>
      </w:pPr>
      <w:r w:rsidRPr="001E596D">
        <w:rPr>
          <w:i/>
          <w:sz w:val="22"/>
          <w:szCs w:val="22"/>
          <w:u w:val="single"/>
        </w:rPr>
        <w:t>Riociguatas</w:t>
      </w:r>
    </w:p>
    <w:p w14:paraId="609FA3EA" w14:textId="77777777" w:rsidR="008439FD" w:rsidRPr="001E596D" w:rsidRDefault="00876AAB">
      <w:pPr>
        <w:keepNext/>
        <w:tabs>
          <w:tab w:val="left" w:pos="567"/>
        </w:tabs>
        <w:rPr>
          <w:sz w:val="22"/>
          <w:szCs w:val="22"/>
        </w:rPr>
      </w:pPr>
      <w:r w:rsidRPr="001E596D">
        <w:rPr>
          <w:sz w:val="22"/>
          <w:szCs w:val="22"/>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tadalafilį, draudžiama (žr. 4.3 skyrių).</w:t>
      </w:r>
    </w:p>
    <w:p w14:paraId="43F88061" w14:textId="77777777" w:rsidR="008439FD" w:rsidRPr="001E596D" w:rsidRDefault="008439FD">
      <w:pPr>
        <w:tabs>
          <w:tab w:val="left" w:pos="567"/>
        </w:tabs>
        <w:rPr>
          <w:szCs w:val="22"/>
        </w:rPr>
      </w:pPr>
    </w:p>
    <w:p w14:paraId="2F61E327" w14:textId="77777777" w:rsidR="008439FD" w:rsidRPr="001E596D" w:rsidRDefault="00876AAB">
      <w:pPr>
        <w:pStyle w:val="EndnoteText"/>
        <w:keepNext/>
        <w:rPr>
          <w:i/>
          <w:szCs w:val="22"/>
          <w:u w:val="single"/>
          <w:lang w:val="lt-LT"/>
        </w:rPr>
      </w:pPr>
      <w:r w:rsidRPr="001E596D">
        <w:rPr>
          <w:i/>
          <w:szCs w:val="22"/>
          <w:u w:val="single"/>
          <w:lang w:val="lt-LT"/>
        </w:rPr>
        <w:t>CYP1A2 substratai (pvz., teofilinas)</w:t>
      </w:r>
    </w:p>
    <w:p w14:paraId="595427CF" w14:textId="178E84DF" w:rsidR="008439FD" w:rsidRPr="001E596D" w:rsidRDefault="00876AAB">
      <w:pPr>
        <w:keepNext/>
        <w:tabs>
          <w:tab w:val="left" w:pos="567"/>
        </w:tabs>
        <w:rPr>
          <w:sz w:val="22"/>
          <w:szCs w:val="22"/>
        </w:rPr>
      </w:pPr>
      <w:r w:rsidRPr="001E596D">
        <w:rPr>
          <w:sz w:val="22"/>
          <w:szCs w:val="22"/>
        </w:rPr>
        <w:t>10 mg tadalafilio dozę vartojant kartu su teofilinu (neselektyvus fosfodiesterazės inhibitorius), farmakokinetinė sąveika nepasireiškė. Vienintelis farmakodinaminis poveikis pasireiškė tik nežymiu širdies susitraukimų padažnėjimu (3,5 karto per min [k/min].).</w:t>
      </w:r>
    </w:p>
    <w:p w14:paraId="0C880579" w14:textId="77777777" w:rsidR="008439FD" w:rsidRPr="001E596D" w:rsidRDefault="008439FD">
      <w:pPr>
        <w:tabs>
          <w:tab w:val="left" w:pos="567"/>
        </w:tabs>
        <w:rPr>
          <w:sz w:val="22"/>
          <w:szCs w:val="22"/>
        </w:rPr>
      </w:pPr>
    </w:p>
    <w:p w14:paraId="59469B31" w14:textId="77777777" w:rsidR="008439FD" w:rsidRPr="001E596D" w:rsidRDefault="00876AAB">
      <w:pPr>
        <w:keepNext/>
        <w:tabs>
          <w:tab w:val="left" w:pos="567"/>
        </w:tabs>
        <w:rPr>
          <w:i/>
          <w:sz w:val="22"/>
          <w:szCs w:val="22"/>
          <w:u w:val="single"/>
        </w:rPr>
      </w:pPr>
      <w:r w:rsidRPr="001E596D">
        <w:rPr>
          <w:i/>
          <w:sz w:val="22"/>
          <w:szCs w:val="22"/>
          <w:u w:val="single"/>
        </w:rPr>
        <w:lastRenderedPageBreak/>
        <w:t>CYP2C9 substratai (pvz., R-varfarinas)</w:t>
      </w:r>
    </w:p>
    <w:p w14:paraId="04BC9566" w14:textId="77777777" w:rsidR="008439FD" w:rsidRPr="001E596D" w:rsidRDefault="00876AAB">
      <w:pPr>
        <w:pStyle w:val="EndnoteText"/>
        <w:keepNext/>
        <w:rPr>
          <w:szCs w:val="22"/>
          <w:lang w:val="lt-LT"/>
        </w:rPr>
      </w:pPr>
      <w:r w:rsidRPr="001E596D">
        <w:rPr>
          <w:szCs w:val="22"/>
          <w:lang w:val="lt-LT"/>
        </w:rPr>
        <w:t>Tadalafilis (10 mg ir 20 mg) kliniškai reikšmingai neveikė S-varfarino ar R-varfarino (CYP2C9 substratas) ekspozicijos (</w:t>
      </w:r>
      <w:r w:rsidRPr="001E596D">
        <w:rPr>
          <w:i/>
          <w:szCs w:val="22"/>
          <w:lang w:val="lt-LT"/>
        </w:rPr>
        <w:t>AUC</w:t>
      </w:r>
      <w:r w:rsidRPr="001E596D">
        <w:rPr>
          <w:szCs w:val="22"/>
          <w:lang w:val="lt-LT"/>
        </w:rPr>
        <w:t>) ir neturėjo įtakos varfarino sukeltiems protrombino laiko pokyčiams.</w:t>
      </w:r>
    </w:p>
    <w:p w14:paraId="51BC216D" w14:textId="77777777" w:rsidR="008439FD" w:rsidRPr="001E596D" w:rsidRDefault="008439FD">
      <w:pPr>
        <w:tabs>
          <w:tab w:val="left" w:pos="567"/>
        </w:tabs>
        <w:rPr>
          <w:sz w:val="22"/>
          <w:szCs w:val="22"/>
        </w:rPr>
      </w:pPr>
    </w:p>
    <w:p w14:paraId="395B355B" w14:textId="77777777" w:rsidR="008439FD" w:rsidRPr="001E596D" w:rsidRDefault="00876AAB">
      <w:pPr>
        <w:keepNext/>
        <w:tabs>
          <w:tab w:val="left" w:pos="567"/>
        </w:tabs>
        <w:rPr>
          <w:i/>
          <w:sz w:val="22"/>
          <w:szCs w:val="22"/>
          <w:u w:val="single"/>
        </w:rPr>
      </w:pPr>
      <w:r w:rsidRPr="001E596D">
        <w:rPr>
          <w:i/>
          <w:sz w:val="22"/>
          <w:szCs w:val="22"/>
          <w:u w:val="single"/>
        </w:rPr>
        <w:t>Acetilsalicilo rūgštis</w:t>
      </w:r>
    </w:p>
    <w:p w14:paraId="7B1AA6F7" w14:textId="518C13D6" w:rsidR="008439FD" w:rsidRPr="001E596D" w:rsidRDefault="00876AAB">
      <w:pPr>
        <w:keepNext/>
        <w:tabs>
          <w:tab w:val="left" w:pos="567"/>
        </w:tabs>
        <w:rPr>
          <w:sz w:val="22"/>
          <w:szCs w:val="22"/>
        </w:rPr>
      </w:pPr>
      <w:r w:rsidRPr="001E596D">
        <w:rPr>
          <w:sz w:val="22"/>
          <w:szCs w:val="22"/>
        </w:rPr>
        <w:t>Tadalafilis (10 mg ir 20 mg) nepailgino acetilsalicilo rūgšties sukelto kraujavimo laiko.</w:t>
      </w:r>
    </w:p>
    <w:p w14:paraId="488459CD" w14:textId="77777777" w:rsidR="008439FD" w:rsidRPr="001E596D" w:rsidRDefault="008439FD">
      <w:pPr>
        <w:tabs>
          <w:tab w:val="left" w:pos="567"/>
        </w:tabs>
        <w:rPr>
          <w:sz w:val="22"/>
          <w:szCs w:val="22"/>
        </w:rPr>
      </w:pPr>
    </w:p>
    <w:p w14:paraId="1875E1EB" w14:textId="77777777" w:rsidR="008439FD" w:rsidRPr="001E596D" w:rsidRDefault="00876AAB">
      <w:pPr>
        <w:tabs>
          <w:tab w:val="left" w:pos="567"/>
        </w:tabs>
        <w:rPr>
          <w:i/>
          <w:sz w:val="22"/>
          <w:szCs w:val="22"/>
          <w:u w:val="single"/>
        </w:rPr>
      </w:pPr>
      <w:r w:rsidRPr="001E596D">
        <w:rPr>
          <w:i/>
          <w:sz w:val="22"/>
          <w:szCs w:val="22"/>
          <w:u w:val="single"/>
        </w:rPr>
        <w:t>P-glikoproteino substratai (pvz., digoksinas)</w:t>
      </w:r>
    </w:p>
    <w:p w14:paraId="7D68C30B" w14:textId="77777777" w:rsidR="008439FD" w:rsidRPr="001E596D" w:rsidRDefault="00876AAB">
      <w:pPr>
        <w:tabs>
          <w:tab w:val="left" w:pos="567"/>
        </w:tabs>
        <w:rPr>
          <w:sz w:val="22"/>
          <w:szCs w:val="22"/>
        </w:rPr>
      </w:pPr>
      <w:r w:rsidRPr="001E596D">
        <w:rPr>
          <w:sz w:val="22"/>
          <w:szCs w:val="22"/>
        </w:rPr>
        <w:t>Tadalafilis (40 mg vieną kartą per parą) kliniškai reikšmingai neveikė digoksino farmakokinetikos.</w:t>
      </w:r>
    </w:p>
    <w:p w14:paraId="370F728F" w14:textId="77777777" w:rsidR="008439FD" w:rsidRPr="001E596D" w:rsidRDefault="008439FD">
      <w:pPr>
        <w:tabs>
          <w:tab w:val="left" w:pos="567"/>
        </w:tabs>
        <w:rPr>
          <w:sz w:val="22"/>
          <w:szCs w:val="22"/>
        </w:rPr>
      </w:pPr>
    </w:p>
    <w:p w14:paraId="66AAB1A3" w14:textId="36A48AE9" w:rsidR="008439FD" w:rsidRPr="001E596D" w:rsidRDefault="00876AAB">
      <w:pPr>
        <w:pStyle w:val="Heading2"/>
        <w:spacing w:before="0" w:after="0" w:line="240" w:lineRule="auto"/>
        <w:rPr>
          <w:rFonts w:ascii="Times New Roman" w:hAnsi="Times New Roman"/>
          <w:b w:val="0"/>
          <w:sz w:val="22"/>
          <w:szCs w:val="22"/>
          <w:u w:val="single"/>
          <w:lang w:val="lt-LT"/>
        </w:rPr>
      </w:pPr>
      <w:r w:rsidRPr="001E596D">
        <w:rPr>
          <w:rFonts w:ascii="Times New Roman" w:hAnsi="Times New Roman"/>
          <w:b w:val="0"/>
          <w:sz w:val="22"/>
          <w:szCs w:val="22"/>
          <w:u w:val="single"/>
          <w:lang w:val="lt-LT"/>
        </w:rPr>
        <w:t>Geriamieji kontraceptikai</w:t>
      </w:r>
      <w:r w:rsidR="00532DD6">
        <w:rPr>
          <w:rFonts w:ascii="Times New Roman" w:hAnsi="Times New Roman"/>
          <w:b w:val="0"/>
          <w:sz w:val="22"/>
          <w:szCs w:val="22"/>
          <w:u w:val="single"/>
          <w:lang w:val="lt-LT"/>
        </w:rPr>
        <w:fldChar w:fldCharType="begin"/>
      </w:r>
      <w:r w:rsidR="00532DD6">
        <w:rPr>
          <w:rFonts w:ascii="Times New Roman" w:hAnsi="Times New Roman"/>
          <w:b w:val="0"/>
          <w:sz w:val="22"/>
          <w:szCs w:val="22"/>
          <w:u w:val="single"/>
          <w:lang w:val="lt-LT"/>
        </w:rPr>
        <w:instrText xml:space="preserve"> DOCVARIABLE vault_nd_5ab0d07c-6dec-4fe0-aa2e-8665844ee6b9 \* MERGEFORMAT </w:instrText>
      </w:r>
      <w:r w:rsidR="00532DD6">
        <w:rPr>
          <w:rFonts w:ascii="Times New Roman" w:hAnsi="Times New Roman"/>
          <w:b w:val="0"/>
          <w:sz w:val="22"/>
          <w:szCs w:val="22"/>
          <w:u w:val="single"/>
          <w:lang w:val="lt-LT"/>
        </w:rPr>
        <w:fldChar w:fldCharType="separate"/>
      </w:r>
      <w:r w:rsidR="00532DD6">
        <w:rPr>
          <w:rFonts w:ascii="Times New Roman" w:hAnsi="Times New Roman"/>
          <w:b w:val="0"/>
          <w:sz w:val="22"/>
          <w:szCs w:val="22"/>
          <w:u w:val="single"/>
          <w:lang w:val="lt-LT"/>
        </w:rPr>
        <w:t xml:space="preserve"> </w:t>
      </w:r>
      <w:r w:rsidR="00532DD6">
        <w:rPr>
          <w:rFonts w:ascii="Times New Roman" w:hAnsi="Times New Roman"/>
          <w:b w:val="0"/>
          <w:sz w:val="22"/>
          <w:szCs w:val="22"/>
          <w:u w:val="single"/>
          <w:lang w:val="lt-LT"/>
        </w:rPr>
        <w:fldChar w:fldCharType="end"/>
      </w:r>
    </w:p>
    <w:p w14:paraId="3D6DA450" w14:textId="4C8ED664" w:rsidR="008439FD" w:rsidRPr="001E596D" w:rsidRDefault="00876AAB">
      <w:pPr>
        <w:keepNext/>
        <w:tabs>
          <w:tab w:val="left" w:pos="567"/>
        </w:tabs>
        <w:rPr>
          <w:sz w:val="22"/>
          <w:szCs w:val="22"/>
        </w:rPr>
      </w:pPr>
      <w:r w:rsidRPr="001E596D">
        <w:rPr>
          <w:sz w:val="22"/>
          <w:szCs w:val="22"/>
        </w:rPr>
        <w:t>Susidarius pusiausvyrinei koncentracijai, tadalafilis (40 mg vieną kartą per parą) padidino etinilestradiolio ekspoziciją (</w:t>
      </w:r>
      <w:r w:rsidRPr="001E596D">
        <w:rPr>
          <w:i/>
          <w:sz w:val="22"/>
          <w:szCs w:val="22"/>
        </w:rPr>
        <w:t>AUC</w:t>
      </w:r>
      <w:r w:rsidRPr="001E596D">
        <w:rPr>
          <w:sz w:val="22"/>
          <w:szCs w:val="22"/>
        </w:rPr>
        <w:t xml:space="preserve">) 26 %, o </w:t>
      </w:r>
      <w:r w:rsidRPr="001E596D">
        <w:rPr>
          <w:i/>
          <w:sz w:val="22"/>
          <w:szCs w:val="22"/>
        </w:rPr>
        <w:t>C</w:t>
      </w:r>
      <w:r w:rsidRPr="001E596D">
        <w:rPr>
          <w:i/>
          <w:sz w:val="22"/>
          <w:szCs w:val="22"/>
          <w:vertAlign w:val="subscript"/>
        </w:rPr>
        <w:t>max</w:t>
      </w:r>
      <w:r w:rsidRPr="001E596D">
        <w:rPr>
          <w:sz w:val="22"/>
          <w:szCs w:val="22"/>
        </w:rPr>
        <w:t xml:space="preserve"> 70 %, palyginti su kartu su placebu vartojamais geriamaisiais kontraceptikais. Statistiškai reikšmingo tadalafilio poveikio levonorgestreliui nebuvo, tai rodo, kad poveikis etinilestradioliui pasireiškia dėl to, kad tadalafilis slopina sulfatų prijungimą žarnyne. Šio reiškinio klinikinė reikšmė neaiški.</w:t>
      </w:r>
    </w:p>
    <w:p w14:paraId="324572B2" w14:textId="77777777" w:rsidR="008439FD" w:rsidRPr="001E596D" w:rsidRDefault="008439FD">
      <w:pPr>
        <w:tabs>
          <w:tab w:val="left" w:pos="567"/>
        </w:tabs>
        <w:rPr>
          <w:sz w:val="22"/>
          <w:szCs w:val="22"/>
        </w:rPr>
      </w:pPr>
    </w:p>
    <w:p w14:paraId="2D4DE424" w14:textId="77777777" w:rsidR="008439FD" w:rsidRPr="001E596D" w:rsidRDefault="00876AAB">
      <w:pPr>
        <w:keepNext/>
        <w:tabs>
          <w:tab w:val="left" w:pos="567"/>
        </w:tabs>
        <w:rPr>
          <w:i/>
          <w:sz w:val="22"/>
          <w:szCs w:val="22"/>
          <w:u w:val="single"/>
        </w:rPr>
      </w:pPr>
      <w:r w:rsidRPr="001E596D">
        <w:rPr>
          <w:i/>
          <w:sz w:val="22"/>
          <w:szCs w:val="22"/>
          <w:u w:val="single"/>
        </w:rPr>
        <w:t>Terbutalinas</w:t>
      </w:r>
    </w:p>
    <w:p w14:paraId="20360BE0" w14:textId="77777777" w:rsidR="008439FD" w:rsidRPr="001E596D" w:rsidRDefault="00876AAB">
      <w:pPr>
        <w:keepNext/>
        <w:tabs>
          <w:tab w:val="left" w:pos="567"/>
        </w:tabs>
        <w:rPr>
          <w:sz w:val="22"/>
          <w:szCs w:val="22"/>
        </w:rPr>
      </w:pPr>
      <w:r w:rsidRPr="001E596D">
        <w:rPr>
          <w:sz w:val="22"/>
          <w:szCs w:val="22"/>
        </w:rPr>
        <w:t xml:space="preserve">Panašaus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 xml:space="preserve"> padidėjimo, kaip ir vartojant etinilestradiolį, galima tikėtis per burną vartojant terbutaliną, greičiausiai dėl to, kad tadalafilis slopina sulfatų prijungimą žarnyne. Šio reiškinio klinikinė reikšmė neaiški.</w:t>
      </w:r>
    </w:p>
    <w:p w14:paraId="54725F33" w14:textId="77777777" w:rsidR="008439FD" w:rsidRPr="001E596D" w:rsidRDefault="008439FD">
      <w:pPr>
        <w:tabs>
          <w:tab w:val="left" w:pos="567"/>
        </w:tabs>
        <w:rPr>
          <w:sz w:val="22"/>
          <w:szCs w:val="22"/>
        </w:rPr>
      </w:pPr>
    </w:p>
    <w:p w14:paraId="42BB04AA" w14:textId="77777777" w:rsidR="008439FD" w:rsidRPr="001E596D" w:rsidRDefault="00876AAB">
      <w:pPr>
        <w:keepNext/>
        <w:tabs>
          <w:tab w:val="left" w:pos="567"/>
        </w:tabs>
        <w:rPr>
          <w:sz w:val="22"/>
          <w:szCs w:val="22"/>
          <w:u w:val="single"/>
        </w:rPr>
      </w:pPr>
      <w:r w:rsidRPr="001E596D">
        <w:rPr>
          <w:i/>
          <w:sz w:val="22"/>
          <w:szCs w:val="22"/>
          <w:u w:val="single"/>
        </w:rPr>
        <w:t>Alkoholis</w:t>
      </w:r>
    </w:p>
    <w:p w14:paraId="1BAEBF22" w14:textId="77777777" w:rsidR="008439FD" w:rsidRPr="001E596D" w:rsidRDefault="00876AAB">
      <w:pPr>
        <w:keepNext/>
        <w:tabs>
          <w:tab w:val="left" w:pos="567"/>
        </w:tabs>
        <w:rPr>
          <w:strike/>
          <w:sz w:val="22"/>
          <w:szCs w:val="22"/>
        </w:rPr>
      </w:pPr>
      <w:r w:rsidRPr="001E596D">
        <w:rPr>
          <w:sz w:val="22"/>
          <w:szCs w:val="22"/>
        </w:rPr>
        <w:t>Kartu vartojamas tadalafilis (10 mg ar 20 mg) neveikė alkoholio koncentracijos. Be to, pavartojus kartu alkoholio, tadalafilio koncentracijos pokyčių nepastebėta. Tadalafilis (20 mg) nesustiprino alkoholio sukelto kraujospūdžio sumažėjimo (0,7 g/kg arba maždaug 180 ml 40 % alkoholio [degtinės] 80 kg sveriančiam vyrui), bet kai kuriems tiriamiesiems pasireiškė pozicinis galvos svaigimas ir ortostatinė hipotenzija. Tadalafilis (10 mg) nesustiprino alkoholio poveikio pažinimo funkcijai.</w:t>
      </w:r>
    </w:p>
    <w:p w14:paraId="19E738DF" w14:textId="77777777" w:rsidR="008439FD" w:rsidRPr="001E596D" w:rsidRDefault="008439FD">
      <w:pPr>
        <w:tabs>
          <w:tab w:val="left" w:pos="567"/>
        </w:tabs>
        <w:rPr>
          <w:sz w:val="22"/>
          <w:szCs w:val="22"/>
        </w:rPr>
      </w:pPr>
    </w:p>
    <w:p w14:paraId="567D7B5B" w14:textId="77777777" w:rsidR="008439FD" w:rsidRPr="001E596D" w:rsidRDefault="00876AAB">
      <w:pPr>
        <w:keepNext/>
        <w:tabs>
          <w:tab w:val="left" w:pos="567"/>
        </w:tabs>
        <w:rPr>
          <w:sz w:val="22"/>
          <w:szCs w:val="22"/>
          <w:u w:val="single"/>
        </w:rPr>
      </w:pPr>
      <w:r w:rsidRPr="001E596D">
        <w:rPr>
          <w:sz w:val="22"/>
          <w:szCs w:val="22"/>
          <w:u w:val="single"/>
        </w:rPr>
        <w:t>Vaikų populiacija</w:t>
      </w:r>
    </w:p>
    <w:p w14:paraId="26F242AD" w14:textId="77777777" w:rsidR="008439FD" w:rsidRPr="001E596D" w:rsidRDefault="008439FD">
      <w:pPr>
        <w:keepNext/>
        <w:tabs>
          <w:tab w:val="left" w:pos="567"/>
        </w:tabs>
        <w:rPr>
          <w:sz w:val="22"/>
          <w:szCs w:val="22"/>
        </w:rPr>
      </w:pPr>
    </w:p>
    <w:p w14:paraId="36F4C0EA" w14:textId="77777777" w:rsidR="008439FD" w:rsidRPr="001E596D" w:rsidRDefault="00876AAB">
      <w:pPr>
        <w:keepNext/>
        <w:tabs>
          <w:tab w:val="left" w:pos="567"/>
        </w:tabs>
        <w:rPr>
          <w:sz w:val="22"/>
          <w:szCs w:val="22"/>
        </w:rPr>
      </w:pPr>
      <w:r w:rsidRPr="001E596D">
        <w:rPr>
          <w:sz w:val="22"/>
        </w:rPr>
        <w:t>Sąveikos tyrimai atlikti tik suaugusiesiems</w:t>
      </w:r>
      <w:r w:rsidRPr="001E596D">
        <w:rPr>
          <w:sz w:val="22"/>
          <w:szCs w:val="22"/>
        </w:rPr>
        <w:t>.</w:t>
      </w:r>
    </w:p>
    <w:p w14:paraId="66999138" w14:textId="77777777" w:rsidR="008439FD" w:rsidRPr="001E596D" w:rsidRDefault="008439FD">
      <w:pPr>
        <w:keepNext/>
        <w:tabs>
          <w:tab w:val="left" w:pos="567"/>
        </w:tabs>
        <w:rPr>
          <w:sz w:val="22"/>
          <w:szCs w:val="22"/>
        </w:rPr>
      </w:pPr>
    </w:p>
    <w:p w14:paraId="2C6504BC" w14:textId="77777777" w:rsidR="008439FD" w:rsidRPr="001E596D" w:rsidRDefault="00876AAB">
      <w:pPr>
        <w:keepNext/>
        <w:tabs>
          <w:tab w:val="left" w:pos="567"/>
        </w:tabs>
        <w:rPr>
          <w:sz w:val="22"/>
          <w:szCs w:val="22"/>
        </w:rPr>
      </w:pPr>
      <w:r w:rsidRPr="001E596D">
        <w:rPr>
          <w:sz w:val="22"/>
          <w:szCs w:val="22"/>
        </w:rPr>
        <w:t>Remiantis farmakokinetikos duomenų populiacijoje analize, tariamojo klirenso (</w:t>
      </w:r>
      <w:r w:rsidRPr="001E596D">
        <w:rPr>
          <w:i/>
          <w:iCs/>
          <w:sz w:val="22"/>
          <w:szCs w:val="22"/>
        </w:rPr>
        <w:t>CL/F</w:t>
      </w:r>
      <w:r w:rsidRPr="001E596D">
        <w:rPr>
          <w:sz w:val="22"/>
          <w:szCs w:val="22"/>
        </w:rPr>
        <w:t xml:space="preserve">) rodmenys ir bozentano poveikis </w:t>
      </w:r>
      <w:r w:rsidRPr="001E596D">
        <w:rPr>
          <w:i/>
          <w:iCs/>
          <w:sz w:val="22"/>
          <w:szCs w:val="22"/>
        </w:rPr>
        <w:t>CL/F</w:t>
      </w:r>
      <w:r w:rsidRPr="001E596D">
        <w:rPr>
          <w:sz w:val="22"/>
          <w:szCs w:val="22"/>
        </w:rPr>
        <w:t xml:space="preserve"> vaikų populiacijos pacientų organizme buvo panašūs į PAH sergančių suaugusių pacientų. Kartu su bozentanu vartojamo tadalafilio dozės keisti nereikia.</w:t>
      </w:r>
    </w:p>
    <w:p w14:paraId="3A736FA6" w14:textId="77777777" w:rsidR="008439FD" w:rsidRPr="001E596D" w:rsidRDefault="008439FD">
      <w:pPr>
        <w:tabs>
          <w:tab w:val="left" w:pos="567"/>
        </w:tabs>
        <w:rPr>
          <w:sz w:val="22"/>
          <w:szCs w:val="22"/>
        </w:rPr>
      </w:pPr>
    </w:p>
    <w:p w14:paraId="798EF47D" w14:textId="77777777" w:rsidR="008439FD" w:rsidRPr="001E596D" w:rsidRDefault="00876AAB">
      <w:pPr>
        <w:keepNext/>
        <w:ind w:left="567" w:hanging="567"/>
        <w:rPr>
          <w:b/>
          <w:sz w:val="22"/>
          <w:szCs w:val="22"/>
        </w:rPr>
      </w:pPr>
      <w:r w:rsidRPr="001E596D">
        <w:rPr>
          <w:b/>
          <w:sz w:val="22"/>
          <w:szCs w:val="22"/>
        </w:rPr>
        <w:t>4.6</w:t>
      </w:r>
      <w:r w:rsidRPr="001E596D">
        <w:rPr>
          <w:b/>
          <w:sz w:val="22"/>
          <w:szCs w:val="22"/>
        </w:rPr>
        <w:tab/>
        <w:t>Vaisingumas, nėštumo ir žindymo laikotarpis</w:t>
      </w:r>
    </w:p>
    <w:p w14:paraId="7C4660A8" w14:textId="77777777" w:rsidR="008439FD" w:rsidRPr="001E596D" w:rsidRDefault="008439FD">
      <w:pPr>
        <w:keepNext/>
        <w:ind w:left="567" w:hanging="567"/>
        <w:rPr>
          <w:sz w:val="22"/>
          <w:szCs w:val="22"/>
        </w:rPr>
      </w:pPr>
    </w:p>
    <w:p w14:paraId="32F719F9" w14:textId="77777777" w:rsidR="008439FD" w:rsidRPr="001E596D" w:rsidRDefault="00876AAB">
      <w:pPr>
        <w:keepNext/>
        <w:tabs>
          <w:tab w:val="left" w:pos="567"/>
        </w:tabs>
        <w:rPr>
          <w:sz w:val="22"/>
          <w:szCs w:val="22"/>
          <w:u w:val="single"/>
        </w:rPr>
      </w:pPr>
      <w:r w:rsidRPr="001E596D">
        <w:rPr>
          <w:sz w:val="22"/>
          <w:szCs w:val="22"/>
          <w:u w:val="single"/>
        </w:rPr>
        <w:t>Nėštumas</w:t>
      </w:r>
    </w:p>
    <w:p w14:paraId="4CAC328F" w14:textId="77777777" w:rsidR="008439FD" w:rsidRPr="001E596D" w:rsidRDefault="008439FD">
      <w:pPr>
        <w:keepNext/>
        <w:tabs>
          <w:tab w:val="left" w:pos="567"/>
        </w:tabs>
        <w:rPr>
          <w:sz w:val="22"/>
          <w:szCs w:val="22"/>
          <w:u w:val="single"/>
        </w:rPr>
      </w:pPr>
    </w:p>
    <w:p w14:paraId="051C6E45" w14:textId="1EC3930C" w:rsidR="008439FD" w:rsidRPr="001E596D" w:rsidRDefault="00876AAB">
      <w:pPr>
        <w:keepNext/>
        <w:tabs>
          <w:tab w:val="left" w:pos="567"/>
        </w:tabs>
        <w:rPr>
          <w:sz w:val="22"/>
          <w:szCs w:val="22"/>
        </w:rPr>
      </w:pPr>
      <w:r w:rsidRPr="001E596D">
        <w:rPr>
          <w:sz w:val="22"/>
          <w:szCs w:val="22"/>
        </w:rPr>
        <w:t>Duomenys apie tadalafilio vartojimą nėštumo metu riboti. Tyrimai su gyvūnais tiesioginio ar netiesioginio kenksmingo poveikio nėštumo eigai, embriono ar vaisiaus vystymuisi, gimdymui ar postnataliniam vystymuisi neparodė (žr. 5.3 skyrių). Dėl atsargumo nėštumo metu tadalafilio geriau nevartoti.</w:t>
      </w:r>
    </w:p>
    <w:p w14:paraId="2EBF0A22" w14:textId="77777777" w:rsidR="008439FD" w:rsidRPr="001E596D" w:rsidRDefault="008439FD">
      <w:pPr>
        <w:tabs>
          <w:tab w:val="left" w:pos="567"/>
        </w:tabs>
        <w:rPr>
          <w:sz w:val="22"/>
          <w:szCs w:val="22"/>
        </w:rPr>
      </w:pPr>
    </w:p>
    <w:p w14:paraId="71F4959D" w14:textId="77777777" w:rsidR="008439FD" w:rsidRPr="001E596D" w:rsidRDefault="00876AAB">
      <w:pPr>
        <w:keepNext/>
        <w:tabs>
          <w:tab w:val="left" w:pos="567"/>
        </w:tabs>
        <w:rPr>
          <w:sz w:val="22"/>
          <w:szCs w:val="22"/>
          <w:u w:val="single"/>
        </w:rPr>
      </w:pPr>
      <w:r w:rsidRPr="001E596D">
        <w:rPr>
          <w:sz w:val="22"/>
          <w:szCs w:val="22"/>
          <w:u w:val="single"/>
        </w:rPr>
        <w:t>Žindymas</w:t>
      </w:r>
    </w:p>
    <w:p w14:paraId="4F1C8B04" w14:textId="77777777" w:rsidR="008439FD" w:rsidRPr="001E596D" w:rsidRDefault="008439FD">
      <w:pPr>
        <w:keepNext/>
        <w:tabs>
          <w:tab w:val="left" w:pos="567"/>
        </w:tabs>
        <w:rPr>
          <w:sz w:val="22"/>
          <w:szCs w:val="22"/>
          <w:u w:val="single"/>
        </w:rPr>
      </w:pPr>
    </w:p>
    <w:p w14:paraId="150DF059" w14:textId="2DB90566" w:rsidR="008439FD" w:rsidRPr="001E596D" w:rsidRDefault="00876AAB">
      <w:pPr>
        <w:keepNext/>
        <w:tabs>
          <w:tab w:val="left" w:pos="567"/>
        </w:tabs>
        <w:rPr>
          <w:sz w:val="22"/>
          <w:szCs w:val="22"/>
        </w:rPr>
      </w:pPr>
      <w:r w:rsidRPr="001E596D">
        <w:rPr>
          <w:sz w:val="22"/>
          <w:szCs w:val="22"/>
        </w:rPr>
        <w:t>Turimi farmakodinamikos/toksikologinių tyrimų su gyvūnais duomenys rodo, kad tadalafilis išsiskiria į pieną. Rizikos žindomam kūdikiui paneigti negalima. ADCIRCA žindymo laikotarpiu vartoti negalima.</w:t>
      </w:r>
    </w:p>
    <w:p w14:paraId="52CA3C48" w14:textId="77777777" w:rsidR="008439FD" w:rsidRPr="001E596D" w:rsidRDefault="008439FD">
      <w:pPr>
        <w:tabs>
          <w:tab w:val="left" w:pos="567"/>
        </w:tabs>
        <w:rPr>
          <w:sz w:val="22"/>
          <w:szCs w:val="22"/>
        </w:rPr>
      </w:pPr>
    </w:p>
    <w:p w14:paraId="3377679B" w14:textId="02CE12CD" w:rsidR="008439FD" w:rsidRPr="001E596D" w:rsidRDefault="00876AAB">
      <w:pPr>
        <w:pStyle w:val="Heading2"/>
        <w:spacing w:before="0" w:after="0" w:line="240" w:lineRule="auto"/>
        <w:rPr>
          <w:rFonts w:ascii="Times New Roman" w:hAnsi="Times New Roman"/>
          <w:b w:val="0"/>
          <w:i w:val="0"/>
          <w:sz w:val="22"/>
          <w:szCs w:val="22"/>
          <w:u w:val="single"/>
          <w:lang w:val="lt-LT"/>
        </w:rPr>
      </w:pPr>
      <w:r w:rsidRPr="001E596D">
        <w:rPr>
          <w:rFonts w:ascii="Times New Roman" w:hAnsi="Times New Roman"/>
          <w:b w:val="0"/>
          <w:i w:val="0"/>
          <w:sz w:val="22"/>
          <w:szCs w:val="22"/>
          <w:u w:val="single"/>
          <w:lang w:val="lt-LT"/>
        </w:rPr>
        <w:lastRenderedPageBreak/>
        <w:t>Vaisingumas</w:t>
      </w:r>
      <w:r w:rsidR="00532DD6">
        <w:rPr>
          <w:rFonts w:ascii="Times New Roman" w:hAnsi="Times New Roman"/>
          <w:b w:val="0"/>
          <w:i w:val="0"/>
          <w:sz w:val="22"/>
          <w:szCs w:val="22"/>
          <w:u w:val="single"/>
          <w:lang w:val="lt-LT"/>
        </w:rPr>
        <w:fldChar w:fldCharType="begin"/>
      </w:r>
      <w:r w:rsidR="00532DD6">
        <w:rPr>
          <w:rFonts w:ascii="Times New Roman" w:hAnsi="Times New Roman"/>
          <w:b w:val="0"/>
          <w:i w:val="0"/>
          <w:sz w:val="22"/>
          <w:szCs w:val="22"/>
          <w:u w:val="single"/>
          <w:lang w:val="lt-LT"/>
        </w:rPr>
        <w:instrText xml:space="preserve"> DOCVARIABLE vault_nd_21d9546b-93df-4db9-b005-2b5dfb4396f2 \* MERGEFORMAT </w:instrText>
      </w:r>
      <w:r w:rsidR="00532DD6">
        <w:rPr>
          <w:rFonts w:ascii="Times New Roman" w:hAnsi="Times New Roman"/>
          <w:b w:val="0"/>
          <w:i w:val="0"/>
          <w:sz w:val="22"/>
          <w:szCs w:val="22"/>
          <w:u w:val="single"/>
          <w:lang w:val="lt-LT"/>
        </w:rPr>
        <w:fldChar w:fldCharType="separate"/>
      </w:r>
      <w:r w:rsidR="00532DD6">
        <w:rPr>
          <w:rFonts w:ascii="Times New Roman" w:hAnsi="Times New Roman"/>
          <w:b w:val="0"/>
          <w:i w:val="0"/>
          <w:sz w:val="22"/>
          <w:szCs w:val="22"/>
          <w:u w:val="single"/>
          <w:lang w:val="lt-LT"/>
        </w:rPr>
        <w:t xml:space="preserve"> </w:t>
      </w:r>
      <w:r w:rsidR="00532DD6">
        <w:rPr>
          <w:rFonts w:ascii="Times New Roman" w:hAnsi="Times New Roman"/>
          <w:b w:val="0"/>
          <w:i w:val="0"/>
          <w:sz w:val="22"/>
          <w:szCs w:val="22"/>
          <w:u w:val="single"/>
          <w:lang w:val="lt-LT"/>
        </w:rPr>
        <w:fldChar w:fldCharType="end"/>
      </w:r>
    </w:p>
    <w:p w14:paraId="06CE69CC" w14:textId="77777777" w:rsidR="008439FD" w:rsidRPr="001E596D" w:rsidRDefault="008439FD" w:rsidP="001E596D">
      <w:pPr>
        <w:keepNext/>
        <w:tabs>
          <w:tab w:val="left" w:pos="567"/>
        </w:tabs>
      </w:pPr>
    </w:p>
    <w:p w14:paraId="37BD6B56" w14:textId="2E10F445" w:rsidR="008439FD" w:rsidRPr="001E596D" w:rsidRDefault="00876AAB">
      <w:pPr>
        <w:keepNext/>
        <w:tabs>
          <w:tab w:val="left" w:pos="567"/>
        </w:tabs>
        <w:rPr>
          <w:sz w:val="22"/>
          <w:szCs w:val="22"/>
          <w:u w:val="single"/>
        </w:rPr>
      </w:pPr>
      <w:r w:rsidRPr="001E596D">
        <w:rPr>
          <w:sz w:val="22"/>
          <w:szCs w:val="22"/>
        </w:rPr>
        <w:t>Pastebėtas poveikis šunims, kuris gali rodyti vaisingumo sutrikimą. Du vėlesni klinikiniai tyrimai parodė, kad žmonėms toks poveikis nėra tikėtinas, tačiau kai kuriems vyrams buvo pastebėtas spermatozoidų koncentracijos sumažėjimas (žr. 5.1 ir 5.3 skyrius).</w:t>
      </w:r>
    </w:p>
    <w:p w14:paraId="78CB8CDE" w14:textId="77777777" w:rsidR="008439FD" w:rsidRPr="001E596D" w:rsidRDefault="008439FD">
      <w:pPr>
        <w:ind w:left="567" w:hanging="567"/>
        <w:rPr>
          <w:sz w:val="22"/>
          <w:szCs w:val="22"/>
        </w:rPr>
      </w:pPr>
    </w:p>
    <w:p w14:paraId="33E81D8E" w14:textId="77777777" w:rsidR="008439FD" w:rsidRPr="001E596D" w:rsidRDefault="00876AAB">
      <w:pPr>
        <w:keepNext/>
        <w:ind w:left="540" w:hanging="540"/>
        <w:rPr>
          <w:b/>
          <w:sz w:val="22"/>
          <w:szCs w:val="22"/>
        </w:rPr>
      </w:pPr>
      <w:r w:rsidRPr="001E596D">
        <w:rPr>
          <w:b/>
          <w:sz w:val="22"/>
          <w:szCs w:val="22"/>
        </w:rPr>
        <w:t>4.7</w:t>
      </w:r>
      <w:r w:rsidRPr="001E596D">
        <w:rPr>
          <w:b/>
          <w:sz w:val="22"/>
          <w:szCs w:val="22"/>
        </w:rPr>
        <w:tab/>
        <w:t>Poveikis gebėjimui vairuoti ir valdyti mechanizmus</w:t>
      </w:r>
    </w:p>
    <w:p w14:paraId="6AC2A2A1" w14:textId="77777777" w:rsidR="008439FD" w:rsidRPr="001E596D" w:rsidRDefault="008439FD">
      <w:pPr>
        <w:keepNext/>
        <w:rPr>
          <w:bCs/>
          <w:iCs/>
          <w:sz w:val="22"/>
          <w:szCs w:val="22"/>
        </w:rPr>
      </w:pPr>
    </w:p>
    <w:p w14:paraId="47E5F6B8" w14:textId="77777777" w:rsidR="008439FD" w:rsidRPr="001E596D" w:rsidRDefault="00876AAB">
      <w:pPr>
        <w:keepNext/>
        <w:rPr>
          <w:sz w:val="22"/>
          <w:szCs w:val="22"/>
        </w:rPr>
      </w:pPr>
      <w:r w:rsidRPr="001E596D">
        <w:rPr>
          <w:sz w:val="22"/>
          <w:szCs w:val="22"/>
        </w:rPr>
        <w:t>ADCIRCA gebėjimo vairuoti ir valdyti mechanizmus neveikia arba veikia nereikšmingai. Nors klinikinių tyrimų metu tadalafilio ar placebo vartojusiems vyrams galvos svaigimo dažnis buvo panašus, vis dėlto pacientą reikia įspėti, kad prieš vairavimą ir mechanizmų valdymą jis turi žinoti, kaip į ADCIRCA reaguoja.</w:t>
      </w:r>
    </w:p>
    <w:p w14:paraId="5C36D0D3" w14:textId="77777777" w:rsidR="008439FD" w:rsidRPr="001E596D" w:rsidRDefault="008439FD">
      <w:pPr>
        <w:ind w:left="567" w:hanging="567"/>
        <w:rPr>
          <w:bCs/>
          <w:iCs/>
          <w:sz w:val="22"/>
          <w:szCs w:val="22"/>
        </w:rPr>
      </w:pPr>
    </w:p>
    <w:p w14:paraId="3DF622A4" w14:textId="77777777" w:rsidR="008439FD" w:rsidRPr="001E596D" w:rsidRDefault="00876AAB">
      <w:pPr>
        <w:keepNext/>
        <w:ind w:left="567" w:hanging="567"/>
        <w:rPr>
          <w:b/>
          <w:sz w:val="22"/>
          <w:szCs w:val="22"/>
        </w:rPr>
      </w:pPr>
      <w:r w:rsidRPr="001E596D">
        <w:rPr>
          <w:b/>
          <w:sz w:val="22"/>
          <w:szCs w:val="22"/>
        </w:rPr>
        <w:t>4.8</w:t>
      </w:r>
      <w:r w:rsidRPr="001E596D">
        <w:rPr>
          <w:b/>
          <w:sz w:val="22"/>
          <w:szCs w:val="22"/>
        </w:rPr>
        <w:tab/>
        <w:t>Nepageidaujamas poveikis</w:t>
      </w:r>
    </w:p>
    <w:p w14:paraId="269BCE50" w14:textId="77777777" w:rsidR="008439FD" w:rsidRPr="001E596D" w:rsidRDefault="008439FD">
      <w:pPr>
        <w:keepNext/>
        <w:ind w:left="567" w:hanging="567"/>
        <w:rPr>
          <w:bCs/>
          <w:sz w:val="22"/>
          <w:szCs w:val="22"/>
        </w:rPr>
      </w:pPr>
    </w:p>
    <w:p w14:paraId="424699A5" w14:textId="77777777" w:rsidR="008439FD" w:rsidRPr="001E596D" w:rsidRDefault="00876AAB">
      <w:pPr>
        <w:keepNext/>
        <w:ind w:left="540" w:hanging="540"/>
        <w:rPr>
          <w:bCs/>
          <w:sz w:val="22"/>
          <w:szCs w:val="22"/>
          <w:u w:val="single"/>
        </w:rPr>
      </w:pPr>
      <w:r w:rsidRPr="001E596D">
        <w:rPr>
          <w:bCs/>
          <w:sz w:val="22"/>
          <w:szCs w:val="22"/>
          <w:u w:val="single"/>
        </w:rPr>
        <w:t>Saugumo duomenų santrauka</w:t>
      </w:r>
    </w:p>
    <w:p w14:paraId="29812CD4" w14:textId="77777777" w:rsidR="008439FD" w:rsidRPr="001E596D" w:rsidRDefault="008439FD">
      <w:pPr>
        <w:keepNext/>
        <w:ind w:left="540" w:hanging="540"/>
        <w:rPr>
          <w:bCs/>
          <w:i/>
          <w:sz w:val="22"/>
          <w:szCs w:val="22"/>
        </w:rPr>
      </w:pPr>
    </w:p>
    <w:p w14:paraId="5BA18B58" w14:textId="5F070EB8" w:rsidR="008439FD" w:rsidRPr="001E596D" w:rsidRDefault="00876AAB">
      <w:pPr>
        <w:keepNext/>
        <w:rPr>
          <w:bCs/>
          <w:sz w:val="22"/>
          <w:szCs w:val="22"/>
        </w:rPr>
      </w:pPr>
      <w:r w:rsidRPr="001E596D">
        <w:rPr>
          <w:bCs/>
          <w:sz w:val="22"/>
          <w:szCs w:val="22"/>
        </w:rPr>
        <w:t>Nepageidaujamos reakcijos, apie kurias buvo pranešta dažniausiai, pasireiškusios ≥</w:t>
      </w:r>
      <w:r w:rsidR="007D726C" w:rsidRPr="001E596D">
        <w:rPr>
          <w:bCs/>
          <w:sz w:val="22"/>
          <w:szCs w:val="22"/>
        </w:rPr>
        <w:t> </w:t>
      </w:r>
      <w:r w:rsidRPr="001E596D">
        <w:rPr>
          <w:bCs/>
          <w:sz w:val="22"/>
          <w:szCs w:val="22"/>
        </w:rPr>
        <w:t>10 </w:t>
      </w:r>
      <w:r w:rsidRPr="001E596D">
        <w:rPr>
          <w:rFonts w:ascii="Symbol" w:eastAsia="Symbol" w:hAnsi="Symbol" w:cs="Symbol"/>
          <w:bCs/>
          <w:sz w:val="22"/>
          <w:szCs w:val="22"/>
        </w:rPr>
        <w:t></w:t>
      </w:r>
      <w:r w:rsidRPr="001E596D">
        <w:rPr>
          <w:bCs/>
          <w:sz w:val="22"/>
          <w:szCs w:val="22"/>
        </w:rPr>
        <w:t xml:space="preserve"> pacientų gydymo 40 mg tadalafilio doze grupėje, buvo galvos skausmas, pykinimas, nugaros skausmas, dispepsija, trumpalaikis veido ir kaklo paraudimas, mialgija, nazofaringitas ir galūnių skausmas. Stebėtos nepageidaujamos reakcijos buvo laikinos ir paprastai lengvos ar vidutinio sunkumo. Duomenų apie nepageidaujamas reakcijas vyresniems nei 75 metų pacientams yra nedaug.</w:t>
      </w:r>
    </w:p>
    <w:p w14:paraId="5F6B9000" w14:textId="77777777" w:rsidR="008439FD" w:rsidRPr="001E596D" w:rsidRDefault="008439FD">
      <w:pPr>
        <w:rPr>
          <w:bCs/>
          <w:sz w:val="22"/>
          <w:szCs w:val="22"/>
        </w:rPr>
      </w:pPr>
    </w:p>
    <w:p w14:paraId="3C803275" w14:textId="28952D76" w:rsidR="008439FD" w:rsidRPr="001E596D" w:rsidRDefault="00876AAB">
      <w:pPr>
        <w:rPr>
          <w:bCs/>
          <w:sz w:val="22"/>
          <w:szCs w:val="22"/>
        </w:rPr>
      </w:pPr>
      <w:r w:rsidRPr="001E596D">
        <w:rPr>
          <w:sz w:val="22"/>
          <w:szCs w:val="22"/>
        </w:rPr>
        <w:t>Pagrindžiamojo placebu kontroliuojamojo PAH gydymo ADCIRCA tyrimo duomenimis, ADCIRCA iš viso buvo gydyti 323 pacientai, kurie vartojo nuo 2,5 mg iki 40 mg dozes vieną kartą per parą, ir 82 pacientai vartojo placebą. Gydymas truko 16 savaičių. Bendras pasitraukimo iš tyrimo dėl nepageidaujamų reiškinių dažnis buvo mažas (ADCIRCA 11 %, placebo 16 %). Trys šimtai penkiasdešimt septyni (357) tiriamieji, kurie baigė pagrindžiamąjį tyrimą, toliau dalyvavo ilgalaikiame gydymo pratęstimo tyrime. Buvo tirtos 20 mg ir 40 mg dozės vieną kartą per parą.</w:t>
      </w:r>
    </w:p>
    <w:p w14:paraId="1D1C7FE8" w14:textId="77777777" w:rsidR="008439FD" w:rsidRPr="001E596D" w:rsidRDefault="008439FD">
      <w:pPr>
        <w:rPr>
          <w:sz w:val="22"/>
          <w:szCs w:val="22"/>
        </w:rPr>
      </w:pPr>
    </w:p>
    <w:p w14:paraId="6963B31B" w14:textId="0DA4D0BB" w:rsidR="008439FD" w:rsidRPr="001E596D" w:rsidRDefault="00876AAB">
      <w:pPr>
        <w:keepNext/>
        <w:ind w:left="540" w:hanging="540"/>
        <w:rPr>
          <w:sz w:val="22"/>
          <w:szCs w:val="22"/>
          <w:u w:val="single"/>
        </w:rPr>
      </w:pPr>
      <w:r w:rsidRPr="001E596D">
        <w:rPr>
          <w:sz w:val="22"/>
          <w:szCs w:val="22"/>
          <w:u w:val="single"/>
        </w:rPr>
        <w:t>Nepageidaujamų reakcijų santrauka lentelėje</w:t>
      </w:r>
    </w:p>
    <w:p w14:paraId="30DB0C1E" w14:textId="77777777" w:rsidR="008439FD" w:rsidRPr="001E596D" w:rsidRDefault="008439FD">
      <w:pPr>
        <w:keepNext/>
        <w:ind w:left="540" w:hanging="540"/>
        <w:rPr>
          <w:sz w:val="22"/>
          <w:szCs w:val="22"/>
        </w:rPr>
      </w:pPr>
    </w:p>
    <w:p w14:paraId="5E6CB7A8" w14:textId="77777777" w:rsidR="008439FD" w:rsidRPr="001E596D" w:rsidRDefault="00876AAB">
      <w:pPr>
        <w:keepNext/>
        <w:rPr>
          <w:sz w:val="22"/>
          <w:szCs w:val="22"/>
        </w:rPr>
      </w:pPr>
      <w:r w:rsidRPr="001E596D">
        <w:rPr>
          <w:sz w:val="22"/>
          <w:szCs w:val="22"/>
        </w:rPr>
        <w:t xml:space="preserve">Toliau esančioje lentelėje išvardytos nepageidaujamos reakcijos, kurios placebu kontroliuojamojo tyrimo metu pasireiškė pacientams, kurie sirgo PAH ir buvo gydyti ADCIRCA. </w:t>
      </w:r>
      <w:r w:rsidRPr="001E596D">
        <w:rPr>
          <w:rFonts w:eastAsia="MS Mincho"/>
          <w:iCs/>
          <w:sz w:val="22"/>
          <w:szCs w:val="22"/>
          <w:lang w:eastAsia="ja-JP"/>
        </w:rPr>
        <w:t xml:space="preserve">Be to, į lentelę įtrauktos </w:t>
      </w:r>
      <w:r w:rsidRPr="001E596D">
        <w:rPr>
          <w:sz w:val="22"/>
          <w:szCs w:val="22"/>
        </w:rPr>
        <w:t xml:space="preserve">kai kurios nepageidaujamos reakcijos, kurios pasireiškė vyrų erekcijos funkcijos sutrikimo gydymo tadalafiliu klinikinių tyrimų metu ir (arba) po vaistinio preparato pateikimo į rinką. Šie reiškiniai buvo priskirti arba prie dažnio „nežinomas“, kadangi PAH sergantiems pacientams dažnis negali būti įvertintas pagal turimus duomenis, arba prie dažnio, paremto pagrindžiamojo placebu kontroliuojamo ADCIRCA tyrimo klinikinio tyrimo duomenimis. </w:t>
      </w:r>
    </w:p>
    <w:p w14:paraId="0BCEA34B" w14:textId="77777777" w:rsidR="008439FD" w:rsidRPr="001E596D" w:rsidRDefault="008439FD">
      <w:pPr>
        <w:rPr>
          <w:i/>
          <w:iCs/>
          <w:sz w:val="22"/>
          <w:szCs w:val="22"/>
        </w:rPr>
      </w:pPr>
    </w:p>
    <w:p w14:paraId="115B2002" w14:textId="1946ADB9" w:rsidR="008439FD" w:rsidRPr="001E596D" w:rsidRDefault="00876AAB">
      <w:pPr>
        <w:rPr>
          <w:sz w:val="22"/>
          <w:szCs w:val="22"/>
        </w:rPr>
      </w:pPr>
      <w:r w:rsidRPr="001E596D">
        <w:rPr>
          <w:sz w:val="22"/>
          <w:szCs w:val="22"/>
        </w:rPr>
        <w:t>Dažnio apibūdinimas: labai dažnas (</w:t>
      </w:r>
      <w:r w:rsidRPr="001E596D">
        <w:rPr>
          <w:rFonts w:ascii="Symbol" w:eastAsia="Symbol" w:hAnsi="Symbol" w:cs="Symbol"/>
          <w:sz w:val="22"/>
          <w:szCs w:val="22"/>
        </w:rPr>
        <w:t></w:t>
      </w:r>
      <w:r w:rsidRPr="001E596D">
        <w:rPr>
          <w:sz w:val="22"/>
          <w:szCs w:val="22"/>
        </w:rPr>
        <w:t xml:space="preserve"> 1/10), dažnas (nuo </w:t>
      </w:r>
      <w:r w:rsidRPr="001E596D">
        <w:rPr>
          <w:rFonts w:ascii="Symbol" w:eastAsia="Symbol" w:hAnsi="Symbol" w:cs="Symbol"/>
          <w:sz w:val="22"/>
          <w:szCs w:val="22"/>
        </w:rPr>
        <w:t></w:t>
      </w:r>
      <w:r w:rsidRPr="001E596D">
        <w:rPr>
          <w:sz w:val="22"/>
          <w:szCs w:val="22"/>
        </w:rPr>
        <w:t xml:space="preserve"> 1/100 iki &lt; 1/10), nedažnas (nuo </w:t>
      </w:r>
      <w:r w:rsidRPr="001E596D">
        <w:rPr>
          <w:rFonts w:ascii="Symbol" w:eastAsia="Symbol" w:hAnsi="Symbol" w:cs="Symbol"/>
          <w:sz w:val="22"/>
          <w:szCs w:val="22"/>
        </w:rPr>
        <w:t></w:t>
      </w:r>
      <w:r w:rsidRPr="001E596D">
        <w:rPr>
          <w:sz w:val="22"/>
          <w:szCs w:val="22"/>
        </w:rPr>
        <w:t xml:space="preserve"> 1/1 000 iki &lt; 1/100), retas (nuo </w:t>
      </w:r>
      <w:r w:rsidRPr="001E596D">
        <w:rPr>
          <w:rFonts w:ascii="Symbol" w:eastAsia="Symbol" w:hAnsi="Symbol" w:cs="Symbol"/>
          <w:sz w:val="22"/>
          <w:szCs w:val="22"/>
        </w:rPr>
        <w:t></w:t>
      </w:r>
      <w:r w:rsidRPr="001E596D">
        <w:rPr>
          <w:sz w:val="22"/>
          <w:szCs w:val="22"/>
        </w:rPr>
        <w:t> 1/10 000 iki &lt; 1/1 000), labai retas (&lt; 1/10 000) ir dažnis nežinomas (negali būti apskaičiuotas pagal turimus duomenis).</w:t>
      </w:r>
    </w:p>
    <w:p w14:paraId="6FE7A332" w14:textId="77777777" w:rsidR="008439FD" w:rsidRPr="001E596D" w:rsidRDefault="008439FD">
      <w:pPr>
        <w:rPr>
          <w:sz w:val="22"/>
          <w:szCs w:val="22"/>
        </w:rPr>
      </w:pPr>
    </w:p>
    <w:tbl>
      <w:tblPr>
        <w:tblW w:w="9668" w:type="dxa"/>
        <w:tblInd w:w="137" w:type="dxa"/>
        <w:tblLayout w:type="fixed"/>
        <w:tblCellMar>
          <w:left w:w="115" w:type="dxa"/>
          <w:right w:w="115" w:type="dxa"/>
        </w:tblCellMar>
        <w:tblLook w:val="0000" w:firstRow="0" w:lastRow="0" w:firstColumn="0" w:lastColumn="0" w:noHBand="0" w:noVBand="0"/>
      </w:tblPr>
      <w:tblGrid>
        <w:gridCol w:w="1465"/>
        <w:gridCol w:w="1525"/>
        <w:gridCol w:w="1721"/>
        <w:gridCol w:w="1684"/>
        <w:gridCol w:w="1113"/>
        <w:gridCol w:w="2160"/>
      </w:tblGrid>
      <w:tr w:rsidR="00F42F15" w:rsidRPr="001E596D" w14:paraId="307EF2DB" w14:textId="77777777" w:rsidTr="001E596D">
        <w:trPr>
          <w:trHeight w:val="661"/>
          <w:tblHeader/>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246CB764" w14:textId="77777777" w:rsidR="008439FD" w:rsidRPr="001E596D" w:rsidRDefault="00876AAB" w:rsidP="001E596D">
            <w:pPr>
              <w:ind w:right="-45"/>
              <w:jc w:val="center"/>
              <w:rPr>
                <w:b/>
                <w:iCs/>
                <w:sz w:val="22"/>
                <w:szCs w:val="22"/>
              </w:rPr>
            </w:pPr>
            <w:r w:rsidRPr="001E596D">
              <w:rPr>
                <w:b/>
                <w:iCs/>
                <w:sz w:val="22"/>
                <w:szCs w:val="22"/>
              </w:rPr>
              <w:t>Organų sistemų klasė</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9C4457A" w14:textId="47835BDD" w:rsidR="008439FD" w:rsidRPr="001E596D" w:rsidRDefault="00876AAB">
            <w:pPr>
              <w:jc w:val="center"/>
              <w:rPr>
                <w:sz w:val="22"/>
                <w:szCs w:val="22"/>
              </w:rPr>
            </w:pPr>
            <w:r w:rsidRPr="001E596D">
              <w:rPr>
                <w:b/>
                <w:iCs/>
                <w:sz w:val="22"/>
                <w:szCs w:val="22"/>
              </w:rPr>
              <w:t>Labai dažnas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9AA4477" w14:textId="1567F5F8" w:rsidR="008439FD" w:rsidRPr="001E596D" w:rsidRDefault="00876AAB">
            <w:pPr>
              <w:jc w:val="center"/>
              <w:rPr>
                <w:sz w:val="22"/>
                <w:szCs w:val="22"/>
              </w:rPr>
            </w:pPr>
            <w:r w:rsidRPr="001E596D">
              <w:rPr>
                <w:b/>
                <w:iCs/>
                <w:sz w:val="22"/>
                <w:szCs w:val="22"/>
              </w:rPr>
              <w:t>Dažnas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4117FD8" w14:textId="5053E5E9" w:rsidR="008439FD" w:rsidRPr="001E596D" w:rsidRDefault="00876AAB">
            <w:pPr>
              <w:jc w:val="center"/>
              <w:rPr>
                <w:sz w:val="22"/>
                <w:szCs w:val="22"/>
              </w:rPr>
            </w:pPr>
            <w:r w:rsidRPr="001E596D">
              <w:rPr>
                <w:b/>
                <w:iCs/>
                <w:sz w:val="22"/>
                <w:szCs w:val="22"/>
              </w:rPr>
              <w:t>Nedažnas</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7E62499F" w14:textId="3DA80C0A" w:rsidR="008439FD" w:rsidRPr="001E596D" w:rsidRDefault="00876AAB">
            <w:pPr>
              <w:jc w:val="center"/>
              <w:rPr>
                <w:sz w:val="22"/>
                <w:szCs w:val="22"/>
              </w:rPr>
            </w:pPr>
            <w:r w:rsidRPr="001E596D">
              <w:rPr>
                <w:b/>
                <w:sz w:val="22"/>
                <w:szCs w:val="22"/>
              </w:rPr>
              <w:t>Retas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BAF55E5" w14:textId="77777777" w:rsidR="008439FD" w:rsidRPr="001E596D" w:rsidRDefault="00876AAB">
            <w:pPr>
              <w:jc w:val="center"/>
              <w:rPr>
                <w:b/>
                <w:sz w:val="22"/>
                <w:szCs w:val="22"/>
              </w:rPr>
            </w:pPr>
            <w:r w:rsidRPr="001E596D">
              <w:rPr>
                <w:b/>
                <w:sz w:val="22"/>
                <w:szCs w:val="22"/>
              </w:rPr>
              <w:t xml:space="preserve">Dažnis nežinomas </w:t>
            </w:r>
            <w:r w:rsidRPr="001E596D">
              <w:rPr>
                <w:b/>
                <w:sz w:val="22"/>
                <w:szCs w:val="22"/>
                <w:vertAlign w:val="superscript"/>
              </w:rPr>
              <w:t>1</w:t>
            </w:r>
          </w:p>
        </w:tc>
      </w:tr>
      <w:tr w:rsidR="00F42F15" w:rsidRPr="001E596D" w14:paraId="38A6B783" w14:textId="77777777" w:rsidTr="001E596D">
        <w:trPr>
          <w:trHeight w:val="14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67C9AD3F" w14:textId="77777777" w:rsidR="008439FD" w:rsidRPr="001E596D" w:rsidRDefault="00876AAB">
            <w:pPr>
              <w:rPr>
                <w:b/>
                <w:bCs/>
                <w:iCs/>
                <w:sz w:val="22"/>
                <w:szCs w:val="22"/>
              </w:rPr>
            </w:pPr>
            <w:r w:rsidRPr="001E596D">
              <w:rPr>
                <w:b/>
                <w:bCs/>
                <w:iCs/>
                <w:sz w:val="22"/>
                <w:szCs w:val="22"/>
              </w:rPr>
              <w:t>Imuninės sistemos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F0827D9" w14:textId="77777777" w:rsidR="008439FD" w:rsidRPr="001E596D" w:rsidRDefault="008439FD">
            <w:pPr>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6ED8C98" w14:textId="77777777" w:rsidR="008439FD" w:rsidRPr="001E596D" w:rsidRDefault="00876AAB">
            <w:pPr>
              <w:rPr>
                <w:sz w:val="22"/>
                <w:szCs w:val="22"/>
              </w:rPr>
            </w:pPr>
            <w:r w:rsidRPr="001E596D">
              <w:rPr>
                <w:sz w:val="22"/>
                <w:szCs w:val="22"/>
              </w:rPr>
              <w:t xml:space="preserve">Padidėjusio jautrumo reakcijos </w:t>
            </w:r>
            <w:r w:rsidRPr="001E596D">
              <w:rPr>
                <w:sz w:val="22"/>
                <w:szCs w:val="22"/>
                <w:vertAlign w:val="superscript"/>
              </w:rPr>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237781D" w14:textId="77777777" w:rsidR="008439FD" w:rsidRPr="001E596D" w:rsidRDefault="008439FD">
            <w:pPr>
              <w:rPr>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3507C2A8" w14:textId="77777777" w:rsidR="008439FD" w:rsidRPr="001E596D" w:rsidRDefault="008439FD">
            <w:pPr>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5C383DF" w14:textId="77777777" w:rsidR="008439FD" w:rsidRPr="001E596D" w:rsidRDefault="00876AAB">
            <w:pPr>
              <w:rPr>
                <w:sz w:val="22"/>
                <w:szCs w:val="22"/>
              </w:rPr>
            </w:pPr>
            <w:r w:rsidRPr="001E596D">
              <w:rPr>
                <w:sz w:val="22"/>
                <w:szCs w:val="22"/>
              </w:rPr>
              <w:t>Angioneurozinė edema</w:t>
            </w:r>
          </w:p>
        </w:tc>
      </w:tr>
      <w:tr w:rsidR="00F42F15" w:rsidRPr="001E596D" w14:paraId="239C7500" w14:textId="77777777" w:rsidTr="001E596D">
        <w:trPr>
          <w:trHeight w:val="14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4C8A7BB6" w14:textId="77777777" w:rsidR="008439FD" w:rsidRPr="001E596D" w:rsidRDefault="00876AAB" w:rsidP="00A53B96">
            <w:pPr>
              <w:rPr>
                <w:sz w:val="22"/>
                <w:szCs w:val="22"/>
              </w:rPr>
            </w:pPr>
            <w:r w:rsidRPr="001E596D">
              <w:rPr>
                <w:b/>
                <w:bCs/>
                <w:iCs/>
                <w:sz w:val="22"/>
                <w:szCs w:val="22"/>
              </w:rPr>
              <w:t>Nervų sistemos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7B8D459" w14:textId="77777777" w:rsidR="008439FD" w:rsidRPr="001E596D" w:rsidRDefault="00876AAB">
            <w:pPr>
              <w:keepNext/>
              <w:rPr>
                <w:sz w:val="22"/>
                <w:szCs w:val="22"/>
                <w:vertAlign w:val="superscript"/>
              </w:rPr>
            </w:pPr>
            <w:r w:rsidRPr="001E596D">
              <w:rPr>
                <w:sz w:val="22"/>
                <w:szCs w:val="22"/>
              </w:rPr>
              <w:t>Galvos skausmas </w:t>
            </w:r>
            <w:r w:rsidRPr="001E596D">
              <w:rPr>
                <w:sz w:val="22"/>
                <w:szCs w:val="22"/>
                <w:vertAlign w:val="superscript"/>
              </w:rPr>
              <w:t>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8B7555E" w14:textId="72E2A0CA" w:rsidR="008439FD" w:rsidRPr="001E596D" w:rsidRDefault="00876AAB">
            <w:pPr>
              <w:keepNext/>
              <w:rPr>
                <w:sz w:val="22"/>
                <w:szCs w:val="22"/>
              </w:rPr>
            </w:pPr>
            <w:r w:rsidRPr="001E596D">
              <w:rPr>
                <w:sz w:val="22"/>
                <w:szCs w:val="22"/>
              </w:rPr>
              <w:t>Apalpimas (</w:t>
            </w:r>
            <w:r w:rsidRPr="001E596D">
              <w:rPr>
                <w:i/>
                <w:iCs/>
                <w:sz w:val="22"/>
                <w:szCs w:val="22"/>
              </w:rPr>
              <w:t>sinkopė</w:t>
            </w:r>
            <w:r w:rsidRPr="001E596D">
              <w:rPr>
                <w:sz w:val="22"/>
                <w:szCs w:val="22"/>
              </w:rPr>
              <w:t>),</w:t>
            </w:r>
          </w:p>
          <w:p w14:paraId="7C52B483" w14:textId="77777777" w:rsidR="008439FD" w:rsidRPr="001E596D" w:rsidRDefault="00876AAB">
            <w:pPr>
              <w:keepNext/>
              <w:rPr>
                <w:sz w:val="22"/>
                <w:szCs w:val="22"/>
              </w:rPr>
            </w:pPr>
            <w:r w:rsidRPr="001E596D">
              <w:rPr>
                <w:sz w:val="22"/>
                <w:szCs w:val="22"/>
              </w:rPr>
              <w:t xml:space="preserve">Migrena </w:t>
            </w:r>
            <w:r w:rsidRPr="001E596D">
              <w:rPr>
                <w:sz w:val="22"/>
                <w:szCs w:val="22"/>
                <w:vertAlign w:val="superscript"/>
              </w:rPr>
              <w:t>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BE3FCBB" w14:textId="77777777" w:rsidR="008439FD" w:rsidRPr="001E596D" w:rsidRDefault="00876AAB">
            <w:pPr>
              <w:keepNext/>
              <w:rPr>
                <w:sz w:val="22"/>
                <w:szCs w:val="22"/>
              </w:rPr>
            </w:pPr>
            <w:r w:rsidRPr="001E596D">
              <w:rPr>
                <w:sz w:val="22"/>
                <w:szCs w:val="22"/>
              </w:rPr>
              <w:t xml:space="preserve">Traukuliai </w:t>
            </w:r>
            <w:r w:rsidRPr="001E596D">
              <w:rPr>
                <w:sz w:val="22"/>
                <w:szCs w:val="22"/>
                <w:vertAlign w:val="superscript"/>
              </w:rPr>
              <w:t>5</w:t>
            </w:r>
          </w:p>
          <w:p w14:paraId="44633E37" w14:textId="77777777" w:rsidR="008439FD" w:rsidRPr="001E596D" w:rsidRDefault="00876AAB">
            <w:pPr>
              <w:keepNext/>
              <w:rPr>
                <w:sz w:val="22"/>
                <w:szCs w:val="22"/>
              </w:rPr>
            </w:pPr>
            <w:r w:rsidRPr="001E596D">
              <w:rPr>
                <w:sz w:val="22"/>
                <w:szCs w:val="22"/>
              </w:rPr>
              <w:t>Laikina amnezija </w:t>
            </w:r>
            <w:r w:rsidRPr="001E596D">
              <w:rPr>
                <w:sz w:val="22"/>
                <w:szCs w:val="22"/>
                <w:vertAlign w:val="superscript"/>
              </w:rPr>
              <w:t>5</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2E56AB3C" w14:textId="77777777" w:rsidR="008439FD" w:rsidRPr="001E596D" w:rsidRDefault="008439FD">
            <w:pPr>
              <w:keepNext/>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DF3DBD0" w14:textId="77777777" w:rsidR="008439FD" w:rsidRPr="001E596D" w:rsidRDefault="00876AAB">
            <w:pPr>
              <w:keepNext/>
              <w:rPr>
                <w:sz w:val="22"/>
                <w:szCs w:val="22"/>
                <w:vertAlign w:val="superscript"/>
              </w:rPr>
            </w:pPr>
            <w:r w:rsidRPr="001E596D">
              <w:rPr>
                <w:sz w:val="22"/>
                <w:szCs w:val="22"/>
              </w:rPr>
              <w:t xml:space="preserve">Insultas </w:t>
            </w:r>
            <w:r w:rsidRPr="001E596D">
              <w:rPr>
                <w:sz w:val="22"/>
                <w:szCs w:val="22"/>
                <w:vertAlign w:val="superscript"/>
              </w:rPr>
              <w:t xml:space="preserve">2 </w:t>
            </w:r>
          </w:p>
          <w:p w14:paraId="1F448B30" w14:textId="77777777" w:rsidR="008439FD" w:rsidRPr="001E596D" w:rsidRDefault="00876AAB">
            <w:pPr>
              <w:keepNext/>
              <w:rPr>
                <w:sz w:val="22"/>
                <w:szCs w:val="22"/>
                <w:highlight w:val="yellow"/>
              </w:rPr>
            </w:pPr>
            <w:r w:rsidRPr="001E596D">
              <w:rPr>
                <w:sz w:val="22"/>
                <w:szCs w:val="22"/>
              </w:rPr>
              <w:t xml:space="preserve">(įskaitant kraujavimo reiškinius) </w:t>
            </w:r>
          </w:p>
        </w:tc>
      </w:tr>
      <w:tr w:rsidR="00F42F15" w:rsidRPr="001E596D" w14:paraId="725A8165" w14:textId="77777777" w:rsidTr="001E596D">
        <w:trPr>
          <w:trHeight w:val="14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68B4D6DE" w14:textId="77777777" w:rsidR="008439FD" w:rsidRPr="001E596D" w:rsidRDefault="00876AAB">
            <w:pPr>
              <w:keepNext/>
              <w:rPr>
                <w:sz w:val="22"/>
                <w:szCs w:val="22"/>
              </w:rPr>
            </w:pPr>
            <w:r w:rsidRPr="001E596D">
              <w:rPr>
                <w:b/>
                <w:bCs/>
                <w:iCs/>
                <w:sz w:val="22"/>
                <w:szCs w:val="22"/>
              </w:rPr>
              <w:lastRenderedPageBreak/>
              <w:t>Akių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CA3E361" w14:textId="77777777" w:rsidR="008439FD" w:rsidRPr="001E596D" w:rsidRDefault="008439FD">
            <w:pPr>
              <w:keepNext/>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656ED2F" w14:textId="77777777" w:rsidR="008439FD" w:rsidRPr="001E596D" w:rsidRDefault="00876AAB">
            <w:pPr>
              <w:keepNext/>
              <w:rPr>
                <w:sz w:val="22"/>
                <w:szCs w:val="22"/>
              </w:rPr>
            </w:pPr>
            <w:r w:rsidRPr="001E596D">
              <w:rPr>
                <w:iCs/>
                <w:sz w:val="22"/>
                <w:szCs w:val="22"/>
              </w:rPr>
              <w:t>Miglotas matymas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FD6021C" w14:textId="77777777" w:rsidR="008439FD" w:rsidRPr="001E596D" w:rsidRDefault="008439FD">
            <w:pPr>
              <w:keepNext/>
              <w:rPr>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101BC471" w14:textId="77777777" w:rsidR="008439FD" w:rsidRPr="001E596D" w:rsidRDefault="008439FD">
            <w:pPr>
              <w:keepNext/>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44BD57B" w14:textId="77777777" w:rsidR="008439FD" w:rsidRPr="001E596D" w:rsidRDefault="00876AAB">
            <w:pPr>
              <w:keepNext/>
              <w:rPr>
                <w:sz w:val="22"/>
                <w:szCs w:val="22"/>
              </w:rPr>
            </w:pPr>
            <w:r w:rsidRPr="001E596D">
              <w:rPr>
                <w:sz w:val="22"/>
                <w:szCs w:val="22"/>
              </w:rPr>
              <w:t>Ne arteritito sukelta priekinė regos nervo neuropatija (</w:t>
            </w:r>
            <w:r w:rsidRPr="001E596D">
              <w:rPr>
                <w:i/>
                <w:sz w:val="22"/>
                <w:szCs w:val="22"/>
              </w:rPr>
              <w:t>NAION</w:t>
            </w:r>
            <w:r w:rsidRPr="001E596D">
              <w:rPr>
                <w:sz w:val="22"/>
                <w:szCs w:val="22"/>
              </w:rPr>
              <w:t>)</w:t>
            </w:r>
          </w:p>
          <w:p w14:paraId="3C498C87" w14:textId="77777777" w:rsidR="008439FD" w:rsidRPr="001E596D" w:rsidRDefault="00876AAB">
            <w:pPr>
              <w:keepNext/>
              <w:rPr>
                <w:sz w:val="22"/>
                <w:szCs w:val="22"/>
              </w:rPr>
            </w:pPr>
            <w:r w:rsidRPr="001E596D">
              <w:rPr>
                <w:sz w:val="22"/>
                <w:szCs w:val="22"/>
              </w:rPr>
              <w:t>Tinklainės kraujagyslių okliuzija</w:t>
            </w:r>
          </w:p>
          <w:p w14:paraId="0303F2AA" w14:textId="77777777" w:rsidR="008439FD" w:rsidRPr="001E596D" w:rsidRDefault="00876AAB">
            <w:pPr>
              <w:keepNext/>
              <w:rPr>
                <w:sz w:val="22"/>
                <w:szCs w:val="22"/>
              </w:rPr>
            </w:pPr>
            <w:r w:rsidRPr="001E596D">
              <w:rPr>
                <w:sz w:val="22"/>
                <w:szCs w:val="22"/>
              </w:rPr>
              <w:t>Regėjimo lauko defektas</w:t>
            </w:r>
          </w:p>
          <w:p w14:paraId="6CA0DD66" w14:textId="7F9FA422" w:rsidR="007D726C" w:rsidRPr="001E596D" w:rsidRDefault="007D726C">
            <w:pPr>
              <w:keepNext/>
              <w:rPr>
                <w:sz w:val="22"/>
                <w:szCs w:val="22"/>
                <w:highlight w:val="yellow"/>
              </w:rPr>
            </w:pPr>
            <w:r w:rsidRPr="001E596D">
              <w:rPr>
                <w:sz w:val="22"/>
                <w:szCs w:val="22"/>
              </w:rPr>
              <w:t>Centrinė serozinė chorioretinopatij</w:t>
            </w:r>
            <w:r w:rsidR="009B5DF7" w:rsidRPr="001E596D">
              <w:rPr>
                <w:sz w:val="22"/>
                <w:szCs w:val="22"/>
              </w:rPr>
              <w:t>a</w:t>
            </w:r>
          </w:p>
        </w:tc>
      </w:tr>
      <w:tr w:rsidR="00F42F15" w:rsidRPr="001E596D" w14:paraId="6C50F57D" w14:textId="77777777" w:rsidTr="001E596D">
        <w:trPr>
          <w:trHeight w:val="14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27E00501" w14:textId="77777777" w:rsidR="008439FD" w:rsidRPr="001E596D" w:rsidRDefault="00876AAB">
            <w:pPr>
              <w:rPr>
                <w:sz w:val="22"/>
                <w:szCs w:val="22"/>
              </w:rPr>
            </w:pPr>
            <w:r w:rsidRPr="001E596D">
              <w:rPr>
                <w:b/>
                <w:bCs/>
                <w:iCs/>
                <w:sz w:val="22"/>
                <w:szCs w:val="22"/>
              </w:rPr>
              <w:t>Ausų ir labirintų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82CC4EA" w14:textId="77777777" w:rsidR="008439FD" w:rsidRPr="001E596D" w:rsidRDefault="008439FD">
            <w:pPr>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88B1EC6" w14:textId="77777777" w:rsidR="008439FD" w:rsidRPr="001E596D" w:rsidRDefault="008439FD">
            <w:pPr>
              <w:rPr>
                <w:sz w:val="22"/>
                <w:szCs w:val="22"/>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C285CA3" w14:textId="7B3F5852" w:rsidR="008439FD" w:rsidRPr="001E596D" w:rsidRDefault="00876AAB">
            <w:pPr>
              <w:rPr>
                <w:sz w:val="22"/>
                <w:szCs w:val="22"/>
              </w:rPr>
            </w:pPr>
            <w:r w:rsidRPr="001E596D">
              <w:rPr>
                <w:sz w:val="22"/>
                <w:szCs w:val="22"/>
              </w:rPr>
              <w:t>Ūžesys (</w:t>
            </w:r>
            <w:r w:rsidRPr="001E596D">
              <w:rPr>
                <w:i/>
                <w:iCs/>
                <w:sz w:val="22"/>
                <w:szCs w:val="22"/>
              </w:rPr>
              <w:t>tinnitus</w:t>
            </w:r>
            <w:r w:rsidRPr="001E596D">
              <w:rPr>
                <w:sz w:val="22"/>
                <w:szCs w:val="22"/>
              </w:rPr>
              <w:t>)</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5376905C" w14:textId="77777777" w:rsidR="008439FD" w:rsidRPr="001E596D" w:rsidRDefault="008439FD">
            <w:pPr>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68D0DA4" w14:textId="482C3434" w:rsidR="008439FD" w:rsidRPr="001E596D" w:rsidRDefault="00876AAB">
            <w:pPr>
              <w:rPr>
                <w:sz w:val="22"/>
                <w:szCs w:val="22"/>
              </w:rPr>
            </w:pPr>
            <w:r w:rsidRPr="001E596D">
              <w:rPr>
                <w:sz w:val="22"/>
                <w:szCs w:val="22"/>
              </w:rPr>
              <w:t>Staigus klausos netekimas</w:t>
            </w:r>
          </w:p>
        </w:tc>
      </w:tr>
      <w:tr w:rsidR="00F42F15" w:rsidRPr="001E596D" w14:paraId="22054BE1" w14:textId="77777777" w:rsidTr="001E596D">
        <w:trPr>
          <w:trHeight w:val="14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49272A40" w14:textId="77777777" w:rsidR="00F42F15" w:rsidRPr="001E596D" w:rsidRDefault="00F42F15">
            <w:pPr>
              <w:rPr>
                <w:sz w:val="22"/>
                <w:szCs w:val="22"/>
              </w:rPr>
            </w:pPr>
            <w:r w:rsidRPr="001E596D">
              <w:rPr>
                <w:b/>
                <w:bCs/>
                <w:iCs/>
                <w:sz w:val="22"/>
                <w:szCs w:val="22"/>
              </w:rPr>
              <w:t>Širdies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E8CBB67" w14:textId="77777777" w:rsidR="00F42F15" w:rsidRPr="001E596D" w:rsidRDefault="00F42F15">
            <w:pPr>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7FE5CAB" w14:textId="77777777" w:rsidR="00F42F15" w:rsidRPr="001E596D" w:rsidRDefault="00F42F15">
            <w:pPr>
              <w:rPr>
                <w:sz w:val="22"/>
                <w:szCs w:val="22"/>
              </w:rPr>
            </w:pPr>
            <w:r w:rsidRPr="001E596D">
              <w:rPr>
                <w:sz w:val="22"/>
                <w:szCs w:val="22"/>
              </w:rPr>
              <w:t xml:space="preserve">Palpitacijos </w:t>
            </w:r>
            <w:r w:rsidRPr="001E596D">
              <w:rPr>
                <w:sz w:val="22"/>
                <w:szCs w:val="22"/>
                <w:vertAlign w:val="superscript"/>
              </w:rPr>
              <w:t>2, 5</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4360EDE" w14:textId="77777777" w:rsidR="00F42F15" w:rsidRPr="001E596D" w:rsidRDefault="00F42F15">
            <w:pPr>
              <w:rPr>
                <w:sz w:val="22"/>
                <w:szCs w:val="22"/>
              </w:rPr>
            </w:pPr>
            <w:r w:rsidRPr="001E596D">
              <w:rPr>
                <w:sz w:val="22"/>
                <w:szCs w:val="22"/>
              </w:rPr>
              <w:t xml:space="preserve">Staigi širdinė mirtis </w:t>
            </w:r>
            <w:r w:rsidRPr="001E596D">
              <w:rPr>
                <w:sz w:val="22"/>
                <w:szCs w:val="22"/>
                <w:vertAlign w:val="superscript"/>
              </w:rPr>
              <w:t>2, 5</w:t>
            </w:r>
          </w:p>
          <w:p w14:paraId="58E55980" w14:textId="77777777" w:rsidR="00F42F15" w:rsidRPr="001E596D" w:rsidRDefault="00F42F15">
            <w:pPr>
              <w:rPr>
                <w:sz w:val="22"/>
                <w:szCs w:val="22"/>
              </w:rPr>
            </w:pPr>
            <w:r w:rsidRPr="001E596D">
              <w:rPr>
                <w:sz w:val="22"/>
                <w:szCs w:val="22"/>
              </w:rPr>
              <w:t xml:space="preserve">Tachikardija </w:t>
            </w:r>
            <w:r w:rsidRPr="001E596D">
              <w:rPr>
                <w:sz w:val="22"/>
                <w:szCs w:val="22"/>
                <w:vertAlign w:val="superscript"/>
              </w:rPr>
              <w:t>2, 5</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71A77144" w14:textId="77777777" w:rsidR="00F42F15" w:rsidRPr="001E596D" w:rsidRDefault="00F42F15">
            <w:pPr>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FB141E1" w14:textId="77777777" w:rsidR="00F42F15" w:rsidRPr="001E596D" w:rsidRDefault="00F42F15">
            <w:pPr>
              <w:rPr>
                <w:sz w:val="22"/>
                <w:szCs w:val="22"/>
              </w:rPr>
            </w:pPr>
            <w:r w:rsidRPr="001E596D">
              <w:rPr>
                <w:sz w:val="22"/>
                <w:szCs w:val="22"/>
              </w:rPr>
              <w:t>Nestabilioji krūtinės angina</w:t>
            </w:r>
          </w:p>
          <w:p w14:paraId="0E39181A" w14:textId="77777777" w:rsidR="00F42F15" w:rsidRPr="001E596D" w:rsidRDefault="00F42F15">
            <w:pPr>
              <w:rPr>
                <w:sz w:val="22"/>
                <w:szCs w:val="22"/>
              </w:rPr>
            </w:pPr>
            <w:r w:rsidRPr="001E596D">
              <w:rPr>
                <w:sz w:val="22"/>
                <w:szCs w:val="22"/>
              </w:rPr>
              <w:t>Skilvelinė aritmija</w:t>
            </w:r>
          </w:p>
          <w:p w14:paraId="3F5E5C3C" w14:textId="77777777" w:rsidR="00F42F15" w:rsidRPr="001E596D" w:rsidRDefault="00F42F15">
            <w:pPr>
              <w:rPr>
                <w:sz w:val="22"/>
                <w:szCs w:val="22"/>
              </w:rPr>
            </w:pPr>
            <w:r w:rsidRPr="001E596D">
              <w:rPr>
                <w:sz w:val="22"/>
                <w:szCs w:val="22"/>
              </w:rPr>
              <w:t xml:space="preserve">Miokardo infarktas </w:t>
            </w:r>
            <w:r w:rsidRPr="001E596D">
              <w:rPr>
                <w:sz w:val="22"/>
                <w:szCs w:val="22"/>
                <w:vertAlign w:val="superscript"/>
              </w:rPr>
              <w:t>2</w:t>
            </w:r>
          </w:p>
        </w:tc>
      </w:tr>
      <w:tr w:rsidR="00F42F15" w:rsidRPr="001E596D" w14:paraId="342D50B8" w14:textId="77777777" w:rsidTr="001E596D">
        <w:trPr>
          <w:trHeight w:val="76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31A7C66F" w14:textId="77777777" w:rsidR="00F42F15" w:rsidRPr="001E596D" w:rsidRDefault="00F42F15">
            <w:pPr>
              <w:rPr>
                <w:sz w:val="22"/>
                <w:szCs w:val="22"/>
              </w:rPr>
            </w:pPr>
            <w:r w:rsidRPr="001E596D">
              <w:rPr>
                <w:b/>
                <w:bCs/>
                <w:iCs/>
                <w:sz w:val="22"/>
                <w:szCs w:val="22"/>
              </w:rPr>
              <w:t>Kraujagyslių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0C7457E2" w14:textId="77777777" w:rsidR="00F42F15" w:rsidRPr="001E596D" w:rsidRDefault="00F42F15">
            <w:pPr>
              <w:rPr>
                <w:sz w:val="22"/>
                <w:szCs w:val="22"/>
              </w:rPr>
            </w:pPr>
            <w:r w:rsidRPr="001E596D">
              <w:rPr>
                <w:sz w:val="22"/>
                <w:szCs w:val="22"/>
              </w:rPr>
              <w:t>Trumpalaikis veido ir kaklo paraudimas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65C3E7C" w14:textId="77777777" w:rsidR="00F42F15" w:rsidRPr="001E596D" w:rsidRDefault="00F42F15">
            <w:pPr>
              <w:rPr>
                <w:sz w:val="22"/>
                <w:szCs w:val="22"/>
              </w:rPr>
            </w:pPr>
            <w:r w:rsidRPr="001E596D">
              <w:rPr>
                <w:sz w:val="22"/>
                <w:szCs w:val="22"/>
              </w:rPr>
              <w:t>Hipotenzija</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BD5FC86" w14:textId="77777777" w:rsidR="00F42F15" w:rsidRPr="001E596D" w:rsidRDefault="00F42F15">
            <w:pPr>
              <w:rPr>
                <w:iCs/>
                <w:sz w:val="22"/>
                <w:szCs w:val="22"/>
              </w:rPr>
            </w:pPr>
            <w:r w:rsidRPr="001E596D">
              <w:rPr>
                <w:iCs/>
                <w:sz w:val="22"/>
                <w:szCs w:val="22"/>
              </w:rPr>
              <w:t>Hipertenzija</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5B45ACF2" w14:textId="77777777" w:rsidR="00F42F15" w:rsidRPr="001E596D" w:rsidRDefault="00F42F15">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B089AF4" w14:textId="77777777" w:rsidR="00F42F15" w:rsidRPr="001E596D" w:rsidRDefault="00F42F15">
            <w:pPr>
              <w:rPr>
                <w:sz w:val="22"/>
                <w:szCs w:val="22"/>
                <w:highlight w:val="yellow"/>
              </w:rPr>
            </w:pPr>
          </w:p>
        </w:tc>
      </w:tr>
      <w:tr w:rsidR="00F42F15" w:rsidRPr="001E596D" w14:paraId="5A3498FC" w14:textId="77777777" w:rsidTr="001E596D">
        <w:trPr>
          <w:trHeight w:val="177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2B27DE91" w14:textId="77777777" w:rsidR="00F42F15" w:rsidRPr="001E596D" w:rsidRDefault="00F42F15">
            <w:pPr>
              <w:rPr>
                <w:sz w:val="22"/>
                <w:szCs w:val="22"/>
              </w:rPr>
            </w:pPr>
            <w:r w:rsidRPr="001E596D">
              <w:rPr>
                <w:b/>
                <w:bCs/>
                <w:iCs/>
                <w:sz w:val="22"/>
                <w:szCs w:val="22"/>
              </w:rPr>
              <w:t>Kvėpavimo sistemos, krūtinės ląstos ir tarpuplaučio</w:t>
            </w:r>
            <w:r w:rsidRPr="001E596D">
              <w:rPr>
                <w:b/>
                <w:bCs/>
                <w:iCs/>
              </w:rPr>
              <w:t xml:space="preserve"> </w:t>
            </w:r>
            <w:r w:rsidRPr="001E596D">
              <w:rPr>
                <w:b/>
                <w:bCs/>
                <w:iCs/>
                <w:sz w:val="22"/>
                <w:szCs w:val="22"/>
              </w:rPr>
              <w:t>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33922802" w14:textId="77777777" w:rsidR="00F42F15" w:rsidRPr="001E596D" w:rsidRDefault="00F42F15">
            <w:pPr>
              <w:rPr>
                <w:sz w:val="22"/>
                <w:szCs w:val="22"/>
              </w:rPr>
            </w:pPr>
            <w:r w:rsidRPr="001E596D">
              <w:rPr>
                <w:sz w:val="22"/>
                <w:szCs w:val="22"/>
              </w:rPr>
              <w:t>Nazofaringitas (įskaitant nosies užsikimšimą, nosies ančių paburkimą ir rinitą)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0915AB92" w14:textId="77777777" w:rsidR="00F42F15" w:rsidRPr="001E596D" w:rsidRDefault="00F42F15">
            <w:pPr>
              <w:rPr>
                <w:sz w:val="22"/>
                <w:szCs w:val="22"/>
              </w:rPr>
            </w:pPr>
            <w:r w:rsidRPr="001E596D">
              <w:rPr>
                <w:sz w:val="22"/>
                <w:szCs w:val="22"/>
              </w:rPr>
              <w:t>Kraujavimas iš nosies</w:t>
            </w:r>
          </w:p>
          <w:p w14:paraId="1F63C786" w14:textId="77777777" w:rsidR="00F42F15" w:rsidRPr="001E596D" w:rsidRDefault="00F42F15">
            <w:pPr>
              <w:rPr>
                <w:sz w:val="22"/>
                <w:szCs w:val="22"/>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1EA1E18" w14:textId="77777777" w:rsidR="00F42F15" w:rsidRPr="001E596D" w:rsidRDefault="00F42F15">
            <w:pPr>
              <w:rPr>
                <w:iCs/>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1D916453" w14:textId="77777777" w:rsidR="00F42F15" w:rsidRPr="001E596D" w:rsidRDefault="00F42F15">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DC28350" w14:textId="77777777" w:rsidR="00F42F15" w:rsidRPr="001E596D" w:rsidRDefault="00F42F15">
            <w:pPr>
              <w:rPr>
                <w:sz w:val="22"/>
                <w:szCs w:val="22"/>
                <w:highlight w:val="yellow"/>
              </w:rPr>
            </w:pPr>
          </w:p>
        </w:tc>
      </w:tr>
      <w:tr w:rsidR="00F42F15" w:rsidRPr="001E596D" w14:paraId="669276A9" w14:textId="77777777" w:rsidTr="001E596D">
        <w:trPr>
          <w:trHeight w:val="1515"/>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658F4DCD" w14:textId="77777777" w:rsidR="00F42F15" w:rsidRPr="001E596D" w:rsidRDefault="00F42F15" w:rsidP="00A53B96">
            <w:pPr>
              <w:rPr>
                <w:sz w:val="22"/>
                <w:szCs w:val="22"/>
              </w:rPr>
            </w:pPr>
            <w:r w:rsidRPr="001E596D">
              <w:rPr>
                <w:b/>
                <w:bCs/>
                <w:iCs/>
                <w:sz w:val="22"/>
                <w:szCs w:val="22"/>
              </w:rPr>
              <w:t>Virškinimo trakto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45A8926E" w14:textId="77777777" w:rsidR="00F42F15" w:rsidRPr="001E596D" w:rsidRDefault="00F42F15" w:rsidP="00A53B96">
            <w:pPr>
              <w:rPr>
                <w:sz w:val="22"/>
                <w:szCs w:val="22"/>
              </w:rPr>
            </w:pPr>
            <w:r w:rsidRPr="001E596D">
              <w:rPr>
                <w:sz w:val="22"/>
                <w:szCs w:val="22"/>
              </w:rPr>
              <w:t>Pykinimas</w:t>
            </w:r>
          </w:p>
          <w:p w14:paraId="6F066172" w14:textId="77777777" w:rsidR="00F42F15" w:rsidRPr="001E596D" w:rsidRDefault="00F42F15" w:rsidP="00A53B96">
            <w:pPr>
              <w:rPr>
                <w:sz w:val="22"/>
                <w:szCs w:val="22"/>
              </w:rPr>
            </w:pPr>
            <w:r w:rsidRPr="001E596D">
              <w:rPr>
                <w:sz w:val="22"/>
                <w:szCs w:val="22"/>
              </w:rPr>
              <w:t xml:space="preserve">Dispepsija (įskaitant pilvo skausmą/ diskomfortą </w:t>
            </w:r>
            <w:r w:rsidRPr="001E596D">
              <w:rPr>
                <w:sz w:val="22"/>
                <w:szCs w:val="22"/>
                <w:vertAlign w:val="superscript"/>
              </w:rPr>
              <w:t>3</w:t>
            </w:r>
            <w:r w:rsidRPr="001E59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2D54A4C" w14:textId="77777777" w:rsidR="00F42F15" w:rsidRPr="001E596D" w:rsidRDefault="00F42F15" w:rsidP="00A53B96">
            <w:pPr>
              <w:rPr>
                <w:sz w:val="22"/>
                <w:szCs w:val="22"/>
              </w:rPr>
            </w:pPr>
            <w:r w:rsidRPr="001E596D">
              <w:rPr>
                <w:sz w:val="22"/>
                <w:szCs w:val="22"/>
              </w:rPr>
              <w:t>Vėmimas</w:t>
            </w:r>
          </w:p>
          <w:p w14:paraId="2B90376D" w14:textId="77777777" w:rsidR="00F42F15" w:rsidRPr="001E596D" w:rsidRDefault="00F42F15" w:rsidP="00A53B96">
            <w:pPr>
              <w:rPr>
                <w:sz w:val="22"/>
                <w:szCs w:val="22"/>
              </w:rPr>
            </w:pPr>
            <w:r w:rsidRPr="001E596D">
              <w:rPr>
                <w:sz w:val="22"/>
                <w:szCs w:val="22"/>
              </w:rPr>
              <w:t>Gastroezofaginis refliuksas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6AB2710" w14:textId="77777777" w:rsidR="00F42F15" w:rsidRPr="001E596D" w:rsidRDefault="00F42F15" w:rsidP="00A53B96">
            <w:pPr>
              <w:rPr>
                <w:iCs/>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7F06822D" w14:textId="77777777" w:rsidR="00F42F15" w:rsidRPr="001E596D" w:rsidRDefault="00F42F15" w:rsidP="00A53B96">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7BCF1BB" w14:textId="77777777" w:rsidR="00F42F15" w:rsidRPr="001E596D" w:rsidRDefault="00F42F15" w:rsidP="00A53B96">
            <w:pPr>
              <w:rPr>
                <w:sz w:val="22"/>
                <w:szCs w:val="22"/>
                <w:highlight w:val="yellow"/>
              </w:rPr>
            </w:pPr>
          </w:p>
        </w:tc>
      </w:tr>
      <w:tr w:rsidR="00F42F15" w:rsidRPr="001E596D" w14:paraId="62C72770" w14:textId="77777777" w:rsidTr="001E596D">
        <w:trPr>
          <w:trHeight w:val="177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641A8FF5" w14:textId="77777777" w:rsidR="00F42F15" w:rsidRPr="001E596D" w:rsidRDefault="00F42F15">
            <w:pPr>
              <w:rPr>
                <w:sz w:val="22"/>
                <w:szCs w:val="22"/>
              </w:rPr>
            </w:pPr>
            <w:r w:rsidRPr="001E596D">
              <w:rPr>
                <w:b/>
                <w:bCs/>
                <w:iCs/>
                <w:sz w:val="22"/>
                <w:szCs w:val="22"/>
              </w:rPr>
              <w:t>Odos ir poodinio audinio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A119BF8" w14:textId="77777777" w:rsidR="00F42F15" w:rsidRPr="001E596D" w:rsidRDefault="00F42F15">
            <w:pPr>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0995D7F" w14:textId="77777777" w:rsidR="00F42F15" w:rsidRPr="001E596D" w:rsidRDefault="00F42F15">
            <w:pPr>
              <w:rPr>
                <w:sz w:val="22"/>
                <w:szCs w:val="22"/>
              </w:rPr>
            </w:pPr>
            <w:r w:rsidRPr="001E596D">
              <w:rPr>
                <w:sz w:val="22"/>
                <w:szCs w:val="22"/>
              </w:rPr>
              <w:t>Išbėrimas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6A4BA43" w14:textId="77777777" w:rsidR="00F42F15" w:rsidRPr="001E596D" w:rsidRDefault="00F42F15">
            <w:pPr>
              <w:rPr>
                <w:iCs/>
                <w:sz w:val="22"/>
                <w:szCs w:val="22"/>
              </w:rPr>
            </w:pPr>
            <w:r w:rsidRPr="001E596D">
              <w:rPr>
                <w:iCs/>
                <w:sz w:val="22"/>
                <w:szCs w:val="22"/>
              </w:rPr>
              <w:t xml:space="preserve">Dilgėlinė </w:t>
            </w:r>
            <w:r w:rsidRPr="001E596D">
              <w:rPr>
                <w:sz w:val="22"/>
                <w:szCs w:val="22"/>
                <w:vertAlign w:val="superscript"/>
              </w:rPr>
              <w:t>5</w:t>
            </w:r>
          </w:p>
          <w:p w14:paraId="088A701D" w14:textId="62DB96D0" w:rsidR="00F42F15" w:rsidRPr="001E596D" w:rsidRDefault="00F42F15">
            <w:pPr>
              <w:rPr>
                <w:iCs/>
                <w:sz w:val="22"/>
                <w:szCs w:val="22"/>
              </w:rPr>
            </w:pPr>
            <w:r w:rsidRPr="001E596D">
              <w:rPr>
                <w:iCs/>
                <w:sz w:val="22"/>
                <w:szCs w:val="22"/>
              </w:rPr>
              <w:t>Hiperhidrozė (prakaitavimas)</w:t>
            </w:r>
            <w:r w:rsidRPr="001E596D">
              <w:rPr>
                <w:sz w:val="22"/>
                <w:szCs w:val="22"/>
                <w:vertAlign w:val="superscript"/>
              </w:rPr>
              <w:t>5</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41FBBEDC" w14:textId="77777777" w:rsidR="00F42F15" w:rsidRPr="001E596D" w:rsidRDefault="00F42F15">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1D5CBD8" w14:textId="1D35A74B" w:rsidR="00F42F15" w:rsidRPr="001E596D" w:rsidRDefault="00F42F15">
            <w:pPr>
              <w:rPr>
                <w:sz w:val="22"/>
                <w:szCs w:val="22"/>
              </w:rPr>
            </w:pPr>
            <w:r w:rsidRPr="001E596D">
              <w:rPr>
                <w:sz w:val="22"/>
                <w:szCs w:val="22"/>
              </w:rPr>
              <w:t>Stivenso-Džonsono (</w:t>
            </w:r>
            <w:r w:rsidRPr="001E596D">
              <w:rPr>
                <w:i/>
                <w:iCs/>
                <w:sz w:val="22"/>
                <w:szCs w:val="22"/>
              </w:rPr>
              <w:t>Stevens-Johnson</w:t>
            </w:r>
            <w:r w:rsidRPr="001E596D">
              <w:rPr>
                <w:sz w:val="22"/>
                <w:szCs w:val="22"/>
              </w:rPr>
              <w:t>) sindromas</w:t>
            </w:r>
          </w:p>
          <w:p w14:paraId="31FA1A13" w14:textId="77777777" w:rsidR="00F42F15" w:rsidRPr="001E596D" w:rsidRDefault="00F42F15">
            <w:pPr>
              <w:rPr>
                <w:sz w:val="22"/>
                <w:szCs w:val="22"/>
              </w:rPr>
            </w:pPr>
            <w:r w:rsidRPr="001E596D">
              <w:rPr>
                <w:sz w:val="22"/>
                <w:szCs w:val="22"/>
              </w:rPr>
              <w:t>Eksfoliacinis dermatitas</w:t>
            </w:r>
          </w:p>
        </w:tc>
      </w:tr>
      <w:tr w:rsidR="00F42F15" w:rsidRPr="001E596D" w14:paraId="1522D176" w14:textId="77777777" w:rsidTr="001E596D">
        <w:trPr>
          <w:trHeight w:val="2034"/>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7439E989" w14:textId="77777777" w:rsidR="00F42F15" w:rsidRPr="001E596D" w:rsidRDefault="00F42F15">
            <w:pPr>
              <w:keepNext/>
              <w:rPr>
                <w:sz w:val="22"/>
                <w:szCs w:val="22"/>
              </w:rPr>
            </w:pPr>
            <w:r w:rsidRPr="001E596D">
              <w:rPr>
                <w:b/>
                <w:bCs/>
                <w:iCs/>
                <w:sz w:val="22"/>
                <w:szCs w:val="22"/>
              </w:rPr>
              <w:t>Skeleto, raumenų ir jungiamojo audinio</w:t>
            </w:r>
            <w:r w:rsidRPr="001E596D">
              <w:rPr>
                <w:b/>
                <w:bCs/>
                <w:iCs/>
              </w:rPr>
              <w:t xml:space="preserve"> </w:t>
            </w:r>
            <w:r w:rsidRPr="001E596D">
              <w:rPr>
                <w:b/>
                <w:bCs/>
                <w:iCs/>
                <w:sz w:val="22"/>
                <w:szCs w:val="22"/>
              </w:rPr>
              <w:t>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6CC112BA" w14:textId="77777777" w:rsidR="00F42F15" w:rsidRPr="001E596D" w:rsidRDefault="00F42F15">
            <w:pPr>
              <w:keepNext/>
              <w:rPr>
                <w:sz w:val="22"/>
                <w:szCs w:val="22"/>
              </w:rPr>
            </w:pPr>
            <w:r w:rsidRPr="001E596D">
              <w:rPr>
                <w:sz w:val="22"/>
                <w:szCs w:val="22"/>
              </w:rPr>
              <w:t xml:space="preserve">Mialgija </w:t>
            </w:r>
          </w:p>
          <w:p w14:paraId="45F85372" w14:textId="77777777" w:rsidR="00F42F15" w:rsidRPr="001E596D" w:rsidRDefault="00F42F15">
            <w:pPr>
              <w:keepNext/>
              <w:rPr>
                <w:sz w:val="22"/>
                <w:szCs w:val="22"/>
              </w:rPr>
            </w:pPr>
            <w:r w:rsidRPr="001E596D">
              <w:rPr>
                <w:sz w:val="22"/>
                <w:szCs w:val="22"/>
              </w:rPr>
              <w:t>Nugaros skausmas</w:t>
            </w:r>
          </w:p>
          <w:p w14:paraId="62A60937" w14:textId="77777777" w:rsidR="00F42F15" w:rsidRPr="001E596D" w:rsidRDefault="00F42F15">
            <w:pPr>
              <w:keepNext/>
              <w:rPr>
                <w:sz w:val="22"/>
                <w:szCs w:val="22"/>
              </w:rPr>
            </w:pPr>
            <w:r w:rsidRPr="001E596D">
              <w:rPr>
                <w:sz w:val="22"/>
                <w:szCs w:val="22"/>
              </w:rPr>
              <w:t>Galūnių skausmas (įskaitant galūnių diskomfortą)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6BC63CA" w14:textId="77777777" w:rsidR="00F42F15" w:rsidRPr="001E596D" w:rsidRDefault="00F42F15">
            <w:pPr>
              <w:rPr>
                <w:sz w:val="22"/>
                <w:szCs w:val="22"/>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44D09EF" w14:textId="77777777" w:rsidR="00F42F15" w:rsidRPr="001E596D" w:rsidRDefault="00F42F15">
            <w:pPr>
              <w:rPr>
                <w:iCs/>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2A82EF97" w14:textId="77777777" w:rsidR="00F42F15" w:rsidRPr="001E596D" w:rsidRDefault="00F42F15">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C2E3E8E" w14:textId="77777777" w:rsidR="00F42F15" w:rsidRPr="001E596D" w:rsidRDefault="00F42F15">
            <w:pPr>
              <w:rPr>
                <w:sz w:val="22"/>
                <w:szCs w:val="22"/>
                <w:highlight w:val="yellow"/>
              </w:rPr>
            </w:pPr>
          </w:p>
        </w:tc>
      </w:tr>
      <w:tr w:rsidR="00F42F15" w:rsidRPr="001E596D" w14:paraId="711545C7" w14:textId="77777777" w:rsidTr="001E596D">
        <w:trPr>
          <w:trHeight w:val="70"/>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5F207335" w14:textId="77777777" w:rsidR="00F42F15" w:rsidRPr="001E596D" w:rsidRDefault="00F42F15">
            <w:pPr>
              <w:rPr>
                <w:i/>
                <w:sz w:val="22"/>
                <w:szCs w:val="22"/>
              </w:rPr>
            </w:pPr>
            <w:r w:rsidRPr="001E596D">
              <w:rPr>
                <w:b/>
                <w:bCs/>
                <w:iCs/>
                <w:sz w:val="22"/>
                <w:szCs w:val="22"/>
              </w:rPr>
              <w:t>Inkstų ir šlapimo takų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AF0A8F1" w14:textId="77777777" w:rsidR="00F42F15" w:rsidRPr="001E596D" w:rsidRDefault="00F42F15">
            <w:pPr>
              <w:rPr>
                <w:i/>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D8E2CF1" w14:textId="77777777" w:rsidR="00F42F15" w:rsidRPr="001E596D" w:rsidRDefault="00F42F15">
            <w:pPr>
              <w:rPr>
                <w:i/>
                <w:sz w:val="22"/>
                <w:szCs w:val="22"/>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25F2272" w14:textId="77777777" w:rsidR="00F42F15" w:rsidRPr="001E596D" w:rsidRDefault="00F42F15">
            <w:pPr>
              <w:rPr>
                <w:iCs/>
                <w:sz w:val="22"/>
                <w:szCs w:val="22"/>
              </w:rPr>
            </w:pPr>
            <w:r w:rsidRPr="001E596D">
              <w:rPr>
                <w:iCs/>
                <w:sz w:val="22"/>
                <w:szCs w:val="22"/>
              </w:rPr>
              <w:t>Hematurija</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26B943DC" w14:textId="77777777" w:rsidR="00F42F15" w:rsidRPr="001E596D" w:rsidRDefault="00F42F15">
            <w:pPr>
              <w:rPr>
                <w: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C6D1D99" w14:textId="77777777" w:rsidR="00F42F15" w:rsidRPr="001E596D" w:rsidRDefault="00F42F15">
            <w:pPr>
              <w:rPr>
                <w:i/>
                <w:sz w:val="22"/>
                <w:szCs w:val="22"/>
              </w:rPr>
            </w:pPr>
          </w:p>
        </w:tc>
      </w:tr>
      <w:tr w:rsidR="00F42F15" w:rsidRPr="001E596D" w14:paraId="2B5C9D1E" w14:textId="77777777" w:rsidTr="001E596D">
        <w:trPr>
          <w:trHeight w:val="1010"/>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21D59C47" w14:textId="77777777" w:rsidR="00F42F15" w:rsidRPr="001E596D" w:rsidRDefault="00F42F15" w:rsidP="00A53B96">
            <w:pPr>
              <w:rPr>
                <w:sz w:val="22"/>
                <w:szCs w:val="22"/>
              </w:rPr>
            </w:pPr>
            <w:r w:rsidRPr="001E596D">
              <w:rPr>
                <w:b/>
                <w:bCs/>
                <w:iCs/>
                <w:sz w:val="22"/>
                <w:szCs w:val="22"/>
              </w:rPr>
              <w:t>Lytinės sistemos ir krūties sutrikimai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1AD90CDD" w14:textId="77777777" w:rsidR="00F42F15" w:rsidRPr="001E596D" w:rsidRDefault="00F42F15" w:rsidP="00A53B96">
            <w:pPr>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3CF2F30" w14:textId="77777777" w:rsidR="00F42F15" w:rsidRPr="001E596D" w:rsidRDefault="00F42F15" w:rsidP="00A53B96">
            <w:pPr>
              <w:rPr>
                <w:sz w:val="22"/>
                <w:szCs w:val="22"/>
              </w:rPr>
            </w:pPr>
            <w:r w:rsidRPr="001E596D">
              <w:rPr>
                <w:sz w:val="22"/>
                <w:szCs w:val="22"/>
              </w:rPr>
              <w:t>Kraujavimo iš gimdos sustiprėjimas</w:t>
            </w:r>
            <w:r w:rsidRPr="001E596D">
              <w:rPr>
                <w:sz w:val="22"/>
                <w:szCs w:val="22"/>
                <w:vertAlign w:val="superscript"/>
              </w:rPr>
              <w:t>4</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E52010F" w14:textId="77777777" w:rsidR="00F42F15" w:rsidRPr="001E596D" w:rsidRDefault="00F42F15" w:rsidP="00A53B96">
            <w:pPr>
              <w:rPr>
                <w:sz w:val="22"/>
                <w:szCs w:val="22"/>
              </w:rPr>
            </w:pPr>
            <w:r w:rsidRPr="001E596D">
              <w:rPr>
                <w:iCs/>
                <w:sz w:val="22"/>
                <w:szCs w:val="22"/>
              </w:rPr>
              <w:t xml:space="preserve">Priapizmas </w:t>
            </w:r>
            <w:r w:rsidRPr="001E596D">
              <w:rPr>
                <w:sz w:val="22"/>
                <w:szCs w:val="22"/>
                <w:vertAlign w:val="superscript"/>
              </w:rPr>
              <w:t>5</w:t>
            </w:r>
          </w:p>
          <w:p w14:paraId="7AFF4DE6" w14:textId="77777777" w:rsidR="00F42F15" w:rsidRPr="001E596D" w:rsidRDefault="00F42F15" w:rsidP="00A53B96">
            <w:pPr>
              <w:rPr>
                <w:sz w:val="22"/>
                <w:szCs w:val="22"/>
              </w:rPr>
            </w:pPr>
            <w:r w:rsidRPr="001E596D">
              <w:rPr>
                <w:sz w:val="22"/>
                <w:szCs w:val="22"/>
              </w:rPr>
              <w:t>Kraujavimas iš varpos</w:t>
            </w:r>
          </w:p>
          <w:p w14:paraId="2F5C6C43" w14:textId="77777777" w:rsidR="00F42F15" w:rsidRPr="001E596D" w:rsidRDefault="00F42F15" w:rsidP="00A53B96">
            <w:pPr>
              <w:rPr>
                <w:iCs/>
                <w:sz w:val="22"/>
                <w:szCs w:val="22"/>
              </w:rPr>
            </w:pPr>
            <w:r w:rsidRPr="001E596D">
              <w:rPr>
                <w:sz w:val="22"/>
                <w:szCs w:val="22"/>
              </w:rPr>
              <w:t>Hematospermija</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07B21BFD" w14:textId="77777777" w:rsidR="00F42F15" w:rsidRPr="001E596D" w:rsidRDefault="00F42F15" w:rsidP="00A53B96">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6E85DA0" w14:textId="77777777" w:rsidR="00F42F15" w:rsidRPr="001E596D" w:rsidRDefault="00F42F15" w:rsidP="00A53B96">
            <w:pPr>
              <w:rPr>
                <w:sz w:val="22"/>
                <w:szCs w:val="22"/>
                <w:highlight w:val="yellow"/>
              </w:rPr>
            </w:pPr>
            <w:r w:rsidRPr="001E596D">
              <w:rPr>
                <w:sz w:val="22"/>
                <w:szCs w:val="22"/>
              </w:rPr>
              <w:t>Ilgalaikė erekcija</w:t>
            </w:r>
          </w:p>
        </w:tc>
      </w:tr>
      <w:tr w:rsidR="00F42F15" w:rsidRPr="001E596D" w14:paraId="3A3557EE" w14:textId="77777777" w:rsidTr="001E596D">
        <w:trPr>
          <w:trHeight w:val="1256"/>
        </w:trPr>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7D0D2F7B" w14:textId="77777777" w:rsidR="00F42F15" w:rsidRPr="001E596D" w:rsidRDefault="00F42F15">
            <w:pPr>
              <w:rPr>
                <w:sz w:val="22"/>
                <w:szCs w:val="22"/>
              </w:rPr>
            </w:pPr>
            <w:r w:rsidRPr="001E596D">
              <w:rPr>
                <w:b/>
                <w:bCs/>
                <w:iCs/>
                <w:sz w:val="22"/>
                <w:szCs w:val="22"/>
              </w:rPr>
              <w:lastRenderedPageBreak/>
              <w:t>Bendrieji sutrikimai ir vartojimo vietos pažeidimai</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7DE38CAC" w14:textId="77777777" w:rsidR="00F42F15" w:rsidRPr="001E596D" w:rsidRDefault="00F42F15">
            <w:pPr>
              <w:rPr>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D98A097" w14:textId="77777777" w:rsidR="00F42F15" w:rsidRPr="001E596D" w:rsidRDefault="00F42F15">
            <w:pPr>
              <w:rPr>
                <w:sz w:val="22"/>
                <w:szCs w:val="22"/>
              </w:rPr>
            </w:pPr>
            <w:r w:rsidRPr="001E596D">
              <w:rPr>
                <w:sz w:val="22"/>
                <w:szCs w:val="22"/>
              </w:rPr>
              <w:t>Veido edema</w:t>
            </w:r>
          </w:p>
          <w:p w14:paraId="03558F4F" w14:textId="77777777" w:rsidR="00F42F15" w:rsidRPr="001E596D" w:rsidRDefault="00F42F15">
            <w:pPr>
              <w:rPr>
                <w:sz w:val="22"/>
                <w:szCs w:val="22"/>
              </w:rPr>
            </w:pPr>
            <w:r w:rsidRPr="001E596D">
              <w:rPr>
                <w:sz w:val="22"/>
                <w:szCs w:val="22"/>
              </w:rPr>
              <w:t xml:space="preserve">Krūtinės skausmas </w:t>
            </w:r>
            <w:r w:rsidRPr="001E596D">
              <w:rPr>
                <w:sz w:val="22"/>
                <w:szCs w:val="22"/>
                <w:vertAlign w:val="superscript"/>
              </w:rPr>
              <w:t>2</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46783FF" w14:textId="77777777" w:rsidR="00F42F15" w:rsidRPr="001E596D" w:rsidRDefault="00F42F15">
            <w:pPr>
              <w:rPr>
                <w:iCs/>
                <w:sz w:val="22"/>
                <w:szCs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123F8D41" w14:textId="77777777" w:rsidR="00F42F15" w:rsidRPr="001E596D" w:rsidRDefault="00F42F15">
            <w:pPr>
              <w:rPr>
                <w:i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B1AB242" w14:textId="77777777" w:rsidR="00F42F15" w:rsidRPr="001E596D" w:rsidRDefault="00F42F15">
            <w:pPr>
              <w:rPr>
                <w:sz w:val="22"/>
                <w:szCs w:val="22"/>
              </w:rPr>
            </w:pPr>
          </w:p>
        </w:tc>
      </w:tr>
    </w:tbl>
    <w:p w14:paraId="2F07AC27" w14:textId="3036008A" w:rsidR="008439FD" w:rsidRPr="001E596D" w:rsidRDefault="00876AAB">
      <w:r w:rsidRPr="001E596D">
        <w:rPr>
          <w:sz w:val="22"/>
          <w:szCs w:val="22"/>
        </w:rPr>
        <w:t>(1) Reiškiniai, apie kuriuos nepranešta registracijos tyrimų metu ir jų dažnis negali būti įvertintas pagal turimus duomenis. Nepageidaujamos reakcijos į lentelę buvo įtrauktos, remiantis po vaistinio preparato pateikimo į rinką arba klinikinių tyrimų, kurių metu tadalafilis vartotas erekcijos funkcijos sutrikimui gydyti, metu gautais duomenimis.</w:t>
      </w:r>
    </w:p>
    <w:p w14:paraId="54641FB2" w14:textId="77777777" w:rsidR="008439FD" w:rsidRPr="001E596D" w:rsidRDefault="00876AAB">
      <w:pPr>
        <w:rPr>
          <w:sz w:val="22"/>
          <w:szCs w:val="22"/>
        </w:rPr>
      </w:pPr>
      <w:r w:rsidRPr="001E596D">
        <w:rPr>
          <w:sz w:val="22"/>
          <w:szCs w:val="22"/>
        </w:rPr>
        <w:t>(2) Daugumai pacientų, kuriems pasireiškė reiškiniai, prieš pradedant tyrimą buvo kardiovaskulinės rizikos veiksnių.</w:t>
      </w:r>
    </w:p>
    <w:p w14:paraId="2020CD1A" w14:textId="77777777" w:rsidR="008439FD" w:rsidRPr="001E596D" w:rsidRDefault="00876AAB">
      <w:pPr>
        <w:rPr>
          <w:sz w:val="22"/>
          <w:szCs w:val="22"/>
        </w:rPr>
      </w:pPr>
      <w:r w:rsidRPr="001E596D">
        <w:rPr>
          <w:sz w:val="22"/>
          <w:szCs w:val="22"/>
        </w:rPr>
        <w:t xml:space="preserve">(3) Apima tokius </w:t>
      </w:r>
      <w:r w:rsidRPr="001E596D">
        <w:rPr>
          <w:i/>
          <w:iCs/>
          <w:sz w:val="22"/>
          <w:szCs w:val="22"/>
        </w:rPr>
        <w:t>MedDRA</w:t>
      </w:r>
      <w:r w:rsidRPr="001E596D">
        <w:rPr>
          <w:sz w:val="22"/>
          <w:szCs w:val="22"/>
        </w:rPr>
        <w:t xml:space="preserve"> terminus: pilvo diskomfortas, pilvo skausmas, apatinės pilvo dalies skausmas, viršutinės pilvo dalies skausmas ir skrandžio diskomfortas.</w:t>
      </w:r>
    </w:p>
    <w:p w14:paraId="25692554" w14:textId="77777777" w:rsidR="008439FD" w:rsidRPr="001E596D" w:rsidRDefault="00876AAB">
      <w:pPr>
        <w:rPr>
          <w:sz w:val="22"/>
          <w:szCs w:val="22"/>
        </w:rPr>
      </w:pPr>
      <w:r w:rsidRPr="001E596D">
        <w:rPr>
          <w:sz w:val="22"/>
          <w:szCs w:val="22"/>
        </w:rPr>
        <w:t xml:space="preserve">(4) Apima klinikinius ne </w:t>
      </w:r>
      <w:r w:rsidRPr="001E596D">
        <w:rPr>
          <w:i/>
          <w:iCs/>
          <w:sz w:val="22"/>
          <w:szCs w:val="22"/>
        </w:rPr>
        <w:t>MedDRA</w:t>
      </w:r>
      <w:r w:rsidRPr="001E596D">
        <w:rPr>
          <w:sz w:val="22"/>
          <w:szCs w:val="22"/>
        </w:rPr>
        <w:t xml:space="preserve"> terminus: nenormalus/pernelyg gausus menstruacinis kraujavimas, pavyzdžiui, menoragija, metroragija, menometroragija ar kraujavimas iš makšties.</w:t>
      </w:r>
    </w:p>
    <w:p w14:paraId="4DC9DAE9" w14:textId="67B54C05" w:rsidR="008439FD" w:rsidRPr="001E596D" w:rsidRDefault="00876AAB">
      <w:pPr>
        <w:rPr>
          <w:sz w:val="22"/>
          <w:szCs w:val="22"/>
        </w:rPr>
      </w:pPr>
      <w:r w:rsidRPr="001E596D">
        <w:rPr>
          <w:sz w:val="22"/>
          <w:szCs w:val="22"/>
        </w:rPr>
        <w:t>(5) Nepageidaujamos reakcijos į lentelę buvo įtrauktos, remiantis po vaistinio preparato pateikimo į rinką arba klinikinių tyrimų, kurių metu tadalafilis vartotas erekcijos funkcijos sutrikimui gydyti, metu gautais duomenimis; be to, dažnio įvertinimas yra paremtas tik 1 ar 2 pacientų, kuriems nepageidaujama reakcija pasireiškė pagrindžiamojo placebu kontroliuojamo ADCIRCA tyrimo metu, duomenimis.</w:t>
      </w:r>
    </w:p>
    <w:p w14:paraId="53DFFCDA" w14:textId="77777777" w:rsidR="008439FD" w:rsidRPr="001E596D" w:rsidRDefault="00876AAB">
      <w:pPr>
        <w:rPr>
          <w:sz w:val="22"/>
          <w:szCs w:val="22"/>
        </w:rPr>
      </w:pPr>
      <w:r w:rsidRPr="001E596D">
        <w:rPr>
          <w:sz w:val="22"/>
          <w:szCs w:val="22"/>
        </w:rPr>
        <w:t>(6) Nepageidaujama reakcija</w:t>
      </w:r>
      <w:r w:rsidRPr="001E596D">
        <w:rPr>
          <w:bCs/>
          <w:sz w:val="22"/>
          <w:szCs w:val="22"/>
        </w:rPr>
        <w:t>, apie kurią buvo pranešta dažniausiai,</w:t>
      </w:r>
      <w:r w:rsidRPr="001E596D">
        <w:rPr>
          <w:sz w:val="22"/>
          <w:szCs w:val="22"/>
        </w:rPr>
        <w:t xml:space="preserve"> buvo galvos skausmas. Galvos skausmas gali pasireikšti gydymo pradžioje ir su laiku silpnėti, net gydymą tęsiat.</w:t>
      </w:r>
    </w:p>
    <w:p w14:paraId="52F419BA" w14:textId="77777777" w:rsidR="008439FD" w:rsidRPr="001E596D" w:rsidRDefault="008439FD">
      <w:pPr>
        <w:ind w:left="567" w:hanging="567"/>
        <w:rPr>
          <w:bCs/>
          <w:sz w:val="22"/>
          <w:szCs w:val="22"/>
        </w:rPr>
      </w:pPr>
    </w:p>
    <w:p w14:paraId="798BC8F0" w14:textId="77777777" w:rsidR="008439FD" w:rsidRPr="001E596D" w:rsidRDefault="00876AAB">
      <w:pPr>
        <w:pStyle w:val="BodyText"/>
        <w:spacing w:line="240" w:lineRule="auto"/>
        <w:rPr>
          <w:b w:val="0"/>
          <w:bCs/>
          <w:i w:val="0"/>
          <w:iCs/>
          <w:szCs w:val="22"/>
          <w:u w:val="single"/>
          <w:lang w:val="lt-LT"/>
        </w:rPr>
      </w:pPr>
      <w:r w:rsidRPr="001E596D">
        <w:rPr>
          <w:b w:val="0"/>
          <w:bCs/>
          <w:i w:val="0"/>
          <w:iCs/>
          <w:szCs w:val="22"/>
          <w:u w:val="single"/>
          <w:lang w:val="lt-LT"/>
        </w:rPr>
        <w:t>Vaikų populiacija</w:t>
      </w:r>
    </w:p>
    <w:p w14:paraId="02A88D43" w14:textId="77777777" w:rsidR="008439FD" w:rsidRPr="001E596D" w:rsidRDefault="008439FD">
      <w:pPr>
        <w:rPr>
          <w:sz w:val="22"/>
          <w:szCs w:val="22"/>
          <w:lang w:eastAsia="ja-JP"/>
        </w:rPr>
      </w:pPr>
    </w:p>
    <w:p w14:paraId="173FF060" w14:textId="77777777" w:rsidR="008439FD" w:rsidRPr="001E596D" w:rsidRDefault="00876AAB">
      <w:pPr>
        <w:rPr>
          <w:sz w:val="22"/>
          <w:szCs w:val="22"/>
          <w:u w:val="single"/>
        </w:rPr>
      </w:pPr>
      <w:r w:rsidRPr="001E596D">
        <w:rPr>
          <w:sz w:val="22"/>
          <w:szCs w:val="22"/>
          <w:lang w:eastAsia="ja-JP"/>
        </w:rPr>
        <w:t>Klinikinių tyrimų (H6D-MC-LVHV, H6D-MC-LVIG) metu tadalafiliu buvo gydyti iš viso 51 PAH sergantis 2,5–17 metų amžiaus vaikų populiacijos pacientas. Stebėjimo po vaistinio preparato pateikimo į rinką tyrimo (H6D-JE-TD01) metu tadalafiliu iš viso buvo gydyti 391 PAH sergantis vaikų populiacijos pacientas (nuo naujagimių iki mažiau kaip 18 metų). Vaikams ir paaugliams po tadalafilio pavartojimo pasireiškusių nepageidaujamų reakcijų dažnis, pobūdis ir sunkumas buvo panašūs į suaugusiųjų. Dėl tyrimo plano, imties dydžio, lyties, amžiaus intervalo ir dozių skirtumų šių tyrimų saugumo išvados išsamiai aprašytos atskirai toliau.</w:t>
      </w:r>
    </w:p>
    <w:p w14:paraId="0AF54CBA" w14:textId="77777777" w:rsidR="008439FD" w:rsidRPr="001E596D" w:rsidRDefault="008439FD">
      <w:pPr>
        <w:rPr>
          <w:sz w:val="22"/>
          <w:szCs w:val="22"/>
          <w:lang w:eastAsia="ja-JP"/>
        </w:rPr>
      </w:pPr>
    </w:p>
    <w:p w14:paraId="7F8D2860" w14:textId="3132495D" w:rsidR="008439FD" w:rsidRPr="001E596D" w:rsidRDefault="00876AAB" w:rsidP="00A53B96">
      <w:pPr>
        <w:rPr>
          <w:i/>
          <w:sz w:val="22"/>
          <w:szCs w:val="22"/>
          <w:u w:val="single"/>
        </w:rPr>
      </w:pPr>
      <w:r w:rsidRPr="001E596D">
        <w:rPr>
          <w:i/>
          <w:sz w:val="22"/>
          <w:szCs w:val="22"/>
          <w:u w:val="single"/>
        </w:rPr>
        <w:t>Placebu kontroliuojamas klinikinis tyrimas, kuriame dalyvavo vaikų populiacijos pacientai (H6D-MC-LVHV)</w:t>
      </w:r>
    </w:p>
    <w:p w14:paraId="6552DC8A" w14:textId="228C7F07" w:rsidR="008439FD" w:rsidRPr="001E596D" w:rsidRDefault="00876AAB">
      <w:pPr>
        <w:rPr>
          <w:rFonts w:eastAsia="TimesNewRoman"/>
          <w:sz w:val="22"/>
          <w:szCs w:val="22"/>
        </w:rPr>
      </w:pPr>
      <w:r w:rsidRPr="001E596D">
        <w:rPr>
          <w:sz w:val="22"/>
          <w:szCs w:val="22"/>
        </w:rPr>
        <w:t>Remiantis atsitiktinių imčių, placebo kontroliuojamo tyrimo, kuriame dalyvavo 35 nuo 6,2 iki 17,9 metų PAH sergantys pacientai (amžiaus mediana – 14,2 metų), iš viso 17 pacientų buvo gydyti ADCIRCA 20 mg (vidutinės kūno masės [nuo ≥ 25 kg iki &lt; 40 kg] grupė) arba 40 mg (didelės kūno masės [≥ 40 kg] grupė) dozėmis vieną kartą per parą ir 18 pacientų vartojo placebą 24 savaites. Dažniausi nepageidaujami reiškiniai, kurie pasireiškė 2 ar daugiau tadalafiliu gydytų pacientų, buvo galvos skausmas (29,4 %), viršutinių kvėpavimo takų infekcija ir gripas (abiem atvejais po 17,6 %) bei artralgija ir kraujavimas iš nosies (abiem atvejais po 11,8 %). Pranešimų apie mirties atvejus ar sunkius nepageidaujamus reiškinius negauta. Trisdešimt du (</w:t>
      </w:r>
      <w:r w:rsidRPr="001E596D">
        <w:rPr>
          <w:rFonts w:eastAsia="TimesNewRoman"/>
          <w:sz w:val="22"/>
          <w:szCs w:val="22"/>
        </w:rPr>
        <w:t>32</w:t>
      </w:r>
      <w:r w:rsidRPr="001E596D">
        <w:rPr>
          <w:sz w:val="22"/>
          <w:szCs w:val="22"/>
        </w:rPr>
        <w:t>) iš</w:t>
      </w:r>
      <w:r w:rsidRPr="001E596D">
        <w:rPr>
          <w:rFonts w:eastAsia="TimesNewRoman"/>
          <w:sz w:val="22"/>
          <w:szCs w:val="22"/>
        </w:rPr>
        <w:t xml:space="preserve"> 35 vaikų populiacijos pacientų, kurie buvo gydyti trumpo placebo kontroliuojamo tyrimo metu, perėjo į vaistinio preparato vartojimo pratęsimo atviru būdu 24 mėnesių trukmės ilgalaikį tyrimą ir stebėjimo laikotarpį užbaigė 26 pacientai. Naujų saugumo signalų nepastebėta.</w:t>
      </w:r>
    </w:p>
    <w:p w14:paraId="36E3891A" w14:textId="77777777" w:rsidR="008439FD" w:rsidRPr="001E596D" w:rsidRDefault="008439FD">
      <w:pPr>
        <w:rPr>
          <w:sz w:val="22"/>
          <w:szCs w:val="22"/>
          <w:lang w:eastAsia="ja-JP"/>
        </w:rPr>
      </w:pPr>
    </w:p>
    <w:p w14:paraId="520F84A8" w14:textId="77777777" w:rsidR="008439FD" w:rsidRPr="001E596D" w:rsidRDefault="00876AAB" w:rsidP="001E596D">
      <w:pPr>
        <w:keepNext/>
        <w:rPr>
          <w:i/>
          <w:sz w:val="22"/>
          <w:szCs w:val="22"/>
          <w:u w:val="single"/>
        </w:rPr>
      </w:pPr>
      <w:r w:rsidRPr="001E596D">
        <w:rPr>
          <w:i/>
          <w:sz w:val="22"/>
          <w:szCs w:val="22"/>
          <w:u w:val="single"/>
        </w:rPr>
        <w:t>Nekontroliuojamas farmakokinetikos tyrimas, kuriame dalyvavo vaikų populiacijos pacientai (H6D</w:t>
      </w:r>
      <w:r w:rsidRPr="001E596D">
        <w:rPr>
          <w:i/>
          <w:sz w:val="22"/>
          <w:szCs w:val="22"/>
          <w:u w:val="single"/>
        </w:rPr>
        <w:noBreakHyphen/>
        <w:t>MC</w:t>
      </w:r>
      <w:r w:rsidRPr="001E596D">
        <w:rPr>
          <w:i/>
          <w:sz w:val="22"/>
          <w:szCs w:val="22"/>
          <w:u w:val="single"/>
        </w:rPr>
        <w:noBreakHyphen/>
        <w:t xml:space="preserve">LVIG)  </w:t>
      </w:r>
    </w:p>
    <w:p w14:paraId="3861158C" w14:textId="77777777" w:rsidR="008439FD" w:rsidRPr="001E596D" w:rsidRDefault="00876AAB">
      <w:pPr>
        <w:rPr>
          <w:sz w:val="22"/>
          <w:szCs w:val="22"/>
        </w:rPr>
      </w:pPr>
      <w:r w:rsidRPr="001E596D">
        <w:rPr>
          <w:sz w:val="22"/>
          <w:szCs w:val="22"/>
        </w:rPr>
        <w:t xml:space="preserve">Remiantis dozės didinimo vaikų populiacijoje tyrimo duomenimis, 19 pacientų, kurių amžiaus mediana – 10,9 metų [kitimo sritis – 2,5–17 metų] vartojo ADCIRCA vieną kartą per parą: gydymo atviru būdu trukmė – 10 savaičių (1 laikotarpis) ir vartojimas buvo pratęstas iki papildomų 24 mėnesių (2 laikotarpis). Buvo pranešta, kad sunkūs nepageidaujami reiškiniai pasireiškė 8 pacientams (42,1 %). Tai buvo plaučių hipertenzija (21,0 %), virusinė infekcija (10,5 %) ir širdies nepakankamumas, </w:t>
      </w:r>
      <w:r w:rsidRPr="001E596D">
        <w:rPr>
          <w:sz w:val="22"/>
          <w:szCs w:val="22"/>
        </w:rPr>
        <w:lastRenderedPageBreak/>
        <w:t>gastritas, karščiavimas, 1 tipo cukrinis diabetas, febriliniai traukuliai, būsena prieš apalpstant (presinkopė), priepuoliai ir kiaušidžių cista (kiekvienu atveju po 5,3 %). Gydymo dėl nepageidaujamų reiškinių nenutraukė nė vienas pacientas. Buvo pranešta, kad gydymo sukeltus nepageidaujamus reiškinius patyrė 18 pacientų (94,7 %), o dažniausiai pasireiškę (≥ 5 pacientų) gydymo sukelti nepageidaujami reiškiniai buvo galvos skausmas, karščiavimas, virusinė viršutinių kvėpavimo takų infekcija ir vėmimas. Buvo pranešta apie du mirties atvejus.</w:t>
      </w:r>
    </w:p>
    <w:p w14:paraId="7F8460A4" w14:textId="77777777" w:rsidR="008439FD" w:rsidRPr="001E596D" w:rsidRDefault="008439FD">
      <w:pPr>
        <w:jc w:val="both"/>
        <w:rPr>
          <w:i/>
          <w:sz w:val="22"/>
          <w:szCs w:val="22"/>
        </w:rPr>
      </w:pPr>
    </w:p>
    <w:p w14:paraId="147C6A0B" w14:textId="77777777" w:rsidR="008439FD" w:rsidRPr="001E596D" w:rsidRDefault="00876AAB">
      <w:pPr>
        <w:rPr>
          <w:sz w:val="22"/>
          <w:szCs w:val="22"/>
          <w:u w:val="single"/>
        </w:rPr>
      </w:pPr>
      <w:r w:rsidRPr="001E596D">
        <w:rPr>
          <w:i/>
          <w:sz w:val="22"/>
          <w:szCs w:val="22"/>
          <w:u w:val="single"/>
        </w:rPr>
        <w:t>Tyrimas po vaistinio preparato pateikimo į rinką, kuriame dalyvavo vaikų populiacijos pacientai (H6D-JE-TD01)</w:t>
      </w:r>
    </w:p>
    <w:p w14:paraId="03FCE238" w14:textId="497DBDEF" w:rsidR="008439FD" w:rsidRPr="001E596D" w:rsidRDefault="00876AAB">
      <w:pPr>
        <w:rPr>
          <w:bCs/>
          <w:sz w:val="22"/>
          <w:szCs w:val="22"/>
        </w:rPr>
      </w:pPr>
      <w:r w:rsidRPr="001E596D">
        <w:rPr>
          <w:sz w:val="22"/>
          <w:szCs w:val="22"/>
        </w:rPr>
        <w:t>Saugumo duomenys buvo surinkti Japonijoje atlikto stebimojo tyrimo po vaistinio preparato pateikimo į rinką, į kurį buvo įtraukti 391 vaikų populiacijos PAH sergantys pacientai, metu (ilgiausias stebėjimo laikotarpis – 2 metai). Šiame tyrime dalyvavusių pacientų amžiaus vidurkis – 5,7 ± 5,3 metų, įskaitant 79 pacientus, kuriems buvo mažiau kaip 1 metai, 41 – nuo 1 iki mažiau kaip 2 metų, 122 – 2–6 metų, 110 – 7 – 14 metų ir 39 – 15 – 17 metų. Buvo pranešta, kad 123 pacientams (31,5 %) pasireiškė nepageidaujami reiškiniai. Nepageidaujamų reiškinių (≥ 5 pacientų) dažnis: plautinė hipertenzija (3,6 %), galvos skausmas (2,8 %), širdies nepakankamumas ir trombocitų skaičiaus sumažėjimas (abiem atvejais po 2,0 %), kraujavimas iš nosies ir viršutinių kvėpavimo takų infekcija (abiem atvejais po 1,8 %), bronchitas, viduriavimas ir nenormali kepenų funkcija (abiem atvejais po 1,5 %) bei gastroenteritas, baltymų netekimo gastroenteropatija ir aspartataminotransferazės aktyvumo padidėjimas (kiekvienu atveju po 1,3 %). Sunkių nepageidaujamų reiškinių dažnis – 12,0 % (≥ 3 pacientų), įskaitant plautinę hipertenziją (3,6 %), širdies nepakankamumą (1,5 %) ir pneumoniją (0,8 %). Buvo pranešta apie 16 mirties atvejų (4,1 %). Nė vienas atvejis nebuvo susijęs su tadalafiliu.</w:t>
      </w:r>
    </w:p>
    <w:p w14:paraId="177F36FE" w14:textId="77777777" w:rsidR="008439FD" w:rsidRPr="001E596D" w:rsidRDefault="008439FD">
      <w:pPr>
        <w:ind w:left="567" w:hanging="567"/>
        <w:rPr>
          <w:bCs/>
          <w:sz w:val="22"/>
          <w:szCs w:val="22"/>
        </w:rPr>
      </w:pPr>
    </w:p>
    <w:p w14:paraId="066D6E0B" w14:textId="77777777" w:rsidR="008439FD" w:rsidRPr="001E596D" w:rsidRDefault="00876AAB">
      <w:pPr>
        <w:rPr>
          <w:sz w:val="22"/>
          <w:szCs w:val="22"/>
          <w:u w:val="single"/>
        </w:rPr>
      </w:pPr>
      <w:r w:rsidRPr="001E596D">
        <w:rPr>
          <w:sz w:val="22"/>
          <w:szCs w:val="22"/>
          <w:u w:val="single"/>
        </w:rPr>
        <w:t>Pranešimas apie įtariamas nepageidaujamas reakcijas</w:t>
      </w:r>
    </w:p>
    <w:p w14:paraId="2F233F37" w14:textId="77777777" w:rsidR="008439FD" w:rsidRPr="001E596D" w:rsidRDefault="008439FD">
      <w:pPr>
        <w:rPr>
          <w:sz w:val="22"/>
          <w:szCs w:val="22"/>
          <w:u w:val="single"/>
        </w:rPr>
      </w:pPr>
    </w:p>
    <w:p w14:paraId="763CE2B1" w14:textId="77777777" w:rsidR="008439FD" w:rsidRPr="001E596D" w:rsidRDefault="00876AAB">
      <w:r w:rsidRPr="001E596D">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r w:rsidRPr="001E596D">
          <w:rPr>
            <w:rStyle w:val="Internetosaitas"/>
            <w:sz w:val="22"/>
            <w:szCs w:val="22"/>
            <w:highlight w:val="lightGray"/>
          </w:rPr>
          <w:t>V priede</w:t>
        </w:r>
      </w:hyperlink>
      <w:r w:rsidRPr="001E596D">
        <w:rPr>
          <w:color w:val="00B050"/>
          <w:sz w:val="22"/>
          <w:szCs w:val="22"/>
          <w:highlight w:val="lightGray"/>
        </w:rPr>
        <w:t xml:space="preserve"> </w:t>
      </w:r>
      <w:r w:rsidRPr="001E596D">
        <w:rPr>
          <w:sz w:val="22"/>
          <w:szCs w:val="22"/>
          <w:highlight w:val="lightGray"/>
        </w:rPr>
        <w:t>nurodyta nacionaline pranešimo</w:t>
      </w:r>
      <w:r w:rsidRPr="001E596D">
        <w:rPr>
          <w:color w:val="00B050"/>
          <w:sz w:val="22"/>
          <w:szCs w:val="22"/>
          <w:highlight w:val="lightGray"/>
        </w:rPr>
        <w:t xml:space="preserve"> </w:t>
      </w:r>
      <w:r w:rsidRPr="001E596D">
        <w:rPr>
          <w:sz w:val="22"/>
          <w:szCs w:val="22"/>
          <w:highlight w:val="lightGray"/>
        </w:rPr>
        <w:t>sistema</w:t>
      </w:r>
      <w:r w:rsidRPr="001E596D">
        <w:rPr>
          <w:sz w:val="22"/>
          <w:szCs w:val="22"/>
        </w:rPr>
        <w:t>.</w:t>
      </w:r>
    </w:p>
    <w:p w14:paraId="18D1859B" w14:textId="77777777" w:rsidR="008439FD" w:rsidRPr="001E596D" w:rsidRDefault="008439FD">
      <w:pPr>
        <w:rPr>
          <w:sz w:val="22"/>
          <w:szCs w:val="22"/>
        </w:rPr>
      </w:pPr>
    </w:p>
    <w:p w14:paraId="38FF54F7" w14:textId="77777777" w:rsidR="008439FD" w:rsidRPr="001E596D" w:rsidRDefault="00876AAB">
      <w:pPr>
        <w:keepNext/>
        <w:ind w:left="567" w:hanging="567"/>
        <w:rPr>
          <w:b/>
          <w:sz w:val="22"/>
          <w:szCs w:val="22"/>
        </w:rPr>
      </w:pPr>
      <w:r w:rsidRPr="001E596D">
        <w:rPr>
          <w:b/>
          <w:sz w:val="22"/>
          <w:szCs w:val="22"/>
        </w:rPr>
        <w:t>4.9</w:t>
      </w:r>
      <w:r w:rsidRPr="001E596D">
        <w:rPr>
          <w:b/>
          <w:sz w:val="22"/>
          <w:szCs w:val="22"/>
        </w:rPr>
        <w:tab/>
        <w:t>Perdozavimas</w:t>
      </w:r>
    </w:p>
    <w:p w14:paraId="366B5069" w14:textId="77777777" w:rsidR="008439FD" w:rsidRPr="001E596D" w:rsidRDefault="008439FD">
      <w:pPr>
        <w:pStyle w:val="EndnoteText"/>
        <w:keepNext/>
        <w:tabs>
          <w:tab w:val="clear" w:pos="567"/>
        </w:tabs>
        <w:rPr>
          <w:szCs w:val="22"/>
          <w:lang w:val="lt-LT"/>
        </w:rPr>
      </w:pPr>
    </w:p>
    <w:p w14:paraId="4DF8AD53" w14:textId="77777777" w:rsidR="008439FD" w:rsidRPr="001E596D" w:rsidRDefault="00876AAB">
      <w:pPr>
        <w:keepNext/>
        <w:rPr>
          <w:sz w:val="22"/>
          <w:szCs w:val="22"/>
        </w:rPr>
      </w:pPr>
      <w:r w:rsidRPr="001E596D">
        <w:rPr>
          <w:sz w:val="22"/>
          <w:szCs w:val="22"/>
        </w:rPr>
        <w:t xml:space="preserve">Sveiki suaugę tiriamieji gėrė ne didesnę kaip 500 mg vienkartinę dozę, ir pacientai, kuriems diagnozuotas erekcijos funkcijos sutrikimas, vartojo ne didesnes kaip 100 mg kartotines paros dozes. Nepageidaujamos reakcijos buvo tokios pat, kaip vartojant mažesnes dozes. </w:t>
      </w:r>
    </w:p>
    <w:p w14:paraId="581E398B" w14:textId="77777777" w:rsidR="008439FD" w:rsidRPr="001E596D" w:rsidRDefault="008439FD">
      <w:pPr>
        <w:rPr>
          <w:sz w:val="22"/>
          <w:szCs w:val="22"/>
        </w:rPr>
      </w:pPr>
    </w:p>
    <w:p w14:paraId="1A927505" w14:textId="77777777" w:rsidR="008439FD" w:rsidRPr="001E596D" w:rsidRDefault="00876AAB">
      <w:pPr>
        <w:rPr>
          <w:sz w:val="22"/>
          <w:szCs w:val="22"/>
        </w:rPr>
      </w:pPr>
      <w:r w:rsidRPr="001E596D">
        <w:rPr>
          <w:sz w:val="22"/>
          <w:szCs w:val="22"/>
        </w:rPr>
        <w:t xml:space="preserve">Perdozavus reikia gydyti įprastinėmis palaikomosiomis priemonėmis. Hemodializė tadalafilio eliminaciją veikia nereikšmingai. </w:t>
      </w:r>
    </w:p>
    <w:p w14:paraId="7FA00D64" w14:textId="77777777" w:rsidR="008439FD" w:rsidRPr="001E596D" w:rsidRDefault="008439FD">
      <w:pPr>
        <w:ind w:left="567" w:hanging="567"/>
        <w:rPr>
          <w:sz w:val="22"/>
          <w:szCs w:val="22"/>
        </w:rPr>
      </w:pPr>
    </w:p>
    <w:p w14:paraId="3A2EA798" w14:textId="77777777" w:rsidR="008439FD" w:rsidRPr="001E596D" w:rsidRDefault="008439FD" w:rsidP="001E596D">
      <w:pPr>
        <w:ind w:left="562" w:hanging="562"/>
        <w:rPr>
          <w:sz w:val="22"/>
          <w:szCs w:val="22"/>
        </w:rPr>
      </w:pPr>
    </w:p>
    <w:p w14:paraId="2AE04C36" w14:textId="77777777" w:rsidR="008439FD" w:rsidRPr="001E596D" w:rsidRDefault="00876AAB">
      <w:pPr>
        <w:keepNext/>
        <w:ind w:left="567" w:hanging="567"/>
        <w:rPr>
          <w:b/>
          <w:caps/>
          <w:sz w:val="22"/>
          <w:szCs w:val="22"/>
        </w:rPr>
      </w:pPr>
      <w:r w:rsidRPr="001E596D">
        <w:rPr>
          <w:b/>
          <w:caps/>
          <w:sz w:val="22"/>
          <w:szCs w:val="22"/>
        </w:rPr>
        <w:t>5.</w:t>
      </w:r>
      <w:r w:rsidRPr="001E596D">
        <w:rPr>
          <w:b/>
          <w:caps/>
          <w:sz w:val="22"/>
          <w:szCs w:val="22"/>
        </w:rPr>
        <w:tab/>
      </w:r>
      <w:r w:rsidRPr="001E596D">
        <w:rPr>
          <w:b/>
          <w:sz w:val="22"/>
          <w:szCs w:val="22"/>
        </w:rPr>
        <w:t xml:space="preserve">FARMAKOLOGINĖS </w:t>
      </w:r>
      <w:r w:rsidRPr="001E596D">
        <w:rPr>
          <w:b/>
          <w:caps/>
          <w:sz w:val="22"/>
          <w:szCs w:val="22"/>
        </w:rPr>
        <w:t>savybės</w:t>
      </w:r>
    </w:p>
    <w:p w14:paraId="79D86CDC" w14:textId="77777777" w:rsidR="008439FD" w:rsidRPr="001E596D" w:rsidRDefault="008439FD">
      <w:pPr>
        <w:keepNext/>
        <w:ind w:left="567" w:hanging="567"/>
        <w:rPr>
          <w:bCs/>
          <w:sz w:val="22"/>
          <w:szCs w:val="22"/>
        </w:rPr>
      </w:pPr>
    </w:p>
    <w:p w14:paraId="7ED52B6E" w14:textId="77777777" w:rsidR="008439FD" w:rsidRPr="001E596D" w:rsidRDefault="00876AAB">
      <w:pPr>
        <w:keepNext/>
        <w:ind w:left="567" w:hanging="567"/>
        <w:rPr>
          <w:b/>
          <w:sz w:val="22"/>
          <w:szCs w:val="22"/>
        </w:rPr>
      </w:pPr>
      <w:r w:rsidRPr="001E596D">
        <w:rPr>
          <w:b/>
          <w:sz w:val="22"/>
          <w:szCs w:val="22"/>
        </w:rPr>
        <w:t>5.1</w:t>
      </w:r>
      <w:r w:rsidRPr="001E596D">
        <w:rPr>
          <w:b/>
          <w:sz w:val="22"/>
          <w:szCs w:val="22"/>
        </w:rPr>
        <w:tab/>
        <w:t xml:space="preserve">Farmakodinaminės savybės </w:t>
      </w:r>
    </w:p>
    <w:p w14:paraId="52F0105F" w14:textId="77777777" w:rsidR="008439FD" w:rsidRPr="001E596D" w:rsidRDefault="008439FD">
      <w:pPr>
        <w:keepNext/>
        <w:ind w:left="567" w:hanging="567"/>
        <w:rPr>
          <w:sz w:val="22"/>
          <w:szCs w:val="22"/>
        </w:rPr>
      </w:pPr>
    </w:p>
    <w:p w14:paraId="5EB0FEA0" w14:textId="77777777" w:rsidR="008439FD" w:rsidRPr="001E596D" w:rsidRDefault="00876AAB">
      <w:pPr>
        <w:keepNext/>
        <w:rPr>
          <w:sz w:val="22"/>
          <w:szCs w:val="22"/>
        </w:rPr>
      </w:pPr>
      <w:r w:rsidRPr="001E596D">
        <w:rPr>
          <w:sz w:val="22"/>
          <w:szCs w:val="22"/>
        </w:rPr>
        <w:t xml:space="preserve">Farmakoterapinė grupė </w:t>
      </w:r>
      <w:r w:rsidRPr="001E596D">
        <w:rPr>
          <w:rFonts w:ascii="Symbol" w:eastAsia="Symbol" w:hAnsi="Symbol" w:cs="Symbol"/>
          <w:sz w:val="22"/>
          <w:szCs w:val="22"/>
        </w:rPr>
        <w:t></w:t>
      </w:r>
      <w:r w:rsidRPr="001E596D">
        <w:rPr>
          <w:sz w:val="22"/>
          <w:szCs w:val="22"/>
        </w:rPr>
        <w:t xml:space="preserve"> urogenitalinę sistemą veikiantys vaistiniai preparatai, vaistiniai preparatai nuo erekcijos disfunkcijos, ATC kodas – G04BE08 </w:t>
      </w:r>
    </w:p>
    <w:p w14:paraId="47253277" w14:textId="77777777" w:rsidR="008439FD" w:rsidRPr="001E596D" w:rsidRDefault="008439FD">
      <w:pPr>
        <w:rPr>
          <w:sz w:val="22"/>
          <w:szCs w:val="22"/>
        </w:rPr>
      </w:pPr>
    </w:p>
    <w:p w14:paraId="790DE01C" w14:textId="77777777" w:rsidR="008439FD" w:rsidRPr="001E596D" w:rsidRDefault="00876AAB">
      <w:pPr>
        <w:keepNext/>
        <w:rPr>
          <w:sz w:val="22"/>
          <w:szCs w:val="22"/>
          <w:u w:val="single"/>
        </w:rPr>
      </w:pPr>
      <w:r w:rsidRPr="001E596D">
        <w:rPr>
          <w:sz w:val="22"/>
          <w:szCs w:val="22"/>
          <w:u w:val="single"/>
        </w:rPr>
        <w:t>Veikimo mechanizmas</w:t>
      </w:r>
    </w:p>
    <w:p w14:paraId="245B8D0E" w14:textId="77777777" w:rsidR="008439FD" w:rsidRPr="001E596D" w:rsidRDefault="008439FD">
      <w:pPr>
        <w:keepNext/>
        <w:rPr>
          <w:sz w:val="22"/>
          <w:szCs w:val="22"/>
          <w:u w:val="single"/>
        </w:rPr>
      </w:pPr>
    </w:p>
    <w:p w14:paraId="673F27BA" w14:textId="430F46BB" w:rsidR="008439FD" w:rsidRPr="001E596D" w:rsidRDefault="00876AAB">
      <w:pPr>
        <w:keepNext/>
        <w:rPr>
          <w:sz w:val="22"/>
          <w:szCs w:val="22"/>
        </w:rPr>
      </w:pPr>
      <w:r w:rsidRPr="001E596D">
        <w:rPr>
          <w:sz w:val="22"/>
          <w:szCs w:val="22"/>
        </w:rPr>
        <w:t>Tadalafilis yra stipriai veikiantis fermento FDE5, kuris yra atsakingas už ciklinio guanozino monofosfato (cGMF) suirimą, inhibitorius. Plautinės arterinės hipertenzijos atveju būna sutrikęs azoto oksido išsiskyrimas iš endotelio, dėl to plaučių kraujagyslių lygiuosiuose raumenyse būna sumažėjusi cGMF koncentracija. FDE5 yra pagrindinė plaučių kraujagyslių fosfodiesterazė. Dėl tadalafilio sukelto FDE5 slopinimo, padidėja cGMF koncentracija, dėl to atsipalaiduoja plaučių kraujagyslių lygieji raumenys ir plaučių kraujagyslės išsiplečia.</w:t>
      </w:r>
    </w:p>
    <w:p w14:paraId="7CE3FC02" w14:textId="77777777" w:rsidR="008439FD" w:rsidRPr="001E596D" w:rsidRDefault="008439FD">
      <w:pPr>
        <w:pStyle w:val="Footer"/>
        <w:rPr>
          <w:rFonts w:ascii="Times New Roman" w:hAnsi="Times New Roman"/>
          <w:sz w:val="22"/>
          <w:szCs w:val="22"/>
          <w:lang w:val="lt-LT"/>
        </w:rPr>
      </w:pPr>
    </w:p>
    <w:p w14:paraId="5147D914" w14:textId="77777777" w:rsidR="008439FD" w:rsidRPr="001E596D" w:rsidRDefault="00876AAB">
      <w:pPr>
        <w:pStyle w:val="Footer"/>
        <w:keepNext/>
        <w:rPr>
          <w:rFonts w:ascii="Times New Roman" w:hAnsi="Times New Roman"/>
          <w:sz w:val="22"/>
          <w:szCs w:val="22"/>
          <w:u w:val="single"/>
          <w:lang w:val="lt-LT"/>
        </w:rPr>
      </w:pPr>
      <w:r w:rsidRPr="001E596D">
        <w:rPr>
          <w:rFonts w:ascii="Times New Roman" w:hAnsi="Times New Roman"/>
          <w:sz w:val="22"/>
          <w:szCs w:val="22"/>
          <w:u w:val="single"/>
          <w:lang w:val="lt-LT"/>
        </w:rPr>
        <w:lastRenderedPageBreak/>
        <w:t>Farmakodinaminis poveikis</w:t>
      </w:r>
    </w:p>
    <w:p w14:paraId="4C5FB3F3" w14:textId="77777777" w:rsidR="008439FD" w:rsidRPr="001E596D" w:rsidRDefault="008439FD">
      <w:pPr>
        <w:pStyle w:val="Footer"/>
        <w:keepNext/>
        <w:rPr>
          <w:rFonts w:ascii="Times New Roman" w:hAnsi="Times New Roman"/>
          <w:sz w:val="22"/>
          <w:szCs w:val="22"/>
          <w:u w:val="single"/>
          <w:lang w:val="lt-LT"/>
        </w:rPr>
      </w:pPr>
    </w:p>
    <w:p w14:paraId="0E874965" w14:textId="610994B8" w:rsidR="008439FD" w:rsidRPr="001E596D" w:rsidRDefault="00876AAB">
      <w:pPr>
        <w:keepNext/>
        <w:rPr>
          <w:sz w:val="22"/>
          <w:szCs w:val="22"/>
        </w:rPr>
      </w:pPr>
      <w:r w:rsidRPr="001E596D">
        <w:rPr>
          <w:sz w:val="22"/>
          <w:szCs w:val="22"/>
        </w:rPr>
        <w:t xml:space="preserve">Tyrimais </w:t>
      </w:r>
      <w:r w:rsidRPr="001E596D">
        <w:rPr>
          <w:i/>
          <w:iCs/>
          <w:sz w:val="22"/>
          <w:szCs w:val="22"/>
        </w:rPr>
        <w:t>in vitro</w:t>
      </w:r>
      <w:r w:rsidRPr="001E596D">
        <w:rPr>
          <w:sz w:val="22"/>
          <w:szCs w:val="22"/>
        </w:rPr>
        <w:t xml:space="preserve"> įrodyta, kad tadalafilis selektyviai slopina FDE5. FDE5 yra fermentas, kurio būna lygiuosiuose akytkūnio, kraujagyslių ir vidaus organų raumenyse, skeleto raumenyse, trombocituose, inkstuose, plaučiuose ir smegenėlėse. FDE5 tadalafilis veikia daug stipriau negu kitas fosfodiesterazes. FDE5 jis veikia &gt; 10 000 kartų stipriau nei FDE1, FDE2 ar FDE4, kurių yra širdyje, smegenyse, kraujagyslėse, kepenyse ir kituose organuose. Tadalafilis veikia FDE5 &gt; 10 000 kartų stipriau nei FDE3, t.y. fermentą, kurio yra širdyje ir kraujagyslėse. Kad jis labiau veikia ne FDE3, bet FDE5, yra svarbu, nes FDE3 dalyvauja širdies susitraukime. Be to, tadalafilis veikia FDE5 maždaug 700 kartų stipriau nei FDE6, t. y. fermentą, kurio yra tinklainėje ir kuris dalyvauja šviesos perdavime. Be to, tadalafilis veikia FDE5 &gt; 10 000 kartų stipriau nei FDE7-FDE10.</w:t>
      </w:r>
    </w:p>
    <w:p w14:paraId="7717728B" w14:textId="77777777" w:rsidR="008439FD" w:rsidRPr="001E596D" w:rsidRDefault="008439FD">
      <w:pPr>
        <w:rPr>
          <w:sz w:val="22"/>
          <w:szCs w:val="22"/>
        </w:rPr>
      </w:pPr>
    </w:p>
    <w:p w14:paraId="599229F1" w14:textId="77777777" w:rsidR="008439FD" w:rsidRPr="001E596D" w:rsidRDefault="00876AAB">
      <w:pPr>
        <w:keepNext/>
        <w:rPr>
          <w:sz w:val="22"/>
          <w:szCs w:val="22"/>
          <w:u w:val="single"/>
        </w:rPr>
      </w:pPr>
      <w:r w:rsidRPr="001E596D">
        <w:rPr>
          <w:sz w:val="22"/>
          <w:szCs w:val="22"/>
          <w:u w:val="single"/>
        </w:rPr>
        <w:t>Klinikinis veiksmingumas ir saugumas</w:t>
      </w:r>
    </w:p>
    <w:p w14:paraId="575FEEAC" w14:textId="77777777" w:rsidR="008439FD" w:rsidRPr="001E596D" w:rsidRDefault="008439FD">
      <w:pPr>
        <w:keepNext/>
        <w:rPr>
          <w:sz w:val="22"/>
          <w:szCs w:val="22"/>
        </w:rPr>
      </w:pPr>
    </w:p>
    <w:p w14:paraId="16541A73" w14:textId="0DE95881" w:rsidR="008439FD" w:rsidRPr="001E596D" w:rsidRDefault="00876AAB">
      <w:pPr>
        <w:keepNext/>
        <w:rPr>
          <w:i/>
          <w:sz w:val="22"/>
          <w:szCs w:val="22"/>
          <w:u w:val="single"/>
        </w:rPr>
      </w:pPr>
      <w:r w:rsidRPr="001E596D">
        <w:rPr>
          <w:i/>
          <w:sz w:val="22"/>
          <w:szCs w:val="22"/>
          <w:u w:val="single"/>
        </w:rPr>
        <w:t>Suaugusiųjų plautinė arterinė hipertenzija</w:t>
      </w:r>
    </w:p>
    <w:p w14:paraId="338758B6" w14:textId="72D6CB13" w:rsidR="008439FD" w:rsidRPr="001E596D" w:rsidRDefault="00876AAB">
      <w:pPr>
        <w:keepNext/>
        <w:rPr>
          <w:sz w:val="22"/>
          <w:szCs w:val="22"/>
        </w:rPr>
      </w:pPr>
      <w:r w:rsidRPr="001E596D">
        <w:rPr>
          <w:sz w:val="22"/>
          <w:szCs w:val="22"/>
        </w:rPr>
        <w:t>Dvigubai koduotu būdu atliktas atsitiktinių imčių placebu kontroliuojamas tyrimas, kuriame dalyvavo 405 pacientai, kuriems diagnozuota plautinė arterinė hipertenzija. Pagal pagrindinio gydymo planą buvo galima vartoti bozentaną (pastovią palaikomąją dozę iki 125 mg du kartus per parą) ir taikyti ilgalaikį gydymą antikoaguliantais, digoksinu, diuretikais ir deguonimi. Tyrimo metu daugiau nei pusė (53,3 %) pacientų kartu buvo gydyti bozentanu.</w:t>
      </w:r>
    </w:p>
    <w:p w14:paraId="6A631B07" w14:textId="77777777" w:rsidR="008439FD" w:rsidRPr="001E596D" w:rsidRDefault="008439FD">
      <w:pPr>
        <w:rPr>
          <w:sz w:val="22"/>
          <w:szCs w:val="22"/>
        </w:rPr>
      </w:pPr>
    </w:p>
    <w:p w14:paraId="7710BE5F" w14:textId="647620BB" w:rsidR="008439FD" w:rsidRPr="001E596D" w:rsidRDefault="00876AAB">
      <w:pPr>
        <w:rPr>
          <w:sz w:val="22"/>
          <w:szCs w:val="22"/>
        </w:rPr>
      </w:pPr>
      <w:r w:rsidRPr="001E596D">
        <w:rPr>
          <w:sz w:val="22"/>
          <w:szCs w:val="22"/>
        </w:rPr>
        <w:t xml:space="preserve">Pacientai atsitiktiniu būdu buvo priskirti vienai iš penkių gydymo grupių (2,5 mg, 10 mg, 20 mg, 40 mg tadalafilio arba placebo). Pacientai buvo ne jaunesni kaip 12 metų ir jiems buvo diagnozuota PAH, kuri buvo idiopatinė arba susijusi su kolagenoze, apetitą mažinančių vaistinių preparatų vartojimu, žmogaus imunodeficito viruso (ŽIV) infekcija, prieširdžių pertvaros defektu ar ne anksčiau kaip po vienerių metų po chirurginės įgimto sisteminės plautinės kraujotakos šunto koregavimo operacijos (pavyzdžiui, skilvelių pertvaros defekto, atviro arterinio latako). Vidutinis visų pacientų amžius buvo 54 metai (nuo 14 iki 90 metų), daugumą iš jų sudarė europidai (80,5 %) ir moterys (78,3 %). Pagal etiologiją, plautinė arterinė hipertenzija (PAH) dažniausiai buvo idiopatinė PAH (61,0 %) arba susijusi su kolagenoze (23,5 %). Daugumai pacientų pagal Pasaulinę sveikatos organizaciją (PSO) diagnozuota III (65,2 %) arba II (32,1 %) funkcinės klasės sutrikimas. Prieš pradedant tyrimą vidutinis per 6 minutes nueitas atstumas (angl. </w:t>
      </w:r>
      <w:r w:rsidRPr="001E596D">
        <w:rPr>
          <w:i/>
          <w:sz w:val="22"/>
          <w:szCs w:val="22"/>
        </w:rPr>
        <w:t>the 6 minute walk distance, 6MWD</w:t>
      </w:r>
      <w:r w:rsidRPr="001E596D">
        <w:rPr>
          <w:sz w:val="22"/>
          <w:szCs w:val="22"/>
        </w:rPr>
        <w:t>) buvo 343,6 metrai.</w:t>
      </w:r>
    </w:p>
    <w:p w14:paraId="586432C1" w14:textId="77777777" w:rsidR="008439FD" w:rsidRPr="001E596D" w:rsidRDefault="008439FD">
      <w:pPr>
        <w:rPr>
          <w:sz w:val="22"/>
          <w:szCs w:val="22"/>
        </w:rPr>
      </w:pPr>
    </w:p>
    <w:p w14:paraId="16FBF3DA" w14:textId="489652B3" w:rsidR="008439FD" w:rsidRPr="001E596D" w:rsidRDefault="00876AAB">
      <w:pPr>
        <w:rPr>
          <w:rFonts w:eastAsia="MS Mincho"/>
          <w:sz w:val="22"/>
          <w:szCs w:val="22"/>
          <w:lang w:eastAsia="ja-JP"/>
        </w:rPr>
      </w:pPr>
      <w:r w:rsidRPr="001E596D">
        <w:rPr>
          <w:sz w:val="22"/>
          <w:szCs w:val="22"/>
        </w:rPr>
        <w:t>Pirminė veiksmingumo vertinamoji baigtis buvo 6 minučių ėjimo mėginio (</w:t>
      </w:r>
      <w:r w:rsidRPr="001E596D">
        <w:rPr>
          <w:i/>
          <w:sz w:val="22"/>
          <w:szCs w:val="22"/>
        </w:rPr>
        <w:t>6MWD</w:t>
      </w:r>
      <w:r w:rsidRPr="001E596D">
        <w:rPr>
          <w:sz w:val="22"/>
          <w:szCs w:val="22"/>
        </w:rPr>
        <w:t xml:space="preserve">) atstumo pokytis 16-tą savaitę, palyginti su pradiniu. Tik vartojant 40 mg tadalafilio dozę, koreguojant pagal placebą, buvo pasiekta pagal protokolą numatyto reikšmingumo lygio </w:t>
      </w:r>
      <w:r w:rsidRPr="001E596D">
        <w:rPr>
          <w:i/>
          <w:sz w:val="22"/>
          <w:szCs w:val="22"/>
        </w:rPr>
        <w:t>6MWD</w:t>
      </w:r>
      <w:r w:rsidRPr="001E596D">
        <w:rPr>
          <w:sz w:val="22"/>
          <w:szCs w:val="22"/>
        </w:rPr>
        <w:t xml:space="preserve"> pailgėjimo mediana – 26 metrai (p = 0,0004; 95 % PI: 9,5, 44,0; prieš tyrimą numatytu </w:t>
      </w:r>
      <w:r w:rsidRPr="001E596D">
        <w:rPr>
          <w:i/>
          <w:iCs/>
          <w:sz w:val="22"/>
          <w:szCs w:val="22"/>
        </w:rPr>
        <w:t>Hodges-Lehman</w:t>
      </w:r>
      <w:r w:rsidRPr="001E596D">
        <w:rPr>
          <w:sz w:val="22"/>
          <w:szCs w:val="22"/>
        </w:rPr>
        <w:t xml:space="preserve"> metodu) (vidutiniškai 33 metrai, 95 % PI: 15,2, 50,3).</w:t>
      </w:r>
      <w:r w:rsidRPr="001E596D">
        <w:rPr>
          <w:bCs/>
          <w:sz w:val="22"/>
          <w:szCs w:val="22"/>
        </w:rPr>
        <w:t xml:space="preserve"> Ėjimo atstumas pradėjo ilgėti nuo 8 gydymo savaitės. Reikšmingas </w:t>
      </w:r>
      <w:r w:rsidRPr="001E596D">
        <w:rPr>
          <w:i/>
          <w:sz w:val="22"/>
          <w:szCs w:val="22"/>
        </w:rPr>
        <w:t>6MWD</w:t>
      </w:r>
      <w:r w:rsidRPr="001E596D">
        <w:rPr>
          <w:bCs/>
          <w:sz w:val="22"/>
          <w:szCs w:val="22"/>
        </w:rPr>
        <w:t xml:space="preserve"> pailgėjimas (p &lt; 0,01) nustatytas 12-tą savaitę, kai pacientų buvo paprašyta išgerti tiriamąjį vaistinį preparatą vėliau, kad atitiktų mažiausiąją veikliosios medžiagos koncentraciją. Tyrimo duomenys pogrupiuose pagal amžių, lytį, PAH etiologiją ir pradinę funkcinę klasę pagal PSO bei </w:t>
      </w:r>
      <w:r w:rsidRPr="001E596D">
        <w:rPr>
          <w:i/>
          <w:sz w:val="22"/>
          <w:szCs w:val="22"/>
        </w:rPr>
        <w:t>6MWD</w:t>
      </w:r>
      <w:r w:rsidRPr="001E596D">
        <w:rPr>
          <w:bCs/>
          <w:sz w:val="22"/>
          <w:szCs w:val="22"/>
        </w:rPr>
        <w:t xml:space="preserve"> dažniausiai buvo vienodi. Placebu koreguotas vidutinis </w:t>
      </w:r>
      <w:r w:rsidRPr="001E596D">
        <w:rPr>
          <w:i/>
          <w:sz w:val="22"/>
          <w:szCs w:val="22"/>
        </w:rPr>
        <w:t>6MWD</w:t>
      </w:r>
      <w:r w:rsidRPr="001E596D">
        <w:rPr>
          <w:bCs/>
          <w:sz w:val="22"/>
          <w:szCs w:val="22"/>
        </w:rPr>
        <w:t xml:space="preserve"> pailgėjimas </w:t>
      </w:r>
      <w:r w:rsidRPr="001E596D">
        <w:rPr>
          <w:rFonts w:eastAsia="MS Mincho"/>
          <w:sz w:val="22"/>
          <w:szCs w:val="22"/>
          <w:lang w:eastAsia="ja-JP"/>
        </w:rPr>
        <w:t xml:space="preserve">buvo 17 metrų (p = 0,09; 95 % PI: </w:t>
      </w:r>
      <w:r w:rsidRPr="001E596D">
        <w:rPr>
          <w:sz w:val="22"/>
          <w:szCs w:val="22"/>
        </w:rPr>
        <w:t xml:space="preserve">: -7,1, 43,0; prieš tyrimą numatytu </w:t>
      </w:r>
      <w:r w:rsidRPr="001E596D">
        <w:rPr>
          <w:i/>
          <w:iCs/>
          <w:sz w:val="22"/>
          <w:szCs w:val="22"/>
        </w:rPr>
        <w:t>Hodges-Lehman</w:t>
      </w:r>
      <w:r w:rsidRPr="001E596D">
        <w:rPr>
          <w:sz w:val="22"/>
          <w:szCs w:val="22"/>
        </w:rPr>
        <w:t xml:space="preserve"> metodu</w:t>
      </w:r>
      <w:r w:rsidRPr="001E596D">
        <w:rPr>
          <w:rFonts w:eastAsia="MS Mincho"/>
          <w:sz w:val="22"/>
          <w:szCs w:val="22"/>
          <w:lang w:eastAsia="ja-JP"/>
        </w:rPr>
        <w:t xml:space="preserve">) </w:t>
      </w:r>
      <w:r w:rsidRPr="001E596D">
        <w:rPr>
          <w:sz w:val="22"/>
          <w:szCs w:val="22"/>
        </w:rPr>
        <w:t>(vidutiniškai 23 metrai, 95 % PI; -2,4, 47,8)</w:t>
      </w:r>
      <w:r w:rsidRPr="001E596D">
        <w:rPr>
          <w:rFonts w:eastAsia="MS Mincho"/>
          <w:sz w:val="22"/>
          <w:szCs w:val="22"/>
          <w:lang w:eastAsia="ja-JP"/>
        </w:rPr>
        <w:t xml:space="preserve"> pacientams, kurie vartojo 40 mg tadalafilio papildomai kartu su bozentanu (n = 39) ir 39 metrai (p &lt; 0,01, 95 % PI:</w:t>
      </w:r>
      <w:r w:rsidRPr="001E596D">
        <w:rPr>
          <w:sz w:val="22"/>
          <w:szCs w:val="22"/>
        </w:rPr>
        <w:t xml:space="preserve">13,0, 66,0; prieš tyrimą numatytu </w:t>
      </w:r>
      <w:r w:rsidRPr="001E596D">
        <w:rPr>
          <w:i/>
          <w:iCs/>
          <w:sz w:val="22"/>
          <w:szCs w:val="22"/>
        </w:rPr>
        <w:t>Hodges-Lehman</w:t>
      </w:r>
      <w:r w:rsidRPr="001E596D">
        <w:rPr>
          <w:sz w:val="22"/>
          <w:szCs w:val="22"/>
        </w:rPr>
        <w:t xml:space="preserve"> metodu</w:t>
      </w:r>
      <w:r w:rsidRPr="001E596D">
        <w:rPr>
          <w:rFonts w:eastAsia="MS Mincho"/>
          <w:sz w:val="22"/>
          <w:szCs w:val="22"/>
          <w:lang w:eastAsia="ja-JP"/>
        </w:rPr>
        <w:t xml:space="preserve">) </w:t>
      </w:r>
      <w:r w:rsidRPr="001E596D">
        <w:rPr>
          <w:sz w:val="22"/>
          <w:szCs w:val="22"/>
        </w:rPr>
        <w:t xml:space="preserve">(vidutiniškai 44 metrai, 95 % PI: 19,7, 69,0) </w:t>
      </w:r>
      <w:r w:rsidRPr="001E596D">
        <w:rPr>
          <w:rFonts w:eastAsia="MS Mincho"/>
          <w:sz w:val="22"/>
          <w:szCs w:val="22"/>
          <w:lang w:eastAsia="ja-JP"/>
        </w:rPr>
        <w:t>pacientams, kurie vartojo 40 mg vieno tadalafilio (n = 37).</w:t>
      </w:r>
    </w:p>
    <w:p w14:paraId="5AC6AE96" w14:textId="77777777" w:rsidR="008439FD" w:rsidRPr="001E596D" w:rsidRDefault="008439FD">
      <w:pPr>
        <w:rPr>
          <w:bCs/>
          <w:sz w:val="22"/>
          <w:szCs w:val="22"/>
        </w:rPr>
      </w:pPr>
    </w:p>
    <w:p w14:paraId="132499C5" w14:textId="67B0565C" w:rsidR="008439FD" w:rsidRPr="001E596D" w:rsidRDefault="00876AAB">
      <w:pPr>
        <w:rPr>
          <w:bCs/>
          <w:sz w:val="22"/>
          <w:szCs w:val="22"/>
        </w:rPr>
      </w:pPr>
      <w:r w:rsidRPr="001E596D">
        <w:rPr>
          <w:bCs/>
          <w:sz w:val="22"/>
          <w:szCs w:val="22"/>
        </w:rPr>
        <w:t xml:space="preserve">Funkcinė klasė pagal PSO 16-tą savaitę pagerėjo panašiai daliai </w:t>
      </w:r>
      <w:r w:rsidRPr="001E596D">
        <w:rPr>
          <w:rFonts w:eastAsia="MS Mincho"/>
          <w:sz w:val="22"/>
          <w:szCs w:val="22"/>
          <w:lang w:eastAsia="ja-JP"/>
        </w:rPr>
        <w:t xml:space="preserve">40 mg tadalafilio </w:t>
      </w:r>
      <w:r w:rsidRPr="001E596D">
        <w:rPr>
          <w:bCs/>
          <w:sz w:val="22"/>
          <w:szCs w:val="22"/>
        </w:rPr>
        <w:t>ir placebo grupės pacientų</w:t>
      </w:r>
      <w:r w:rsidRPr="001E596D">
        <w:rPr>
          <w:rFonts w:eastAsia="MS Mincho"/>
          <w:sz w:val="22"/>
          <w:szCs w:val="22"/>
          <w:lang w:eastAsia="ja-JP"/>
        </w:rPr>
        <w:t xml:space="preserve"> </w:t>
      </w:r>
      <w:r w:rsidRPr="001E596D">
        <w:rPr>
          <w:bCs/>
          <w:sz w:val="22"/>
          <w:szCs w:val="22"/>
        </w:rPr>
        <w:t>(23 %, palyginti su 21 %). Klinikinės būklės pasunkėjimo 16-tą savaitę dažnis pacientų, vartojusių 40 mg tadalafilio, buvo mažesnis (5 %; 4 iš 79 pacientų) nei placebo grupėje (16 %; 13 iš 82 pacientų</w:t>
      </w:r>
      <w:r w:rsidRPr="001E596D">
        <w:rPr>
          <w:color w:val="000000"/>
          <w:sz w:val="22"/>
          <w:szCs w:val="22"/>
          <w:lang w:eastAsia="en-GB"/>
        </w:rPr>
        <w:t>)</w:t>
      </w:r>
      <w:r w:rsidRPr="001E596D">
        <w:rPr>
          <w:bCs/>
          <w:sz w:val="22"/>
          <w:szCs w:val="22"/>
        </w:rPr>
        <w:t xml:space="preserve">. Pokytis pagal </w:t>
      </w:r>
      <w:r w:rsidRPr="001E596D">
        <w:rPr>
          <w:bCs/>
          <w:i/>
          <w:iCs/>
          <w:sz w:val="22"/>
          <w:szCs w:val="22"/>
        </w:rPr>
        <w:t>Borg</w:t>
      </w:r>
      <w:r w:rsidRPr="001E596D">
        <w:rPr>
          <w:bCs/>
          <w:sz w:val="22"/>
          <w:szCs w:val="22"/>
        </w:rPr>
        <w:t xml:space="preserve"> dusulio skalę buvo mažas ir nereikšmingas ir placebo, ir 40 mg tadalafilio grupėje.</w:t>
      </w:r>
    </w:p>
    <w:p w14:paraId="7E2BD5E8" w14:textId="77777777" w:rsidR="008439FD" w:rsidRPr="001E596D" w:rsidRDefault="008439FD">
      <w:pPr>
        <w:rPr>
          <w:bCs/>
          <w:sz w:val="22"/>
          <w:szCs w:val="22"/>
        </w:rPr>
      </w:pPr>
    </w:p>
    <w:p w14:paraId="72BA2016" w14:textId="54A1EAD4" w:rsidR="008439FD" w:rsidRPr="001E596D" w:rsidRDefault="00876AAB">
      <w:pPr>
        <w:rPr>
          <w:rFonts w:eastAsia="MS Mincho"/>
          <w:sz w:val="22"/>
          <w:szCs w:val="22"/>
          <w:lang w:eastAsia="ja-JP"/>
        </w:rPr>
      </w:pPr>
      <w:r w:rsidRPr="001E596D">
        <w:rPr>
          <w:rFonts w:eastAsia="MS Mincho"/>
          <w:sz w:val="22"/>
          <w:szCs w:val="22"/>
          <w:lang w:eastAsia="ja-JP"/>
        </w:rPr>
        <w:t xml:space="preserve">Be to, vartojant </w:t>
      </w:r>
      <w:r w:rsidRPr="001E596D">
        <w:rPr>
          <w:bCs/>
          <w:sz w:val="22"/>
          <w:szCs w:val="22"/>
        </w:rPr>
        <w:t>40 mg tadalafilio</w:t>
      </w:r>
      <w:r w:rsidRPr="001E596D">
        <w:rPr>
          <w:rFonts w:eastAsia="MS Mincho"/>
          <w:sz w:val="22"/>
          <w:szCs w:val="22"/>
          <w:lang w:eastAsia="ja-JP"/>
        </w:rPr>
        <w:t xml:space="preserve"> dozę, palyginti su placebu, nustatytas fizinio funkcionavimo, fizinės būklės, fizinio skausmo, bendrosios sveikatos, gyvybingumo ir socialinio funkcionavimo domenų </w:t>
      </w:r>
      <w:r w:rsidRPr="001E596D">
        <w:rPr>
          <w:rFonts w:eastAsia="MS Mincho"/>
          <w:sz w:val="22"/>
          <w:szCs w:val="22"/>
          <w:lang w:eastAsia="ja-JP"/>
        </w:rPr>
        <w:lastRenderedPageBreak/>
        <w:t xml:space="preserve">pagal SF-36 pagerėjimas. Nebuvo emocinio ir protinio domenų pagal SF-36 pagerėjimo. Vartojant 40 mg tadalafilio dozę, palyginti su placebu, nustatytas judrumo, apsitarnavimo, įprastinės veiklos, skausmo/diskomforto, nerimo/depresijos dedamųjų pagerėjimas pagal EuroQol (EQ-5D) Jungtinių Amerikos Valstijų ir Jungtinės Karalystės indekso balą bei regimosios analogijos skalę (angl. </w:t>
      </w:r>
      <w:r w:rsidRPr="001E596D">
        <w:rPr>
          <w:rFonts w:eastAsia="MS Mincho"/>
          <w:i/>
          <w:sz w:val="22"/>
          <w:szCs w:val="22"/>
          <w:lang w:eastAsia="ja-JP"/>
        </w:rPr>
        <w:t>the visual analogue scale, VAS</w:t>
      </w:r>
      <w:r w:rsidRPr="001E596D">
        <w:rPr>
          <w:rFonts w:eastAsia="MS Mincho"/>
          <w:sz w:val="22"/>
          <w:szCs w:val="22"/>
          <w:lang w:eastAsia="ja-JP"/>
        </w:rPr>
        <w:t>).</w:t>
      </w:r>
    </w:p>
    <w:p w14:paraId="696DE11A" w14:textId="77777777" w:rsidR="008439FD" w:rsidRPr="001E596D" w:rsidRDefault="008439FD">
      <w:pPr>
        <w:rPr>
          <w:sz w:val="22"/>
          <w:szCs w:val="22"/>
        </w:rPr>
      </w:pPr>
    </w:p>
    <w:p w14:paraId="37619F0D" w14:textId="62BAB66F" w:rsidR="008439FD" w:rsidRPr="001E596D" w:rsidRDefault="00876AAB">
      <w:pPr>
        <w:rPr>
          <w:sz w:val="22"/>
          <w:szCs w:val="22"/>
        </w:rPr>
      </w:pPr>
      <w:r w:rsidRPr="001E596D">
        <w:rPr>
          <w:sz w:val="22"/>
          <w:szCs w:val="22"/>
        </w:rPr>
        <w:t>Buvo ištirta 93 pacientų kardiopulmoninė kraujotaka. Vartojant 40 mg tadalafilio dozę, padidėjo širdies išstūmimo tūris (0,6 l/min.) ir sumažėjo plautinis arterinis spaudimas (-4,3 mm Hg) bei plaučių kraujagyslių pasipriešinimas (-209 din.s/cm</w:t>
      </w:r>
      <w:r w:rsidRPr="001E596D">
        <w:rPr>
          <w:sz w:val="22"/>
          <w:szCs w:val="22"/>
          <w:vertAlign w:val="superscript"/>
        </w:rPr>
        <w:t>5</w:t>
      </w:r>
      <w:r w:rsidRPr="001E596D">
        <w:rPr>
          <w:sz w:val="22"/>
          <w:szCs w:val="22"/>
        </w:rPr>
        <w:t xml:space="preserve">), palyginti su buvusiu prieš tyrimą (p &lt; 0,05). Vis dėlto vėlesnė po tyrimo atlikta </w:t>
      </w:r>
      <w:r w:rsidRPr="001E596D">
        <w:rPr>
          <w:color w:val="000000"/>
          <w:sz w:val="22"/>
          <w:szCs w:val="22"/>
          <w:lang w:eastAsia="es-ES"/>
        </w:rPr>
        <w:t xml:space="preserve">analizė rodo, kad </w:t>
      </w:r>
      <w:r w:rsidRPr="001E596D">
        <w:rPr>
          <w:sz w:val="22"/>
          <w:szCs w:val="22"/>
        </w:rPr>
        <w:t>kardiopulmoninės kraujotakos parametrų</w:t>
      </w:r>
      <w:r w:rsidRPr="001E596D">
        <w:rPr>
          <w:color w:val="000000"/>
          <w:sz w:val="22"/>
          <w:szCs w:val="22"/>
          <w:lang w:eastAsia="es-ES"/>
        </w:rPr>
        <w:t>, palyginti su pradiniais, pokyčių gydymo 40 mg tadalafilio grupėje skirtumas, palyginti su placebu, nėra reikšmingas.</w:t>
      </w:r>
    </w:p>
    <w:p w14:paraId="371F922F" w14:textId="77777777" w:rsidR="008439FD" w:rsidRPr="001E596D" w:rsidRDefault="008439FD">
      <w:pPr>
        <w:rPr>
          <w:sz w:val="22"/>
          <w:szCs w:val="22"/>
        </w:rPr>
      </w:pPr>
    </w:p>
    <w:p w14:paraId="5137F475" w14:textId="77777777" w:rsidR="008439FD" w:rsidRPr="001E596D" w:rsidRDefault="00876AAB">
      <w:pPr>
        <w:keepNext/>
        <w:rPr>
          <w:i/>
          <w:sz w:val="22"/>
          <w:szCs w:val="22"/>
          <w:u w:val="single"/>
        </w:rPr>
      </w:pPr>
      <w:r w:rsidRPr="001E596D">
        <w:rPr>
          <w:i/>
          <w:sz w:val="22"/>
          <w:szCs w:val="22"/>
          <w:u w:val="single"/>
        </w:rPr>
        <w:t>Ilgalaikis gydymas</w:t>
      </w:r>
    </w:p>
    <w:p w14:paraId="6AAA0F1B" w14:textId="70C65534" w:rsidR="008439FD" w:rsidRPr="001E596D" w:rsidRDefault="00876AAB">
      <w:pPr>
        <w:pStyle w:val="LabelingBodyText"/>
        <w:keepNext/>
        <w:tabs>
          <w:tab w:val="left" w:pos="567"/>
        </w:tabs>
        <w:spacing w:after="0" w:line="240" w:lineRule="auto"/>
        <w:ind w:firstLine="0"/>
        <w:rPr>
          <w:sz w:val="22"/>
          <w:szCs w:val="22"/>
          <w:lang w:val="lt-LT"/>
        </w:rPr>
      </w:pPr>
      <w:r w:rsidRPr="001E596D">
        <w:rPr>
          <w:sz w:val="22"/>
          <w:szCs w:val="22"/>
          <w:lang w:val="lt-LT"/>
        </w:rPr>
        <w:t>357 placebu kontroliuojamame tyrime dalyvavę pacientai toliau dalyvavo ilgalaikiame gydymo pratęsimo tyrime. Iš jų, 311 pacientų buvo gydyti tadalafiliu bent 6 mėnesius ir 293 – vienerius metus (ekspozicijos mediana – 365 paros, kitimo sritis – 2–415 parų). Vienerius metus išgyvenusių pacientų, apie kuriuos turima duomenų, dalis – 96,4 %. Be to, pacientų, kurie vartojo tadalafilį vienerius metus, 6 minučių ėjimo mėginio atstumas ir funkcinė klasė pagal PSO nepakito.</w:t>
      </w:r>
    </w:p>
    <w:p w14:paraId="19128083" w14:textId="77777777" w:rsidR="008439FD" w:rsidRPr="001E596D" w:rsidRDefault="008439FD">
      <w:pPr>
        <w:rPr>
          <w:sz w:val="22"/>
          <w:szCs w:val="22"/>
        </w:rPr>
      </w:pPr>
    </w:p>
    <w:p w14:paraId="75D8E52C" w14:textId="03BF947F" w:rsidR="008439FD" w:rsidRPr="001E596D" w:rsidRDefault="00876AAB">
      <w:pPr>
        <w:rPr>
          <w:sz w:val="22"/>
          <w:szCs w:val="22"/>
        </w:rPr>
      </w:pPr>
      <w:r w:rsidRPr="001E596D">
        <w:rPr>
          <w:sz w:val="22"/>
          <w:szCs w:val="22"/>
        </w:rPr>
        <w:t xml:space="preserve">Sveikiems tiriamiesiems 20 mg tadalafilio, palyginti su placebu, reikšmingo sistolinio ir diastolinio kraujospūdžio pokyčio gulint (vidutinis didžiausias sumažėjimas buvo atitinkamai 1,6 mm Hg ir 0,8 mm Hg) ar stovint (vidutinis didžiausias sumažėjimas buvo atitinkamai 0,2 mm Hg ir 4,6 mm Hg) nesukėlė ir reikšmingai širdies susitraukimų dažnio nekeitė. </w:t>
      </w:r>
    </w:p>
    <w:p w14:paraId="1CDCC30C" w14:textId="77777777" w:rsidR="008439FD" w:rsidRPr="001E596D" w:rsidRDefault="008439FD">
      <w:pPr>
        <w:rPr>
          <w:sz w:val="22"/>
          <w:szCs w:val="22"/>
        </w:rPr>
      </w:pPr>
    </w:p>
    <w:p w14:paraId="5C3352CA" w14:textId="67B06F20" w:rsidR="008439FD" w:rsidRPr="001E596D" w:rsidRDefault="00876AAB">
      <w:pPr>
        <w:rPr>
          <w:sz w:val="22"/>
          <w:szCs w:val="22"/>
        </w:rPr>
      </w:pPr>
      <w:r w:rsidRPr="001E596D">
        <w:rPr>
          <w:sz w:val="22"/>
          <w:szCs w:val="22"/>
        </w:rPr>
        <w:t xml:space="preserve">Tiriant tadalafilio poveikį regai, nenustatyta sutrikusio spalvų (mėlynos/žalios) skyrimo naudojant </w:t>
      </w:r>
      <w:r w:rsidRPr="001E596D">
        <w:rPr>
          <w:i/>
          <w:iCs/>
          <w:sz w:val="22"/>
          <w:szCs w:val="22"/>
        </w:rPr>
        <w:t>Farnsworth-Munsell 100-hue</w:t>
      </w:r>
      <w:r w:rsidRPr="001E596D">
        <w:rPr>
          <w:sz w:val="22"/>
          <w:szCs w:val="22"/>
        </w:rPr>
        <w:t xml:space="preserve"> testą. Šie duomenys atitinka mažą tadalafilio afinitetą FDE6 palyginti su FDE5. Visų klinikinių tyrimų metu spalvinio regėjimo sutrikimo dažnis buvo mažas (&lt; 0,1 %).</w:t>
      </w:r>
    </w:p>
    <w:p w14:paraId="37FBE866" w14:textId="77777777" w:rsidR="008439FD" w:rsidRPr="001E596D" w:rsidRDefault="008439FD">
      <w:pPr>
        <w:rPr>
          <w:sz w:val="22"/>
          <w:szCs w:val="22"/>
        </w:rPr>
      </w:pPr>
    </w:p>
    <w:p w14:paraId="560F62CD" w14:textId="76A41828" w:rsidR="008439FD" w:rsidRPr="001E596D" w:rsidRDefault="00876AAB">
      <w:pPr>
        <w:rPr>
          <w:sz w:val="22"/>
          <w:szCs w:val="22"/>
        </w:rPr>
      </w:pPr>
      <w:r w:rsidRPr="001E596D">
        <w:rPr>
          <w:sz w:val="22"/>
          <w:szCs w:val="22"/>
        </w:rPr>
        <w:t xml:space="preserve">Buvo atlikti 3 tyrimai, kurių metu nustatinėtas kasdien vartojamos 10 mg (tyrimas truko 6 mėn.) arba 20 mg (vienas tyrimas truko 6 mėn., kitas </w:t>
      </w:r>
      <w:r w:rsidRPr="001E596D">
        <w:rPr>
          <w:rFonts w:ascii="Symbol" w:eastAsia="Symbol" w:hAnsi="Symbol" w:cs="Symbol"/>
          <w:sz w:val="22"/>
          <w:szCs w:val="22"/>
        </w:rPr>
        <w:t></w:t>
      </w:r>
      <w:r w:rsidRPr="001E596D">
        <w:rPr>
          <w:sz w:val="22"/>
          <w:szCs w:val="22"/>
        </w:rPr>
        <w:t xml:space="preserve"> 9 mėn.) tadalafililio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274E32D5" w14:textId="77777777" w:rsidR="008439FD" w:rsidRPr="001E596D" w:rsidRDefault="008439FD">
      <w:pPr>
        <w:rPr>
          <w:sz w:val="22"/>
          <w:szCs w:val="22"/>
        </w:rPr>
      </w:pPr>
    </w:p>
    <w:p w14:paraId="7E00DF7B" w14:textId="77777777" w:rsidR="008439FD" w:rsidRPr="001E596D" w:rsidRDefault="00876AAB">
      <w:pPr>
        <w:keepNext/>
        <w:rPr>
          <w:sz w:val="22"/>
          <w:szCs w:val="22"/>
          <w:u w:val="single"/>
        </w:rPr>
      </w:pPr>
      <w:r w:rsidRPr="001E596D">
        <w:rPr>
          <w:sz w:val="22"/>
          <w:szCs w:val="22"/>
          <w:u w:val="single"/>
        </w:rPr>
        <w:t>Vaikų populiacija</w:t>
      </w:r>
    </w:p>
    <w:p w14:paraId="028A642E" w14:textId="77777777" w:rsidR="008439FD" w:rsidRPr="001E596D" w:rsidRDefault="008439FD">
      <w:pPr>
        <w:keepNext/>
        <w:rPr>
          <w:sz w:val="22"/>
          <w:szCs w:val="22"/>
          <w:u w:val="single"/>
        </w:rPr>
      </w:pPr>
    </w:p>
    <w:p w14:paraId="1231DACE" w14:textId="77777777" w:rsidR="008439FD" w:rsidRPr="001E596D" w:rsidRDefault="00876AAB">
      <w:pPr>
        <w:tabs>
          <w:tab w:val="left" w:pos="567"/>
        </w:tabs>
        <w:rPr>
          <w:i/>
          <w:sz w:val="22"/>
          <w:szCs w:val="22"/>
          <w:u w:val="single"/>
        </w:rPr>
      </w:pPr>
      <w:r w:rsidRPr="001E596D">
        <w:rPr>
          <w:i/>
          <w:sz w:val="22"/>
          <w:szCs w:val="22"/>
          <w:u w:val="single"/>
        </w:rPr>
        <w:t>Vaikų plautinė arterinė hipertenzija</w:t>
      </w:r>
    </w:p>
    <w:p w14:paraId="1DA3DD1E" w14:textId="77777777" w:rsidR="008439FD" w:rsidRPr="001E596D" w:rsidRDefault="00876AAB">
      <w:pPr>
        <w:rPr>
          <w:sz w:val="22"/>
          <w:szCs w:val="22"/>
        </w:rPr>
      </w:pPr>
      <w:r w:rsidRPr="001E596D">
        <w:rPr>
          <w:iCs/>
          <w:sz w:val="22"/>
          <w:szCs w:val="22"/>
        </w:rPr>
        <w:t xml:space="preserve">Iš viso 35 PAH sergantys vaikų populiacijos pacientai nuo 6 metų, bet jaunesni kaip 18 metų amžiaus buvo gydomi 2 laikotarpių papildomo gydymo (papildant jau pacientui skiriamą gydymą endotelino receptorių antagonistu) tyrimo metu (H6D-MC-LVHV), kurio tikslas – įvertinti tadalafilio veiksmingumą, saugumą ir farmakokinetiką. </w:t>
      </w:r>
      <w:r w:rsidRPr="001E596D">
        <w:rPr>
          <w:sz w:val="22"/>
          <w:szCs w:val="22"/>
        </w:rPr>
        <w:t xml:space="preserve">Per 6 mėnesių dvigubai koduoto gydymo laikotarpį (1 laikotarpis) 17 pacientų vartojo tadalafilį ir 18 pacientų – placebą.  </w:t>
      </w:r>
    </w:p>
    <w:p w14:paraId="32668EEE" w14:textId="77777777" w:rsidR="008439FD" w:rsidRPr="001E596D" w:rsidRDefault="008439FD">
      <w:pPr>
        <w:rPr>
          <w:sz w:val="22"/>
          <w:szCs w:val="22"/>
        </w:rPr>
      </w:pPr>
    </w:p>
    <w:p w14:paraId="238621CB" w14:textId="103FA833" w:rsidR="008439FD" w:rsidRPr="001E596D" w:rsidRDefault="00876AAB">
      <w:pPr>
        <w:rPr>
          <w:sz w:val="22"/>
          <w:szCs w:val="22"/>
        </w:rPr>
      </w:pPr>
      <w:r w:rsidRPr="001E596D">
        <w:rPr>
          <w:rFonts w:eastAsia="TimesNewRoman"/>
          <w:sz w:val="22"/>
          <w:szCs w:val="22"/>
        </w:rPr>
        <w:t>Skiriama tadalafilio dozė priklausė nuo paciento kūno masės atrankos apsilankymo metu. Daugumos pacientų kūno masė buvo 40 kg ar didesnė (25 [71,4 %]) ir jie vartojo 40 mg dozę, likusios dalies pacientų (10 [28,6 %]) kūno masė buvo nuo</w:t>
      </w:r>
      <w:r w:rsidRPr="001E596D">
        <w:rPr>
          <w:sz w:val="22"/>
          <w:szCs w:val="22"/>
        </w:rPr>
        <w:t xml:space="preserve"> 25 kg ir didesnė, bet ne didesnė kaip 40 kg </w:t>
      </w:r>
      <w:r w:rsidRPr="001E596D">
        <w:rPr>
          <w:rFonts w:eastAsia="TimesNewRoman"/>
          <w:sz w:val="22"/>
          <w:szCs w:val="22"/>
        </w:rPr>
        <w:t xml:space="preserve">ir jie vartojo </w:t>
      </w:r>
      <w:r w:rsidRPr="001E596D">
        <w:rPr>
          <w:sz w:val="22"/>
          <w:szCs w:val="22"/>
        </w:rPr>
        <w:t>20 mg dozę.</w:t>
      </w:r>
      <w:r w:rsidRPr="001E596D">
        <w:rPr>
          <w:rFonts w:eastAsia="TimesNewRoman"/>
          <w:sz w:val="22"/>
          <w:szCs w:val="22"/>
        </w:rPr>
        <w:t xml:space="preserve"> Šiame tyrime dalyvavo 16 vyriškos ir 19 moteriškos lyties pacientų. Amžiaus mediana bendrojoje populiacijoje – 14,2 metų (kitimo sritis – 6,2–17,9 metų). Į tyrimą nebuvo įtraukta nė vieno jaunesnio kaip 6 metų paciento. Vyraujanti plautinės arterinės hipertenzijos etiologija – IPAH (74,3 %) ir PAH, susijusi su išliekančia arba pasikartojančia plautine hipertenzija po įgimto plaučių šunto į sisteminę kraujotaką koregavimo (25,7 %). Daugumos pacientų (80 %) liga buvo priskirta PSO II funkcinei klasei. </w:t>
      </w:r>
    </w:p>
    <w:p w14:paraId="6BCB40B6" w14:textId="77777777" w:rsidR="008439FD" w:rsidRPr="001E596D" w:rsidRDefault="008439FD">
      <w:pPr>
        <w:rPr>
          <w:sz w:val="22"/>
          <w:szCs w:val="22"/>
        </w:rPr>
      </w:pPr>
    </w:p>
    <w:p w14:paraId="6F7E6965" w14:textId="77777777" w:rsidR="008439FD" w:rsidRPr="001E596D" w:rsidRDefault="00876AAB">
      <w:pPr>
        <w:rPr>
          <w:sz w:val="22"/>
          <w:szCs w:val="22"/>
        </w:rPr>
      </w:pPr>
      <w:r w:rsidRPr="001E596D">
        <w:rPr>
          <w:sz w:val="22"/>
          <w:szCs w:val="22"/>
        </w:rPr>
        <w:t>Pagrindinis 1 laikotarpio tikslas – įvertinti tadalafilio, palyginti su placebu, veiksmingumą gerinant</w:t>
      </w:r>
      <w:r w:rsidRPr="001E596D">
        <w:rPr>
          <w:sz w:val="22"/>
          <w:szCs w:val="22"/>
          <w:lang w:eastAsia="ja-JP"/>
        </w:rPr>
        <w:t xml:space="preserve"> </w:t>
      </w:r>
      <w:r w:rsidRPr="001E596D">
        <w:rPr>
          <w:i/>
          <w:sz w:val="22"/>
          <w:szCs w:val="22"/>
        </w:rPr>
        <w:t>6MWD</w:t>
      </w:r>
      <w:r w:rsidRPr="001E596D">
        <w:rPr>
          <w:sz w:val="22"/>
          <w:szCs w:val="22"/>
          <w:lang w:eastAsia="ja-JP"/>
        </w:rPr>
        <w:t xml:space="preserve"> per laikotarpį nuo tyrimo pradžios iki 24-os savaitės, tiriant nuo 6 metų ir vyresnius, bet ne vyresnius kaip 18 metų pacientus, kurie buvo pakankamai subrendę, kad gebėtų atlikti </w:t>
      </w:r>
      <w:r w:rsidRPr="001E596D">
        <w:rPr>
          <w:i/>
          <w:sz w:val="22"/>
          <w:szCs w:val="22"/>
        </w:rPr>
        <w:t>6MWD</w:t>
      </w:r>
      <w:r w:rsidRPr="001E596D">
        <w:rPr>
          <w:sz w:val="22"/>
          <w:szCs w:val="22"/>
          <w:lang w:eastAsia="ja-JP"/>
        </w:rPr>
        <w:t xml:space="preserve"> testą</w:t>
      </w:r>
      <w:r w:rsidRPr="001E596D">
        <w:rPr>
          <w:sz w:val="22"/>
          <w:szCs w:val="22"/>
        </w:rPr>
        <w:t xml:space="preserve">. </w:t>
      </w:r>
      <w:r w:rsidRPr="001E596D">
        <w:rPr>
          <w:sz w:val="22"/>
          <w:szCs w:val="22"/>
        </w:rPr>
        <w:lastRenderedPageBreak/>
        <w:t xml:space="preserve">Remiantis pirmine analize (mišrūs kartotinių matavimų modeliai – angl. </w:t>
      </w:r>
      <w:r w:rsidRPr="001E596D">
        <w:rPr>
          <w:i/>
          <w:iCs/>
          <w:sz w:val="22"/>
          <w:szCs w:val="22"/>
          <w:lang w:eastAsia="ja-JP"/>
        </w:rPr>
        <w:t>Mixed Models for Repeated Measures</w:t>
      </w:r>
      <w:r w:rsidRPr="001E596D">
        <w:rPr>
          <w:sz w:val="22"/>
          <w:szCs w:val="22"/>
        </w:rPr>
        <w:t>,</w:t>
      </w:r>
      <w:r w:rsidRPr="001E596D">
        <w:rPr>
          <w:i/>
          <w:iCs/>
          <w:sz w:val="22"/>
          <w:szCs w:val="22"/>
        </w:rPr>
        <w:t xml:space="preserve"> MMRM</w:t>
      </w:r>
      <w:r w:rsidRPr="001E596D">
        <w:rPr>
          <w:sz w:val="22"/>
          <w:szCs w:val="22"/>
        </w:rPr>
        <w:t xml:space="preserve">), </w:t>
      </w:r>
      <w:r w:rsidRPr="001E596D">
        <w:rPr>
          <w:i/>
          <w:sz w:val="22"/>
          <w:szCs w:val="22"/>
        </w:rPr>
        <w:t>6MWD</w:t>
      </w:r>
      <w:r w:rsidRPr="001E596D">
        <w:rPr>
          <w:rStyle w:val="shorttext"/>
          <w:sz w:val="22"/>
          <w:szCs w:val="22"/>
        </w:rPr>
        <w:t xml:space="preserve"> mažiausiųjų </w:t>
      </w:r>
      <w:r w:rsidRPr="001E596D">
        <w:rPr>
          <w:sz w:val="22"/>
          <w:szCs w:val="22"/>
        </w:rPr>
        <w:t xml:space="preserve">kvadratų (angl. </w:t>
      </w:r>
      <w:r w:rsidRPr="001E596D">
        <w:rPr>
          <w:i/>
          <w:sz w:val="22"/>
          <w:szCs w:val="22"/>
        </w:rPr>
        <w:t>least squares, LS</w:t>
      </w:r>
      <w:r w:rsidRPr="001E596D">
        <w:rPr>
          <w:sz w:val="22"/>
          <w:szCs w:val="22"/>
        </w:rPr>
        <w:t>) vidutinis (standartinė paklaida, SP) pokytis 24-ąją savaitę, palyginti su pradiniu, buvo 60 (SP – 20,4) metrų, vartojant tadalafilį, ir 37 (SP – 20,8) metrai, vartojant placebą.</w:t>
      </w:r>
    </w:p>
    <w:p w14:paraId="5F9E3B74" w14:textId="77777777" w:rsidR="008439FD" w:rsidRPr="001E596D" w:rsidRDefault="008439FD">
      <w:pPr>
        <w:rPr>
          <w:sz w:val="22"/>
          <w:szCs w:val="22"/>
        </w:rPr>
      </w:pPr>
    </w:p>
    <w:p w14:paraId="545BC368" w14:textId="77777777" w:rsidR="008439FD" w:rsidRPr="001E596D" w:rsidRDefault="00876AAB">
      <w:pPr>
        <w:tabs>
          <w:tab w:val="left" w:pos="567"/>
        </w:tabs>
        <w:rPr>
          <w:sz w:val="22"/>
          <w:szCs w:val="22"/>
        </w:rPr>
      </w:pPr>
      <w:r w:rsidRPr="001E596D">
        <w:rPr>
          <w:sz w:val="22"/>
          <w:szCs w:val="22"/>
          <w:lang w:eastAsia="ja-JP"/>
        </w:rPr>
        <w:t>Be to</w:t>
      </w:r>
      <w:r w:rsidRPr="001E596D">
        <w:rPr>
          <w:sz w:val="22"/>
          <w:szCs w:val="22"/>
        </w:rPr>
        <w:t xml:space="preserve">, remiantis PAH sergančių vaikų populiacijos pacientų, kuriems yra 2 ir daugiau metų, bet ne vyresnių kaip 18 metų, duomenimis, </w:t>
      </w:r>
      <w:r w:rsidRPr="001E596D">
        <w:rPr>
          <w:i/>
          <w:iCs/>
          <w:sz w:val="22"/>
          <w:szCs w:val="22"/>
        </w:rPr>
        <w:t>6MWD</w:t>
      </w:r>
      <w:r w:rsidRPr="001E596D">
        <w:rPr>
          <w:sz w:val="22"/>
          <w:szCs w:val="22"/>
        </w:rPr>
        <w:t xml:space="preserve"> prognozuoti buvo naudojamas ekspozicijos – atsako (angl.</w:t>
      </w:r>
      <w:r w:rsidRPr="001E596D">
        <w:rPr>
          <w:i/>
          <w:iCs/>
          <w:sz w:val="22"/>
          <w:szCs w:val="22"/>
        </w:rPr>
        <w:t xml:space="preserve"> exposure-response</w:t>
      </w:r>
      <w:r w:rsidRPr="001E596D">
        <w:rPr>
          <w:sz w:val="22"/>
          <w:szCs w:val="22"/>
        </w:rPr>
        <w:t>,</w:t>
      </w:r>
      <w:r w:rsidRPr="001E596D">
        <w:rPr>
          <w:i/>
          <w:iCs/>
          <w:sz w:val="22"/>
          <w:szCs w:val="22"/>
        </w:rPr>
        <w:t xml:space="preserve"> ER</w:t>
      </w:r>
      <w:r w:rsidRPr="001E596D">
        <w:rPr>
          <w:sz w:val="22"/>
          <w:szCs w:val="22"/>
        </w:rPr>
        <w:t xml:space="preserve">) modelis, atsižvelgiant į ekspoziciją vaikų organizme po 20 arba 40 mg paros dozių, apskaičiuotų naudojant farmakokinetikos populiacijoje modelį ir suaugusiesiems nustatyto </w:t>
      </w:r>
      <w:r w:rsidRPr="001E596D">
        <w:rPr>
          <w:i/>
          <w:iCs/>
          <w:sz w:val="22"/>
          <w:szCs w:val="22"/>
        </w:rPr>
        <w:t>ER</w:t>
      </w:r>
      <w:r w:rsidRPr="001E596D">
        <w:rPr>
          <w:sz w:val="22"/>
          <w:szCs w:val="22"/>
        </w:rPr>
        <w:t xml:space="preserve"> modelį (H6D-MC-LVGY). Modelis atskleidė atsako panašumą tarp prognozuojamo modelio ir faktiškai išmatuoto </w:t>
      </w:r>
      <w:r w:rsidRPr="001E596D">
        <w:rPr>
          <w:i/>
          <w:iCs/>
          <w:sz w:val="22"/>
          <w:szCs w:val="22"/>
        </w:rPr>
        <w:t>6MWD</w:t>
      </w:r>
      <w:r w:rsidRPr="001E596D">
        <w:rPr>
          <w:sz w:val="22"/>
          <w:szCs w:val="22"/>
        </w:rPr>
        <w:t xml:space="preserve"> vaikams nuo 6 iki ne daugiau kaip 18 metų H6D-MC-LVHV tyrimo metu.</w:t>
      </w:r>
    </w:p>
    <w:p w14:paraId="5F6446B2" w14:textId="77777777" w:rsidR="008439FD" w:rsidRPr="001E596D" w:rsidRDefault="008439FD">
      <w:pPr>
        <w:tabs>
          <w:tab w:val="left" w:pos="567"/>
        </w:tabs>
        <w:rPr>
          <w:iCs/>
          <w:sz w:val="22"/>
          <w:szCs w:val="22"/>
        </w:rPr>
      </w:pPr>
    </w:p>
    <w:p w14:paraId="24F8F34E" w14:textId="77777777" w:rsidR="008439FD" w:rsidRPr="001E596D" w:rsidRDefault="00876AAB">
      <w:pPr>
        <w:rPr>
          <w:sz w:val="22"/>
          <w:szCs w:val="22"/>
        </w:rPr>
      </w:pPr>
      <w:r w:rsidRPr="001E596D">
        <w:rPr>
          <w:sz w:val="22"/>
          <w:szCs w:val="22"/>
        </w:rPr>
        <w:t xml:space="preserve">Nė vienoje gydymo grupėje per 1 laikotarpį nebuvo patvirtintų klinikinės būklės pasunkėjimo atvejų. Pacientų, kurių PSO funkcinė klasė 24-ąją savaitę pagerėjo, palyginti su pradine būkle, dalis tadalafilio grupėje sudarė 40 %, </w:t>
      </w:r>
      <w:r w:rsidRPr="001E596D">
        <w:rPr>
          <w:bCs/>
          <w:sz w:val="22"/>
          <w:szCs w:val="22"/>
        </w:rPr>
        <w:t>palyginti su</w:t>
      </w:r>
      <w:r w:rsidRPr="001E596D">
        <w:rPr>
          <w:sz w:val="22"/>
          <w:szCs w:val="22"/>
        </w:rPr>
        <w:t xml:space="preserve"> 20 % </w:t>
      </w:r>
      <w:r w:rsidRPr="001E596D">
        <w:rPr>
          <w:bCs/>
          <w:sz w:val="22"/>
          <w:szCs w:val="22"/>
        </w:rPr>
        <w:t>placebo grupėje</w:t>
      </w:r>
      <w:r w:rsidRPr="001E596D">
        <w:rPr>
          <w:rFonts w:eastAsia="TimesNewRoman"/>
          <w:color w:val="000000"/>
          <w:sz w:val="22"/>
          <w:szCs w:val="22"/>
        </w:rPr>
        <w:t>.</w:t>
      </w:r>
      <w:r w:rsidRPr="001E596D">
        <w:rPr>
          <w:sz w:val="22"/>
          <w:szCs w:val="22"/>
        </w:rPr>
        <w:t xml:space="preserve"> Be to, buvo pastebėta teigiama galimo veiksmingumo tendencija tadalafilio grupėje, palyginti su placebo grupe, matuojant tokius parametrus, kaip N-galo pro B tipo natriurezinio peptido (angl. </w:t>
      </w:r>
      <w:r w:rsidRPr="001E596D">
        <w:rPr>
          <w:i/>
          <w:iCs/>
          <w:sz w:val="22"/>
          <w:szCs w:val="22"/>
        </w:rPr>
        <w:t>N -terminal pro B-type natriuretic peptide</w:t>
      </w:r>
      <w:r w:rsidRPr="001E596D">
        <w:rPr>
          <w:sz w:val="22"/>
          <w:szCs w:val="22"/>
        </w:rPr>
        <w:t>,</w:t>
      </w:r>
      <w:r w:rsidRPr="001E596D">
        <w:rPr>
          <w:rFonts w:ascii="Arial" w:hAnsi="Arial" w:cs="Arial"/>
          <w:color w:val="4D5156"/>
          <w:sz w:val="21"/>
          <w:szCs w:val="21"/>
          <w:shd w:val="clear" w:color="auto" w:fill="FFFFFF"/>
        </w:rPr>
        <w:t xml:space="preserve"> </w:t>
      </w:r>
      <w:r w:rsidRPr="001E596D">
        <w:rPr>
          <w:i/>
          <w:iCs/>
          <w:sz w:val="22"/>
          <w:szCs w:val="22"/>
        </w:rPr>
        <w:t>NT-proBNP</w:t>
      </w:r>
      <w:r w:rsidRPr="001E596D">
        <w:rPr>
          <w:sz w:val="22"/>
          <w:szCs w:val="22"/>
        </w:rPr>
        <w:t xml:space="preserve">) rodmuo (skirtumas tarp gydymo būdų: -127,4, 95 % PI, nuo -247,05 iki -7,80), echokardiografijos parametrai (triburio vožtuvo žiedinės plokštumos sistolinis grįžtamai slenkamasis judėjimas – angl. </w:t>
      </w:r>
      <w:r w:rsidRPr="001E596D">
        <w:rPr>
          <w:i/>
          <w:iCs/>
          <w:sz w:val="22"/>
          <w:szCs w:val="22"/>
        </w:rPr>
        <w:t>Tricuspid Annular Plane Systolic Excursion, TAPSE</w:t>
      </w:r>
      <w:r w:rsidRPr="001E596D">
        <w:rPr>
          <w:sz w:val="22"/>
          <w:szCs w:val="22"/>
        </w:rPr>
        <w:t>, skirtumas tarp gydymo būdų: 0,43, 95 % PI, nuo 0,14 iki 0,71; kairiojo skilvelio sistolinis ekscentriškumo indeksas (EI), skirtumas tarp gydymo būdų: -0,40, 95 % PI, nuo -0,87 iki 0,07; kairiojo skilvelio diastolinis EI, skirtumas tarp gydymo būdų: -0,17, 95 % PI, nuo -0,43 iki 0,09; buvo pranešta apie 2 placebo grupės pacientams pasireiškusią perikardo efuziją ir tokių pacientų nebuvo gydymo tadalafiliu grupėje) ir bendras klinikinis įspūdis (angl.</w:t>
      </w:r>
      <w:r w:rsidRPr="001E596D">
        <w:rPr>
          <w:i/>
          <w:iCs/>
          <w:sz w:val="22"/>
          <w:szCs w:val="22"/>
        </w:rPr>
        <w:t xml:space="preserve"> the Clinical Global Impresision</w:t>
      </w:r>
      <w:r w:rsidRPr="001E596D">
        <w:rPr>
          <w:sz w:val="22"/>
          <w:szCs w:val="22"/>
        </w:rPr>
        <w:t>,</w:t>
      </w:r>
      <w:r w:rsidRPr="001E596D">
        <w:rPr>
          <w:i/>
          <w:iCs/>
          <w:sz w:val="22"/>
          <w:szCs w:val="22"/>
        </w:rPr>
        <w:t xml:space="preserve"> CGI-I</w:t>
      </w:r>
      <w:r w:rsidRPr="001E596D">
        <w:rPr>
          <w:sz w:val="22"/>
          <w:szCs w:val="22"/>
        </w:rPr>
        <w:t>) (pagerėjimas vartojant tadalafilį 64,3 %, placebo grupėje – 46,7 %).</w:t>
      </w:r>
    </w:p>
    <w:p w14:paraId="7D9ACC9A" w14:textId="77777777" w:rsidR="008439FD" w:rsidRPr="001E596D" w:rsidRDefault="008439FD">
      <w:pPr>
        <w:tabs>
          <w:tab w:val="left" w:pos="567"/>
        </w:tabs>
        <w:rPr>
          <w:sz w:val="22"/>
          <w:szCs w:val="22"/>
        </w:rPr>
      </w:pPr>
    </w:p>
    <w:p w14:paraId="36A824E9" w14:textId="77777777" w:rsidR="008439FD" w:rsidRPr="001E596D" w:rsidRDefault="00876AAB">
      <w:pPr>
        <w:rPr>
          <w:i/>
          <w:sz w:val="22"/>
          <w:szCs w:val="22"/>
          <w:u w:val="single"/>
        </w:rPr>
      </w:pPr>
      <w:r w:rsidRPr="001E596D">
        <w:rPr>
          <w:i/>
          <w:sz w:val="22"/>
          <w:szCs w:val="22"/>
          <w:u w:val="single"/>
        </w:rPr>
        <w:t xml:space="preserve">Ilgalaikio gydymo pratęsimo duomenys </w:t>
      </w:r>
    </w:p>
    <w:p w14:paraId="6B9CC6F3" w14:textId="77777777" w:rsidR="008439FD" w:rsidRPr="001E596D" w:rsidRDefault="00876AAB">
      <w:pPr>
        <w:rPr>
          <w:sz w:val="22"/>
          <w:szCs w:val="22"/>
        </w:rPr>
      </w:pPr>
      <w:r w:rsidRPr="001E596D">
        <w:rPr>
          <w:sz w:val="22"/>
          <w:szCs w:val="22"/>
        </w:rPr>
        <w:t xml:space="preserve">Iš viso 32 pacientai iš placebu kontroliuojamojo tyrimo (H6D-MC-LVHV) perėjo į 2 metų trukmės gydymo pratęsimo atviru būdu laikotarpį (2 laikotarpis), kuriuo visi pacientai vartojo kūno masę atitinkančią tadalafilio dozę. Pagrindinis 2 laikotarpio tikslas buvo įvertinti ilgalaikį tadalafilio saugumą. </w:t>
      </w:r>
    </w:p>
    <w:p w14:paraId="78893CFA" w14:textId="77777777" w:rsidR="008439FD" w:rsidRPr="001E596D" w:rsidRDefault="008439FD">
      <w:pPr>
        <w:rPr>
          <w:sz w:val="22"/>
          <w:szCs w:val="22"/>
        </w:rPr>
      </w:pPr>
    </w:p>
    <w:p w14:paraId="43F547D1" w14:textId="77777777" w:rsidR="008439FD" w:rsidRPr="001E596D" w:rsidRDefault="00876AAB">
      <w:pPr>
        <w:rPr>
          <w:sz w:val="22"/>
          <w:szCs w:val="22"/>
        </w:rPr>
      </w:pPr>
      <w:r w:rsidRPr="001E596D">
        <w:rPr>
          <w:sz w:val="22"/>
          <w:szCs w:val="22"/>
        </w:rPr>
        <w:t xml:space="preserve">Iš viso 26 pacientai įvykdė tolimesnio stebėjimo planą, per tą laikotarpį naujų saugumo signalų nepastebėta. Penkių (5) pacientų klinikinė būklė pasunkėjo, </w:t>
      </w:r>
      <w:r w:rsidRPr="001E596D">
        <w:rPr>
          <w:rFonts w:eastAsiaTheme="minorEastAsia"/>
          <w:sz w:val="22"/>
          <w:szCs w:val="22"/>
        </w:rPr>
        <w:t xml:space="preserve">1 </w:t>
      </w:r>
      <w:r w:rsidRPr="001E596D">
        <w:rPr>
          <w:sz w:val="22"/>
          <w:szCs w:val="22"/>
        </w:rPr>
        <w:t>pasireiškė naujas apalpimas (sinkopė)</w:t>
      </w:r>
      <w:r w:rsidRPr="001E596D">
        <w:rPr>
          <w:rFonts w:eastAsiaTheme="minorEastAsia"/>
          <w:sz w:val="22"/>
          <w:szCs w:val="22"/>
        </w:rPr>
        <w:t xml:space="preserve">, 2 </w:t>
      </w:r>
      <w:r w:rsidRPr="001E596D">
        <w:rPr>
          <w:sz w:val="22"/>
          <w:szCs w:val="22"/>
        </w:rPr>
        <w:t>buvo padidinta endotelino receptorių antagonisto</w:t>
      </w:r>
      <w:r w:rsidRPr="001E596D">
        <w:rPr>
          <w:rFonts w:eastAsiaTheme="minorEastAsia"/>
          <w:sz w:val="22"/>
          <w:szCs w:val="22"/>
        </w:rPr>
        <w:t xml:space="preserve"> dozė, 1 gydymas buvo papildytas skiriant naują specifinį PAH gydymą </w:t>
      </w:r>
      <w:r w:rsidRPr="001E596D">
        <w:rPr>
          <w:sz w:val="22"/>
          <w:szCs w:val="22"/>
        </w:rPr>
        <w:t xml:space="preserve">ir </w:t>
      </w:r>
      <w:r w:rsidRPr="001E596D">
        <w:rPr>
          <w:rFonts w:eastAsiaTheme="minorEastAsia"/>
          <w:sz w:val="22"/>
          <w:szCs w:val="22"/>
        </w:rPr>
        <w:t xml:space="preserve">1 </w:t>
      </w:r>
      <w:r w:rsidRPr="001E596D">
        <w:rPr>
          <w:sz w:val="22"/>
          <w:szCs w:val="22"/>
        </w:rPr>
        <w:t xml:space="preserve">buvo gydytas ligoninėje dėl </w:t>
      </w:r>
      <w:r w:rsidRPr="001E596D">
        <w:rPr>
          <w:rFonts w:eastAsiaTheme="minorEastAsia"/>
          <w:sz w:val="22"/>
          <w:szCs w:val="22"/>
        </w:rPr>
        <w:t xml:space="preserve">PAH progresavimo. Daugumos pacientų funkcinė klasė pagal PSO </w:t>
      </w:r>
      <w:r w:rsidRPr="001E596D">
        <w:rPr>
          <w:sz w:val="22"/>
          <w:szCs w:val="22"/>
          <w:lang w:eastAsia="ja-JP"/>
        </w:rPr>
        <w:t>2 laikotarpio pabaigoje</w:t>
      </w:r>
      <w:r w:rsidRPr="001E596D">
        <w:rPr>
          <w:rFonts w:eastAsiaTheme="minorEastAsia"/>
          <w:sz w:val="22"/>
          <w:szCs w:val="22"/>
        </w:rPr>
        <w:t xml:space="preserve"> nepakito arba pagerėjo</w:t>
      </w:r>
      <w:r w:rsidRPr="001E596D">
        <w:rPr>
          <w:sz w:val="22"/>
          <w:szCs w:val="22"/>
          <w:lang w:eastAsia="ja-JP"/>
        </w:rPr>
        <w:t xml:space="preserve">. </w:t>
      </w:r>
    </w:p>
    <w:p w14:paraId="33D106A7" w14:textId="77777777" w:rsidR="008439FD" w:rsidRPr="001E596D" w:rsidRDefault="008439FD">
      <w:pPr>
        <w:tabs>
          <w:tab w:val="left" w:pos="567"/>
        </w:tabs>
        <w:rPr>
          <w:iCs/>
          <w:sz w:val="22"/>
          <w:szCs w:val="22"/>
        </w:rPr>
      </w:pPr>
    </w:p>
    <w:p w14:paraId="74F8F374" w14:textId="77777777" w:rsidR="008439FD" w:rsidRPr="001E596D" w:rsidRDefault="00876AAB">
      <w:pPr>
        <w:tabs>
          <w:tab w:val="left" w:pos="567"/>
        </w:tabs>
        <w:rPr>
          <w:i/>
          <w:sz w:val="22"/>
          <w:szCs w:val="22"/>
          <w:u w:val="single"/>
        </w:rPr>
      </w:pPr>
      <w:r w:rsidRPr="001E596D">
        <w:rPr>
          <w:i/>
          <w:sz w:val="22"/>
          <w:szCs w:val="22"/>
          <w:u w:val="single"/>
        </w:rPr>
        <w:t>Farmakodinaminis poveikis jaunesnių kaip 6 metų vaikų organizme</w:t>
      </w:r>
    </w:p>
    <w:p w14:paraId="0DA0B197" w14:textId="77777777" w:rsidR="008439FD" w:rsidRPr="001E596D" w:rsidRDefault="00876AAB">
      <w:pPr>
        <w:tabs>
          <w:tab w:val="left" w:pos="567"/>
        </w:tabs>
        <w:rPr>
          <w:iCs/>
          <w:sz w:val="22"/>
          <w:szCs w:val="22"/>
        </w:rPr>
      </w:pPr>
      <w:r w:rsidRPr="001E596D">
        <w:rPr>
          <w:iCs/>
          <w:sz w:val="22"/>
          <w:szCs w:val="22"/>
        </w:rPr>
        <w:t>Informacijos apie farmakodinamikos rodmenis ir tinkamas patvirtintas klinikines baigtis jaunesniems nei 6 metų vaikams nepakanka, todėl veiksmingumas šioje populiacijoje ekstrapoliuojamas, atsižvelgiant į atitinkamą ekspoziciją suaugusiųjų, vartojančių vaistinį preparatą veiksmingų dozių ribose, organizme.</w:t>
      </w:r>
    </w:p>
    <w:p w14:paraId="68C9987D" w14:textId="77777777" w:rsidR="008439FD" w:rsidRPr="001E596D" w:rsidRDefault="008439FD">
      <w:pPr>
        <w:tabs>
          <w:tab w:val="left" w:pos="567"/>
        </w:tabs>
        <w:rPr>
          <w:iCs/>
          <w:sz w:val="22"/>
          <w:szCs w:val="22"/>
        </w:rPr>
      </w:pPr>
    </w:p>
    <w:p w14:paraId="18EBDAD0" w14:textId="77777777" w:rsidR="008439FD" w:rsidRPr="001E596D" w:rsidRDefault="00876AAB">
      <w:pPr>
        <w:tabs>
          <w:tab w:val="left" w:pos="567"/>
        </w:tabs>
        <w:rPr>
          <w:iCs/>
          <w:sz w:val="22"/>
          <w:szCs w:val="22"/>
        </w:rPr>
      </w:pPr>
      <w:r w:rsidRPr="001E596D">
        <w:rPr>
          <w:iCs/>
          <w:sz w:val="22"/>
          <w:szCs w:val="22"/>
        </w:rPr>
        <w:t>ADCIRCA dozavimas ir veiksmingumas jaunesniems kaip 2 metų vaikams nenustatytas.</w:t>
      </w:r>
    </w:p>
    <w:p w14:paraId="2B362A84" w14:textId="77777777" w:rsidR="008439FD" w:rsidRPr="001E596D" w:rsidRDefault="008439FD">
      <w:pPr>
        <w:tabs>
          <w:tab w:val="left" w:pos="567"/>
        </w:tabs>
        <w:rPr>
          <w:iCs/>
          <w:sz w:val="22"/>
          <w:szCs w:val="22"/>
        </w:rPr>
      </w:pPr>
    </w:p>
    <w:p w14:paraId="5809D255" w14:textId="77777777" w:rsidR="008439FD" w:rsidRPr="001E596D" w:rsidRDefault="00876AAB">
      <w:pPr>
        <w:tabs>
          <w:tab w:val="left" w:pos="567"/>
        </w:tabs>
        <w:rPr>
          <w:i/>
          <w:sz w:val="22"/>
          <w:szCs w:val="22"/>
          <w:u w:val="single"/>
        </w:rPr>
      </w:pPr>
      <w:r w:rsidRPr="001E596D">
        <w:rPr>
          <w:i/>
          <w:sz w:val="22"/>
          <w:szCs w:val="22"/>
          <w:u w:val="single"/>
        </w:rPr>
        <w:t>Diušeno (Duchenne) raumenų distrofija</w:t>
      </w:r>
    </w:p>
    <w:p w14:paraId="0BD6F28E" w14:textId="12AE7391" w:rsidR="008439FD" w:rsidRPr="001E596D" w:rsidRDefault="00876AAB">
      <w:pPr>
        <w:keepNext/>
        <w:rPr>
          <w:sz w:val="22"/>
          <w:szCs w:val="22"/>
        </w:rPr>
      </w:pPr>
      <w:r w:rsidRPr="001E596D">
        <w:rPr>
          <w:sz w:val="22"/>
          <w:szCs w:val="22"/>
        </w:rPr>
        <w:t>Buvo atliktas vienas tyrimas, kuriame dalyvavo vaikų populiacijos pacientai, sergantys Diušeno (Duchenne) raumenų distrofija (DRD), kuris neįrodė vaistinio preparato veiksmingumo. Atsitiktinių imčių, dvigubai koduotame, placebu kontroliuojamajame, lygiagrečių 3 grupių tadalafilio tyrime dalyvavo 331 berniukas, kuriems buvo 7</w:t>
      </w:r>
      <w:r w:rsidRPr="001E596D">
        <w:rPr>
          <w:sz w:val="22"/>
          <w:szCs w:val="22"/>
        </w:rPr>
        <w:noBreakHyphen/>
        <w:t xml:space="preserve">14 metų ir diagnozuota DRD, kartu gydyti kortikosteroidais. Tyrimo metu 48 savaites vaistiniai preparatai buvo vartoti dvigubai koduotu būdu, pacientams atsitiktinės atrankos būdu paskyrus 0,3 mg/kg tadalafilio, 0,6 mg/kg tadalafilio arba placebo paros dozes. Neįrodyta, kad tadalafilis būtų veiksmingas lėtinant laisvo judėjimo namų aplinkoje mažėjimą, įvertintą pagal svarbiausiąją vertinamąją baigtį – per 6 minutes nueitą atstumą (angl. </w:t>
      </w:r>
      <w:r w:rsidRPr="001E596D">
        <w:rPr>
          <w:i/>
          <w:sz w:val="22"/>
          <w:szCs w:val="22"/>
        </w:rPr>
        <w:t xml:space="preserve">the 6 minute walk </w:t>
      </w:r>
      <w:r w:rsidRPr="001E596D">
        <w:rPr>
          <w:i/>
          <w:sz w:val="22"/>
          <w:szCs w:val="22"/>
        </w:rPr>
        <w:lastRenderedPageBreak/>
        <w:t>distance, 6MWD</w:t>
      </w:r>
      <w:r w:rsidRPr="001E596D">
        <w:rPr>
          <w:sz w:val="22"/>
          <w:szCs w:val="22"/>
        </w:rPr>
        <w:t xml:space="preserve">): </w:t>
      </w:r>
      <w:r w:rsidRPr="001E596D">
        <w:rPr>
          <w:i/>
          <w:sz w:val="22"/>
          <w:szCs w:val="22"/>
        </w:rPr>
        <w:t>6MWD</w:t>
      </w:r>
      <w:r w:rsidRPr="001E596D">
        <w:rPr>
          <w:rStyle w:val="shorttext"/>
          <w:sz w:val="22"/>
          <w:szCs w:val="22"/>
        </w:rPr>
        <w:t xml:space="preserve"> mažiausiųjų </w:t>
      </w:r>
      <w:r w:rsidRPr="001E596D">
        <w:rPr>
          <w:sz w:val="22"/>
          <w:szCs w:val="22"/>
        </w:rPr>
        <w:t xml:space="preserve">kvadratų (angl. </w:t>
      </w:r>
      <w:r w:rsidRPr="001E596D">
        <w:rPr>
          <w:i/>
          <w:sz w:val="22"/>
          <w:szCs w:val="22"/>
        </w:rPr>
        <w:t>least squares, LS</w:t>
      </w:r>
      <w:r w:rsidRPr="001E596D">
        <w:rPr>
          <w:sz w:val="22"/>
          <w:szCs w:val="22"/>
        </w:rPr>
        <w:t xml:space="preserve">) vidutinis pokytis 48-ąją savaitę buvo </w:t>
      </w:r>
      <w:r w:rsidRPr="001E596D">
        <w:rPr>
          <w:sz w:val="22"/>
          <w:szCs w:val="22"/>
        </w:rPr>
        <w:noBreakHyphen/>
        <w:t xml:space="preserve">51,0 metras (m) placebo grupėje, palyginti su </w:t>
      </w:r>
      <w:r w:rsidRPr="001E596D">
        <w:rPr>
          <w:sz w:val="22"/>
          <w:szCs w:val="22"/>
        </w:rPr>
        <w:noBreakHyphen/>
        <w:t xml:space="preserve">64,7 m 0,3 mg/kg tadalafilio dozės grupėje (p = 0,307) ir </w:t>
      </w:r>
      <w:r w:rsidRPr="001E596D">
        <w:rPr>
          <w:sz w:val="22"/>
          <w:szCs w:val="22"/>
        </w:rPr>
        <w:noBreakHyphen/>
        <w:t>59,1 m 0,6 mg/kg tadalafilio dozės grupėje (p = 0,538). Be to, neįrodytas veiksmingumas nė vienos antrinės šio tyrimo vertinamosios baigties atžvilgiu. Šio tyrimo metu atskleisti bendrojo saugumo duomenys dažniausiai atitiko žinomus tadalafilio saugumo ir nepageidaujamų reiškinių (NR) suaugusiesiems duomenis, kurių tikimasi kortikosteroidais gydomų vaikų, sergančių DRD, populiacijoje.</w:t>
      </w:r>
    </w:p>
    <w:p w14:paraId="5989EF73" w14:textId="77777777" w:rsidR="008439FD" w:rsidRPr="001E596D" w:rsidRDefault="008439FD">
      <w:pPr>
        <w:rPr>
          <w:sz w:val="22"/>
          <w:szCs w:val="22"/>
        </w:rPr>
      </w:pPr>
    </w:p>
    <w:p w14:paraId="1BB406BD" w14:textId="77777777" w:rsidR="008439FD" w:rsidRPr="001E596D" w:rsidRDefault="00876AAB">
      <w:pPr>
        <w:keepNext/>
        <w:ind w:left="567" w:hanging="567"/>
        <w:rPr>
          <w:b/>
          <w:sz w:val="22"/>
          <w:szCs w:val="22"/>
        </w:rPr>
      </w:pPr>
      <w:r w:rsidRPr="001E596D">
        <w:rPr>
          <w:b/>
          <w:sz w:val="22"/>
          <w:szCs w:val="22"/>
        </w:rPr>
        <w:t>5.2</w:t>
      </w:r>
      <w:r w:rsidRPr="001E596D">
        <w:rPr>
          <w:b/>
          <w:sz w:val="22"/>
          <w:szCs w:val="22"/>
        </w:rPr>
        <w:tab/>
        <w:t xml:space="preserve">Farmakokinetinės savybės </w:t>
      </w:r>
    </w:p>
    <w:p w14:paraId="64735314" w14:textId="77777777" w:rsidR="008439FD" w:rsidRPr="001E596D" w:rsidRDefault="008439FD">
      <w:pPr>
        <w:keepNext/>
        <w:rPr>
          <w:sz w:val="22"/>
          <w:szCs w:val="22"/>
        </w:rPr>
      </w:pPr>
    </w:p>
    <w:p w14:paraId="37471EFA" w14:textId="0850D8CF" w:rsidR="008439FD" w:rsidRPr="001E596D" w:rsidRDefault="00876AAB">
      <w:pPr>
        <w:tabs>
          <w:tab w:val="left" w:pos="567"/>
        </w:tabs>
        <w:rPr>
          <w:sz w:val="22"/>
          <w:szCs w:val="22"/>
        </w:rPr>
      </w:pPr>
      <w:r w:rsidRPr="001E596D">
        <w:rPr>
          <w:sz w:val="22"/>
          <w:szCs w:val="22"/>
        </w:rPr>
        <w:t xml:space="preserve">Farmakokinetikos tyrimai atskleidė, kad atsižvelgiant į </w:t>
      </w:r>
      <w:r w:rsidRPr="001E596D">
        <w:rPr>
          <w:i/>
          <w:iCs/>
          <w:sz w:val="22"/>
          <w:szCs w:val="22"/>
        </w:rPr>
        <w:t>AUC</w:t>
      </w:r>
      <w:r w:rsidRPr="001E596D">
        <w:rPr>
          <w:i/>
          <w:iCs/>
          <w:sz w:val="22"/>
          <w:szCs w:val="22"/>
          <w:vertAlign w:val="subscript"/>
        </w:rPr>
        <w:t>(0-∞)</w:t>
      </w:r>
      <w:r w:rsidRPr="001E596D">
        <w:rPr>
          <w:sz w:val="22"/>
          <w:szCs w:val="22"/>
        </w:rPr>
        <w:t xml:space="preserve"> nevalgius, ADCIRCA tabletės ir geriamoji suspensija yra bioekvivalentiškos. Vartojant geriamąją suspensiją, </w:t>
      </w:r>
      <w:r w:rsidRPr="001E596D">
        <w:rPr>
          <w:i/>
          <w:iCs/>
          <w:sz w:val="22"/>
          <w:szCs w:val="22"/>
        </w:rPr>
        <w:t>t</w:t>
      </w:r>
      <w:r w:rsidRPr="001E596D">
        <w:rPr>
          <w:i/>
          <w:iCs/>
          <w:sz w:val="22"/>
          <w:szCs w:val="22"/>
          <w:vertAlign w:val="subscript"/>
        </w:rPr>
        <w:t>max</w:t>
      </w:r>
      <w:r w:rsidRPr="001E596D">
        <w:rPr>
          <w:sz w:val="22"/>
          <w:szCs w:val="22"/>
        </w:rPr>
        <w:t xml:space="preserve"> yra maždaug 1 valanda ilgesnis nei vartojant tabletes, tačiau skirtumas nelaikomas kliniškai reikšmingu. Nors tabletes galima gerti valgant arba nevalgius, geriamąją suspensiją reikia gerti nevalgius, likus bent 1 valandai iki valgymo arba praėjus 2 valandoms po valgio.</w:t>
      </w:r>
    </w:p>
    <w:p w14:paraId="3E7C2833" w14:textId="77777777" w:rsidR="008439FD" w:rsidRPr="001E596D" w:rsidRDefault="008439FD">
      <w:pPr>
        <w:tabs>
          <w:tab w:val="left" w:pos="567"/>
        </w:tabs>
        <w:rPr>
          <w:szCs w:val="22"/>
        </w:rPr>
      </w:pPr>
    </w:p>
    <w:p w14:paraId="3C1EFC07" w14:textId="77777777" w:rsidR="008439FD" w:rsidRPr="001E596D" w:rsidRDefault="00876AAB">
      <w:pPr>
        <w:keepNext/>
        <w:rPr>
          <w:bCs/>
          <w:sz w:val="22"/>
          <w:szCs w:val="22"/>
          <w:u w:val="single"/>
        </w:rPr>
      </w:pPr>
      <w:r w:rsidRPr="001E596D">
        <w:rPr>
          <w:bCs/>
          <w:sz w:val="22"/>
          <w:szCs w:val="22"/>
          <w:u w:val="single"/>
        </w:rPr>
        <w:t>Absorbcija</w:t>
      </w:r>
    </w:p>
    <w:p w14:paraId="0BB767AC" w14:textId="77777777" w:rsidR="008439FD" w:rsidRPr="001E596D" w:rsidRDefault="008439FD">
      <w:pPr>
        <w:keepNext/>
        <w:rPr>
          <w:bCs/>
          <w:sz w:val="22"/>
          <w:szCs w:val="22"/>
          <w:u w:val="single"/>
        </w:rPr>
      </w:pPr>
    </w:p>
    <w:p w14:paraId="1610DDC5" w14:textId="54396A5F" w:rsidR="008439FD" w:rsidRPr="001E596D" w:rsidRDefault="00876AAB">
      <w:pPr>
        <w:keepNext/>
        <w:rPr>
          <w:sz w:val="22"/>
          <w:szCs w:val="22"/>
        </w:rPr>
      </w:pPr>
      <w:r w:rsidRPr="001E596D">
        <w:rPr>
          <w:sz w:val="22"/>
          <w:szCs w:val="22"/>
        </w:rPr>
        <w:t>Išgertas tadalafilis greitai absorbuojamas, vidutinė didžiausia koncentracija (</w:t>
      </w:r>
      <w:r w:rsidRPr="001E596D">
        <w:rPr>
          <w:i/>
          <w:sz w:val="22"/>
          <w:szCs w:val="22"/>
        </w:rPr>
        <w:t>C</w:t>
      </w:r>
      <w:r w:rsidRPr="001E596D">
        <w:rPr>
          <w:i/>
          <w:sz w:val="22"/>
          <w:szCs w:val="22"/>
          <w:vertAlign w:val="subscript"/>
        </w:rPr>
        <w:t>max</w:t>
      </w:r>
      <w:r w:rsidRPr="001E596D">
        <w:rPr>
          <w:sz w:val="22"/>
          <w:szCs w:val="22"/>
        </w:rPr>
        <w:t xml:space="preserve">) kraujo plazmoje atsiranda po laikotarpio, kurio mediana – 4 val. po dozės pavartojimo. Farmakokinetikos tyrimai atskleidė, kad atsižvelgiant į </w:t>
      </w:r>
      <w:r w:rsidRPr="001E596D">
        <w:rPr>
          <w:i/>
          <w:iCs/>
          <w:sz w:val="22"/>
          <w:szCs w:val="22"/>
        </w:rPr>
        <w:t>AUC</w:t>
      </w:r>
      <w:r w:rsidRPr="001E596D">
        <w:rPr>
          <w:i/>
          <w:iCs/>
          <w:sz w:val="22"/>
          <w:szCs w:val="22"/>
          <w:vertAlign w:val="subscript"/>
        </w:rPr>
        <w:t>(0-∞)</w:t>
      </w:r>
      <w:r w:rsidRPr="001E596D">
        <w:rPr>
          <w:sz w:val="22"/>
          <w:szCs w:val="22"/>
        </w:rPr>
        <w:t>, ADCIRCA tabletės ir geriamoji suspensija yra bioekvivalentiškos. Absoliutus biologinis tadalafilio prieinamumas išgėrus dozę nenustatytas.</w:t>
      </w:r>
    </w:p>
    <w:p w14:paraId="20188F75" w14:textId="77777777" w:rsidR="008439FD" w:rsidRPr="001E596D" w:rsidRDefault="008439FD">
      <w:pPr>
        <w:keepNext/>
        <w:rPr>
          <w:sz w:val="22"/>
          <w:szCs w:val="22"/>
        </w:rPr>
      </w:pPr>
    </w:p>
    <w:p w14:paraId="69443A84" w14:textId="128E91C0" w:rsidR="008439FD" w:rsidRPr="001E596D" w:rsidRDefault="00876AAB">
      <w:pPr>
        <w:rPr>
          <w:sz w:val="22"/>
          <w:szCs w:val="22"/>
        </w:rPr>
      </w:pPr>
      <w:r w:rsidRPr="001E596D">
        <w:rPr>
          <w:sz w:val="22"/>
          <w:szCs w:val="22"/>
        </w:rPr>
        <w:t>Vartojant plėvele dengtas tabletes, maistas tadalafilio absorbcijos greičiui ir apimčiai įtakos nedaro, todėl ADCIRCA</w:t>
      </w:r>
      <w:r w:rsidRPr="001E596D">
        <w:rPr>
          <w:caps/>
          <w:sz w:val="22"/>
          <w:szCs w:val="22"/>
        </w:rPr>
        <w:t xml:space="preserve"> </w:t>
      </w:r>
      <w:r w:rsidRPr="001E596D">
        <w:rPr>
          <w:sz w:val="22"/>
          <w:szCs w:val="22"/>
        </w:rPr>
        <w:t>tabletes galima vartoti valgant arba be maisto. Maisto poveikis tadalafilio absorbcijos greičiui ir apimčiai vartojant geriamąją suspensiją netirtas. Todėl tadalafilio geriamąją suspensiją reikia išgerti nevalgius, likus ne mažiau kaip 1 valandai iki valgymo arba praėjus 2 valandoms po valgio. Vartojimo laikas (vienkartinės 10 mg dozės vartojimas ryte, palyginti su vartojimu vakare) kliniškai reikšmingo poveikio absorbcijos apimčiai ir greičiui neturėjo. Gydant vaikus klinikinių tyrimų metu ir po vaistinio preparato pateikimo į rinką, tadalafilis buvo dozuojamas neatsižvelgiant į maistą ir jokių saugumo problemų nekilo.</w:t>
      </w:r>
    </w:p>
    <w:p w14:paraId="7985D0F0" w14:textId="77777777" w:rsidR="008439FD" w:rsidRPr="001E596D" w:rsidRDefault="008439FD">
      <w:pPr>
        <w:rPr>
          <w:sz w:val="22"/>
          <w:szCs w:val="22"/>
        </w:rPr>
      </w:pPr>
    </w:p>
    <w:p w14:paraId="1DAD721D" w14:textId="77777777" w:rsidR="008439FD" w:rsidRPr="001E596D" w:rsidRDefault="00876AAB">
      <w:pPr>
        <w:keepNext/>
        <w:rPr>
          <w:bCs/>
          <w:sz w:val="22"/>
          <w:szCs w:val="22"/>
          <w:u w:val="single"/>
        </w:rPr>
      </w:pPr>
      <w:r w:rsidRPr="001E596D">
        <w:rPr>
          <w:bCs/>
          <w:sz w:val="22"/>
          <w:szCs w:val="22"/>
          <w:u w:val="single"/>
        </w:rPr>
        <w:t>Pasiskirstymas</w:t>
      </w:r>
    </w:p>
    <w:p w14:paraId="21FF7DCE" w14:textId="77777777" w:rsidR="008439FD" w:rsidRPr="001E596D" w:rsidRDefault="008439FD">
      <w:pPr>
        <w:keepNext/>
        <w:rPr>
          <w:bCs/>
          <w:sz w:val="22"/>
          <w:szCs w:val="22"/>
          <w:u w:val="single"/>
        </w:rPr>
      </w:pPr>
    </w:p>
    <w:p w14:paraId="618A154F" w14:textId="25A2F384" w:rsidR="008439FD" w:rsidRPr="001E596D" w:rsidRDefault="00876AAB">
      <w:pPr>
        <w:keepNext/>
        <w:rPr>
          <w:sz w:val="22"/>
          <w:szCs w:val="22"/>
        </w:rPr>
      </w:pPr>
      <w:r w:rsidRPr="001E596D">
        <w:rPr>
          <w:sz w:val="22"/>
          <w:szCs w:val="22"/>
        </w:rPr>
        <w:t>Vidutinis pasiskirstymo tūris susidarius pusiausvyrinei koncentracijai yra maždaug 77 l. Tai rodo, kad tadalafilis pasiskirsto audiniuose. Esant gydomąjį poveikį sukeliančiai koncentracijai, apie 94 % tadalafilio susijungia su kraujo plazmos baltymais. Inkstų funkcijos sutrikimas neturi įtakos jungimuisi su baltymais.</w:t>
      </w:r>
    </w:p>
    <w:p w14:paraId="096070DD" w14:textId="77777777" w:rsidR="008439FD" w:rsidRPr="001E596D" w:rsidRDefault="008439FD">
      <w:pPr>
        <w:keepNext/>
        <w:rPr>
          <w:sz w:val="22"/>
          <w:szCs w:val="22"/>
        </w:rPr>
      </w:pPr>
    </w:p>
    <w:p w14:paraId="53D676BF" w14:textId="77777777" w:rsidR="008439FD" w:rsidRPr="001E596D" w:rsidRDefault="00876AAB">
      <w:pPr>
        <w:rPr>
          <w:sz w:val="22"/>
          <w:szCs w:val="22"/>
        </w:rPr>
      </w:pPr>
      <w:r w:rsidRPr="001E596D">
        <w:rPr>
          <w:sz w:val="22"/>
          <w:szCs w:val="22"/>
        </w:rPr>
        <w:t>Mažiau kaip 0,0005 % pavartotos dozės patenka į sveikų vyrų spermą.</w:t>
      </w:r>
    </w:p>
    <w:p w14:paraId="65965A85" w14:textId="77777777" w:rsidR="008439FD" w:rsidRPr="001E596D" w:rsidRDefault="008439FD">
      <w:pPr>
        <w:pStyle w:val="EndnoteText"/>
        <w:tabs>
          <w:tab w:val="clear" w:pos="567"/>
        </w:tabs>
        <w:rPr>
          <w:szCs w:val="22"/>
          <w:lang w:val="lt-LT"/>
        </w:rPr>
      </w:pPr>
    </w:p>
    <w:p w14:paraId="541B980D" w14:textId="77777777" w:rsidR="008439FD" w:rsidRPr="001E596D" w:rsidRDefault="00876AAB">
      <w:pPr>
        <w:keepNext/>
        <w:rPr>
          <w:bCs/>
          <w:sz w:val="22"/>
          <w:szCs w:val="22"/>
          <w:u w:val="single"/>
        </w:rPr>
      </w:pPr>
      <w:r w:rsidRPr="001E596D">
        <w:rPr>
          <w:bCs/>
          <w:sz w:val="22"/>
          <w:szCs w:val="22"/>
          <w:u w:val="single"/>
        </w:rPr>
        <w:t>Biotransformacija</w:t>
      </w:r>
    </w:p>
    <w:p w14:paraId="41A50E9A" w14:textId="77777777" w:rsidR="008439FD" w:rsidRPr="001E596D" w:rsidRDefault="008439FD">
      <w:pPr>
        <w:keepNext/>
        <w:rPr>
          <w:bCs/>
          <w:sz w:val="22"/>
          <w:szCs w:val="22"/>
          <w:u w:val="single"/>
        </w:rPr>
      </w:pPr>
    </w:p>
    <w:p w14:paraId="742E08A7" w14:textId="739A2F8F" w:rsidR="008439FD" w:rsidRPr="001E596D" w:rsidRDefault="00876AAB">
      <w:pPr>
        <w:keepNext/>
        <w:rPr>
          <w:sz w:val="22"/>
          <w:szCs w:val="22"/>
        </w:rPr>
      </w:pPr>
      <w:r w:rsidRPr="001E596D">
        <w:rPr>
          <w:sz w:val="22"/>
          <w:szCs w:val="22"/>
        </w:rPr>
        <w:t xml:space="preserve">Daugiausia tadalafilio metabolizuojama, veikiant citrochromo P 450 (CYP) 3A4 izofermentams. Pagrindinis metabolitas, kurio būna kraujyje, yra metilkatecholgliukuronidas. Šis metabolitas FDE5 veikia mažiausiai 13 000 kartų silpniau nei tadalafilis. Todėl manoma, kad tokia jo koncentracija klinikinio poveikio nesukelia. </w:t>
      </w:r>
    </w:p>
    <w:p w14:paraId="250EDF4A" w14:textId="77777777" w:rsidR="008439FD" w:rsidRPr="001E596D" w:rsidRDefault="008439FD">
      <w:pPr>
        <w:rPr>
          <w:sz w:val="22"/>
          <w:szCs w:val="22"/>
        </w:rPr>
      </w:pPr>
    </w:p>
    <w:p w14:paraId="4698CDA8" w14:textId="77777777" w:rsidR="008439FD" w:rsidRPr="001E596D" w:rsidRDefault="00876AAB">
      <w:pPr>
        <w:keepNext/>
        <w:rPr>
          <w:bCs/>
          <w:sz w:val="22"/>
          <w:szCs w:val="22"/>
          <w:u w:val="single"/>
        </w:rPr>
      </w:pPr>
      <w:r w:rsidRPr="001E596D">
        <w:rPr>
          <w:bCs/>
          <w:sz w:val="22"/>
          <w:szCs w:val="22"/>
          <w:u w:val="single"/>
        </w:rPr>
        <w:t>Eliminacija</w:t>
      </w:r>
    </w:p>
    <w:p w14:paraId="6F169393" w14:textId="77777777" w:rsidR="008439FD" w:rsidRPr="001E596D" w:rsidRDefault="008439FD">
      <w:pPr>
        <w:keepNext/>
        <w:rPr>
          <w:bCs/>
          <w:sz w:val="22"/>
          <w:szCs w:val="22"/>
          <w:u w:val="single"/>
        </w:rPr>
      </w:pPr>
    </w:p>
    <w:p w14:paraId="50285DAC" w14:textId="77777777" w:rsidR="008439FD" w:rsidRPr="001E596D" w:rsidRDefault="00876AAB">
      <w:pPr>
        <w:keepNext/>
        <w:rPr>
          <w:sz w:val="22"/>
          <w:szCs w:val="22"/>
        </w:rPr>
      </w:pPr>
      <w:r w:rsidRPr="001E596D">
        <w:rPr>
          <w:sz w:val="22"/>
          <w:szCs w:val="22"/>
        </w:rPr>
        <w:t xml:space="preserve">Vidutinis išgerto tadalafilio klirensas iš sveikų tiriamųjų organizmo susidarius pusiausvyrinei koncentracijai yra 3,4 l/val., vidutinis galutinis pusinės eliminacijos periodas – 16 val. Daugiausia tadalafilio šalinama neaktyvių metabolitų pavidalu, daugiausiai su išmatomis (maždaug 61 % dozės), mažesnė dalis su šlapimu (maždaug 36 % dozės). </w:t>
      </w:r>
    </w:p>
    <w:p w14:paraId="379E5F49" w14:textId="77777777" w:rsidR="008439FD" w:rsidRPr="001E596D" w:rsidRDefault="008439FD">
      <w:pPr>
        <w:rPr>
          <w:sz w:val="22"/>
          <w:szCs w:val="22"/>
        </w:rPr>
      </w:pPr>
    </w:p>
    <w:p w14:paraId="51BA3827" w14:textId="77777777" w:rsidR="008439FD" w:rsidRPr="001E596D" w:rsidRDefault="00876AAB">
      <w:pPr>
        <w:keepNext/>
        <w:rPr>
          <w:bCs/>
          <w:sz w:val="22"/>
          <w:szCs w:val="22"/>
          <w:u w:val="single"/>
        </w:rPr>
      </w:pPr>
      <w:r w:rsidRPr="001E596D">
        <w:rPr>
          <w:bCs/>
          <w:sz w:val="22"/>
          <w:szCs w:val="22"/>
          <w:u w:val="single"/>
        </w:rPr>
        <w:lastRenderedPageBreak/>
        <w:t>Tiesinis ar netiesinis pobūdis</w:t>
      </w:r>
    </w:p>
    <w:p w14:paraId="700918B1" w14:textId="77777777" w:rsidR="008439FD" w:rsidRPr="001E596D" w:rsidRDefault="008439FD">
      <w:pPr>
        <w:keepNext/>
        <w:rPr>
          <w:bCs/>
          <w:sz w:val="22"/>
          <w:szCs w:val="22"/>
          <w:u w:val="single"/>
        </w:rPr>
      </w:pPr>
    </w:p>
    <w:p w14:paraId="2805270D" w14:textId="7D1F73D0" w:rsidR="008439FD" w:rsidRPr="001E596D" w:rsidRDefault="00876AAB">
      <w:pPr>
        <w:keepNext/>
        <w:rPr>
          <w:sz w:val="22"/>
          <w:szCs w:val="22"/>
        </w:rPr>
      </w:pPr>
      <w:r w:rsidRPr="001E596D">
        <w:rPr>
          <w:sz w:val="22"/>
          <w:szCs w:val="22"/>
        </w:rPr>
        <w:t>Vartojant 2,5</w:t>
      </w:r>
      <w:r w:rsidRPr="001E596D">
        <w:rPr>
          <w:sz w:val="22"/>
          <w:szCs w:val="22"/>
        </w:rPr>
        <w:noBreakHyphen/>
        <w:t>20 mg dozes, tadalafilio ekspozicija (</w:t>
      </w:r>
      <w:r w:rsidRPr="001E596D">
        <w:rPr>
          <w:i/>
          <w:sz w:val="22"/>
          <w:szCs w:val="22"/>
        </w:rPr>
        <w:t>AUC</w:t>
      </w:r>
      <w:r w:rsidRPr="001E596D">
        <w:rPr>
          <w:sz w:val="22"/>
          <w:szCs w:val="22"/>
        </w:rPr>
        <w:t>) sveikų tiriamųjų organizme didėja proporcingai dozei. Didinant dozę nuo 20 mg iki 40 mg, ekspozicija didėja mažiau negu proporcingai dozei. Vartojant 20 mg ir 40 mg tadalafilio dozes vieną kartą per parą, pusiausvyrinė koncentracija plazmoje pasiekiama per 5 paras ir ekspozicija būna maždaug 1,5 karto didesnė nei po vienos dozės.</w:t>
      </w:r>
    </w:p>
    <w:p w14:paraId="68B7F529" w14:textId="77777777" w:rsidR="008439FD" w:rsidRPr="001E596D" w:rsidRDefault="008439FD">
      <w:pPr>
        <w:rPr>
          <w:sz w:val="22"/>
          <w:szCs w:val="22"/>
        </w:rPr>
      </w:pPr>
    </w:p>
    <w:p w14:paraId="7445251F" w14:textId="77777777" w:rsidR="008439FD" w:rsidRPr="001E596D" w:rsidRDefault="00876AAB">
      <w:pPr>
        <w:keepNext/>
        <w:rPr>
          <w:bCs/>
          <w:sz w:val="22"/>
          <w:szCs w:val="22"/>
          <w:u w:val="single"/>
        </w:rPr>
      </w:pPr>
      <w:r w:rsidRPr="001E596D">
        <w:rPr>
          <w:bCs/>
          <w:sz w:val="22"/>
          <w:szCs w:val="22"/>
          <w:u w:val="single"/>
        </w:rPr>
        <w:t>Farmakokinetika populiacijoje</w:t>
      </w:r>
    </w:p>
    <w:p w14:paraId="1BAE0070" w14:textId="77777777" w:rsidR="008439FD" w:rsidRPr="001E596D" w:rsidRDefault="008439FD">
      <w:pPr>
        <w:keepNext/>
        <w:rPr>
          <w:bCs/>
          <w:sz w:val="22"/>
          <w:szCs w:val="22"/>
          <w:u w:val="single"/>
        </w:rPr>
      </w:pPr>
    </w:p>
    <w:p w14:paraId="7D538AFF" w14:textId="38B3CC56" w:rsidR="008439FD" w:rsidRPr="001E596D" w:rsidRDefault="00876AAB">
      <w:pPr>
        <w:keepNext/>
        <w:rPr>
          <w:sz w:val="22"/>
          <w:szCs w:val="22"/>
        </w:rPr>
      </w:pPr>
      <w:r w:rsidRPr="001E596D">
        <w:rPr>
          <w:sz w:val="22"/>
          <w:szCs w:val="22"/>
        </w:rPr>
        <w:t xml:space="preserve">Pacientų, kurie serga plautine hipertenzija ir nevartoja kartu bozentano, organizme vidutinė tadalafilio ekspozicija susidarius pusiausvyrinei koncentracijai po 40 mg dozės pavartojimo buvo 26 % didesnė, palyginti su sveikų savanorių. Kliniškai reikšmingų </w:t>
      </w:r>
      <w:r w:rsidRPr="001E596D">
        <w:rPr>
          <w:i/>
          <w:sz w:val="22"/>
          <w:szCs w:val="22"/>
        </w:rPr>
        <w:t>C</w:t>
      </w:r>
      <w:r w:rsidRPr="001E596D">
        <w:rPr>
          <w:i/>
          <w:sz w:val="22"/>
          <w:szCs w:val="22"/>
          <w:vertAlign w:val="subscript"/>
        </w:rPr>
        <w:t>max</w:t>
      </w:r>
      <w:r w:rsidRPr="001E596D">
        <w:rPr>
          <w:sz w:val="22"/>
          <w:szCs w:val="22"/>
        </w:rPr>
        <w:t xml:space="preserve"> skirtumų, palyginti su sveikais savanoriais, nebuvo. Šie duomenys rodo, kad tadalafilio klirensas iš plautine hipertenzija sergančių pacientų organizmo yra lėtesnis, palyginti su sveikų savanorių.</w:t>
      </w:r>
    </w:p>
    <w:p w14:paraId="09084F54" w14:textId="77777777" w:rsidR="008439FD" w:rsidRPr="001E596D" w:rsidRDefault="008439FD">
      <w:pPr>
        <w:rPr>
          <w:sz w:val="22"/>
          <w:szCs w:val="22"/>
        </w:rPr>
      </w:pPr>
    </w:p>
    <w:p w14:paraId="1ED7F234" w14:textId="64B2D3D6" w:rsidR="008439FD" w:rsidRPr="001E596D" w:rsidRDefault="00876AAB">
      <w:pPr>
        <w:keepNext/>
        <w:rPr>
          <w:bCs/>
          <w:sz w:val="22"/>
          <w:szCs w:val="22"/>
          <w:u w:val="single"/>
        </w:rPr>
      </w:pPr>
      <w:r w:rsidRPr="001E596D">
        <w:rPr>
          <w:bCs/>
          <w:sz w:val="22"/>
          <w:szCs w:val="22"/>
          <w:u w:val="single"/>
        </w:rPr>
        <w:t>Ypatingos populiacijos</w:t>
      </w:r>
    </w:p>
    <w:p w14:paraId="5D738091" w14:textId="77777777" w:rsidR="008439FD" w:rsidRPr="001E596D" w:rsidRDefault="008439FD">
      <w:pPr>
        <w:keepNext/>
        <w:rPr>
          <w:sz w:val="22"/>
          <w:szCs w:val="22"/>
        </w:rPr>
      </w:pPr>
    </w:p>
    <w:p w14:paraId="3318260D" w14:textId="77777777" w:rsidR="008439FD" w:rsidRPr="001E596D" w:rsidRDefault="00876AAB">
      <w:pPr>
        <w:keepNext/>
        <w:rPr>
          <w:bCs/>
          <w:i/>
          <w:sz w:val="22"/>
          <w:szCs w:val="22"/>
          <w:u w:val="single"/>
        </w:rPr>
      </w:pPr>
      <w:r w:rsidRPr="001E596D">
        <w:rPr>
          <w:bCs/>
          <w:i/>
          <w:sz w:val="22"/>
          <w:szCs w:val="22"/>
          <w:u w:val="single"/>
        </w:rPr>
        <w:t>Senyvi pacientai</w:t>
      </w:r>
    </w:p>
    <w:p w14:paraId="40787F5D" w14:textId="28EF8B04" w:rsidR="008439FD" w:rsidRPr="001E596D" w:rsidRDefault="00876AAB">
      <w:pPr>
        <w:keepNext/>
        <w:rPr>
          <w:sz w:val="22"/>
          <w:szCs w:val="22"/>
        </w:rPr>
      </w:pPr>
      <w:r w:rsidRPr="001E596D">
        <w:rPr>
          <w:sz w:val="22"/>
          <w:szCs w:val="22"/>
        </w:rPr>
        <w:t>Išgerto tadalafilio klirensas iš sveikų senyvų tiriamųjų (65 metų ir vyresnių) organizmo yra mažesnis, todėl ekspozicija (</w:t>
      </w:r>
      <w:r w:rsidRPr="001E596D">
        <w:rPr>
          <w:i/>
          <w:sz w:val="22"/>
          <w:szCs w:val="22"/>
        </w:rPr>
        <w:t>AUC</w:t>
      </w:r>
      <w:r w:rsidRPr="001E596D">
        <w:rPr>
          <w:sz w:val="22"/>
          <w:szCs w:val="22"/>
        </w:rPr>
        <w:t>) yra 25 % didesnė palyginti su sveikų 19</w:t>
      </w:r>
      <w:r w:rsidRPr="001E596D">
        <w:rPr>
          <w:sz w:val="22"/>
          <w:szCs w:val="22"/>
        </w:rPr>
        <w:noBreakHyphen/>
        <w:t>45 metų tiriamųjų po 10 mg dozės pavartojimo. Tokia amžiaus įtaka nėra kliniškai reikšminga, todėl dozės keisti nereikia.</w:t>
      </w:r>
    </w:p>
    <w:p w14:paraId="69BAE6ED" w14:textId="77777777" w:rsidR="008439FD" w:rsidRPr="001E596D" w:rsidRDefault="008439FD">
      <w:pPr>
        <w:rPr>
          <w:sz w:val="22"/>
          <w:szCs w:val="22"/>
        </w:rPr>
      </w:pPr>
    </w:p>
    <w:p w14:paraId="423A11A0" w14:textId="2DE7C07C" w:rsidR="008439FD" w:rsidRPr="001E596D" w:rsidRDefault="00876AAB">
      <w:pPr>
        <w:keepNext/>
        <w:rPr>
          <w:bCs/>
          <w:i/>
          <w:sz w:val="22"/>
          <w:szCs w:val="22"/>
          <w:u w:val="single"/>
        </w:rPr>
      </w:pPr>
      <w:r w:rsidRPr="001E596D">
        <w:rPr>
          <w:bCs/>
          <w:i/>
          <w:sz w:val="22"/>
          <w:szCs w:val="22"/>
          <w:u w:val="single"/>
        </w:rPr>
        <w:t>Inkstų funkcijos sutrikimas</w:t>
      </w:r>
    </w:p>
    <w:p w14:paraId="48C306CF" w14:textId="1D7AED06" w:rsidR="008439FD" w:rsidRPr="001E596D" w:rsidRDefault="00876AAB">
      <w:pPr>
        <w:keepNext/>
        <w:rPr>
          <w:sz w:val="22"/>
          <w:szCs w:val="22"/>
        </w:rPr>
      </w:pPr>
      <w:r w:rsidRPr="001E596D">
        <w:rPr>
          <w:sz w:val="22"/>
          <w:szCs w:val="22"/>
        </w:rPr>
        <w:t>Klinikinių farmakologinių tyrimų metu tiriamųjų, kuriems buvo lengvas (kreatinino klirensas 51</w:t>
      </w:r>
      <w:r w:rsidRPr="001E596D">
        <w:rPr>
          <w:sz w:val="22"/>
          <w:szCs w:val="22"/>
        </w:rPr>
        <w:noBreakHyphen/>
        <w:t>80 ml/min.) ar vidutinio sunkumo (kreatinino klirensas 31</w:t>
      </w:r>
      <w:r w:rsidRPr="001E596D">
        <w:rPr>
          <w:sz w:val="22"/>
          <w:szCs w:val="22"/>
        </w:rPr>
        <w:noBreakHyphen/>
        <w:t>50 ml/min.) inkstų funkcijos sutrikimas, ir tiriamųjų, kuriems buvo atliekamos hemodializės dėl terminalinės inkstų ligos stadijos, organizme vienkartinės nuo 5 mg iki 20 mg tadalafilio dozės ekspozicija (</w:t>
      </w:r>
      <w:r w:rsidRPr="001E596D">
        <w:rPr>
          <w:i/>
          <w:sz w:val="22"/>
          <w:szCs w:val="22"/>
        </w:rPr>
        <w:t>AUC</w:t>
      </w:r>
      <w:r w:rsidRPr="001E596D">
        <w:rPr>
          <w:sz w:val="22"/>
          <w:szCs w:val="22"/>
        </w:rPr>
        <w:t xml:space="preserve">) buvo vidutiniškai du kartus didesnė. Hemodializuojamų pacientų organizme </w:t>
      </w:r>
      <w:r w:rsidRPr="001E596D">
        <w:rPr>
          <w:i/>
          <w:sz w:val="22"/>
          <w:szCs w:val="22"/>
        </w:rPr>
        <w:t>C</w:t>
      </w:r>
      <w:r w:rsidRPr="001E596D">
        <w:rPr>
          <w:i/>
          <w:sz w:val="22"/>
          <w:szCs w:val="22"/>
          <w:vertAlign w:val="subscript"/>
        </w:rPr>
        <w:t>max</w:t>
      </w:r>
      <w:r w:rsidRPr="001E596D">
        <w:rPr>
          <w:sz w:val="22"/>
          <w:szCs w:val="22"/>
        </w:rPr>
        <w:t xml:space="preserve"> buvo 41 % didesnė nei sveikų tiriamųjų. Hemodializė šiek tiek pagreitina tadalafilio eliminaciją.</w:t>
      </w:r>
    </w:p>
    <w:p w14:paraId="7CE90B50" w14:textId="77777777" w:rsidR="008439FD" w:rsidRPr="001E596D" w:rsidRDefault="008439FD">
      <w:pPr>
        <w:keepNext/>
        <w:rPr>
          <w:sz w:val="22"/>
          <w:szCs w:val="22"/>
        </w:rPr>
      </w:pPr>
    </w:p>
    <w:p w14:paraId="1363ED48" w14:textId="3CC74BA4" w:rsidR="008439FD" w:rsidRPr="001E596D" w:rsidRDefault="00876AAB">
      <w:pPr>
        <w:rPr>
          <w:sz w:val="22"/>
          <w:szCs w:val="22"/>
        </w:rPr>
      </w:pPr>
      <w:r w:rsidRPr="001E596D">
        <w:rPr>
          <w:sz w:val="22"/>
          <w:szCs w:val="22"/>
        </w:rPr>
        <w:t>Tadalafilio nerekomenduojama vartoti pacientams, kuriems yra sunkus inkstų funkcijos sutrikimas, nes padidėja tadalafilio ekspozicija (</w:t>
      </w:r>
      <w:r w:rsidRPr="001E596D">
        <w:rPr>
          <w:i/>
          <w:sz w:val="22"/>
          <w:szCs w:val="22"/>
        </w:rPr>
        <w:t>AUC</w:t>
      </w:r>
      <w:r w:rsidRPr="001E596D">
        <w:rPr>
          <w:sz w:val="22"/>
          <w:szCs w:val="22"/>
        </w:rPr>
        <w:t>), yra nedaug klinkinės patirties ir nėra galimybės pašalinti vaistinio preparato iš organizmo dializės metu.</w:t>
      </w:r>
    </w:p>
    <w:p w14:paraId="7B92A850" w14:textId="77777777" w:rsidR="008439FD" w:rsidRPr="001E596D" w:rsidRDefault="008439FD">
      <w:pPr>
        <w:rPr>
          <w:sz w:val="22"/>
          <w:szCs w:val="22"/>
        </w:rPr>
      </w:pPr>
    </w:p>
    <w:p w14:paraId="444FF801" w14:textId="56A24C32" w:rsidR="008439FD" w:rsidRPr="001E596D" w:rsidRDefault="00876AAB">
      <w:pPr>
        <w:keepNext/>
        <w:rPr>
          <w:bCs/>
          <w:i/>
          <w:sz w:val="22"/>
          <w:szCs w:val="22"/>
          <w:u w:val="single"/>
        </w:rPr>
      </w:pPr>
      <w:r w:rsidRPr="001E596D">
        <w:rPr>
          <w:bCs/>
          <w:i/>
          <w:sz w:val="22"/>
          <w:szCs w:val="22"/>
          <w:u w:val="single"/>
        </w:rPr>
        <w:t>Kepenų funkcijos sutrikimas</w:t>
      </w:r>
    </w:p>
    <w:p w14:paraId="4AEA0A6A" w14:textId="61D020D9" w:rsidR="008439FD" w:rsidRPr="001E596D" w:rsidRDefault="00876AAB">
      <w:pPr>
        <w:keepNext/>
        <w:rPr>
          <w:sz w:val="22"/>
          <w:szCs w:val="22"/>
        </w:rPr>
      </w:pPr>
      <w:r w:rsidRPr="001E596D">
        <w:rPr>
          <w:sz w:val="22"/>
          <w:szCs w:val="22"/>
        </w:rPr>
        <w:t>Vartojant 10 mg dozę, tadalafilio ekspozicija (</w:t>
      </w:r>
      <w:r w:rsidRPr="001E596D">
        <w:rPr>
          <w:i/>
          <w:sz w:val="22"/>
          <w:szCs w:val="22"/>
        </w:rPr>
        <w:t>AUC</w:t>
      </w:r>
      <w:r w:rsidRPr="001E596D">
        <w:rPr>
          <w:sz w:val="22"/>
          <w:szCs w:val="22"/>
        </w:rPr>
        <w:t xml:space="preserve">) pacientų, kuriems yra lengvas ar vidutinio sunkumo kepenų funkcijos sutrikimas (A arba B klasės pagal </w:t>
      </w:r>
      <w:r w:rsidRPr="001E596D">
        <w:rPr>
          <w:i/>
          <w:sz w:val="22"/>
          <w:szCs w:val="22"/>
        </w:rPr>
        <w:t>Child-Pugh</w:t>
      </w:r>
      <w:r w:rsidRPr="001E596D">
        <w:rPr>
          <w:sz w:val="22"/>
          <w:szCs w:val="22"/>
        </w:rPr>
        <w:t xml:space="preserve"> ), organizme yra panaši į ekspoziciją sveikų tiriamųjų organizme. Jeigu skiriama vartoti tadalafilio, vaistinį preparatą skiriantis gydytojas turi atidžiai įvertinti individualų naudos ir rizikos santykį. Duomenų apie didesnių kaip 10 mg tadalafilio dozių vartojimą pacientams, kuriems yra kepenų funkcijos sutrikimas, nėra.</w:t>
      </w:r>
    </w:p>
    <w:p w14:paraId="0F9E6C5D" w14:textId="77777777" w:rsidR="008439FD" w:rsidRPr="001E596D" w:rsidRDefault="008439FD">
      <w:pPr>
        <w:rPr>
          <w:sz w:val="22"/>
          <w:szCs w:val="22"/>
        </w:rPr>
      </w:pPr>
    </w:p>
    <w:p w14:paraId="4BAFD5D2" w14:textId="77777777" w:rsidR="008439FD" w:rsidRPr="001E596D" w:rsidRDefault="00876AAB">
      <w:pPr>
        <w:rPr>
          <w:sz w:val="22"/>
          <w:szCs w:val="22"/>
        </w:rPr>
      </w:pPr>
      <w:r w:rsidRPr="001E596D">
        <w:rPr>
          <w:sz w:val="22"/>
          <w:szCs w:val="22"/>
        </w:rPr>
        <w:t>Tyrimų su pacientais, kurie serga kepenų ciroze (C klasės pagal</w:t>
      </w:r>
      <w:r w:rsidRPr="001E596D">
        <w:rPr>
          <w:i/>
          <w:sz w:val="22"/>
          <w:szCs w:val="22"/>
        </w:rPr>
        <w:t xml:space="preserve"> Child-Pugh</w:t>
      </w:r>
      <w:r w:rsidRPr="001E596D">
        <w:rPr>
          <w:sz w:val="22"/>
          <w:szCs w:val="22"/>
        </w:rPr>
        <w:t>), neatlikta, todėl tokiems pacientams tadalafilio vartoti nerekomenduojama.</w:t>
      </w:r>
    </w:p>
    <w:p w14:paraId="33AAAF4F" w14:textId="77777777" w:rsidR="008439FD" w:rsidRPr="001E596D" w:rsidRDefault="008439FD">
      <w:pPr>
        <w:rPr>
          <w:sz w:val="22"/>
          <w:szCs w:val="22"/>
        </w:rPr>
      </w:pPr>
    </w:p>
    <w:p w14:paraId="36143142" w14:textId="77777777" w:rsidR="008439FD" w:rsidRPr="001E596D" w:rsidRDefault="00876AAB">
      <w:pPr>
        <w:keepNext/>
        <w:rPr>
          <w:bCs/>
          <w:i/>
          <w:sz w:val="22"/>
          <w:szCs w:val="22"/>
          <w:u w:val="single"/>
        </w:rPr>
      </w:pPr>
      <w:r w:rsidRPr="001E596D">
        <w:rPr>
          <w:bCs/>
          <w:i/>
          <w:sz w:val="22"/>
          <w:szCs w:val="22"/>
          <w:u w:val="single"/>
        </w:rPr>
        <w:t xml:space="preserve">Cukriniu diabetu sergantys pacientai </w:t>
      </w:r>
    </w:p>
    <w:p w14:paraId="3FB2765C" w14:textId="77777777" w:rsidR="008439FD" w:rsidRPr="001E596D" w:rsidRDefault="00876AAB">
      <w:pPr>
        <w:keepNext/>
        <w:rPr>
          <w:sz w:val="22"/>
          <w:szCs w:val="22"/>
        </w:rPr>
      </w:pPr>
      <w:r w:rsidRPr="001E596D">
        <w:rPr>
          <w:sz w:val="22"/>
          <w:szCs w:val="22"/>
        </w:rPr>
        <w:t>Cukriniu diabetu sergančių pacientų organizme tadalafilio ekspozicija (</w:t>
      </w:r>
      <w:r w:rsidRPr="001E596D">
        <w:rPr>
          <w:i/>
          <w:sz w:val="22"/>
          <w:szCs w:val="22"/>
        </w:rPr>
        <w:t>AUC</w:t>
      </w:r>
      <w:r w:rsidRPr="001E596D">
        <w:rPr>
          <w:sz w:val="22"/>
          <w:szCs w:val="22"/>
        </w:rPr>
        <w:t xml:space="preserve">) buvo maždaug 19 % mažesnė nei sveikų tiriamųjų </w:t>
      </w:r>
      <w:r w:rsidRPr="001E596D">
        <w:rPr>
          <w:i/>
          <w:sz w:val="22"/>
          <w:szCs w:val="22"/>
        </w:rPr>
        <w:t>AUC</w:t>
      </w:r>
      <w:r w:rsidRPr="001E596D">
        <w:rPr>
          <w:sz w:val="22"/>
          <w:szCs w:val="22"/>
        </w:rPr>
        <w:t xml:space="preserve"> po 10 mg dozės pavartojimo. Dėl tokio ekspozicijos skirtumo dozės keisti nereikia.</w:t>
      </w:r>
    </w:p>
    <w:p w14:paraId="3C7388E7" w14:textId="77777777" w:rsidR="008439FD" w:rsidRPr="001E596D" w:rsidRDefault="008439FD">
      <w:pPr>
        <w:rPr>
          <w:sz w:val="22"/>
          <w:szCs w:val="22"/>
        </w:rPr>
      </w:pPr>
    </w:p>
    <w:p w14:paraId="3757EBD2" w14:textId="77777777" w:rsidR="008439FD" w:rsidRPr="001E596D" w:rsidRDefault="00876AAB">
      <w:pPr>
        <w:keepNext/>
        <w:rPr>
          <w:bCs/>
          <w:i/>
          <w:sz w:val="22"/>
          <w:szCs w:val="22"/>
          <w:u w:val="single"/>
        </w:rPr>
      </w:pPr>
      <w:r w:rsidRPr="001E596D">
        <w:rPr>
          <w:bCs/>
          <w:i/>
          <w:sz w:val="22"/>
          <w:szCs w:val="22"/>
          <w:u w:val="single"/>
        </w:rPr>
        <w:t>Rasė</w:t>
      </w:r>
    </w:p>
    <w:p w14:paraId="42FEB254" w14:textId="77777777" w:rsidR="008439FD" w:rsidRPr="001E596D" w:rsidRDefault="00876AAB">
      <w:pPr>
        <w:keepNext/>
        <w:rPr>
          <w:sz w:val="22"/>
          <w:szCs w:val="22"/>
        </w:rPr>
      </w:pPr>
      <w:r w:rsidRPr="001E596D">
        <w:rPr>
          <w:sz w:val="22"/>
          <w:szCs w:val="22"/>
        </w:rPr>
        <w:t>Farmakokinetikos tyrimuose dalyvavo įvairių etninių grupių tiriamieji ir pacientai ir įprastos tadalafilio ekspozicijos skirtumų nenustatyta. Dozės keisti nereikia.</w:t>
      </w:r>
    </w:p>
    <w:p w14:paraId="400C0E97" w14:textId="77777777" w:rsidR="008439FD" w:rsidRPr="001E596D" w:rsidRDefault="008439FD">
      <w:pPr>
        <w:rPr>
          <w:sz w:val="22"/>
          <w:szCs w:val="22"/>
        </w:rPr>
      </w:pPr>
    </w:p>
    <w:p w14:paraId="29989B09" w14:textId="77777777" w:rsidR="008439FD" w:rsidRPr="001E596D" w:rsidRDefault="00876AAB">
      <w:pPr>
        <w:keepNext/>
        <w:rPr>
          <w:bCs/>
          <w:i/>
          <w:sz w:val="22"/>
          <w:szCs w:val="22"/>
          <w:u w:val="single"/>
        </w:rPr>
      </w:pPr>
      <w:r w:rsidRPr="001E596D">
        <w:rPr>
          <w:bCs/>
          <w:i/>
          <w:sz w:val="22"/>
          <w:szCs w:val="22"/>
          <w:u w:val="single"/>
        </w:rPr>
        <w:t>Lytis</w:t>
      </w:r>
    </w:p>
    <w:p w14:paraId="5E807C7D" w14:textId="77777777" w:rsidR="008439FD" w:rsidRPr="001E596D" w:rsidRDefault="00876AAB">
      <w:pPr>
        <w:keepNext/>
        <w:rPr>
          <w:sz w:val="22"/>
          <w:szCs w:val="22"/>
        </w:rPr>
      </w:pPr>
      <w:r w:rsidRPr="001E596D">
        <w:rPr>
          <w:sz w:val="22"/>
          <w:szCs w:val="22"/>
        </w:rPr>
        <w:t>Sveikoms moterims ir vyrams pavartojus vienkartinę arba vartojant kartotines tadalafilio dozes, kliniškai reikšmingų ekspozicijos skirtumų nepastebėta. Dozės keisti nereikia.</w:t>
      </w:r>
    </w:p>
    <w:p w14:paraId="0234A78C" w14:textId="77777777" w:rsidR="008439FD" w:rsidRPr="001E596D" w:rsidRDefault="008439FD">
      <w:pPr>
        <w:rPr>
          <w:sz w:val="22"/>
          <w:szCs w:val="22"/>
        </w:rPr>
      </w:pPr>
    </w:p>
    <w:p w14:paraId="390C5B0F" w14:textId="77777777" w:rsidR="008439FD" w:rsidRPr="001E596D" w:rsidRDefault="00876AAB">
      <w:pPr>
        <w:tabs>
          <w:tab w:val="left" w:pos="567"/>
        </w:tabs>
        <w:rPr>
          <w:i/>
          <w:color w:val="000000"/>
          <w:sz w:val="22"/>
          <w:szCs w:val="22"/>
          <w:u w:val="single"/>
        </w:rPr>
      </w:pPr>
      <w:r w:rsidRPr="001E596D">
        <w:rPr>
          <w:i/>
          <w:color w:val="000000"/>
          <w:sz w:val="22"/>
          <w:szCs w:val="22"/>
          <w:u w:val="single"/>
        </w:rPr>
        <w:lastRenderedPageBreak/>
        <w:t>Vaikų populiacija</w:t>
      </w:r>
    </w:p>
    <w:p w14:paraId="2A0E26F2" w14:textId="0AB2FD41" w:rsidR="008439FD" w:rsidRPr="001E596D" w:rsidRDefault="00876AAB">
      <w:pPr>
        <w:rPr>
          <w:sz w:val="22"/>
          <w:szCs w:val="22"/>
        </w:rPr>
      </w:pPr>
      <w:r w:rsidRPr="001E596D">
        <w:rPr>
          <w:color w:val="000000" w:themeColor="text1"/>
          <w:sz w:val="22"/>
          <w:szCs w:val="22"/>
        </w:rPr>
        <w:t xml:space="preserve">Remiantis PAH sergančių pacientų nuo 2 metų amžiaus, bet jaunesnių kaip 18 metų duomenimis, kūno masė neturėjo įtakos tadalafilio klirensui. </w:t>
      </w:r>
      <w:r w:rsidRPr="001E596D">
        <w:rPr>
          <w:i/>
          <w:iCs/>
          <w:color w:val="000000" w:themeColor="text1"/>
          <w:sz w:val="22"/>
          <w:szCs w:val="22"/>
        </w:rPr>
        <w:t>AUC</w:t>
      </w:r>
      <w:r w:rsidRPr="001E596D">
        <w:rPr>
          <w:color w:val="000000" w:themeColor="text1"/>
          <w:sz w:val="22"/>
          <w:szCs w:val="22"/>
        </w:rPr>
        <w:t xml:space="preserve"> rodmenys visose vaikų kūno masės grupėse yra panašios į suaugusių pacientų, vartojančių tokią pat dozę.</w:t>
      </w:r>
      <w:r w:rsidRPr="001E596D">
        <w:t xml:space="preserve"> </w:t>
      </w:r>
      <w:r w:rsidRPr="001E596D">
        <w:rPr>
          <w:color w:val="000000" w:themeColor="text1"/>
          <w:sz w:val="22"/>
          <w:szCs w:val="22"/>
        </w:rPr>
        <w:t>Nustatyta, kad kūno masė yra geriausiai didžiausią ekspoziciją vaikų organizme prognozuojantis veiksnys.</w:t>
      </w:r>
      <w:r w:rsidRPr="001E596D">
        <w:t xml:space="preserve"> </w:t>
      </w:r>
      <w:r w:rsidRPr="001E596D">
        <w:rPr>
          <w:color w:val="000000" w:themeColor="text1"/>
          <w:sz w:val="22"/>
          <w:szCs w:val="22"/>
        </w:rPr>
        <w:t xml:space="preserve">Dėl tokio kūno masės poveikio vaikams, tikėtina, kad vyresniems kaip 2 metų ir sveriantiems mažiau kaip 40 kg vaikams vartojant 20 mg dozę per parą, </w:t>
      </w:r>
      <w:r w:rsidRPr="001E596D">
        <w:rPr>
          <w:i/>
          <w:iCs/>
          <w:color w:val="000000" w:themeColor="text1"/>
          <w:sz w:val="22"/>
          <w:szCs w:val="22"/>
        </w:rPr>
        <w:t>C</w:t>
      </w:r>
      <w:r w:rsidRPr="001E596D">
        <w:rPr>
          <w:i/>
          <w:iCs/>
          <w:color w:val="000000" w:themeColor="text1"/>
          <w:sz w:val="22"/>
          <w:szCs w:val="22"/>
          <w:vertAlign w:val="subscript"/>
        </w:rPr>
        <w:t>max</w:t>
      </w:r>
      <w:r w:rsidRPr="001E596D">
        <w:rPr>
          <w:color w:val="000000" w:themeColor="text1"/>
          <w:sz w:val="22"/>
          <w:szCs w:val="22"/>
        </w:rPr>
        <w:t xml:space="preserve"> turėtų būti panaši į tą, kuri pasiekiama vaikų, sveriančių 40 kg ir daugiau, vartojančių 40 mg dozę per parą, organizme. Vartojant tablečių formos vaistinį preparatą, </w:t>
      </w:r>
      <w:r w:rsidRPr="001E596D">
        <w:rPr>
          <w:i/>
          <w:iCs/>
          <w:color w:val="000000" w:themeColor="text1"/>
          <w:sz w:val="22"/>
          <w:szCs w:val="22"/>
        </w:rPr>
        <w:t>t</w:t>
      </w:r>
      <w:r w:rsidRPr="001E596D">
        <w:rPr>
          <w:i/>
          <w:iCs/>
          <w:color w:val="000000" w:themeColor="text1"/>
          <w:sz w:val="22"/>
          <w:szCs w:val="22"/>
          <w:vertAlign w:val="subscript"/>
        </w:rPr>
        <w:t>max</w:t>
      </w:r>
      <w:r w:rsidRPr="001E596D">
        <w:rPr>
          <w:color w:val="000000" w:themeColor="text1"/>
          <w:sz w:val="22"/>
          <w:szCs w:val="22"/>
        </w:rPr>
        <w:t xml:space="preserve"> truko maždaug 4 valandas ir nepriklausė nuo kūno masės. Tadalafilio pusinės eliminacijos laikas kito 13,6–24,2 valandų ribose, kai kūno masė yra 10–80 kg ribose, ir neatskleidė jokių kliniškai reikšmingų skirtumų.</w:t>
      </w:r>
    </w:p>
    <w:p w14:paraId="7BF8C9E2" w14:textId="77777777" w:rsidR="008439FD" w:rsidRPr="001E596D" w:rsidRDefault="008439FD">
      <w:pPr>
        <w:rPr>
          <w:sz w:val="22"/>
          <w:szCs w:val="22"/>
        </w:rPr>
      </w:pPr>
    </w:p>
    <w:p w14:paraId="1265D73E" w14:textId="77777777" w:rsidR="008439FD" w:rsidRPr="001E596D" w:rsidRDefault="00876AAB">
      <w:pPr>
        <w:keepNext/>
        <w:ind w:left="567" w:hanging="567"/>
        <w:rPr>
          <w:b/>
          <w:sz w:val="22"/>
          <w:szCs w:val="22"/>
        </w:rPr>
      </w:pPr>
      <w:r w:rsidRPr="001E596D">
        <w:rPr>
          <w:b/>
          <w:sz w:val="22"/>
          <w:szCs w:val="22"/>
        </w:rPr>
        <w:t>5.3</w:t>
      </w:r>
      <w:r w:rsidRPr="001E596D">
        <w:rPr>
          <w:b/>
          <w:sz w:val="22"/>
          <w:szCs w:val="22"/>
        </w:rPr>
        <w:tab/>
        <w:t>Ikiklinikinių saugumo tyrimų duomenys</w:t>
      </w:r>
    </w:p>
    <w:p w14:paraId="67FF2DFA" w14:textId="77777777" w:rsidR="008439FD" w:rsidRPr="001E596D" w:rsidRDefault="008439FD">
      <w:pPr>
        <w:keepNext/>
        <w:rPr>
          <w:sz w:val="22"/>
          <w:szCs w:val="22"/>
        </w:rPr>
      </w:pPr>
    </w:p>
    <w:p w14:paraId="4393C276" w14:textId="77777777" w:rsidR="008439FD" w:rsidRPr="001E596D" w:rsidRDefault="00876AAB">
      <w:pPr>
        <w:keepNext/>
        <w:rPr>
          <w:sz w:val="22"/>
          <w:szCs w:val="22"/>
        </w:rPr>
      </w:pPr>
      <w:r w:rsidRPr="001E596D">
        <w:rPr>
          <w:sz w:val="22"/>
          <w:szCs w:val="22"/>
        </w:rPr>
        <w:t xml:space="preserve">Įprastinių ikiklinikinių farmakologinių saugumo, toksinio kartotinių dozių poveikio, genotoksinio bei kancerogeninio poveikio ir toksinio poveikio dauginimosi funkcijai tyrimų duomenimis, specifinio poveikio žmogui vaistinis preparatas nekelia. </w:t>
      </w:r>
    </w:p>
    <w:p w14:paraId="1697FF43" w14:textId="77777777" w:rsidR="008439FD" w:rsidRPr="001E596D" w:rsidRDefault="008439FD">
      <w:pPr>
        <w:keepNext/>
        <w:rPr>
          <w:sz w:val="22"/>
          <w:szCs w:val="22"/>
        </w:rPr>
      </w:pPr>
    </w:p>
    <w:p w14:paraId="60287160" w14:textId="77777777" w:rsidR="008439FD" w:rsidRPr="001E596D" w:rsidRDefault="00876AAB">
      <w:pPr>
        <w:keepNext/>
        <w:rPr>
          <w:sz w:val="22"/>
          <w:szCs w:val="22"/>
        </w:rPr>
      </w:pPr>
      <w:r w:rsidRPr="001E596D">
        <w:rPr>
          <w:sz w:val="22"/>
          <w:szCs w:val="22"/>
        </w:rPr>
        <w:t xml:space="preserve">Žiurkėms ir pelėms, vartojusioms ne didesnes kaip 1 000 mg/kg kūno svorio tadalafilio paros dozes, teratogeninio, embriotoksinio ar fetotoksinio poveikio nepasireiškė. Žiurkių vystymosi prenataliniu ir postnataliniu laikotarpiu tyrimo metu toksinio poveikio nesukelianti paros dozė buvo 30 mg/kg kūno svorio. Nuo minėtų dozių vaikingų žiurkių organizme </w:t>
      </w:r>
      <w:r w:rsidRPr="001E596D">
        <w:rPr>
          <w:i/>
          <w:sz w:val="22"/>
          <w:szCs w:val="22"/>
        </w:rPr>
        <w:t>AUC</w:t>
      </w:r>
      <w:r w:rsidRPr="001E596D">
        <w:rPr>
          <w:sz w:val="22"/>
          <w:szCs w:val="22"/>
        </w:rPr>
        <w:t>, apskaičiuotas atsižvelgiant į laisvos veikliosios medžiagos koncentraciją, buvo maždaug 18 kartų didesnė nei 20 mg dozę vartojančio žmogaus organizme.</w:t>
      </w:r>
    </w:p>
    <w:p w14:paraId="0A924705" w14:textId="77777777" w:rsidR="008439FD" w:rsidRPr="001E596D" w:rsidRDefault="008439FD">
      <w:pPr>
        <w:rPr>
          <w:sz w:val="22"/>
          <w:szCs w:val="22"/>
        </w:rPr>
      </w:pPr>
    </w:p>
    <w:p w14:paraId="28BB47CF" w14:textId="1EE9DE96" w:rsidR="008439FD" w:rsidRPr="001E596D" w:rsidRDefault="00876AAB">
      <w:pPr>
        <w:rPr>
          <w:sz w:val="22"/>
          <w:szCs w:val="22"/>
        </w:rPr>
      </w:pPr>
      <w:r w:rsidRPr="001E596D">
        <w:rPr>
          <w:sz w:val="22"/>
          <w:szCs w:val="22"/>
        </w:rPr>
        <w:t>Žiurkių patinų ir patelių vaisingumo vaistinis preparatas netrikdė. Šunims, 6</w:t>
      </w:r>
      <w:r w:rsidRPr="001E596D">
        <w:rPr>
          <w:sz w:val="22"/>
          <w:szCs w:val="22"/>
        </w:rPr>
        <w:noBreakHyphen/>
        <w:t>12 mėn. vartojusiems 25 mg/kg kūno svorio (nuo jos gyvūnų organizme ekspozicija buvo mažiausiai 3 kartus [nuo 3,7 iki 18,6] didesnė negu vienkartinę 20 mg dozę išgėrusių žmonių organizme) ar didesnę tadalafilio paros dozę, atsirado sėklinių kanalėlių spermatogeninio epitelio regresija, dėl kurios kai kuriems šunims sumažėjo spermatogenezė. Taip pat žr. 5.1 skyrių.</w:t>
      </w:r>
    </w:p>
    <w:p w14:paraId="33BEA47F" w14:textId="77777777" w:rsidR="008439FD" w:rsidRPr="001E596D" w:rsidRDefault="008439FD">
      <w:pPr>
        <w:ind w:left="567" w:hanging="567"/>
        <w:rPr>
          <w:bCs/>
          <w:sz w:val="22"/>
          <w:szCs w:val="22"/>
        </w:rPr>
      </w:pPr>
    </w:p>
    <w:p w14:paraId="33B95CE0" w14:textId="77777777" w:rsidR="008439FD" w:rsidRPr="001E596D" w:rsidRDefault="008439FD">
      <w:pPr>
        <w:ind w:left="567" w:hanging="567"/>
        <w:rPr>
          <w:sz w:val="22"/>
          <w:szCs w:val="22"/>
        </w:rPr>
      </w:pPr>
    </w:p>
    <w:p w14:paraId="692CD4D0" w14:textId="77777777" w:rsidR="008439FD" w:rsidRPr="001E596D" w:rsidRDefault="00876AAB">
      <w:pPr>
        <w:keepNext/>
        <w:ind w:left="567" w:hanging="567"/>
        <w:rPr>
          <w:b/>
          <w:caps/>
          <w:sz w:val="22"/>
          <w:szCs w:val="22"/>
        </w:rPr>
      </w:pPr>
      <w:r w:rsidRPr="001E596D">
        <w:rPr>
          <w:b/>
          <w:caps/>
          <w:sz w:val="22"/>
          <w:szCs w:val="22"/>
        </w:rPr>
        <w:t>6.</w:t>
      </w:r>
      <w:r w:rsidRPr="001E596D">
        <w:rPr>
          <w:b/>
          <w:caps/>
          <w:sz w:val="22"/>
          <w:szCs w:val="22"/>
        </w:rPr>
        <w:tab/>
        <w:t>farmacinė informacija</w:t>
      </w:r>
    </w:p>
    <w:p w14:paraId="77ED2ECA" w14:textId="77777777" w:rsidR="008439FD" w:rsidRPr="001E596D" w:rsidRDefault="008439FD">
      <w:pPr>
        <w:keepNext/>
        <w:ind w:left="567" w:hanging="567"/>
        <w:rPr>
          <w:bCs/>
          <w:sz w:val="22"/>
          <w:szCs w:val="22"/>
        </w:rPr>
      </w:pPr>
    </w:p>
    <w:p w14:paraId="6128E58E" w14:textId="77777777" w:rsidR="008439FD" w:rsidRPr="001E596D" w:rsidRDefault="00876AAB">
      <w:pPr>
        <w:keepNext/>
        <w:ind w:left="567" w:hanging="567"/>
        <w:rPr>
          <w:b/>
          <w:sz w:val="22"/>
          <w:szCs w:val="22"/>
        </w:rPr>
      </w:pPr>
      <w:r w:rsidRPr="001E596D">
        <w:rPr>
          <w:b/>
          <w:sz w:val="22"/>
          <w:szCs w:val="22"/>
        </w:rPr>
        <w:t>6.1</w:t>
      </w:r>
      <w:r w:rsidRPr="001E596D">
        <w:rPr>
          <w:b/>
          <w:sz w:val="22"/>
          <w:szCs w:val="22"/>
        </w:rPr>
        <w:tab/>
        <w:t>Pagalbinių medžiagų sąrašas</w:t>
      </w:r>
    </w:p>
    <w:p w14:paraId="78FB6142" w14:textId="77777777" w:rsidR="008439FD" w:rsidRPr="001E596D" w:rsidRDefault="008439FD">
      <w:pPr>
        <w:keepNext/>
        <w:ind w:left="567" w:hanging="567"/>
        <w:rPr>
          <w:bCs/>
          <w:sz w:val="22"/>
          <w:szCs w:val="22"/>
        </w:rPr>
      </w:pPr>
    </w:p>
    <w:p w14:paraId="5ECF17A9" w14:textId="0D0CE821" w:rsidR="008439FD" w:rsidRPr="001E596D" w:rsidRDefault="00876AAB">
      <w:pPr>
        <w:keepNext/>
        <w:rPr>
          <w:sz w:val="22"/>
          <w:szCs w:val="22"/>
          <w:u w:val="single"/>
        </w:rPr>
      </w:pPr>
      <w:r w:rsidRPr="001E596D">
        <w:rPr>
          <w:sz w:val="22"/>
          <w:szCs w:val="22"/>
          <w:u w:val="single"/>
        </w:rPr>
        <w:t>Tabletės branduolys</w:t>
      </w:r>
    </w:p>
    <w:p w14:paraId="49CBA3CF" w14:textId="77777777" w:rsidR="008439FD" w:rsidRPr="001E596D" w:rsidRDefault="008439FD">
      <w:pPr>
        <w:keepNext/>
        <w:rPr>
          <w:sz w:val="22"/>
          <w:szCs w:val="22"/>
          <w:u w:val="single"/>
        </w:rPr>
      </w:pPr>
    </w:p>
    <w:p w14:paraId="245807E1" w14:textId="77777777" w:rsidR="008439FD" w:rsidRPr="001E596D" w:rsidRDefault="00876AAB">
      <w:pPr>
        <w:keepNext/>
        <w:rPr>
          <w:sz w:val="22"/>
          <w:szCs w:val="22"/>
        </w:rPr>
      </w:pPr>
      <w:r w:rsidRPr="001E596D">
        <w:rPr>
          <w:sz w:val="22"/>
          <w:szCs w:val="22"/>
        </w:rPr>
        <w:t>Laktozė monohidratas</w:t>
      </w:r>
    </w:p>
    <w:p w14:paraId="603307BF" w14:textId="77777777" w:rsidR="008439FD" w:rsidRPr="001E596D" w:rsidRDefault="00876AAB">
      <w:pPr>
        <w:rPr>
          <w:sz w:val="22"/>
          <w:szCs w:val="22"/>
        </w:rPr>
      </w:pPr>
      <w:r w:rsidRPr="001E596D">
        <w:rPr>
          <w:sz w:val="22"/>
          <w:szCs w:val="22"/>
        </w:rPr>
        <w:t>Kroskarmeliozės natrio druska</w:t>
      </w:r>
    </w:p>
    <w:p w14:paraId="20BD0F64" w14:textId="77777777" w:rsidR="008439FD" w:rsidRPr="001E596D" w:rsidRDefault="00876AAB">
      <w:pPr>
        <w:rPr>
          <w:sz w:val="22"/>
          <w:szCs w:val="22"/>
        </w:rPr>
      </w:pPr>
      <w:r w:rsidRPr="001E596D">
        <w:rPr>
          <w:sz w:val="22"/>
          <w:szCs w:val="22"/>
        </w:rPr>
        <w:t>Hidroksipropilceliuliozė</w:t>
      </w:r>
    </w:p>
    <w:p w14:paraId="1004437A" w14:textId="77777777" w:rsidR="008439FD" w:rsidRPr="001E596D" w:rsidRDefault="00876AAB">
      <w:pPr>
        <w:rPr>
          <w:sz w:val="22"/>
          <w:szCs w:val="22"/>
        </w:rPr>
      </w:pPr>
      <w:r w:rsidRPr="001E596D">
        <w:rPr>
          <w:sz w:val="22"/>
          <w:szCs w:val="22"/>
        </w:rPr>
        <w:t>Mikrokristalinė celiuliozė</w:t>
      </w:r>
    </w:p>
    <w:p w14:paraId="0E9D5220" w14:textId="77777777" w:rsidR="008439FD" w:rsidRPr="001E596D" w:rsidRDefault="00876AAB">
      <w:pPr>
        <w:rPr>
          <w:sz w:val="22"/>
          <w:szCs w:val="22"/>
        </w:rPr>
      </w:pPr>
      <w:r w:rsidRPr="001E596D">
        <w:rPr>
          <w:sz w:val="22"/>
          <w:szCs w:val="22"/>
        </w:rPr>
        <w:t>Natrio laurilsulfatas</w:t>
      </w:r>
    </w:p>
    <w:p w14:paraId="44644EF2" w14:textId="77777777" w:rsidR="008439FD" w:rsidRPr="001E596D" w:rsidRDefault="00876AAB">
      <w:pPr>
        <w:rPr>
          <w:sz w:val="22"/>
          <w:szCs w:val="22"/>
        </w:rPr>
      </w:pPr>
      <w:r w:rsidRPr="001E596D">
        <w:rPr>
          <w:sz w:val="22"/>
          <w:szCs w:val="22"/>
        </w:rPr>
        <w:t>Magnio stearatas</w:t>
      </w:r>
    </w:p>
    <w:p w14:paraId="57357207" w14:textId="77777777" w:rsidR="008439FD" w:rsidRPr="001E596D" w:rsidRDefault="008439FD">
      <w:pPr>
        <w:rPr>
          <w:sz w:val="22"/>
          <w:szCs w:val="22"/>
        </w:rPr>
      </w:pPr>
    </w:p>
    <w:p w14:paraId="386467C3" w14:textId="77777777" w:rsidR="008439FD" w:rsidRPr="001E596D" w:rsidRDefault="00876AAB">
      <w:pPr>
        <w:keepNext/>
        <w:rPr>
          <w:sz w:val="22"/>
          <w:szCs w:val="22"/>
          <w:u w:val="single"/>
        </w:rPr>
      </w:pPr>
      <w:r w:rsidRPr="001E596D">
        <w:rPr>
          <w:sz w:val="22"/>
          <w:szCs w:val="22"/>
          <w:u w:val="single"/>
        </w:rPr>
        <w:t>Plėvelė</w:t>
      </w:r>
    </w:p>
    <w:p w14:paraId="7EED68EC" w14:textId="77777777" w:rsidR="008439FD" w:rsidRPr="001E596D" w:rsidRDefault="008439FD">
      <w:pPr>
        <w:keepNext/>
        <w:rPr>
          <w:sz w:val="22"/>
          <w:szCs w:val="22"/>
          <w:u w:val="single"/>
        </w:rPr>
      </w:pPr>
    </w:p>
    <w:p w14:paraId="74DF11B4" w14:textId="77777777" w:rsidR="008439FD" w:rsidRPr="001E596D" w:rsidRDefault="00876AAB">
      <w:pPr>
        <w:keepNext/>
        <w:rPr>
          <w:sz w:val="22"/>
          <w:szCs w:val="22"/>
        </w:rPr>
      </w:pPr>
      <w:r w:rsidRPr="001E596D">
        <w:rPr>
          <w:sz w:val="22"/>
          <w:szCs w:val="22"/>
        </w:rPr>
        <w:t>Laktozė monohidratas</w:t>
      </w:r>
    </w:p>
    <w:p w14:paraId="2CB71CDB" w14:textId="77777777" w:rsidR="008439FD" w:rsidRPr="001E596D" w:rsidRDefault="00876AAB">
      <w:pPr>
        <w:rPr>
          <w:sz w:val="22"/>
          <w:szCs w:val="22"/>
        </w:rPr>
      </w:pPr>
      <w:r w:rsidRPr="001E596D">
        <w:rPr>
          <w:sz w:val="22"/>
          <w:szCs w:val="22"/>
        </w:rPr>
        <w:t>Hipromeliozė</w:t>
      </w:r>
    </w:p>
    <w:p w14:paraId="07DAB7C8" w14:textId="77777777" w:rsidR="008439FD" w:rsidRPr="001E596D" w:rsidRDefault="00876AAB">
      <w:pPr>
        <w:rPr>
          <w:sz w:val="22"/>
          <w:szCs w:val="22"/>
        </w:rPr>
      </w:pPr>
      <w:r w:rsidRPr="001E596D">
        <w:rPr>
          <w:sz w:val="22"/>
          <w:szCs w:val="22"/>
        </w:rPr>
        <w:t>Triacetinas</w:t>
      </w:r>
    </w:p>
    <w:p w14:paraId="6CC92C4D" w14:textId="77777777" w:rsidR="008439FD" w:rsidRPr="001E596D" w:rsidRDefault="00876AAB">
      <w:pPr>
        <w:rPr>
          <w:sz w:val="22"/>
          <w:szCs w:val="22"/>
        </w:rPr>
      </w:pPr>
      <w:r w:rsidRPr="001E596D">
        <w:rPr>
          <w:sz w:val="22"/>
          <w:szCs w:val="22"/>
        </w:rPr>
        <w:t>Titano dioksidas (E171)</w:t>
      </w:r>
    </w:p>
    <w:p w14:paraId="7CB56C19" w14:textId="77777777" w:rsidR="008439FD" w:rsidRPr="001E596D" w:rsidRDefault="00876AAB">
      <w:pPr>
        <w:rPr>
          <w:sz w:val="22"/>
          <w:szCs w:val="22"/>
        </w:rPr>
      </w:pPr>
      <w:r w:rsidRPr="001E596D">
        <w:rPr>
          <w:sz w:val="22"/>
          <w:szCs w:val="22"/>
        </w:rPr>
        <w:t>Geltonasis geležies oksidas (E172)</w:t>
      </w:r>
    </w:p>
    <w:p w14:paraId="5700EB19" w14:textId="77777777" w:rsidR="008439FD" w:rsidRPr="001E596D" w:rsidRDefault="00876AAB">
      <w:pPr>
        <w:rPr>
          <w:sz w:val="22"/>
          <w:szCs w:val="22"/>
        </w:rPr>
      </w:pPr>
      <w:r w:rsidRPr="001E596D">
        <w:rPr>
          <w:sz w:val="22"/>
          <w:szCs w:val="22"/>
        </w:rPr>
        <w:t>Raudonasis geležies oksidas (E172)</w:t>
      </w:r>
    </w:p>
    <w:p w14:paraId="59480D33" w14:textId="77777777" w:rsidR="008439FD" w:rsidRPr="001E596D" w:rsidRDefault="00876AAB">
      <w:pPr>
        <w:rPr>
          <w:sz w:val="22"/>
          <w:szCs w:val="22"/>
        </w:rPr>
      </w:pPr>
      <w:r w:rsidRPr="001E596D">
        <w:rPr>
          <w:sz w:val="22"/>
          <w:szCs w:val="22"/>
        </w:rPr>
        <w:t>Talkas</w:t>
      </w:r>
    </w:p>
    <w:p w14:paraId="3C2F45AE" w14:textId="77777777" w:rsidR="008439FD" w:rsidRPr="001E596D" w:rsidRDefault="008439FD">
      <w:pPr>
        <w:ind w:left="567" w:hanging="567"/>
        <w:rPr>
          <w:bCs/>
          <w:sz w:val="22"/>
          <w:szCs w:val="22"/>
        </w:rPr>
      </w:pPr>
    </w:p>
    <w:p w14:paraId="7C90EA1E" w14:textId="77777777" w:rsidR="008439FD" w:rsidRPr="001E596D" w:rsidRDefault="00876AAB">
      <w:pPr>
        <w:keepNext/>
        <w:ind w:left="567" w:hanging="567"/>
        <w:rPr>
          <w:b/>
          <w:sz w:val="22"/>
          <w:szCs w:val="22"/>
        </w:rPr>
      </w:pPr>
      <w:r w:rsidRPr="001E596D">
        <w:rPr>
          <w:b/>
          <w:sz w:val="22"/>
          <w:szCs w:val="22"/>
        </w:rPr>
        <w:lastRenderedPageBreak/>
        <w:t>6.2</w:t>
      </w:r>
      <w:r w:rsidRPr="001E596D">
        <w:rPr>
          <w:b/>
          <w:sz w:val="22"/>
          <w:szCs w:val="22"/>
        </w:rPr>
        <w:tab/>
        <w:t>Nesuderinamumas</w:t>
      </w:r>
    </w:p>
    <w:p w14:paraId="5E726CCB" w14:textId="77777777" w:rsidR="008439FD" w:rsidRPr="001E596D" w:rsidRDefault="008439FD">
      <w:pPr>
        <w:keepNext/>
        <w:ind w:left="567" w:hanging="567"/>
        <w:rPr>
          <w:sz w:val="22"/>
          <w:szCs w:val="22"/>
        </w:rPr>
      </w:pPr>
    </w:p>
    <w:p w14:paraId="66C4972A" w14:textId="77777777" w:rsidR="008439FD" w:rsidRPr="001E596D" w:rsidRDefault="00876AAB">
      <w:pPr>
        <w:keepNext/>
        <w:ind w:left="567" w:hanging="567"/>
        <w:rPr>
          <w:sz w:val="22"/>
          <w:szCs w:val="22"/>
        </w:rPr>
      </w:pPr>
      <w:r w:rsidRPr="001E596D">
        <w:rPr>
          <w:sz w:val="22"/>
          <w:szCs w:val="22"/>
        </w:rPr>
        <w:t>Duomenys nebūtini</w:t>
      </w:r>
    </w:p>
    <w:p w14:paraId="1EE803EC" w14:textId="77777777" w:rsidR="008439FD" w:rsidRPr="001E596D" w:rsidRDefault="008439FD">
      <w:pPr>
        <w:ind w:left="567" w:hanging="567"/>
        <w:rPr>
          <w:sz w:val="22"/>
          <w:szCs w:val="22"/>
        </w:rPr>
      </w:pPr>
    </w:p>
    <w:p w14:paraId="45EB2A29" w14:textId="77777777" w:rsidR="008439FD" w:rsidRPr="001E596D" w:rsidRDefault="00876AAB">
      <w:pPr>
        <w:keepNext/>
        <w:ind w:left="562" w:hanging="562"/>
        <w:rPr>
          <w:b/>
          <w:sz w:val="22"/>
          <w:szCs w:val="22"/>
        </w:rPr>
      </w:pPr>
      <w:r w:rsidRPr="001E596D">
        <w:rPr>
          <w:b/>
          <w:sz w:val="22"/>
          <w:szCs w:val="22"/>
        </w:rPr>
        <w:t>6.3</w:t>
      </w:r>
      <w:r w:rsidRPr="001E596D">
        <w:rPr>
          <w:b/>
          <w:sz w:val="22"/>
          <w:szCs w:val="22"/>
        </w:rPr>
        <w:tab/>
        <w:t>Tinkamumo laikas</w:t>
      </w:r>
    </w:p>
    <w:p w14:paraId="69BD2DED" w14:textId="77777777" w:rsidR="008439FD" w:rsidRPr="001E596D" w:rsidRDefault="008439FD">
      <w:pPr>
        <w:keepNext/>
        <w:ind w:left="562" w:hanging="562"/>
        <w:rPr>
          <w:sz w:val="22"/>
          <w:szCs w:val="22"/>
        </w:rPr>
      </w:pPr>
    </w:p>
    <w:p w14:paraId="1997BE6F" w14:textId="4331DFFA" w:rsidR="008439FD" w:rsidRPr="001E596D" w:rsidRDefault="00876AAB">
      <w:pPr>
        <w:keepNext/>
        <w:ind w:left="562" w:hanging="562"/>
        <w:rPr>
          <w:sz w:val="22"/>
          <w:szCs w:val="22"/>
        </w:rPr>
      </w:pPr>
      <w:r w:rsidRPr="001E596D">
        <w:rPr>
          <w:sz w:val="22"/>
          <w:szCs w:val="22"/>
        </w:rPr>
        <w:t>3 metai</w:t>
      </w:r>
    </w:p>
    <w:p w14:paraId="6D7159ED" w14:textId="77777777" w:rsidR="008439FD" w:rsidRPr="001E596D" w:rsidRDefault="008439FD">
      <w:pPr>
        <w:ind w:left="562" w:hanging="562"/>
        <w:rPr>
          <w:sz w:val="22"/>
          <w:szCs w:val="22"/>
        </w:rPr>
      </w:pPr>
    </w:p>
    <w:p w14:paraId="3093BC61" w14:textId="77777777" w:rsidR="008439FD" w:rsidRPr="001E596D" w:rsidRDefault="00876AAB">
      <w:pPr>
        <w:keepNext/>
        <w:ind w:left="567" w:hanging="567"/>
        <w:rPr>
          <w:b/>
          <w:sz w:val="22"/>
          <w:szCs w:val="22"/>
        </w:rPr>
      </w:pPr>
      <w:r w:rsidRPr="001E596D">
        <w:rPr>
          <w:b/>
          <w:sz w:val="22"/>
          <w:szCs w:val="22"/>
        </w:rPr>
        <w:t>6.4</w:t>
      </w:r>
      <w:r w:rsidRPr="001E596D">
        <w:rPr>
          <w:b/>
          <w:sz w:val="22"/>
          <w:szCs w:val="22"/>
        </w:rPr>
        <w:tab/>
        <w:t>Specialios laikymo sąlygos</w:t>
      </w:r>
    </w:p>
    <w:p w14:paraId="2EAEA2A4" w14:textId="77777777" w:rsidR="008439FD" w:rsidRPr="001E596D" w:rsidRDefault="008439FD">
      <w:pPr>
        <w:keepNext/>
        <w:ind w:left="567" w:hanging="567"/>
        <w:rPr>
          <w:sz w:val="22"/>
          <w:szCs w:val="22"/>
        </w:rPr>
      </w:pPr>
    </w:p>
    <w:p w14:paraId="7CA23967" w14:textId="77777777" w:rsidR="008439FD" w:rsidRPr="001E596D" w:rsidRDefault="00876AAB">
      <w:pPr>
        <w:keepNext/>
        <w:ind w:hanging="27"/>
        <w:rPr>
          <w:sz w:val="22"/>
          <w:szCs w:val="22"/>
        </w:rPr>
      </w:pPr>
      <w:r w:rsidRPr="001E596D">
        <w:rPr>
          <w:sz w:val="22"/>
          <w:szCs w:val="22"/>
        </w:rPr>
        <w:t>Laikyti gamintojo pakuotėje, kad vaistinis preparatas būtų apsaugotas nuo drėgmės. Laikyti ne aukštesnėje kaip 30 </w:t>
      </w:r>
      <w:r w:rsidRPr="001E596D">
        <w:rPr>
          <w:rFonts w:ascii="Symbol" w:eastAsia="Symbol" w:hAnsi="Symbol" w:cs="Symbol"/>
          <w:sz w:val="22"/>
          <w:szCs w:val="22"/>
        </w:rPr>
        <w:t></w:t>
      </w:r>
      <w:r w:rsidRPr="001E596D">
        <w:rPr>
          <w:sz w:val="22"/>
          <w:szCs w:val="22"/>
        </w:rPr>
        <w:t>C temperatūroje.</w:t>
      </w:r>
    </w:p>
    <w:p w14:paraId="76811DB9" w14:textId="77777777" w:rsidR="008439FD" w:rsidRPr="001E596D" w:rsidRDefault="008439FD">
      <w:pPr>
        <w:ind w:left="567" w:hanging="567"/>
        <w:rPr>
          <w:sz w:val="22"/>
          <w:szCs w:val="22"/>
        </w:rPr>
      </w:pPr>
    </w:p>
    <w:p w14:paraId="525E4568" w14:textId="77777777" w:rsidR="008439FD" w:rsidRPr="001E596D" w:rsidRDefault="00876AAB">
      <w:pPr>
        <w:keepNext/>
        <w:ind w:left="567" w:hanging="567"/>
        <w:rPr>
          <w:b/>
          <w:sz w:val="22"/>
          <w:szCs w:val="22"/>
        </w:rPr>
      </w:pPr>
      <w:r w:rsidRPr="001E596D">
        <w:rPr>
          <w:b/>
          <w:sz w:val="22"/>
          <w:szCs w:val="22"/>
        </w:rPr>
        <w:t>6.5</w:t>
      </w:r>
      <w:r w:rsidRPr="001E596D">
        <w:rPr>
          <w:b/>
          <w:sz w:val="22"/>
          <w:szCs w:val="22"/>
        </w:rPr>
        <w:tab/>
        <w:t>Talpyklės pobūdis ir jos turinys</w:t>
      </w:r>
    </w:p>
    <w:p w14:paraId="059982B9" w14:textId="77777777" w:rsidR="008439FD" w:rsidRPr="001E596D" w:rsidRDefault="008439FD">
      <w:pPr>
        <w:keepNext/>
        <w:ind w:left="567" w:hanging="567"/>
        <w:rPr>
          <w:sz w:val="22"/>
          <w:szCs w:val="22"/>
        </w:rPr>
      </w:pPr>
    </w:p>
    <w:p w14:paraId="6D38A1CF" w14:textId="6B6A572E" w:rsidR="008439FD" w:rsidRPr="001E596D" w:rsidRDefault="00876AAB">
      <w:pPr>
        <w:keepNext/>
        <w:rPr>
          <w:sz w:val="22"/>
          <w:szCs w:val="22"/>
        </w:rPr>
      </w:pPr>
      <w:r w:rsidRPr="001E596D">
        <w:rPr>
          <w:sz w:val="22"/>
          <w:szCs w:val="22"/>
        </w:rPr>
        <w:t>Aliuminio/PVC/PE/PCTFE lizdinės plokštelės kartono dėžutėse po 28 arba 56 plėvele dengtas tabletes.</w:t>
      </w:r>
    </w:p>
    <w:p w14:paraId="30A481A7" w14:textId="77777777" w:rsidR="008439FD" w:rsidRPr="001E596D" w:rsidRDefault="008439FD">
      <w:pPr>
        <w:ind w:left="567" w:hanging="567"/>
        <w:rPr>
          <w:sz w:val="22"/>
          <w:szCs w:val="22"/>
        </w:rPr>
      </w:pPr>
    </w:p>
    <w:p w14:paraId="320EBC76" w14:textId="77777777" w:rsidR="008439FD" w:rsidRPr="001E596D" w:rsidRDefault="00876AAB">
      <w:pPr>
        <w:ind w:left="567" w:hanging="567"/>
        <w:rPr>
          <w:sz w:val="22"/>
          <w:szCs w:val="22"/>
        </w:rPr>
      </w:pPr>
      <w:r w:rsidRPr="001E596D">
        <w:rPr>
          <w:sz w:val="22"/>
          <w:szCs w:val="22"/>
        </w:rPr>
        <w:t>Gali būti tiekiamos ne visų dydžių pakuotės.</w:t>
      </w:r>
    </w:p>
    <w:p w14:paraId="7A60B7B5" w14:textId="77777777" w:rsidR="008439FD" w:rsidRPr="001E596D" w:rsidRDefault="008439FD">
      <w:pPr>
        <w:ind w:left="567" w:hanging="567"/>
        <w:rPr>
          <w:sz w:val="22"/>
          <w:szCs w:val="22"/>
        </w:rPr>
      </w:pPr>
    </w:p>
    <w:p w14:paraId="6B748779" w14:textId="77777777" w:rsidR="008439FD" w:rsidRPr="001E596D" w:rsidRDefault="00876AAB">
      <w:pPr>
        <w:keepNext/>
        <w:ind w:left="567" w:hanging="567"/>
        <w:rPr>
          <w:b/>
          <w:sz w:val="22"/>
          <w:szCs w:val="22"/>
        </w:rPr>
      </w:pPr>
      <w:r w:rsidRPr="001E596D">
        <w:rPr>
          <w:b/>
          <w:sz w:val="22"/>
          <w:szCs w:val="22"/>
        </w:rPr>
        <w:t>6.6</w:t>
      </w:r>
      <w:r w:rsidRPr="001E596D">
        <w:rPr>
          <w:b/>
          <w:sz w:val="22"/>
          <w:szCs w:val="22"/>
        </w:rPr>
        <w:tab/>
        <w:t xml:space="preserve">Specialūs reikalavimai atliekoms tvarkyti </w:t>
      </w:r>
    </w:p>
    <w:p w14:paraId="707E1C5F" w14:textId="77777777" w:rsidR="008439FD" w:rsidRPr="001E596D" w:rsidRDefault="008439FD">
      <w:pPr>
        <w:keepNext/>
        <w:ind w:left="567" w:hanging="567"/>
        <w:rPr>
          <w:sz w:val="22"/>
          <w:szCs w:val="22"/>
        </w:rPr>
      </w:pPr>
    </w:p>
    <w:p w14:paraId="31136C9D" w14:textId="77777777" w:rsidR="008439FD" w:rsidRPr="001E596D" w:rsidRDefault="00876AAB">
      <w:pPr>
        <w:tabs>
          <w:tab w:val="left" w:pos="567"/>
        </w:tabs>
        <w:rPr>
          <w:sz w:val="22"/>
          <w:szCs w:val="22"/>
        </w:rPr>
      </w:pPr>
      <w:r w:rsidRPr="001E596D">
        <w:rPr>
          <w:sz w:val="22"/>
          <w:szCs w:val="22"/>
        </w:rPr>
        <w:t>Nesuvartotą vaistinį preparatą ar atliekas reikia tvarkyti laikantis vietinių reikalavimų.</w:t>
      </w:r>
    </w:p>
    <w:p w14:paraId="513A7F80" w14:textId="77777777" w:rsidR="008439FD" w:rsidRPr="001E596D" w:rsidRDefault="008439FD">
      <w:pPr>
        <w:tabs>
          <w:tab w:val="left" w:pos="567"/>
        </w:tabs>
        <w:rPr>
          <w:sz w:val="22"/>
          <w:szCs w:val="22"/>
        </w:rPr>
      </w:pPr>
    </w:p>
    <w:p w14:paraId="4C3A41BE" w14:textId="77777777" w:rsidR="008439FD" w:rsidRPr="001E596D" w:rsidRDefault="008439FD">
      <w:pPr>
        <w:ind w:left="567" w:hanging="567"/>
        <w:rPr>
          <w:b/>
          <w:caps/>
          <w:sz w:val="22"/>
          <w:szCs w:val="22"/>
        </w:rPr>
      </w:pPr>
    </w:p>
    <w:p w14:paraId="71F8F39B" w14:textId="77777777" w:rsidR="008439FD" w:rsidRPr="001E596D" w:rsidRDefault="00876AAB">
      <w:pPr>
        <w:keepNext/>
        <w:ind w:left="567" w:hanging="567"/>
        <w:rPr>
          <w:sz w:val="22"/>
          <w:szCs w:val="22"/>
        </w:rPr>
      </w:pPr>
      <w:r w:rsidRPr="001E596D">
        <w:rPr>
          <w:b/>
          <w:caps/>
          <w:sz w:val="22"/>
          <w:szCs w:val="22"/>
        </w:rPr>
        <w:t>7.</w:t>
      </w:r>
      <w:r w:rsidRPr="001E596D">
        <w:rPr>
          <w:b/>
          <w:caps/>
          <w:sz w:val="22"/>
          <w:szCs w:val="22"/>
        </w:rPr>
        <w:tab/>
        <w:t>REGISTRUOTOJAS</w:t>
      </w:r>
    </w:p>
    <w:p w14:paraId="76A67C7D" w14:textId="77777777" w:rsidR="008439FD" w:rsidRPr="001E596D" w:rsidRDefault="008439FD">
      <w:pPr>
        <w:keepNext/>
        <w:ind w:left="567" w:hanging="567"/>
        <w:rPr>
          <w:sz w:val="22"/>
          <w:szCs w:val="22"/>
        </w:rPr>
      </w:pPr>
    </w:p>
    <w:p w14:paraId="6C02B8ED" w14:textId="77777777" w:rsidR="008439FD" w:rsidRPr="001E596D" w:rsidRDefault="00876AAB">
      <w:pPr>
        <w:keepNext/>
        <w:spacing w:line="260" w:lineRule="exact"/>
        <w:rPr>
          <w:bCs/>
          <w:sz w:val="22"/>
          <w:szCs w:val="22"/>
        </w:rPr>
      </w:pPr>
      <w:r w:rsidRPr="001E596D">
        <w:rPr>
          <w:bCs/>
          <w:sz w:val="22"/>
          <w:szCs w:val="22"/>
        </w:rPr>
        <w:t>Eli Lilly Nederland B.V.</w:t>
      </w:r>
    </w:p>
    <w:p w14:paraId="64FDE78C" w14:textId="77777777" w:rsidR="006428D6" w:rsidRPr="006428D6" w:rsidRDefault="006428D6" w:rsidP="006428D6">
      <w:pPr>
        <w:rPr>
          <w:ins w:id="25" w:author="Author"/>
          <w:sz w:val="22"/>
          <w:szCs w:val="22"/>
          <w:lang w:val="en-GB"/>
        </w:rPr>
      </w:pPr>
      <w:ins w:id="26" w:author="Author">
        <w:r w:rsidRPr="006428D6">
          <w:rPr>
            <w:sz w:val="22"/>
            <w:szCs w:val="22"/>
            <w:lang w:val="en-GB"/>
          </w:rPr>
          <w:t>Orteliuslaan 1000, 3528 BD Utrecht</w:t>
        </w:r>
      </w:ins>
    </w:p>
    <w:p w14:paraId="3F7D3D21" w14:textId="22745C19" w:rsidR="008439FD" w:rsidRPr="001E596D" w:rsidDel="006428D6" w:rsidRDefault="00876AAB">
      <w:pPr>
        <w:spacing w:line="260" w:lineRule="exact"/>
        <w:rPr>
          <w:del w:id="27" w:author="Author"/>
          <w:sz w:val="22"/>
          <w:szCs w:val="22"/>
        </w:rPr>
      </w:pPr>
      <w:del w:id="28" w:author="Author">
        <w:r w:rsidRPr="001E596D" w:rsidDel="006428D6">
          <w:rPr>
            <w:sz w:val="22"/>
            <w:szCs w:val="22"/>
          </w:rPr>
          <w:delText>Papendorpseweg 83, 3528 BJ Utrecht</w:delText>
        </w:r>
      </w:del>
    </w:p>
    <w:p w14:paraId="429EFD85" w14:textId="77777777" w:rsidR="008439FD" w:rsidRPr="001E596D" w:rsidRDefault="00876AAB">
      <w:pPr>
        <w:spacing w:line="260" w:lineRule="exact"/>
        <w:rPr>
          <w:b/>
          <w:bCs/>
          <w:sz w:val="22"/>
          <w:szCs w:val="22"/>
        </w:rPr>
      </w:pPr>
      <w:r w:rsidRPr="001E596D">
        <w:rPr>
          <w:sz w:val="22"/>
          <w:szCs w:val="22"/>
        </w:rPr>
        <w:t>Nyderlandai</w:t>
      </w:r>
      <w:r w:rsidRPr="001E596D">
        <w:rPr>
          <w:color w:val="000000"/>
          <w:sz w:val="22"/>
          <w:szCs w:val="22"/>
        </w:rPr>
        <w:t xml:space="preserve"> </w:t>
      </w:r>
    </w:p>
    <w:p w14:paraId="6870ABAF" w14:textId="77777777" w:rsidR="008439FD" w:rsidRPr="001E596D" w:rsidRDefault="008439FD">
      <w:pPr>
        <w:ind w:left="567" w:hanging="567"/>
        <w:rPr>
          <w:sz w:val="22"/>
          <w:szCs w:val="22"/>
        </w:rPr>
      </w:pPr>
    </w:p>
    <w:p w14:paraId="457746A5" w14:textId="77777777" w:rsidR="008439FD" w:rsidRPr="001E596D" w:rsidRDefault="008439FD">
      <w:pPr>
        <w:ind w:left="567" w:hanging="567"/>
        <w:rPr>
          <w:sz w:val="22"/>
          <w:szCs w:val="22"/>
        </w:rPr>
      </w:pPr>
    </w:p>
    <w:p w14:paraId="0BDDFB44" w14:textId="77777777" w:rsidR="008439FD" w:rsidRPr="001E596D" w:rsidRDefault="00876AAB">
      <w:pPr>
        <w:keepNext/>
        <w:ind w:left="567" w:hanging="567"/>
        <w:rPr>
          <w:b/>
          <w:caps/>
          <w:sz w:val="22"/>
          <w:szCs w:val="22"/>
        </w:rPr>
      </w:pPr>
      <w:r w:rsidRPr="001E596D">
        <w:rPr>
          <w:b/>
          <w:caps/>
          <w:sz w:val="22"/>
          <w:szCs w:val="22"/>
        </w:rPr>
        <w:t>8.</w:t>
      </w:r>
      <w:r w:rsidRPr="001E596D">
        <w:rPr>
          <w:b/>
          <w:caps/>
          <w:sz w:val="22"/>
          <w:szCs w:val="22"/>
        </w:rPr>
        <w:tab/>
        <w:t>REGISTRACIJOS PAŽYMĖJIMOnumeris (-IAI)</w:t>
      </w:r>
    </w:p>
    <w:p w14:paraId="5DFD1294" w14:textId="77777777" w:rsidR="008439FD" w:rsidRPr="001E596D" w:rsidRDefault="008439FD">
      <w:pPr>
        <w:keepNext/>
        <w:ind w:left="567" w:hanging="567"/>
        <w:rPr>
          <w:color w:val="000000"/>
          <w:sz w:val="22"/>
          <w:szCs w:val="22"/>
          <w:lang w:eastAsia="en-GB"/>
        </w:rPr>
      </w:pPr>
    </w:p>
    <w:p w14:paraId="50BE9E6B" w14:textId="77777777" w:rsidR="008439FD" w:rsidRPr="001E596D" w:rsidRDefault="00876AAB">
      <w:pPr>
        <w:keepNext/>
        <w:ind w:left="567" w:hanging="567"/>
        <w:rPr>
          <w:sz w:val="22"/>
          <w:szCs w:val="22"/>
        </w:rPr>
      </w:pPr>
      <w:r w:rsidRPr="001E596D">
        <w:rPr>
          <w:color w:val="000000"/>
          <w:sz w:val="22"/>
          <w:szCs w:val="22"/>
          <w:lang w:eastAsia="en-GB"/>
        </w:rPr>
        <w:t>EU/1/08/476/005-006</w:t>
      </w:r>
    </w:p>
    <w:p w14:paraId="3BD042DE" w14:textId="77777777" w:rsidR="008439FD" w:rsidRPr="001E596D" w:rsidRDefault="008439FD">
      <w:pPr>
        <w:rPr>
          <w:sz w:val="22"/>
          <w:szCs w:val="22"/>
        </w:rPr>
      </w:pPr>
    </w:p>
    <w:p w14:paraId="3FA209E0" w14:textId="77777777" w:rsidR="008439FD" w:rsidRPr="001E596D" w:rsidRDefault="008439FD">
      <w:pPr>
        <w:rPr>
          <w:sz w:val="22"/>
          <w:szCs w:val="22"/>
        </w:rPr>
      </w:pPr>
    </w:p>
    <w:p w14:paraId="4661BE4D" w14:textId="77777777" w:rsidR="008439FD" w:rsidRPr="001E596D" w:rsidRDefault="00876AAB">
      <w:pPr>
        <w:keepNext/>
        <w:ind w:left="567" w:hanging="567"/>
        <w:rPr>
          <w:b/>
          <w:caps/>
          <w:sz w:val="22"/>
          <w:szCs w:val="22"/>
        </w:rPr>
      </w:pPr>
      <w:r w:rsidRPr="001E596D">
        <w:rPr>
          <w:b/>
          <w:caps/>
          <w:sz w:val="22"/>
          <w:szCs w:val="22"/>
        </w:rPr>
        <w:t>9.</w:t>
      </w:r>
      <w:r w:rsidRPr="001E596D">
        <w:rPr>
          <w:b/>
          <w:caps/>
          <w:sz w:val="22"/>
          <w:szCs w:val="22"/>
        </w:rPr>
        <w:tab/>
        <w:t>REGISTRAVIMO / PERREGISTRAVIMO data</w:t>
      </w:r>
    </w:p>
    <w:p w14:paraId="2ECE6757" w14:textId="77777777" w:rsidR="008439FD" w:rsidRPr="001E596D" w:rsidRDefault="008439FD">
      <w:pPr>
        <w:keepNext/>
        <w:ind w:left="567" w:hanging="567"/>
        <w:rPr>
          <w:sz w:val="22"/>
          <w:szCs w:val="22"/>
        </w:rPr>
      </w:pPr>
    </w:p>
    <w:p w14:paraId="3F5F4681" w14:textId="3C20C187" w:rsidR="008439FD" w:rsidRPr="001E596D" w:rsidRDefault="00876AAB">
      <w:pPr>
        <w:keepNext/>
        <w:ind w:left="567" w:hanging="567"/>
        <w:rPr>
          <w:sz w:val="22"/>
          <w:szCs w:val="22"/>
        </w:rPr>
      </w:pPr>
      <w:r w:rsidRPr="001E596D">
        <w:rPr>
          <w:sz w:val="22"/>
          <w:szCs w:val="22"/>
        </w:rPr>
        <w:t xml:space="preserve">Registravimo data 2008 m. spalio </w:t>
      </w:r>
      <w:r w:rsidR="00BD5D3A" w:rsidRPr="001E596D">
        <w:rPr>
          <w:sz w:val="22"/>
          <w:szCs w:val="22"/>
        </w:rPr>
        <w:t xml:space="preserve">1 </w:t>
      </w:r>
      <w:r w:rsidRPr="001E596D">
        <w:rPr>
          <w:sz w:val="22"/>
          <w:szCs w:val="22"/>
        </w:rPr>
        <w:t>d.</w:t>
      </w:r>
    </w:p>
    <w:p w14:paraId="45208ACB" w14:textId="699F65FC" w:rsidR="008439FD" w:rsidRPr="001E596D" w:rsidRDefault="00876AAB" w:rsidP="00A53B96">
      <w:pPr>
        <w:rPr>
          <w:sz w:val="22"/>
          <w:szCs w:val="22"/>
        </w:rPr>
      </w:pPr>
      <w:r w:rsidRPr="001E596D">
        <w:rPr>
          <w:sz w:val="22"/>
          <w:szCs w:val="22"/>
        </w:rPr>
        <w:t xml:space="preserve">Paskutinio perregistravimo data </w:t>
      </w:r>
      <w:r w:rsidR="00BD5D3A" w:rsidRPr="001E596D">
        <w:t xml:space="preserve">  2013 m. gegužės 22 d.</w:t>
      </w:r>
    </w:p>
    <w:p w14:paraId="0C7975FA" w14:textId="77777777" w:rsidR="008439FD" w:rsidRPr="001E596D" w:rsidRDefault="008439FD">
      <w:pPr>
        <w:ind w:left="567" w:hanging="567"/>
        <w:rPr>
          <w:sz w:val="22"/>
          <w:szCs w:val="22"/>
        </w:rPr>
      </w:pPr>
    </w:p>
    <w:p w14:paraId="2AAF9E56" w14:textId="77777777" w:rsidR="008439FD" w:rsidRPr="001E596D" w:rsidRDefault="008439FD">
      <w:pPr>
        <w:ind w:left="567" w:hanging="567"/>
        <w:rPr>
          <w:sz w:val="22"/>
          <w:szCs w:val="22"/>
        </w:rPr>
      </w:pPr>
    </w:p>
    <w:p w14:paraId="2E5A0AA8" w14:textId="77777777" w:rsidR="008439FD" w:rsidRPr="001E596D" w:rsidRDefault="00876AAB">
      <w:pPr>
        <w:keepNext/>
        <w:ind w:left="567" w:hanging="567"/>
        <w:rPr>
          <w:b/>
          <w:caps/>
          <w:sz w:val="22"/>
          <w:szCs w:val="22"/>
        </w:rPr>
      </w:pPr>
      <w:r w:rsidRPr="001E596D">
        <w:rPr>
          <w:b/>
          <w:caps/>
          <w:sz w:val="22"/>
          <w:szCs w:val="22"/>
        </w:rPr>
        <w:t>10.</w:t>
      </w:r>
      <w:r w:rsidRPr="001E596D">
        <w:rPr>
          <w:b/>
          <w:caps/>
          <w:sz w:val="22"/>
          <w:szCs w:val="22"/>
        </w:rPr>
        <w:tab/>
        <w:t>teksto peržiūros data</w:t>
      </w:r>
    </w:p>
    <w:p w14:paraId="4F579876" w14:textId="77777777" w:rsidR="008439FD" w:rsidRPr="001E596D" w:rsidRDefault="008439FD">
      <w:pPr>
        <w:keepNext/>
        <w:ind w:left="567" w:hanging="567"/>
        <w:rPr>
          <w:sz w:val="22"/>
          <w:szCs w:val="22"/>
        </w:rPr>
      </w:pPr>
    </w:p>
    <w:p w14:paraId="6E80C101" w14:textId="7C508732" w:rsidR="008439FD" w:rsidRPr="001E596D" w:rsidRDefault="00876AAB">
      <w:pPr>
        <w:keepNext/>
        <w:widowControl w:val="0"/>
        <w:ind w:right="-142"/>
      </w:pPr>
      <w:r w:rsidRPr="001E596D">
        <w:rPr>
          <w:sz w:val="22"/>
          <w:szCs w:val="22"/>
        </w:rPr>
        <w:t>Išsami informacija apie šį vaistinį preparatą pateikiama Europos vaistų agentūros tinklalapyje</w:t>
      </w:r>
      <w:r w:rsidRPr="001E596D">
        <w:rPr>
          <w:i/>
          <w:sz w:val="22"/>
          <w:szCs w:val="22"/>
        </w:rPr>
        <w:t xml:space="preserve"> </w:t>
      </w:r>
      <w:ins w:id="29" w:author="Author">
        <w:r w:rsidR="006428D6">
          <w:rPr>
            <w:rStyle w:val="Internetosaitas"/>
            <w:sz w:val="22"/>
            <w:szCs w:val="22"/>
          </w:rPr>
          <w:fldChar w:fldCharType="begin"/>
        </w:r>
        <w:r w:rsidR="006428D6">
          <w:rPr>
            <w:rStyle w:val="Internetosaitas"/>
            <w:sz w:val="22"/>
            <w:szCs w:val="22"/>
          </w:rPr>
          <w:instrText xml:space="preserve"> HYPERLINK "</w:instrText>
        </w:r>
      </w:ins>
      <w:r w:rsidR="006428D6" w:rsidRPr="001E596D">
        <w:rPr>
          <w:rStyle w:val="Internetosaitas"/>
          <w:sz w:val="22"/>
          <w:szCs w:val="22"/>
        </w:rPr>
        <w:instrText>http</w:instrText>
      </w:r>
      <w:ins w:id="30" w:author="Author">
        <w:r w:rsidR="006428D6">
          <w:rPr>
            <w:rStyle w:val="Internetosaitas"/>
            <w:sz w:val="22"/>
            <w:szCs w:val="22"/>
          </w:rPr>
          <w:instrText>s</w:instrText>
        </w:r>
      </w:ins>
      <w:r w:rsidR="006428D6" w:rsidRPr="001E596D">
        <w:rPr>
          <w:rStyle w:val="Internetosaitas"/>
          <w:sz w:val="22"/>
          <w:szCs w:val="22"/>
        </w:rPr>
        <w:instrText>://www.ema.europa.eu</w:instrText>
      </w:r>
      <w:ins w:id="31" w:author="Author">
        <w:r w:rsidR="006428D6">
          <w:rPr>
            <w:rStyle w:val="Internetosaitas"/>
            <w:sz w:val="22"/>
            <w:szCs w:val="22"/>
          </w:rPr>
          <w:instrText>"</w:instrText>
        </w:r>
        <w:r w:rsidR="006428D6">
          <w:rPr>
            <w:rStyle w:val="Internetosaitas"/>
            <w:sz w:val="22"/>
            <w:szCs w:val="22"/>
          </w:rPr>
        </w:r>
        <w:r w:rsidR="006428D6">
          <w:rPr>
            <w:rStyle w:val="Internetosaitas"/>
            <w:sz w:val="22"/>
            <w:szCs w:val="22"/>
          </w:rPr>
          <w:fldChar w:fldCharType="separate"/>
        </w:r>
      </w:ins>
      <w:r w:rsidR="006428D6" w:rsidRPr="00E13A8F">
        <w:rPr>
          <w:rStyle w:val="Hyperlink"/>
          <w:sz w:val="22"/>
          <w:szCs w:val="22"/>
        </w:rPr>
        <w:t>http</w:t>
      </w:r>
      <w:ins w:id="32" w:author="Author">
        <w:r w:rsidR="006428D6" w:rsidRPr="00E13A8F">
          <w:rPr>
            <w:rStyle w:val="Hyperlink"/>
            <w:sz w:val="22"/>
            <w:szCs w:val="22"/>
          </w:rPr>
          <w:t>s</w:t>
        </w:r>
      </w:ins>
      <w:r w:rsidR="006428D6" w:rsidRPr="00E13A8F">
        <w:rPr>
          <w:rStyle w:val="Hyperlink"/>
          <w:sz w:val="22"/>
          <w:szCs w:val="22"/>
        </w:rPr>
        <w:t>://www.ema.europa.eu</w:t>
      </w:r>
      <w:ins w:id="33" w:author="Author">
        <w:r w:rsidR="006428D6">
          <w:rPr>
            <w:rStyle w:val="Internetosaitas"/>
            <w:sz w:val="22"/>
            <w:szCs w:val="22"/>
          </w:rPr>
          <w:fldChar w:fldCharType="end"/>
        </w:r>
      </w:ins>
      <w:r w:rsidRPr="001E596D">
        <w:rPr>
          <w:color w:val="0000FF"/>
          <w:sz w:val="22"/>
          <w:szCs w:val="22"/>
        </w:rPr>
        <w:t>.</w:t>
      </w:r>
    </w:p>
    <w:p w14:paraId="5C7930E8" w14:textId="77777777" w:rsidR="008439FD" w:rsidRPr="001E596D" w:rsidRDefault="00876AAB">
      <w:pPr>
        <w:rPr>
          <w:sz w:val="22"/>
          <w:szCs w:val="22"/>
        </w:rPr>
      </w:pPr>
      <w:r w:rsidRPr="001E596D">
        <w:br w:type="page"/>
      </w:r>
    </w:p>
    <w:p w14:paraId="305623B3" w14:textId="77777777" w:rsidR="008439FD" w:rsidRPr="001E596D" w:rsidRDefault="00876AAB">
      <w:pPr>
        <w:ind w:left="567" w:hanging="567"/>
        <w:rPr>
          <w:b/>
          <w:sz w:val="22"/>
          <w:szCs w:val="22"/>
        </w:rPr>
      </w:pPr>
      <w:r w:rsidRPr="001E596D">
        <w:rPr>
          <w:b/>
          <w:sz w:val="22"/>
          <w:szCs w:val="22"/>
        </w:rPr>
        <w:lastRenderedPageBreak/>
        <w:t>1.</w:t>
      </w:r>
      <w:r w:rsidRPr="001E596D">
        <w:rPr>
          <w:b/>
          <w:sz w:val="22"/>
          <w:szCs w:val="22"/>
        </w:rPr>
        <w:tab/>
      </w:r>
      <w:r w:rsidRPr="001E596D">
        <w:rPr>
          <w:b/>
          <w:caps/>
          <w:sz w:val="22"/>
          <w:szCs w:val="22"/>
        </w:rPr>
        <w:t>VAISTINIO</w:t>
      </w:r>
      <w:r w:rsidRPr="001E596D">
        <w:rPr>
          <w:b/>
          <w:sz w:val="22"/>
          <w:szCs w:val="22"/>
        </w:rPr>
        <w:t xml:space="preserve"> PREPARATO PAVADINIMAS</w:t>
      </w:r>
    </w:p>
    <w:p w14:paraId="73A467AF" w14:textId="77777777" w:rsidR="008439FD" w:rsidRPr="001E596D" w:rsidRDefault="008439FD">
      <w:pPr>
        <w:ind w:left="567" w:hanging="567"/>
        <w:rPr>
          <w:sz w:val="22"/>
          <w:szCs w:val="22"/>
        </w:rPr>
      </w:pPr>
    </w:p>
    <w:p w14:paraId="306ACBE3" w14:textId="71F27D03" w:rsidR="00DA4129" w:rsidRPr="001E596D" w:rsidRDefault="00876AAB">
      <w:pPr>
        <w:ind w:left="567" w:hanging="567"/>
        <w:rPr>
          <w:sz w:val="22"/>
          <w:szCs w:val="22"/>
        </w:rPr>
      </w:pPr>
      <w:r w:rsidRPr="001E596D">
        <w:rPr>
          <w:sz w:val="22"/>
          <w:szCs w:val="22"/>
        </w:rPr>
        <w:t>ADCIRCA 2 mg/ml geriamoji suspensija</w:t>
      </w:r>
    </w:p>
    <w:p w14:paraId="504AF4AD" w14:textId="77777777" w:rsidR="008439FD" w:rsidRPr="001E596D" w:rsidRDefault="008439FD">
      <w:pPr>
        <w:ind w:left="567" w:hanging="567"/>
        <w:rPr>
          <w:sz w:val="22"/>
          <w:szCs w:val="22"/>
        </w:rPr>
      </w:pPr>
    </w:p>
    <w:p w14:paraId="66997925" w14:textId="77777777" w:rsidR="008439FD" w:rsidRPr="001E596D" w:rsidRDefault="008439FD">
      <w:pPr>
        <w:ind w:left="567" w:hanging="567"/>
        <w:rPr>
          <w:sz w:val="22"/>
          <w:szCs w:val="22"/>
        </w:rPr>
      </w:pPr>
    </w:p>
    <w:p w14:paraId="28C97AA7" w14:textId="77777777" w:rsidR="008439FD" w:rsidRPr="001E596D" w:rsidRDefault="00876AAB">
      <w:pPr>
        <w:ind w:left="567" w:hanging="567"/>
        <w:rPr>
          <w:b/>
          <w:caps/>
          <w:sz w:val="22"/>
          <w:szCs w:val="22"/>
        </w:rPr>
      </w:pPr>
      <w:r w:rsidRPr="001E596D">
        <w:rPr>
          <w:b/>
          <w:caps/>
          <w:sz w:val="22"/>
          <w:szCs w:val="22"/>
        </w:rPr>
        <w:t>2.</w:t>
      </w:r>
      <w:r w:rsidRPr="001E596D">
        <w:rPr>
          <w:b/>
          <w:caps/>
          <w:sz w:val="22"/>
          <w:szCs w:val="22"/>
        </w:rPr>
        <w:tab/>
        <w:t>kokybinė ir kiekybinė sudėtis</w:t>
      </w:r>
    </w:p>
    <w:p w14:paraId="547315F5" w14:textId="77777777" w:rsidR="008439FD" w:rsidRPr="001E596D" w:rsidRDefault="008439FD">
      <w:pPr>
        <w:ind w:left="567" w:hanging="567"/>
        <w:rPr>
          <w:sz w:val="22"/>
          <w:szCs w:val="22"/>
        </w:rPr>
      </w:pPr>
    </w:p>
    <w:p w14:paraId="5E1E482C" w14:textId="77777777" w:rsidR="008439FD" w:rsidRPr="001E596D" w:rsidRDefault="00876AAB">
      <w:pPr>
        <w:pStyle w:val="BodyText"/>
        <w:rPr>
          <w:b w:val="0"/>
          <w:bCs/>
          <w:i w:val="0"/>
          <w:iCs/>
          <w:szCs w:val="22"/>
          <w:lang w:val="lt-LT"/>
        </w:rPr>
      </w:pPr>
      <w:r w:rsidRPr="001E596D">
        <w:rPr>
          <w:b w:val="0"/>
          <w:bCs/>
          <w:i w:val="0"/>
          <w:iCs/>
          <w:szCs w:val="22"/>
          <w:lang w:val="lt-LT"/>
        </w:rPr>
        <w:t>Kiekviename geriamosios suspensijos mililitre yra 2 mg tadalafilio.</w:t>
      </w:r>
    </w:p>
    <w:p w14:paraId="4AC3969A" w14:textId="77777777" w:rsidR="008439FD" w:rsidRPr="001E596D" w:rsidRDefault="008439FD">
      <w:pPr>
        <w:ind w:left="567" w:hanging="567"/>
        <w:rPr>
          <w:sz w:val="22"/>
          <w:szCs w:val="22"/>
        </w:rPr>
      </w:pPr>
    </w:p>
    <w:p w14:paraId="4C756AE2" w14:textId="77777777" w:rsidR="008439FD" w:rsidRPr="001E596D" w:rsidRDefault="00876AAB">
      <w:pPr>
        <w:rPr>
          <w:sz w:val="22"/>
          <w:szCs w:val="22"/>
          <w:u w:val="single"/>
        </w:rPr>
      </w:pPr>
      <w:r w:rsidRPr="001E596D">
        <w:rPr>
          <w:sz w:val="22"/>
          <w:szCs w:val="22"/>
          <w:u w:val="single"/>
        </w:rPr>
        <w:t>Pagalbinės medžiagos, kurių poveikis žinomas</w:t>
      </w:r>
    </w:p>
    <w:p w14:paraId="4F92513E" w14:textId="77777777" w:rsidR="008439FD" w:rsidRPr="001E596D" w:rsidRDefault="008439FD">
      <w:pPr>
        <w:rPr>
          <w:sz w:val="22"/>
          <w:szCs w:val="22"/>
        </w:rPr>
      </w:pPr>
    </w:p>
    <w:p w14:paraId="3B439C01" w14:textId="77777777" w:rsidR="008439FD" w:rsidRPr="001E596D" w:rsidRDefault="00876AAB">
      <w:pPr>
        <w:rPr>
          <w:sz w:val="22"/>
          <w:szCs w:val="22"/>
        </w:rPr>
      </w:pPr>
      <w:r w:rsidRPr="001E596D">
        <w:rPr>
          <w:sz w:val="22"/>
          <w:szCs w:val="22"/>
        </w:rPr>
        <w:t xml:space="preserve">Kiekviename geriamosios suspensijos mililitre yra </w:t>
      </w:r>
    </w:p>
    <w:p w14:paraId="2BC49C18" w14:textId="77777777" w:rsidR="008439FD" w:rsidRPr="001E596D" w:rsidRDefault="00876AAB">
      <w:pPr>
        <w:rPr>
          <w:sz w:val="22"/>
          <w:szCs w:val="22"/>
        </w:rPr>
      </w:pPr>
      <w:r w:rsidRPr="001E596D">
        <w:rPr>
          <w:sz w:val="22"/>
          <w:szCs w:val="22"/>
        </w:rPr>
        <w:t>2,1 mg natrio benzoato (E211),</w:t>
      </w:r>
    </w:p>
    <w:p w14:paraId="30A5145E" w14:textId="77777777" w:rsidR="008439FD" w:rsidRPr="001E596D" w:rsidRDefault="00876AAB">
      <w:pPr>
        <w:rPr>
          <w:sz w:val="22"/>
          <w:szCs w:val="22"/>
        </w:rPr>
      </w:pPr>
      <w:r w:rsidRPr="001E596D">
        <w:rPr>
          <w:sz w:val="22"/>
          <w:szCs w:val="22"/>
        </w:rPr>
        <w:t>110,25 mg sorbitolio (E420),</w:t>
      </w:r>
    </w:p>
    <w:p w14:paraId="480B3736" w14:textId="77777777" w:rsidR="008439FD" w:rsidRPr="001E596D" w:rsidRDefault="00876AAB">
      <w:pPr>
        <w:rPr>
          <w:sz w:val="22"/>
          <w:szCs w:val="22"/>
        </w:rPr>
      </w:pPr>
      <w:r w:rsidRPr="001E596D">
        <w:rPr>
          <w:sz w:val="22"/>
          <w:szCs w:val="22"/>
        </w:rPr>
        <w:t>3,1 mg propilenglikolio (E1520).</w:t>
      </w:r>
    </w:p>
    <w:p w14:paraId="7151DD05" w14:textId="77777777" w:rsidR="008439FD" w:rsidRPr="001E596D" w:rsidRDefault="008439FD">
      <w:pPr>
        <w:rPr>
          <w:sz w:val="22"/>
          <w:szCs w:val="22"/>
        </w:rPr>
      </w:pPr>
    </w:p>
    <w:p w14:paraId="6C98F0D1" w14:textId="77777777" w:rsidR="008439FD" w:rsidRPr="001E596D" w:rsidRDefault="00876AAB">
      <w:pPr>
        <w:ind w:left="567" w:hanging="567"/>
        <w:rPr>
          <w:sz w:val="22"/>
          <w:szCs w:val="22"/>
        </w:rPr>
      </w:pPr>
      <w:r w:rsidRPr="001E596D">
        <w:rPr>
          <w:sz w:val="22"/>
          <w:szCs w:val="22"/>
        </w:rPr>
        <w:t>Visos pagalbinės medžiagos išvardytos 6.1 skyriuje.</w:t>
      </w:r>
    </w:p>
    <w:p w14:paraId="425B6043" w14:textId="77777777" w:rsidR="008439FD" w:rsidRPr="001E596D" w:rsidRDefault="008439FD">
      <w:pPr>
        <w:ind w:left="567" w:hanging="567"/>
        <w:rPr>
          <w:sz w:val="22"/>
          <w:szCs w:val="22"/>
        </w:rPr>
      </w:pPr>
    </w:p>
    <w:p w14:paraId="4688B831" w14:textId="77777777" w:rsidR="008439FD" w:rsidRPr="001E596D" w:rsidRDefault="008439FD">
      <w:pPr>
        <w:ind w:left="567" w:hanging="567"/>
        <w:rPr>
          <w:sz w:val="22"/>
          <w:szCs w:val="22"/>
        </w:rPr>
      </w:pPr>
    </w:p>
    <w:p w14:paraId="060EFF14" w14:textId="77777777" w:rsidR="008439FD" w:rsidRPr="001E596D" w:rsidRDefault="00876AAB">
      <w:pPr>
        <w:ind w:left="567" w:hanging="567"/>
        <w:rPr>
          <w:b/>
          <w:caps/>
          <w:sz w:val="22"/>
          <w:szCs w:val="22"/>
        </w:rPr>
      </w:pPr>
      <w:r w:rsidRPr="001E596D">
        <w:rPr>
          <w:b/>
          <w:caps/>
          <w:sz w:val="22"/>
          <w:szCs w:val="22"/>
        </w:rPr>
        <w:t>3.</w:t>
      </w:r>
      <w:r w:rsidRPr="001E596D">
        <w:rPr>
          <w:b/>
          <w:caps/>
          <w:sz w:val="22"/>
          <w:szCs w:val="22"/>
        </w:rPr>
        <w:tab/>
        <w:t>FARMACINĖ forma</w:t>
      </w:r>
    </w:p>
    <w:p w14:paraId="085C5C7D" w14:textId="77777777" w:rsidR="008439FD" w:rsidRPr="001E596D" w:rsidRDefault="008439FD">
      <w:pPr>
        <w:rPr>
          <w:sz w:val="22"/>
          <w:szCs w:val="22"/>
        </w:rPr>
      </w:pPr>
    </w:p>
    <w:p w14:paraId="5A54E00E" w14:textId="77777777" w:rsidR="008439FD" w:rsidRPr="001E596D" w:rsidRDefault="00876AAB">
      <w:pPr>
        <w:pStyle w:val="EndnoteText"/>
        <w:rPr>
          <w:szCs w:val="22"/>
          <w:lang w:val="lt-LT"/>
        </w:rPr>
      </w:pPr>
      <w:r w:rsidRPr="001E596D">
        <w:rPr>
          <w:szCs w:val="22"/>
          <w:lang w:val="lt-LT"/>
        </w:rPr>
        <w:t>Geriamoji suspensija</w:t>
      </w:r>
    </w:p>
    <w:p w14:paraId="05245F38" w14:textId="77777777" w:rsidR="008439FD" w:rsidRPr="001E596D" w:rsidRDefault="008439FD">
      <w:pPr>
        <w:rPr>
          <w:sz w:val="22"/>
          <w:szCs w:val="22"/>
        </w:rPr>
      </w:pPr>
    </w:p>
    <w:p w14:paraId="5F658A8F" w14:textId="77777777" w:rsidR="008439FD" w:rsidRPr="001E596D" w:rsidRDefault="00876AAB">
      <w:pPr>
        <w:rPr>
          <w:sz w:val="22"/>
          <w:szCs w:val="22"/>
        </w:rPr>
      </w:pPr>
      <w:r w:rsidRPr="001E596D">
        <w:rPr>
          <w:sz w:val="22"/>
          <w:szCs w:val="22"/>
        </w:rPr>
        <w:t>Baltos arba beveik baltos spalvos suspensija.</w:t>
      </w:r>
    </w:p>
    <w:p w14:paraId="55817806" w14:textId="77777777" w:rsidR="008439FD" w:rsidRPr="001E596D" w:rsidRDefault="008439FD">
      <w:pPr>
        <w:ind w:left="567" w:hanging="567"/>
        <w:rPr>
          <w:bCs/>
          <w:sz w:val="22"/>
          <w:szCs w:val="22"/>
        </w:rPr>
      </w:pPr>
    </w:p>
    <w:p w14:paraId="62E6637B" w14:textId="77777777" w:rsidR="008439FD" w:rsidRPr="001E596D" w:rsidRDefault="008439FD">
      <w:pPr>
        <w:ind w:left="567" w:hanging="567"/>
        <w:rPr>
          <w:bCs/>
          <w:sz w:val="22"/>
          <w:szCs w:val="22"/>
        </w:rPr>
      </w:pPr>
    </w:p>
    <w:p w14:paraId="3B8355B4" w14:textId="77777777" w:rsidR="008439FD" w:rsidRPr="001E596D" w:rsidRDefault="00876AAB">
      <w:pPr>
        <w:keepNext/>
        <w:ind w:left="567" w:hanging="567"/>
        <w:rPr>
          <w:b/>
          <w:caps/>
          <w:sz w:val="22"/>
          <w:szCs w:val="22"/>
        </w:rPr>
      </w:pPr>
      <w:r w:rsidRPr="001E596D">
        <w:rPr>
          <w:b/>
          <w:caps/>
          <w:sz w:val="22"/>
          <w:szCs w:val="22"/>
        </w:rPr>
        <w:t>4.</w:t>
      </w:r>
      <w:r w:rsidRPr="001E596D">
        <w:rPr>
          <w:b/>
          <w:caps/>
          <w:sz w:val="22"/>
          <w:szCs w:val="22"/>
        </w:rPr>
        <w:tab/>
        <w:t>klinikinĖ informacija</w:t>
      </w:r>
    </w:p>
    <w:p w14:paraId="387BA312" w14:textId="77777777" w:rsidR="008439FD" w:rsidRPr="001E596D" w:rsidRDefault="008439FD">
      <w:pPr>
        <w:keepNext/>
        <w:ind w:left="567" w:hanging="567"/>
        <w:rPr>
          <w:bCs/>
          <w:sz w:val="22"/>
          <w:szCs w:val="22"/>
        </w:rPr>
      </w:pPr>
    </w:p>
    <w:p w14:paraId="7A2BCAB8" w14:textId="77777777" w:rsidR="008439FD" w:rsidRPr="001E596D" w:rsidRDefault="00876AAB">
      <w:pPr>
        <w:keepNext/>
        <w:ind w:left="567" w:hanging="567"/>
        <w:rPr>
          <w:b/>
          <w:sz w:val="22"/>
          <w:szCs w:val="22"/>
        </w:rPr>
      </w:pPr>
      <w:r w:rsidRPr="001E596D">
        <w:rPr>
          <w:b/>
          <w:sz w:val="22"/>
          <w:szCs w:val="22"/>
        </w:rPr>
        <w:t>4.1</w:t>
      </w:r>
      <w:r w:rsidRPr="001E596D">
        <w:rPr>
          <w:b/>
          <w:sz w:val="22"/>
          <w:szCs w:val="22"/>
        </w:rPr>
        <w:tab/>
        <w:t>Terapinės indikacijos</w:t>
      </w:r>
    </w:p>
    <w:p w14:paraId="7D0CE53C" w14:textId="77777777" w:rsidR="008439FD" w:rsidRPr="001E596D" w:rsidRDefault="008439FD">
      <w:pPr>
        <w:keepNext/>
        <w:ind w:left="567" w:hanging="567"/>
        <w:rPr>
          <w:sz w:val="22"/>
          <w:szCs w:val="22"/>
        </w:rPr>
      </w:pPr>
    </w:p>
    <w:p w14:paraId="72C31A51" w14:textId="77777777" w:rsidR="008439FD" w:rsidRPr="001E596D" w:rsidRDefault="00876AAB">
      <w:pPr>
        <w:pStyle w:val="BodyText"/>
        <w:keepNext/>
        <w:rPr>
          <w:b w:val="0"/>
          <w:i w:val="0"/>
          <w:szCs w:val="22"/>
          <w:u w:val="single"/>
          <w:lang w:val="lt-LT"/>
        </w:rPr>
      </w:pPr>
      <w:r w:rsidRPr="001E596D">
        <w:rPr>
          <w:b w:val="0"/>
          <w:i w:val="0"/>
          <w:szCs w:val="22"/>
          <w:u w:val="single"/>
          <w:lang w:val="lt-LT"/>
        </w:rPr>
        <w:t>Suaugusiesiems</w:t>
      </w:r>
    </w:p>
    <w:p w14:paraId="41D58871" w14:textId="77777777" w:rsidR="008439FD" w:rsidRPr="001E596D" w:rsidRDefault="008439FD">
      <w:pPr>
        <w:pStyle w:val="BodyText"/>
        <w:keepNext/>
        <w:rPr>
          <w:b w:val="0"/>
          <w:i w:val="0"/>
          <w:szCs w:val="22"/>
          <w:u w:val="single"/>
          <w:lang w:val="lt-LT"/>
        </w:rPr>
      </w:pPr>
    </w:p>
    <w:p w14:paraId="37E029FF" w14:textId="77777777" w:rsidR="008439FD" w:rsidRPr="001E596D" w:rsidRDefault="00876AAB">
      <w:pPr>
        <w:pStyle w:val="BodyText"/>
        <w:keepNext/>
        <w:rPr>
          <w:b w:val="0"/>
          <w:i w:val="0"/>
          <w:szCs w:val="22"/>
          <w:lang w:val="lt-LT"/>
        </w:rPr>
      </w:pPr>
      <w:r w:rsidRPr="001E596D">
        <w:rPr>
          <w:b w:val="0"/>
          <w:i w:val="0"/>
          <w:szCs w:val="22"/>
          <w:lang w:val="lt-LT"/>
        </w:rPr>
        <w:t>II ir III funkcinės klasės pagal PSO klasifikaciją plautinės arterinės hipertenzijos (PAH) gydymas, norint pagerinti fizinį pajėgumą (žr. 5.1 skyrių).</w:t>
      </w:r>
    </w:p>
    <w:p w14:paraId="2DB7F866" w14:textId="77777777" w:rsidR="008439FD" w:rsidRPr="001E596D" w:rsidRDefault="008439FD">
      <w:pPr>
        <w:pStyle w:val="BodyText"/>
        <w:rPr>
          <w:b w:val="0"/>
          <w:i w:val="0"/>
          <w:szCs w:val="22"/>
          <w:lang w:val="lt-LT"/>
        </w:rPr>
      </w:pPr>
    </w:p>
    <w:p w14:paraId="05C135F4" w14:textId="77777777" w:rsidR="008439FD" w:rsidRPr="001E596D" w:rsidRDefault="00876AAB">
      <w:pPr>
        <w:pStyle w:val="BodyText"/>
        <w:rPr>
          <w:b w:val="0"/>
          <w:i w:val="0"/>
          <w:szCs w:val="22"/>
          <w:lang w:val="lt-LT"/>
        </w:rPr>
      </w:pPr>
      <w:r w:rsidRPr="001E596D">
        <w:rPr>
          <w:b w:val="0"/>
          <w:i w:val="0"/>
          <w:szCs w:val="22"/>
          <w:lang w:val="lt-LT"/>
        </w:rPr>
        <w:t>Vaistinis preparatas veiksmingas gydant idiopatinę PAH (IPAH) ir PAH, susijusią su kolageno (kraujagyslių) liga.</w:t>
      </w:r>
    </w:p>
    <w:p w14:paraId="603F7D66" w14:textId="77777777" w:rsidR="008439FD" w:rsidRPr="001E596D" w:rsidRDefault="008439FD">
      <w:pPr>
        <w:pStyle w:val="BodyText"/>
        <w:keepNext/>
        <w:rPr>
          <w:b w:val="0"/>
          <w:i w:val="0"/>
          <w:szCs w:val="22"/>
          <w:u w:val="single"/>
          <w:lang w:val="lt-LT"/>
        </w:rPr>
      </w:pPr>
    </w:p>
    <w:p w14:paraId="7EBA8EE3" w14:textId="77777777" w:rsidR="008439FD" w:rsidRPr="001E596D" w:rsidRDefault="00876AAB">
      <w:pPr>
        <w:pStyle w:val="BodyText"/>
        <w:keepNext/>
        <w:rPr>
          <w:b w:val="0"/>
          <w:i w:val="0"/>
          <w:szCs w:val="22"/>
          <w:u w:val="single"/>
          <w:lang w:val="lt-LT"/>
        </w:rPr>
      </w:pPr>
      <w:r w:rsidRPr="001E596D">
        <w:rPr>
          <w:b w:val="0"/>
          <w:i w:val="0"/>
          <w:szCs w:val="22"/>
          <w:u w:val="single"/>
          <w:lang w:val="lt-LT"/>
        </w:rPr>
        <w:t>Vaikų populiacija</w:t>
      </w:r>
    </w:p>
    <w:p w14:paraId="56089CB0" w14:textId="77777777" w:rsidR="008439FD" w:rsidRPr="001E596D" w:rsidRDefault="008439FD">
      <w:pPr>
        <w:pStyle w:val="BodyText"/>
        <w:keepNext/>
        <w:rPr>
          <w:b w:val="0"/>
          <w:i w:val="0"/>
          <w:szCs w:val="22"/>
          <w:lang w:val="lt-LT"/>
        </w:rPr>
      </w:pPr>
    </w:p>
    <w:p w14:paraId="23700074" w14:textId="77777777" w:rsidR="008439FD" w:rsidRPr="001E596D" w:rsidRDefault="00876AAB">
      <w:pPr>
        <w:pStyle w:val="BodyText"/>
        <w:keepNext/>
        <w:rPr>
          <w:b w:val="0"/>
          <w:i w:val="0"/>
          <w:szCs w:val="22"/>
          <w:lang w:val="lt-LT"/>
        </w:rPr>
      </w:pPr>
      <w:r w:rsidRPr="001E596D">
        <w:rPr>
          <w:b w:val="0"/>
          <w:i w:val="0"/>
          <w:szCs w:val="22"/>
          <w:lang w:val="lt-LT"/>
        </w:rPr>
        <w:t>Dviejų (2) metų bei vyresnių vaikų populiacijos pacientų II ir III funkcinės klasės pagal PSO klasifikaciją plautinės arterinės hipertenzijos (PAH) gydymas.</w:t>
      </w:r>
    </w:p>
    <w:p w14:paraId="1ACE26ED" w14:textId="77777777" w:rsidR="008439FD" w:rsidRPr="001E596D" w:rsidRDefault="008439FD">
      <w:pPr>
        <w:pStyle w:val="BodyText"/>
        <w:rPr>
          <w:b w:val="0"/>
          <w:bCs/>
          <w:i w:val="0"/>
          <w:iCs/>
          <w:szCs w:val="22"/>
          <w:lang w:val="lt-LT"/>
        </w:rPr>
      </w:pPr>
    </w:p>
    <w:p w14:paraId="71B82231" w14:textId="77777777" w:rsidR="008439FD" w:rsidRPr="001E596D" w:rsidRDefault="00876AAB">
      <w:pPr>
        <w:keepNext/>
        <w:ind w:left="567" w:hanging="567"/>
        <w:rPr>
          <w:b/>
          <w:sz w:val="22"/>
          <w:szCs w:val="22"/>
        </w:rPr>
      </w:pPr>
      <w:r w:rsidRPr="001E596D">
        <w:rPr>
          <w:b/>
          <w:sz w:val="22"/>
          <w:szCs w:val="22"/>
        </w:rPr>
        <w:t>4.2</w:t>
      </w:r>
      <w:r w:rsidRPr="001E596D">
        <w:rPr>
          <w:b/>
          <w:sz w:val="22"/>
          <w:szCs w:val="22"/>
        </w:rPr>
        <w:tab/>
        <w:t>Dozavimas ir vartojimo metodas</w:t>
      </w:r>
    </w:p>
    <w:p w14:paraId="4004B8AC" w14:textId="77777777" w:rsidR="008439FD" w:rsidRPr="001E596D" w:rsidRDefault="008439FD">
      <w:pPr>
        <w:keepNext/>
        <w:rPr>
          <w:sz w:val="22"/>
          <w:szCs w:val="22"/>
        </w:rPr>
      </w:pPr>
    </w:p>
    <w:p w14:paraId="102D7687" w14:textId="77777777" w:rsidR="008439FD" w:rsidRPr="001E596D" w:rsidRDefault="00876AAB">
      <w:pPr>
        <w:keepNext/>
        <w:rPr>
          <w:sz w:val="22"/>
          <w:szCs w:val="22"/>
        </w:rPr>
      </w:pPr>
      <w:r w:rsidRPr="001E596D">
        <w:rPr>
          <w:sz w:val="22"/>
          <w:szCs w:val="22"/>
        </w:rPr>
        <w:t>Gydymą pradėti ir pacientą stebėti gali tik gydytojas, turintis PAH gydymo patirties.</w:t>
      </w:r>
    </w:p>
    <w:p w14:paraId="3B28DCEE" w14:textId="77777777" w:rsidR="008439FD" w:rsidRPr="001E596D" w:rsidRDefault="008439FD">
      <w:pPr>
        <w:rPr>
          <w:sz w:val="22"/>
          <w:szCs w:val="22"/>
        </w:rPr>
      </w:pPr>
    </w:p>
    <w:p w14:paraId="29B05FAB" w14:textId="77777777" w:rsidR="008439FD" w:rsidRPr="001E596D" w:rsidRDefault="00876AAB">
      <w:pPr>
        <w:rPr>
          <w:sz w:val="22"/>
          <w:szCs w:val="22"/>
        </w:rPr>
      </w:pPr>
      <w:r w:rsidRPr="001E596D">
        <w:rPr>
          <w:sz w:val="22"/>
          <w:szCs w:val="22"/>
          <w:u w:val="single"/>
        </w:rPr>
        <w:t>Dozavimas</w:t>
      </w:r>
    </w:p>
    <w:p w14:paraId="6E52E85A" w14:textId="77777777" w:rsidR="008439FD" w:rsidRPr="001E596D" w:rsidRDefault="008439FD">
      <w:pPr>
        <w:rPr>
          <w:sz w:val="22"/>
          <w:szCs w:val="22"/>
        </w:rPr>
      </w:pPr>
    </w:p>
    <w:p w14:paraId="7DA8BE9A" w14:textId="77777777" w:rsidR="008439FD" w:rsidRPr="001E596D" w:rsidRDefault="00876AAB">
      <w:pPr>
        <w:rPr>
          <w:i/>
          <w:iCs/>
          <w:sz w:val="22"/>
          <w:szCs w:val="22"/>
          <w:u w:val="single"/>
        </w:rPr>
      </w:pPr>
      <w:r w:rsidRPr="001E596D">
        <w:rPr>
          <w:i/>
          <w:iCs/>
          <w:sz w:val="22"/>
          <w:szCs w:val="22"/>
          <w:u w:val="single"/>
        </w:rPr>
        <w:t>Suaugusiesiems</w:t>
      </w:r>
    </w:p>
    <w:p w14:paraId="4DA5082A" w14:textId="77777777" w:rsidR="008439FD" w:rsidRPr="001E596D" w:rsidRDefault="00876AAB">
      <w:r w:rsidRPr="001E596D">
        <w:rPr>
          <w:sz w:val="22"/>
          <w:szCs w:val="22"/>
        </w:rPr>
        <w:t>Rekomenduojama dozė – 40 mg (dvi po 20 mg plėvele dengtos tabletės) vieną kartą per parą.</w:t>
      </w:r>
    </w:p>
    <w:p w14:paraId="4F371497" w14:textId="77777777" w:rsidR="008439FD" w:rsidRPr="001E596D" w:rsidRDefault="008439FD">
      <w:pPr>
        <w:rPr>
          <w:sz w:val="22"/>
          <w:szCs w:val="22"/>
        </w:rPr>
      </w:pPr>
    </w:p>
    <w:p w14:paraId="0F1DBCD3" w14:textId="77777777" w:rsidR="008439FD" w:rsidRPr="001E596D" w:rsidRDefault="00876AAB">
      <w:pPr>
        <w:tabs>
          <w:tab w:val="left" w:pos="567"/>
        </w:tabs>
        <w:rPr>
          <w:i/>
          <w:sz w:val="22"/>
          <w:szCs w:val="22"/>
          <w:u w:val="single"/>
        </w:rPr>
      </w:pPr>
      <w:r w:rsidRPr="001E596D">
        <w:rPr>
          <w:i/>
          <w:sz w:val="22"/>
          <w:szCs w:val="22"/>
          <w:u w:val="single"/>
        </w:rPr>
        <w:t>Vaikų populiacija (nuo 2 iki 17 metų)</w:t>
      </w:r>
    </w:p>
    <w:p w14:paraId="02E1A793" w14:textId="77777777" w:rsidR="008439FD" w:rsidRPr="001E596D" w:rsidRDefault="00876AAB">
      <w:pPr>
        <w:rPr>
          <w:sz w:val="22"/>
          <w:szCs w:val="22"/>
        </w:rPr>
      </w:pPr>
      <w:r w:rsidRPr="001E596D">
        <w:rPr>
          <w:sz w:val="22"/>
          <w:szCs w:val="22"/>
        </w:rPr>
        <w:t>Rekomenduojamos dozės vieną kartą per parą, kurios priklauso nuo vaikų populiacijos pacientų amžiaus ir kūno masės kategorijos, yra pateiktos toliau.</w:t>
      </w:r>
    </w:p>
    <w:p w14:paraId="25E6595E" w14:textId="77777777" w:rsidR="008439FD" w:rsidRPr="001E596D" w:rsidRDefault="008439FD">
      <w:pPr>
        <w:tabs>
          <w:tab w:val="left" w:pos="567"/>
        </w:tabs>
        <w:rPr>
          <w:sz w:val="22"/>
          <w:szCs w:val="22"/>
        </w:rPr>
      </w:pPr>
    </w:p>
    <w:tbl>
      <w:tblPr>
        <w:tblW w:w="9493" w:type="dxa"/>
        <w:tblLook w:val="04A0" w:firstRow="1" w:lastRow="0" w:firstColumn="1" w:lastColumn="0" w:noHBand="0" w:noVBand="1"/>
      </w:tblPr>
      <w:tblGrid>
        <w:gridCol w:w="3865"/>
        <w:gridCol w:w="5628"/>
      </w:tblGrid>
      <w:tr w:rsidR="008439FD" w:rsidRPr="001E596D" w14:paraId="7462276D" w14:textId="77777777" w:rsidTr="001E596D">
        <w:tc>
          <w:tcPr>
            <w:tcW w:w="3865" w:type="dxa"/>
            <w:tcBorders>
              <w:top w:val="single" w:sz="4" w:space="0" w:color="000000"/>
              <w:left w:val="single" w:sz="4" w:space="0" w:color="000000"/>
              <w:bottom w:val="single" w:sz="4" w:space="0" w:color="000000"/>
              <w:right w:val="single" w:sz="4" w:space="0" w:color="000000"/>
            </w:tcBorders>
            <w:shd w:val="clear" w:color="auto" w:fill="auto"/>
          </w:tcPr>
          <w:p w14:paraId="10FF3003" w14:textId="77777777" w:rsidR="008439FD" w:rsidRPr="001E596D" w:rsidRDefault="00876AAB">
            <w:pPr>
              <w:keepNext/>
              <w:rPr>
                <w:rFonts w:eastAsia="Calibri"/>
                <w:b/>
                <w:sz w:val="22"/>
                <w:szCs w:val="22"/>
              </w:rPr>
            </w:pPr>
            <w:r w:rsidRPr="001E596D">
              <w:rPr>
                <w:rFonts w:eastAsia="Calibri"/>
                <w:b/>
                <w:sz w:val="22"/>
                <w:szCs w:val="22"/>
              </w:rPr>
              <w:lastRenderedPageBreak/>
              <w:t>Vaikų populiacijos pacientų amžius ir (arba) kūno masė</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28E1AACC" w14:textId="23187281" w:rsidR="008439FD" w:rsidRPr="001E596D" w:rsidRDefault="00876AAB">
            <w:pPr>
              <w:keepNext/>
              <w:rPr>
                <w:rFonts w:eastAsia="Calibri"/>
                <w:b/>
                <w:sz w:val="22"/>
                <w:szCs w:val="22"/>
              </w:rPr>
            </w:pPr>
            <w:r w:rsidRPr="001E596D">
              <w:rPr>
                <w:rFonts w:eastAsia="Calibri"/>
                <w:b/>
                <w:sz w:val="22"/>
                <w:szCs w:val="22"/>
              </w:rPr>
              <w:t>Rekomenduojama paros dozė ir dozavimo režimas</w:t>
            </w:r>
          </w:p>
        </w:tc>
      </w:tr>
      <w:tr w:rsidR="008439FD" w:rsidRPr="001E596D" w14:paraId="3FEC193D" w14:textId="77777777" w:rsidTr="001E596D">
        <w:tc>
          <w:tcPr>
            <w:tcW w:w="3865" w:type="dxa"/>
            <w:tcBorders>
              <w:top w:val="single" w:sz="4" w:space="0" w:color="000000"/>
              <w:left w:val="single" w:sz="4" w:space="0" w:color="000000"/>
              <w:bottom w:val="single" w:sz="4" w:space="0" w:color="000000"/>
              <w:right w:val="single" w:sz="4" w:space="0" w:color="000000"/>
            </w:tcBorders>
            <w:shd w:val="clear" w:color="auto" w:fill="auto"/>
          </w:tcPr>
          <w:p w14:paraId="748F8033" w14:textId="77777777" w:rsidR="008439FD" w:rsidRPr="001E596D" w:rsidRDefault="00876AAB">
            <w:pPr>
              <w:keepNext/>
              <w:rPr>
                <w:rFonts w:eastAsia="Calibri"/>
                <w:sz w:val="22"/>
                <w:szCs w:val="22"/>
                <w:lang w:eastAsia="ja-JP"/>
              </w:rPr>
            </w:pPr>
            <w:r w:rsidRPr="001E596D">
              <w:rPr>
                <w:rFonts w:eastAsia="Calibri"/>
                <w:sz w:val="22"/>
                <w:szCs w:val="22"/>
                <w:lang w:eastAsia="ja-JP"/>
              </w:rPr>
              <w:t>2 metų ir vyresni</w:t>
            </w:r>
          </w:p>
          <w:p w14:paraId="40360B41" w14:textId="77777777" w:rsidR="008439FD" w:rsidRPr="001E596D" w:rsidRDefault="00876AAB">
            <w:pPr>
              <w:keepNext/>
              <w:rPr>
                <w:rFonts w:eastAsia="Calibri"/>
                <w:sz w:val="22"/>
                <w:szCs w:val="22"/>
              </w:rPr>
            </w:pPr>
            <w:r w:rsidRPr="001E596D">
              <w:rPr>
                <w:rFonts w:eastAsia="Calibri"/>
                <w:sz w:val="22"/>
                <w:szCs w:val="22"/>
                <w:lang w:eastAsia="ja-JP"/>
              </w:rPr>
              <w:t xml:space="preserve">          Kūno masė ≥ 40 kg</w:t>
            </w:r>
          </w:p>
          <w:p w14:paraId="745A97A6" w14:textId="77777777" w:rsidR="008439FD" w:rsidRPr="001E596D" w:rsidRDefault="00876AAB">
            <w:pPr>
              <w:keepNext/>
              <w:rPr>
                <w:rFonts w:eastAsia="Calibri"/>
                <w:sz w:val="22"/>
                <w:szCs w:val="22"/>
              </w:rPr>
            </w:pPr>
            <w:r w:rsidRPr="001E596D">
              <w:rPr>
                <w:rFonts w:eastAsia="Calibri"/>
                <w:sz w:val="22"/>
                <w:szCs w:val="22"/>
              </w:rPr>
              <w:t xml:space="preserve">          Kūno masė &lt; 40 kg</w:t>
            </w:r>
          </w:p>
        </w:tc>
        <w:tc>
          <w:tcPr>
            <w:tcW w:w="5628" w:type="dxa"/>
            <w:tcBorders>
              <w:top w:val="single" w:sz="4" w:space="0" w:color="000000"/>
              <w:left w:val="single" w:sz="4" w:space="0" w:color="000000"/>
              <w:bottom w:val="single" w:sz="4" w:space="0" w:color="000000"/>
              <w:right w:val="single" w:sz="4" w:space="0" w:color="000000"/>
            </w:tcBorders>
            <w:shd w:val="clear" w:color="auto" w:fill="auto"/>
          </w:tcPr>
          <w:p w14:paraId="5278AFBE" w14:textId="77777777" w:rsidR="008439FD" w:rsidRPr="001E596D" w:rsidRDefault="008439FD">
            <w:pPr>
              <w:keepNext/>
              <w:rPr>
                <w:rFonts w:eastAsia="Calibri"/>
                <w:sz w:val="22"/>
                <w:szCs w:val="22"/>
                <w:lang w:eastAsia="ja-JP"/>
              </w:rPr>
            </w:pPr>
          </w:p>
          <w:p w14:paraId="7AFAF059" w14:textId="77777777" w:rsidR="008439FD" w:rsidRPr="001E596D" w:rsidRDefault="00876AAB">
            <w:pPr>
              <w:keepNext/>
              <w:rPr>
                <w:rFonts w:eastAsia="Calibri"/>
                <w:sz w:val="22"/>
                <w:szCs w:val="22"/>
              </w:rPr>
            </w:pPr>
            <w:r w:rsidRPr="001E596D">
              <w:rPr>
                <w:rFonts w:eastAsia="Calibri"/>
                <w:sz w:val="22"/>
                <w:szCs w:val="22"/>
                <w:lang w:eastAsia="ja-JP"/>
              </w:rPr>
              <w:t>40 mg (dvi 20 mg tabletės *) vieną kartą per parą.</w:t>
            </w:r>
          </w:p>
          <w:p w14:paraId="07E38EDB" w14:textId="77777777" w:rsidR="008439FD" w:rsidRPr="001E596D" w:rsidRDefault="00876AAB">
            <w:pPr>
              <w:keepNext/>
              <w:rPr>
                <w:rFonts w:eastAsia="Calibri"/>
                <w:sz w:val="22"/>
                <w:szCs w:val="22"/>
              </w:rPr>
            </w:pPr>
            <w:r w:rsidRPr="001E596D">
              <w:rPr>
                <w:rFonts w:eastAsia="Calibri"/>
                <w:sz w:val="22"/>
                <w:szCs w:val="22"/>
              </w:rPr>
              <w:t xml:space="preserve">20 mg (viena 20 mg tabletė arba 10 ml geriamosios suspensijos (GS), 2 mg/ml tadalafilio *) </w:t>
            </w:r>
            <w:r w:rsidRPr="001E596D">
              <w:rPr>
                <w:rFonts w:eastAsia="Calibri"/>
                <w:sz w:val="22"/>
                <w:szCs w:val="22"/>
                <w:lang w:eastAsia="ja-JP"/>
              </w:rPr>
              <w:t>vieną kartą per parą.</w:t>
            </w:r>
          </w:p>
        </w:tc>
      </w:tr>
    </w:tbl>
    <w:p w14:paraId="5F90FD0B" w14:textId="61398EE7" w:rsidR="008439FD" w:rsidRPr="001E596D" w:rsidRDefault="00876AAB">
      <w:pPr>
        <w:tabs>
          <w:tab w:val="left" w:pos="567"/>
        </w:tabs>
      </w:pPr>
      <w:r w:rsidRPr="001E596D">
        <w:rPr>
          <w:sz w:val="22"/>
          <w:szCs w:val="22"/>
        </w:rPr>
        <w:t>* Tabletės skirtos pacientams, kurie gali jas nuryti ir turi vartoti 20 mg arba 40 mg dozę.</w:t>
      </w:r>
    </w:p>
    <w:p w14:paraId="58487E90" w14:textId="77777777" w:rsidR="008439FD" w:rsidRPr="001E596D" w:rsidRDefault="008439FD">
      <w:pPr>
        <w:tabs>
          <w:tab w:val="left" w:pos="567"/>
        </w:tabs>
        <w:rPr>
          <w:sz w:val="22"/>
          <w:szCs w:val="22"/>
        </w:rPr>
      </w:pPr>
    </w:p>
    <w:p w14:paraId="702C45E8" w14:textId="77777777" w:rsidR="008439FD" w:rsidRPr="001E596D" w:rsidRDefault="00876AAB">
      <w:pPr>
        <w:tabs>
          <w:tab w:val="left" w:pos="567"/>
        </w:tabs>
        <w:rPr>
          <w:sz w:val="22"/>
          <w:szCs w:val="22"/>
        </w:rPr>
      </w:pPr>
      <w:r w:rsidRPr="001E596D">
        <w:rPr>
          <w:color w:val="000000"/>
          <w:sz w:val="22"/>
          <w:szCs w:val="22"/>
        </w:rPr>
        <w:t>Klinikinių tyrimų duomenų apie farmakokinetiką ir veiksmingumą jaunesniems kaip 2 metų pacientams nėra. Tinkamiausia ADCIRCA dozė vaikams nuo 6 mėnesių iki mažiau kaip 2 metų amžiaus nenustatyta.</w:t>
      </w:r>
      <w:r w:rsidRPr="001E596D">
        <w:rPr>
          <w:sz w:val="22"/>
          <w:szCs w:val="22"/>
        </w:rPr>
        <w:t xml:space="preserve"> Todėl šio amžiaus pacientams ADCIRCA vartoti nerekomenduojama.</w:t>
      </w:r>
    </w:p>
    <w:p w14:paraId="6D82CF30" w14:textId="77777777" w:rsidR="008439FD" w:rsidRPr="001E596D" w:rsidRDefault="008439FD">
      <w:pPr>
        <w:tabs>
          <w:tab w:val="left" w:pos="567"/>
        </w:tabs>
        <w:rPr>
          <w:sz w:val="22"/>
          <w:szCs w:val="22"/>
        </w:rPr>
      </w:pPr>
    </w:p>
    <w:p w14:paraId="4E5352A8" w14:textId="77777777" w:rsidR="008439FD" w:rsidRPr="001E596D" w:rsidRDefault="00876AAB">
      <w:pPr>
        <w:tabs>
          <w:tab w:val="left" w:pos="567"/>
        </w:tabs>
        <w:rPr>
          <w:i/>
          <w:sz w:val="22"/>
          <w:szCs w:val="22"/>
        </w:rPr>
      </w:pPr>
      <w:r w:rsidRPr="001E596D">
        <w:rPr>
          <w:i/>
          <w:sz w:val="22"/>
          <w:szCs w:val="22"/>
        </w:rPr>
        <w:t>Pavėluota dozė, praleista dozė arba vėmimas</w:t>
      </w:r>
    </w:p>
    <w:p w14:paraId="6D96D85C" w14:textId="77777777" w:rsidR="008439FD" w:rsidRPr="001E596D" w:rsidRDefault="00876AAB">
      <w:pPr>
        <w:tabs>
          <w:tab w:val="left" w:pos="567"/>
        </w:tabs>
        <w:rPr>
          <w:sz w:val="22"/>
          <w:szCs w:val="22"/>
        </w:rPr>
      </w:pPr>
      <w:r w:rsidRPr="001E596D">
        <w:rPr>
          <w:sz w:val="22"/>
          <w:szCs w:val="22"/>
        </w:rPr>
        <w:t>Pavėlavus išgerti ADCIRCA, tą pačią dieną dozę reikia išgerti nekeičiant tolesnio dozavimo plano. Pacientui praleidus dozę, papildomos dozės gerti nereikia.</w:t>
      </w:r>
    </w:p>
    <w:p w14:paraId="4EF73FC0" w14:textId="77777777" w:rsidR="008439FD" w:rsidRPr="001E596D" w:rsidRDefault="008439FD">
      <w:pPr>
        <w:tabs>
          <w:tab w:val="left" w:pos="567"/>
        </w:tabs>
        <w:rPr>
          <w:b/>
          <w:sz w:val="22"/>
          <w:szCs w:val="22"/>
        </w:rPr>
      </w:pPr>
    </w:p>
    <w:p w14:paraId="7E558C2D" w14:textId="77777777" w:rsidR="008439FD" w:rsidRPr="001E596D" w:rsidRDefault="00876AAB">
      <w:pPr>
        <w:tabs>
          <w:tab w:val="left" w:pos="567"/>
        </w:tabs>
        <w:rPr>
          <w:sz w:val="22"/>
          <w:szCs w:val="22"/>
        </w:rPr>
      </w:pPr>
      <w:r w:rsidRPr="001E596D">
        <w:rPr>
          <w:sz w:val="22"/>
          <w:szCs w:val="22"/>
        </w:rPr>
        <w:t>Vėmimo atveju pacientui papildomos dozės gerti nereikia.</w:t>
      </w:r>
    </w:p>
    <w:p w14:paraId="32EF9BFA" w14:textId="77777777" w:rsidR="008439FD" w:rsidRPr="001E596D" w:rsidRDefault="008439FD">
      <w:pPr>
        <w:tabs>
          <w:tab w:val="left" w:pos="567"/>
        </w:tabs>
        <w:rPr>
          <w:b/>
          <w:sz w:val="22"/>
          <w:szCs w:val="22"/>
        </w:rPr>
      </w:pPr>
    </w:p>
    <w:p w14:paraId="2D3F8297" w14:textId="77777777" w:rsidR="008439FD" w:rsidRPr="001E596D" w:rsidRDefault="00876AAB">
      <w:pPr>
        <w:tabs>
          <w:tab w:val="left" w:pos="567"/>
        </w:tabs>
        <w:rPr>
          <w:sz w:val="22"/>
          <w:szCs w:val="22"/>
          <w:u w:val="single"/>
        </w:rPr>
      </w:pPr>
      <w:r w:rsidRPr="001E596D">
        <w:rPr>
          <w:sz w:val="22"/>
          <w:szCs w:val="22"/>
          <w:u w:val="single"/>
        </w:rPr>
        <w:t>Ypatingos populiacijos</w:t>
      </w:r>
    </w:p>
    <w:p w14:paraId="78819A3E" w14:textId="77777777" w:rsidR="008439FD" w:rsidRPr="001E596D" w:rsidRDefault="008439FD">
      <w:pPr>
        <w:rPr>
          <w:sz w:val="22"/>
          <w:szCs w:val="22"/>
        </w:rPr>
      </w:pPr>
    </w:p>
    <w:p w14:paraId="1F072FFE" w14:textId="77777777" w:rsidR="008439FD" w:rsidRPr="001E596D" w:rsidRDefault="00876AAB">
      <w:pPr>
        <w:keepNext/>
        <w:rPr>
          <w:i/>
          <w:sz w:val="22"/>
          <w:szCs w:val="22"/>
          <w:u w:val="single"/>
        </w:rPr>
      </w:pPr>
      <w:r w:rsidRPr="001E596D">
        <w:rPr>
          <w:i/>
          <w:sz w:val="22"/>
          <w:szCs w:val="22"/>
          <w:u w:val="single"/>
        </w:rPr>
        <w:t>Senyviems pacientams</w:t>
      </w:r>
    </w:p>
    <w:p w14:paraId="71C8D34D" w14:textId="77777777" w:rsidR="008439FD" w:rsidRPr="001E596D" w:rsidRDefault="00876AAB">
      <w:pPr>
        <w:keepNext/>
        <w:rPr>
          <w:sz w:val="22"/>
          <w:szCs w:val="22"/>
        </w:rPr>
      </w:pPr>
      <w:r w:rsidRPr="001E596D">
        <w:rPr>
          <w:sz w:val="22"/>
          <w:szCs w:val="22"/>
        </w:rPr>
        <w:t>Senyviems pacientams dozės keisti nereikia.</w:t>
      </w:r>
    </w:p>
    <w:p w14:paraId="405F1B5F" w14:textId="77777777" w:rsidR="008439FD" w:rsidRPr="001E596D" w:rsidRDefault="008439FD">
      <w:pPr>
        <w:keepNext/>
        <w:rPr>
          <w:i/>
          <w:sz w:val="22"/>
          <w:szCs w:val="22"/>
        </w:rPr>
      </w:pPr>
    </w:p>
    <w:p w14:paraId="1BA9E2A8" w14:textId="782C1D57" w:rsidR="008439FD" w:rsidRPr="001E596D" w:rsidRDefault="00876AAB">
      <w:pPr>
        <w:keepNext/>
      </w:pPr>
      <w:r w:rsidRPr="001E596D">
        <w:rPr>
          <w:i/>
          <w:iCs/>
          <w:sz w:val="22"/>
          <w:szCs w:val="22"/>
          <w:u w:val="single"/>
        </w:rPr>
        <w:t>Pacientams, kurių inkstų funkcija sutrikusi</w:t>
      </w:r>
    </w:p>
    <w:p w14:paraId="5F690405" w14:textId="77777777" w:rsidR="008439FD" w:rsidRPr="001E596D" w:rsidRDefault="008439FD">
      <w:pPr>
        <w:keepNext/>
        <w:rPr>
          <w:i/>
          <w:iCs/>
          <w:sz w:val="22"/>
          <w:szCs w:val="22"/>
        </w:rPr>
      </w:pPr>
    </w:p>
    <w:p w14:paraId="5ACC2E79" w14:textId="77777777" w:rsidR="008439FD" w:rsidRPr="001E596D" w:rsidRDefault="00876AAB">
      <w:pPr>
        <w:keepNext/>
        <w:rPr>
          <w:i/>
          <w:iCs/>
          <w:sz w:val="22"/>
          <w:szCs w:val="22"/>
        </w:rPr>
      </w:pPr>
      <w:r w:rsidRPr="001E596D">
        <w:rPr>
          <w:i/>
          <w:iCs/>
          <w:sz w:val="22"/>
          <w:szCs w:val="22"/>
        </w:rPr>
        <w:t>Suaugusiesiems ir vaikų populiacijos pacientams (2–17 metų, kurių kūno masė yra ne mažesnė kaip 40 kg)</w:t>
      </w:r>
    </w:p>
    <w:p w14:paraId="661FBF0E" w14:textId="7F35CF0D" w:rsidR="008439FD" w:rsidRPr="001E596D" w:rsidRDefault="00876AAB">
      <w:pPr>
        <w:keepNext/>
      </w:pPr>
      <w:r w:rsidRPr="001E596D">
        <w:rPr>
          <w:sz w:val="22"/>
          <w:szCs w:val="22"/>
        </w:rPr>
        <w:t>Pacientams, kuriems yra lengvas ar vidutinio sunkumo inkstų funkcijos sutrikimas, rekomenduojama vartoti 20 mg pradinę dozę vieną kartą per parą. Atsižvelgiant į individualų veiksmingumą ir toleravimą, dozę galima padidinti iki 40 mg vieną kartą per parą. Pacientams, kuriems yra sunkus inkstų funkcijos sutrikimas, tadalafilio vartoti nerekomenduojama (žr. 4.4 ir 5.2 skyrius).</w:t>
      </w:r>
    </w:p>
    <w:p w14:paraId="6AF179E3" w14:textId="77777777" w:rsidR="008439FD" w:rsidRPr="001E596D" w:rsidRDefault="008439FD">
      <w:pPr>
        <w:rPr>
          <w:sz w:val="22"/>
          <w:szCs w:val="22"/>
        </w:rPr>
      </w:pPr>
    </w:p>
    <w:p w14:paraId="4CDDF8B1" w14:textId="77777777" w:rsidR="008439FD" w:rsidRPr="001E596D" w:rsidRDefault="00876AAB">
      <w:pPr>
        <w:keepNext/>
        <w:rPr>
          <w:i/>
          <w:iCs/>
          <w:sz w:val="22"/>
          <w:szCs w:val="22"/>
        </w:rPr>
      </w:pPr>
      <w:r w:rsidRPr="001E596D">
        <w:rPr>
          <w:i/>
          <w:iCs/>
          <w:sz w:val="22"/>
          <w:szCs w:val="22"/>
        </w:rPr>
        <w:t>Vaikų populiacijos pacientams (2–17 metų, kurių kūno masė yra mažesnė kaip 40 kg)</w:t>
      </w:r>
    </w:p>
    <w:p w14:paraId="7A9A889F" w14:textId="4CF8EC5F" w:rsidR="008439FD" w:rsidRPr="001E596D" w:rsidRDefault="00876AAB">
      <w:pPr>
        <w:keepNext/>
      </w:pPr>
      <w:r w:rsidRPr="001E596D">
        <w:rPr>
          <w:sz w:val="22"/>
          <w:szCs w:val="22"/>
        </w:rPr>
        <w:t>Pacientams, kurių kūno masė yra mažesnė kaip 40 kg ir yra lengvas ar vidutinio sunkumo inkstų funkcijos sutrikimas, rekomenduojama vartoti 10 mg pradinę dozę vieną kartą per parą. Atsižvelgus į individualų veiksmingumą ir toleravimą, dozę galima padidinti iki 20 mg vieną kartą per parą. Pacientams, kuriems yra sunkua inkstų funkcijos sutrikimas, tadalafilio vartoti nerekomenduojama (žr. 4.4 ir 5.2 skyrius).</w:t>
      </w:r>
    </w:p>
    <w:p w14:paraId="1578324D" w14:textId="77777777" w:rsidR="008439FD" w:rsidRPr="001E596D" w:rsidRDefault="008439FD">
      <w:pPr>
        <w:rPr>
          <w:sz w:val="22"/>
          <w:szCs w:val="22"/>
        </w:rPr>
      </w:pPr>
    </w:p>
    <w:p w14:paraId="3F2E753C" w14:textId="0490E8E8" w:rsidR="008439FD" w:rsidRPr="001E596D" w:rsidRDefault="00876AAB">
      <w:pPr>
        <w:keepNext/>
      </w:pPr>
      <w:r w:rsidRPr="001E596D">
        <w:rPr>
          <w:i/>
          <w:iCs/>
          <w:sz w:val="22"/>
          <w:szCs w:val="22"/>
          <w:u w:val="single"/>
        </w:rPr>
        <w:t>Pacientams, kurių kepenų funkcija sutrikusi</w:t>
      </w:r>
    </w:p>
    <w:p w14:paraId="745460A6" w14:textId="77777777" w:rsidR="008439FD" w:rsidRPr="001E596D" w:rsidRDefault="008439FD">
      <w:pPr>
        <w:keepNext/>
        <w:rPr>
          <w:i/>
          <w:iCs/>
          <w:sz w:val="22"/>
          <w:szCs w:val="22"/>
        </w:rPr>
      </w:pPr>
    </w:p>
    <w:p w14:paraId="640CC90C" w14:textId="77777777" w:rsidR="008439FD" w:rsidRPr="001E596D" w:rsidRDefault="00876AAB">
      <w:pPr>
        <w:keepNext/>
        <w:rPr>
          <w:i/>
          <w:iCs/>
          <w:sz w:val="22"/>
          <w:szCs w:val="22"/>
        </w:rPr>
      </w:pPr>
      <w:r w:rsidRPr="001E596D">
        <w:rPr>
          <w:i/>
          <w:iCs/>
          <w:sz w:val="22"/>
          <w:szCs w:val="22"/>
        </w:rPr>
        <w:t>Suaugusiesiems ir vaikų populiacijos pacientams (2–17 metų, kurių kūno masė yra ne mažesnė kaip 40 kg)</w:t>
      </w:r>
    </w:p>
    <w:p w14:paraId="5989BE3B" w14:textId="77777777" w:rsidR="008439FD" w:rsidRPr="001E596D" w:rsidRDefault="00876AAB">
      <w:pPr>
        <w:rPr>
          <w:sz w:val="22"/>
          <w:szCs w:val="22"/>
        </w:rPr>
      </w:pPr>
      <w:r w:rsidRPr="001E596D">
        <w:rPr>
          <w:sz w:val="22"/>
          <w:szCs w:val="22"/>
        </w:rPr>
        <w:t>Klinikinės patirties gydant pacientus, kurie serga lengva ar vidutinio sunkumo kepenų ciroze (A arba B klasės pagal</w:t>
      </w:r>
      <w:r w:rsidRPr="001E596D">
        <w:rPr>
          <w:i/>
          <w:sz w:val="22"/>
          <w:szCs w:val="22"/>
        </w:rPr>
        <w:t xml:space="preserve"> Child-Pugh</w:t>
      </w:r>
      <w:r w:rsidRPr="001E596D">
        <w:rPr>
          <w:sz w:val="22"/>
          <w:szCs w:val="22"/>
        </w:rPr>
        <w:t xml:space="preserve">) yra nedaug, todėl gali būti svarstoma, ar skirti vartoti pradinę 20 mg dozę vieną kartą per parą. </w:t>
      </w:r>
    </w:p>
    <w:p w14:paraId="1453B45A" w14:textId="77777777" w:rsidR="008439FD" w:rsidRPr="001E596D" w:rsidRDefault="008439FD">
      <w:pPr>
        <w:rPr>
          <w:sz w:val="22"/>
          <w:szCs w:val="22"/>
        </w:rPr>
      </w:pPr>
    </w:p>
    <w:p w14:paraId="6A3AAF25" w14:textId="77777777" w:rsidR="008439FD" w:rsidRPr="001E596D" w:rsidRDefault="00876AAB">
      <w:pPr>
        <w:keepNext/>
        <w:rPr>
          <w:i/>
          <w:iCs/>
          <w:sz w:val="22"/>
          <w:szCs w:val="22"/>
        </w:rPr>
      </w:pPr>
      <w:r w:rsidRPr="001E596D">
        <w:rPr>
          <w:i/>
          <w:iCs/>
          <w:sz w:val="22"/>
          <w:szCs w:val="22"/>
        </w:rPr>
        <w:t>Vaikų populiacijos pacientams (2–17 metų, kurių kūno masė yra mažesnė kaip 40 kg)</w:t>
      </w:r>
    </w:p>
    <w:p w14:paraId="685DFF19" w14:textId="4643D171" w:rsidR="008439FD" w:rsidRPr="001E596D" w:rsidRDefault="00876AAB">
      <w:r w:rsidRPr="001E596D">
        <w:rPr>
          <w:sz w:val="22"/>
          <w:szCs w:val="22"/>
        </w:rPr>
        <w:t>Pacientams, kurių kūno masė yra mažesnė kaip 40 kg ir yra lengvas ar vidutinio sunkumo kepenų funkcijos sutrikimas, gali būti svarstoma, ar skirti vartoti pradinę 10 mg dozę vieną kartą per parą.</w:t>
      </w:r>
    </w:p>
    <w:p w14:paraId="7910480E" w14:textId="77777777" w:rsidR="008439FD" w:rsidRPr="001E596D" w:rsidRDefault="008439FD">
      <w:pPr>
        <w:rPr>
          <w:sz w:val="22"/>
          <w:szCs w:val="22"/>
        </w:rPr>
      </w:pPr>
    </w:p>
    <w:p w14:paraId="00A94976" w14:textId="77777777" w:rsidR="008439FD" w:rsidRPr="001E596D" w:rsidRDefault="00876AAB">
      <w:pPr>
        <w:keepNext/>
        <w:rPr>
          <w:sz w:val="22"/>
          <w:szCs w:val="22"/>
        </w:rPr>
      </w:pPr>
      <w:r w:rsidRPr="001E596D">
        <w:rPr>
          <w:sz w:val="22"/>
          <w:szCs w:val="22"/>
        </w:rPr>
        <w:t>Gydant bet kurio amžiaus pacientus, jeigu skiriama vartoti tadalafilio, vaistinį preparatą skiriantis gydytojas turi atidžiai įvertinti individualų naudos ir rizikos santykį. Tyrimų su pacientais, kurie serga sunkia kepenų ciroze (C klasės pagal</w:t>
      </w:r>
      <w:r w:rsidRPr="001E596D">
        <w:rPr>
          <w:i/>
          <w:sz w:val="22"/>
          <w:szCs w:val="22"/>
        </w:rPr>
        <w:t xml:space="preserve"> Child-Pugh</w:t>
      </w:r>
      <w:r w:rsidRPr="001E596D">
        <w:rPr>
          <w:sz w:val="22"/>
          <w:szCs w:val="22"/>
        </w:rPr>
        <w:t>), neatlikta, todėl tokiems pacientams tadalafilio vartoti nerekomenduojama (žr. 4.4 ir 5.2 skyrius).</w:t>
      </w:r>
    </w:p>
    <w:p w14:paraId="7973D774" w14:textId="77777777" w:rsidR="008439FD" w:rsidRPr="001E596D" w:rsidRDefault="008439FD">
      <w:pPr>
        <w:rPr>
          <w:sz w:val="22"/>
          <w:szCs w:val="22"/>
        </w:rPr>
      </w:pPr>
    </w:p>
    <w:p w14:paraId="6C1D880E" w14:textId="77777777" w:rsidR="008439FD" w:rsidRPr="001E596D" w:rsidRDefault="00876AAB">
      <w:pPr>
        <w:keepNext/>
        <w:rPr>
          <w:bCs/>
          <w:i/>
          <w:sz w:val="22"/>
          <w:szCs w:val="22"/>
          <w:u w:val="single"/>
        </w:rPr>
      </w:pPr>
      <w:r w:rsidRPr="001E596D">
        <w:rPr>
          <w:bCs/>
          <w:i/>
          <w:sz w:val="22"/>
          <w:szCs w:val="22"/>
          <w:u w:val="single"/>
        </w:rPr>
        <w:lastRenderedPageBreak/>
        <w:t>Vaikų populiacija (jaunesni kaip 2 metų)</w:t>
      </w:r>
    </w:p>
    <w:p w14:paraId="43F983B0" w14:textId="77777777" w:rsidR="008439FD" w:rsidRPr="001E596D" w:rsidRDefault="00876AAB">
      <w:pPr>
        <w:keepNext/>
        <w:rPr>
          <w:sz w:val="22"/>
          <w:szCs w:val="22"/>
        </w:rPr>
      </w:pPr>
      <w:r w:rsidRPr="001E596D">
        <w:rPr>
          <w:sz w:val="22"/>
          <w:szCs w:val="22"/>
        </w:rPr>
        <w:t>ADCIRCA dozavimas ir veiksmingumas jaunesniems kaip 2 metų vaikų populiacijos pacientams dar nenustatytas. Šiuo metu turimi duomenys pateikiami 4.8 ir 5.1 skyriuose.</w:t>
      </w:r>
    </w:p>
    <w:p w14:paraId="563DC17D" w14:textId="77777777" w:rsidR="008439FD" w:rsidRPr="001E596D" w:rsidRDefault="008439FD">
      <w:pPr>
        <w:rPr>
          <w:sz w:val="22"/>
          <w:szCs w:val="22"/>
        </w:rPr>
      </w:pPr>
    </w:p>
    <w:p w14:paraId="1A34CE5A" w14:textId="77777777" w:rsidR="008439FD" w:rsidRPr="001E596D" w:rsidRDefault="00876AAB">
      <w:pPr>
        <w:keepNext/>
        <w:rPr>
          <w:sz w:val="22"/>
          <w:szCs w:val="22"/>
          <w:u w:val="single"/>
        </w:rPr>
      </w:pPr>
      <w:r w:rsidRPr="001E596D">
        <w:rPr>
          <w:sz w:val="22"/>
          <w:szCs w:val="22"/>
          <w:u w:val="single"/>
        </w:rPr>
        <w:t>Vartojimo metodas</w:t>
      </w:r>
    </w:p>
    <w:p w14:paraId="76DD026C" w14:textId="77777777" w:rsidR="008439FD" w:rsidRPr="001E596D" w:rsidRDefault="008439FD">
      <w:pPr>
        <w:keepNext/>
        <w:rPr>
          <w:sz w:val="22"/>
          <w:szCs w:val="22"/>
          <w:u w:val="single"/>
        </w:rPr>
      </w:pPr>
    </w:p>
    <w:p w14:paraId="17B2DE20" w14:textId="77777777" w:rsidR="008439FD" w:rsidRPr="001E596D" w:rsidRDefault="00876AAB">
      <w:pPr>
        <w:keepNext/>
        <w:rPr>
          <w:szCs w:val="22"/>
        </w:rPr>
      </w:pPr>
      <w:r w:rsidRPr="001E596D">
        <w:rPr>
          <w:sz w:val="22"/>
          <w:szCs w:val="22"/>
        </w:rPr>
        <w:t>Vartoti per burną.</w:t>
      </w:r>
    </w:p>
    <w:p w14:paraId="440032E3" w14:textId="77777777" w:rsidR="008439FD" w:rsidRPr="001E596D" w:rsidRDefault="008439FD">
      <w:pPr>
        <w:rPr>
          <w:sz w:val="22"/>
          <w:szCs w:val="22"/>
        </w:rPr>
      </w:pPr>
    </w:p>
    <w:p w14:paraId="56AD1052" w14:textId="32C6A8A1" w:rsidR="008439FD" w:rsidRPr="001E596D" w:rsidRDefault="00876AAB">
      <w:r w:rsidRPr="001E596D">
        <w:rPr>
          <w:sz w:val="22"/>
          <w:szCs w:val="22"/>
        </w:rPr>
        <w:t>Geriamąją suspensiją reikia išgerti nevalgius, likus ne mažiau kaip 1 valandai iki valgymo arba praėjus 2 valandoms po valgio.</w:t>
      </w:r>
    </w:p>
    <w:p w14:paraId="4857FC2B" w14:textId="77777777" w:rsidR="008439FD" w:rsidRPr="001E596D" w:rsidRDefault="008439FD">
      <w:pPr>
        <w:rPr>
          <w:sz w:val="22"/>
          <w:szCs w:val="22"/>
        </w:rPr>
      </w:pPr>
    </w:p>
    <w:p w14:paraId="7271EA6A" w14:textId="77777777" w:rsidR="008439FD" w:rsidRPr="001E596D" w:rsidRDefault="00876AAB">
      <w:pPr>
        <w:rPr>
          <w:sz w:val="22"/>
        </w:rPr>
      </w:pPr>
      <w:r w:rsidRPr="001E596D">
        <w:rPr>
          <w:sz w:val="22"/>
        </w:rPr>
        <w:t>Vaistinio preparato ruošimo prieš vartojant instrukcija pateikiama 6.6 skyriuje.</w:t>
      </w:r>
    </w:p>
    <w:p w14:paraId="173ADAD3" w14:textId="77777777" w:rsidR="008439FD" w:rsidRPr="001E596D" w:rsidRDefault="008439FD">
      <w:pPr>
        <w:rPr>
          <w:sz w:val="22"/>
        </w:rPr>
      </w:pPr>
    </w:p>
    <w:p w14:paraId="47E97CEF" w14:textId="77777777" w:rsidR="008439FD" w:rsidRPr="001E596D" w:rsidRDefault="00876AAB">
      <w:pPr>
        <w:rPr>
          <w:sz w:val="22"/>
          <w:szCs w:val="22"/>
        </w:rPr>
      </w:pPr>
      <w:r w:rsidRPr="001E596D">
        <w:rPr>
          <w:sz w:val="22"/>
        </w:rPr>
        <w:t>Paskirtąją ADCIRCA geriamosios suspensijos dozę galima suleisti per nazogastrinį (NG) zondą. Reikia laikytis gamintojo pateiktų vaistinio preparato suleidimo per NG zondą instrukcijų.</w:t>
      </w:r>
      <w:r w:rsidRPr="001E596D">
        <w:t xml:space="preserve"> </w:t>
      </w:r>
      <w:r w:rsidRPr="001E596D">
        <w:rPr>
          <w:sz w:val="22"/>
        </w:rPr>
        <w:t>Siekiant užtikrinti tinkamą dozavimą, suleidus geriamąją suspensiją, enterinio maitinimo zondą reikia praplauti mažiausiai 3 ml vandens arba 9 mg/ml (0,9 %) natrio chlorido infuziniu tirpalu.</w:t>
      </w:r>
    </w:p>
    <w:p w14:paraId="636AC413" w14:textId="77777777" w:rsidR="008439FD" w:rsidRPr="001E596D" w:rsidRDefault="008439FD">
      <w:pPr>
        <w:rPr>
          <w:sz w:val="22"/>
          <w:szCs w:val="22"/>
        </w:rPr>
      </w:pPr>
    </w:p>
    <w:p w14:paraId="11F0F249" w14:textId="77777777" w:rsidR="008439FD" w:rsidRPr="001E596D" w:rsidRDefault="00876AAB">
      <w:pPr>
        <w:keepNext/>
        <w:ind w:left="561" w:hanging="561"/>
        <w:rPr>
          <w:b/>
          <w:sz w:val="22"/>
          <w:szCs w:val="22"/>
        </w:rPr>
      </w:pPr>
      <w:r w:rsidRPr="001E596D">
        <w:rPr>
          <w:b/>
          <w:sz w:val="22"/>
          <w:szCs w:val="22"/>
        </w:rPr>
        <w:t>4.3</w:t>
      </w:r>
      <w:r w:rsidRPr="001E596D">
        <w:rPr>
          <w:b/>
          <w:sz w:val="22"/>
          <w:szCs w:val="22"/>
        </w:rPr>
        <w:tab/>
        <w:t>Kontraindikacijos</w:t>
      </w:r>
    </w:p>
    <w:p w14:paraId="638B84C7" w14:textId="77777777" w:rsidR="008439FD" w:rsidRPr="001E596D" w:rsidRDefault="008439FD">
      <w:pPr>
        <w:keepNext/>
        <w:ind w:left="561" w:hanging="561"/>
        <w:rPr>
          <w:sz w:val="22"/>
          <w:szCs w:val="22"/>
        </w:rPr>
      </w:pPr>
    </w:p>
    <w:p w14:paraId="7A71B136" w14:textId="77777777" w:rsidR="008439FD" w:rsidRPr="001E596D" w:rsidRDefault="00876AAB">
      <w:pPr>
        <w:keepNext/>
        <w:ind w:left="561" w:hanging="561"/>
        <w:rPr>
          <w:sz w:val="22"/>
          <w:szCs w:val="22"/>
        </w:rPr>
      </w:pPr>
      <w:r w:rsidRPr="001E596D">
        <w:rPr>
          <w:sz w:val="22"/>
          <w:szCs w:val="22"/>
        </w:rPr>
        <w:t>Padidėjęs jautrumas veikliajai arba bet kuriai 6.1 skyriuje nurodytai</w:t>
      </w:r>
      <w:r w:rsidRPr="001E596D">
        <w:t xml:space="preserve"> </w:t>
      </w:r>
      <w:r w:rsidRPr="001E596D">
        <w:rPr>
          <w:sz w:val="22"/>
          <w:szCs w:val="22"/>
        </w:rPr>
        <w:t>pagalbinei medžiagai.</w:t>
      </w:r>
    </w:p>
    <w:p w14:paraId="76A86C89" w14:textId="77777777" w:rsidR="008439FD" w:rsidRPr="001E596D" w:rsidRDefault="008439FD">
      <w:pPr>
        <w:keepNext/>
        <w:ind w:left="562" w:hanging="562"/>
        <w:rPr>
          <w:sz w:val="22"/>
          <w:szCs w:val="22"/>
        </w:rPr>
      </w:pPr>
    </w:p>
    <w:p w14:paraId="3658B0CB" w14:textId="77777777" w:rsidR="008439FD" w:rsidRPr="001E596D" w:rsidRDefault="00876AAB">
      <w:pPr>
        <w:keepNext/>
        <w:ind w:left="562" w:hanging="562"/>
        <w:rPr>
          <w:sz w:val="22"/>
          <w:szCs w:val="22"/>
        </w:rPr>
      </w:pPr>
      <w:r w:rsidRPr="001E596D">
        <w:rPr>
          <w:sz w:val="22"/>
          <w:szCs w:val="22"/>
        </w:rPr>
        <w:t>Ūminis miokardo infarktas per praėjusias 90 parų.</w:t>
      </w:r>
    </w:p>
    <w:p w14:paraId="03831A51" w14:textId="77777777" w:rsidR="008439FD" w:rsidRPr="001E596D" w:rsidRDefault="008439FD">
      <w:pPr>
        <w:ind w:left="567" w:hanging="567"/>
        <w:rPr>
          <w:sz w:val="22"/>
          <w:szCs w:val="22"/>
        </w:rPr>
      </w:pPr>
    </w:p>
    <w:p w14:paraId="57953C3D" w14:textId="77777777" w:rsidR="008439FD" w:rsidRPr="001E596D" w:rsidRDefault="00876AAB">
      <w:pPr>
        <w:ind w:left="567" w:hanging="567"/>
        <w:rPr>
          <w:sz w:val="22"/>
          <w:szCs w:val="22"/>
        </w:rPr>
      </w:pPr>
      <w:r w:rsidRPr="001E596D">
        <w:rPr>
          <w:sz w:val="22"/>
          <w:szCs w:val="22"/>
        </w:rPr>
        <w:t>Sunki hipotenzija (&lt; 90/50 mm Hg).</w:t>
      </w:r>
    </w:p>
    <w:p w14:paraId="1334CD73" w14:textId="77777777" w:rsidR="008439FD" w:rsidRPr="001E596D" w:rsidRDefault="008439FD">
      <w:pPr>
        <w:rPr>
          <w:sz w:val="22"/>
          <w:szCs w:val="22"/>
        </w:rPr>
      </w:pPr>
    </w:p>
    <w:p w14:paraId="6BBA6DB8" w14:textId="65517529" w:rsidR="008439FD" w:rsidRPr="001E596D" w:rsidRDefault="00876AAB">
      <w:r w:rsidRPr="001E596D">
        <w:rPr>
          <w:sz w:val="22"/>
          <w:szCs w:val="22"/>
        </w:rPr>
        <w:t>Klinikinių tyrimų metu nustatyta, kad tadalafilis stiprina nitratų sukeliamą hipotenzinį poveikį. Manoma, kad taip yra dėl bendro nitratų ir tadalafilio poveikio azoto oksido ir cGMF grandinei. Todėl tadalafilio draudžiama skirti pacientams, vartojantiems bet kokios formos organinių nitratų (žr. 4.5 skyrių).</w:t>
      </w:r>
    </w:p>
    <w:p w14:paraId="6A102DD8" w14:textId="77777777" w:rsidR="008439FD" w:rsidRPr="001E596D" w:rsidRDefault="008439FD">
      <w:pPr>
        <w:ind w:left="540" w:hanging="540"/>
        <w:rPr>
          <w:sz w:val="22"/>
          <w:szCs w:val="22"/>
        </w:rPr>
      </w:pPr>
    </w:p>
    <w:p w14:paraId="09BB9702" w14:textId="77777777" w:rsidR="008439FD" w:rsidRPr="001E596D" w:rsidRDefault="00876AAB">
      <w:pPr>
        <w:rPr>
          <w:sz w:val="22"/>
          <w:szCs w:val="22"/>
        </w:rPr>
      </w:pPr>
      <w:r w:rsidRPr="001E596D">
        <w:rPr>
          <w:sz w:val="22"/>
          <w:szCs w:val="22"/>
        </w:rPr>
        <w:t xml:space="preserve">Penktojo tipo fosfodiesterazės (FDE5) inhibitorius, įskaitant tadalafilį, draudžiama vartoti kartu su guanilatciklazės stimuliatoriais (pvz., riociguatu), nes gali pasireikšti simptominė hipotenzija (žr. </w:t>
      </w:r>
      <w:r w:rsidRPr="001E596D">
        <w:rPr>
          <w:color w:val="333300"/>
          <w:sz w:val="22"/>
          <w:szCs w:val="22"/>
        </w:rPr>
        <w:t>4.5</w:t>
      </w:r>
      <w:r w:rsidRPr="001E596D">
        <w:rPr>
          <w:color w:val="993300"/>
          <w:sz w:val="22"/>
          <w:szCs w:val="22"/>
        </w:rPr>
        <w:t> </w:t>
      </w:r>
      <w:r w:rsidRPr="001E596D">
        <w:rPr>
          <w:sz w:val="22"/>
          <w:szCs w:val="22"/>
        </w:rPr>
        <w:t>skyrių).</w:t>
      </w:r>
    </w:p>
    <w:p w14:paraId="7C9CCB8A" w14:textId="77777777" w:rsidR="008439FD" w:rsidRPr="001E596D" w:rsidRDefault="008439FD">
      <w:pPr>
        <w:rPr>
          <w:sz w:val="22"/>
          <w:szCs w:val="22"/>
        </w:rPr>
      </w:pPr>
    </w:p>
    <w:p w14:paraId="26396698" w14:textId="77777777" w:rsidR="008439FD" w:rsidRPr="001E596D" w:rsidRDefault="00876AAB">
      <w:pPr>
        <w:rPr>
          <w:sz w:val="22"/>
          <w:szCs w:val="22"/>
        </w:rPr>
      </w:pPr>
      <w:r w:rsidRPr="001E596D">
        <w:rPr>
          <w:sz w:val="22"/>
          <w:szCs w:val="22"/>
        </w:rPr>
        <w:t xml:space="preserve">Pacientams, kuriems atsirado vienos akies aklumas dėl ne arterito sukeltos priekinės išeminės regos nervo neuropatijos (angl. </w:t>
      </w:r>
      <w:r w:rsidRPr="001E596D">
        <w:rPr>
          <w:i/>
          <w:sz w:val="22"/>
          <w:szCs w:val="22"/>
        </w:rPr>
        <w:t>non-arteritic anterior ischemic optic neuropathy, NAION</w:t>
      </w:r>
      <w:r w:rsidRPr="001E596D">
        <w:rPr>
          <w:sz w:val="22"/>
          <w:szCs w:val="22"/>
        </w:rPr>
        <w:t>), nepriklausomai nuo to, ar tai buvo susiję, ar nesusiję su ankstesniu FDE5 inhibitorių vartojimu (žr. 4.4 skyrių).</w:t>
      </w:r>
    </w:p>
    <w:p w14:paraId="032199A2" w14:textId="77777777" w:rsidR="008439FD" w:rsidRPr="001E596D" w:rsidRDefault="008439FD">
      <w:pPr>
        <w:rPr>
          <w:sz w:val="22"/>
          <w:szCs w:val="22"/>
        </w:rPr>
      </w:pPr>
    </w:p>
    <w:p w14:paraId="3B0F891C" w14:textId="77777777" w:rsidR="008439FD" w:rsidRPr="001E596D" w:rsidRDefault="00876AAB">
      <w:pPr>
        <w:ind w:left="567" w:hanging="567"/>
        <w:rPr>
          <w:b/>
          <w:sz w:val="22"/>
          <w:szCs w:val="22"/>
        </w:rPr>
      </w:pPr>
      <w:r w:rsidRPr="001E596D">
        <w:rPr>
          <w:b/>
          <w:sz w:val="22"/>
          <w:szCs w:val="22"/>
        </w:rPr>
        <w:t>4.4</w:t>
      </w:r>
      <w:r w:rsidRPr="001E596D">
        <w:rPr>
          <w:b/>
          <w:sz w:val="22"/>
          <w:szCs w:val="22"/>
        </w:rPr>
        <w:tab/>
        <w:t>Specialūs įspėjimai ir atsargumo priemonės</w:t>
      </w:r>
    </w:p>
    <w:p w14:paraId="5E0BC5EC" w14:textId="77777777" w:rsidR="008439FD" w:rsidRPr="001E596D" w:rsidRDefault="008439FD">
      <w:pPr>
        <w:ind w:left="567" w:hanging="567"/>
        <w:rPr>
          <w:sz w:val="22"/>
          <w:szCs w:val="22"/>
        </w:rPr>
      </w:pPr>
    </w:p>
    <w:p w14:paraId="04B4DBE9" w14:textId="77777777" w:rsidR="008439FD" w:rsidRPr="001E596D" w:rsidRDefault="00876AAB">
      <w:pPr>
        <w:rPr>
          <w:sz w:val="22"/>
          <w:szCs w:val="22"/>
          <w:u w:val="single"/>
        </w:rPr>
      </w:pPr>
      <w:r w:rsidRPr="001E596D">
        <w:rPr>
          <w:sz w:val="22"/>
          <w:szCs w:val="22"/>
          <w:u w:val="single"/>
        </w:rPr>
        <w:t>Širdies ir kraujagyslių ligos</w:t>
      </w:r>
    </w:p>
    <w:p w14:paraId="29651FB6" w14:textId="77777777" w:rsidR="008439FD" w:rsidRPr="001E596D" w:rsidRDefault="008439FD">
      <w:pPr>
        <w:rPr>
          <w:sz w:val="22"/>
          <w:szCs w:val="22"/>
          <w:u w:val="single"/>
        </w:rPr>
      </w:pPr>
    </w:p>
    <w:p w14:paraId="277E4716" w14:textId="77777777" w:rsidR="008439FD" w:rsidRPr="001E596D" w:rsidRDefault="00876AAB">
      <w:pPr>
        <w:rPr>
          <w:sz w:val="22"/>
          <w:szCs w:val="22"/>
        </w:rPr>
      </w:pPr>
      <w:r w:rsidRPr="001E596D">
        <w:rPr>
          <w:sz w:val="22"/>
          <w:szCs w:val="22"/>
        </w:rPr>
        <w:t>PAH klinikiniuose tyrimuose nedalyvavo toliau išvardytų grupių pacientai, sergantys kardiovaskuline liga:</w:t>
      </w:r>
    </w:p>
    <w:p w14:paraId="3279D2C9" w14:textId="77777777" w:rsidR="008439FD" w:rsidRPr="001E596D" w:rsidRDefault="008439FD">
      <w:pPr>
        <w:rPr>
          <w:sz w:val="22"/>
          <w:szCs w:val="22"/>
        </w:rPr>
      </w:pPr>
    </w:p>
    <w:p w14:paraId="069840EA" w14:textId="77777777"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 serga kliniškai reikšminga aortos ir dviburio vožtuvo liga;</w:t>
      </w:r>
    </w:p>
    <w:p w14:paraId="19FF06F5" w14:textId="432986A5" w:rsidR="008439FD" w:rsidRPr="001E596D" w:rsidRDefault="00876AAB">
      <w:pPr>
        <w:numPr>
          <w:ilvl w:val="0"/>
          <w:numId w:val="1"/>
        </w:numPr>
        <w:tabs>
          <w:tab w:val="clear" w:pos="720"/>
          <w:tab w:val="left" w:pos="540"/>
        </w:tabs>
        <w:ind w:left="540" w:hanging="540"/>
      </w:pPr>
      <w:r w:rsidRPr="001E596D">
        <w:rPr>
          <w:sz w:val="22"/>
          <w:szCs w:val="22"/>
        </w:rPr>
        <w:t>pacientai, kuriems yra perikardo konstrikcija (suveržimas);</w:t>
      </w:r>
    </w:p>
    <w:p w14:paraId="67BAB673" w14:textId="77777777" w:rsidR="008439FD" w:rsidRPr="001E596D" w:rsidRDefault="00876AAB">
      <w:pPr>
        <w:numPr>
          <w:ilvl w:val="0"/>
          <w:numId w:val="1"/>
        </w:numPr>
        <w:tabs>
          <w:tab w:val="clear" w:pos="720"/>
          <w:tab w:val="left" w:pos="540"/>
        </w:tabs>
        <w:ind w:left="540" w:hanging="540"/>
        <w:rPr>
          <w:sz w:val="22"/>
          <w:szCs w:val="22"/>
        </w:rPr>
      </w:pPr>
      <w:r w:rsidRPr="001E596D">
        <w:rPr>
          <w:sz w:val="22"/>
          <w:szCs w:val="22"/>
        </w:rPr>
        <w:t>pacientai, kurie serga restrikcine arba stazine kardiomiopatija;</w:t>
      </w:r>
    </w:p>
    <w:p w14:paraId="00F644A1" w14:textId="2B1F302D" w:rsidR="008439FD" w:rsidRPr="001E596D" w:rsidRDefault="00876AAB">
      <w:pPr>
        <w:numPr>
          <w:ilvl w:val="0"/>
          <w:numId w:val="1"/>
        </w:numPr>
        <w:tabs>
          <w:tab w:val="clear" w:pos="720"/>
          <w:tab w:val="left" w:pos="540"/>
        </w:tabs>
        <w:ind w:left="540" w:hanging="540"/>
      </w:pPr>
      <w:r w:rsidRPr="001E596D">
        <w:rPr>
          <w:sz w:val="22"/>
          <w:szCs w:val="22"/>
        </w:rPr>
        <w:t>pacientai, kuriems yra reikšmingas kairiojo skilvelio funkcijos sutrikimas;</w:t>
      </w:r>
    </w:p>
    <w:p w14:paraId="02B388B8" w14:textId="6687F12F" w:rsidR="008439FD" w:rsidRPr="001E596D" w:rsidRDefault="00876AAB">
      <w:pPr>
        <w:numPr>
          <w:ilvl w:val="0"/>
          <w:numId w:val="1"/>
        </w:numPr>
        <w:tabs>
          <w:tab w:val="clear" w:pos="720"/>
          <w:tab w:val="left" w:pos="540"/>
        </w:tabs>
        <w:ind w:left="540" w:hanging="540"/>
      </w:pPr>
      <w:r w:rsidRPr="001E596D">
        <w:rPr>
          <w:sz w:val="22"/>
          <w:szCs w:val="22"/>
        </w:rPr>
        <w:t>pacientai, kuriems yra gyvybei pavojingos aritmijos;</w:t>
      </w:r>
    </w:p>
    <w:p w14:paraId="3C909F1C" w14:textId="77777777" w:rsidR="008439FD" w:rsidRPr="001E596D" w:rsidRDefault="00876AAB">
      <w:pPr>
        <w:numPr>
          <w:ilvl w:val="0"/>
          <w:numId w:val="1"/>
        </w:numPr>
        <w:tabs>
          <w:tab w:val="clear" w:pos="720"/>
          <w:tab w:val="left" w:pos="540"/>
        </w:tabs>
        <w:ind w:left="540" w:hanging="540"/>
        <w:rPr>
          <w:sz w:val="22"/>
          <w:szCs w:val="22"/>
        </w:rPr>
      </w:pPr>
      <w:r w:rsidRPr="001E596D">
        <w:rPr>
          <w:sz w:val="22"/>
          <w:szCs w:val="22"/>
        </w:rPr>
        <w:t xml:space="preserve">pacientai, kuriems pasireiškė išeminės širdies ligos simptomų; </w:t>
      </w:r>
    </w:p>
    <w:p w14:paraId="1334D737" w14:textId="083C72D1" w:rsidR="008439FD" w:rsidRPr="001E596D" w:rsidRDefault="00876AAB">
      <w:pPr>
        <w:numPr>
          <w:ilvl w:val="0"/>
          <w:numId w:val="1"/>
        </w:numPr>
        <w:tabs>
          <w:tab w:val="clear" w:pos="720"/>
          <w:tab w:val="left" w:pos="540"/>
        </w:tabs>
        <w:ind w:left="540" w:hanging="540"/>
      </w:pPr>
      <w:r w:rsidRPr="001E596D">
        <w:rPr>
          <w:sz w:val="22"/>
          <w:szCs w:val="22"/>
        </w:rPr>
        <w:t>pacientai, kuriems yra nekontroliuojama hipertenzija.</w:t>
      </w:r>
    </w:p>
    <w:p w14:paraId="6D3122A2" w14:textId="77777777" w:rsidR="008439FD" w:rsidRPr="001E596D" w:rsidRDefault="008439FD">
      <w:pPr>
        <w:rPr>
          <w:sz w:val="22"/>
          <w:szCs w:val="22"/>
        </w:rPr>
      </w:pPr>
    </w:p>
    <w:p w14:paraId="110A8FE6" w14:textId="1D4C8D2B" w:rsidR="008439FD" w:rsidRPr="001E596D" w:rsidRDefault="00876AAB">
      <w:r w:rsidRPr="001E596D">
        <w:rPr>
          <w:sz w:val="22"/>
          <w:szCs w:val="22"/>
        </w:rPr>
        <w:t>Klinikinių duomenų apie tadalafilio saugumą tokiems pacientams nėra, todėl jiems tadalafilio vartoti nerekomenduojama.</w:t>
      </w:r>
    </w:p>
    <w:p w14:paraId="5D3F2586" w14:textId="77777777" w:rsidR="008439FD" w:rsidRPr="001E596D" w:rsidRDefault="008439FD">
      <w:pPr>
        <w:rPr>
          <w:sz w:val="22"/>
          <w:szCs w:val="22"/>
        </w:rPr>
      </w:pPr>
    </w:p>
    <w:p w14:paraId="5A8F5DA5" w14:textId="1CD06584" w:rsidR="008439FD" w:rsidRPr="001E596D" w:rsidRDefault="00876AAB">
      <w:r w:rsidRPr="001E596D">
        <w:rPr>
          <w:sz w:val="22"/>
          <w:szCs w:val="22"/>
        </w:rPr>
        <w:lastRenderedPageBreak/>
        <w:t>Plaučių kraujagysles plečiantys vaistiniai preparatai gali reikšmingai pasunkinti pacientų, kurie serga plaučių venų okliuzine liga (PVOL), širdies ir kraujagyslių sistemos būklę. Klinikinių tyrimų duomenų apie tadalafilio vartojimą pacientams, kurie serga venų okliuzine liga, nėra, todėl tokiems pacientams tadalafilio vartoti nerekomenduojama. Jeigu vartojant tadalafilį atsiranda plaučių edemos požymių, reikia pagalvoti, kad tai gali būti susiję su PVOL.</w:t>
      </w:r>
    </w:p>
    <w:p w14:paraId="49086639" w14:textId="77777777" w:rsidR="008439FD" w:rsidRPr="001E596D" w:rsidRDefault="008439FD">
      <w:pPr>
        <w:rPr>
          <w:sz w:val="22"/>
          <w:szCs w:val="22"/>
        </w:rPr>
      </w:pPr>
    </w:p>
    <w:p w14:paraId="62466608" w14:textId="77777777" w:rsidR="008439FD" w:rsidRPr="001E596D" w:rsidRDefault="00876AAB">
      <w:pPr>
        <w:rPr>
          <w:sz w:val="22"/>
          <w:szCs w:val="22"/>
        </w:rPr>
      </w:pPr>
      <w:r w:rsidRPr="001E596D">
        <w:rPr>
          <w:sz w:val="22"/>
          <w:szCs w:val="22"/>
        </w:rPr>
        <w:t>Tadalafilis sukelia sisteminį vazodilatacinį poveikį, dėl kurio gali pasireikšti trumpalaikis kraujospūdžio sumažėjimas. Gydytojas turi numatyti, kad dėl tokios vazodilatacijos gali pasireikšti nepageidaujamas poveikis pacientams, kuriems yra tam tikrų gretutinių būklių, pavyzdžiui, sunki kraujo tekėjimo iš kairiojo skilvelio obstrukcija, skysčių netekimas, autonominė hipotenzija, arba pacientams, kuriems pasireiškia hipotenzija poilsio metu.</w:t>
      </w:r>
    </w:p>
    <w:p w14:paraId="41C52C21" w14:textId="77777777" w:rsidR="008439FD" w:rsidRPr="001E596D" w:rsidRDefault="008439FD">
      <w:pPr>
        <w:rPr>
          <w:sz w:val="22"/>
          <w:szCs w:val="22"/>
        </w:rPr>
      </w:pPr>
    </w:p>
    <w:p w14:paraId="443AC50E" w14:textId="77777777" w:rsidR="008439FD" w:rsidRPr="001E596D" w:rsidRDefault="00876AAB">
      <w:pPr>
        <w:tabs>
          <w:tab w:val="left" w:pos="567"/>
        </w:tabs>
        <w:rPr>
          <w:sz w:val="22"/>
          <w:szCs w:val="22"/>
        </w:rPr>
      </w:pPr>
      <w:r w:rsidRPr="001E596D">
        <w:rPr>
          <w:sz w:val="22"/>
          <w:szCs w:val="22"/>
        </w:rPr>
        <w:t>Kai kuriems pacientams, kurie vartoja alfa</w:t>
      </w:r>
      <w:r w:rsidRPr="001E596D">
        <w:rPr>
          <w:sz w:val="22"/>
          <w:szCs w:val="22"/>
          <w:vertAlign w:val="subscript"/>
        </w:rPr>
        <w:t>1</w:t>
      </w:r>
      <w:r w:rsidRPr="001E596D">
        <w:rPr>
          <w:sz w:val="22"/>
          <w:szCs w:val="22"/>
        </w:rPr>
        <w:t xml:space="preserve"> adrenoreceptorių blokatorių, kartu pavartojus tadalafilio, gali pasireikšti simptominė hipotenzija (žr. 4.5 skyrių). Todėl tadalafilio nerekomenduojama vartoti kartu su doksazosinu.</w:t>
      </w:r>
    </w:p>
    <w:p w14:paraId="1DA6867A" w14:textId="77777777" w:rsidR="008439FD" w:rsidRPr="001E596D" w:rsidRDefault="008439FD">
      <w:pPr>
        <w:rPr>
          <w:sz w:val="22"/>
          <w:szCs w:val="22"/>
        </w:rPr>
      </w:pPr>
    </w:p>
    <w:p w14:paraId="1881A860" w14:textId="7BC7B269" w:rsidR="008439FD" w:rsidRPr="001E596D" w:rsidRDefault="00876AAB">
      <w:pPr>
        <w:keepNext/>
        <w:tabs>
          <w:tab w:val="left" w:pos="567"/>
        </w:tabs>
        <w:rPr>
          <w:sz w:val="22"/>
          <w:szCs w:val="22"/>
          <w:u w:val="single"/>
        </w:rPr>
      </w:pPr>
      <w:r w:rsidRPr="001E596D">
        <w:rPr>
          <w:sz w:val="22"/>
          <w:szCs w:val="22"/>
          <w:u w:val="single"/>
        </w:rPr>
        <w:t>Reg</w:t>
      </w:r>
      <w:r w:rsidR="00D25953" w:rsidRPr="001E596D">
        <w:rPr>
          <w:sz w:val="22"/>
          <w:szCs w:val="22"/>
          <w:u w:val="single"/>
        </w:rPr>
        <w:t>ėjimas</w:t>
      </w:r>
    </w:p>
    <w:p w14:paraId="41252B3D" w14:textId="77777777" w:rsidR="008439FD" w:rsidRPr="001E596D" w:rsidRDefault="008439FD">
      <w:pPr>
        <w:keepNext/>
        <w:tabs>
          <w:tab w:val="left" w:pos="567"/>
        </w:tabs>
        <w:rPr>
          <w:sz w:val="22"/>
          <w:szCs w:val="22"/>
          <w:u w:val="single"/>
        </w:rPr>
      </w:pPr>
    </w:p>
    <w:p w14:paraId="49F89E1F" w14:textId="5EAA488A" w:rsidR="008439FD" w:rsidRPr="001E596D" w:rsidRDefault="0007118A">
      <w:pPr>
        <w:keepNext/>
        <w:tabs>
          <w:tab w:val="left" w:pos="567"/>
        </w:tabs>
        <w:rPr>
          <w:sz w:val="22"/>
          <w:szCs w:val="22"/>
        </w:rPr>
      </w:pPr>
      <w:r w:rsidRPr="001E596D">
        <w:rPr>
          <w:sz w:val="22"/>
          <w:szCs w:val="22"/>
        </w:rPr>
        <w:t xml:space="preserve">Buvo pranešta apie </w:t>
      </w:r>
      <w:r w:rsidR="00876AAB" w:rsidRPr="001E596D">
        <w:rPr>
          <w:sz w:val="22"/>
          <w:szCs w:val="22"/>
        </w:rPr>
        <w:t>su tadalafilio ir kitų FDE5 inhibitorių vartojimu</w:t>
      </w:r>
      <w:r w:rsidR="00EA048F" w:rsidRPr="001E596D">
        <w:rPr>
          <w:sz w:val="22"/>
          <w:szCs w:val="22"/>
        </w:rPr>
        <w:t xml:space="preserve"> susijusius regos sutrikimus, įskaitant centrinę serozinę chorioretinopatiją (CSCR), ir </w:t>
      </w:r>
      <w:r w:rsidR="00EA048F" w:rsidRPr="001E596D">
        <w:rPr>
          <w:i/>
          <w:sz w:val="22"/>
          <w:szCs w:val="22"/>
        </w:rPr>
        <w:t>NAION</w:t>
      </w:r>
      <w:r w:rsidR="00EA048F" w:rsidRPr="001E596D">
        <w:rPr>
          <w:sz w:val="22"/>
          <w:szCs w:val="22"/>
        </w:rPr>
        <w:t xml:space="preserve"> atvejus</w:t>
      </w:r>
      <w:r w:rsidR="00876AAB" w:rsidRPr="001E596D">
        <w:rPr>
          <w:sz w:val="22"/>
          <w:szCs w:val="22"/>
        </w:rPr>
        <w:t xml:space="preserve">. </w:t>
      </w:r>
      <w:r w:rsidR="00E921F0" w:rsidRPr="001E596D">
        <w:rPr>
          <w:sz w:val="22"/>
          <w:szCs w:val="22"/>
        </w:rPr>
        <w:t xml:space="preserve">Nutraukus tadalafilio vartojimą, dauguma </w:t>
      </w:r>
      <w:r w:rsidR="00EA048F" w:rsidRPr="001E596D">
        <w:rPr>
          <w:sz w:val="22"/>
          <w:szCs w:val="22"/>
        </w:rPr>
        <w:t xml:space="preserve">atvejų </w:t>
      </w:r>
      <w:r w:rsidR="00E921F0" w:rsidRPr="001E596D">
        <w:rPr>
          <w:sz w:val="22"/>
          <w:szCs w:val="22"/>
        </w:rPr>
        <w:t xml:space="preserve">CSCR išnyko savaime. </w:t>
      </w:r>
      <w:r w:rsidR="00D25953" w:rsidRPr="001E596D">
        <w:rPr>
          <w:sz w:val="22"/>
          <w:szCs w:val="22"/>
        </w:rPr>
        <w:t>Vertinant</w:t>
      </w:r>
      <w:r w:rsidR="00E921F0" w:rsidRPr="001E596D">
        <w:rPr>
          <w:sz w:val="22"/>
          <w:szCs w:val="22"/>
        </w:rPr>
        <w:t xml:space="preserve"> </w:t>
      </w:r>
      <w:r w:rsidR="00E921F0" w:rsidRPr="001E596D">
        <w:rPr>
          <w:i/>
          <w:iCs/>
          <w:sz w:val="22"/>
          <w:szCs w:val="22"/>
        </w:rPr>
        <w:t>NAION</w:t>
      </w:r>
      <w:r w:rsidR="00E921F0" w:rsidRPr="001E596D">
        <w:rPr>
          <w:sz w:val="22"/>
          <w:szCs w:val="22"/>
        </w:rPr>
        <w:t>, s</w:t>
      </w:r>
      <w:r w:rsidR="00876AAB" w:rsidRPr="001E596D">
        <w:rPr>
          <w:sz w:val="22"/>
          <w:szCs w:val="22"/>
        </w:rPr>
        <w:t xml:space="preserve">tebėjimo tyrimų duomenų analizė rodo didesnę ūminės </w:t>
      </w:r>
      <w:r w:rsidR="00876AAB" w:rsidRPr="001E596D">
        <w:rPr>
          <w:i/>
          <w:iCs/>
          <w:sz w:val="22"/>
          <w:szCs w:val="22"/>
        </w:rPr>
        <w:t>NAION</w:t>
      </w:r>
      <w:r w:rsidR="00876AAB" w:rsidRPr="001E596D">
        <w:rPr>
          <w:sz w:val="22"/>
          <w:szCs w:val="22"/>
        </w:rPr>
        <w:t xml:space="preserve"> riziką </w:t>
      </w:r>
      <w:r w:rsidR="00EA048F" w:rsidRPr="001E596D">
        <w:rPr>
          <w:sz w:val="22"/>
          <w:szCs w:val="22"/>
        </w:rPr>
        <w:t xml:space="preserve">tadalafilį arba kitokį FDE5 inhibitorių vartojantiems </w:t>
      </w:r>
      <w:r w:rsidR="00876AAB" w:rsidRPr="001E596D">
        <w:rPr>
          <w:sz w:val="22"/>
          <w:szCs w:val="22"/>
        </w:rPr>
        <w:t>vyrams, kuriems pasireiškia erekcijos funkcijos sutrikimas. Tai gali būti svarbu visiems tadalafilį vartojantiems pacientams, todėl pacient</w:t>
      </w:r>
      <w:r w:rsidR="00E921F0" w:rsidRPr="001E596D">
        <w:rPr>
          <w:sz w:val="22"/>
          <w:szCs w:val="22"/>
        </w:rPr>
        <w:t>ui</w:t>
      </w:r>
      <w:r w:rsidR="00876AAB" w:rsidRPr="001E596D">
        <w:rPr>
          <w:sz w:val="22"/>
          <w:szCs w:val="22"/>
        </w:rPr>
        <w:t xml:space="preserve"> reikia paaiškinti, kad staiga sutrikus regėjimui, </w:t>
      </w:r>
      <w:r w:rsidR="00E921F0" w:rsidRPr="001E596D">
        <w:rPr>
          <w:sz w:val="22"/>
          <w:szCs w:val="22"/>
        </w:rPr>
        <w:t xml:space="preserve">sumažėjus regos aštrumui ir (arba) atsiradus matomo vaizdo iškraipymų, reikia </w:t>
      </w:r>
      <w:r w:rsidR="00876AAB" w:rsidRPr="001E596D">
        <w:rPr>
          <w:sz w:val="22"/>
          <w:szCs w:val="22"/>
        </w:rPr>
        <w:t>nutraukti ADCIRCA vartojimą ir nedels</w:t>
      </w:r>
      <w:r w:rsidR="00251855" w:rsidRPr="001E596D">
        <w:rPr>
          <w:sz w:val="22"/>
          <w:szCs w:val="22"/>
        </w:rPr>
        <w:t>iant</w:t>
      </w:r>
      <w:r w:rsidR="00876AAB" w:rsidRPr="001E596D">
        <w:rPr>
          <w:sz w:val="22"/>
          <w:szCs w:val="22"/>
        </w:rPr>
        <w:t xml:space="preserve"> kreiptis į gydytoją (žr. 4.3 skyrių). Vaistinį preparatą nerekomenduojama vartoti pacientams, kuriems diagnozuota įgimta degeneracinė tinklainės liga, įskaitant pigmentinį retinitą, nes tokie pacientai nedalyvavo klinikiniuose tyrimuose.</w:t>
      </w:r>
    </w:p>
    <w:p w14:paraId="61D6F8BB" w14:textId="18A1C613" w:rsidR="008439FD" w:rsidRPr="001E596D" w:rsidRDefault="008439FD">
      <w:pPr>
        <w:keepNext/>
        <w:tabs>
          <w:tab w:val="left" w:pos="567"/>
        </w:tabs>
        <w:rPr>
          <w:sz w:val="22"/>
          <w:szCs w:val="22"/>
        </w:rPr>
      </w:pPr>
    </w:p>
    <w:p w14:paraId="0F11063D" w14:textId="77777777" w:rsidR="008439FD" w:rsidRPr="001E596D" w:rsidRDefault="00876AAB">
      <w:pPr>
        <w:keepNext/>
        <w:tabs>
          <w:tab w:val="left" w:pos="567"/>
        </w:tabs>
        <w:rPr>
          <w:sz w:val="22"/>
          <w:szCs w:val="22"/>
          <w:u w:val="single"/>
        </w:rPr>
      </w:pPr>
      <w:r w:rsidRPr="001E596D">
        <w:rPr>
          <w:sz w:val="22"/>
          <w:szCs w:val="22"/>
          <w:u w:val="single"/>
        </w:rPr>
        <w:t>Susilpnėjusi klausa arba staigus klausos netekimas</w:t>
      </w:r>
    </w:p>
    <w:p w14:paraId="1B28FFA5" w14:textId="77777777" w:rsidR="008439FD" w:rsidRPr="001E596D" w:rsidRDefault="008439FD">
      <w:pPr>
        <w:keepNext/>
        <w:tabs>
          <w:tab w:val="left" w:pos="567"/>
        </w:tabs>
        <w:rPr>
          <w:sz w:val="22"/>
          <w:szCs w:val="22"/>
          <w:u w:val="single"/>
        </w:rPr>
      </w:pPr>
    </w:p>
    <w:p w14:paraId="0EE41A3C" w14:textId="77777777" w:rsidR="008439FD" w:rsidRPr="001E596D" w:rsidRDefault="00876AAB">
      <w:pPr>
        <w:rPr>
          <w:sz w:val="22"/>
          <w:szCs w:val="22"/>
        </w:rPr>
      </w:pPr>
      <w:r w:rsidRPr="001E596D">
        <w:rPr>
          <w:sz w:val="22"/>
          <w:szCs w:val="22"/>
        </w:rPr>
        <w:t>Buvo gauta pranešimų apie staigų klausos netekimą pavartojus tadalafilio. Nors kai kuriais atvejais buvo kitų rizikos veiksnių (pvz., amžius, cukrinis diabetas, hipertenzija, ankstesnio klausos netekimo anamnezė</w:t>
      </w:r>
      <w:r w:rsidRPr="001E596D">
        <w:t xml:space="preserve"> </w:t>
      </w:r>
      <w:r w:rsidRPr="001E596D">
        <w:rPr>
          <w:sz w:val="22"/>
          <w:szCs w:val="22"/>
        </w:rPr>
        <w:t>ir susijusios jungiamojo audinio ligos), pacientą būtina įspėti, kad staiga susilpnėjus klausai ar netekus klausos, tadalafilio vartojimą būtina nutraukti ir nedelsiant kreiptis į gydytoją.</w:t>
      </w:r>
    </w:p>
    <w:p w14:paraId="5FCF399A" w14:textId="77777777" w:rsidR="008439FD" w:rsidRPr="001E596D" w:rsidRDefault="008439FD">
      <w:pPr>
        <w:tabs>
          <w:tab w:val="left" w:pos="567"/>
        </w:tabs>
        <w:rPr>
          <w:sz w:val="22"/>
          <w:szCs w:val="22"/>
        </w:rPr>
      </w:pPr>
    </w:p>
    <w:p w14:paraId="2BE19F90" w14:textId="77777777" w:rsidR="008439FD" w:rsidRPr="001E596D" w:rsidRDefault="00876AAB">
      <w:pPr>
        <w:keepNext/>
        <w:tabs>
          <w:tab w:val="left" w:pos="567"/>
        </w:tabs>
        <w:rPr>
          <w:sz w:val="22"/>
          <w:szCs w:val="22"/>
          <w:u w:val="single"/>
        </w:rPr>
      </w:pPr>
      <w:r w:rsidRPr="001E596D">
        <w:rPr>
          <w:sz w:val="22"/>
          <w:szCs w:val="22"/>
          <w:u w:val="single"/>
        </w:rPr>
        <w:t>Inkstų ir kepenų funkcijos sutrikimas</w:t>
      </w:r>
    </w:p>
    <w:p w14:paraId="09B33042" w14:textId="77777777" w:rsidR="008439FD" w:rsidRPr="001E596D" w:rsidRDefault="008439FD">
      <w:pPr>
        <w:keepNext/>
        <w:tabs>
          <w:tab w:val="left" w:pos="567"/>
        </w:tabs>
        <w:rPr>
          <w:sz w:val="22"/>
          <w:szCs w:val="22"/>
          <w:u w:val="single"/>
        </w:rPr>
      </w:pPr>
    </w:p>
    <w:p w14:paraId="3A4EF864" w14:textId="30E09E2A" w:rsidR="008439FD" w:rsidRPr="001E596D" w:rsidRDefault="00876AAB">
      <w:pPr>
        <w:keepNext/>
        <w:tabs>
          <w:tab w:val="left" w:pos="567"/>
        </w:tabs>
      </w:pPr>
      <w:r w:rsidRPr="001E596D">
        <w:rPr>
          <w:sz w:val="22"/>
          <w:szCs w:val="22"/>
        </w:rPr>
        <w:t>Tadalafilio nerekomenduojama vartoti pacientams, kuriems yra sunkus inkstų funkcijos sutrikimas, nes padidėja tadalafilio ekspozicija (</w:t>
      </w:r>
      <w:r w:rsidRPr="001E596D">
        <w:rPr>
          <w:i/>
          <w:sz w:val="22"/>
          <w:szCs w:val="22"/>
        </w:rPr>
        <w:t>AUC</w:t>
      </w:r>
      <w:r w:rsidRPr="001E596D">
        <w:rPr>
          <w:sz w:val="22"/>
          <w:szCs w:val="22"/>
        </w:rPr>
        <w:t>), yra nedaug klinikinės patirties ir nėra galimybės pašalinti vaistinio preparato iš organizmo dializės metu.</w:t>
      </w:r>
    </w:p>
    <w:p w14:paraId="029BF8D0" w14:textId="77777777" w:rsidR="008439FD" w:rsidRPr="001E596D" w:rsidRDefault="008439FD">
      <w:pPr>
        <w:tabs>
          <w:tab w:val="left" w:pos="567"/>
        </w:tabs>
        <w:rPr>
          <w:sz w:val="22"/>
          <w:szCs w:val="22"/>
        </w:rPr>
      </w:pPr>
    </w:p>
    <w:p w14:paraId="34A4E6EE" w14:textId="77777777" w:rsidR="008439FD" w:rsidRPr="001E596D" w:rsidRDefault="00876AAB">
      <w:pPr>
        <w:tabs>
          <w:tab w:val="left" w:pos="567"/>
        </w:tabs>
        <w:rPr>
          <w:sz w:val="22"/>
          <w:szCs w:val="22"/>
        </w:rPr>
      </w:pPr>
      <w:r w:rsidRPr="001E596D">
        <w:rPr>
          <w:sz w:val="22"/>
          <w:szCs w:val="22"/>
        </w:rPr>
        <w:t>Tyrimų su pacientais, kurie serga sunkia kepenų ciroze (C klasės pagal</w:t>
      </w:r>
      <w:r w:rsidRPr="001E596D">
        <w:rPr>
          <w:i/>
          <w:sz w:val="22"/>
          <w:szCs w:val="22"/>
        </w:rPr>
        <w:t xml:space="preserve"> Child-Pugh</w:t>
      </w:r>
      <w:r w:rsidRPr="001E596D">
        <w:rPr>
          <w:sz w:val="22"/>
          <w:szCs w:val="22"/>
        </w:rPr>
        <w:t>) neatlikta, todėl tadalafilio vartoti nerekomenduojama.</w:t>
      </w:r>
    </w:p>
    <w:p w14:paraId="353C081D" w14:textId="77777777" w:rsidR="008439FD" w:rsidRPr="001E596D" w:rsidRDefault="008439FD">
      <w:pPr>
        <w:rPr>
          <w:sz w:val="22"/>
          <w:szCs w:val="22"/>
        </w:rPr>
      </w:pPr>
    </w:p>
    <w:p w14:paraId="5B100E3C" w14:textId="77777777" w:rsidR="008439FD" w:rsidRPr="001E596D" w:rsidRDefault="00876AAB">
      <w:pPr>
        <w:keepNext/>
        <w:rPr>
          <w:sz w:val="22"/>
          <w:szCs w:val="22"/>
          <w:u w:val="single"/>
        </w:rPr>
      </w:pPr>
      <w:r w:rsidRPr="001E596D">
        <w:rPr>
          <w:sz w:val="22"/>
          <w:szCs w:val="22"/>
          <w:u w:val="single"/>
        </w:rPr>
        <w:t>Priapizmas ir anatominė varpos deformacija</w:t>
      </w:r>
    </w:p>
    <w:p w14:paraId="11FEFB80" w14:textId="77777777" w:rsidR="008439FD" w:rsidRPr="001E596D" w:rsidRDefault="008439FD">
      <w:pPr>
        <w:keepNext/>
        <w:rPr>
          <w:sz w:val="22"/>
          <w:szCs w:val="22"/>
          <w:u w:val="single"/>
        </w:rPr>
      </w:pPr>
    </w:p>
    <w:p w14:paraId="7E031FF5" w14:textId="77777777" w:rsidR="008439FD" w:rsidRPr="001E596D" w:rsidRDefault="00876AAB">
      <w:pPr>
        <w:keepNext/>
        <w:rPr>
          <w:sz w:val="22"/>
          <w:szCs w:val="22"/>
        </w:rPr>
      </w:pPr>
      <w:r w:rsidRPr="001E596D">
        <w:rPr>
          <w:sz w:val="22"/>
          <w:szCs w:val="22"/>
        </w:rPr>
        <w:t>Gauta pranešimų, kad FDE5 inhibitoriais gydytiems vyrams pasireiškė priapizmas. Pacientus būtina įspėti, kad tuo atveju, jeigu erekcija trunka 4 valandas arba ilgiau, būtina nedelsiant kreiptis medicininės pagalbos. Jei priapizmas nepradedamas nedelsiant gydyti, gali atsirasti varpos audinio pažaida ir visam laikui išnykti lytinis pajėgumas.</w:t>
      </w:r>
    </w:p>
    <w:p w14:paraId="58EDFEA0" w14:textId="77777777" w:rsidR="008439FD" w:rsidRPr="001E596D" w:rsidRDefault="008439FD">
      <w:pPr>
        <w:rPr>
          <w:sz w:val="22"/>
          <w:szCs w:val="22"/>
        </w:rPr>
      </w:pPr>
    </w:p>
    <w:p w14:paraId="3D4E2D72" w14:textId="6059C62F" w:rsidR="008439FD" w:rsidRPr="001E596D" w:rsidRDefault="00876AAB">
      <w:r w:rsidRPr="001E596D">
        <w:rPr>
          <w:sz w:val="22"/>
          <w:szCs w:val="22"/>
        </w:rPr>
        <w:t>Tadalafilį reikia atsargiai vartoti pacientams, kuriems yra anatominė varpos deformacija (pvz., anguliacija, kaverninė fibrozė ar Peironi [</w:t>
      </w:r>
      <w:r w:rsidRPr="001E596D">
        <w:rPr>
          <w:i/>
          <w:sz w:val="22"/>
          <w:szCs w:val="22"/>
        </w:rPr>
        <w:t>Peyronie</w:t>
      </w:r>
      <w:r w:rsidRPr="001E596D">
        <w:rPr>
          <w:sz w:val="22"/>
          <w:szCs w:val="22"/>
        </w:rPr>
        <w:t>] liga) bei pacientams, kuriems yra būklė, galinti skatinti priapizmo pasireiškimą (pvz., pjautuvo pavidalo ląstelių anemija, dauginė mieloma arba leukozė).</w:t>
      </w:r>
    </w:p>
    <w:p w14:paraId="7B3248C6" w14:textId="77777777" w:rsidR="008439FD" w:rsidRPr="001E596D" w:rsidRDefault="008439FD">
      <w:pPr>
        <w:rPr>
          <w:sz w:val="22"/>
          <w:szCs w:val="22"/>
        </w:rPr>
      </w:pPr>
    </w:p>
    <w:p w14:paraId="531ED661" w14:textId="0D25AA19" w:rsidR="008439FD" w:rsidRPr="001E596D" w:rsidRDefault="00876AAB">
      <w:pPr>
        <w:keepNext/>
      </w:pPr>
      <w:r w:rsidRPr="001E596D">
        <w:rPr>
          <w:bCs/>
          <w:sz w:val="22"/>
          <w:szCs w:val="22"/>
          <w:u w:val="single"/>
        </w:rPr>
        <w:lastRenderedPageBreak/>
        <w:t>Vartojimas kartu su CYP3A4 induktoriais ir inhibitoriais</w:t>
      </w:r>
    </w:p>
    <w:p w14:paraId="61132A38" w14:textId="77777777" w:rsidR="008439FD" w:rsidRPr="001E596D" w:rsidRDefault="008439FD">
      <w:pPr>
        <w:keepNext/>
        <w:rPr>
          <w:bCs/>
          <w:sz w:val="22"/>
          <w:szCs w:val="22"/>
          <w:u w:val="single"/>
        </w:rPr>
      </w:pPr>
    </w:p>
    <w:p w14:paraId="37477E29" w14:textId="57362DF7" w:rsidR="008439FD" w:rsidRPr="001E596D" w:rsidRDefault="00876AAB">
      <w:pPr>
        <w:keepNext/>
      </w:pPr>
      <w:r w:rsidRPr="001E596D">
        <w:rPr>
          <w:bCs/>
          <w:sz w:val="22"/>
          <w:szCs w:val="22"/>
        </w:rPr>
        <w:t xml:space="preserve">Pacientams, kurie ilgą laiką vartoja stiprius CYP3A4 </w:t>
      </w:r>
      <w:r w:rsidR="00EE66B1" w:rsidRPr="001E596D">
        <w:rPr>
          <w:bCs/>
          <w:sz w:val="22"/>
          <w:szCs w:val="22"/>
        </w:rPr>
        <w:t>i</w:t>
      </w:r>
      <w:r w:rsidRPr="001E596D">
        <w:rPr>
          <w:bCs/>
          <w:sz w:val="22"/>
          <w:szCs w:val="22"/>
        </w:rPr>
        <w:t>nduktorius, pavyzdžiui, rifampiciną, tadalafilio vartoti nerekomenduojama (žr. 4.5 skyrių).</w:t>
      </w:r>
    </w:p>
    <w:p w14:paraId="4CBFC03D" w14:textId="77777777" w:rsidR="008439FD" w:rsidRPr="001E596D" w:rsidRDefault="008439FD">
      <w:pPr>
        <w:rPr>
          <w:bCs/>
          <w:sz w:val="22"/>
          <w:szCs w:val="22"/>
        </w:rPr>
      </w:pPr>
    </w:p>
    <w:p w14:paraId="733EB9BA" w14:textId="548E4D0C" w:rsidR="008439FD" w:rsidRPr="001E596D" w:rsidRDefault="00876AAB">
      <w:r w:rsidRPr="001E596D">
        <w:rPr>
          <w:bCs/>
          <w:sz w:val="22"/>
          <w:szCs w:val="22"/>
        </w:rPr>
        <w:t>Pacientams, kurie kartu vartoja CYP3A4 inhibitoriius, pavyzdžiui, ketokonazolą ar ritonavirą, tadalafilio vartoti nerekomenduojama (žr. 4.5 skyrių).</w:t>
      </w:r>
    </w:p>
    <w:p w14:paraId="4867FF0B" w14:textId="77777777" w:rsidR="008439FD" w:rsidRPr="001E596D" w:rsidRDefault="008439FD">
      <w:pPr>
        <w:rPr>
          <w:bCs/>
          <w:sz w:val="22"/>
          <w:szCs w:val="22"/>
        </w:rPr>
      </w:pPr>
    </w:p>
    <w:p w14:paraId="58B0272E" w14:textId="77777777" w:rsidR="008439FD" w:rsidRPr="001E596D" w:rsidRDefault="00876AAB">
      <w:pPr>
        <w:keepNext/>
        <w:rPr>
          <w:bCs/>
          <w:sz w:val="22"/>
          <w:szCs w:val="22"/>
          <w:u w:val="single"/>
        </w:rPr>
      </w:pPr>
      <w:r w:rsidRPr="001E596D">
        <w:rPr>
          <w:bCs/>
          <w:sz w:val="22"/>
          <w:szCs w:val="22"/>
          <w:u w:val="single"/>
        </w:rPr>
        <w:t>Erekcijos funkcijos sutrikimo gydymas</w:t>
      </w:r>
    </w:p>
    <w:p w14:paraId="78DBF5E9" w14:textId="77777777" w:rsidR="008439FD" w:rsidRPr="001E596D" w:rsidRDefault="008439FD">
      <w:pPr>
        <w:keepNext/>
        <w:rPr>
          <w:bCs/>
          <w:sz w:val="22"/>
          <w:szCs w:val="22"/>
          <w:u w:val="single"/>
        </w:rPr>
      </w:pPr>
    </w:p>
    <w:p w14:paraId="2975E28F" w14:textId="722EA9E9" w:rsidR="008439FD" w:rsidRPr="001E596D" w:rsidRDefault="00876AAB">
      <w:pPr>
        <w:keepNext/>
      </w:pPr>
      <w:r w:rsidRPr="001E596D">
        <w:rPr>
          <w:sz w:val="22"/>
          <w:szCs w:val="22"/>
        </w:rPr>
        <w:t>Tadalafilio</w:t>
      </w:r>
      <w:r w:rsidRPr="001E596D">
        <w:rPr>
          <w:bCs/>
          <w:sz w:val="22"/>
          <w:szCs w:val="22"/>
        </w:rPr>
        <w:t xml:space="preserve"> vartojimo kartu su kitokiais FDE5 inhibitoriais arba kitais vaistiniais preparatais nuo erekcijos funkcijos sutrikimo saugumas ir veiksmingumas netirti. Pacientus reikia perspėti, kad ADCIRCA</w:t>
      </w:r>
      <w:r w:rsidRPr="001E596D">
        <w:rPr>
          <w:sz w:val="22"/>
          <w:szCs w:val="22"/>
        </w:rPr>
        <w:t xml:space="preserve"> vartoti kartu </w:t>
      </w:r>
      <w:r w:rsidRPr="001E596D">
        <w:rPr>
          <w:bCs/>
          <w:sz w:val="22"/>
          <w:szCs w:val="22"/>
        </w:rPr>
        <w:t xml:space="preserve">su šiais vaistiniais preparatais </w:t>
      </w:r>
      <w:r w:rsidRPr="001E596D">
        <w:rPr>
          <w:sz w:val="22"/>
          <w:szCs w:val="22"/>
        </w:rPr>
        <w:t>negalima</w:t>
      </w:r>
      <w:r w:rsidRPr="001E596D">
        <w:rPr>
          <w:bCs/>
          <w:sz w:val="22"/>
          <w:szCs w:val="22"/>
        </w:rPr>
        <w:t>.</w:t>
      </w:r>
    </w:p>
    <w:p w14:paraId="2A81459E" w14:textId="77777777" w:rsidR="008439FD" w:rsidRPr="001E596D" w:rsidRDefault="008439FD">
      <w:pPr>
        <w:rPr>
          <w:bCs/>
          <w:sz w:val="22"/>
          <w:szCs w:val="22"/>
        </w:rPr>
      </w:pPr>
    </w:p>
    <w:p w14:paraId="3C5884AF" w14:textId="77777777" w:rsidR="008439FD" w:rsidRPr="001E596D" w:rsidRDefault="00876AAB">
      <w:pPr>
        <w:keepNext/>
        <w:rPr>
          <w:bCs/>
          <w:sz w:val="22"/>
          <w:szCs w:val="22"/>
          <w:u w:val="single"/>
        </w:rPr>
      </w:pPr>
      <w:r w:rsidRPr="001E596D">
        <w:rPr>
          <w:bCs/>
          <w:sz w:val="22"/>
          <w:szCs w:val="22"/>
          <w:u w:val="single"/>
        </w:rPr>
        <w:t>Prostaciklinas ir jo analogai</w:t>
      </w:r>
    </w:p>
    <w:p w14:paraId="2AE6EF96" w14:textId="77777777" w:rsidR="008439FD" w:rsidRPr="001E596D" w:rsidRDefault="008439FD">
      <w:pPr>
        <w:keepNext/>
        <w:rPr>
          <w:bCs/>
          <w:sz w:val="22"/>
          <w:szCs w:val="22"/>
          <w:u w:val="single"/>
        </w:rPr>
      </w:pPr>
    </w:p>
    <w:p w14:paraId="7882284D" w14:textId="77777777" w:rsidR="008439FD" w:rsidRPr="001E596D" w:rsidRDefault="00876AAB">
      <w:pPr>
        <w:keepNext/>
        <w:rPr>
          <w:bCs/>
          <w:sz w:val="22"/>
          <w:szCs w:val="22"/>
        </w:rPr>
      </w:pPr>
      <w:r w:rsidRPr="001E596D">
        <w:rPr>
          <w:bCs/>
          <w:sz w:val="22"/>
          <w:szCs w:val="22"/>
        </w:rPr>
        <w:t>Kontroliuojamųjų klinikinių tadalafilio vartojimo kartu su prostaciklinu ar jo analogais veiksmingumo ir saugumo tyrimų neatlikta. Dėl to šiuos vaistinius preparatus vartoti kartu reikia atsargiai.</w:t>
      </w:r>
    </w:p>
    <w:p w14:paraId="345117DF" w14:textId="77777777" w:rsidR="008439FD" w:rsidRPr="001E596D" w:rsidRDefault="008439FD">
      <w:pPr>
        <w:rPr>
          <w:bCs/>
          <w:sz w:val="22"/>
          <w:szCs w:val="22"/>
        </w:rPr>
      </w:pPr>
    </w:p>
    <w:p w14:paraId="260D9044" w14:textId="77777777" w:rsidR="008439FD" w:rsidRPr="001E596D" w:rsidRDefault="00876AAB">
      <w:pPr>
        <w:keepNext/>
        <w:rPr>
          <w:bCs/>
          <w:sz w:val="22"/>
          <w:szCs w:val="22"/>
          <w:u w:val="single"/>
        </w:rPr>
      </w:pPr>
      <w:r w:rsidRPr="001E596D">
        <w:rPr>
          <w:bCs/>
          <w:sz w:val="22"/>
          <w:szCs w:val="22"/>
          <w:u w:val="single"/>
        </w:rPr>
        <w:t>Bozentanas</w:t>
      </w:r>
    </w:p>
    <w:p w14:paraId="71645AC4" w14:textId="77777777" w:rsidR="008439FD" w:rsidRPr="001E596D" w:rsidRDefault="008439FD">
      <w:pPr>
        <w:keepNext/>
        <w:rPr>
          <w:bCs/>
          <w:sz w:val="22"/>
          <w:szCs w:val="22"/>
          <w:u w:val="single"/>
        </w:rPr>
      </w:pPr>
    </w:p>
    <w:p w14:paraId="31FAF7C8" w14:textId="77777777" w:rsidR="008439FD" w:rsidRPr="001E596D" w:rsidRDefault="00876AAB">
      <w:pPr>
        <w:keepNext/>
        <w:rPr>
          <w:bCs/>
          <w:sz w:val="22"/>
          <w:szCs w:val="22"/>
        </w:rPr>
      </w:pPr>
      <w:r w:rsidRPr="001E596D">
        <w:rPr>
          <w:bCs/>
          <w:sz w:val="22"/>
          <w:szCs w:val="22"/>
        </w:rPr>
        <w:t>Tadalafilio veiksmingumas pacientams, kurie jau gydomi bozentanu, įtikinamai neįrodytas (žr. 4.5 ir 5.1 skyrius).</w:t>
      </w:r>
    </w:p>
    <w:p w14:paraId="040080C3" w14:textId="77777777" w:rsidR="008439FD" w:rsidRPr="001E596D" w:rsidRDefault="008439FD">
      <w:pPr>
        <w:rPr>
          <w:sz w:val="22"/>
          <w:szCs w:val="22"/>
        </w:rPr>
      </w:pPr>
    </w:p>
    <w:p w14:paraId="225868CC" w14:textId="77777777" w:rsidR="008439FD" w:rsidRPr="001E596D" w:rsidRDefault="00876AAB">
      <w:pPr>
        <w:keepNext/>
        <w:ind w:left="562" w:hanging="562"/>
        <w:rPr>
          <w:sz w:val="22"/>
          <w:szCs w:val="22"/>
          <w:u w:val="single"/>
        </w:rPr>
      </w:pPr>
      <w:r w:rsidRPr="001E596D">
        <w:rPr>
          <w:sz w:val="22"/>
          <w:szCs w:val="22"/>
          <w:u w:val="single"/>
        </w:rPr>
        <w:t>Pagalbinės medžiagos</w:t>
      </w:r>
    </w:p>
    <w:p w14:paraId="34B9172D" w14:textId="77777777" w:rsidR="008439FD" w:rsidRPr="001E596D" w:rsidRDefault="008439FD">
      <w:pPr>
        <w:keepNext/>
        <w:ind w:left="562" w:hanging="562"/>
        <w:rPr>
          <w:sz w:val="22"/>
          <w:szCs w:val="22"/>
          <w:u w:val="single"/>
        </w:rPr>
      </w:pPr>
    </w:p>
    <w:p w14:paraId="3BBAF49C" w14:textId="77777777" w:rsidR="008439FD" w:rsidRPr="001E596D" w:rsidRDefault="00876AAB">
      <w:pPr>
        <w:keepNext/>
        <w:ind w:left="562" w:hanging="562"/>
        <w:rPr>
          <w:i/>
          <w:sz w:val="22"/>
          <w:szCs w:val="22"/>
          <w:u w:val="single"/>
        </w:rPr>
      </w:pPr>
      <w:r w:rsidRPr="001E596D">
        <w:rPr>
          <w:i/>
          <w:sz w:val="22"/>
          <w:szCs w:val="22"/>
          <w:u w:val="single"/>
        </w:rPr>
        <w:t>Natrio benzoatas</w:t>
      </w:r>
    </w:p>
    <w:p w14:paraId="0E46E7A8" w14:textId="77777777" w:rsidR="008439FD" w:rsidRPr="001E596D" w:rsidRDefault="00876AAB">
      <w:pPr>
        <w:tabs>
          <w:tab w:val="left" w:pos="567"/>
        </w:tabs>
        <w:rPr>
          <w:sz w:val="22"/>
          <w:szCs w:val="22"/>
        </w:rPr>
      </w:pPr>
      <w:r w:rsidRPr="001E596D">
        <w:rPr>
          <w:sz w:val="22"/>
          <w:szCs w:val="22"/>
        </w:rPr>
        <w:t xml:space="preserve">Kiekviename šio vaistinio preparato geriamosios suspensijos mililitre yra 2,1 mg natrio benzoato. </w:t>
      </w:r>
    </w:p>
    <w:p w14:paraId="5131C97C" w14:textId="77777777" w:rsidR="008439FD" w:rsidRPr="001E596D" w:rsidRDefault="008439FD">
      <w:pPr>
        <w:tabs>
          <w:tab w:val="left" w:pos="567"/>
        </w:tabs>
        <w:rPr>
          <w:sz w:val="22"/>
          <w:szCs w:val="22"/>
        </w:rPr>
      </w:pPr>
    </w:p>
    <w:p w14:paraId="7E0B6F63" w14:textId="77777777" w:rsidR="008439FD" w:rsidRPr="001E596D" w:rsidRDefault="00876AAB">
      <w:pPr>
        <w:tabs>
          <w:tab w:val="left" w:pos="567"/>
        </w:tabs>
        <w:rPr>
          <w:i/>
          <w:sz w:val="22"/>
          <w:szCs w:val="22"/>
          <w:u w:val="single"/>
        </w:rPr>
      </w:pPr>
      <w:r w:rsidRPr="001E596D">
        <w:rPr>
          <w:i/>
          <w:sz w:val="22"/>
          <w:szCs w:val="22"/>
          <w:u w:val="single"/>
        </w:rPr>
        <w:t>Sorbitolis</w:t>
      </w:r>
    </w:p>
    <w:p w14:paraId="17BD24E6" w14:textId="1D7B3312" w:rsidR="008439FD" w:rsidRPr="001E596D" w:rsidRDefault="00876AAB">
      <w:pPr>
        <w:tabs>
          <w:tab w:val="left" w:pos="567"/>
        </w:tabs>
        <w:rPr>
          <w:sz w:val="22"/>
          <w:szCs w:val="22"/>
        </w:rPr>
      </w:pPr>
      <w:r w:rsidRPr="001E596D">
        <w:rPr>
          <w:sz w:val="22"/>
          <w:szCs w:val="22"/>
        </w:rPr>
        <w:t>Kiekviename šio vaistinio preparato mililitre yra 110,25 mg sorbitolio. Sorbitolis yra fruktozės šaltinis. Reikia atsižvelgti į adityvų kartu vartojamų vaistinių preparatų, kurių sudėtyje yra sorbitolio (ar fruktozės), ir su maistu vartojamo sorbitolio (ar fruktozės) poveikį. Pacientams, kuriems yra įgimtas fruktozės netoleravimas (ĮFN), šio vaistinio preparato vartoti negalima, nebent tai būtų neabejotinai būtina.</w:t>
      </w:r>
    </w:p>
    <w:p w14:paraId="4E3D4FD0" w14:textId="77777777" w:rsidR="008439FD" w:rsidRPr="001E596D" w:rsidRDefault="008439FD">
      <w:pPr>
        <w:tabs>
          <w:tab w:val="left" w:pos="567"/>
        </w:tabs>
        <w:rPr>
          <w:sz w:val="22"/>
          <w:szCs w:val="22"/>
        </w:rPr>
      </w:pPr>
    </w:p>
    <w:p w14:paraId="212BCA9C" w14:textId="77777777" w:rsidR="008439FD" w:rsidRPr="001E596D" w:rsidRDefault="00876AAB">
      <w:pPr>
        <w:tabs>
          <w:tab w:val="left" w:pos="567"/>
        </w:tabs>
        <w:rPr>
          <w:i/>
          <w:sz w:val="22"/>
          <w:szCs w:val="22"/>
          <w:u w:val="single"/>
        </w:rPr>
      </w:pPr>
      <w:r w:rsidRPr="001E596D">
        <w:rPr>
          <w:i/>
          <w:sz w:val="22"/>
          <w:szCs w:val="22"/>
          <w:u w:val="single"/>
        </w:rPr>
        <w:t>Propilenglikolis</w:t>
      </w:r>
    </w:p>
    <w:p w14:paraId="280899AA" w14:textId="77777777" w:rsidR="008439FD" w:rsidRPr="001E596D" w:rsidRDefault="00876AAB">
      <w:pPr>
        <w:tabs>
          <w:tab w:val="left" w:pos="567"/>
        </w:tabs>
        <w:rPr>
          <w:sz w:val="22"/>
          <w:szCs w:val="22"/>
        </w:rPr>
      </w:pPr>
      <w:r w:rsidRPr="001E596D">
        <w:rPr>
          <w:sz w:val="22"/>
          <w:szCs w:val="22"/>
        </w:rPr>
        <w:t>Kiekviename šio vaistinio preparato mililitre yra 3,1 mg proplenglikolio.</w:t>
      </w:r>
    </w:p>
    <w:p w14:paraId="6CFBE42C" w14:textId="77777777" w:rsidR="008439FD" w:rsidRPr="001E596D" w:rsidRDefault="008439FD">
      <w:pPr>
        <w:rPr>
          <w:sz w:val="22"/>
          <w:szCs w:val="22"/>
        </w:rPr>
      </w:pPr>
    </w:p>
    <w:p w14:paraId="166D6EE3" w14:textId="77777777" w:rsidR="008439FD" w:rsidRPr="001E596D" w:rsidRDefault="00876AAB">
      <w:pPr>
        <w:tabs>
          <w:tab w:val="left" w:pos="567"/>
        </w:tabs>
        <w:rPr>
          <w:i/>
          <w:sz w:val="22"/>
          <w:szCs w:val="22"/>
          <w:u w:val="single"/>
        </w:rPr>
      </w:pPr>
      <w:r w:rsidRPr="001E596D">
        <w:rPr>
          <w:i/>
          <w:sz w:val="22"/>
          <w:szCs w:val="22"/>
          <w:u w:val="single"/>
        </w:rPr>
        <w:t>Natris</w:t>
      </w:r>
    </w:p>
    <w:p w14:paraId="7F43BA86" w14:textId="77777777" w:rsidR="008439FD" w:rsidRPr="001E596D" w:rsidRDefault="00876AAB">
      <w:pPr>
        <w:rPr>
          <w:sz w:val="22"/>
          <w:szCs w:val="22"/>
        </w:rPr>
      </w:pPr>
      <w:r w:rsidRPr="001E596D">
        <w:rPr>
          <w:sz w:val="22"/>
          <w:szCs w:val="22"/>
        </w:rPr>
        <w:t>Viename šio vaistinio preparato mililitre yra mažiau kaip 1 mmol natrio (23 mg), t. y. jis beveik neturi reikšmės.</w:t>
      </w:r>
    </w:p>
    <w:p w14:paraId="6457B27E" w14:textId="77777777" w:rsidR="008439FD" w:rsidRPr="001E596D" w:rsidRDefault="008439FD">
      <w:pPr>
        <w:rPr>
          <w:sz w:val="22"/>
          <w:szCs w:val="22"/>
        </w:rPr>
      </w:pPr>
    </w:p>
    <w:p w14:paraId="136789E1" w14:textId="77777777" w:rsidR="008439FD" w:rsidRPr="001E596D" w:rsidRDefault="00876AAB">
      <w:pPr>
        <w:keepNext/>
        <w:ind w:left="540" w:hanging="540"/>
        <w:rPr>
          <w:b/>
          <w:bCs/>
          <w:iCs/>
          <w:sz w:val="22"/>
          <w:szCs w:val="22"/>
        </w:rPr>
      </w:pPr>
      <w:r w:rsidRPr="001E596D">
        <w:rPr>
          <w:b/>
          <w:bCs/>
          <w:iCs/>
          <w:sz w:val="22"/>
          <w:szCs w:val="22"/>
        </w:rPr>
        <w:t>4.5</w:t>
      </w:r>
      <w:r w:rsidRPr="001E596D">
        <w:rPr>
          <w:b/>
          <w:bCs/>
          <w:iCs/>
          <w:sz w:val="22"/>
          <w:szCs w:val="22"/>
        </w:rPr>
        <w:tab/>
        <w:t>Sąveika su kitais vaistiniais preparatais ir kitokia sąveika</w:t>
      </w:r>
    </w:p>
    <w:p w14:paraId="06214B1E" w14:textId="77777777" w:rsidR="008439FD" w:rsidRPr="001E596D" w:rsidRDefault="008439FD">
      <w:pPr>
        <w:keepNext/>
        <w:ind w:left="540" w:hanging="540"/>
        <w:rPr>
          <w:iCs/>
          <w:sz w:val="22"/>
          <w:szCs w:val="22"/>
        </w:rPr>
      </w:pPr>
    </w:p>
    <w:p w14:paraId="464B7139" w14:textId="77777777" w:rsidR="008439FD" w:rsidRPr="001E596D" w:rsidRDefault="00876AAB">
      <w:pPr>
        <w:keepNext/>
        <w:ind w:left="540" w:hanging="540"/>
        <w:rPr>
          <w:sz w:val="22"/>
          <w:szCs w:val="22"/>
          <w:u w:val="single"/>
        </w:rPr>
      </w:pPr>
      <w:r w:rsidRPr="001E596D">
        <w:rPr>
          <w:sz w:val="22"/>
          <w:szCs w:val="22"/>
          <w:u w:val="single"/>
        </w:rPr>
        <w:t>Kitų vaistinių preparatų poveikis tadalafiliui</w:t>
      </w:r>
    </w:p>
    <w:p w14:paraId="574381CE" w14:textId="77777777" w:rsidR="008439FD" w:rsidRPr="001E596D" w:rsidRDefault="008439FD">
      <w:pPr>
        <w:keepNext/>
        <w:ind w:left="540" w:hanging="540"/>
        <w:rPr>
          <w:sz w:val="22"/>
          <w:szCs w:val="22"/>
          <w:u w:val="single"/>
        </w:rPr>
      </w:pPr>
    </w:p>
    <w:p w14:paraId="53D79D77" w14:textId="77777777" w:rsidR="008439FD" w:rsidRPr="001E596D" w:rsidRDefault="00876AAB">
      <w:pPr>
        <w:keepNext/>
        <w:ind w:left="540" w:hanging="540"/>
        <w:rPr>
          <w:bCs/>
          <w:i/>
          <w:iCs/>
          <w:sz w:val="22"/>
          <w:szCs w:val="22"/>
          <w:u w:val="single"/>
        </w:rPr>
      </w:pPr>
      <w:r w:rsidRPr="001E596D">
        <w:rPr>
          <w:bCs/>
          <w:i/>
          <w:iCs/>
          <w:sz w:val="22"/>
          <w:szCs w:val="22"/>
          <w:u w:val="single"/>
        </w:rPr>
        <w:t>Citochromo P450 inhibitoriai</w:t>
      </w:r>
    </w:p>
    <w:p w14:paraId="11C0D213" w14:textId="77777777" w:rsidR="008439FD" w:rsidRPr="001E596D" w:rsidRDefault="008439FD">
      <w:pPr>
        <w:keepNext/>
        <w:tabs>
          <w:tab w:val="left" w:pos="567"/>
        </w:tabs>
        <w:rPr>
          <w:i/>
          <w:sz w:val="22"/>
          <w:szCs w:val="22"/>
        </w:rPr>
      </w:pPr>
    </w:p>
    <w:p w14:paraId="2D47CF56" w14:textId="77777777" w:rsidR="008439FD" w:rsidRPr="001E596D" w:rsidRDefault="00876AAB">
      <w:pPr>
        <w:keepNext/>
        <w:tabs>
          <w:tab w:val="left" w:pos="567"/>
        </w:tabs>
        <w:rPr>
          <w:sz w:val="22"/>
          <w:szCs w:val="22"/>
        </w:rPr>
      </w:pPr>
      <w:r w:rsidRPr="001E596D">
        <w:rPr>
          <w:rFonts w:eastAsia="MS Mincho"/>
          <w:i/>
          <w:sz w:val="22"/>
          <w:szCs w:val="22"/>
          <w:lang w:eastAsia="ja-JP"/>
        </w:rPr>
        <w:t>Azolų grupės priešgrybeliniai vaistiniai preparatai</w:t>
      </w:r>
      <w:r w:rsidRPr="001E596D">
        <w:rPr>
          <w:rFonts w:eastAsia="MS Mincho"/>
          <w:sz w:val="22"/>
          <w:szCs w:val="22"/>
          <w:lang w:eastAsia="ja-JP"/>
        </w:rPr>
        <w:t xml:space="preserve"> (</w:t>
      </w:r>
      <w:r w:rsidRPr="001E596D">
        <w:rPr>
          <w:rFonts w:eastAsia="MS Mincho"/>
          <w:i/>
          <w:sz w:val="22"/>
          <w:szCs w:val="22"/>
          <w:lang w:eastAsia="ja-JP"/>
        </w:rPr>
        <w:t>pvz.,</w:t>
      </w:r>
      <w:r w:rsidRPr="001E596D">
        <w:rPr>
          <w:rFonts w:eastAsia="MS Mincho"/>
          <w:sz w:val="22"/>
          <w:szCs w:val="22"/>
          <w:lang w:eastAsia="ja-JP"/>
        </w:rPr>
        <w:t xml:space="preserve"> </w:t>
      </w:r>
      <w:r w:rsidRPr="001E596D">
        <w:rPr>
          <w:i/>
          <w:sz w:val="22"/>
          <w:szCs w:val="22"/>
        </w:rPr>
        <w:t>ketokonazolas)</w:t>
      </w:r>
    </w:p>
    <w:p w14:paraId="36E9E511" w14:textId="6184749B" w:rsidR="008439FD" w:rsidRPr="001E596D" w:rsidRDefault="00876AAB">
      <w:pPr>
        <w:keepNext/>
        <w:tabs>
          <w:tab w:val="left" w:pos="567"/>
        </w:tabs>
      </w:pPr>
      <w:r w:rsidRPr="001E596D">
        <w:rPr>
          <w:sz w:val="22"/>
          <w:szCs w:val="22"/>
        </w:rPr>
        <w:t>Ketokonazolas (200 mg per parą) padidino vienkartinės tadalafilio (10 mg) dozės ekspoziciją (</w:t>
      </w:r>
      <w:r w:rsidRPr="001E596D">
        <w:rPr>
          <w:i/>
          <w:sz w:val="22"/>
          <w:szCs w:val="22"/>
        </w:rPr>
        <w:t>AUC</w:t>
      </w:r>
      <w:r w:rsidRPr="001E596D">
        <w:rPr>
          <w:sz w:val="22"/>
          <w:szCs w:val="22"/>
        </w:rPr>
        <w:t xml:space="preserve">) 2 kartus, o </w:t>
      </w:r>
      <w:r w:rsidRPr="001E596D">
        <w:rPr>
          <w:i/>
          <w:sz w:val="22"/>
          <w:szCs w:val="22"/>
        </w:rPr>
        <w:t>C</w:t>
      </w:r>
      <w:r w:rsidRPr="001E596D">
        <w:rPr>
          <w:i/>
          <w:sz w:val="22"/>
          <w:szCs w:val="22"/>
          <w:vertAlign w:val="subscript"/>
        </w:rPr>
        <w:t>max</w:t>
      </w:r>
      <w:r w:rsidRPr="001E596D">
        <w:rPr>
          <w:sz w:val="22"/>
          <w:szCs w:val="22"/>
        </w:rPr>
        <w:t xml:space="preserve"> – 15 %, palyginti su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 xml:space="preserve"> rodmenimis vartojant vieną tadalafilį. Ketokonazolas (400 mg per parą) padidino vienkartinės tadalafilio (20 mg) dozės ekspoziciją (</w:t>
      </w:r>
      <w:r w:rsidRPr="001E596D">
        <w:rPr>
          <w:i/>
          <w:sz w:val="22"/>
          <w:szCs w:val="22"/>
        </w:rPr>
        <w:t>AUC</w:t>
      </w:r>
      <w:r w:rsidRPr="001E596D">
        <w:rPr>
          <w:sz w:val="22"/>
          <w:szCs w:val="22"/>
        </w:rPr>
        <w:t xml:space="preserve">) 4 kartus, o </w:t>
      </w:r>
      <w:r w:rsidRPr="001E596D">
        <w:rPr>
          <w:i/>
          <w:sz w:val="22"/>
          <w:szCs w:val="22"/>
        </w:rPr>
        <w:t>C</w:t>
      </w:r>
      <w:r w:rsidRPr="001E596D">
        <w:rPr>
          <w:i/>
          <w:sz w:val="22"/>
          <w:szCs w:val="22"/>
          <w:vertAlign w:val="subscript"/>
        </w:rPr>
        <w:t>max</w:t>
      </w:r>
      <w:r w:rsidRPr="001E596D">
        <w:rPr>
          <w:sz w:val="22"/>
          <w:szCs w:val="22"/>
        </w:rPr>
        <w:t xml:space="preserve"> – 22 %.</w:t>
      </w:r>
    </w:p>
    <w:p w14:paraId="46059A50" w14:textId="77777777" w:rsidR="008439FD" w:rsidRPr="001E596D" w:rsidRDefault="008439FD">
      <w:pPr>
        <w:tabs>
          <w:tab w:val="left" w:pos="567"/>
        </w:tabs>
        <w:rPr>
          <w:sz w:val="22"/>
          <w:szCs w:val="22"/>
        </w:rPr>
      </w:pPr>
    </w:p>
    <w:p w14:paraId="5FFDC06F" w14:textId="77777777" w:rsidR="008439FD" w:rsidRPr="001E596D" w:rsidRDefault="00876AAB">
      <w:pPr>
        <w:keepNext/>
        <w:tabs>
          <w:tab w:val="left" w:pos="567"/>
        </w:tabs>
        <w:rPr>
          <w:sz w:val="22"/>
          <w:szCs w:val="22"/>
        </w:rPr>
      </w:pPr>
      <w:r w:rsidRPr="001E596D">
        <w:rPr>
          <w:i/>
          <w:sz w:val="22"/>
          <w:szCs w:val="22"/>
        </w:rPr>
        <w:lastRenderedPageBreak/>
        <w:t>Proteazės inhibitoriai (pvz., ritonaviras)</w:t>
      </w:r>
    </w:p>
    <w:p w14:paraId="24CC4635" w14:textId="317A3BE5" w:rsidR="008439FD" w:rsidRPr="001E596D" w:rsidRDefault="00876AAB">
      <w:pPr>
        <w:keepNext/>
        <w:tabs>
          <w:tab w:val="left" w:pos="567"/>
        </w:tabs>
      </w:pPr>
      <w:r w:rsidRPr="001E596D">
        <w:rPr>
          <w:sz w:val="22"/>
          <w:szCs w:val="22"/>
        </w:rPr>
        <w:t>Ritonaviras (200 mg du kartus per parą), kuris yra CYP3A4, CYP2C9, CYP2C19 ir CYP2D6 inhibitorius, vienkartinės tadalafilio (20 mg) dozės ekspoziciją (</w:t>
      </w:r>
      <w:r w:rsidRPr="001E596D">
        <w:rPr>
          <w:i/>
          <w:sz w:val="22"/>
          <w:szCs w:val="22"/>
        </w:rPr>
        <w:t>AUC</w:t>
      </w:r>
      <w:r w:rsidRPr="001E596D">
        <w:rPr>
          <w:sz w:val="22"/>
          <w:szCs w:val="22"/>
        </w:rPr>
        <w:t xml:space="preserve">) padidino 2 kartus ir neveikė </w:t>
      </w:r>
      <w:r w:rsidRPr="001E596D">
        <w:rPr>
          <w:i/>
          <w:sz w:val="22"/>
          <w:szCs w:val="22"/>
        </w:rPr>
        <w:t>C</w:t>
      </w:r>
      <w:r w:rsidRPr="001E596D">
        <w:rPr>
          <w:i/>
          <w:sz w:val="22"/>
          <w:szCs w:val="22"/>
          <w:vertAlign w:val="subscript"/>
        </w:rPr>
        <w:t>max</w:t>
      </w:r>
      <w:r w:rsidRPr="001E596D">
        <w:rPr>
          <w:sz w:val="22"/>
          <w:szCs w:val="22"/>
        </w:rPr>
        <w:t>. Ritonaviras (500 mg arba 600 mg du kartus per parą) vienkartinės tadalafilio (20 mg) dozės ekspoziciją (</w:t>
      </w:r>
      <w:r w:rsidRPr="001E596D">
        <w:rPr>
          <w:i/>
          <w:sz w:val="22"/>
          <w:szCs w:val="22"/>
        </w:rPr>
        <w:t>AUC</w:t>
      </w:r>
      <w:r w:rsidRPr="001E596D">
        <w:rPr>
          <w:sz w:val="22"/>
          <w:szCs w:val="22"/>
        </w:rPr>
        <w:t xml:space="preserve">) padidino 32 %, o </w:t>
      </w:r>
      <w:r w:rsidRPr="001E596D">
        <w:rPr>
          <w:i/>
          <w:sz w:val="22"/>
          <w:szCs w:val="22"/>
        </w:rPr>
        <w:t>C</w:t>
      </w:r>
      <w:r w:rsidRPr="001E596D">
        <w:rPr>
          <w:i/>
          <w:sz w:val="22"/>
          <w:szCs w:val="22"/>
          <w:vertAlign w:val="subscript"/>
        </w:rPr>
        <w:t>max</w:t>
      </w:r>
      <w:r w:rsidRPr="001E596D">
        <w:rPr>
          <w:sz w:val="22"/>
          <w:szCs w:val="22"/>
        </w:rPr>
        <w:t xml:space="preserve"> sumažino 30 %.</w:t>
      </w:r>
    </w:p>
    <w:p w14:paraId="4BAE1799" w14:textId="77777777" w:rsidR="008439FD" w:rsidRPr="001E596D" w:rsidRDefault="008439FD">
      <w:pPr>
        <w:tabs>
          <w:tab w:val="left" w:pos="567"/>
        </w:tabs>
        <w:rPr>
          <w:szCs w:val="22"/>
        </w:rPr>
      </w:pPr>
    </w:p>
    <w:p w14:paraId="70CC3932" w14:textId="39589503" w:rsidR="008439FD" w:rsidRPr="001E596D" w:rsidRDefault="00876AAB">
      <w:pPr>
        <w:keepNext/>
        <w:tabs>
          <w:tab w:val="left" w:pos="567"/>
        </w:tabs>
      </w:pPr>
      <w:r w:rsidRPr="001E596D">
        <w:rPr>
          <w:i/>
          <w:sz w:val="22"/>
          <w:szCs w:val="22"/>
          <w:u w:val="single"/>
        </w:rPr>
        <w:t>Citochromą P450 induktoriai</w:t>
      </w:r>
    </w:p>
    <w:p w14:paraId="65BB3397" w14:textId="77777777" w:rsidR="008439FD" w:rsidRPr="001E596D" w:rsidRDefault="008439FD">
      <w:pPr>
        <w:keepNext/>
        <w:tabs>
          <w:tab w:val="left" w:pos="567"/>
        </w:tabs>
        <w:rPr>
          <w:i/>
          <w:sz w:val="22"/>
          <w:szCs w:val="22"/>
        </w:rPr>
      </w:pPr>
    </w:p>
    <w:p w14:paraId="59B70E95" w14:textId="77777777" w:rsidR="008439FD" w:rsidRPr="001E596D" w:rsidRDefault="00876AAB">
      <w:pPr>
        <w:keepNext/>
        <w:tabs>
          <w:tab w:val="left" w:pos="567"/>
        </w:tabs>
        <w:rPr>
          <w:sz w:val="22"/>
          <w:szCs w:val="22"/>
        </w:rPr>
      </w:pPr>
      <w:r w:rsidRPr="001E596D">
        <w:rPr>
          <w:rFonts w:eastAsia="MS Mincho"/>
          <w:i/>
          <w:color w:val="000000"/>
          <w:sz w:val="22"/>
          <w:szCs w:val="22"/>
          <w:lang w:eastAsia="ja-JP"/>
        </w:rPr>
        <w:t>Endotelino 1 receptorių antagonistai (pvz., bozentanas)</w:t>
      </w:r>
    </w:p>
    <w:p w14:paraId="5EB74517" w14:textId="7DA7AE7A" w:rsidR="008439FD" w:rsidRPr="001E596D" w:rsidRDefault="00876AAB">
      <w:pPr>
        <w:keepNext/>
        <w:tabs>
          <w:tab w:val="left" w:pos="567"/>
        </w:tabs>
      </w:pPr>
      <w:r w:rsidRPr="001E596D">
        <w:rPr>
          <w:sz w:val="22"/>
          <w:szCs w:val="22"/>
        </w:rPr>
        <w:t xml:space="preserve">Vartojant kartu kartotines dozes, bozentanas (125 mg du kartus per parą), kuris yra CYP2C9 ir CYP3A4 substratas bei vidutinio stiprumo CYP3A4, CYP2C9 ir galbūt CYP2C19 induktorius, sumažino tadalafilio (40 mg vieną kartą per parą) sisteminę ekspoziciją 42 %, o </w:t>
      </w:r>
      <w:r w:rsidRPr="001E596D">
        <w:rPr>
          <w:i/>
          <w:sz w:val="22"/>
          <w:szCs w:val="22"/>
        </w:rPr>
        <w:t>C</w:t>
      </w:r>
      <w:r w:rsidRPr="001E596D">
        <w:rPr>
          <w:i/>
          <w:sz w:val="22"/>
          <w:szCs w:val="22"/>
          <w:vertAlign w:val="subscript"/>
        </w:rPr>
        <w:t>max</w:t>
      </w:r>
      <w:r w:rsidRPr="001E596D">
        <w:rPr>
          <w:sz w:val="22"/>
          <w:szCs w:val="22"/>
        </w:rPr>
        <w:t xml:space="preserve"> – 27 %. </w:t>
      </w:r>
      <w:r w:rsidRPr="001E596D">
        <w:rPr>
          <w:bCs/>
          <w:sz w:val="22"/>
          <w:szCs w:val="22"/>
        </w:rPr>
        <w:t>Tadalafilio veiksmingumas pacientams, kurie jau gydomi bozentanu, įtikinamai neįrodytas (žr. 4.4 ir 5.1 skyrius).</w:t>
      </w:r>
      <w:r w:rsidRPr="001E596D">
        <w:rPr>
          <w:sz w:val="22"/>
          <w:szCs w:val="22"/>
        </w:rPr>
        <w:t xml:space="preserve"> Tadalafilis neveikia bozentano ar jo metabolitų ekspozicijos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w:t>
      </w:r>
    </w:p>
    <w:p w14:paraId="37E270D4" w14:textId="77777777" w:rsidR="008439FD" w:rsidRPr="001E596D" w:rsidRDefault="00876AAB">
      <w:pPr>
        <w:tabs>
          <w:tab w:val="left" w:pos="567"/>
        </w:tabs>
        <w:rPr>
          <w:i/>
          <w:sz w:val="22"/>
          <w:szCs w:val="22"/>
        </w:rPr>
      </w:pPr>
      <w:r w:rsidRPr="001E596D">
        <w:rPr>
          <w:sz w:val="22"/>
          <w:szCs w:val="22"/>
        </w:rPr>
        <w:t>Tadalafilio vartojimo kartu su kitais endotelino 1 receptorių antagonistais saugumo ir veiksmingumo tyrimų neatlikta.</w:t>
      </w:r>
    </w:p>
    <w:p w14:paraId="050F36F5" w14:textId="77777777" w:rsidR="008439FD" w:rsidRPr="001E596D" w:rsidRDefault="008439FD">
      <w:pPr>
        <w:tabs>
          <w:tab w:val="left" w:pos="567"/>
        </w:tabs>
        <w:rPr>
          <w:i/>
          <w:sz w:val="22"/>
          <w:szCs w:val="22"/>
        </w:rPr>
      </w:pPr>
    </w:p>
    <w:p w14:paraId="33BC027D" w14:textId="77777777" w:rsidR="008439FD" w:rsidRPr="001E596D" w:rsidRDefault="00876AAB">
      <w:pPr>
        <w:keepNext/>
        <w:tabs>
          <w:tab w:val="left" w:pos="567"/>
        </w:tabs>
        <w:rPr>
          <w:i/>
          <w:sz w:val="22"/>
          <w:szCs w:val="22"/>
        </w:rPr>
      </w:pPr>
      <w:r w:rsidRPr="001E596D">
        <w:rPr>
          <w:i/>
          <w:sz w:val="22"/>
          <w:szCs w:val="22"/>
        </w:rPr>
        <w:t>Antimikobakteriniai vaistiniai preparatai (pvz., rifampicinas)</w:t>
      </w:r>
    </w:p>
    <w:p w14:paraId="4EB832B3" w14:textId="24DD802C" w:rsidR="008439FD" w:rsidRPr="001E596D" w:rsidRDefault="00876AAB">
      <w:pPr>
        <w:keepNext/>
        <w:tabs>
          <w:tab w:val="left" w:pos="567"/>
        </w:tabs>
      </w:pPr>
      <w:r w:rsidRPr="001E596D">
        <w:rPr>
          <w:sz w:val="22"/>
          <w:szCs w:val="22"/>
        </w:rPr>
        <w:t xml:space="preserve">CYP3A4 induktorius rifampicinas (600 mg per parą) sumažino tadalafilio </w:t>
      </w:r>
      <w:r w:rsidRPr="001E596D">
        <w:rPr>
          <w:i/>
          <w:sz w:val="22"/>
          <w:szCs w:val="22"/>
        </w:rPr>
        <w:t>AUC</w:t>
      </w:r>
      <w:r w:rsidRPr="001E596D">
        <w:rPr>
          <w:sz w:val="22"/>
          <w:szCs w:val="22"/>
        </w:rPr>
        <w:t xml:space="preserve"> 88 %, o </w:t>
      </w:r>
      <w:r w:rsidRPr="001E596D">
        <w:rPr>
          <w:i/>
          <w:sz w:val="22"/>
          <w:szCs w:val="22"/>
        </w:rPr>
        <w:t>C</w:t>
      </w:r>
      <w:r w:rsidRPr="001E596D">
        <w:rPr>
          <w:i/>
          <w:sz w:val="22"/>
          <w:szCs w:val="22"/>
          <w:vertAlign w:val="subscript"/>
        </w:rPr>
        <w:t>max</w:t>
      </w:r>
      <w:r w:rsidRPr="001E596D">
        <w:rPr>
          <w:sz w:val="22"/>
          <w:szCs w:val="22"/>
        </w:rPr>
        <w:t xml:space="preserve"> – 46 %, palyginti su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 xml:space="preserve"> rodmenimis vartojant vieną tadalafilį (10 mg).</w:t>
      </w:r>
    </w:p>
    <w:p w14:paraId="0B7DED33" w14:textId="77777777" w:rsidR="008439FD" w:rsidRPr="001E596D" w:rsidRDefault="008439FD">
      <w:pPr>
        <w:tabs>
          <w:tab w:val="left" w:pos="567"/>
        </w:tabs>
        <w:rPr>
          <w:sz w:val="22"/>
          <w:szCs w:val="22"/>
        </w:rPr>
      </w:pPr>
    </w:p>
    <w:p w14:paraId="79016DC7" w14:textId="77777777" w:rsidR="008439FD" w:rsidRPr="001E596D" w:rsidRDefault="00876AAB">
      <w:pPr>
        <w:pStyle w:val="BodyText3"/>
        <w:keepNext/>
        <w:spacing w:line="240" w:lineRule="auto"/>
        <w:jc w:val="left"/>
        <w:rPr>
          <w:b w:val="0"/>
          <w:i w:val="0"/>
          <w:szCs w:val="22"/>
          <w:u w:val="single"/>
          <w:lang w:val="lt-LT"/>
        </w:rPr>
      </w:pPr>
      <w:r w:rsidRPr="001E596D">
        <w:rPr>
          <w:b w:val="0"/>
          <w:i w:val="0"/>
          <w:szCs w:val="22"/>
          <w:u w:val="single"/>
          <w:lang w:val="lt-LT"/>
        </w:rPr>
        <w:t>Tadalafilio poveikis kitiems vaistiniams preparatams</w:t>
      </w:r>
    </w:p>
    <w:p w14:paraId="46DD6A99" w14:textId="77777777" w:rsidR="008439FD" w:rsidRPr="001E596D" w:rsidRDefault="008439FD">
      <w:pPr>
        <w:keepNext/>
        <w:tabs>
          <w:tab w:val="left" w:pos="567"/>
        </w:tabs>
        <w:rPr>
          <w:sz w:val="22"/>
          <w:szCs w:val="22"/>
        </w:rPr>
      </w:pPr>
    </w:p>
    <w:p w14:paraId="374F3A70" w14:textId="77777777" w:rsidR="008439FD" w:rsidRPr="001E596D" w:rsidRDefault="00876AAB">
      <w:pPr>
        <w:keepNext/>
        <w:tabs>
          <w:tab w:val="left" w:pos="567"/>
        </w:tabs>
        <w:rPr>
          <w:i/>
          <w:sz w:val="22"/>
          <w:szCs w:val="22"/>
          <w:u w:val="single"/>
        </w:rPr>
      </w:pPr>
      <w:r w:rsidRPr="001E596D">
        <w:rPr>
          <w:i/>
          <w:sz w:val="22"/>
          <w:szCs w:val="22"/>
          <w:u w:val="single"/>
        </w:rPr>
        <w:t>Nitratai</w:t>
      </w:r>
    </w:p>
    <w:p w14:paraId="75819FC5" w14:textId="608AE994" w:rsidR="008439FD" w:rsidRPr="001E596D" w:rsidRDefault="00876AAB">
      <w:pPr>
        <w:keepNext/>
        <w:tabs>
          <w:tab w:val="left" w:pos="567"/>
        </w:tabs>
      </w:pPr>
      <w:r w:rsidRPr="001E596D">
        <w:rPr>
          <w:sz w:val="22"/>
          <w:szCs w:val="22"/>
        </w:rPr>
        <w:t>Klinikinių tyrimų duomenimis, tadalafilis (5 mg, 10 mg ir 20 mg) sustiprino hipotenzinį nitratų poveikį. Tokia sąveika truko ilgiau kaip 24 valandas ir nebepasireiškė, praėjus 48 valandoms po paskutinės tadalafilio dozės suvartojimo. Dėl to tadalafilio draudžiama vartoti pacientams, kurie vartoja bet kokios formos organinių nitratų (žr. 4.3 skyrių).</w:t>
      </w:r>
    </w:p>
    <w:p w14:paraId="08DB348B" w14:textId="77777777" w:rsidR="008439FD" w:rsidRPr="001E596D" w:rsidRDefault="008439FD">
      <w:pPr>
        <w:tabs>
          <w:tab w:val="left" w:pos="567"/>
        </w:tabs>
        <w:rPr>
          <w:sz w:val="22"/>
          <w:szCs w:val="22"/>
        </w:rPr>
      </w:pPr>
    </w:p>
    <w:p w14:paraId="5C7B623B" w14:textId="77777777" w:rsidR="008439FD" w:rsidRPr="001E596D" w:rsidRDefault="00876AAB">
      <w:pPr>
        <w:keepNext/>
        <w:tabs>
          <w:tab w:val="left" w:pos="567"/>
        </w:tabs>
        <w:rPr>
          <w:i/>
          <w:sz w:val="22"/>
          <w:szCs w:val="22"/>
          <w:u w:val="single"/>
        </w:rPr>
      </w:pPr>
      <w:r w:rsidRPr="001E596D">
        <w:rPr>
          <w:i/>
          <w:sz w:val="22"/>
          <w:szCs w:val="22"/>
          <w:u w:val="single"/>
        </w:rPr>
        <w:t>Antihipertenziniai vaistiniai preparatai (įskaitant kalcio kanalų blokatorius)</w:t>
      </w:r>
    </w:p>
    <w:p w14:paraId="047451F2" w14:textId="08E7245E" w:rsidR="008439FD" w:rsidRPr="001E596D" w:rsidRDefault="00876AAB">
      <w:pPr>
        <w:keepNext/>
        <w:tabs>
          <w:tab w:val="left" w:pos="567"/>
        </w:tabs>
      </w:pPr>
      <w:r w:rsidRPr="001E596D">
        <w:rPr>
          <w:sz w:val="22"/>
          <w:szCs w:val="22"/>
        </w:rPr>
        <w:t>Tadalafilio vartojant (5 mg per parą ir 20 mg vienkartinę dozę) kartu su doksazosinu (4 mg ir 8 mg per parą), reikšmingai sustiprėja šio alfa adrenoblokatoriaus kraujospūdį mažinantis poveikis. Toks poveikis trunka ne mažiau kaip dvylika valandų ir gali sukelti simptomų, įskaitant apalpimą. Todėl toks derinys nerekomenduojamas (žr. 4.4 skyrių).</w:t>
      </w:r>
    </w:p>
    <w:p w14:paraId="7D786297" w14:textId="77777777" w:rsidR="008439FD" w:rsidRPr="001E596D" w:rsidRDefault="008439FD">
      <w:pPr>
        <w:keepNext/>
        <w:tabs>
          <w:tab w:val="left" w:pos="567"/>
        </w:tabs>
        <w:rPr>
          <w:sz w:val="22"/>
          <w:szCs w:val="22"/>
        </w:rPr>
      </w:pPr>
    </w:p>
    <w:p w14:paraId="0E6B251B" w14:textId="77777777" w:rsidR="008439FD" w:rsidRPr="001E596D" w:rsidRDefault="00876AAB">
      <w:pPr>
        <w:tabs>
          <w:tab w:val="left" w:pos="567"/>
        </w:tabs>
        <w:rPr>
          <w:sz w:val="22"/>
          <w:szCs w:val="22"/>
        </w:rPr>
      </w:pPr>
      <w:r w:rsidRPr="001E596D">
        <w:rPr>
          <w:sz w:val="22"/>
          <w:szCs w:val="22"/>
        </w:rPr>
        <w:t xml:space="preserve">Sąveikos tyrimų, atliktų su nedideliu skaičiumi sveikų savanorių, vartojusių alfuzozino ar tamsulozino, metu tokio poveikio nenustatyta. </w:t>
      </w:r>
    </w:p>
    <w:p w14:paraId="3F7B462A" w14:textId="77777777" w:rsidR="008439FD" w:rsidRPr="001E596D" w:rsidRDefault="008439FD">
      <w:pPr>
        <w:tabs>
          <w:tab w:val="left" w:pos="567"/>
        </w:tabs>
        <w:rPr>
          <w:sz w:val="22"/>
          <w:szCs w:val="22"/>
        </w:rPr>
      </w:pPr>
    </w:p>
    <w:p w14:paraId="773F8C6D" w14:textId="266AD469" w:rsidR="008439FD" w:rsidRPr="001E596D" w:rsidRDefault="00876AAB">
      <w:pPr>
        <w:tabs>
          <w:tab w:val="left" w:pos="567"/>
        </w:tabs>
      </w:pPr>
      <w:r w:rsidRPr="001E596D">
        <w:rPr>
          <w:sz w:val="22"/>
          <w:szCs w:val="22"/>
        </w:rPr>
        <w:t>Klinikinių farmakologinių tyrimų metu buvo tirtas tadalafilio (10 mg ir 20 mg) gebėjimas sustiprinti antihipertenzinių vaistinių preparatų hipotenzinį poveikį. Buvo tirtos pagrindinės antihipertenzinių vaistinių preparatų klasės, taikant arba monoterapiją, arba sudėtinį gydymą. Keletą antihipertenzinių vaistinių preparatų vartojusiems pacientams, kurių hipertenzija nebuvo gerai kontroliuojama, pasireiškė didesnis kraujospūdžio sumažėjimas, palyginti su tiriamaisiais, kurių kraujospūdis buvo kontroliuojamas gerai ir kuriems pasireiškė tik minimalus sumažėjimas, panašus į sveikų tiriamųjų. Pacientams, kurie kartu vartoja antihipertenzinių vaistinių preparatų, 20 mg tadalafilio dozė gali sukelti kraujospūdžio sumažėjimą, kuris dažniausiai būna nedidelis ir kliniškai nereikšmingas (išimtis – doksazosinas, žr. pirmiau).</w:t>
      </w:r>
    </w:p>
    <w:p w14:paraId="5BFB2343" w14:textId="77777777" w:rsidR="008439FD" w:rsidRPr="001E596D" w:rsidRDefault="008439FD">
      <w:pPr>
        <w:tabs>
          <w:tab w:val="left" w:pos="567"/>
        </w:tabs>
        <w:rPr>
          <w:sz w:val="22"/>
          <w:szCs w:val="22"/>
        </w:rPr>
      </w:pPr>
    </w:p>
    <w:p w14:paraId="4C84B04F" w14:textId="77777777" w:rsidR="008439FD" w:rsidRPr="001E596D" w:rsidRDefault="00876AAB">
      <w:pPr>
        <w:keepNext/>
        <w:tabs>
          <w:tab w:val="left" w:pos="567"/>
        </w:tabs>
        <w:rPr>
          <w:i/>
          <w:sz w:val="22"/>
          <w:szCs w:val="22"/>
          <w:u w:val="single"/>
        </w:rPr>
      </w:pPr>
      <w:r w:rsidRPr="001E596D">
        <w:rPr>
          <w:i/>
          <w:sz w:val="22"/>
          <w:szCs w:val="22"/>
          <w:u w:val="single"/>
        </w:rPr>
        <w:t>Riociguatas</w:t>
      </w:r>
    </w:p>
    <w:p w14:paraId="196CA0EA" w14:textId="77777777" w:rsidR="008439FD" w:rsidRPr="001E596D" w:rsidRDefault="00876AAB">
      <w:pPr>
        <w:keepNext/>
        <w:tabs>
          <w:tab w:val="left" w:pos="567"/>
        </w:tabs>
        <w:rPr>
          <w:sz w:val="22"/>
          <w:szCs w:val="22"/>
        </w:rPr>
      </w:pPr>
      <w:r w:rsidRPr="001E596D">
        <w:rPr>
          <w:sz w:val="22"/>
          <w:szCs w:val="22"/>
        </w:rPr>
        <w:t>Ikiklinikiniai tyrimai parodė papildomą sisteminio kraujospūdžio sumažėjimą FDE5 inhibitorius vartojant kartu su riociguatu. Remiantis klinikinių tyrimų duomenimis, įrodyta, kad riociguatas padidina hipotenzinį FDE5 inhibitorių poveikį. Nėra palankaus tokio derinio klinikinio poveikio tirtoje populiacijoje įrodymų. Riociguatą vartoti kartu su FDE5 inhibitoriais, įskaitant tadalafilį, draudžiama (žr. 4.3 skyrių).</w:t>
      </w:r>
    </w:p>
    <w:p w14:paraId="7765FF28" w14:textId="77777777" w:rsidR="008439FD" w:rsidRPr="001E596D" w:rsidRDefault="008439FD">
      <w:pPr>
        <w:pStyle w:val="EndnoteText"/>
        <w:rPr>
          <w:szCs w:val="22"/>
          <w:lang w:val="lt-LT"/>
        </w:rPr>
      </w:pPr>
    </w:p>
    <w:p w14:paraId="1EFA8CAE" w14:textId="77777777" w:rsidR="008439FD" w:rsidRPr="001E596D" w:rsidRDefault="00876AAB">
      <w:pPr>
        <w:pStyle w:val="EndnoteText"/>
        <w:keepNext/>
        <w:rPr>
          <w:i/>
          <w:szCs w:val="22"/>
          <w:u w:val="single"/>
          <w:lang w:val="lt-LT"/>
        </w:rPr>
      </w:pPr>
      <w:r w:rsidRPr="001E596D">
        <w:rPr>
          <w:i/>
          <w:szCs w:val="22"/>
          <w:u w:val="single"/>
          <w:lang w:val="lt-LT"/>
        </w:rPr>
        <w:lastRenderedPageBreak/>
        <w:t>CYP1A2 substratai (pvz., teofilinas)</w:t>
      </w:r>
    </w:p>
    <w:p w14:paraId="0CF3BF76" w14:textId="517CE3AD" w:rsidR="008439FD" w:rsidRPr="001E596D" w:rsidRDefault="00876AAB">
      <w:pPr>
        <w:keepNext/>
        <w:tabs>
          <w:tab w:val="left" w:pos="567"/>
        </w:tabs>
      </w:pPr>
      <w:r w:rsidRPr="001E596D">
        <w:rPr>
          <w:sz w:val="22"/>
          <w:szCs w:val="22"/>
        </w:rPr>
        <w:t>10 mg tadalafilio dozę vartojant kartu su teofilinu (neselektyvus fosfodiesterazės inhibitorius), farmakokinetinė sąveika nepasireiškė. Vienintelis farmakodinaminis poveikis pasireiškė tik nežymiu širdies susitraukimų padažnėjimu (3,5 karto per min.[k/min]).</w:t>
      </w:r>
    </w:p>
    <w:p w14:paraId="7E04D9F2" w14:textId="77777777" w:rsidR="008439FD" w:rsidRPr="001E596D" w:rsidRDefault="008439FD">
      <w:pPr>
        <w:tabs>
          <w:tab w:val="left" w:pos="567"/>
        </w:tabs>
        <w:rPr>
          <w:sz w:val="22"/>
          <w:szCs w:val="22"/>
        </w:rPr>
      </w:pPr>
    </w:p>
    <w:p w14:paraId="1B2A0F14" w14:textId="77777777" w:rsidR="008439FD" w:rsidRPr="001E596D" w:rsidRDefault="00876AAB">
      <w:pPr>
        <w:keepNext/>
        <w:tabs>
          <w:tab w:val="left" w:pos="567"/>
        </w:tabs>
        <w:rPr>
          <w:i/>
          <w:sz w:val="22"/>
          <w:szCs w:val="22"/>
          <w:u w:val="single"/>
        </w:rPr>
      </w:pPr>
      <w:r w:rsidRPr="001E596D">
        <w:rPr>
          <w:i/>
          <w:sz w:val="22"/>
          <w:szCs w:val="22"/>
          <w:u w:val="single"/>
        </w:rPr>
        <w:t>CYP2C9 substratai (pvz., R-varfarinas)</w:t>
      </w:r>
    </w:p>
    <w:p w14:paraId="379136FA" w14:textId="77777777" w:rsidR="008439FD" w:rsidRPr="001E596D" w:rsidRDefault="00876AAB">
      <w:pPr>
        <w:pStyle w:val="EndnoteText"/>
        <w:keepNext/>
        <w:rPr>
          <w:szCs w:val="22"/>
          <w:lang w:val="lt-LT"/>
        </w:rPr>
      </w:pPr>
      <w:r w:rsidRPr="001E596D">
        <w:rPr>
          <w:szCs w:val="22"/>
          <w:lang w:val="lt-LT"/>
        </w:rPr>
        <w:t>Tadalafilis (10 mg ir 20 mg) kliniškai reikšmingai neveikė S-varfarino ar R-varfarino (CYP2C9 substratas) ekspozicijos (</w:t>
      </w:r>
      <w:r w:rsidRPr="001E596D">
        <w:rPr>
          <w:i/>
          <w:szCs w:val="22"/>
          <w:lang w:val="lt-LT"/>
        </w:rPr>
        <w:t>AUC</w:t>
      </w:r>
      <w:r w:rsidRPr="001E596D">
        <w:rPr>
          <w:szCs w:val="22"/>
          <w:lang w:val="lt-LT"/>
        </w:rPr>
        <w:t>) ir neturėjo įtakos varfarino sukeltiems protrombino laiko pokyčiams.</w:t>
      </w:r>
    </w:p>
    <w:p w14:paraId="58F6DDF3" w14:textId="77777777" w:rsidR="008439FD" w:rsidRPr="001E596D" w:rsidRDefault="008439FD">
      <w:pPr>
        <w:tabs>
          <w:tab w:val="left" w:pos="567"/>
        </w:tabs>
        <w:rPr>
          <w:sz w:val="22"/>
          <w:szCs w:val="22"/>
        </w:rPr>
      </w:pPr>
    </w:p>
    <w:p w14:paraId="11AD97E9" w14:textId="77777777" w:rsidR="008439FD" w:rsidRPr="001E596D" w:rsidRDefault="00876AAB">
      <w:pPr>
        <w:keepNext/>
        <w:tabs>
          <w:tab w:val="left" w:pos="567"/>
        </w:tabs>
        <w:rPr>
          <w:i/>
          <w:sz w:val="22"/>
          <w:szCs w:val="22"/>
          <w:u w:val="single"/>
        </w:rPr>
      </w:pPr>
      <w:r w:rsidRPr="001E596D">
        <w:rPr>
          <w:i/>
          <w:sz w:val="22"/>
          <w:szCs w:val="22"/>
          <w:u w:val="single"/>
        </w:rPr>
        <w:t>Acetilsalicilo rūgštis</w:t>
      </w:r>
    </w:p>
    <w:p w14:paraId="4BA976F2" w14:textId="3F37506B" w:rsidR="008439FD" w:rsidRPr="001E596D" w:rsidRDefault="00876AAB">
      <w:pPr>
        <w:keepNext/>
        <w:tabs>
          <w:tab w:val="left" w:pos="567"/>
        </w:tabs>
      </w:pPr>
      <w:r w:rsidRPr="001E596D">
        <w:rPr>
          <w:sz w:val="22"/>
          <w:szCs w:val="22"/>
        </w:rPr>
        <w:t>Tadalafilis (10 mg ir 20 mg) nepailgino acetilsalicilo rūgšties sukelto kraujavimo laiko.</w:t>
      </w:r>
    </w:p>
    <w:p w14:paraId="3F450FAF" w14:textId="77777777" w:rsidR="008439FD" w:rsidRPr="001E596D" w:rsidRDefault="008439FD">
      <w:pPr>
        <w:tabs>
          <w:tab w:val="left" w:pos="567"/>
        </w:tabs>
        <w:rPr>
          <w:sz w:val="22"/>
          <w:szCs w:val="22"/>
        </w:rPr>
      </w:pPr>
    </w:p>
    <w:p w14:paraId="57778A62" w14:textId="77777777" w:rsidR="008439FD" w:rsidRPr="001E596D" w:rsidRDefault="00876AAB">
      <w:pPr>
        <w:tabs>
          <w:tab w:val="left" w:pos="567"/>
        </w:tabs>
        <w:rPr>
          <w:i/>
          <w:sz w:val="22"/>
          <w:szCs w:val="22"/>
          <w:u w:val="single"/>
        </w:rPr>
      </w:pPr>
      <w:r w:rsidRPr="001E596D">
        <w:rPr>
          <w:i/>
          <w:sz w:val="22"/>
          <w:szCs w:val="22"/>
          <w:u w:val="single"/>
        </w:rPr>
        <w:t>P-glikoproteino substratai (pvz., digoksinas)</w:t>
      </w:r>
    </w:p>
    <w:p w14:paraId="2004BB54" w14:textId="77777777" w:rsidR="008439FD" w:rsidRPr="001E596D" w:rsidRDefault="00876AAB">
      <w:pPr>
        <w:tabs>
          <w:tab w:val="left" w:pos="567"/>
        </w:tabs>
        <w:rPr>
          <w:sz w:val="22"/>
          <w:szCs w:val="22"/>
        </w:rPr>
      </w:pPr>
      <w:r w:rsidRPr="001E596D">
        <w:rPr>
          <w:sz w:val="22"/>
          <w:szCs w:val="22"/>
        </w:rPr>
        <w:t>Tadalafilis (40 mg vieną kartą per parą) kliniškai reikšmingai neveikė digoksino farmakokinetikos.</w:t>
      </w:r>
    </w:p>
    <w:p w14:paraId="7093444E" w14:textId="77777777" w:rsidR="008439FD" w:rsidRPr="001E596D" w:rsidRDefault="008439FD">
      <w:pPr>
        <w:tabs>
          <w:tab w:val="left" w:pos="567"/>
        </w:tabs>
        <w:rPr>
          <w:sz w:val="22"/>
          <w:szCs w:val="22"/>
        </w:rPr>
      </w:pPr>
    </w:p>
    <w:p w14:paraId="5CB0466A" w14:textId="280609E8" w:rsidR="008439FD" w:rsidRPr="001E596D" w:rsidRDefault="00876AAB">
      <w:pPr>
        <w:pStyle w:val="Heading2"/>
        <w:spacing w:before="0" w:after="0" w:line="240" w:lineRule="auto"/>
        <w:rPr>
          <w:rFonts w:ascii="Times New Roman" w:hAnsi="Times New Roman"/>
          <w:b w:val="0"/>
          <w:sz w:val="22"/>
          <w:szCs w:val="22"/>
          <w:u w:val="single"/>
          <w:lang w:val="lt-LT"/>
        </w:rPr>
      </w:pPr>
      <w:r w:rsidRPr="001E596D">
        <w:rPr>
          <w:rFonts w:ascii="Times New Roman" w:hAnsi="Times New Roman"/>
          <w:b w:val="0"/>
          <w:sz w:val="22"/>
          <w:szCs w:val="22"/>
          <w:u w:val="single"/>
          <w:lang w:val="lt-LT"/>
        </w:rPr>
        <w:t>Geriamieji kontraceptikai</w:t>
      </w:r>
      <w:r w:rsidR="00532DD6">
        <w:rPr>
          <w:rFonts w:ascii="Times New Roman" w:hAnsi="Times New Roman"/>
          <w:b w:val="0"/>
          <w:sz w:val="22"/>
          <w:szCs w:val="22"/>
          <w:u w:val="single"/>
          <w:lang w:val="lt-LT"/>
        </w:rPr>
        <w:fldChar w:fldCharType="begin"/>
      </w:r>
      <w:r w:rsidR="00532DD6">
        <w:rPr>
          <w:rFonts w:ascii="Times New Roman" w:hAnsi="Times New Roman"/>
          <w:b w:val="0"/>
          <w:sz w:val="22"/>
          <w:szCs w:val="22"/>
          <w:u w:val="single"/>
          <w:lang w:val="lt-LT"/>
        </w:rPr>
        <w:instrText xml:space="preserve"> DOCVARIABLE vault_nd_11bf984e-d975-490b-9a43-3b117d1c6f74 \* MERGEFORMAT </w:instrText>
      </w:r>
      <w:r w:rsidR="00532DD6">
        <w:rPr>
          <w:rFonts w:ascii="Times New Roman" w:hAnsi="Times New Roman"/>
          <w:b w:val="0"/>
          <w:sz w:val="22"/>
          <w:szCs w:val="22"/>
          <w:u w:val="single"/>
          <w:lang w:val="lt-LT"/>
        </w:rPr>
        <w:fldChar w:fldCharType="separate"/>
      </w:r>
      <w:r w:rsidR="00532DD6">
        <w:rPr>
          <w:rFonts w:ascii="Times New Roman" w:hAnsi="Times New Roman"/>
          <w:b w:val="0"/>
          <w:sz w:val="22"/>
          <w:szCs w:val="22"/>
          <w:u w:val="single"/>
          <w:lang w:val="lt-LT"/>
        </w:rPr>
        <w:t xml:space="preserve"> </w:t>
      </w:r>
      <w:r w:rsidR="00532DD6">
        <w:rPr>
          <w:rFonts w:ascii="Times New Roman" w:hAnsi="Times New Roman"/>
          <w:b w:val="0"/>
          <w:sz w:val="22"/>
          <w:szCs w:val="22"/>
          <w:u w:val="single"/>
          <w:lang w:val="lt-LT"/>
        </w:rPr>
        <w:fldChar w:fldCharType="end"/>
      </w:r>
    </w:p>
    <w:p w14:paraId="718A47DE" w14:textId="4814FA47" w:rsidR="008439FD" w:rsidRPr="001E596D" w:rsidRDefault="00876AAB">
      <w:pPr>
        <w:keepNext/>
        <w:tabs>
          <w:tab w:val="left" w:pos="567"/>
        </w:tabs>
      </w:pPr>
      <w:r w:rsidRPr="001E596D">
        <w:rPr>
          <w:sz w:val="22"/>
          <w:szCs w:val="22"/>
        </w:rPr>
        <w:t>Susidarius pusiausvyrinei koncentracijai, tadalafilis (40 mg vieną kartą per parą) padidino etinilestradiolio ekspoziciją (</w:t>
      </w:r>
      <w:r w:rsidRPr="001E596D">
        <w:rPr>
          <w:i/>
          <w:sz w:val="22"/>
          <w:szCs w:val="22"/>
        </w:rPr>
        <w:t>AUC</w:t>
      </w:r>
      <w:r w:rsidRPr="001E596D">
        <w:rPr>
          <w:sz w:val="22"/>
          <w:szCs w:val="22"/>
        </w:rPr>
        <w:t xml:space="preserve">) 26 %, o </w:t>
      </w:r>
      <w:r w:rsidRPr="001E596D">
        <w:rPr>
          <w:i/>
          <w:sz w:val="22"/>
          <w:szCs w:val="22"/>
        </w:rPr>
        <w:t>C</w:t>
      </w:r>
      <w:r w:rsidRPr="001E596D">
        <w:rPr>
          <w:i/>
          <w:sz w:val="22"/>
          <w:szCs w:val="22"/>
          <w:vertAlign w:val="subscript"/>
        </w:rPr>
        <w:t>max</w:t>
      </w:r>
      <w:r w:rsidRPr="001E596D">
        <w:rPr>
          <w:sz w:val="22"/>
          <w:szCs w:val="22"/>
        </w:rPr>
        <w:t xml:space="preserve"> – 70 %, palyginti su kartu su placebu vartojamais geriamaisiais kontraceptikais. Statistiškai reikšmingo tadalafilio poveikio levonorgestreliui nebuvo, tai rodo, kad poveikis etinilestradioliui pasireiškia dėl to, kad tadalafilis slopina sulfatų prijungimą žarnyne. Šio reiškinio klinikinė reikšmė neaiški.</w:t>
      </w:r>
    </w:p>
    <w:p w14:paraId="60F3F70C" w14:textId="77777777" w:rsidR="008439FD" w:rsidRPr="001E596D" w:rsidRDefault="008439FD">
      <w:pPr>
        <w:tabs>
          <w:tab w:val="left" w:pos="567"/>
        </w:tabs>
        <w:rPr>
          <w:sz w:val="22"/>
          <w:szCs w:val="22"/>
        </w:rPr>
      </w:pPr>
    </w:p>
    <w:p w14:paraId="0A597AAD" w14:textId="77777777" w:rsidR="008439FD" w:rsidRPr="001E596D" w:rsidRDefault="00876AAB">
      <w:pPr>
        <w:keepNext/>
        <w:tabs>
          <w:tab w:val="left" w:pos="567"/>
        </w:tabs>
        <w:rPr>
          <w:i/>
          <w:sz w:val="22"/>
          <w:szCs w:val="22"/>
          <w:u w:val="single"/>
        </w:rPr>
      </w:pPr>
      <w:r w:rsidRPr="001E596D">
        <w:rPr>
          <w:i/>
          <w:sz w:val="22"/>
          <w:szCs w:val="22"/>
          <w:u w:val="single"/>
        </w:rPr>
        <w:t>Terbutalinas</w:t>
      </w:r>
    </w:p>
    <w:p w14:paraId="25C4073B" w14:textId="77777777" w:rsidR="008439FD" w:rsidRPr="001E596D" w:rsidRDefault="00876AAB">
      <w:pPr>
        <w:keepNext/>
        <w:tabs>
          <w:tab w:val="left" w:pos="567"/>
        </w:tabs>
        <w:rPr>
          <w:sz w:val="22"/>
          <w:szCs w:val="22"/>
        </w:rPr>
      </w:pPr>
      <w:r w:rsidRPr="001E596D">
        <w:rPr>
          <w:sz w:val="22"/>
          <w:szCs w:val="22"/>
        </w:rPr>
        <w:t xml:space="preserve">Panašaus </w:t>
      </w:r>
      <w:r w:rsidRPr="001E596D">
        <w:rPr>
          <w:i/>
          <w:sz w:val="22"/>
          <w:szCs w:val="22"/>
        </w:rPr>
        <w:t>AUC</w:t>
      </w:r>
      <w:r w:rsidRPr="001E596D">
        <w:rPr>
          <w:sz w:val="22"/>
          <w:szCs w:val="22"/>
        </w:rPr>
        <w:t xml:space="preserve"> ir </w:t>
      </w:r>
      <w:r w:rsidRPr="001E596D">
        <w:rPr>
          <w:i/>
          <w:sz w:val="22"/>
          <w:szCs w:val="22"/>
        </w:rPr>
        <w:t>C</w:t>
      </w:r>
      <w:r w:rsidRPr="001E596D">
        <w:rPr>
          <w:i/>
          <w:sz w:val="22"/>
          <w:szCs w:val="22"/>
          <w:vertAlign w:val="subscript"/>
        </w:rPr>
        <w:t>max</w:t>
      </w:r>
      <w:r w:rsidRPr="001E596D">
        <w:rPr>
          <w:sz w:val="22"/>
          <w:szCs w:val="22"/>
        </w:rPr>
        <w:t xml:space="preserve"> padidėjimo, kaip ir vartojant etinilestradiolį, galima tikėtis per burną vartojant terbutaliną, greičiausiai dėl to, kad tadalafilis slopina sulfatų prijungimą žarnyne. Šio reiškinio klinikinė reikšmė neaiški.</w:t>
      </w:r>
    </w:p>
    <w:p w14:paraId="6C5627BD" w14:textId="77777777" w:rsidR="008439FD" w:rsidRPr="001E596D" w:rsidRDefault="008439FD">
      <w:pPr>
        <w:tabs>
          <w:tab w:val="left" w:pos="567"/>
        </w:tabs>
        <w:rPr>
          <w:sz w:val="22"/>
          <w:szCs w:val="22"/>
        </w:rPr>
      </w:pPr>
    </w:p>
    <w:p w14:paraId="403F7E8A" w14:textId="77777777" w:rsidR="008439FD" w:rsidRPr="001E596D" w:rsidRDefault="00876AAB">
      <w:pPr>
        <w:keepNext/>
        <w:tabs>
          <w:tab w:val="left" w:pos="567"/>
        </w:tabs>
        <w:rPr>
          <w:sz w:val="22"/>
          <w:szCs w:val="22"/>
          <w:u w:val="single"/>
        </w:rPr>
      </w:pPr>
      <w:r w:rsidRPr="001E596D">
        <w:rPr>
          <w:i/>
          <w:sz w:val="22"/>
          <w:szCs w:val="22"/>
          <w:u w:val="single"/>
        </w:rPr>
        <w:t>Alkoholis</w:t>
      </w:r>
    </w:p>
    <w:p w14:paraId="5EE637CB" w14:textId="77777777" w:rsidR="008439FD" w:rsidRPr="001E596D" w:rsidRDefault="00876AAB">
      <w:pPr>
        <w:keepNext/>
        <w:tabs>
          <w:tab w:val="left" w:pos="567"/>
        </w:tabs>
        <w:rPr>
          <w:strike/>
          <w:sz w:val="22"/>
          <w:szCs w:val="22"/>
        </w:rPr>
      </w:pPr>
      <w:r w:rsidRPr="001E596D">
        <w:rPr>
          <w:sz w:val="22"/>
          <w:szCs w:val="22"/>
        </w:rPr>
        <w:t>Kartu vartojamas tadalafilis (10 mg ar 20 mg) neveikė alkoholio koncentracijos. Be to, pavartojus kartu alkoholio, tadalafilio koncentracijos pokyčių nepastebėta. Tadalafilis (20 mg) nesustiprino alkoholio sukelto kraujospūdžio sumažėjimo (0,7 g/kg arba maždaug 180 ml 40 % alkoholio [degtinės] 80 kg sveriančiam vyrui), bet kai kuriems tiriamiesiems pasireiškė pozicinis galvos svaigimas ir ortostatinė hipotenzija. Tadalafilis (10 mg) nesustiprino alkoholio poveikio pažinimo funkcijai.</w:t>
      </w:r>
    </w:p>
    <w:p w14:paraId="40F74169" w14:textId="77777777" w:rsidR="008439FD" w:rsidRPr="001E596D" w:rsidRDefault="008439FD">
      <w:pPr>
        <w:tabs>
          <w:tab w:val="left" w:pos="567"/>
        </w:tabs>
        <w:rPr>
          <w:sz w:val="22"/>
          <w:szCs w:val="22"/>
        </w:rPr>
      </w:pPr>
    </w:p>
    <w:p w14:paraId="68952ABD" w14:textId="77777777" w:rsidR="008439FD" w:rsidRPr="001E596D" w:rsidRDefault="00876AAB">
      <w:pPr>
        <w:keepNext/>
        <w:tabs>
          <w:tab w:val="left" w:pos="567"/>
        </w:tabs>
        <w:rPr>
          <w:sz w:val="22"/>
          <w:szCs w:val="22"/>
          <w:u w:val="single"/>
        </w:rPr>
      </w:pPr>
      <w:r w:rsidRPr="001E596D">
        <w:rPr>
          <w:sz w:val="22"/>
          <w:szCs w:val="22"/>
          <w:u w:val="single"/>
        </w:rPr>
        <w:t>Vaikų populiacija</w:t>
      </w:r>
    </w:p>
    <w:p w14:paraId="3D958D72" w14:textId="77777777" w:rsidR="008439FD" w:rsidRPr="001E596D" w:rsidRDefault="008439FD">
      <w:pPr>
        <w:keepNext/>
        <w:tabs>
          <w:tab w:val="left" w:pos="567"/>
        </w:tabs>
        <w:rPr>
          <w:sz w:val="22"/>
          <w:szCs w:val="22"/>
        </w:rPr>
      </w:pPr>
    </w:p>
    <w:p w14:paraId="2D6020C3" w14:textId="77777777" w:rsidR="008439FD" w:rsidRPr="001E596D" w:rsidRDefault="00876AAB">
      <w:pPr>
        <w:keepNext/>
        <w:tabs>
          <w:tab w:val="left" w:pos="567"/>
        </w:tabs>
        <w:rPr>
          <w:sz w:val="22"/>
          <w:szCs w:val="22"/>
        </w:rPr>
      </w:pPr>
      <w:r w:rsidRPr="001E596D">
        <w:rPr>
          <w:sz w:val="22"/>
        </w:rPr>
        <w:t>Sąveikos tyrimai atlikti tik suaugusiesiems</w:t>
      </w:r>
      <w:r w:rsidRPr="001E596D">
        <w:rPr>
          <w:sz w:val="22"/>
          <w:szCs w:val="22"/>
        </w:rPr>
        <w:t>.</w:t>
      </w:r>
    </w:p>
    <w:p w14:paraId="5BD5A437" w14:textId="77777777" w:rsidR="008439FD" w:rsidRPr="001E596D" w:rsidRDefault="008439FD">
      <w:pPr>
        <w:keepNext/>
        <w:tabs>
          <w:tab w:val="left" w:pos="567"/>
        </w:tabs>
        <w:rPr>
          <w:sz w:val="22"/>
          <w:szCs w:val="22"/>
        </w:rPr>
      </w:pPr>
    </w:p>
    <w:p w14:paraId="2E09C7D8" w14:textId="77777777" w:rsidR="008439FD" w:rsidRPr="001E596D" w:rsidRDefault="00876AAB">
      <w:pPr>
        <w:keepNext/>
        <w:tabs>
          <w:tab w:val="left" w:pos="567"/>
        </w:tabs>
        <w:rPr>
          <w:sz w:val="22"/>
          <w:szCs w:val="22"/>
        </w:rPr>
      </w:pPr>
      <w:r w:rsidRPr="001E596D">
        <w:rPr>
          <w:sz w:val="22"/>
          <w:szCs w:val="22"/>
        </w:rPr>
        <w:t>Remiantis farmakokinetikos duomenų populiacijoje analize, tariamojo klirenso (</w:t>
      </w:r>
      <w:r w:rsidRPr="001E596D">
        <w:rPr>
          <w:i/>
          <w:iCs/>
          <w:sz w:val="22"/>
          <w:szCs w:val="22"/>
        </w:rPr>
        <w:t>CL/F</w:t>
      </w:r>
      <w:r w:rsidRPr="001E596D">
        <w:rPr>
          <w:sz w:val="22"/>
          <w:szCs w:val="22"/>
        </w:rPr>
        <w:t>) rodmenys ir bozentano poveikis CL/F vaikų populiacijos pacientų organizme buvo panašūs į PAH sergančių suaugusių pacientų. Kartu su bozentanu vartojamo tadalafilio dozės keisti nereikia.</w:t>
      </w:r>
    </w:p>
    <w:p w14:paraId="48447898" w14:textId="77777777" w:rsidR="008439FD" w:rsidRPr="001E596D" w:rsidRDefault="008439FD">
      <w:pPr>
        <w:tabs>
          <w:tab w:val="left" w:pos="567"/>
        </w:tabs>
        <w:rPr>
          <w:sz w:val="22"/>
          <w:szCs w:val="22"/>
        </w:rPr>
      </w:pPr>
    </w:p>
    <w:p w14:paraId="05D331DE" w14:textId="77777777" w:rsidR="008439FD" w:rsidRPr="001E596D" w:rsidRDefault="00876AAB">
      <w:pPr>
        <w:keepNext/>
        <w:ind w:left="567" w:hanging="567"/>
        <w:rPr>
          <w:b/>
          <w:sz w:val="22"/>
          <w:szCs w:val="22"/>
        </w:rPr>
      </w:pPr>
      <w:r w:rsidRPr="001E596D">
        <w:rPr>
          <w:b/>
          <w:sz w:val="22"/>
          <w:szCs w:val="22"/>
        </w:rPr>
        <w:t>4.6</w:t>
      </w:r>
      <w:r w:rsidRPr="001E596D">
        <w:rPr>
          <w:b/>
          <w:sz w:val="22"/>
          <w:szCs w:val="22"/>
        </w:rPr>
        <w:tab/>
        <w:t>Vaisingumas, nėštumo ir žindymo laikotarpis</w:t>
      </w:r>
    </w:p>
    <w:p w14:paraId="122CD28A" w14:textId="77777777" w:rsidR="008439FD" w:rsidRPr="001E596D" w:rsidRDefault="008439FD">
      <w:pPr>
        <w:keepNext/>
        <w:ind w:left="567" w:hanging="567"/>
        <w:rPr>
          <w:sz w:val="22"/>
          <w:szCs w:val="22"/>
        </w:rPr>
      </w:pPr>
    </w:p>
    <w:p w14:paraId="5C95B725" w14:textId="77777777" w:rsidR="008439FD" w:rsidRPr="001E596D" w:rsidRDefault="00876AAB">
      <w:pPr>
        <w:keepNext/>
        <w:tabs>
          <w:tab w:val="left" w:pos="567"/>
        </w:tabs>
        <w:rPr>
          <w:sz w:val="22"/>
          <w:szCs w:val="22"/>
          <w:u w:val="single"/>
        </w:rPr>
      </w:pPr>
      <w:r w:rsidRPr="001E596D">
        <w:rPr>
          <w:sz w:val="22"/>
          <w:szCs w:val="22"/>
          <w:u w:val="single"/>
        </w:rPr>
        <w:t>Nėštumas</w:t>
      </w:r>
    </w:p>
    <w:p w14:paraId="769FFD6D" w14:textId="77777777" w:rsidR="008439FD" w:rsidRPr="001E596D" w:rsidRDefault="008439FD">
      <w:pPr>
        <w:keepNext/>
        <w:tabs>
          <w:tab w:val="left" w:pos="567"/>
        </w:tabs>
        <w:rPr>
          <w:sz w:val="22"/>
          <w:szCs w:val="22"/>
          <w:u w:val="single"/>
        </w:rPr>
      </w:pPr>
    </w:p>
    <w:p w14:paraId="72CA2984" w14:textId="77777777" w:rsidR="008439FD" w:rsidRPr="001E596D" w:rsidRDefault="00876AAB">
      <w:pPr>
        <w:keepNext/>
        <w:tabs>
          <w:tab w:val="left" w:pos="567"/>
        </w:tabs>
        <w:rPr>
          <w:sz w:val="22"/>
          <w:szCs w:val="22"/>
        </w:rPr>
      </w:pPr>
      <w:r w:rsidRPr="001E596D">
        <w:rPr>
          <w:sz w:val="22"/>
          <w:szCs w:val="22"/>
        </w:rPr>
        <w:t>Duomenys apie tadalafilio vartojimą nėštumo metu riboti. Tyrimai su gyvūnais tiesioginio ar netiesioginio kenksmingo poveikio nėštumo eigai, embriono ar vaisiaus vystymuisi, gimdymui ar postnataliniam vystymuisi neparodė (žr. 5.3 skyrių). Dėl atsargumo nėštumo metu tadalafilio geriau nevartoti.</w:t>
      </w:r>
    </w:p>
    <w:p w14:paraId="50A7B4F3" w14:textId="77777777" w:rsidR="008439FD" w:rsidRPr="001E596D" w:rsidRDefault="008439FD">
      <w:pPr>
        <w:tabs>
          <w:tab w:val="left" w:pos="567"/>
        </w:tabs>
        <w:rPr>
          <w:sz w:val="22"/>
          <w:szCs w:val="22"/>
        </w:rPr>
      </w:pPr>
    </w:p>
    <w:p w14:paraId="4CD59BD4" w14:textId="77777777" w:rsidR="008439FD" w:rsidRPr="001E596D" w:rsidRDefault="00876AAB" w:rsidP="001E596D">
      <w:pPr>
        <w:tabs>
          <w:tab w:val="left" w:pos="567"/>
        </w:tabs>
        <w:rPr>
          <w:sz w:val="22"/>
          <w:szCs w:val="22"/>
          <w:u w:val="single"/>
        </w:rPr>
      </w:pPr>
      <w:r w:rsidRPr="001E596D">
        <w:rPr>
          <w:sz w:val="22"/>
          <w:szCs w:val="22"/>
          <w:u w:val="single"/>
        </w:rPr>
        <w:t>Žindymas</w:t>
      </w:r>
    </w:p>
    <w:p w14:paraId="39C7EDC8" w14:textId="77777777" w:rsidR="008439FD" w:rsidRPr="001E596D" w:rsidRDefault="008439FD" w:rsidP="001E596D">
      <w:pPr>
        <w:tabs>
          <w:tab w:val="left" w:pos="567"/>
        </w:tabs>
        <w:rPr>
          <w:sz w:val="22"/>
          <w:szCs w:val="22"/>
          <w:u w:val="single"/>
        </w:rPr>
      </w:pPr>
    </w:p>
    <w:p w14:paraId="45F9DC5C" w14:textId="7D51CDA1" w:rsidR="008439FD" w:rsidRPr="001E596D" w:rsidRDefault="00876AAB" w:rsidP="001E596D">
      <w:pPr>
        <w:tabs>
          <w:tab w:val="left" w:pos="567"/>
        </w:tabs>
      </w:pPr>
      <w:r w:rsidRPr="001E596D">
        <w:rPr>
          <w:sz w:val="22"/>
          <w:szCs w:val="22"/>
        </w:rPr>
        <w:t>Turimi farmakodinamikos/toksikologinių tyrimų su gyvūnais duomenys rodo, kad tadalafilis išsiskiria į pieną. Rizikos žindomam kūdikiui paneigti negalima. ADCIRCA žindymo laikotarpiu vartoti negalima.</w:t>
      </w:r>
    </w:p>
    <w:p w14:paraId="1D8792EF" w14:textId="77777777" w:rsidR="008439FD" w:rsidRPr="001E596D" w:rsidRDefault="008439FD">
      <w:pPr>
        <w:tabs>
          <w:tab w:val="left" w:pos="567"/>
        </w:tabs>
        <w:rPr>
          <w:sz w:val="22"/>
          <w:szCs w:val="22"/>
        </w:rPr>
      </w:pPr>
    </w:p>
    <w:p w14:paraId="751CA8AC" w14:textId="2D80F6CF" w:rsidR="008439FD" w:rsidRPr="001E596D" w:rsidRDefault="00876AAB">
      <w:pPr>
        <w:pStyle w:val="Heading2"/>
        <w:spacing w:before="0" w:after="0" w:line="240" w:lineRule="auto"/>
        <w:rPr>
          <w:rFonts w:ascii="Times New Roman" w:hAnsi="Times New Roman"/>
          <w:b w:val="0"/>
          <w:i w:val="0"/>
          <w:sz w:val="22"/>
          <w:szCs w:val="22"/>
          <w:u w:val="single"/>
          <w:lang w:val="lt-LT"/>
        </w:rPr>
      </w:pPr>
      <w:r w:rsidRPr="001E596D">
        <w:rPr>
          <w:rFonts w:ascii="Times New Roman" w:hAnsi="Times New Roman"/>
          <w:b w:val="0"/>
          <w:i w:val="0"/>
          <w:sz w:val="22"/>
          <w:szCs w:val="22"/>
          <w:u w:val="single"/>
          <w:lang w:val="lt-LT"/>
        </w:rPr>
        <w:t>Vaisingumas</w:t>
      </w:r>
      <w:r w:rsidR="00532DD6">
        <w:rPr>
          <w:rFonts w:ascii="Times New Roman" w:hAnsi="Times New Roman"/>
          <w:b w:val="0"/>
          <w:i w:val="0"/>
          <w:sz w:val="22"/>
          <w:szCs w:val="22"/>
          <w:u w:val="single"/>
          <w:lang w:val="lt-LT"/>
        </w:rPr>
        <w:fldChar w:fldCharType="begin"/>
      </w:r>
      <w:r w:rsidR="00532DD6">
        <w:rPr>
          <w:rFonts w:ascii="Times New Roman" w:hAnsi="Times New Roman"/>
          <w:b w:val="0"/>
          <w:i w:val="0"/>
          <w:sz w:val="22"/>
          <w:szCs w:val="22"/>
          <w:u w:val="single"/>
          <w:lang w:val="lt-LT"/>
        </w:rPr>
        <w:instrText xml:space="preserve"> DOCVARIABLE vault_nd_3b82ff04-842f-4046-84f8-c9f14f9225fd \* MERGEFORMAT </w:instrText>
      </w:r>
      <w:r w:rsidR="00532DD6">
        <w:rPr>
          <w:rFonts w:ascii="Times New Roman" w:hAnsi="Times New Roman"/>
          <w:b w:val="0"/>
          <w:i w:val="0"/>
          <w:sz w:val="22"/>
          <w:szCs w:val="22"/>
          <w:u w:val="single"/>
          <w:lang w:val="lt-LT"/>
        </w:rPr>
        <w:fldChar w:fldCharType="separate"/>
      </w:r>
      <w:r w:rsidR="00532DD6">
        <w:rPr>
          <w:rFonts w:ascii="Times New Roman" w:hAnsi="Times New Roman"/>
          <w:b w:val="0"/>
          <w:i w:val="0"/>
          <w:sz w:val="22"/>
          <w:szCs w:val="22"/>
          <w:u w:val="single"/>
          <w:lang w:val="lt-LT"/>
        </w:rPr>
        <w:t xml:space="preserve"> </w:t>
      </w:r>
      <w:r w:rsidR="00532DD6">
        <w:rPr>
          <w:rFonts w:ascii="Times New Roman" w:hAnsi="Times New Roman"/>
          <w:b w:val="0"/>
          <w:i w:val="0"/>
          <w:sz w:val="22"/>
          <w:szCs w:val="22"/>
          <w:u w:val="single"/>
          <w:lang w:val="lt-LT"/>
        </w:rPr>
        <w:fldChar w:fldCharType="end"/>
      </w:r>
    </w:p>
    <w:p w14:paraId="677FC41F" w14:textId="77777777" w:rsidR="008439FD" w:rsidRPr="001E596D" w:rsidRDefault="008439FD"/>
    <w:p w14:paraId="2B93B9FF" w14:textId="77777777" w:rsidR="008439FD" w:rsidRPr="001E596D" w:rsidRDefault="00876AAB">
      <w:pPr>
        <w:keepNext/>
        <w:tabs>
          <w:tab w:val="left" w:pos="567"/>
        </w:tabs>
        <w:rPr>
          <w:sz w:val="22"/>
          <w:szCs w:val="22"/>
          <w:u w:val="single"/>
        </w:rPr>
      </w:pPr>
      <w:r w:rsidRPr="001E596D">
        <w:rPr>
          <w:sz w:val="22"/>
          <w:szCs w:val="22"/>
        </w:rPr>
        <w:t>Pastebėtas poveikis šunims, kuris gali rodyti vaisingumo sutrikimą. Du vėlesni klinikiniai tyrimai parodė, kad žmonėms toks poveikis nėra tikėtinas, tačiau kai kuriems vyrams buvo pastebėtas spermatozoidų koncentracijos sumažėjimas (žr. 5.1 ir 5.3 skyrius).</w:t>
      </w:r>
    </w:p>
    <w:p w14:paraId="5D533238" w14:textId="77777777" w:rsidR="008439FD" w:rsidRPr="001E596D" w:rsidRDefault="008439FD">
      <w:pPr>
        <w:ind w:left="567" w:hanging="567"/>
        <w:rPr>
          <w:sz w:val="22"/>
          <w:szCs w:val="22"/>
        </w:rPr>
      </w:pPr>
    </w:p>
    <w:p w14:paraId="5BBA6C3A" w14:textId="77777777" w:rsidR="008439FD" w:rsidRPr="001E596D" w:rsidRDefault="00876AAB">
      <w:pPr>
        <w:keepNext/>
        <w:ind w:left="540" w:hanging="540"/>
        <w:rPr>
          <w:b/>
          <w:sz w:val="22"/>
          <w:szCs w:val="22"/>
        </w:rPr>
      </w:pPr>
      <w:r w:rsidRPr="001E596D">
        <w:rPr>
          <w:b/>
          <w:sz w:val="22"/>
          <w:szCs w:val="22"/>
        </w:rPr>
        <w:t>4.7</w:t>
      </w:r>
      <w:r w:rsidRPr="001E596D">
        <w:rPr>
          <w:b/>
          <w:sz w:val="22"/>
          <w:szCs w:val="22"/>
        </w:rPr>
        <w:tab/>
        <w:t>Poveikis gebėjimui vairuoti ir valdyti mechanizmus</w:t>
      </w:r>
    </w:p>
    <w:p w14:paraId="19D6DDC4" w14:textId="77777777" w:rsidR="008439FD" w:rsidRPr="001E596D" w:rsidRDefault="008439FD">
      <w:pPr>
        <w:keepNext/>
        <w:rPr>
          <w:bCs/>
          <w:iCs/>
          <w:sz w:val="22"/>
          <w:szCs w:val="22"/>
        </w:rPr>
      </w:pPr>
    </w:p>
    <w:p w14:paraId="630662DF" w14:textId="77777777" w:rsidR="008439FD" w:rsidRPr="001E596D" w:rsidRDefault="00876AAB">
      <w:pPr>
        <w:keepNext/>
        <w:rPr>
          <w:sz w:val="22"/>
          <w:szCs w:val="22"/>
        </w:rPr>
      </w:pPr>
      <w:r w:rsidRPr="001E596D">
        <w:rPr>
          <w:sz w:val="22"/>
          <w:szCs w:val="22"/>
        </w:rPr>
        <w:t>ADCIRCA gebėjimą vairuoti ir valdyti mechanizmus veikia silpnai. Nors klinikinių tyrimų metu tadalafilio ar placebo vartojusiems vyrams galvos svaigimo dažnis buvo panašus, vis dėlto pacientą reikia įspėti, kad prieš vairuojant ar valdant mechanizmus, jis turi žinoti, kaip reaguoja į ADCIRCA.</w:t>
      </w:r>
    </w:p>
    <w:p w14:paraId="070BE779" w14:textId="77777777" w:rsidR="008439FD" w:rsidRPr="001E596D" w:rsidRDefault="008439FD">
      <w:pPr>
        <w:ind w:left="567" w:hanging="567"/>
        <w:rPr>
          <w:bCs/>
          <w:iCs/>
          <w:sz w:val="22"/>
          <w:szCs w:val="22"/>
        </w:rPr>
      </w:pPr>
    </w:p>
    <w:p w14:paraId="6EBBB3FE" w14:textId="77777777" w:rsidR="008439FD" w:rsidRPr="001E596D" w:rsidRDefault="00876AAB">
      <w:pPr>
        <w:keepNext/>
        <w:ind w:left="567" w:hanging="567"/>
        <w:rPr>
          <w:b/>
          <w:sz w:val="22"/>
          <w:szCs w:val="22"/>
        </w:rPr>
      </w:pPr>
      <w:r w:rsidRPr="001E596D">
        <w:rPr>
          <w:b/>
          <w:sz w:val="22"/>
          <w:szCs w:val="22"/>
        </w:rPr>
        <w:t>4.8</w:t>
      </w:r>
      <w:r w:rsidRPr="001E596D">
        <w:rPr>
          <w:b/>
          <w:sz w:val="22"/>
          <w:szCs w:val="22"/>
        </w:rPr>
        <w:tab/>
        <w:t>Nepageidaujamas poveikis</w:t>
      </w:r>
    </w:p>
    <w:p w14:paraId="31F50977" w14:textId="77777777" w:rsidR="008439FD" w:rsidRPr="001E596D" w:rsidRDefault="008439FD">
      <w:pPr>
        <w:keepNext/>
        <w:ind w:left="567" w:hanging="567"/>
        <w:rPr>
          <w:bCs/>
          <w:sz w:val="22"/>
          <w:szCs w:val="22"/>
        </w:rPr>
      </w:pPr>
    </w:p>
    <w:p w14:paraId="2078ED2E" w14:textId="77777777" w:rsidR="008439FD" w:rsidRPr="001E596D" w:rsidRDefault="00876AAB">
      <w:pPr>
        <w:keepNext/>
        <w:ind w:left="540" w:hanging="540"/>
        <w:rPr>
          <w:bCs/>
          <w:sz w:val="22"/>
          <w:szCs w:val="22"/>
          <w:u w:val="single"/>
        </w:rPr>
      </w:pPr>
      <w:r w:rsidRPr="001E596D">
        <w:rPr>
          <w:bCs/>
          <w:sz w:val="22"/>
          <w:szCs w:val="22"/>
          <w:u w:val="single"/>
        </w:rPr>
        <w:t>Saugumo duomenų santrauka</w:t>
      </w:r>
    </w:p>
    <w:p w14:paraId="5A2FB41C" w14:textId="77777777" w:rsidR="008439FD" w:rsidRPr="001E596D" w:rsidRDefault="008439FD">
      <w:pPr>
        <w:keepNext/>
        <w:ind w:left="540" w:hanging="540"/>
        <w:rPr>
          <w:bCs/>
          <w:i/>
          <w:sz w:val="22"/>
          <w:szCs w:val="22"/>
        </w:rPr>
      </w:pPr>
    </w:p>
    <w:p w14:paraId="731D6B10" w14:textId="390AB50C" w:rsidR="008439FD" w:rsidRPr="001E596D" w:rsidRDefault="00876AAB">
      <w:pPr>
        <w:keepNext/>
        <w:rPr>
          <w:bCs/>
          <w:sz w:val="22"/>
          <w:szCs w:val="22"/>
        </w:rPr>
      </w:pPr>
      <w:r w:rsidRPr="001E596D">
        <w:rPr>
          <w:bCs/>
          <w:sz w:val="22"/>
          <w:szCs w:val="22"/>
        </w:rPr>
        <w:t>Nepageidaujamos reakcijos, apie kurias buvo pranešta dažniausiai, pasireiškusios ≥10 </w:t>
      </w:r>
      <w:r w:rsidRPr="001E596D">
        <w:rPr>
          <w:rFonts w:ascii="Symbol" w:eastAsia="Symbol" w:hAnsi="Symbol" w:cs="Symbol"/>
          <w:bCs/>
          <w:sz w:val="22"/>
          <w:szCs w:val="22"/>
        </w:rPr>
        <w:t></w:t>
      </w:r>
      <w:r w:rsidRPr="001E596D">
        <w:rPr>
          <w:bCs/>
          <w:sz w:val="22"/>
          <w:szCs w:val="22"/>
        </w:rPr>
        <w:t xml:space="preserve"> pacientų gydymo 40 mg tadalafilio doze grupėje, buvo galvos skausmas, pykinimas, nugaros skausmas, dispepsija, trumpalaikis veido ir kaklo paraudimas, mialgija, nazofaringitas ir galūnių skausmas. Stebėtos nepageidaujamos reakcijos buvo laikinos ir paprastai lengvos ar vidutinio sunkumo. Duomenų apie nepageidaujamas reakcijas vyresniems nei 75 metų pacientams yra nedaug.</w:t>
      </w:r>
    </w:p>
    <w:p w14:paraId="4AA13D4C" w14:textId="77777777" w:rsidR="008439FD" w:rsidRPr="001E596D" w:rsidRDefault="008439FD">
      <w:pPr>
        <w:rPr>
          <w:bCs/>
          <w:sz w:val="22"/>
          <w:szCs w:val="22"/>
        </w:rPr>
      </w:pPr>
    </w:p>
    <w:p w14:paraId="26B96973" w14:textId="77777777" w:rsidR="008439FD" w:rsidRPr="001E596D" w:rsidRDefault="00876AAB">
      <w:pPr>
        <w:rPr>
          <w:bCs/>
          <w:sz w:val="22"/>
          <w:szCs w:val="22"/>
        </w:rPr>
      </w:pPr>
      <w:r w:rsidRPr="001E596D">
        <w:rPr>
          <w:sz w:val="22"/>
          <w:szCs w:val="22"/>
        </w:rPr>
        <w:t>Pagrindžiamojo placebu kontroliuojamojo PAH gydymo ADCIRCA tyrimo duomenimis, ADCIRCA iš viso buvo gydyti 323 pacientai, kurie vartojo nuo 2,5 mg iki 40 mg dozes vieną kartą per parą, ir 82 pacientai vartojo placebą. Gydymas truko 16 savaičių. Bendras pasitraukimo iš tyrimo dėl nepageidaujamų reiškinių dažnis buvo mažas (ADCIRCA 11 %, placebo 16 %). Trys šimtai penkiasdešimt septyni (357) tiriamieji, kurie baigė pagrindžiamąjį tyrimą, toliau dalyvavo ilgalaikiame gydymo pratęstimo tyrime. Buvo tirtos 20 mg ir 40 mg dozės vieną kartą per parą.</w:t>
      </w:r>
    </w:p>
    <w:p w14:paraId="320F1647" w14:textId="77777777" w:rsidR="008439FD" w:rsidRPr="001E596D" w:rsidRDefault="008439FD">
      <w:pPr>
        <w:rPr>
          <w:sz w:val="22"/>
          <w:szCs w:val="22"/>
        </w:rPr>
      </w:pPr>
    </w:p>
    <w:p w14:paraId="07D66FCC" w14:textId="6AD06B9E" w:rsidR="008439FD" w:rsidRPr="001E596D" w:rsidRDefault="00876AAB">
      <w:pPr>
        <w:keepNext/>
        <w:ind w:left="540" w:hanging="540"/>
        <w:rPr>
          <w:sz w:val="22"/>
          <w:szCs w:val="22"/>
          <w:u w:val="single"/>
        </w:rPr>
      </w:pPr>
      <w:r w:rsidRPr="001E596D">
        <w:rPr>
          <w:sz w:val="22"/>
          <w:szCs w:val="22"/>
          <w:u w:val="single"/>
        </w:rPr>
        <w:t>Nepageidaujamų reakcijų santrauka lentelėje</w:t>
      </w:r>
    </w:p>
    <w:p w14:paraId="488B9BF5" w14:textId="77777777" w:rsidR="008439FD" w:rsidRPr="001E596D" w:rsidRDefault="008439FD">
      <w:pPr>
        <w:keepNext/>
        <w:ind w:left="540" w:hanging="540"/>
        <w:rPr>
          <w:sz w:val="22"/>
          <w:szCs w:val="22"/>
        </w:rPr>
      </w:pPr>
    </w:p>
    <w:p w14:paraId="2EEADE59" w14:textId="77777777" w:rsidR="008439FD" w:rsidRPr="001E596D" w:rsidRDefault="00876AAB">
      <w:pPr>
        <w:keepNext/>
        <w:rPr>
          <w:sz w:val="22"/>
          <w:szCs w:val="22"/>
        </w:rPr>
      </w:pPr>
      <w:r w:rsidRPr="001E596D">
        <w:rPr>
          <w:sz w:val="22"/>
          <w:szCs w:val="22"/>
        </w:rPr>
        <w:t xml:space="preserve">Toliau esančioje lentelėje išvardytos nepageidaujamos reakcijos, kurios placebu kontroliuojamojo tyrimo metu pasireiškė pacientams, kurie sirgo PAH ir buvo gydyti ADCIRCA. </w:t>
      </w:r>
      <w:r w:rsidRPr="001E596D">
        <w:rPr>
          <w:rFonts w:eastAsia="MS Mincho"/>
          <w:iCs/>
          <w:sz w:val="22"/>
          <w:szCs w:val="22"/>
          <w:lang w:eastAsia="ja-JP"/>
        </w:rPr>
        <w:t xml:space="preserve">Be to, į lentelę įtrauktos </w:t>
      </w:r>
      <w:r w:rsidRPr="001E596D">
        <w:rPr>
          <w:sz w:val="22"/>
          <w:szCs w:val="22"/>
        </w:rPr>
        <w:t xml:space="preserve">kai kurios nepageidaujamos reakcijos, kurios pasireiškė vyrų erekcijos funkcijos sutrikimo gydymo tadalafiliu klinikinių tyrimų metu ir (arba) po vaistinio preparato pateikimo į rinką. Šie reiškiniai buvo priskirti arba prie dažnio „nežinomas“, kadangi PAH sergantiems pacientams dažnis negali būti įvertintas pagal turimus duomenis, arba prie dažnio, paremto pagrindžiamojo placebu kontroliuojamo ADCIRCA tyrimo klinikinio tyrimo duomenimis. </w:t>
      </w:r>
    </w:p>
    <w:p w14:paraId="0360B5BB" w14:textId="77777777" w:rsidR="008439FD" w:rsidRPr="001E596D" w:rsidRDefault="008439FD">
      <w:pPr>
        <w:rPr>
          <w:i/>
          <w:iCs/>
          <w:sz w:val="22"/>
          <w:szCs w:val="22"/>
        </w:rPr>
      </w:pPr>
    </w:p>
    <w:p w14:paraId="30287FA8" w14:textId="34ADC8B9" w:rsidR="008439FD" w:rsidRPr="001E596D" w:rsidRDefault="00876AAB">
      <w:pPr>
        <w:rPr>
          <w:sz w:val="22"/>
          <w:szCs w:val="22"/>
        </w:rPr>
      </w:pPr>
      <w:r w:rsidRPr="001E596D">
        <w:rPr>
          <w:sz w:val="22"/>
          <w:szCs w:val="22"/>
        </w:rPr>
        <w:t>Dažnio apibūdinimas: labai dažnas (</w:t>
      </w:r>
      <w:r w:rsidRPr="001E596D">
        <w:rPr>
          <w:rFonts w:ascii="Symbol" w:eastAsia="Symbol" w:hAnsi="Symbol" w:cs="Symbol"/>
          <w:sz w:val="22"/>
          <w:szCs w:val="22"/>
        </w:rPr>
        <w:t></w:t>
      </w:r>
      <w:r w:rsidRPr="001E596D">
        <w:rPr>
          <w:sz w:val="22"/>
          <w:szCs w:val="22"/>
        </w:rPr>
        <w:t xml:space="preserve"> 1/10), dažnas (nuo </w:t>
      </w:r>
      <w:r w:rsidRPr="001E596D">
        <w:rPr>
          <w:rFonts w:ascii="Symbol" w:eastAsia="Symbol" w:hAnsi="Symbol" w:cs="Symbol"/>
          <w:sz w:val="22"/>
          <w:szCs w:val="22"/>
        </w:rPr>
        <w:t></w:t>
      </w:r>
      <w:r w:rsidRPr="001E596D">
        <w:rPr>
          <w:sz w:val="22"/>
          <w:szCs w:val="22"/>
        </w:rPr>
        <w:t xml:space="preserve"> 1/100 iki &lt; 1/10), nedažnas (nuo </w:t>
      </w:r>
      <w:r w:rsidRPr="001E596D">
        <w:rPr>
          <w:rFonts w:ascii="Symbol" w:eastAsia="Symbol" w:hAnsi="Symbol" w:cs="Symbol"/>
          <w:sz w:val="22"/>
          <w:szCs w:val="22"/>
        </w:rPr>
        <w:t></w:t>
      </w:r>
      <w:r w:rsidRPr="001E596D">
        <w:rPr>
          <w:sz w:val="22"/>
          <w:szCs w:val="22"/>
        </w:rPr>
        <w:t xml:space="preserve"> 1/1 000 iki &lt; 1/100), retas (nuo </w:t>
      </w:r>
      <w:r w:rsidRPr="001E596D">
        <w:rPr>
          <w:rFonts w:ascii="Symbol" w:eastAsia="Symbol" w:hAnsi="Symbol" w:cs="Symbol"/>
          <w:sz w:val="22"/>
          <w:szCs w:val="22"/>
        </w:rPr>
        <w:t></w:t>
      </w:r>
      <w:r w:rsidRPr="001E596D">
        <w:rPr>
          <w:sz w:val="22"/>
          <w:szCs w:val="22"/>
        </w:rPr>
        <w:t> 1/10 000 iki &lt; 1/1 000), labai retas (&lt; 1/10 000) ir dažnis nežinomas (negali būti apskaičiuotas pagal turimus duomenis).</w:t>
      </w:r>
    </w:p>
    <w:p w14:paraId="1CB616C4" w14:textId="77777777" w:rsidR="008439FD" w:rsidRPr="001E596D" w:rsidRDefault="008439FD">
      <w:pPr>
        <w:rPr>
          <w:sz w:val="22"/>
          <w:szCs w:val="22"/>
        </w:rPr>
      </w:pPr>
    </w:p>
    <w:tbl>
      <w:tblPr>
        <w:tblW w:w="9621" w:type="dxa"/>
        <w:tblInd w:w="137" w:type="dxa"/>
        <w:tblLayout w:type="fixed"/>
        <w:tblCellMar>
          <w:left w:w="115" w:type="dxa"/>
          <w:right w:w="115" w:type="dxa"/>
        </w:tblCellMar>
        <w:tblLook w:val="0000" w:firstRow="0" w:lastRow="0" w:firstColumn="0" w:lastColumn="0" w:noHBand="0" w:noVBand="0"/>
      </w:tblPr>
      <w:tblGrid>
        <w:gridCol w:w="1559"/>
        <w:gridCol w:w="1843"/>
        <w:gridCol w:w="1496"/>
        <w:gridCol w:w="1620"/>
        <w:gridCol w:w="900"/>
        <w:gridCol w:w="2203"/>
      </w:tblGrid>
      <w:tr w:rsidR="00907742" w:rsidRPr="001E596D" w14:paraId="09581AC2" w14:textId="77777777" w:rsidTr="001E596D">
        <w:trPr>
          <w:trHeight w:val="658"/>
          <w:tblHeader/>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9422AA" w14:textId="77777777" w:rsidR="008439FD" w:rsidRPr="001E596D" w:rsidRDefault="00876AAB">
            <w:pPr>
              <w:jc w:val="center"/>
              <w:rPr>
                <w:b/>
                <w:iCs/>
                <w:sz w:val="22"/>
                <w:szCs w:val="22"/>
              </w:rPr>
            </w:pPr>
            <w:r w:rsidRPr="001E596D">
              <w:rPr>
                <w:b/>
                <w:iCs/>
                <w:sz w:val="22"/>
                <w:szCs w:val="22"/>
              </w:rPr>
              <w:t>Organų sistemų klasė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0295D9" w14:textId="09FA23D2" w:rsidR="008439FD" w:rsidRPr="001E596D" w:rsidRDefault="00876AAB">
            <w:pPr>
              <w:jc w:val="center"/>
              <w:rPr>
                <w:sz w:val="22"/>
                <w:szCs w:val="22"/>
              </w:rPr>
            </w:pPr>
            <w:r w:rsidRPr="001E596D">
              <w:rPr>
                <w:b/>
                <w:iCs/>
                <w:sz w:val="22"/>
                <w:szCs w:val="22"/>
              </w:rPr>
              <w:t>Labai dažnas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3B6140" w14:textId="5C3CF51F" w:rsidR="008439FD" w:rsidRPr="001E596D" w:rsidRDefault="00876AAB">
            <w:pPr>
              <w:jc w:val="center"/>
              <w:rPr>
                <w:sz w:val="22"/>
                <w:szCs w:val="22"/>
              </w:rPr>
            </w:pPr>
            <w:r w:rsidRPr="001E596D">
              <w:rPr>
                <w:b/>
                <w:iCs/>
                <w:sz w:val="22"/>
                <w:szCs w:val="22"/>
              </w:rPr>
              <w:t>Dažnas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0EAFA9" w14:textId="29948B31" w:rsidR="008439FD" w:rsidRPr="001E596D" w:rsidRDefault="00876AAB">
            <w:pPr>
              <w:jc w:val="center"/>
              <w:rPr>
                <w:sz w:val="22"/>
                <w:szCs w:val="22"/>
              </w:rPr>
            </w:pPr>
            <w:r w:rsidRPr="001E596D">
              <w:rPr>
                <w:b/>
                <w:iCs/>
                <w:sz w:val="22"/>
                <w:szCs w:val="22"/>
              </w:rPr>
              <w:t>Nedažnas</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F75D750" w14:textId="42ACA3FA" w:rsidR="008439FD" w:rsidRPr="001E596D" w:rsidRDefault="00876AAB">
            <w:pPr>
              <w:jc w:val="center"/>
              <w:rPr>
                <w:sz w:val="22"/>
                <w:szCs w:val="22"/>
              </w:rPr>
            </w:pPr>
            <w:r w:rsidRPr="001E596D">
              <w:rPr>
                <w:b/>
                <w:sz w:val="22"/>
                <w:szCs w:val="22"/>
              </w:rPr>
              <w:t>Retas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56D1E7A3" w14:textId="45ADC70D" w:rsidR="008439FD" w:rsidRPr="001E596D" w:rsidRDefault="00876AAB">
            <w:pPr>
              <w:jc w:val="center"/>
              <w:rPr>
                <w:b/>
                <w:sz w:val="22"/>
                <w:szCs w:val="22"/>
              </w:rPr>
            </w:pPr>
            <w:r w:rsidRPr="001E596D">
              <w:rPr>
                <w:b/>
                <w:sz w:val="22"/>
                <w:szCs w:val="22"/>
              </w:rPr>
              <w:t>Dažnis nežinomas</w:t>
            </w:r>
            <w:r w:rsidRPr="001E596D">
              <w:rPr>
                <w:b/>
                <w:sz w:val="22"/>
                <w:szCs w:val="22"/>
                <w:vertAlign w:val="superscript"/>
              </w:rPr>
              <w:t>1</w:t>
            </w:r>
          </w:p>
        </w:tc>
      </w:tr>
      <w:tr w:rsidR="00907742" w:rsidRPr="001E596D" w14:paraId="385A7ABA"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ED5B39" w14:textId="77777777" w:rsidR="008439FD" w:rsidRPr="001E596D" w:rsidRDefault="00876AAB">
            <w:pPr>
              <w:rPr>
                <w:iCs/>
                <w:sz w:val="22"/>
                <w:szCs w:val="22"/>
              </w:rPr>
            </w:pPr>
            <w:r w:rsidRPr="001E596D">
              <w:rPr>
                <w:iCs/>
                <w:sz w:val="22"/>
                <w:szCs w:val="22"/>
              </w:rPr>
              <w:t>Imuninės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D18154" w14:textId="77777777" w:rsidR="008439FD" w:rsidRPr="001E596D" w:rsidRDefault="008439FD">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65B7BCF" w14:textId="77777777" w:rsidR="008439FD" w:rsidRPr="001E596D" w:rsidRDefault="00876AAB">
            <w:pPr>
              <w:rPr>
                <w:sz w:val="22"/>
                <w:szCs w:val="22"/>
              </w:rPr>
            </w:pPr>
            <w:r w:rsidRPr="001E596D">
              <w:rPr>
                <w:sz w:val="22"/>
                <w:szCs w:val="22"/>
              </w:rPr>
              <w:t xml:space="preserve">Padidėjusio jautrumo reakcijos </w:t>
            </w:r>
            <w:r w:rsidRPr="001E596D">
              <w:rPr>
                <w:sz w:val="22"/>
                <w:szCs w:val="22"/>
                <w:vertAlign w:val="superscript"/>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EA99DA0" w14:textId="77777777" w:rsidR="008439FD" w:rsidRPr="001E596D" w:rsidRDefault="008439FD">
            <w:pPr>
              <w:rPr>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C10CC69" w14:textId="77777777" w:rsidR="008439FD" w:rsidRPr="001E596D" w:rsidRDefault="008439FD">
            <w:pPr>
              <w:rPr>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B7E7DFB" w14:textId="77777777" w:rsidR="008439FD" w:rsidRPr="001E596D" w:rsidRDefault="00876AAB">
            <w:pPr>
              <w:rPr>
                <w:sz w:val="22"/>
                <w:szCs w:val="22"/>
              </w:rPr>
            </w:pPr>
            <w:r w:rsidRPr="001E596D">
              <w:rPr>
                <w:sz w:val="22"/>
                <w:szCs w:val="22"/>
              </w:rPr>
              <w:t>Angioneurozinė edema</w:t>
            </w:r>
          </w:p>
        </w:tc>
      </w:tr>
      <w:tr w:rsidR="00907742" w:rsidRPr="001E596D" w14:paraId="4B1009A6"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D6479E" w14:textId="77777777" w:rsidR="008439FD" w:rsidRPr="001E596D" w:rsidRDefault="00876AAB">
            <w:pPr>
              <w:rPr>
                <w:sz w:val="22"/>
                <w:szCs w:val="22"/>
              </w:rPr>
            </w:pPr>
            <w:r w:rsidRPr="001E596D">
              <w:rPr>
                <w:iCs/>
                <w:sz w:val="22"/>
                <w:szCs w:val="22"/>
              </w:rPr>
              <w:t>Nervų sistemos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8628CD" w14:textId="77777777" w:rsidR="008439FD" w:rsidRPr="001E596D" w:rsidRDefault="00876AAB">
            <w:pPr>
              <w:keepNext/>
              <w:rPr>
                <w:sz w:val="22"/>
                <w:szCs w:val="22"/>
                <w:vertAlign w:val="superscript"/>
              </w:rPr>
            </w:pPr>
            <w:r w:rsidRPr="001E596D">
              <w:rPr>
                <w:sz w:val="22"/>
                <w:szCs w:val="22"/>
              </w:rPr>
              <w:t>Galvos skausmas </w:t>
            </w:r>
            <w:r w:rsidRPr="001E596D">
              <w:rPr>
                <w:sz w:val="22"/>
                <w:szCs w:val="22"/>
                <w:vertAlign w:val="superscript"/>
              </w:rPr>
              <w:t>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1D82759" w14:textId="741B8B1A" w:rsidR="008439FD" w:rsidRPr="001E596D" w:rsidRDefault="00876AAB">
            <w:pPr>
              <w:keepNext/>
              <w:rPr>
                <w:sz w:val="22"/>
                <w:szCs w:val="22"/>
              </w:rPr>
            </w:pPr>
            <w:r w:rsidRPr="001E596D">
              <w:rPr>
                <w:sz w:val="22"/>
                <w:szCs w:val="22"/>
              </w:rPr>
              <w:t>Apalpimas (sinkopė),</w:t>
            </w:r>
          </w:p>
          <w:p w14:paraId="6C6A6A3B" w14:textId="77777777" w:rsidR="008439FD" w:rsidRPr="001E596D" w:rsidRDefault="00876AAB">
            <w:pPr>
              <w:keepNext/>
              <w:rPr>
                <w:sz w:val="22"/>
                <w:szCs w:val="22"/>
              </w:rPr>
            </w:pPr>
            <w:r w:rsidRPr="001E596D">
              <w:rPr>
                <w:sz w:val="22"/>
                <w:szCs w:val="22"/>
              </w:rPr>
              <w:t xml:space="preserve">Migrena </w:t>
            </w:r>
            <w:r w:rsidRPr="001E596D">
              <w:rPr>
                <w:sz w:val="22"/>
                <w:szCs w:val="22"/>
                <w:vertAlign w:val="superscript"/>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97A3EA9" w14:textId="77777777" w:rsidR="008439FD" w:rsidRPr="001E596D" w:rsidRDefault="00876AAB">
            <w:pPr>
              <w:keepNext/>
              <w:rPr>
                <w:sz w:val="22"/>
                <w:szCs w:val="22"/>
              </w:rPr>
            </w:pPr>
            <w:r w:rsidRPr="001E596D">
              <w:rPr>
                <w:sz w:val="22"/>
                <w:szCs w:val="22"/>
              </w:rPr>
              <w:t xml:space="preserve">Traukuliai </w:t>
            </w:r>
            <w:r w:rsidRPr="001E596D">
              <w:rPr>
                <w:sz w:val="22"/>
                <w:szCs w:val="22"/>
                <w:vertAlign w:val="superscript"/>
              </w:rPr>
              <w:t>5</w:t>
            </w:r>
          </w:p>
          <w:p w14:paraId="71C2C284" w14:textId="77777777" w:rsidR="008439FD" w:rsidRPr="001E596D" w:rsidRDefault="00876AAB">
            <w:pPr>
              <w:keepNext/>
              <w:rPr>
                <w:sz w:val="22"/>
                <w:szCs w:val="22"/>
              </w:rPr>
            </w:pPr>
            <w:r w:rsidRPr="001E596D">
              <w:rPr>
                <w:sz w:val="22"/>
                <w:szCs w:val="22"/>
              </w:rPr>
              <w:t>Laikina amnezija </w:t>
            </w:r>
            <w:r w:rsidRPr="001E596D">
              <w:rPr>
                <w:sz w:val="22"/>
                <w:szCs w:val="22"/>
                <w:vertAlign w:val="superscript"/>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7AD3C16" w14:textId="77777777" w:rsidR="008439FD" w:rsidRPr="001E596D" w:rsidRDefault="008439FD">
            <w:pPr>
              <w:keepNext/>
              <w:rPr>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2BE6F4D4" w14:textId="77777777" w:rsidR="008439FD" w:rsidRPr="001E596D" w:rsidRDefault="00876AAB">
            <w:pPr>
              <w:keepNext/>
              <w:rPr>
                <w:sz w:val="22"/>
                <w:szCs w:val="22"/>
                <w:vertAlign w:val="superscript"/>
              </w:rPr>
            </w:pPr>
            <w:r w:rsidRPr="001E596D">
              <w:rPr>
                <w:sz w:val="22"/>
                <w:szCs w:val="22"/>
              </w:rPr>
              <w:t xml:space="preserve">Insultas </w:t>
            </w:r>
            <w:r w:rsidRPr="001E596D">
              <w:rPr>
                <w:sz w:val="22"/>
                <w:szCs w:val="22"/>
                <w:vertAlign w:val="superscript"/>
              </w:rPr>
              <w:t xml:space="preserve">2 </w:t>
            </w:r>
          </w:p>
          <w:p w14:paraId="564B44E0" w14:textId="77777777" w:rsidR="008439FD" w:rsidRPr="001E596D" w:rsidRDefault="00876AAB">
            <w:pPr>
              <w:keepNext/>
              <w:rPr>
                <w:sz w:val="22"/>
                <w:szCs w:val="22"/>
                <w:highlight w:val="yellow"/>
              </w:rPr>
            </w:pPr>
            <w:r w:rsidRPr="001E596D">
              <w:rPr>
                <w:sz w:val="22"/>
                <w:szCs w:val="22"/>
              </w:rPr>
              <w:t xml:space="preserve">(įskaitant kraujavimo reiškinius) </w:t>
            </w:r>
          </w:p>
        </w:tc>
      </w:tr>
      <w:tr w:rsidR="00907742" w:rsidRPr="001E596D" w14:paraId="76313062"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19E4DE" w14:textId="77777777" w:rsidR="008439FD" w:rsidRPr="001E596D" w:rsidRDefault="00876AAB">
            <w:pPr>
              <w:keepNext/>
              <w:rPr>
                <w:sz w:val="22"/>
                <w:szCs w:val="22"/>
              </w:rPr>
            </w:pPr>
            <w:r w:rsidRPr="001E596D">
              <w:rPr>
                <w:iCs/>
                <w:sz w:val="22"/>
                <w:szCs w:val="22"/>
              </w:rPr>
              <w:lastRenderedPageBreak/>
              <w:t>Akių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6E175B" w14:textId="77777777" w:rsidR="008439FD" w:rsidRPr="001E596D" w:rsidRDefault="008439FD">
            <w:pPr>
              <w:keepNext/>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F82B787" w14:textId="77777777" w:rsidR="008439FD" w:rsidRPr="001E596D" w:rsidRDefault="00876AAB">
            <w:pPr>
              <w:keepNext/>
              <w:rPr>
                <w:sz w:val="22"/>
                <w:szCs w:val="22"/>
              </w:rPr>
            </w:pPr>
            <w:r w:rsidRPr="001E596D">
              <w:rPr>
                <w:iCs/>
                <w:sz w:val="22"/>
                <w:szCs w:val="22"/>
              </w:rPr>
              <w:t>Miglotas matymas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4C79C19" w14:textId="77777777" w:rsidR="008439FD" w:rsidRPr="001E596D" w:rsidRDefault="008439FD">
            <w:pPr>
              <w:keepNext/>
              <w:rPr>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8BC2DB1" w14:textId="77777777" w:rsidR="008439FD" w:rsidRPr="001E596D" w:rsidRDefault="008439FD">
            <w:pPr>
              <w:keepNext/>
              <w:rPr>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1631CB80" w14:textId="77777777" w:rsidR="008439FD" w:rsidRPr="001E596D" w:rsidRDefault="00876AAB">
            <w:pPr>
              <w:keepNext/>
              <w:rPr>
                <w:sz w:val="22"/>
                <w:szCs w:val="22"/>
              </w:rPr>
            </w:pPr>
            <w:r w:rsidRPr="001E596D">
              <w:rPr>
                <w:sz w:val="22"/>
                <w:szCs w:val="22"/>
              </w:rPr>
              <w:t>Ne arteritito sukelta priekinė regos nervo neuropatija (</w:t>
            </w:r>
            <w:r w:rsidRPr="001E596D">
              <w:rPr>
                <w:i/>
                <w:sz w:val="22"/>
                <w:szCs w:val="22"/>
              </w:rPr>
              <w:t>NAION</w:t>
            </w:r>
            <w:r w:rsidRPr="001E596D">
              <w:rPr>
                <w:sz w:val="22"/>
                <w:szCs w:val="22"/>
              </w:rPr>
              <w:t>)</w:t>
            </w:r>
          </w:p>
          <w:p w14:paraId="0F58AC12" w14:textId="77777777" w:rsidR="008439FD" w:rsidRPr="001E596D" w:rsidRDefault="00876AAB">
            <w:pPr>
              <w:keepNext/>
              <w:rPr>
                <w:sz w:val="22"/>
                <w:szCs w:val="22"/>
              </w:rPr>
            </w:pPr>
            <w:r w:rsidRPr="001E596D">
              <w:rPr>
                <w:sz w:val="22"/>
                <w:szCs w:val="22"/>
              </w:rPr>
              <w:t>Tinklainės kraujagyslių okliuzija</w:t>
            </w:r>
          </w:p>
          <w:p w14:paraId="45BC1DA1" w14:textId="77777777" w:rsidR="008439FD" w:rsidRPr="001E596D" w:rsidRDefault="00876AAB">
            <w:pPr>
              <w:keepNext/>
              <w:rPr>
                <w:sz w:val="22"/>
                <w:szCs w:val="22"/>
              </w:rPr>
            </w:pPr>
            <w:r w:rsidRPr="001E596D">
              <w:rPr>
                <w:sz w:val="22"/>
                <w:szCs w:val="22"/>
              </w:rPr>
              <w:t>Regėjimo lauko defektas</w:t>
            </w:r>
          </w:p>
          <w:p w14:paraId="57CDD55A" w14:textId="7F9427F6" w:rsidR="009B5DF7" w:rsidRPr="001E596D" w:rsidRDefault="009B5DF7">
            <w:pPr>
              <w:keepNext/>
              <w:rPr>
                <w:sz w:val="22"/>
                <w:szCs w:val="22"/>
                <w:highlight w:val="yellow"/>
              </w:rPr>
            </w:pPr>
            <w:r w:rsidRPr="001E596D">
              <w:rPr>
                <w:sz w:val="22"/>
                <w:szCs w:val="22"/>
              </w:rPr>
              <w:t>Centrinė serozinė chorioretinopatija</w:t>
            </w:r>
          </w:p>
        </w:tc>
      </w:tr>
      <w:tr w:rsidR="00907742" w:rsidRPr="001E596D" w14:paraId="753DCC3D"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D80E7E" w14:textId="77777777" w:rsidR="008439FD" w:rsidRPr="001E596D" w:rsidRDefault="00876AAB">
            <w:pPr>
              <w:rPr>
                <w:sz w:val="22"/>
                <w:szCs w:val="22"/>
              </w:rPr>
            </w:pPr>
            <w:r w:rsidRPr="001E596D">
              <w:rPr>
                <w:iCs/>
                <w:sz w:val="22"/>
                <w:szCs w:val="22"/>
              </w:rPr>
              <w:t>Ausų ir labirintų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B0D369" w14:textId="77777777" w:rsidR="008439FD" w:rsidRPr="001E596D" w:rsidRDefault="008439FD">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7AB429A" w14:textId="77777777" w:rsidR="008439FD" w:rsidRPr="001E596D" w:rsidRDefault="008439FD">
            <w:pPr>
              <w:rPr>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026F785" w14:textId="5FB46A1E" w:rsidR="008439FD" w:rsidRPr="001E596D" w:rsidRDefault="00876AAB">
            <w:pPr>
              <w:rPr>
                <w:sz w:val="22"/>
                <w:szCs w:val="22"/>
              </w:rPr>
            </w:pPr>
            <w:r w:rsidRPr="001E596D">
              <w:rPr>
                <w:sz w:val="22"/>
                <w:szCs w:val="22"/>
              </w:rPr>
              <w:t>Ūžesys (</w:t>
            </w:r>
            <w:r w:rsidRPr="001E596D">
              <w:rPr>
                <w:i/>
                <w:iCs/>
                <w:sz w:val="22"/>
                <w:szCs w:val="22"/>
              </w:rPr>
              <w:t>tinnitus</w:t>
            </w:r>
            <w:r w:rsidRPr="001E596D">
              <w:rPr>
                <w:sz w:val="22"/>
                <w:szCs w:val="22"/>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1F28088" w14:textId="77777777" w:rsidR="008439FD" w:rsidRPr="001E596D" w:rsidRDefault="008439FD">
            <w:pPr>
              <w:rPr>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2F39CBBB" w14:textId="2757DC8A" w:rsidR="008439FD" w:rsidRPr="001E596D" w:rsidRDefault="00876AAB">
            <w:pPr>
              <w:rPr>
                <w:sz w:val="22"/>
                <w:szCs w:val="22"/>
              </w:rPr>
            </w:pPr>
            <w:r w:rsidRPr="001E596D">
              <w:rPr>
                <w:sz w:val="22"/>
                <w:szCs w:val="22"/>
              </w:rPr>
              <w:t>Staigus klausos netekimas</w:t>
            </w:r>
          </w:p>
        </w:tc>
      </w:tr>
      <w:tr w:rsidR="00907742" w:rsidRPr="001E596D" w14:paraId="10F9AECB"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EA1449" w14:textId="77777777" w:rsidR="008439FD" w:rsidRPr="001E596D" w:rsidRDefault="00876AAB">
            <w:pPr>
              <w:rPr>
                <w:sz w:val="22"/>
                <w:szCs w:val="22"/>
              </w:rPr>
            </w:pPr>
            <w:r w:rsidRPr="001E596D">
              <w:rPr>
                <w:iCs/>
                <w:sz w:val="22"/>
                <w:szCs w:val="22"/>
              </w:rPr>
              <w:t>Širdies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190870" w14:textId="77777777" w:rsidR="008439FD" w:rsidRPr="001E596D" w:rsidRDefault="008439FD">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A659B50" w14:textId="77777777" w:rsidR="008439FD" w:rsidRPr="001E596D" w:rsidRDefault="00876AAB" w:rsidP="001E596D">
            <w:pPr>
              <w:ind w:left="-59"/>
              <w:rPr>
                <w:sz w:val="22"/>
                <w:szCs w:val="22"/>
              </w:rPr>
            </w:pPr>
            <w:r w:rsidRPr="001E596D">
              <w:rPr>
                <w:sz w:val="22"/>
                <w:szCs w:val="22"/>
              </w:rPr>
              <w:t xml:space="preserve">Palpitacijos </w:t>
            </w:r>
            <w:r w:rsidRPr="001E596D">
              <w:rPr>
                <w:sz w:val="22"/>
                <w:szCs w:val="22"/>
                <w:vertAlign w:val="superscript"/>
              </w:rPr>
              <w:t>2, 5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70411D1" w14:textId="77777777" w:rsidR="008439FD" w:rsidRPr="001E596D" w:rsidRDefault="00876AAB" w:rsidP="001E596D">
            <w:pPr>
              <w:ind w:left="-29" w:right="-30"/>
              <w:rPr>
                <w:sz w:val="22"/>
                <w:szCs w:val="22"/>
              </w:rPr>
            </w:pPr>
            <w:r w:rsidRPr="001E596D">
              <w:rPr>
                <w:sz w:val="22"/>
                <w:szCs w:val="22"/>
              </w:rPr>
              <w:t xml:space="preserve">Staigi širdinė mirtis </w:t>
            </w:r>
            <w:r w:rsidRPr="001E596D">
              <w:rPr>
                <w:sz w:val="22"/>
                <w:szCs w:val="22"/>
                <w:vertAlign w:val="superscript"/>
              </w:rPr>
              <w:t>2, 5</w:t>
            </w:r>
          </w:p>
          <w:p w14:paraId="722C833F" w14:textId="77777777" w:rsidR="008439FD" w:rsidRPr="001E596D" w:rsidRDefault="00876AAB" w:rsidP="001E596D">
            <w:pPr>
              <w:ind w:left="-29" w:right="-30"/>
              <w:rPr>
                <w:sz w:val="22"/>
                <w:szCs w:val="22"/>
              </w:rPr>
            </w:pPr>
            <w:r w:rsidRPr="001E596D">
              <w:rPr>
                <w:sz w:val="22"/>
                <w:szCs w:val="22"/>
              </w:rPr>
              <w:t xml:space="preserve">Tachikardija </w:t>
            </w:r>
            <w:r w:rsidRPr="001E596D">
              <w:rPr>
                <w:sz w:val="22"/>
                <w:szCs w:val="22"/>
                <w:vertAlign w:val="superscript"/>
              </w:rPr>
              <w:t>2, 5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0B3FFB3" w14:textId="77777777" w:rsidR="008439FD" w:rsidRPr="001E596D" w:rsidRDefault="008439FD">
            <w:pPr>
              <w:rPr>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04653A97" w14:textId="77777777" w:rsidR="008439FD" w:rsidRPr="001E596D" w:rsidRDefault="00876AAB">
            <w:pPr>
              <w:rPr>
                <w:sz w:val="22"/>
                <w:szCs w:val="22"/>
              </w:rPr>
            </w:pPr>
            <w:r w:rsidRPr="001E596D">
              <w:rPr>
                <w:sz w:val="22"/>
                <w:szCs w:val="22"/>
              </w:rPr>
              <w:t>Nestabilioji krūtinės angina</w:t>
            </w:r>
          </w:p>
          <w:p w14:paraId="3A856E0D" w14:textId="77777777" w:rsidR="008439FD" w:rsidRPr="001E596D" w:rsidRDefault="00876AAB">
            <w:pPr>
              <w:rPr>
                <w:sz w:val="22"/>
                <w:szCs w:val="22"/>
              </w:rPr>
            </w:pPr>
            <w:r w:rsidRPr="001E596D">
              <w:rPr>
                <w:sz w:val="22"/>
                <w:szCs w:val="22"/>
              </w:rPr>
              <w:t>Skilvelinė aritmija</w:t>
            </w:r>
          </w:p>
          <w:p w14:paraId="2BDBAF3B" w14:textId="77777777" w:rsidR="008439FD" w:rsidRPr="001E596D" w:rsidRDefault="00876AAB">
            <w:pPr>
              <w:rPr>
                <w:sz w:val="22"/>
                <w:szCs w:val="22"/>
              </w:rPr>
            </w:pPr>
            <w:r w:rsidRPr="001E596D">
              <w:rPr>
                <w:sz w:val="22"/>
                <w:szCs w:val="22"/>
              </w:rPr>
              <w:t xml:space="preserve">Miokardo infarktas </w:t>
            </w:r>
            <w:r w:rsidRPr="001E596D">
              <w:rPr>
                <w:sz w:val="22"/>
                <w:szCs w:val="22"/>
                <w:vertAlign w:val="superscript"/>
              </w:rPr>
              <w:t>2</w:t>
            </w:r>
          </w:p>
        </w:tc>
      </w:tr>
      <w:tr w:rsidR="00907742" w:rsidRPr="001E596D" w14:paraId="0B37FA2F"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7DE825" w14:textId="77777777" w:rsidR="008439FD" w:rsidRPr="001E596D" w:rsidRDefault="00876AAB">
            <w:pPr>
              <w:rPr>
                <w:sz w:val="22"/>
                <w:szCs w:val="22"/>
              </w:rPr>
            </w:pPr>
            <w:r w:rsidRPr="001E596D">
              <w:rPr>
                <w:iCs/>
                <w:sz w:val="22"/>
                <w:szCs w:val="22"/>
              </w:rPr>
              <w:t>Kraujagyslių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3FB41A" w14:textId="77777777" w:rsidR="008439FD" w:rsidRPr="001E596D" w:rsidRDefault="00876AAB">
            <w:pPr>
              <w:rPr>
                <w:sz w:val="22"/>
                <w:szCs w:val="22"/>
              </w:rPr>
            </w:pPr>
            <w:r w:rsidRPr="001E596D">
              <w:rPr>
                <w:sz w:val="22"/>
                <w:szCs w:val="22"/>
              </w:rPr>
              <w:t>Trumpalaikis veido ir kaklo paraudimas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5ED090F" w14:textId="77777777" w:rsidR="008439FD" w:rsidRPr="001E596D" w:rsidRDefault="00876AAB">
            <w:pPr>
              <w:rPr>
                <w:sz w:val="22"/>
                <w:szCs w:val="22"/>
              </w:rPr>
            </w:pPr>
            <w:r w:rsidRPr="001E596D">
              <w:rPr>
                <w:sz w:val="22"/>
                <w:szCs w:val="22"/>
              </w:rPr>
              <w:t>Hipotenzija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816675" w14:textId="77777777" w:rsidR="008439FD" w:rsidRPr="001E596D" w:rsidRDefault="00876AAB">
            <w:pPr>
              <w:rPr>
                <w:iCs/>
                <w:sz w:val="22"/>
                <w:szCs w:val="22"/>
              </w:rPr>
            </w:pPr>
            <w:r w:rsidRPr="001E596D">
              <w:rPr>
                <w:iCs/>
                <w:sz w:val="22"/>
                <w:szCs w:val="22"/>
              </w:rPr>
              <w:t>Hipertenzija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C446075" w14:textId="77777777" w:rsidR="008439FD" w:rsidRPr="001E596D" w:rsidRDefault="008439FD">
            <w:pPr>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6354D0E" w14:textId="77777777" w:rsidR="008439FD" w:rsidRPr="001E596D" w:rsidRDefault="008439FD">
            <w:pPr>
              <w:rPr>
                <w:sz w:val="22"/>
                <w:szCs w:val="22"/>
                <w:highlight w:val="yellow"/>
              </w:rPr>
            </w:pPr>
          </w:p>
        </w:tc>
      </w:tr>
      <w:tr w:rsidR="00907742" w:rsidRPr="001E596D" w14:paraId="7BF8AF7C"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9DC268" w14:textId="77777777" w:rsidR="008439FD" w:rsidRPr="001E596D" w:rsidRDefault="00876AAB">
            <w:pPr>
              <w:rPr>
                <w:sz w:val="22"/>
                <w:szCs w:val="22"/>
              </w:rPr>
            </w:pPr>
            <w:r w:rsidRPr="001E596D">
              <w:rPr>
                <w:iCs/>
                <w:sz w:val="22"/>
                <w:szCs w:val="22"/>
              </w:rPr>
              <w:t>Kvėpavimo sistemos, krūtinės ląstos ir tarpuplaučio</w:t>
            </w:r>
            <w:r w:rsidRPr="001E596D">
              <w:rPr>
                <w:iCs/>
              </w:rPr>
              <w:t xml:space="preserve"> </w:t>
            </w:r>
            <w:r w:rsidRPr="001E596D">
              <w:rPr>
                <w:iCs/>
                <w:sz w:val="22"/>
                <w:szCs w:val="22"/>
              </w:rPr>
              <w:t>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37F442" w14:textId="77777777" w:rsidR="008439FD" w:rsidRPr="001E596D" w:rsidRDefault="00876AAB">
            <w:pPr>
              <w:rPr>
                <w:sz w:val="22"/>
                <w:szCs w:val="22"/>
              </w:rPr>
            </w:pPr>
            <w:r w:rsidRPr="001E596D">
              <w:rPr>
                <w:sz w:val="22"/>
                <w:szCs w:val="22"/>
              </w:rPr>
              <w:t>Nazofaringitas (įskaitant nosies užsikimšimą, nosies ančių paburkimą ir rinitą)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8A27811" w14:textId="77777777" w:rsidR="008439FD" w:rsidRPr="001E596D" w:rsidRDefault="00876AAB">
            <w:pPr>
              <w:rPr>
                <w:sz w:val="22"/>
                <w:szCs w:val="22"/>
              </w:rPr>
            </w:pPr>
            <w:r w:rsidRPr="001E596D">
              <w:rPr>
                <w:sz w:val="22"/>
                <w:szCs w:val="22"/>
              </w:rPr>
              <w:t>Kraujavimas iš nosies</w:t>
            </w:r>
          </w:p>
          <w:p w14:paraId="3BE51A30" w14:textId="77777777" w:rsidR="008439FD" w:rsidRPr="001E596D" w:rsidRDefault="008439FD">
            <w:pPr>
              <w:rPr>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F2A807F" w14:textId="77777777" w:rsidR="008439FD" w:rsidRPr="001E596D" w:rsidRDefault="008439FD">
            <w:pPr>
              <w:rPr>
                <w:iCs/>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C9078E7" w14:textId="77777777" w:rsidR="008439FD" w:rsidRPr="001E596D" w:rsidRDefault="008439FD">
            <w:pPr>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D7B1DEB" w14:textId="77777777" w:rsidR="008439FD" w:rsidRPr="001E596D" w:rsidRDefault="008439FD">
            <w:pPr>
              <w:rPr>
                <w:sz w:val="22"/>
                <w:szCs w:val="22"/>
                <w:highlight w:val="yellow"/>
              </w:rPr>
            </w:pPr>
          </w:p>
        </w:tc>
      </w:tr>
      <w:tr w:rsidR="00907742" w:rsidRPr="001E596D" w14:paraId="2D85B2FB"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D05387" w14:textId="77777777" w:rsidR="008439FD" w:rsidRPr="001E596D" w:rsidRDefault="00876AAB">
            <w:pPr>
              <w:keepNext/>
              <w:rPr>
                <w:sz w:val="22"/>
                <w:szCs w:val="22"/>
              </w:rPr>
            </w:pPr>
            <w:r w:rsidRPr="001E596D">
              <w:rPr>
                <w:iCs/>
                <w:sz w:val="22"/>
                <w:szCs w:val="22"/>
              </w:rPr>
              <w:t>Virškinimo trakto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2150B7" w14:textId="77777777" w:rsidR="008439FD" w:rsidRPr="001E596D" w:rsidRDefault="00876AAB">
            <w:pPr>
              <w:keepNext/>
              <w:rPr>
                <w:sz w:val="22"/>
                <w:szCs w:val="22"/>
              </w:rPr>
            </w:pPr>
            <w:r w:rsidRPr="001E596D">
              <w:rPr>
                <w:sz w:val="22"/>
                <w:szCs w:val="22"/>
              </w:rPr>
              <w:t>Pykinimas</w:t>
            </w:r>
          </w:p>
          <w:p w14:paraId="53223AE5" w14:textId="77777777" w:rsidR="008439FD" w:rsidRPr="001E596D" w:rsidRDefault="00876AAB">
            <w:pPr>
              <w:keepNext/>
              <w:rPr>
                <w:sz w:val="22"/>
                <w:szCs w:val="22"/>
              </w:rPr>
            </w:pPr>
            <w:r w:rsidRPr="001E596D">
              <w:rPr>
                <w:sz w:val="22"/>
                <w:szCs w:val="22"/>
              </w:rPr>
              <w:t xml:space="preserve">Dispepsija (įskaitant pilvo skausmą/ diskomfortą </w:t>
            </w:r>
            <w:r w:rsidRPr="001E596D">
              <w:rPr>
                <w:sz w:val="22"/>
                <w:szCs w:val="22"/>
                <w:vertAlign w:val="superscript"/>
              </w:rPr>
              <w:t>3</w:t>
            </w:r>
            <w:r w:rsidRPr="001E596D">
              <w:rPr>
                <w:sz w:val="22"/>
                <w:szCs w:val="22"/>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33A48CB" w14:textId="77777777" w:rsidR="008439FD" w:rsidRPr="001E596D" w:rsidRDefault="00876AAB">
            <w:pPr>
              <w:keepNext/>
              <w:rPr>
                <w:sz w:val="22"/>
                <w:szCs w:val="22"/>
              </w:rPr>
            </w:pPr>
            <w:r w:rsidRPr="001E596D">
              <w:rPr>
                <w:sz w:val="22"/>
                <w:szCs w:val="22"/>
              </w:rPr>
              <w:t>Vėmimas</w:t>
            </w:r>
          </w:p>
          <w:p w14:paraId="4E079047" w14:textId="77777777" w:rsidR="008439FD" w:rsidRPr="001E596D" w:rsidRDefault="00876AAB">
            <w:pPr>
              <w:keepNext/>
              <w:rPr>
                <w:sz w:val="22"/>
                <w:szCs w:val="22"/>
              </w:rPr>
            </w:pPr>
            <w:r w:rsidRPr="001E596D">
              <w:rPr>
                <w:sz w:val="22"/>
                <w:szCs w:val="22"/>
              </w:rPr>
              <w:t>Gastroezofaginis refliuksas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336C94A" w14:textId="77777777" w:rsidR="008439FD" w:rsidRPr="001E596D" w:rsidRDefault="008439FD">
            <w:pPr>
              <w:keepNext/>
              <w:rPr>
                <w:iCs/>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7D4D906" w14:textId="77777777" w:rsidR="008439FD" w:rsidRPr="001E596D" w:rsidRDefault="008439FD">
            <w:pPr>
              <w:keepNext/>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B969D68" w14:textId="77777777" w:rsidR="008439FD" w:rsidRPr="001E596D" w:rsidRDefault="008439FD">
            <w:pPr>
              <w:keepNext/>
              <w:rPr>
                <w:sz w:val="22"/>
                <w:szCs w:val="22"/>
                <w:highlight w:val="yellow"/>
              </w:rPr>
            </w:pPr>
          </w:p>
        </w:tc>
      </w:tr>
      <w:tr w:rsidR="00907742" w:rsidRPr="001E596D" w14:paraId="4C95B110"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D92B5" w14:textId="77777777" w:rsidR="008439FD" w:rsidRPr="001E596D" w:rsidRDefault="00876AAB">
            <w:pPr>
              <w:rPr>
                <w:sz w:val="22"/>
                <w:szCs w:val="22"/>
              </w:rPr>
            </w:pPr>
            <w:r w:rsidRPr="001E596D">
              <w:rPr>
                <w:iCs/>
                <w:sz w:val="22"/>
                <w:szCs w:val="22"/>
              </w:rPr>
              <w:t>Odos ir poodinio audinio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11E326" w14:textId="77777777" w:rsidR="008439FD" w:rsidRPr="001E596D" w:rsidRDefault="008439FD">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A4407E3" w14:textId="77777777" w:rsidR="008439FD" w:rsidRPr="001E596D" w:rsidRDefault="00876AAB">
            <w:pPr>
              <w:rPr>
                <w:sz w:val="22"/>
                <w:szCs w:val="22"/>
              </w:rPr>
            </w:pPr>
            <w:r w:rsidRPr="001E596D">
              <w:rPr>
                <w:sz w:val="22"/>
                <w:szCs w:val="22"/>
              </w:rPr>
              <w:t>Išbėrimas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EEF7C90" w14:textId="77777777" w:rsidR="008439FD" w:rsidRPr="001E596D" w:rsidRDefault="00876AAB">
            <w:pPr>
              <w:rPr>
                <w:iCs/>
                <w:sz w:val="22"/>
                <w:szCs w:val="22"/>
              </w:rPr>
            </w:pPr>
            <w:r w:rsidRPr="001E596D">
              <w:rPr>
                <w:iCs/>
                <w:sz w:val="22"/>
                <w:szCs w:val="22"/>
              </w:rPr>
              <w:t xml:space="preserve">Dilgėlinė </w:t>
            </w:r>
            <w:r w:rsidRPr="001E596D">
              <w:rPr>
                <w:sz w:val="22"/>
                <w:szCs w:val="22"/>
                <w:vertAlign w:val="superscript"/>
              </w:rPr>
              <w:t>5</w:t>
            </w:r>
          </w:p>
          <w:p w14:paraId="648A65C5" w14:textId="77777777" w:rsidR="008439FD" w:rsidRPr="001E596D" w:rsidRDefault="00876AAB">
            <w:pPr>
              <w:rPr>
                <w:iCs/>
                <w:sz w:val="22"/>
                <w:szCs w:val="22"/>
              </w:rPr>
            </w:pPr>
            <w:r w:rsidRPr="001E596D">
              <w:rPr>
                <w:iCs/>
                <w:sz w:val="22"/>
                <w:szCs w:val="22"/>
              </w:rPr>
              <w:t>Hiperhidrozė (prakaitavimas)</w:t>
            </w:r>
            <w:r w:rsidRPr="001E596D">
              <w:rPr>
                <w:sz w:val="22"/>
                <w:szCs w:val="22"/>
                <w:vertAlign w:val="superscript"/>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C6F1F05" w14:textId="77777777" w:rsidR="008439FD" w:rsidRPr="001E596D" w:rsidRDefault="008439FD">
            <w:pPr>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3E05BE3C" w14:textId="50E9C1A5" w:rsidR="008439FD" w:rsidRPr="001E596D" w:rsidRDefault="00876AAB">
            <w:pPr>
              <w:rPr>
                <w:sz w:val="22"/>
                <w:szCs w:val="22"/>
              </w:rPr>
            </w:pPr>
            <w:r w:rsidRPr="001E596D">
              <w:rPr>
                <w:sz w:val="22"/>
                <w:szCs w:val="22"/>
              </w:rPr>
              <w:t>Stivenso-Džonsono (</w:t>
            </w:r>
            <w:r w:rsidRPr="001E596D">
              <w:rPr>
                <w:i/>
                <w:iCs/>
                <w:sz w:val="22"/>
                <w:szCs w:val="22"/>
              </w:rPr>
              <w:t>Stevens-Johnson)</w:t>
            </w:r>
            <w:r w:rsidRPr="001E596D">
              <w:rPr>
                <w:sz w:val="22"/>
                <w:szCs w:val="22"/>
              </w:rPr>
              <w:t xml:space="preserve"> sindromas</w:t>
            </w:r>
          </w:p>
          <w:p w14:paraId="7D5FDF35" w14:textId="77777777" w:rsidR="008439FD" w:rsidRPr="001E596D" w:rsidRDefault="00876AAB">
            <w:pPr>
              <w:rPr>
                <w:sz w:val="22"/>
                <w:szCs w:val="22"/>
              </w:rPr>
            </w:pPr>
            <w:r w:rsidRPr="001E596D">
              <w:rPr>
                <w:sz w:val="22"/>
                <w:szCs w:val="22"/>
              </w:rPr>
              <w:t>Eksfoliacinis dermatitas</w:t>
            </w:r>
          </w:p>
        </w:tc>
      </w:tr>
      <w:tr w:rsidR="00907742" w:rsidRPr="001E596D" w14:paraId="1E11D504"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1E98A3" w14:textId="77777777" w:rsidR="008439FD" w:rsidRPr="001E596D" w:rsidRDefault="00876AAB" w:rsidP="00A53B96">
            <w:pPr>
              <w:rPr>
                <w:sz w:val="22"/>
                <w:szCs w:val="22"/>
              </w:rPr>
            </w:pPr>
            <w:r w:rsidRPr="001E596D">
              <w:rPr>
                <w:iCs/>
                <w:sz w:val="22"/>
                <w:szCs w:val="22"/>
              </w:rPr>
              <w:t>Skeleto, raumenų ir jungiamojo audinio</w:t>
            </w:r>
            <w:r w:rsidRPr="001E596D">
              <w:rPr>
                <w:iCs/>
              </w:rPr>
              <w:t xml:space="preserve"> </w:t>
            </w:r>
            <w:r w:rsidRPr="001E596D">
              <w:rPr>
                <w:iCs/>
                <w:sz w:val="22"/>
                <w:szCs w:val="22"/>
              </w:rPr>
              <w:t>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D25BEA" w14:textId="77777777" w:rsidR="008439FD" w:rsidRPr="001E596D" w:rsidRDefault="00876AAB">
            <w:pPr>
              <w:keepNext/>
              <w:rPr>
                <w:sz w:val="22"/>
                <w:szCs w:val="22"/>
              </w:rPr>
            </w:pPr>
            <w:r w:rsidRPr="001E596D">
              <w:rPr>
                <w:sz w:val="22"/>
                <w:szCs w:val="22"/>
              </w:rPr>
              <w:t xml:space="preserve">Mialgija </w:t>
            </w:r>
          </w:p>
          <w:p w14:paraId="551CEA69" w14:textId="77777777" w:rsidR="008439FD" w:rsidRPr="001E596D" w:rsidRDefault="00876AAB">
            <w:pPr>
              <w:keepNext/>
              <w:rPr>
                <w:sz w:val="22"/>
                <w:szCs w:val="22"/>
              </w:rPr>
            </w:pPr>
            <w:r w:rsidRPr="001E596D">
              <w:rPr>
                <w:sz w:val="22"/>
                <w:szCs w:val="22"/>
              </w:rPr>
              <w:t>Nugaros skausmas</w:t>
            </w:r>
          </w:p>
          <w:p w14:paraId="5159A625" w14:textId="77777777" w:rsidR="008439FD" w:rsidRPr="001E596D" w:rsidRDefault="00876AAB">
            <w:pPr>
              <w:keepNext/>
              <w:rPr>
                <w:sz w:val="22"/>
                <w:szCs w:val="22"/>
              </w:rPr>
            </w:pPr>
            <w:r w:rsidRPr="001E596D">
              <w:rPr>
                <w:sz w:val="22"/>
                <w:szCs w:val="22"/>
              </w:rPr>
              <w:t>Galūnių skausmas (įskaitant galūnių diskomfortą)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747B7C6" w14:textId="77777777" w:rsidR="008439FD" w:rsidRPr="001E596D" w:rsidRDefault="008439FD">
            <w:pPr>
              <w:rPr>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5621B12" w14:textId="77777777" w:rsidR="008439FD" w:rsidRPr="001E596D" w:rsidRDefault="008439FD">
            <w:pPr>
              <w:rPr>
                <w:iCs/>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FB549FE" w14:textId="77777777" w:rsidR="008439FD" w:rsidRPr="001E596D" w:rsidRDefault="008439FD">
            <w:pPr>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18E487EB" w14:textId="77777777" w:rsidR="008439FD" w:rsidRPr="001E596D" w:rsidRDefault="008439FD">
            <w:pPr>
              <w:rPr>
                <w:sz w:val="22"/>
                <w:szCs w:val="22"/>
                <w:highlight w:val="yellow"/>
              </w:rPr>
            </w:pPr>
          </w:p>
        </w:tc>
      </w:tr>
      <w:tr w:rsidR="00907742" w:rsidRPr="001E596D" w14:paraId="01E39E28" w14:textId="77777777" w:rsidTr="001E596D">
        <w:trPr>
          <w:trHeight w:val="70"/>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EBDD32" w14:textId="77777777" w:rsidR="008439FD" w:rsidRPr="001E596D" w:rsidRDefault="00876AAB">
            <w:pPr>
              <w:rPr>
                <w:i/>
                <w:sz w:val="22"/>
                <w:szCs w:val="22"/>
              </w:rPr>
            </w:pPr>
            <w:r w:rsidRPr="001E596D">
              <w:rPr>
                <w:iCs/>
                <w:sz w:val="22"/>
                <w:szCs w:val="22"/>
              </w:rPr>
              <w:t>Inkstų ir šlapimo takų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919610" w14:textId="77777777" w:rsidR="008439FD" w:rsidRPr="001E596D" w:rsidRDefault="008439FD">
            <w:pPr>
              <w:rPr>
                <w:i/>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E36C7EB" w14:textId="77777777" w:rsidR="008439FD" w:rsidRPr="001E596D" w:rsidRDefault="008439FD">
            <w:pPr>
              <w:rPr>
                <w:i/>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6A04FA0" w14:textId="77777777" w:rsidR="008439FD" w:rsidRPr="001E596D" w:rsidRDefault="00876AAB">
            <w:pPr>
              <w:rPr>
                <w:iCs/>
                <w:sz w:val="22"/>
                <w:szCs w:val="22"/>
              </w:rPr>
            </w:pPr>
            <w:r w:rsidRPr="001E596D">
              <w:rPr>
                <w:iCs/>
                <w:sz w:val="22"/>
                <w:szCs w:val="22"/>
              </w:rPr>
              <w:t>Hematurija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F1B6B04" w14:textId="77777777" w:rsidR="008439FD" w:rsidRPr="001E596D" w:rsidRDefault="008439FD">
            <w:pPr>
              <w:rPr>
                <w:i/>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19E553A5" w14:textId="77777777" w:rsidR="008439FD" w:rsidRPr="001E596D" w:rsidRDefault="008439FD">
            <w:pPr>
              <w:rPr>
                <w:i/>
                <w:sz w:val="22"/>
                <w:szCs w:val="22"/>
              </w:rPr>
            </w:pPr>
          </w:p>
        </w:tc>
      </w:tr>
      <w:tr w:rsidR="00907742" w:rsidRPr="001E596D" w14:paraId="37FC2BEB"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8BFACC" w14:textId="77777777" w:rsidR="008439FD" w:rsidRPr="001E596D" w:rsidRDefault="00876AAB">
            <w:pPr>
              <w:keepNext/>
              <w:rPr>
                <w:sz w:val="22"/>
                <w:szCs w:val="22"/>
              </w:rPr>
            </w:pPr>
            <w:r w:rsidRPr="001E596D">
              <w:rPr>
                <w:iCs/>
                <w:sz w:val="22"/>
                <w:szCs w:val="22"/>
              </w:rPr>
              <w:t>Lytinės sistemos ir krūties sutrikimai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2112B8" w14:textId="77777777" w:rsidR="008439FD" w:rsidRPr="001E596D" w:rsidRDefault="008439FD">
            <w:pPr>
              <w:keepNext/>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6D7CF91" w14:textId="77777777" w:rsidR="008439FD" w:rsidRPr="001E596D" w:rsidRDefault="00876AAB">
            <w:pPr>
              <w:keepNext/>
              <w:rPr>
                <w:sz w:val="22"/>
                <w:szCs w:val="22"/>
              </w:rPr>
            </w:pPr>
            <w:r w:rsidRPr="001E596D">
              <w:rPr>
                <w:sz w:val="22"/>
                <w:szCs w:val="22"/>
              </w:rPr>
              <w:t>Kraujavimo iš gimdos sustiprėjimas</w:t>
            </w:r>
            <w:r w:rsidRPr="001E596D">
              <w:rPr>
                <w:sz w:val="22"/>
                <w:szCs w:val="22"/>
                <w:vertAlign w:val="superscript"/>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042ECC1" w14:textId="77777777" w:rsidR="008439FD" w:rsidRPr="001E596D" w:rsidRDefault="00876AAB">
            <w:pPr>
              <w:keepNext/>
              <w:rPr>
                <w:sz w:val="22"/>
                <w:szCs w:val="22"/>
              </w:rPr>
            </w:pPr>
            <w:r w:rsidRPr="001E596D">
              <w:rPr>
                <w:iCs/>
                <w:sz w:val="22"/>
                <w:szCs w:val="22"/>
              </w:rPr>
              <w:t xml:space="preserve">Priapizmas </w:t>
            </w:r>
            <w:r w:rsidRPr="001E596D">
              <w:rPr>
                <w:sz w:val="22"/>
                <w:szCs w:val="22"/>
                <w:vertAlign w:val="superscript"/>
              </w:rPr>
              <w:t>5</w:t>
            </w:r>
          </w:p>
          <w:p w14:paraId="3281845A" w14:textId="77777777" w:rsidR="008439FD" w:rsidRPr="001E596D" w:rsidRDefault="00876AAB">
            <w:pPr>
              <w:keepNext/>
              <w:rPr>
                <w:sz w:val="22"/>
                <w:szCs w:val="22"/>
              </w:rPr>
            </w:pPr>
            <w:r w:rsidRPr="001E596D">
              <w:rPr>
                <w:sz w:val="22"/>
                <w:szCs w:val="22"/>
              </w:rPr>
              <w:t>Kraujavimas iš varpos</w:t>
            </w:r>
          </w:p>
          <w:p w14:paraId="2DBF3B2D" w14:textId="77777777" w:rsidR="008439FD" w:rsidRPr="001E596D" w:rsidRDefault="00876AAB">
            <w:pPr>
              <w:keepNext/>
              <w:rPr>
                <w:iCs/>
                <w:sz w:val="22"/>
                <w:szCs w:val="22"/>
              </w:rPr>
            </w:pPr>
            <w:r w:rsidRPr="001E596D">
              <w:rPr>
                <w:sz w:val="22"/>
                <w:szCs w:val="22"/>
              </w:rPr>
              <w:t>Hematospermija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C4DF5F5" w14:textId="77777777" w:rsidR="008439FD" w:rsidRPr="001E596D" w:rsidRDefault="008439FD">
            <w:pPr>
              <w:keepNext/>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5E16BDA" w14:textId="77777777" w:rsidR="008439FD" w:rsidRPr="001E596D" w:rsidRDefault="00876AAB">
            <w:pPr>
              <w:keepNext/>
              <w:rPr>
                <w:sz w:val="22"/>
                <w:szCs w:val="22"/>
                <w:highlight w:val="yellow"/>
              </w:rPr>
            </w:pPr>
            <w:r w:rsidRPr="001E596D">
              <w:rPr>
                <w:sz w:val="22"/>
                <w:szCs w:val="22"/>
              </w:rPr>
              <w:t>Ilgalaikė erekcija</w:t>
            </w:r>
          </w:p>
        </w:tc>
      </w:tr>
      <w:tr w:rsidR="00907742" w:rsidRPr="001E596D" w14:paraId="439CFB37" w14:textId="77777777" w:rsidTr="001E596D">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50D0FB" w14:textId="77777777" w:rsidR="008439FD" w:rsidRPr="001E596D" w:rsidRDefault="00876AAB">
            <w:pPr>
              <w:rPr>
                <w:sz w:val="22"/>
                <w:szCs w:val="22"/>
              </w:rPr>
            </w:pPr>
            <w:r w:rsidRPr="001E596D">
              <w:rPr>
                <w:iCs/>
                <w:sz w:val="22"/>
                <w:szCs w:val="22"/>
              </w:rPr>
              <w:t>Bendrieji sutrikimai ir vartojimo vietos pažeidimai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6DDDE3" w14:textId="77777777" w:rsidR="008439FD" w:rsidRPr="001E596D" w:rsidRDefault="008439FD">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3E629DA" w14:textId="77777777" w:rsidR="008439FD" w:rsidRPr="001E596D" w:rsidRDefault="00876AAB">
            <w:pPr>
              <w:rPr>
                <w:sz w:val="22"/>
                <w:szCs w:val="22"/>
              </w:rPr>
            </w:pPr>
            <w:r w:rsidRPr="001E596D">
              <w:rPr>
                <w:sz w:val="22"/>
                <w:szCs w:val="22"/>
              </w:rPr>
              <w:t>Veido edema</w:t>
            </w:r>
          </w:p>
          <w:p w14:paraId="3FE0689C" w14:textId="77777777" w:rsidR="008439FD" w:rsidRPr="001E596D" w:rsidRDefault="00876AAB">
            <w:pPr>
              <w:rPr>
                <w:sz w:val="22"/>
                <w:szCs w:val="22"/>
              </w:rPr>
            </w:pPr>
            <w:r w:rsidRPr="001E596D">
              <w:rPr>
                <w:sz w:val="22"/>
                <w:szCs w:val="22"/>
              </w:rPr>
              <w:t xml:space="preserve">Krūtinės skausmas </w:t>
            </w:r>
            <w:r w:rsidRPr="001E596D">
              <w:rPr>
                <w:sz w:val="22"/>
                <w:szCs w:val="22"/>
                <w:vertAlign w:val="superscript"/>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F1A0F67" w14:textId="77777777" w:rsidR="008439FD" w:rsidRPr="001E596D" w:rsidRDefault="008439FD">
            <w:pPr>
              <w:rPr>
                <w:iCs/>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5CD9705" w14:textId="77777777" w:rsidR="008439FD" w:rsidRPr="001E596D" w:rsidRDefault="008439FD">
            <w:pPr>
              <w:rPr>
                <w:iCs/>
                <w:sz w:val="22"/>
                <w:szCs w:val="22"/>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B2761EC" w14:textId="77777777" w:rsidR="008439FD" w:rsidRPr="001E596D" w:rsidRDefault="008439FD">
            <w:pPr>
              <w:rPr>
                <w:sz w:val="22"/>
                <w:szCs w:val="22"/>
              </w:rPr>
            </w:pPr>
          </w:p>
        </w:tc>
      </w:tr>
    </w:tbl>
    <w:p w14:paraId="4983C41D" w14:textId="77777777" w:rsidR="008439FD" w:rsidRPr="001E596D" w:rsidRDefault="00876AAB">
      <w:pPr>
        <w:rPr>
          <w:sz w:val="22"/>
          <w:szCs w:val="22"/>
        </w:rPr>
      </w:pPr>
      <w:r w:rsidRPr="001E596D">
        <w:rPr>
          <w:sz w:val="22"/>
          <w:szCs w:val="22"/>
        </w:rPr>
        <w:lastRenderedPageBreak/>
        <w:t>(1) Reiškiniai, apie kuriuos nepranešta registracijos tyrimų metu ir jų dažnis negali būti įvertintas pagal turimus duomenis. Nepageidaujamos reakcijos į lentelę buvo įtrauktos, remiantis po vaistinio preparato pateikimo į rinką arba klinikinių tyrimų, kurių metu tadalafilis vartotas erekcijos funkcijos sutrikimui gydyti, metu gautais duomenimis.</w:t>
      </w:r>
    </w:p>
    <w:p w14:paraId="5F077030" w14:textId="77777777" w:rsidR="008439FD" w:rsidRPr="001E596D" w:rsidRDefault="00876AAB">
      <w:pPr>
        <w:rPr>
          <w:sz w:val="22"/>
          <w:szCs w:val="22"/>
        </w:rPr>
      </w:pPr>
      <w:r w:rsidRPr="001E596D">
        <w:rPr>
          <w:sz w:val="22"/>
          <w:szCs w:val="22"/>
        </w:rPr>
        <w:t>(2) Daugumai pacientų, kuriems pasireiškė reiškiniai, prieš pradedant tyrimą buvo kardiovaskulinės rizikos veiksnių.</w:t>
      </w:r>
    </w:p>
    <w:p w14:paraId="3B67D19B" w14:textId="77777777" w:rsidR="008439FD" w:rsidRPr="001E596D" w:rsidRDefault="00876AAB">
      <w:pPr>
        <w:rPr>
          <w:sz w:val="22"/>
          <w:szCs w:val="22"/>
        </w:rPr>
      </w:pPr>
      <w:r w:rsidRPr="001E596D">
        <w:rPr>
          <w:sz w:val="22"/>
          <w:szCs w:val="22"/>
        </w:rPr>
        <w:t xml:space="preserve">(3) Apima tokius </w:t>
      </w:r>
      <w:r w:rsidRPr="001E596D">
        <w:rPr>
          <w:i/>
          <w:iCs/>
          <w:sz w:val="22"/>
          <w:szCs w:val="22"/>
        </w:rPr>
        <w:t>MedDRA</w:t>
      </w:r>
      <w:r w:rsidRPr="001E596D">
        <w:rPr>
          <w:sz w:val="22"/>
          <w:szCs w:val="22"/>
        </w:rPr>
        <w:t xml:space="preserve"> terminus: pilvo diskomfortas, pilvo skausmas, apatinės pilvo dalies skausmas, viršutinės pilvo dalies skausmas ir skrandžio diskomfortas.</w:t>
      </w:r>
    </w:p>
    <w:p w14:paraId="18E0FDEE" w14:textId="77777777" w:rsidR="008439FD" w:rsidRPr="001E596D" w:rsidRDefault="00876AAB">
      <w:pPr>
        <w:rPr>
          <w:sz w:val="22"/>
          <w:szCs w:val="22"/>
        </w:rPr>
      </w:pPr>
      <w:r w:rsidRPr="001E596D">
        <w:rPr>
          <w:sz w:val="22"/>
          <w:szCs w:val="22"/>
        </w:rPr>
        <w:t xml:space="preserve">(4) Apima klinikinius ne </w:t>
      </w:r>
      <w:r w:rsidRPr="001E596D">
        <w:rPr>
          <w:i/>
          <w:iCs/>
          <w:sz w:val="22"/>
          <w:szCs w:val="22"/>
        </w:rPr>
        <w:t>MedDRA</w:t>
      </w:r>
      <w:r w:rsidRPr="001E596D">
        <w:rPr>
          <w:sz w:val="22"/>
          <w:szCs w:val="22"/>
        </w:rPr>
        <w:t xml:space="preserve"> terminus: nenormalus/pernelyg gausus menstruacinis kraujavimas, pavyzdžiui, menoragija, metroragija, menometroragija ar kraujavimas iš makšties.</w:t>
      </w:r>
    </w:p>
    <w:p w14:paraId="0A7A460B" w14:textId="77777777" w:rsidR="008439FD" w:rsidRPr="001E596D" w:rsidRDefault="00876AAB">
      <w:pPr>
        <w:rPr>
          <w:sz w:val="22"/>
          <w:szCs w:val="22"/>
        </w:rPr>
      </w:pPr>
      <w:r w:rsidRPr="001E596D">
        <w:rPr>
          <w:sz w:val="22"/>
          <w:szCs w:val="22"/>
        </w:rPr>
        <w:t>(5) Nepageidaujamos reakcijos į lentelę buvo įtrauktos, remiantis po vaistinio preparato pateikimo į rinką arba klinikinių tyrimų, kurių metu tadalafilis vartotas erekcijos funkcijos sutrikimui gydyti, metu gautais duomenimis; be to, dažnio įvertinimas yra paremtas tik 1 ar 2 pacientų, kuriems nepageidaujama reakcija pasireiškė pagrindžiamojo placebu kontroliuojamo ADCIRCA tyrimo metu, duomenimis.</w:t>
      </w:r>
    </w:p>
    <w:p w14:paraId="0FDDB86A" w14:textId="77777777" w:rsidR="008439FD" w:rsidRPr="001E596D" w:rsidRDefault="00876AAB">
      <w:pPr>
        <w:rPr>
          <w:sz w:val="22"/>
          <w:szCs w:val="22"/>
        </w:rPr>
      </w:pPr>
      <w:r w:rsidRPr="001E596D">
        <w:rPr>
          <w:sz w:val="22"/>
          <w:szCs w:val="22"/>
        </w:rPr>
        <w:t>(6) Nepageidaujama reakcija</w:t>
      </w:r>
      <w:r w:rsidRPr="001E596D">
        <w:rPr>
          <w:bCs/>
          <w:sz w:val="22"/>
          <w:szCs w:val="22"/>
        </w:rPr>
        <w:t>, apie kurią buvo pranešta dažniausiai,</w:t>
      </w:r>
      <w:r w:rsidRPr="001E596D">
        <w:rPr>
          <w:sz w:val="22"/>
          <w:szCs w:val="22"/>
        </w:rPr>
        <w:t xml:space="preserve"> buvo galvos skausmas. Galvos skausmas gali pasireikšti gydymo pradžioje ir su laiku silpnėti, net gydymą tęsiat.</w:t>
      </w:r>
    </w:p>
    <w:p w14:paraId="47F878A0" w14:textId="77777777" w:rsidR="008439FD" w:rsidRPr="001E596D" w:rsidRDefault="008439FD">
      <w:pPr>
        <w:ind w:left="567" w:hanging="567"/>
        <w:rPr>
          <w:bCs/>
          <w:sz w:val="22"/>
          <w:szCs w:val="22"/>
        </w:rPr>
      </w:pPr>
    </w:p>
    <w:p w14:paraId="22385BDB" w14:textId="77777777" w:rsidR="008439FD" w:rsidRPr="001E596D" w:rsidRDefault="00876AAB">
      <w:pPr>
        <w:pStyle w:val="BodyText"/>
        <w:spacing w:line="240" w:lineRule="auto"/>
        <w:rPr>
          <w:b w:val="0"/>
          <w:bCs/>
          <w:i w:val="0"/>
          <w:iCs/>
          <w:szCs w:val="22"/>
          <w:u w:val="single"/>
          <w:lang w:val="lt-LT"/>
        </w:rPr>
      </w:pPr>
      <w:r w:rsidRPr="001E596D">
        <w:rPr>
          <w:b w:val="0"/>
          <w:bCs/>
          <w:i w:val="0"/>
          <w:iCs/>
          <w:szCs w:val="22"/>
          <w:u w:val="single"/>
          <w:lang w:val="lt-LT"/>
        </w:rPr>
        <w:t>Vaikų populiacija</w:t>
      </w:r>
    </w:p>
    <w:p w14:paraId="6728B035" w14:textId="77777777" w:rsidR="008439FD" w:rsidRPr="001E596D" w:rsidRDefault="008439FD">
      <w:pPr>
        <w:rPr>
          <w:sz w:val="22"/>
          <w:szCs w:val="22"/>
          <w:lang w:eastAsia="ja-JP"/>
        </w:rPr>
      </w:pPr>
    </w:p>
    <w:p w14:paraId="1EFCBE51" w14:textId="77777777" w:rsidR="008439FD" w:rsidRPr="001E596D" w:rsidRDefault="00876AAB">
      <w:pPr>
        <w:rPr>
          <w:sz w:val="22"/>
          <w:szCs w:val="22"/>
          <w:u w:val="single"/>
        </w:rPr>
      </w:pPr>
      <w:r w:rsidRPr="001E596D">
        <w:rPr>
          <w:sz w:val="22"/>
          <w:szCs w:val="22"/>
          <w:lang w:eastAsia="ja-JP"/>
        </w:rPr>
        <w:t>Klinikinių tyrimų (H6D-MC-LVHV, H6D-MC-LVIG) metu tadalafiliu buvo gydyti iš viso 51 PAH sergantis 2,5–17 metų amžiaus vaikų populiacijos pacientas. Stebėjimo po vaistinio preparato pateikimo į rinką tyrimo (H6D-JE-TD01) metu tadalafiliu iš viso buvo gydyti 391 PAH sergantis vaikų populiacijos pacientas (nuo naujagimių iki mažiau kaip 18 metų). Vaikams ir paaugliams po tadalafilio pavartojimo pasireiškusių nepageidaujamų reakcijų dažnis, pobūdis ir sunkumas buvo panašūs į suaugusiųjų. Dėl tyrimo plano, imties dydžio, lyties, amžiaus intervalo ir dozių skirtumų šių tyrimų saugumo išvados išsamiai aprašytos atskirai toliau.</w:t>
      </w:r>
    </w:p>
    <w:p w14:paraId="611DF3D4" w14:textId="77777777" w:rsidR="008439FD" w:rsidRPr="001E596D" w:rsidRDefault="008439FD">
      <w:pPr>
        <w:rPr>
          <w:sz w:val="22"/>
          <w:szCs w:val="22"/>
          <w:lang w:eastAsia="ja-JP"/>
        </w:rPr>
      </w:pPr>
    </w:p>
    <w:p w14:paraId="551FF404" w14:textId="32B6AE3C" w:rsidR="008439FD" w:rsidRPr="001E596D" w:rsidRDefault="00876AAB">
      <w:pPr>
        <w:rPr>
          <w:i/>
          <w:sz w:val="22"/>
          <w:szCs w:val="22"/>
          <w:u w:val="single"/>
        </w:rPr>
      </w:pPr>
      <w:r w:rsidRPr="001E596D">
        <w:rPr>
          <w:i/>
          <w:sz w:val="22"/>
          <w:szCs w:val="22"/>
          <w:u w:val="single"/>
        </w:rPr>
        <w:t>Placebu kontroliuojamas klinikinis tyrimas, kuriame dalyvavo vaikų populiacijos pacientai (H6D-MC-LVHV)</w:t>
      </w:r>
    </w:p>
    <w:p w14:paraId="45E11BCA" w14:textId="2FA6F1A0" w:rsidR="008439FD" w:rsidRPr="001E596D" w:rsidRDefault="00876AAB">
      <w:pPr>
        <w:rPr>
          <w:rFonts w:eastAsia="TimesNewRoman"/>
          <w:sz w:val="22"/>
          <w:szCs w:val="22"/>
        </w:rPr>
      </w:pPr>
      <w:r w:rsidRPr="001E596D">
        <w:rPr>
          <w:sz w:val="22"/>
          <w:szCs w:val="22"/>
        </w:rPr>
        <w:t>Remiantis atsitiktinių imčių, placebo kontroliuojamo tyrimo, kuriame dalyvavo 35 nuo 6,2 iki 17,9 metų PAH sergantys pacientai (amžiaus mediana – 14,2 metų), iš viso 17 pacientų buvo gydyti ADCIRCA 20 mg (vidutinės kūno masės [nuo ≥ 25 kg iki &lt; 40 kg] grupė) arba 40 mg (didelės kūno masės [≥ 40 kg] grupė) dozėmis vieną kartą per parą ir 18 pacientų vartojo placebą 24 savaites. Dažniausi nepageidaujami reiškiniai, kurie pasireiškė 2 ar daugiau tadalafiliu gydytų pacientų, buvo galvos skausmas (29,4 %), viršutinių kvėpavimo takų infekcija ir gripas (abiem atvejais po 17,6 %) bei artralgija ir kraujavimas iš nosies (abiem atvejais po 11,8 %). Pranešimų apie mirties atvejus ar sunkius nepageidaujamus reiškinius negauta. Trisdešimt du (</w:t>
      </w:r>
      <w:r w:rsidRPr="001E596D">
        <w:rPr>
          <w:rFonts w:eastAsia="TimesNewRoman"/>
          <w:sz w:val="22"/>
          <w:szCs w:val="22"/>
        </w:rPr>
        <w:t>32</w:t>
      </w:r>
      <w:r w:rsidRPr="001E596D">
        <w:rPr>
          <w:sz w:val="22"/>
          <w:szCs w:val="22"/>
        </w:rPr>
        <w:t>) iš</w:t>
      </w:r>
      <w:r w:rsidRPr="001E596D">
        <w:rPr>
          <w:rFonts w:eastAsia="TimesNewRoman"/>
          <w:sz w:val="22"/>
          <w:szCs w:val="22"/>
        </w:rPr>
        <w:t xml:space="preserve"> 35 vaikų populiacijos pacientų, kurie buvo gydyti trumpo placebo kontroliuojamo tyrimo metu, perėjo į vaistinio preparato vartojimo pratęsimo atviru būdu 24 mėnesių trukmės ilgalaikį tyrimą ir stebėjimo laikotarpį užbaigė 26 pacientai. Naujų saugumo signalų nepastebėta.</w:t>
      </w:r>
    </w:p>
    <w:p w14:paraId="67F3E228" w14:textId="77777777" w:rsidR="008439FD" w:rsidRPr="001E596D" w:rsidRDefault="008439FD">
      <w:pPr>
        <w:rPr>
          <w:sz w:val="22"/>
          <w:szCs w:val="22"/>
          <w:lang w:eastAsia="ja-JP"/>
        </w:rPr>
      </w:pPr>
    </w:p>
    <w:p w14:paraId="12380734" w14:textId="77777777" w:rsidR="008439FD" w:rsidRPr="001E596D" w:rsidRDefault="00876AAB" w:rsidP="00A53B96">
      <w:pPr>
        <w:keepNext/>
        <w:rPr>
          <w:i/>
          <w:sz w:val="22"/>
          <w:szCs w:val="22"/>
          <w:u w:val="single"/>
        </w:rPr>
      </w:pPr>
      <w:r w:rsidRPr="001E596D">
        <w:rPr>
          <w:i/>
          <w:sz w:val="22"/>
          <w:szCs w:val="22"/>
          <w:u w:val="single"/>
        </w:rPr>
        <w:t>Nekontroliuojamas farmakokinetikos tyrimas, kuriame dalyvavo vaikų populiacijos pacientai (H6D</w:t>
      </w:r>
      <w:r w:rsidRPr="001E596D">
        <w:rPr>
          <w:i/>
          <w:sz w:val="22"/>
          <w:szCs w:val="22"/>
          <w:u w:val="single"/>
        </w:rPr>
        <w:noBreakHyphen/>
        <w:t>MC</w:t>
      </w:r>
      <w:r w:rsidRPr="001E596D">
        <w:rPr>
          <w:i/>
          <w:sz w:val="22"/>
          <w:szCs w:val="22"/>
          <w:u w:val="single"/>
        </w:rPr>
        <w:noBreakHyphen/>
        <w:t xml:space="preserve">LVIG)  </w:t>
      </w:r>
    </w:p>
    <w:p w14:paraId="0A79143C" w14:textId="77777777" w:rsidR="008439FD" w:rsidRPr="001E596D" w:rsidRDefault="00876AAB" w:rsidP="00A53B96">
      <w:pPr>
        <w:keepNext/>
        <w:rPr>
          <w:sz w:val="22"/>
          <w:szCs w:val="22"/>
        </w:rPr>
      </w:pPr>
      <w:r w:rsidRPr="001E596D">
        <w:rPr>
          <w:sz w:val="22"/>
          <w:szCs w:val="22"/>
        </w:rPr>
        <w:t>Remiantis dozės didinimo vaikų populiacijoje tyrimo duomenimis, 19 pacientų, kurių amžiaus mediana – 10,9 metų [kitimo sritis – 2,5–17 metų] vartojo ADCIRCA vieną kartą per parą: gydymo atviru būdu trukmė – 10 savaičių (1 laikotarpis) ir vartojimas buvo pratęstas iki papildomų 24 mėnesių (2 laikotarpis). Buvo pranešta, kad sunkūs nepageidaujami reiškiniai pasireiškė 8 pacientams (42,1 %). Tai buvo plaučių hipertenzija (21,0 %), virusinė infekcija (10,5 %) ir širdies nepakankamumas, gastritas, karščiavimas, 1 tipo cukrinis diabetas, febriliniai traukuliai, būsena prieš apalpstant (presinkopė), priepuoliai ir kiaušidžių cista (kiekvienu atveju po 5,3 %). Gydymo dėl nepageidaujamų reiškinių nenutraukė nė vienas pacientas. Buvo pranešta, kad gydymo sukeltus nepageidaujamus reiškinius patyrė 18 pacientų (94,7 %), o dažniausiai pasireiškę (≥ 5 pacientų) gydymo sukelti nepageidaujami reiškiniai buvo galvos skausmas, karščiavimas, virusinė viršutinių kvėpavimo takų infekcija ir vėmimas. Buvo pranešta apie du mirties atvejus.</w:t>
      </w:r>
    </w:p>
    <w:p w14:paraId="6209FA11" w14:textId="77777777" w:rsidR="008439FD" w:rsidRPr="001E596D" w:rsidRDefault="008439FD">
      <w:pPr>
        <w:jc w:val="both"/>
        <w:rPr>
          <w:i/>
          <w:sz w:val="22"/>
          <w:szCs w:val="22"/>
        </w:rPr>
      </w:pPr>
    </w:p>
    <w:p w14:paraId="33CB47D3" w14:textId="77777777" w:rsidR="008439FD" w:rsidRPr="001E596D" w:rsidRDefault="00876AAB">
      <w:pPr>
        <w:rPr>
          <w:sz w:val="22"/>
          <w:szCs w:val="22"/>
          <w:u w:val="single"/>
        </w:rPr>
      </w:pPr>
      <w:r w:rsidRPr="001E596D">
        <w:rPr>
          <w:i/>
          <w:sz w:val="22"/>
          <w:szCs w:val="22"/>
          <w:u w:val="single"/>
        </w:rPr>
        <w:lastRenderedPageBreak/>
        <w:t>Tyrimas po vaistinio preparato pateikimo į rinką, kuriame dalyvavo vaikų populiacijos pacientai (H6D-JE-TD01)</w:t>
      </w:r>
    </w:p>
    <w:p w14:paraId="188F47D7" w14:textId="643E7F6E" w:rsidR="008439FD" w:rsidRPr="001E596D" w:rsidRDefault="00876AAB">
      <w:pPr>
        <w:rPr>
          <w:bCs/>
          <w:sz w:val="22"/>
          <w:szCs w:val="22"/>
        </w:rPr>
      </w:pPr>
      <w:r w:rsidRPr="001E596D">
        <w:rPr>
          <w:sz w:val="22"/>
          <w:szCs w:val="22"/>
        </w:rPr>
        <w:t>Saugumo duomenys buvo surinkti Japonijoje atlikto stebimojo tyrimo po vaistinio preparato pateikimo į rinką, į kurį buvo įtraukti 391 vaikų populiacijos PAH sergantys pacientai, metu (ilgiausias stebėjimo laikotarpis – 2 metai). Šiame tyrime dalyvavusių pacientų amžiaus vidurkis – 5,7 ± 5,3 metų, įskaitant 79 pacientus, kuriems buvo mažiau kaip 1 metai, 41 – nuo 1 iki mažiau kaip 2 metų, 122 – 2–6 metų, 110 – 7 – 14 metų ir 39 – 15 – 17 metų. Buvo pranešta, kad 123 pacientams (31,5 %) pasireiškė nepageidaujami reiškiniai. Nepageidaujamų reiškinių (≥ 5 pacientų) dažnis: plautinė hipertenzija (3,6 %), galvos skausmas (2,8 %), širdies nepakankamumas ir trombocitų skaičiaus sumažėjimas (abiem atvejais po 2,0 %), kraujavimas iš nosies ir viršutinių kvėpavimo takų infekcija (abiem atvejais po 1,8 %), bronchitas, viduriavimas ir nenormali kepenų funkcija (abiem atvejais po 1,5 %) bei gastroenteritas, baltymų netekimo gastroenteropatija ir aspartataminotransferazės aktyvumo padidėjimas (kiekvienu atveju po 1,3 %). Sunkių nepageidaujamų reiškinių dažnis – 12,0 % (≥ 3 pacientų), įskaitant plautinę hipertenziją (3,6 %), širdies nepakankamumą (1,5 %) ir pneumoniją (0,8 %). Buvo pranešta apie 16 mirties atvejų (4,1 %). Nė vienas atvejis nebuvo susijęs su tadalafiliu.</w:t>
      </w:r>
    </w:p>
    <w:p w14:paraId="4BC3C2F2" w14:textId="77777777" w:rsidR="008439FD" w:rsidRPr="001E596D" w:rsidRDefault="008439FD">
      <w:pPr>
        <w:ind w:left="567" w:hanging="567"/>
        <w:rPr>
          <w:bCs/>
          <w:sz w:val="22"/>
          <w:szCs w:val="22"/>
        </w:rPr>
      </w:pPr>
    </w:p>
    <w:p w14:paraId="301A8E77" w14:textId="77777777" w:rsidR="008439FD" w:rsidRPr="001E596D" w:rsidRDefault="00876AAB">
      <w:pPr>
        <w:rPr>
          <w:sz w:val="22"/>
          <w:szCs w:val="22"/>
          <w:u w:val="single"/>
        </w:rPr>
      </w:pPr>
      <w:r w:rsidRPr="001E596D">
        <w:rPr>
          <w:sz w:val="22"/>
          <w:szCs w:val="22"/>
          <w:u w:val="single"/>
        </w:rPr>
        <w:t>Pranešimas apie įtariamas nepageidaujamas reakcijas</w:t>
      </w:r>
    </w:p>
    <w:p w14:paraId="05D828D3" w14:textId="77777777" w:rsidR="008439FD" w:rsidRPr="001E596D" w:rsidRDefault="008439FD">
      <w:pPr>
        <w:rPr>
          <w:sz w:val="22"/>
          <w:szCs w:val="22"/>
          <w:u w:val="single"/>
        </w:rPr>
      </w:pPr>
    </w:p>
    <w:p w14:paraId="50A2E5F7" w14:textId="77777777" w:rsidR="008439FD" w:rsidRPr="001E596D" w:rsidRDefault="00876AAB">
      <w:r w:rsidRPr="001E596D">
        <w:rPr>
          <w:sz w:val="22"/>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r w:rsidRPr="001E596D">
          <w:rPr>
            <w:rStyle w:val="Internetosaitas"/>
            <w:sz w:val="22"/>
            <w:szCs w:val="22"/>
            <w:highlight w:val="lightGray"/>
          </w:rPr>
          <w:t>V priede</w:t>
        </w:r>
      </w:hyperlink>
      <w:r w:rsidRPr="001E596D">
        <w:rPr>
          <w:color w:val="00B050"/>
          <w:sz w:val="22"/>
          <w:szCs w:val="22"/>
          <w:highlight w:val="lightGray"/>
        </w:rPr>
        <w:t xml:space="preserve"> </w:t>
      </w:r>
      <w:r w:rsidRPr="001E596D">
        <w:rPr>
          <w:sz w:val="22"/>
          <w:szCs w:val="22"/>
          <w:highlight w:val="lightGray"/>
        </w:rPr>
        <w:t>nurodyta nacionaline pranešimo</w:t>
      </w:r>
      <w:r w:rsidRPr="001E596D">
        <w:rPr>
          <w:color w:val="00B050"/>
          <w:sz w:val="22"/>
          <w:szCs w:val="22"/>
          <w:highlight w:val="lightGray"/>
        </w:rPr>
        <w:t xml:space="preserve"> </w:t>
      </w:r>
      <w:r w:rsidRPr="001E596D">
        <w:rPr>
          <w:sz w:val="22"/>
          <w:szCs w:val="22"/>
          <w:highlight w:val="lightGray"/>
        </w:rPr>
        <w:t>sistema</w:t>
      </w:r>
      <w:r w:rsidRPr="001E596D">
        <w:rPr>
          <w:sz w:val="22"/>
          <w:szCs w:val="22"/>
        </w:rPr>
        <w:t>.</w:t>
      </w:r>
    </w:p>
    <w:p w14:paraId="145D213B" w14:textId="77777777" w:rsidR="008439FD" w:rsidRPr="001E596D" w:rsidRDefault="008439FD">
      <w:pPr>
        <w:rPr>
          <w:sz w:val="22"/>
          <w:szCs w:val="22"/>
        </w:rPr>
      </w:pPr>
    </w:p>
    <w:p w14:paraId="53D08882" w14:textId="77777777" w:rsidR="008439FD" w:rsidRPr="001E596D" w:rsidRDefault="00876AAB">
      <w:pPr>
        <w:keepNext/>
        <w:ind w:left="567" w:hanging="567"/>
        <w:rPr>
          <w:b/>
          <w:sz w:val="22"/>
          <w:szCs w:val="22"/>
        </w:rPr>
      </w:pPr>
      <w:r w:rsidRPr="001E596D">
        <w:rPr>
          <w:b/>
          <w:sz w:val="22"/>
          <w:szCs w:val="22"/>
        </w:rPr>
        <w:t>4.9</w:t>
      </w:r>
      <w:r w:rsidRPr="001E596D">
        <w:rPr>
          <w:b/>
          <w:sz w:val="22"/>
          <w:szCs w:val="22"/>
        </w:rPr>
        <w:tab/>
        <w:t>Perdozavimas</w:t>
      </w:r>
    </w:p>
    <w:p w14:paraId="0211C649" w14:textId="77777777" w:rsidR="008439FD" w:rsidRPr="001E596D" w:rsidRDefault="008439FD">
      <w:pPr>
        <w:pStyle w:val="EndnoteText"/>
        <w:keepNext/>
        <w:tabs>
          <w:tab w:val="clear" w:pos="567"/>
        </w:tabs>
        <w:rPr>
          <w:szCs w:val="22"/>
          <w:lang w:val="lt-LT"/>
        </w:rPr>
      </w:pPr>
    </w:p>
    <w:p w14:paraId="7EF096F0" w14:textId="77777777" w:rsidR="008439FD" w:rsidRPr="001E596D" w:rsidRDefault="00876AAB">
      <w:pPr>
        <w:keepNext/>
        <w:rPr>
          <w:sz w:val="22"/>
          <w:szCs w:val="22"/>
        </w:rPr>
      </w:pPr>
      <w:r w:rsidRPr="001E596D">
        <w:rPr>
          <w:sz w:val="22"/>
          <w:szCs w:val="22"/>
        </w:rPr>
        <w:t xml:space="preserve">Sveiki suaugę tiriamieji gėrė ne didesnę kaip 500 mg vienkartinę dozę, ir pacientai, kuriems diagnozuotas erekcijos funkcijos sutrikimas, vartojo ne didesnes kaip 100 mg kartotines paros dozes. Nepageidaujamos reakcijos buvo tokios pat, kaip vartojant mažesnes dozes. </w:t>
      </w:r>
    </w:p>
    <w:p w14:paraId="6EDB6CC6" w14:textId="77777777" w:rsidR="008439FD" w:rsidRPr="001E596D" w:rsidRDefault="008439FD">
      <w:pPr>
        <w:rPr>
          <w:sz w:val="22"/>
          <w:szCs w:val="22"/>
        </w:rPr>
      </w:pPr>
    </w:p>
    <w:p w14:paraId="72E8D4F3" w14:textId="77777777" w:rsidR="008439FD" w:rsidRPr="001E596D" w:rsidRDefault="00876AAB">
      <w:pPr>
        <w:rPr>
          <w:sz w:val="22"/>
          <w:szCs w:val="22"/>
        </w:rPr>
      </w:pPr>
      <w:r w:rsidRPr="001E596D">
        <w:rPr>
          <w:sz w:val="22"/>
          <w:szCs w:val="22"/>
        </w:rPr>
        <w:t xml:space="preserve">Perdozavus reikia gydyti įprastinėmis palaikomosiomis priemonėmis. Hemodializė tadalafilio eliminaciją veikia nereikšmingai. </w:t>
      </w:r>
    </w:p>
    <w:p w14:paraId="693E5334" w14:textId="77777777" w:rsidR="008439FD" w:rsidRPr="001E596D" w:rsidRDefault="008439FD">
      <w:pPr>
        <w:ind w:left="567" w:hanging="567"/>
        <w:rPr>
          <w:sz w:val="22"/>
          <w:szCs w:val="22"/>
        </w:rPr>
      </w:pPr>
    </w:p>
    <w:p w14:paraId="170AE582" w14:textId="77777777" w:rsidR="008439FD" w:rsidRPr="001E596D" w:rsidRDefault="008439FD">
      <w:pPr>
        <w:keepNext/>
        <w:ind w:left="567" w:hanging="567"/>
        <w:rPr>
          <w:sz w:val="22"/>
          <w:szCs w:val="22"/>
        </w:rPr>
      </w:pPr>
    </w:p>
    <w:p w14:paraId="18136A1F" w14:textId="77777777" w:rsidR="008439FD" w:rsidRPr="001E596D" w:rsidRDefault="00876AAB">
      <w:pPr>
        <w:keepNext/>
        <w:ind w:left="567" w:hanging="567"/>
        <w:rPr>
          <w:b/>
          <w:caps/>
          <w:sz w:val="22"/>
          <w:szCs w:val="22"/>
        </w:rPr>
      </w:pPr>
      <w:r w:rsidRPr="001E596D">
        <w:rPr>
          <w:b/>
          <w:caps/>
          <w:sz w:val="22"/>
          <w:szCs w:val="22"/>
        </w:rPr>
        <w:t>5.</w:t>
      </w:r>
      <w:r w:rsidRPr="001E596D">
        <w:rPr>
          <w:b/>
          <w:caps/>
          <w:sz w:val="22"/>
          <w:szCs w:val="22"/>
        </w:rPr>
        <w:tab/>
      </w:r>
      <w:r w:rsidRPr="001E596D">
        <w:rPr>
          <w:b/>
          <w:sz w:val="22"/>
          <w:szCs w:val="22"/>
        </w:rPr>
        <w:t xml:space="preserve">FARMAKOLOGINĖS </w:t>
      </w:r>
      <w:r w:rsidRPr="001E596D">
        <w:rPr>
          <w:b/>
          <w:caps/>
          <w:sz w:val="22"/>
          <w:szCs w:val="22"/>
        </w:rPr>
        <w:t>savybės</w:t>
      </w:r>
    </w:p>
    <w:p w14:paraId="3BDADC16" w14:textId="77777777" w:rsidR="008439FD" w:rsidRPr="001E596D" w:rsidRDefault="008439FD">
      <w:pPr>
        <w:keepNext/>
        <w:ind w:left="567" w:hanging="567"/>
        <w:rPr>
          <w:bCs/>
          <w:sz w:val="22"/>
          <w:szCs w:val="22"/>
        </w:rPr>
      </w:pPr>
    </w:p>
    <w:p w14:paraId="563A1401" w14:textId="77777777" w:rsidR="008439FD" w:rsidRPr="001E596D" w:rsidRDefault="00876AAB">
      <w:pPr>
        <w:keepNext/>
        <w:ind w:left="567" w:hanging="567"/>
        <w:rPr>
          <w:b/>
          <w:sz w:val="22"/>
          <w:szCs w:val="22"/>
        </w:rPr>
      </w:pPr>
      <w:r w:rsidRPr="001E596D">
        <w:rPr>
          <w:b/>
          <w:sz w:val="22"/>
          <w:szCs w:val="22"/>
        </w:rPr>
        <w:t>5.1</w:t>
      </w:r>
      <w:r w:rsidRPr="001E596D">
        <w:rPr>
          <w:b/>
          <w:sz w:val="22"/>
          <w:szCs w:val="22"/>
        </w:rPr>
        <w:tab/>
        <w:t xml:space="preserve">Farmakodinaminės savybės </w:t>
      </w:r>
    </w:p>
    <w:p w14:paraId="0D1E464E" w14:textId="77777777" w:rsidR="008439FD" w:rsidRPr="001E596D" w:rsidRDefault="008439FD">
      <w:pPr>
        <w:keepNext/>
        <w:ind w:left="567" w:hanging="567"/>
        <w:rPr>
          <w:sz w:val="22"/>
          <w:szCs w:val="22"/>
        </w:rPr>
      </w:pPr>
    </w:p>
    <w:p w14:paraId="5D7BCCF1" w14:textId="77777777" w:rsidR="008439FD" w:rsidRPr="001E596D" w:rsidRDefault="00876AAB">
      <w:pPr>
        <w:keepNext/>
        <w:rPr>
          <w:sz w:val="22"/>
          <w:szCs w:val="22"/>
        </w:rPr>
      </w:pPr>
      <w:r w:rsidRPr="001E596D">
        <w:rPr>
          <w:sz w:val="22"/>
          <w:szCs w:val="22"/>
        </w:rPr>
        <w:t xml:space="preserve">Farmakoterapinė grupė </w:t>
      </w:r>
      <w:r w:rsidRPr="001E596D">
        <w:rPr>
          <w:rFonts w:ascii="Symbol" w:eastAsia="Symbol" w:hAnsi="Symbol" w:cs="Symbol"/>
          <w:sz w:val="22"/>
          <w:szCs w:val="22"/>
        </w:rPr>
        <w:t></w:t>
      </w:r>
      <w:r w:rsidRPr="001E596D">
        <w:rPr>
          <w:sz w:val="22"/>
          <w:szCs w:val="22"/>
        </w:rPr>
        <w:t xml:space="preserve"> urogenitalinę sistemą veikiantys vaistiniai preparatai, vaistiniai preparatai nuo erekcijos disfunkcijos, ATC kodas – G04BE08 </w:t>
      </w:r>
    </w:p>
    <w:p w14:paraId="717212A3" w14:textId="77777777" w:rsidR="008439FD" w:rsidRPr="001E596D" w:rsidRDefault="008439FD">
      <w:pPr>
        <w:rPr>
          <w:sz w:val="22"/>
          <w:szCs w:val="22"/>
        </w:rPr>
      </w:pPr>
    </w:p>
    <w:p w14:paraId="4041F64B" w14:textId="77777777" w:rsidR="008439FD" w:rsidRPr="001E596D" w:rsidRDefault="00876AAB">
      <w:pPr>
        <w:keepNext/>
        <w:rPr>
          <w:sz w:val="22"/>
          <w:szCs w:val="22"/>
          <w:u w:val="single"/>
        </w:rPr>
      </w:pPr>
      <w:r w:rsidRPr="001E596D">
        <w:rPr>
          <w:sz w:val="22"/>
          <w:szCs w:val="22"/>
          <w:u w:val="single"/>
        </w:rPr>
        <w:t>Veikimo mechanizmas</w:t>
      </w:r>
    </w:p>
    <w:p w14:paraId="3D92777C" w14:textId="77777777" w:rsidR="008439FD" w:rsidRPr="001E596D" w:rsidRDefault="008439FD">
      <w:pPr>
        <w:keepNext/>
        <w:rPr>
          <w:sz w:val="22"/>
          <w:szCs w:val="22"/>
          <w:u w:val="single"/>
        </w:rPr>
      </w:pPr>
    </w:p>
    <w:p w14:paraId="36FE9A87" w14:textId="77777777" w:rsidR="008439FD" w:rsidRPr="001E596D" w:rsidRDefault="00876AAB">
      <w:pPr>
        <w:keepNext/>
        <w:rPr>
          <w:sz w:val="22"/>
          <w:szCs w:val="22"/>
        </w:rPr>
      </w:pPr>
      <w:r w:rsidRPr="001E596D">
        <w:rPr>
          <w:sz w:val="22"/>
          <w:szCs w:val="22"/>
        </w:rPr>
        <w:t>Tadalafilis yra stipriai veikiantis fermento FDE5, kuris yra atsakingas už ciklinio guanozino monofosfato (cGMF) suirimą, inhibitorius. Plautinės arterinės hipertenzijos atveju būna sutrikęs azoto oksido išsiskyrimas iš endotelio, dėl to plaučių kraujagyslių lygiuosiuose raumenyse būna sumažėjusi cGMF koncentracija. FDE5 yra pagrindinė plaučių kraujagyslių fosfodiesterazė. Dėl tadalafilio sukelto FDE5 slopinimo, padidėja cGMF koncentracija, dėl to atsipalaiduoja plaučių kraujagyslių lygieji raumenys ir plaučių kraujagyslės išsiplečia.</w:t>
      </w:r>
    </w:p>
    <w:p w14:paraId="607AF5A6" w14:textId="77777777" w:rsidR="008439FD" w:rsidRPr="001E596D" w:rsidRDefault="008439FD">
      <w:pPr>
        <w:pStyle w:val="Footer"/>
        <w:rPr>
          <w:rFonts w:ascii="Times New Roman" w:hAnsi="Times New Roman"/>
          <w:sz w:val="22"/>
          <w:szCs w:val="22"/>
          <w:lang w:val="lt-LT"/>
        </w:rPr>
      </w:pPr>
    </w:p>
    <w:p w14:paraId="682EBB84" w14:textId="77777777" w:rsidR="008439FD" w:rsidRPr="001E596D" w:rsidRDefault="00876AAB">
      <w:pPr>
        <w:pStyle w:val="Footer"/>
        <w:keepNext/>
        <w:rPr>
          <w:rFonts w:ascii="Times New Roman" w:hAnsi="Times New Roman"/>
          <w:sz w:val="22"/>
          <w:szCs w:val="22"/>
          <w:u w:val="single"/>
          <w:lang w:val="lt-LT"/>
        </w:rPr>
      </w:pPr>
      <w:r w:rsidRPr="001E596D">
        <w:rPr>
          <w:rFonts w:ascii="Times New Roman" w:hAnsi="Times New Roman"/>
          <w:sz w:val="22"/>
          <w:szCs w:val="22"/>
          <w:u w:val="single"/>
          <w:lang w:val="lt-LT"/>
        </w:rPr>
        <w:t>Farmakodinaminis poveikis</w:t>
      </w:r>
    </w:p>
    <w:p w14:paraId="63DCAB77" w14:textId="77777777" w:rsidR="008439FD" w:rsidRPr="001E596D" w:rsidRDefault="008439FD">
      <w:pPr>
        <w:pStyle w:val="Footer"/>
        <w:keepNext/>
        <w:rPr>
          <w:rFonts w:ascii="Times New Roman" w:hAnsi="Times New Roman"/>
          <w:sz w:val="22"/>
          <w:szCs w:val="22"/>
          <w:u w:val="single"/>
          <w:lang w:val="lt-LT"/>
        </w:rPr>
      </w:pPr>
    </w:p>
    <w:p w14:paraId="23AADF61" w14:textId="57656E6D" w:rsidR="008439FD" w:rsidRPr="001E596D" w:rsidRDefault="00876AAB">
      <w:pPr>
        <w:keepNext/>
        <w:rPr>
          <w:sz w:val="22"/>
          <w:szCs w:val="22"/>
        </w:rPr>
      </w:pPr>
      <w:r w:rsidRPr="001E596D">
        <w:rPr>
          <w:sz w:val="22"/>
          <w:szCs w:val="22"/>
        </w:rPr>
        <w:t xml:space="preserve">Tyrimais </w:t>
      </w:r>
      <w:r w:rsidRPr="001E596D">
        <w:rPr>
          <w:i/>
          <w:iCs/>
          <w:sz w:val="22"/>
          <w:szCs w:val="22"/>
        </w:rPr>
        <w:t>in vitro</w:t>
      </w:r>
      <w:r w:rsidRPr="001E596D">
        <w:rPr>
          <w:sz w:val="22"/>
          <w:szCs w:val="22"/>
        </w:rPr>
        <w:t xml:space="preserve"> įrodyta, kad tadalafilis selektyviai slopina FDE5. FDE5 yra fermentas, kurio yra lygiuosiuose akytkūnio, kraujagyslių ir vidaus organų raumenyse, skeleto raumenyse, trombocituose, inkstuose, plaučiuose ir smegenėlėse. FDE5 tadalafilis veikia daug stipriau negu kitas fosfodiesterazes. FDE5 jis veikia &gt; 10 000 kartų stipriau nei FDE1, FDE2 ar FDE4, kurių yra širdyje, smegenyse, kraujagyslėse, kepenyse ir kituose organuose. Tadalafilis veikia FDE5 &gt; 10 000 kartų stipriau nei FDE3, t.y. fermentą, kurio yra širdyje ir kraujagyslėse. Kad jis labiau veikia ne FDE3, bet FDE5, yra </w:t>
      </w:r>
      <w:r w:rsidRPr="001E596D">
        <w:rPr>
          <w:sz w:val="22"/>
          <w:szCs w:val="22"/>
        </w:rPr>
        <w:lastRenderedPageBreak/>
        <w:t>svarbu, nes FDE3 dalyvauja širdies susitraukime. Be to, tadalafilis veikia FDE5 maždaug 700 kartų stipriau nei FDE6, t. y. fermentą, kurio yra tinklainėje ir kuris dalyvauja šviesos perdavime. Be to, tadalafilis veikia FDE5 &gt; 10 000 kartų stipriau nei FDE7-FDE10.</w:t>
      </w:r>
    </w:p>
    <w:p w14:paraId="6D485C56" w14:textId="77777777" w:rsidR="008439FD" w:rsidRPr="001E596D" w:rsidRDefault="008439FD">
      <w:pPr>
        <w:rPr>
          <w:sz w:val="22"/>
          <w:szCs w:val="22"/>
        </w:rPr>
      </w:pPr>
    </w:p>
    <w:p w14:paraId="0C0B2FC1" w14:textId="77777777" w:rsidR="008439FD" w:rsidRPr="001E596D" w:rsidRDefault="00876AAB">
      <w:pPr>
        <w:keepNext/>
        <w:rPr>
          <w:sz w:val="22"/>
          <w:szCs w:val="22"/>
          <w:u w:val="single"/>
        </w:rPr>
      </w:pPr>
      <w:r w:rsidRPr="001E596D">
        <w:rPr>
          <w:sz w:val="22"/>
          <w:szCs w:val="22"/>
          <w:u w:val="single"/>
        </w:rPr>
        <w:t>Klinikinis veiksmingumas ir saugumas</w:t>
      </w:r>
    </w:p>
    <w:p w14:paraId="2433B0CB" w14:textId="77777777" w:rsidR="008439FD" w:rsidRPr="001E596D" w:rsidRDefault="008439FD">
      <w:pPr>
        <w:keepNext/>
        <w:rPr>
          <w:sz w:val="22"/>
          <w:szCs w:val="22"/>
        </w:rPr>
      </w:pPr>
    </w:p>
    <w:p w14:paraId="6E121FA1" w14:textId="77777777" w:rsidR="008439FD" w:rsidRPr="001E596D" w:rsidRDefault="00876AAB">
      <w:pPr>
        <w:keepNext/>
        <w:rPr>
          <w:i/>
          <w:sz w:val="22"/>
          <w:szCs w:val="22"/>
          <w:u w:val="single"/>
        </w:rPr>
      </w:pPr>
      <w:r w:rsidRPr="001E596D">
        <w:rPr>
          <w:i/>
          <w:sz w:val="22"/>
          <w:szCs w:val="22"/>
          <w:u w:val="single"/>
        </w:rPr>
        <w:t>Suaugusiųjų plautinė arterinė hipertenzija</w:t>
      </w:r>
    </w:p>
    <w:p w14:paraId="4854530E" w14:textId="5DB5FDE8" w:rsidR="008439FD" w:rsidRPr="001E596D" w:rsidRDefault="00876AAB">
      <w:pPr>
        <w:keepNext/>
        <w:rPr>
          <w:sz w:val="22"/>
          <w:szCs w:val="22"/>
        </w:rPr>
      </w:pPr>
      <w:r w:rsidRPr="001E596D">
        <w:rPr>
          <w:sz w:val="22"/>
          <w:szCs w:val="22"/>
        </w:rPr>
        <w:t>Dvigubai koduotu būdu atliktas atsitiktinių imčių placebu kontroliuojamas tyrimas, kuriame dalyvavo 405 pacientai, kuriems diagnozuota plautinė arterinė hipertenzija. Pagal pagrindinio gydymo planą buvo galima vartoti bozentaną (pastovią palaikomąją dozę iki 125 mg du kartus per parą) ir taikyti ilgalaikį gydymą antikoaguliantais, digoksinu, diuretikais ir deguonimi. Tyrimo metu daugiau nei pusė (53,3 %) pacientų kartu buvo gydyti bozentanu.</w:t>
      </w:r>
    </w:p>
    <w:p w14:paraId="66032BC2" w14:textId="77777777" w:rsidR="008439FD" w:rsidRPr="001E596D" w:rsidRDefault="008439FD">
      <w:pPr>
        <w:rPr>
          <w:sz w:val="22"/>
          <w:szCs w:val="22"/>
        </w:rPr>
      </w:pPr>
    </w:p>
    <w:p w14:paraId="22B28BFE" w14:textId="77777777" w:rsidR="008439FD" w:rsidRPr="001E596D" w:rsidRDefault="00876AAB">
      <w:pPr>
        <w:rPr>
          <w:sz w:val="22"/>
          <w:szCs w:val="22"/>
        </w:rPr>
      </w:pPr>
      <w:r w:rsidRPr="001E596D">
        <w:rPr>
          <w:sz w:val="22"/>
          <w:szCs w:val="22"/>
        </w:rPr>
        <w:t xml:space="preserve">Pacientai atsitiktiniu būdu buvo priskirti vienai iš penkių gydymo grupių (2,5 mg, 10 mg, 20 mg, 40 mg tadalafilio arba placebo). Pacientai buvo ne jaunesni kaip 12 metų ir jiems buvo diagnozuota PAH, kuri buvo idiopatinė arba susijusi su kolagenoze, apetitą mažinančių vaistinių preparatų vartojimu, žmogaus imunodeficito viruso (ŽIV) infekcija, prieširdžių pertvaros defektu ar ne anksčiau kaip po vienerių metų po chirurginės įgimto sisteminės plautinės kraujotakos šunto koregavimo operacijos (pavyzdžiui, skilvelių pertvaros defekto, atviro arterinio latako). Vidutinis visų pacientų amžius buvo 54 metai (nuo 14 iki 90 metų), daugumą iš jų sudarė europidai (80,5 %) ir moterys (78,3 %). Pagal etiologiją, plautinė arterinė hipertenzija (PAH) dažniausiai buvo idiopatinė PAH (61,0 %) arba susijusi su kolagenoze (23,5 %). Daugumai pacientų pagal Pasaulinę sveikatos organizaciją (PSO) diagnozuota III (65,2 %) arba II (32,1 %) funkcinės klasės sutrikimas. Prieš pradedant tyrimą, vidutinis per 6 minutes nueitas atstumas (angl. </w:t>
      </w:r>
      <w:r w:rsidRPr="001E596D">
        <w:rPr>
          <w:i/>
          <w:sz w:val="22"/>
          <w:szCs w:val="22"/>
        </w:rPr>
        <w:t>the 6 minute walk distance, 6MWD</w:t>
      </w:r>
      <w:r w:rsidRPr="001E596D">
        <w:rPr>
          <w:sz w:val="22"/>
          <w:szCs w:val="22"/>
        </w:rPr>
        <w:t>) buvo 343,6 metrai.</w:t>
      </w:r>
    </w:p>
    <w:p w14:paraId="36B152EF" w14:textId="77777777" w:rsidR="008439FD" w:rsidRPr="001E596D" w:rsidRDefault="008439FD">
      <w:pPr>
        <w:rPr>
          <w:sz w:val="22"/>
          <w:szCs w:val="22"/>
        </w:rPr>
      </w:pPr>
    </w:p>
    <w:p w14:paraId="4BC7757D" w14:textId="77777777" w:rsidR="008439FD" w:rsidRPr="001E596D" w:rsidRDefault="00876AAB">
      <w:pPr>
        <w:rPr>
          <w:rFonts w:eastAsia="MS Mincho"/>
          <w:sz w:val="22"/>
          <w:szCs w:val="22"/>
          <w:lang w:eastAsia="ja-JP"/>
        </w:rPr>
      </w:pPr>
      <w:r w:rsidRPr="001E596D">
        <w:rPr>
          <w:sz w:val="22"/>
          <w:szCs w:val="22"/>
        </w:rPr>
        <w:t>Pirminė veiksmingumo vertinamoji baigtis buvo 6 minučių ėjimo mėginio (</w:t>
      </w:r>
      <w:r w:rsidRPr="001E596D">
        <w:rPr>
          <w:i/>
          <w:sz w:val="22"/>
          <w:szCs w:val="22"/>
        </w:rPr>
        <w:t>6MWD</w:t>
      </w:r>
      <w:r w:rsidRPr="001E596D">
        <w:rPr>
          <w:sz w:val="22"/>
          <w:szCs w:val="22"/>
        </w:rPr>
        <w:t xml:space="preserve">) atstumo pokytis 16-tą savaitę, palyginti su pradiniu. Tik vartojant 40 mg tadalafilio dozę, koreguojant pagal placebą, buvo pasiekta pagal protokolą numatyto reikšmingumo lygio </w:t>
      </w:r>
      <w:r w:rsidRPr="001E596D">
        <w:rPr>
          <w:i/>
          <w:sz w:val="22"/>
          <w:szCs w:val="22"/>
        </w:rPr>
        <w:t>6MWD</w:t>
      </w:r>
      <w:r w:rsidRPr="001E596D">
        <w:rPr>
          <w:sz w:val="22"/>
          <w:szCs w:val="22"/>
        </w:rPr>
        <w:t xml:space="preserve"> pailgėjimo mediana – 26 metrai (p = 0,0004; 95 % PI: 9,5, 44,0; prieš tyrimą numatytu </w:t>
      </w:r>
      <w:r w:rsidRPr="001E596D">
        <w:rPr>
          <w:i/>
          <w:iCs/>
          <w:sz w:val="22"/>
          <w:szCs w:val="22"/>
        </w:rPr>
        <w:t>Hodges-Lehman</w:t>
      </w:r>
      <w:r w:rsidRPr="001E596D">
        <w:rPr>
          <w:sz w:val="22"/>
          <w:szCs w:val="22"/>
        </w:rPr>
        <w:t xml:space="preserve"> metodu) (vidutiniškai 33 metrai, 95 % PI: 15,2, 50,3).</w:t>
      </w:r>
      <w:r w:rsidRPr="001E596D">
        <w:rPr>
          <w:bCs/>
          <w:sz w:val="22"/>
          <w:szCs w:val="22"/>
        </w:rPr>
        <w:t xml:space="preserve"> Ėjimo atstumas pradėjo ilgėti nuo 8 gydymo savaitės. Reikšmingas </w:t>
      </w:r>
      <w:r w:rsidRPr="001E596D">
        <w:rPr>
          <w:i/>
          <w:sz w:val="22"/>
          <w:szCs w:val="22"/>
        </w:rPr>
        <w:t>6MWD</w:t>
      </w:r>
      <w:r w:rsidRPr="001E596D">
        <w:rPr>
          <w:bCs/>
          <w:sz w:val="22"/>
          <w:szCs w:val="22"/>
        </w:rPr>
        <w:t xml:space="preserve"> pailgėjimas (p &lt; 0,01) nustatytas 12-tą savaitę, kai pacientų buvo paprašyta išgerti tiriamąjį vaistinį preparatą vėliau, kad atitiktų mažiausiąją veikliosios medžiagos koncentraciją. Tyrimo duomenys pogrupiuose pagal amžių, lytį, PAH etiologiją ir pradinę funkcinę klasę pagal PSO bei </w:t>
      </w:r>
      <w:r w:rsidRPr="001E596D">
        <w:rPr>
          <w:i/>
          <w:sz w:val="22"/>
          <w:szCs w:val="22"/>
        </w:rPr>
        <w:t>6MWD</w:t>
      </w:r>
      <w:r w:rsidRPr="001E596D">
        <w:rPr>
          <w:bCs/>
          <w:sz w:val="22"/>
          <w:szCs w:val="22"/>
        </w:rPr>
        <w:t xml:space="preserve"> dažniausiai buvo vienodi. Placebu koreguotas vidutinis </w:t>
      </w:r>
      <w:r w:rsidRPr="001E596D">
        <w:rPr>
          <w:i/>
          <w:sz w:val="22"/>
          <w:szCs w:val="22"/>
        </w:rPr>
        <w:t>6MWD</w:t>
      </w:r>
      <w:r w:rsidRPr="001E596D">
        <w:rPr>
          <w:bCs/>
          <w:sz w:val="22"/>
          <w:szCs w:val="22"/>
        </w:rPr>
        <w:t xml:space="preserve"> pailgėjimas </w:t>
      </w:r>
      <w:r w:rsidRPr="001E596D">
        <w:rPr>
          <w:rFonts w:eastAsia="MS Mincho"/>
          <w:sz w:val="22"/>
          <w:szCs w:val="22"/>
          <w:lang w:eastAsia="ja-JP"/>
        </w:rPr>
        <w:t xml:space="preserve">buvo 17 metrų (p = 0,09; 95 % PI: </w:t>
      </w:r>
      <w:r w:rsidRPr="001E596D">
        <w:rPr>
          <w:sz w:val="22"/>
          <w:szCs w:val="22"/>
        </w:rPr>
        <w:t xml:space="preserve">: -7,1, 43,0; prieš tyrimą numatytu </w:t>
      </w:r>
      <w:r w:rsidRPr="001E596D">
        <w:rPr>
          <w:i/>
          <w:iCs/>
          <w:sz w:val="22"/>
          <w:szCs w:val="22"/>
        </w:rPr>
        <w:t>Hodges-Lehman</w:t>
      </w:r>
      <w:r w:rsidRPr="001E596D">
        <w:rPr>
          <w:sz w:val="22"/>
          <w:szCs w:val="22"/>
        </w:rPr>
        <w:t xml:space="preserve"> metodu</w:t>
      </w:r>
      <w:r w:rsidRPr="001E596D">
        <w:rPr>
          <w:rFonts w:eastAsia="MS Mincho"/>
          <w:sz w:val="22"/>
          <w:szCs w:val="22"/>
          <w:lang w:eastAsia="ja-JP"/>
        </w:rPr>
        <w:t xml:space="preserve">) </w:t>
      </w:r>
      <w:r w:rsidRPr="001E596D">
        <w:rPr>
          <w:sz w:val="22"/>
          <w:szCs w:val="22"/>
        </w:rPr>
        <w:t>(vidutiniškai 23 metrai, 95 % PI; -2,4, 47,8)</w:t>
      </w:r>
      <w:r w:rsidRPr="001E596D">
        <w:rPr>
          <w:rFonts w:eastAsia="MS Mincho"/>
          <w:sz w:val="22"/>
          <w:szCs w:val="22"/>
          <w:lang w:eastAsia="ja-JP"/>
        </w:rPr>
        <w:t xml:space="preserve"> pacientams, kurie vartojo 40 mg tadalafilio papildomai kartu su bozentanu (n = 39) ir 39 metrai (p &lt; 0,01, 95 % PI:</w:t>
      </w:r>
      <w:r w:rsidRPr="001E596D">
        <w:rPr>
          <w:sz w:val="22"/>
          <w:szCs w:val="22"/>
        </w:rPr>
        <w:t xml:space="preserve">13,0, 66,0; prieš tyrimą numatytu </w:t>
      </w:r>
      <w:r w:rsidRPr="001E596D">
        <w:rPr>
          <w:i/>
          <w:iCs/>
          <w:sz w:val="22"/>
          <w:szCs w:val="22"/>
        </w:rPr>
        <w:t>Hodges-Lehman</w:t>
      </w:r>
      <w:r w:rsidRPr="001E596D">
        <w:rPr>
          <w:sz w:val="22"/>
          <w:szCs w:val="22"/>
        </w:rPr>
        <w:t xml:space="preserve"> metodu</w:t>
      </w:r>
      <w:r w:rsidRPr="001E596D">
        <w:rPr>
          <w:rFonts w:eastAsia="MS Mincho"/>
          <w:sz w:val="22"/>
          <w:szCs w:val="22"/>
          <w:lang w:eastAsia="ja-JP"/>
        </w:rPr>
        <w:t xml:space="preserve">) </w:t>
      </w:r>
      <w:r w:rsidRPr="001E596D">
        <w:rPr>
          <w:sz w:val="22"/>
          <w:szCs w:val="22"/>
        </w:rPr>
        <w:t xml:space="preserve">(vidutiniškai 44 metrai, 95 % PI: 19,7, 69,0) </w:t>
      </w:r>
      <w:r w:rsidRPr="001E596D">
        <w:rPr>
          <w:rFonts w:eastAsia="MS Mincho"/>
          <w:sz w:val="22"/>
          <w:szCs w:val="22"/>
          <w:lang w:eastAsia="ja-JP"/>
        </w:rPr>
        <w:t>pacientams, kurie vartojo 40 mg vieno tadalafilio (n = 37).</w:t>
      </w:r>
    </w:p>
    <w:p w14:paraId="3DF30E02" w14:textId="77777777" w:rsidR="008439FD" w:rsidRPr="001E596D" w:rsidRDefault="008439FD">
      <w:pPr>
        <w:rPr>
          <w:bCs/>
          <w:sz w:val="22"/>
          <w:szCs w:val="22"/>
        </w:rPr>
      </w:pPr>
    </w:p>
    <w:p w14:paraId="306D3526" w14:textId="77777777" w:rsidR="008439FD" w:rsidRPr="001E596D" w:rsidRDefault="00876AAB">
      <w:pPr>
        <w:rPr>
          <w:bCs/>
          <w:sz w:val="22"/>
          <w:szCs w:val="22"/>
        </w:rPr>
      </w:pPr>
      <w:r w:rsidRPr="001E596D">
        <w:rPr>
          <w:bCs/>
          <w:sz w:val="22"/>
          <w:szCs w:val="22"/>
        </w:rPr>
        <w:t xml:space="preserve">Funkcinė klasė pagal PSO 16-tą savaitę pagerėjo panašiai daliai </w:t>
      </w:r>
      <w:r w:rsidRPr="001E596D">
        <w:rPr>
          <w:rFonts w:eastAsia="MS Mincho"/>
          <w:sz w:val="22"/>
          <w:szCs w:val="22"/>
          <w:lang w:eastAsia="ja-JP"/>
        </w:rPr>
        <w:t xml:space="preserve">40 mg tadalafilio </w:t>
      </w:r>
      <w:r w:rsidRPr="001E596D">
        <w:rPr>
          <w:bCs/>
          <w:sz w:val="22"/>
          <w:szCs w:val="22"/>
        </w:rPr>
        <w:t>ir placebo grupės pacientų</w:t>
      </w:r>
      <w:r w:rsidRPr="001E596D">
        <w:rPr>
          <w:rFonts w:eastAsia="MS Mincho"/>
          <w:sz w:val="22"/>
          <w:szCs w:val="22"/>
          <w:lang w:eastAsia="ja-JP"/>
        </w:rPr>
        <w:t xml:space="preserve"> </w:t>
      </w:r>
      <w:r w:rsidRPr="001E596D">
        <w:rPr>
          <w:bCs/>
          <w:sz w:val="22"/>
          <w:szCs w:val="22"/>
        </w:rPr>
        <w:t>(23 %, palyginti su 21 %). Klinikinės būklės pasunkėjimo 16-tą savaitę dažnis pacientų, vartojusių 40 mg tadalafilio, buvo mažesnis (5 %; 4 iš 79 pacientų) nei placebo grupėje (16 %; 13 iš 82 pacientų</w:t>
      </w:r>
      <w:r w:rsidRPr="001E596D">
        <w:rPr>
          <w:color w:val="000000"/>
          <w:sz w:val="22"/>
          <w:szCs w:val="22"/>
          <w:lang w:eastAsia="en-GB"/>
        </w:rPr>
        <w:t>)</w:t>
      </w:r>
      <w:r w:rsidRPr="001E596D">
        <w:rPr>
          <w:bCs/>
          <w:sz w:val="22"/>
          <w:szCs w:val="22"/>
        </w:rPr>
        <w:t xml:space="preserve">. Pokytis pagal </w:t>
      </w:r>
      <w:r w:rsidRPr="001E596D">
        <w:rPr>
          <w:bCs/>
          <w:i/>
          <w:iCs/>
          <w:sz w:val="22"/>
          <w:szCs w:val="22"/>
        </w:rPr>
        <w:t>Borg</w:t>
      </w:r>
      <w:r w:rsidRPr="001E596D">
        <w:rPr>
          <w:bCs/>
          <w:sz w:val="22"/>
          <w:szCs w:val="22"/>
        </w:rPr>
        <w:t xml:space="preserve"> dusulio skalę buvo mažas ir nereikšmingas ir placebo, ir 40 mg tadalafilio grupėse.</w:t>
      </w:r>
    </w:p>
    <w:p w14:paraId="689CC526" w14:textId="77777777" w:rsidR="008439FD" w:rsidRPr="001E596D" w:rsidRDefault="008439FD">
      <w:pPr>
        <w:rPr>
          <w:bCs/>
          <w:sz w:val="22"/>
          <w:szCs w:val="22"/>
        </w:rPr>
      </w:pPr>
    </w:p>
    <w:p w14:paraId="6144348B" w14:textId="77777777" w:rsidR="008439FD" w:rsidRPr="001E596D" w:rsidRDefault="00876AAB">
      <w:pPr>
        <w:rPr>
          <w:rFonts w:eastAsia="MS Mincho"/>
          <w:sz w:val="22"/>
          <w:szCs w:val="22"/>
          <w:lang w:eastAsia="ja-JP"/>
        </w:rPr>
      </w:pPr>
      <w:r w:rsidRPr="001E596D">
        <w:rPr>
          <w:rFonts w:eastAsia="MS Mincho"/>
          <w:sz w:val="22"/>
          <w:szCs w:val="22"/>
          <w:lang w:eastAsia="ja-JP"/>
        </w:rPr>
        <w:t xml:space="preserve">Be to, vartojant </w:t>
      </w:r>
      <w:r w:rsidRPr="001E596D">
        <w:rPr>
          <w:bCs/>
          <w:sz w:val="22"/>
          <w:szCs w:val="22"/>
        </w:rPr>
        <w:t>40 mg tadalafilio</w:t>
      </w:r>
      <w:r w:rsidRPr="001E596D">
        <w:rPr>
          <w:rFonts w:eastAsia="MS Mincho"/>
          <w:sz w:val="22"/>
          <w:szCs w:val="22"/>
          <w:lang w:eastAsia="ja-JP"/>
        </w:rPr>
        <w:t xml:space="preserve"> dozę, palyginti su placebu, nustatytas fizinio funkcionavimo, fizinės būklės, fizinio skausmo, bendrosios sveikatos, gyvybingumo ir socialinio funkcionavimo domenų pagal SF-36 pagerėjimas. Nebuvo emocinio ir protinio domenų pagal SF-36 pagerėjimo. Vartojant 40 mg tadalafilio dozę, palyginti su placebu, nustatytas judrumo, apsitarnavimo, įprastinės veiklos, skausmo/diskomforto, nerimo/depresijos dedamųjų pagerėjimas pagal EuroQol (EQ-5D) Jungtinių Amerikos Valstijų ir Jungtinės Karalystės indekso balą bei regimosios analogijos skalę (angl. </w:t>
      </w:r>
      <w:r w:rsidRPr="001E596D">
        <w:rPr>
          <w:rFonts w:eastAsia="MS Mincho"/>
          <w:i/>
          <w:sz w:val="22"/>
          <w:szCs w:val="22"/>
          <w:lang w:eastAsia="ja-JP"/>
        </w:rPr>
        <w:t>the visual analogue scale, VAS</w:t>
      </w:r>
      <w:r w:rsidRPr="001E596D">
        <w:rPr>
          <w:rFonts w:eastAsia="MS Mincho"/>
          <w:sz w:val="22"/>
          <w:szCs w:val="22"/>
          <w:lang w:eastAsia="ja-JP"/>
        </w:rPr>
        <w:t>).</w:t>
      </w:r>
    </w:p>
    <w:p w14:paraId="10A0AE5D" w14:textId="77777777" w:rsidR="008439FD" w:rsidRPr="001E596D" w:rsidRDefault="008439FD">
      <w:pPr>
        <w:rPr>
          <w:sz w:val="22"/>
          <w:szCs w:val="22"/>
        </w:rPr>
      </w:pPr>
    </w:p>
    <w:p w14:paraId="7F4DCE8B" w14:textId="77777777" w:rsidR="008439FD" w:rsidRPr="001E596D" w:rsidRDefault="00876AAB">
      <w:pPr>
        <w:rPr>
          <w:sz w:val="22"/>
          <w:szCs w:val="22"/>
        </w:rPr>
      </w:pPr>
      <w:r w:rsidRPr="001E596D">
        <w:rPr>
          <w:sz w:val="22"/>
          <w:szCs w:val="22"/>
        </w:rPr>
        <w:t xml:space="preserve">Buvo ištirta 93 pacientų kardiopulmoninė kraujotaka. Vartojant 40 mg tadalafilio dozę, padidėjo širdies išstūmimo tūris (0,6 l/min.) ir sumažėjo plautinis arterinis spaudimas (-4,3 mm Hg) bei plaučių </w:t>
      </w:r>
      <w:r w:rsidRPr="001E596D">
        <w:rPr>
          <w:sz w:val="22"/>
          <w:szCs w:val="22"/>
        </w:rPr>
        <w:lastRenderedPageBreak/>
        <w:t>kraujagyslių pasipriešinimas (-209 din.s/cm</w:t>
      </w:r>
      <w:r w:rsidRPr="001E596D">
        <w:rPr>
          <w:sz w:val="22"/>
          <w:szCs w:val="22"/>
          <w:vertAlign w:val="superscript"/>
        </w:rPr>
        <w:t>5</w:t>
      </w:r>
      <w:r w:rsidRPr="001E596D">
        <w:rPr>
          <w:sz w:val="22"/>
          <w:szCs w:val="22"/>
        </w:rPr>
        <w:t xml:space="preserve">), palyginti su buvusiu prieš tyrimą (p &lt; 0,05). Vis dėlto vėlesnė po tyrimo atlikta </w:t>
      </w:r>
      <w:r w:rsidRPr="001E596D">
        <w:rPr>
          <w:color w:val="000000"/>
          <w:sz w:val="22"/>
          <w:szCs w:val="22"/>
          <w:lang w:eastAsia="es-ES"/>
        </w:rPr>
        <w:t xml:space="preserve">analizė rodo, kad </w:t>
      </w:r>
      <w:r w:rsidRPr="001E596D">
        <w:rPr>
          <w:sz w:val="22"/>
          <w:szCs w:val="22"/>
        </w:rPr>
        <w:t>kardiopulmoninės kraujotakos parametrų</w:t>
      </w:r>
      <w:r w:rsidRPr="001E596D">
        <w:rPr>
          <w:color w:val="000000"/>
          <w:sz w:val="22"/>
          <w:szCs w:val="22"/>
          <w:lang w:eastAsia="es-ES"/>
        </w:rPr>
        <w:t>, palyginti su pradiniais, pokyčių gydymo 40 mg tadalafilio grupėje skirtumas, palyginti su placebu, nėra reikšmingas.</w:t>
      </w:r>
    </w:p>
    <w:p w14:paraId="66F9A381" w14:textId="77777777" w:rsidR="008439FD" w:rsidRPr="001E596D" w:rsidRDefault="008439FD">
      <w:pPr>
        <w:rPr>
          <w:sz w:val="22"/>
          <w:szCs w:val="22"/>
        </w:rPr>
      </w:pPr>
    </w:p>
    <w:p w14:paraId="12027331" w14:textId="77777777" w:rsidR="008439FD" w:rsidRPr="001E596D" w:rsidRDefault="00876AAB">
      <w:pPr>
        <w:keepNext/>
        <w:rPr>
          <w:i/>
          <w:sz w:val="22"/>
          <w:szCs w:val="22"/>
          <w:u w:val="single"/>
        </w:rPr>
      </w:pPr>
      <w:r w:rsidRPr="001E596D">
        <w:rPr>
          <w:i/>
          <w:sz w:val="22"/>
          <w:szCs w:val="22"/>
          <w:u w:val="single"/>
        </w:rPr>
        <w:t>Ilgalaikis gydymas</w:t>
      </w:r>
    </w:p>
    <w:p w14:paraId="0309E4CA" w14:textId="77777777" w:rsidR="008439FD" w:rsidRPr="001E596D" w:rsidRDefault="00876AAB">
      <w:pPr>
        <w:pStyle w:val="LabelingBodyText"/>
        <w:keepNext/>
        <w:tabs>
          <w:tab w:val="left" w:pos="567"/>
        </w:tabs>
        <w:spacing w:after="0" w:line="240" w:lineRule="auto"/>
        <w:ind w:firstLine="0"/>
        <w:rPr>
          <w:sz w:val="22"/>
          <w:szCs w:val="22"/>
          <w:lang w:val="lt-LT"/>
        </w:rPr>
      </w:pPr>
      <w:r w:rsidRPr="001E596D">
        <w:rPr>
          <w:sz w:val="22"/>
          <w:szCs w:val="22"/>
          <w:lang w:val="lt-LT"/>
        </w:rPr>
        <w:t>357 placebu kontroliuojamame tyrime dalyvavę pacientai toliau dalyvavo ilgalaikiame gydymo pratęsimo tyrime. Iš jų, 311 pacientų buvo gydyti tadalafiliu bent 6 mėnesius ir 293 – vienerius metus (ekspozicijos mediana – 365 paros, kitimo sritis – 2–415 parų). Vienerius metus išgyvenusių pacientų, apie kuriuos turima duomenų, dalis – 96,4 %. Be to, pacientų, kurie vartojo tadalafilį vienerius metus, 6 minučių ėjimo mėginio atstumas ir funkcinė klasė pagal PSO nepakito.</w:t>
      </w:r>
    </w:p>
    <w:p w14:paraId="2D9ABF86" w14:textId="77777777" w:rsidR="008439FD" w:rsidRPr="001E596D" w:rsidRDefault="008439FD">
      <w:pPr>
        <w:rPr>
          <w:sz w:val="22"/>
          <w:szCs w:val="22"/>
        </w:rPr>
      </w:pPr>
    </w:p>
    <w:p w14:paraId="24B23C9E" w14:textId="77777777" w:rsidR="008439FD" w:rsidRPr="001E596D" w:rsidRDefault="00876AAB">
      <w:pPr>
        <w:rPr>
          <w:sz w:val="22"/>
          <w:szCs w:val="22"/>
        </w:rPr>
      </w:pPr>
      <w:r w:rsidRPr="001E596D">
        <w:rPr>
          <w:sz w:val="22"/>
          <w:szCs w:val="22"/>
        </w:rPr>
        <w:t xml:space="preserve">Sveikiems tiriamiesiems 20 mg tadalafilio, palyginti su placebu, reikšmingo sistolinio ir diastolinio kraujospūdžio pokyčio gulint (vidutinis didžiausias sumažėjimas buvo atitinkamai 1,6 mm Hg ir 0,8 mm Hg) ar stovint (vidutinis didžiausias sumažėjimas buvo atitinkamai 0,2 mm Hg ir 4,6 mm Hg) nesukėlė ir reikšmingai širdies susitraukimų dažnio nekeitė. </w:t>
      </w:r>
    </w:p>
    <w:p w14:paraId="64CC4812" w14:textId="77777777" w:rsidR="008439FD" w:rsidRPr="001E596D" w:rsidRDefault="008439FD">
      <w:pPr>
        <w:rPr>
          <w:sz w:val="22"/>
          <w:szCs w:val="22"/>
        </w:rPr>
      </w:pPr>
    </w:p>
    <w:p w14:paraId="0BF5D01B" w14:textId="77777777" w:rsidR="008439FD" w:rsidRPr="001E596D" w:rsidRDefault="00876AAB">
      <w:pPr>
        <w:rPr>
          <w:sz w:val="22"/>
          <w:szCs w:val="22"/>
        </w:rPr>
      </w:pPr>
      <w:r w:rsidRPr="001E596D">
        <w:rPr>
          <w:sz w:val="22"/>
          <w:szCs w:val="22"/>
        </w:rPr>
        <w:t xml:space="preserve">Tiriant tadalafilio poveikį regai, nenustatyta sutrikusio spalvų (mėlynos/žalios) skyrimo naudojant </w:t>
      </w:r>
      <w:r w:rsidRPr="001E596D">
        <w:rPr>
          <w:i/>
          <w:iCs/>
          <w:sz w:val="22"/>
          <w:szCs w:val="22"/>
        </w:rPr>
        <w:t>Farnsworth-Munsell 100-hue</w:t>
      </w:r>
      <w:r w:rsidRPr="001E596D">
        <w:rPr>
          <w:sz w:val="22"/>
          <w:szCs w:val="22"/>
        </w:rPr>
        <w:t xml:space="preserve"> testą. Šie duomenys atitinka mažą tadalafilio afinitetą FDE6, palyginti su FDE5. Visų klinikinių tyrimų metu spalvinio regėjimo sutrikimo dažnis buvo mažas (&lt; 0,1 %).</w:t>
      </w:r>
    </w:p>
    <w:p w14:paraId="703D4F0F" w14:textId="77777777" w:rsidR="008439FD" w:rsidRPr="001E596D" w:rsidRDefault="008439FD">
      <w:pPr>
        <w:rPr>
          <w:sz w:val="22"/>
          <w:szCs w:val="22"/>
        </w:rPr>
      </w:pPr>
    </w:p>
    <w:p w14:paraId="7B0ED593" w14:textId="77777777" w:rsidR="008439FD" w:rsidRPr="001E596D" w:rsidRDefault="00876AAB">
      <w:pPr>
        <w:rPr>
          <w:sz w:val="22"/>
          <w:szCs w:val="22"/>
        </w:rPr>
      </w:pPr>
      <w:r w:rsidRPr="001E596D">
        <w:rPr>
          <w:sz w:val="22"/>
          <w:szCs w:val="22"/>
        </w:rPr>
        <w:t xml:space="preserve">Buvo atlikti 3 tyrimai, kurių metu nustatinėtas kasdien vartojamos 10 mg (tyrimas truko 6 mėn.) arba 20 mg (vienas tyrimas truko 6 mėn., kitas </w:t>
      </w:r>
      <w:r w:rsidRPr="001E596D">
        <w:rPr>
          <w:rFonts w:ascii="Symbol" w:eastAsia="Symbol" w:hAnsi="Symbol" w:cs="Symbol"/>
          <w:sz w:val="22"/>
          <w:szCs w:val="22"/>
        </w:rPr>
        <w:t></w:t>
      </w:r>
      <w:r w:rsidRPr="001E596D">
        <w:rPr>
          <w:sz w:val="22"/>
          <w:szCs w:val="22"/>
        </w:rPr>
        <w:t xml:space="preserve"> 9 mėn.) tadalafililio dozės poveikis vyrų spermatogenezei. Dviejų šių tyrimų metu pasireiškė nuo tadalafilio vartojimo priklausomas spermos kiekio ir koncentracijos sumažėjimas, kuris klinikai vargu ar gali būti reikšmingas. Su kitų parametrų, pvz., judrumo, morfologijos ar FSH kiekio, pokyčiais minėtas sumažėjimas nebuvo susijęs.</w:t>
      </w:r>
    </w:p>
    <w:p w14:paraId="03247499" w14:textId="77777777" w:rsidR="008439FD" w:rsidRPr="001E596D" w:rsidRDefault="008439FD">
      <w:pPr>
        <w:rPr>
          <w:sz w:val="22"/>
          <w:szCs w:val="22"/>
        </w:rPr>
      </w:pPr>
    </w:p>
    <w:p w14:paraId="2899BF5D" w14:textId="77777777" w:rsidR="008439FD" w:rsidRPr="001E596D" w:rsidRDefault="00876AAB">
      <w:pPr>
        <w:keepNext/>
        <w:rPr>
          <w:sz w:val="22"/>
          <w:szCs w:val="22"/>
          <w:u w:val="single"/>
        </w:rPr>
      </w:pPr>
      <w:r w:rsidRPr="001E596D">
        <w:rPr>
          <w:sz w:val="22"/>
          <w:szCs w:val="22"/>
          <w:u w:val="single"/>
        </w:rPr>
        <w:t>Vaikų populiacija</w:t>
      </w:r>
    </w:p>
    <w:p w14:paraId="2D4F2BF4" w14:textId="77777777" w:rsidR="008439FD" w:rsidRPr="001E596D" w:rsidRDefault="008439FD">
      <w:pPr>
        <w:keepNext/>
        <w:rPr>
          <w:sz w:val="22"/>
          <w:szCs w:val="22"/>
          <w:u w:val="single"/>
        </w:rPr>
      </w:pPr>
    </w:p>
    <w:p w14:paraId="5155FFF7" w14:textId="77777777" w:rsidR="008439FD" w:rsidRPr="001E596D" w:rsidRDefault="00876AAB">
      <w:pPr>
        <w:tabs>
          <w:tab w:val="left" w:pos="567"/>
        </w:tabs>
        <w:rPr>
          <w:i/>
          <w:sz w:val="22"/>
          <w:szCs w:val="22"/>
          <w:u w:val="single"/>
        </w:rPr>
      </w:pPr>
      <w:r w:rsidRPr="001E596D">
        <w:rPr>
          <w:i/>
          <w:sz w:val="22"/>
          <w:szCs w:val="22"/>
          <w:u w:val="single"/>
        </w:rPr>
        <w:t>Vaikų plautinė arterinė hipertenzija</w:t>
      </w:r>
    </w:p>
    <w:p w14:paraId="6B4975C7" w14:textId="77777777" w:rsidR="008439FD" w:rsidRPr="001E596D" w:rsidRDefault="00876AAB">
      <w:pPr>
        <w:rPr>
          <w:sz w:val="22"/>
          <w:szCs w:val="22"/>
        </w:rPr>
      </w:pPr>
      <w:r w:rsidRPr="001E596D">
        <w:rPr>
          <w:iCs/>
          <w:sz w:val="22"/>
          <w:szCs w:val="22"/>
        </w:rPr>
        <w:t xml:space="preserve">Iš viso 35 PAH sergantys vaikų populiacijos pacientai nuo 6 metų, bet jaunesni kaip 18 metų amžiaus buvo gydomi 2 laikotarpių papildomo gydymo (papildant jau pacientui skiriamą gydymą endotelino receptorių antagonistu) tyrimo metu (H6D-MC-LVHV), kurio tikslas – įvertinti tadalafilio veiksmingumą, saugumą ir farmakokinetiką. </w:t>
      </w:r>
      <w:r w:rsidRPr="001E596D">
        <w:rPr>
          <w:sz w:val="22"/>
          <w:szCs w:val="22"/>
        </w:rPr>
        <w:t xml:space="preserve">Per 6 mėnesių dvigubai koduoto gydymo laikotarpį (1 laikotarpis) 17 pacientų vartojo tadalafilį ir 18 pacientų – placebą.  </w:t>
      </w:r>
    </w:p>
    <w:p w14:paraId="7C384555" w14:textId="77777777" w:rsidR="008439FD" w:rsidRPr="001E596D" w:rsidRDefault="008439FD">
      <w:pPr>
        <w:rPr>
          <w:sz w:val="22"/>
          <w:szCs w:val="22"/>
        </w:rPr>
      </w:pPr>
    </w:p>
    <w:p w14:paraId="15C8B967" w14:textId="29DAA671" w:rsidR="008439FD" w:rsidRPr="001E596D" w:rsidRDefault="00876AAB">
      <w:pPr>
        <w:rPr>
          <w:sz w:val="22"/>
          <w:szCs w:val="22"/>
        </w:rPr>
      </w:pPr>
      <w:r w:rsidRPr="001E596D">
        <w:rPr>
          <w:rFonts w:eastAsia="TimesNewRoman"/>
          <w:sz w:val="22"/>
          <w:szCs w:val="22"/>
        </w:rPr>
        <w:t>Skiriama tadalafilio dozė priklausė nuo paciento kūno masės atrankos apsilankymo metu. Daugumos pacientų kūno masė buvo 40 kg ar didesnė (25 [71,4 %]) ir jie vartojo 40 mg dozę, likusios dalies pacientų (10 [28,6 %]) kūno masė buvo nuo</w:t>
      </w:r>
      <w:r w:rsidRPr="001E596D">
        <w:rPr>
          <w:sz w:val="22"/>
          <w:szCs w:val="22"/>
        </w:rPr>
        <w:t xml:space="preserve"> 25 kg ir didesnė, bet ne didesnė kaip 40 kg </w:t>
      </w:r>
      <w:r w:rsidRPr="001E596D">
        <w:rPr>
          <w:rFonts w:eastAsia="TimesNewRoman"/>
          <w:sz w:val="22"/>
          <w:szCs w:val="22"/>
        </w:rPr>
        <w:t xml:space="preserve">ir jie vartojo </w:t>
      </w:r>
      <w:r w:rsidRPr="001E596D">
        <w:rPr>
          <w:sz w:val="22"/>
          <w:szCs w:val="22"/>
        </w:rPr>
        <w:t>20 mg dozę.</w:t>
      </w:r>
      <w:r w:rsidRPr="001E596D">
        <w:rPr>
          <w:rFonts w:eastAsia="TimesNewRoman"/>
          <w:sz w:val="22"/>
          <w:szCs w:val="22"/>
        </w:rPr>
        <w:t xml:space="preserve"> Šiame tyrime dalyvavo 16 vyriškos ir 19 moteriškos lyties pacientų. Amžiaus mediana bendrojoje populiacijoje – 14,2 metų (kitimo sritis – 6,2–17,9 metų). Į tyrimą nebuvo įtraukta nė vieno jaunesnio kaip 6 metų paciento. Vyraujanti plautinės arterinės hipertenzijos etiologija – IPAH (74,3 %) ir PAH, susijusi su išliekančia arba pasikartojančia plautine hipertenzija po įgimto plaučių šunto į sisteminę kraujotaką koregavimo (25,7 %). Daugumos pacientų (80 %) liga buvo priskirta PSO II funkcinei klasei. </w:t>
      </w:r>
    </w:p>
    <w:p w14:paraId="507D7112" w14:textId="77777777" w:rsidR="008439FD" w:rsidRPr="001E596D" w:rsidRDefault="008439FD">
      <w:pPr>
        <w:rPr>
          <w:sz w:val="22"/>
          <w:szCs w:val="22"/>
        </w:rPr>
      </w:pPr>
    </w:p>
    <w:p w14:paraId="77679268" w14:textId="77777777" w:rsidR="008439FD" w:rsidRPr="001E596D" w:rsidRDefault="00876AAB">
      <w:pPr>
        <w:rPr>
          <w:sz w:val="22"/>
          <w:szCs w:val="22"/>
        </w:rPr>
      </w:pPr>
      <w:r w:rsidRPr="001E596D">
        <w:rPr>
          <w:sz w:val="22"/>
          <w:szCs w:val="22"/>
        </w:rPr>
        <w:t>Pagrindinis 1 laikotarpio tikslas – įvertinti tadalafilio, palyginti su placebu, veiksmingumą gerinant</w:t>
      </w:r>
      <w:r w:rsidRPr="001E596D">
        <w:rPr>
          <w:sz w:val="22"/>
          <w:szCs w:val="22"/>
          <w:lang w:eastAsia="ja-JP"/>
        </w:rPr>
        <w:t xml:space="preserve"> </w:t>
      </w:r>
      <w:r w:rsidRPr="001E596D">
        <w:rPr>
          <w:i/>
          <w:sz w:val="22"/>
          <w:szCs w:val="22"/>
        </w:rPr>
        <w:t>6MWD</w:t>
      </w:r>
      <w:r w:rsidRPr="001E596D">
        <w:rPr>
          <w:sz w:val="22"/>
          <w:szCs w:val="22"/>
          <w:lang w:eastAsia="ja-JP"/>
        </w:rPr>
        <w:t xml:space="preserve"> per laikotarpį nuo tyrimo pradžios iki 24-os savaitės, tiriant nuo 6 metų ir vyresnius, bet ne vyresnius kaip 18 metų pacientus, kurie buvo pakankamai subrendę, kad gebėtų atlikti </w:t>
      </w:r>
      <w:r w:rsidRPr="001E596D">
        <w:rPr>
          <w:i/>
          <w:sz w:val="22"/>
          <w:szCs w:val="22"/>
        </w:rPr>
        <w:t>6MWD</w:t>
      </w:r>
      <w:r w:rsidRPr="001E596D">
        <w:rPr>
          <w:sz w:val="22"/>
          <w:szCs w:val="22"/>
          <w:lang w:eastAsia="ja-JP"/>
        </w:rPr>
        <w:t xml:space="preserve"> testą</w:t>
      </w:r>
      <w:r w:rsidRPr="001E596D">
        <w:rPr>
          <w:sz w:val="22"/>
          <w:szCs w:val="22"/>
        </w:rPr>
        <w:t xml:space="preserve">. Remiantis pirmine analize (mišrūs kartotinių matavimų modeliai – angl. </w:t>
      </w:r>
      <w:r w:rsidRPr="001E596D">
        <w:rPr>
          <w:i/>
          <w:iCs/>
          <w:sz w:val="22"/>
          <w:szCs w:val="22"/>
          <w:lang w:eastAsia="ja-JP"/>
        </w:rPr>
        <w:t>Mixed Models for Repeated Measures</w:t>
      </w:r>
      <w:r w:rsidRPr="001E596D">
        <w:rPr>
          <w:sz w:val="22"/>
          <w:szCs w:val="22"/>
        </w:rPr>
        <w:t>,</w:t>
      </w:r>
      <w:r w:rsidRPr="001E596D">
        <w:rPr>
          <w:i/>
          <w:iCs/>
          <w:sz w:val="22"/>
          <w:szCs w:val="22"/>
        </w:rPr>
        <w:t xml:space="preserve"> MMRM</w:t>
      </w:r>
      <w:r w:rsidRPr="001E596D">
        <w:rPr>
          <w:sz w:val="22"/>
          <w:szCs w:val="22"/>
        </w:rPr>
        <w:t xml:space="preserve">), </w:t>
      </w:r>
      <w:r w:rsidRPr="001E596D">
        <w:rPr>
          <w:i/>
          <w:sz w:val="22"/>
          <w:szCs w:val="22"/>
        </w:rPr>
        <w:t>6MWD</w:t>
      </w:r>
      <w:r w:rsidRPr="001E596D">
        <w:rPr>
          <w:rStyle w:val="shorttext"/>
          <w:sz w:val="22"/>
          <w:szCs w:val="22"/>
        </w:rPr>
        <w:t xml:space="preserve"> mažiausiųjų </w:t>
      </w:r>
      <w:r w:rsidRPr="001E596D">
        <w:rPr>
          <w:sz w:val="22"/>
          <w:szCs w:val="22"/>
        </w:rPr>
        <w:t xml:space="preserve">kvadratų (angl. </w:t>
      </w:r>
      <w:r w:rsidRPr="001E596D">
        <w:rPr>
          <w:i/>
          <w:sz w:val="22"/>
          <w:szCs w:val="22"/>
        </w:rPr>
        <w:t>least squares, LS</w:t>
      </w:r>
      <w:r w:rsidRPr="001E596D">
        <w:rPr>
          <w:sz w:val="22"/>
          <w:szCs w:val="22"/>
        </w:rPr>
        <w:t>) vidutinis (standartinė paklaida, SP) pokytis 24-ąją savaitę, palyginti su pradiniu, buvo 60 (SP – 20,4) metrų, vartojant tadalafilį, ir 37 (SP – 20,8) metrai, vartojant placebą.</w:t>
      </w:r>
    </w:p>
    <w:p w14:paraId="5B689BF0" w14:textId="77777777" w:rsidR="008439FD" w:rsidRPr="001E596D" w:rsidRDefault="008439FD">
      <w:pPr>
        <w:rPr>
          <w:sz w:val="22"/>
          <w:szCs w:val="22"/>
        </w:rPr>
      </w:pPr>
    </w:p>
    <w:p w14:paraId="57331F47" w14:textId="77777777" w:rsidR="008439FD" w:rsidRPr="001E596D" w:rsidRDefault="00876AAB">
      <w:pPr>
        <w:tabs>
          <w:tab w:val="left" w:pos="567"/>
        </w:tabs>
        <w:rPr>
          <w:sz w:val="22"/>
          <w:szCs w:val="22"/>
        </w:rPr>
      </w:pPr>
      <w:r w:rsidRPr="001E596D">
        <w:rPr>
          <w:sz w:val="22"/>
          <w:szCs w:val="22"/>
          <w:lang w:eastAsia="ja-JP"/>
        </w:rPr>
        <w:t>Be to</w:t>
      </w:r>
      <w:r w:rsidRPr="001E596D">
        <w:rPr>
          <w:sz w:val="22"/>
          <w:szCs w:val="22"/>
        </w:rPr>
        <w:t xml:space="preserve">, remiantis PAH sergančių vaikų populiacijos pacientų, kuriems yra 2 ir daugiau metų, bet ne vyresnių kaip 18 metų, duomenimis, </w:t>
      </w:r>
      <w:r w:rsidRPr="001E596D">
        <w:rPr>
          <w:i/>
          <w:iCs/>
          <w:sz w:val="22"/>
          <w:szCs w:val="22"/>
        </w:rPr>
        <w:t>6MWD</w:t>
      </w:r>
      <w:r w:rsidRPr="001E596D">
        <w:rPr>
          <w:sz w:val="22"/>
          <w:szCs w:val="22"/>
        </w:rPr>
        <w:t xml:space="preserve"> prognozuoti buvo naudojamas ekspozicijos – atsako (angl.</w:t>
      </w:r>
      <w:r w:rsidRPr="001E596D">
        <w:rPr>
          <w:i/>
          <w:iCs/>
          <w:sz w:val="22"/>
          <w:szCs w:val="22"/>
        </w:rPr>
        <w:t xml:space="preserve"> exposure-response</w:t>
      </w:r>
      <w:r w:rsidRPr="001E596D">
        <w:rPr>
          <w:sz w:val="22"/>
          <w:szCs w:val="22"/>
        </w:rPr>
        <w:t>,</w:t>
      </w:r>
      <w:r w:rsidRPr="001E596D">
        <w:rPr>
          <w:i/>
          <w:iCs/>
          <w:sz w:val="22"/>
          <w:szCs w:val="22"/>
        </w:rPr>
        <w:t xml:space="preserve"> ER</w:t>
      </w:r>
      <w:r w:rsidRPr="001E596D">
        <w:rPr>
          <w:sz w:val="22"/>
          <w:szCs w:val="22"/>
        </w:rPr>
        <w:t xml:space="preserve">) modelis, atsižvelgiant į ekspoziciją vaikų organizme po 20 arba 40 mg </w:t>
      </w:r>
      <w:r w:rsidRPr="001E596D">
        <w:rPr>
          <w:sz w:val="22"/>
          <w:szCs w:val="22"/>
        </w:rPr>
        <w:lastRenderedPageBreak/>
        <w:t xml:space="preserve">paros dozių, apskaičiuotų naudojant farmakokinetikos populiacijoje modelį ir suaugusiesiems nustatyto </w:t>
      </w:r>
      <w:r w:rsidRPr="001E596D">
        <w:rPr>
          <w:i/>
          <w:iCs/>
          <w:sz w:val="22"/>
          <w:szCs w:val="22"/>
        </w:rPr>
        <w:t>ER</w:t>
      </w:r>
      <w:r w:rsidRPr="001E596D">
        <w:rPr>
          <w:sz w:val="22"/>
          <w:szCs w:val="22"/>
        </w:rPr>
        <w:t xml:space="preserve"> modelį (H6D-MC-LVGY). Modelis atskleidė atsako panašumą tarp prognozuojamo modelio ir faktiškai išmatuoto </w:t>
      </w:r>
      <w:r w:rsidRPr="001E596D">
        <w:rPr>
          <w:i/>
          <w:iCs/>
          <w:sz w:val="22"/>
          <w:szCs w:val="22"/>
        </w:rPr>
        <w:t>6MWD</w:t>
      </w:r>
      <w:r w:rsidRPr="001E596D">
        <w:rPr>
          <w:sz w:val="22"/>
          <w:szCs w:val="22"/>
        </w:rPr>
        <w:t xml:space="preserve"> vaikams nuo 6 iki ne daugiau kaip 18 metų H6D-MC-LVHV tyrimo metu.</w:t>
      </w:r>
    </w:p>
    <w:p w14:paraId="5F43BF82" w14:textId="77777777" w:rsidR="008439FD" w:rsidRPr="001E596D" w:rsidRDefault="008439FD">
      <w:pPr>
        <w:tabs>
          <w:tab w:val="left" w:pos="567"/>
        </w:tabs>
        <w:rPr>
          <w:iCs/>
          <w:sz w:val="22"/>
          <w:szCs w:val="22"/>
        </w:rPr>
      </w:pPr>
    </w:p>
    <w:p w14:paraId="4516BA77" w14:textId="77777777" w:rsidR="008439FD" w:rsidRPr="001E596D" w:rsidRDefault="00876AAB">
      <w:pPr>
        <w:rPr>
          <w:sz w:val="22"/>
          <w:szCs w:val="22"/>
        </w:rPr>
      </w:pPr>
      <w:r w:rsidRPr="001E596D">
        <w:rPr>
          <w:sz w:val="22"/>
          <w:szCs w:val="22"/>
        </w:rPr>
        <w:t xml:space="preserve">Nė vienoje gydymo grupėje per 1 laikotarpį nebuvo patvirtintų klinikinės būklės pasunkėjimo atvejų. Pacientų, kurių PSO funkcinė klasė 24-ąją savaitę pagerėjo, palyginti su pradine būkle, dalis tadalafilio grupėje sudarė 40 %, </w:t>
      </w:r>
      <w:r w:rsidRPr="001E596D">
        <w:rPr>
          <w:bCs/>
          <w:sz w:val="22"/>
          <w:szCs w:val="22"/>
        </w:rPr>
        <w:t>palyginti su</w:t>
      </w:r>
      <w:r w:rsidRPr="001E596D">
        <w:rPr>
          <w:sz w:val="22"/>
          <w:szCs w:val="22"/>
        </w:rPr>
        <w:t xml:space="preserve"> 20 % </w:t>
      </w:r>
      <w:r w:rsidRPr="001E596D">
        <w:rPr>
          <w:bCs/>
          <w:sz w:val="22"/>
          <w:szCs w:val="22"/>
        </w:rPr>
        <w:t>placebo grupėje</w:t>
      </w:r>
      <w:r w:rsidRPr="001E596D">
        <w:rPr>
          <w:rFonts w:eastAsia="TimesNewRoman"/>
          <w:color w:val="000000"/>
          <w:sz w:val="22"/>
          <w:szCs w:val="22"/>
        </w:rPr>
        <w:t>.</w:t>
      </w:r>
      <w:r w:rsidRPr="001E596D">
        <w:rPr>
          <w:sz w:val="22"/>
          <w:szCs w:val="22"/>
        </w:rPr>
        <w:t xml:space="preserve"> Be to, buvo pastebėta teigiama galimo veiksmingumo tendencija tadalafilio grupėje, palyginti su placebo grupe, matuojant tokius parametrus, kaip N-galo pro B tipo natriurezinio peptido (angl. </w:t>
      </w:r>
      <w:r w:rsidRPr="001E596D">
        <w:rPr>
          <w:i/>
          <w:iCs/>
          <w:sz w:val="22"/>
          <w:szCs w:val="22"/>
        </w:rPr>
        <w:t>N -terminal pro B-type natriuretic peptide</w:t>
      </w:r>
      <w:r w:rsidRPr="001E596D">
        <w:rPr>
          <w:sz w:val="22"/>
          <w:szCs w:val="22"/>
        </w:rPr>
        <w:t>,</w:t>
      </w:r>
      <w:r w:rsidRPr="001E596D">
        <w:rPr>
          <w:rFonts w:ascii="Arial" w:hAnsi="Arial" w:cs="Arial"/>
          <w:color w:val="4D5156"/>
          <w:sz w:val="21"/>
          <w:szCs w:val="21"/>
          <w:shd w:val="clear" w:color="auto" w:fill="FFFFFF"/>
        </w:rPr>
        <w:t xml:space="preserve"> </w:t>
      </w:r>
      <w:r w:rsidRPr="001E596D">
        <w:rPr>
          <w:i/>
          <w:iCs/>
          <w:sz w:val="22"/>
          <w:szCs w:val="22"/>
        </w:rPr>
        <w:t>NT-proBNP</w:t>
      </w:r>
      <w:r w:rsidRPr="001E596D">
        <w:rPr>
          <w:sz w:val="22"/>
          <w:szCs w:val="22"/>
        </w:rPr>
        <w:t xml:space="preserve">) rodmuo (skirtumas tarp gydymo būdų: -127,4, 95 % PI, nuo -247,05 iki -7,80), echokardiografijos parametrai (triburio vožtuvo žiedinės plokštumos sistolinis grįžtamai slenkamasis judėjimas – angl. </w:t>
      </w:r>
      <w:r w:rsidRPr="001E596D">
        <w:rPr>
          <w:i/>
          <w:iCs/>
          <w:sz w:val="22"/>
          <w:szCs w:val="22"/>
        </w:rPr>
        <w:t>Tricuspid Annular Plane Systolic Excursion, TAPSE</w:t>
      </w:r>
      <w:r w:rsidRPr="001E596D">
        <w:rPr>
          <w:sz w:val="22"/>
          <w:szCs w:val="22"/>
        </w:rPr>
        <w:t>, skirtumas tarp gydymo būdų: 0,43, 95 % PI, nuo 0,14 iki 0,71; kairiojo skilvelio sistolinis ekscentriškumo indeksas (EI), skirtumas tarp gydymo būdų: -0,40, 95 % PI, nuo -0,87 iki 0,07; kairiojo skilvelio diastolinis EI, skirtumas tarp gydymo būdų: -0,17, 95 % PI, nuo -0,43 iki 0,09; buvo pranešta apie 2 placebo grupės pacientams pasireiškusią perikardo efuziją ir tokių pacientų nebuvo gydymo tadalafiliu grupėje) ir bendras klinikinis įspūdis (angl.</w:t>
      </w:r>
      <w:r w:rsidRPr="001E596D">
        <w:rPr>
          <w:i/>
          <w:iCs/>
          <w:sz w:val="22"/>
          <w:szCs w:val="22"/>
        </w:rPr>
        <w:t xml:space="preserve"> the Clinical Global Impresision</w:t>
      </w:r>
      <w:r w:rsidRPr="001E596D">
        <w:rPr>
          <w:sz w:val="22"/>
          <w:szCs w:val="22"/>
        </w:rPr>
        <w:t>,</w:t>
      </w:r>
      <w:r w:rsidRPr="001E596D">
        <w:rPr>
          <w:i/>
          <w:iCs/>
          <w:sz w:val="22"/>
          <w:szCs w:val="22"/>
        </w:rPr>
        <w:t xml:space="preserve"> CGI-I</w:t>
      </w:r>
      <w:r w:rsidRPr="001E596D">
        <w:rPr>
          <w:sz w:val="22"/>
          <w:szCs w:val="22"/>
        </w:rPr>
        <w:t>) (pagerėjimas vartojant tadalafilį 64,3 %, placebo grupėje – 46,7 %).</w:t>
      </w:r>
    </w:p>
    <w:p w14:paraId="13FC31B6" w14:textId="77777777" w:rsidR="008439FD" w:rsidRPr="001E596D" w:rsidRDefault="008439FD">
      <w:pPr>
        <w:tabs>
          <w:tab w:val="left" w:pos="567"/>
        </w:tabs>
        <w:rPr>
          <w:sz w:val="22"/>
          <w:szCs w:val="22"/>
        </w:rPr>
      </w:pPr>
    </w:p>
    <w:p w14:paraId="4D0BDBB9" w14:textId="77777777" w:rsidR="008439FD" w:rsidRPr="001E596D" w:rsidRDefault="00876AAB">
      <w:pPr>
        <w:rPr>
          <w:i/>
          <w:sz w:val="22"/>
          <w:szCs w:val="22"/>
          <w:u w:val="single"/>
        </w:rPr>
      </w:pPr>
      <w:r w:rsidRPr="001E596D">
        <w:rPr>
          <w:i/>
          <w:sz w:val="22"/>
          <w:szCs w:val="22"/>
          <w:u w:val="single"/>
        </w:rPr>
        <w:t xml:space="preserve">Ilgalaikio gydymo pratęsimo duomenys </w:t>
      </w:r>
    </w:p>
    <w:p w14:paraId="5AF9226B" w14:textId="77777777" w:rsidR="008439FD" w:rsidRPr="001E596D" w:rsidRDefault="00876AAB">
      <w:pPr>
        <w:rPr>
          <w:sz w:val="22"/>
          <w:szCs w:val="22"/>
        </w:rPr>
      </w:pPr>
      <w:r w:rsidRPr="001E596D">
        <w:rPr>
          <w:sz w:val="22"/>
          <w:szCs w:val="22"/>
        </w:rPr>
        <w:t xml:space="preserve">Iš viso 32 pacientai iš placebu kontroliuojamojo tyrimo (H6D-MC-LVHV) perėjo į 2 metų trukmės gydymo pratęsimo atviru būdu laikotarpį (2 laikotarpis), kuriuo visi pacientai vartojo kūno masę atitinkančią tadalafilio dozę. Pagrindinis 2 laikotarpio tikslas buvo įvertinti ilgalaikį tadalafilio saugumą. </w:t>
      </w:r>
    </w:p>
    <w:p w14:paraId="22AA5763" w14:textId="77777777" w:rsidR="008439FD" w:rsidRPr="001E596D" w:rsidRDefault="008439FD">
      <w:pPr>
        <w:rPr>
          <w:sz w:val="22"/>
          <w:szCs w:val="22"/>
        </w:rPr>
      </w:pPr>
    </w:p>
    <w:p w14:paraId="7BE735BF" w14:textId="77777777" w:rsidR="008439FD" w:rsidRPr="001E596D" w:rsidRDefault="00876AAB">
      <w:pPr>
        <w:rPr>
          <w:sz w:val="22"/>
          <w:szCs w:val="22"/>
        </w:rPr>
      </w:pPr>
      <w:r w:rsidRPr="001E596D">
        <w:rPr>
          <w:sz w:val="22"/>
          <w:szCs w:val="22"/>
        </w:rPr>
        <w:t xml:space="preserve">Iš viso 26 pacientai įvykdė tolimesnio stebėjimo planą, per tą laikotarpį naujų saugumo signalų nepastebėta. Penkių (5) pacientų klinikinė būklė pasunkėjo, </w:t>
      </w:r>
      <w:r w:rsidRPr="001E596D">
        <w:rPr>
          <w:rFonts w:eastAsiaTheme="minorEastAsia"/>
          <w:sz w:val="22"/>
          <w:szCs w:val="22"/>
        </w:rPr>
        <w:t xml:space="preserve">1 </w:t>
      </w:r>
      <w:r w:rsidRPr="001E596D">
        <w:rPr>
          <w:sz w:val="22"/>
          <w:szCs w:val="22"/>
        </w:rPr>
        <w:t>pasireiškė naujas apalpimas (sinkopė)</w:t>
      </w:r>
      <w:r w:rsidRPr="001E596D">
        <w:rPr>
          <w:rFonts w:eastAsiaTheme="minorEastAsia"/>
          <w:sz w:val="22"/>
          <w:szCs w:val="22"/>
        </w:rPr>
        <w:t xml:space="preserve">, 2 </w:t>
      </w:r>
      <w:r w:rsidRPr="001E596D">
        <w:rPr>
          <w:sz w:val="22"/>
          <w:szCs w:val="22"/>
        </w:rPr>
        <w:t>buvo padidinta endotelino receptorių antagonisto</w:t>
      </w:r>
      <w:r w:rsidRPr="001E596D">
        <w:rPr>
          <w:rFonts w:eastAsiaTheme="minorEastAsia"/>
          <w:sz w:val="22"/>
          <w:szCs w:val="22"/>
        </w:rPr>
        <w:t xml:space="preserve"> dozė, 1 gydymas buvo papildytas skiriant naują specifinį PAH gydymą </w:t>
      </w:r>
      <w:r w:rsidRPr="001E596D">
        <w:rPr>
          <w:sz w:val="22"/>
          <w:szCs w:val="22"/>
        </w:rPr>
        <w:t xml:space="preserve">ir </w:t>
      </w:r>
      <w:r w:rsidRPr="001E596D">
        <w:rPr>
          <w:rFonts w:eastAsiaTheme="minorEastAsia"/>
          <w:sz w:val="22"/>
          <w:szCs w:val="22"/>
        </w:rPr>
        <w:t xml:space="preserve">1 </w:t>
      </w:r>
      <w:r w:rsidRPr="001E596D">
        <w:rPr>
          <w:sz w:val="22"/>
          <w:szCs w:val="22"/>
        </w:rPr>
        <w:t xml:space="preserve">buvo gydytas ligoninėje dėl </w:t>
      </w:r>
      <w:r w:rsidRPr="001E596D">
        <w:rPr>
          <w:rFonts w:eastAsiaTheme="minorEastAsia"/>
          <w:sz w:val="22"/>
          <w:szCs w:val="22"/>
        </w:rPr>
        <w:t xml:space="preserve">PAH progresavimo. Daugumos pacientų funkcinė klasė pagal PSO </w:t>
      </w:r>
      <w:r w:rsidRPr="001E596D">
        <w:rPr>
          <w:sz w:val="22"/>
          <w:szCs w:val="22"/>
          <w:lang w:eastAsia="ja-JP"/>
        </w:rPr>
        <w:t>2 laikotarpio pabaigoje</w:t>
      </w:r>
      <w:r w:rsidRPr="001E596D">
        <w:rPr>
          <w:rFonts w:eastAsiaTheme="minorEastAsia"/>
          <w:sz w:val="22"/>
          <w:szCs w:val="22"/>
        </w:rPr>
        <w:t xml:space="preserve"> nepakito arba pagerėjo</w:t>
      </w:r>
      <w:r w:rsidRPr="001E596D">
        <w:rPr>
          <w:sz w:val="22"/>
          <w:szCs w:val="22"/>
          <w:lang w:eastAsia="ja-JP"/>
        </w:rPr>
        <w:t xml:space="preserve">. </w:t>
      </w:r>
    </w:p>
    <w:p w14:paraId="7005D6D9" w14:textId="77777777" w:rsidR="008439FD" w:rsidRPr="001E596D" w:rsidRDefault="008439FD">
      <w:pPr>
        <w:tabs>
          <w:tab w:val="left" w:pos="567"/>
        </w:tabs>
        <w:rPr>
          <w:iCs/>
          <w:sz w:val="22"/>
          <w:szCs w:val="22"/>
        </w:rPr>
      </w:pPr>
    </w:p>
    <w:p w14:paraId="2B10236B" w14:textId="77777777" w:rsidR="008439FD" w:rsidRPr="001E596D" w:rsidRDefault="00876AAB">
      <w:pPr>
        <w:tabs>
          <w:tab w:val="left" w:pos="567"/>
        </w:tabs>
        <w:rPr>
          <w:i/>
          <w:sz w:val="22"/>
          <w:szCs w:val="22"/>
          <w:u w:val="single"/>
        </w:rPr>
      </w:pPr>
      <w:r w:rsidRPr="001E596D">
        <w:rPr>
          <w:i/>
          <w:sz w:val="22"/>
          <w:szCs w:val="22"/>
          <w:u w:val="single"/>
        </w:rPr>
        <w:t>Farmakodinaminis poveikis jaunesnių kaip 6 metų vaikų organizme</w:t>
      </w:r>
    </w:p>
    <w:p w14:paraId="252B7898" w14:textId="77777777" w:rsidR="008439FD" w:rsidRPr="001E596D" w:rsidRDefault="00876AAB">
      <w:pPr>
        <w:tabs>
          <w:tab w:val="left" w:pos="567"/>
        </w:tabs>
        <w:rPr>
          <w:iCs/>
          <w:sz w:val="22"/>
          <w:szCs w:val="22"/>
        </w:rPr>
      </w:pPr>
      <w:r w:rsidRPr="001E596D">
        <w:rPr>
          <w:iCs/>
          <w:sz w:val="22"/>
          <w:szCs w:val="22"/>
        </w:rPr>
        <w:t>Informacijos apie farmakodinamikos rodmenis ir tinkamas patvirtintas klinikines baigtis jaunesniems nei 6 metų vaikams nepakanka, todėl veiksmingumas šioje populiacijoje ekstrapoliuojamas, atsižvelgiant į atitinkamą ekspoziciją suaugusiųjų, vartojančių vaistinį preparatą veiksmingų dozių ribose, organizme.</w:t>
      </w:r>
    </w:p>
    <w:p w14:paraId="0FBE25F4" w14:textId="77777777" w:rsidR="008439FD" w:rsidRPr="001E596D" w:rsidRDefault="008439FD">
      <w:pPr>
        <w:tabs>
          <w:tab w:val="left" w:pos="567"/>
        </w:tabs>
        <w:rPr>
          <w:iCs/>
          <w:sz w:val="22"/>
          <w:szCs w:val="22"/>
        </w:rPr>
      </w:pPr>
    </w:p>
    <w:p w14:paraId="0CC2C71A" w14:textId="77777777" w:rsidR="008439FD" w:rsidRPr="001E596D" w:rsidRDefault="00876AAB">
      <w:pPr>
        <w:tabs>
          <w:tab w:val="left" w:pos="567"/>
        </w:tabs>
        <w:rPr>
          <w:iCs/>
          <w:sz w:val="22"/>
          <w:szCs w:val="22"/>
        </w:rPr>
      </w:pPr>
      <w:r w:rsidRPr="001E596D">
        <w:rPr>
          <w:iCs/>
          <w:sz w:val="22"/>
          <w:szCs w:val="22"/>
        </w:rPr>
        <w:t>ADCIRCA dozavimas ir veiksmingumas jaunesniems kaip 2 metų vaikams nenustatytas.</w:t>
      </w:r>
    </w:p>
    <w:p w14:paraId="275CF289" w14:textId="77777777" w:rsidR="008439FD" w:rsidRPr="001E596D" w:rsidRDefault="008439FD">
      <w:pPr>
        <w:tabs>
          <w:tab w:val="left" w:pos="567"/>
        </w:tabs>
        <w:rPr>
          <w:iCs/>
          <w:sz w:val="22"/>
          <w:szCs w:val="22"/>
        </w:rPr>
      </w:pPr>
    </w:p>
    <w:p w14:paraId="33D12D30" w14:textId="77777777" w:rsidR="008439FD" w:rsidRPr="001E596D" w:rsidRDefault="00876AAB">
      <w:pPr>
        <w:tabs>
          <w:tab w:val="left" w:pos="567"/>
        </w:tabs>
        <w:rPr>
          <w:i/>
          <w:sz w:val="22"/>
          <w:szCs w:val="22"/>
          <w:u w:val="single"/>
        </w:rPr>
      </w:pPr>
      <w:r w:rsidRPr="001E596D">
        <w:rPr>
          <w:i/>
          <w:sz w:val="22"/>
          <w:szCs w:val="22"/>
          <w:u w:val="single"/>
        </w:rPr>
        <w:t>Diušeno (Duchenne) raumenų distrofija</w:t>
      </w:r>
    </w:p>
    <w:p w14:paraId="7ABF65D9" w14:textId="77777777" w:rsidR="008439FD" w:rsidRPr="001E596D" w:rsidRDefault="00876AAB">
      <w:pPr>
        <w:keepNext/>
        <w:rPr>
          <w:sz w:val="22"/>
          <w:szCs w:val="22"/>
        </w:rPr>
      </w:pPr>
      <w:r w:rsidRPr="001E596D">
        <w:rPr>
          <w:sz w:val="22"/>
          <w:szCs w:val="22"/>
        </w:rPr>
        <w:t>Buvo atliktas vienas tyrimas, kuriame dalyvavo vaikų populiacijos pacientai, sergantys Diušeno (Duchenne) raumenų distrofija (DRD), kuris neįrodė vaistinio preparato veiksmingumo. Atsitiktinių imčių, dvigubai koduotame, placebu kontroliuojamajame, lygiagrečių 3 grupių tadalafilio tyrime dalyvavo 331 berniukas, kuriems buvo 7</w:t>
      </w:r>
      <w:r w:rsidRPr="001E596D">
        <w:rPr>
          <w:sz w:val="22"/>
          <w:szCs w:val="22"/>
        </w:rPr>
        <w:noBreakHyphen/>
        <w:t xml:space="preserve">14 metų ir diagnozuota DRD, kartu gydyti kortikosteroidais. Tyrimo metu 48 savaites vaistiniai preparatai buvo vartoti dvigubai koduotu būdu, pacientams atsitiktinės atrankos būdu paskyrus 0,3 mg/kg tadalafilio, 0,6 mg/kg tadalafilio arba placebo paros dozes. Neįrodyta, kad tadalafilis būtų veiksmingas lėtinant laisvo judėjimo namų aplinkoje mažėjimą, įvertintą pagal svarbiausiąją vertinamąją baigtį – per 6 minutes nueitą atstumą (angl. </w:t>
      </w:r>
      <w:r w:rsidRPr="001E596D">
        <w:rPr>
          <w:i/>
          <w:sz w:val="22"/>
          <w:szCs w:val="22"/>
        </w:rPr>
        <w:t>the 6 minute walk distance, 6MWD</w:t>
      </w:r>
      <w:r w:rsidRPr="001E596D">
        <w:rPr>
          <w:sz w:val="22"/>
          <w:szCs w:val="22"/>
        </w:rPr>
        <w:t xml:space="preserve">): </w:t>
      </w:r>
      <w:r w:rsidRPr="001E596D">
        <w:rPr>
          <w:i/>
          <w:sz w:val="22"/>
          <w:szCs w:val="22"/>
        </w:rPr>
        <w:t>6MWD</w:t>
      </w:r>
      <w:r w:rsidRPr="001E596D">
        <w:rPr>
          <w:rStyle w:val="shorttext"/>
          <w:sz w:val="22"/>
          <w:szCs w:val="22"/>
        </w:rPr>
        <w:t xml:space="preserve"> mažiausiųjų </w:t>
      </w:r>
      <w:r w:rsidRPr="001E596D">
        <w:rPr>
          <w:sz w:val="22"/>
          <w:szCs w:val="22"/>
        </w:rPr>
        <w:t xml:space="preserve">kvadratų (angl. </w:t>
      </w:r>
      <w:r w:rsidRPr="001E596D">
        <w:rPr>
          <w:i/>
          <w:sz w:val="22"/>
          <w:szCs w:val="22"/>
        </w:rPr>
        <w:t>least squares, LS</w:t>
      </w:r>
      <w:r w:rsidRPr="001E596D">
        <w:rPr>
          <w:sz w:val="22"/>
          <w:szCs w:val="22"/>
        </w:rPr>
        <w:t xml:space="preserve">) vidutinis pokytis 48-ąją savaitę buvo </w:t>
      </w:r>
      <w:r w:rsidRPr="001E596D">
        <w:rPr>
          <w:sz w:val="22"/>
          <w:szCs w:val="22"/>
        </w:rPr>
        <w:noBreakHyphen/>
        <w:t xml:space="preserve">51,0 metras (m) placebo grupėje, palyginti su </w:t>
      </w:r>
      <w:r w:rsidRPr="001E596D">
        <w:rPr>
          <w:sz w:val="22"/>
          <w:szCs w:val="22"/>
        </w:rPr>
        <w:noBreakHyphen/>
        <w:t xml:space="preserve">64,7 m 0,3 mg/kg tadalafilio dozės grupėje (p = 0,307) ir </w:t>
      </w:r>
      <w:r w:rsidRPr="001E596D">
        <w:rPr>
          <w:sz w:val="22"/>
          <w:szCs w:val="22"/>
        </w:rPr>
        <w:noBreakHyphen/>
        <w:t>59,1 m 0,6 mg/kg tadalafilio dozės grupėje (p = 0,538). Be to, neįrodytas veiksmingumas nė vienos antrinės šio tyrimo vertinamosios baigties atžvilgiu. Šio tyrimo metu atskleisti bendrojo saugumo duomenys dažniausiai atitiko žinomus tadalafilio saugumo ir nepageidaujamų reiškinių (NR) suaugusiesiems duomenis, kurių tikimasi kortikosteroidais gydomų vaikų, sergančių DRD, populiacijoje.</w:t>
      </w:r>
    </w:p>
    <w:p w14:paraId="1BB326C0" w14:textId="77777777" w:rsidR="008439FD" w:rsidRPr="001E596D" w:rsidRDefault="008439FD">
      <w:pPr>
        <w:rPr>
          <w:sz w:val="22"/>
          <w:szCs w:val="22"/>
        </w:rPr>
      </w:pPr>
    </w:p>
    <w:p w14:paraId="42E26366" w14:textId="77777777" w:rsidR="008439FD" w:rsidRPr="001E596D" w:rsidRDefault="00876AAB">
      <w:pPr>
        <w:keepNext/>
        <w:ind w:left="567" w:hanging="567"/>
        <w:rPr>
          <w:b/>
          <w:sz w:val="22"/>
          <w:szCs w:val="22"/>
        </w:rPr>
      </w:pPr>
      <w:r w:rsidRPr="001E596D">
        <w:rPr>
          <w:b/>
          <w:sz w:val="22"/>
          <w:szCs w:val="22"/>
        </w:rPr>
        <w:lastRenderedPageBreak/>
        <w:t>5.2</w:t>
      </w:r>
      <w:r w:rsidRPr="001E596D">
        <w:rPr>
          <w:b/>
          <w:sz w:val="22"/>
          <w:szCs w:val="22"/>
        </w:rPr>
        <w:tab/>
        <w:t xml:space="preserve">Farmakokinetinės savybės </w:t>
      </w:r>
    </w:p>
    <w:p w14:paraId="020C1D1F" w14:textId="77777777" w:rsidR="008439FD" w:rsidRPr="001E596D" w:rsidRDefault="008439FD">
      <w:pPr>
        <w:keepNext/>
        <w:rPr>
          <w:sz w:val="22"/>
          <w:szCs w:val="22"/>
        </w:rPr>
      </w:pPr>
    </w:p>
    <w:p w14:paraId="25C5D24E" w14:textId="44300BE0" w:rsidR="008439FD" w:rsidRPr="001E596D" w:rsidRDefault="00876AAB">
      <w:pPr>
        <w:tabs>
          <w:tab w:val="left" w:pos="567"/>
        </w:tabs>
        <w:rPr>
          <w:sz w:val="22"/>
          <w:szCs w:val="22"/>
        </w:rPr>
      </w:pPr>
      <w:r w:rsidRPr="001E596D">
        <w:rPr>
          <w:sz w:val="22"/>
          <w:szCs w:val="22"/>
        </w:rPr>
        <w:t xml:space="preserve">Farmakokinetikos tyrimai atskleidė, kad atsižvelgiant į </w:t>
      </w:r>
      <w:r w:rsidRPr="001E596D">
        <w:rPr>
          <w:i/>
          <w:iCs/>
          <w:sz w:val="22"/>
          <w:szCs w:val="22"/>
        </w:rPr>
        <w:t>AUC</w:t>
      </w:r>
      <w:r w:rsidRPr="001E596D">
        <w:rPr>
          <w:i/>
          <w:iCs/>
          <w:sz w:val="22"/>
          <w:szCs w:val="22"/>
          <w:vertAlign w:val="subscript"/>
        </w:rPr>
        <w:t>(0-∞)</w:t>
      </w:r>
      <w:r w:rsidRPr="001E596D">
        <w:rPr>
          <w:sz w:val="22"/>
          <w:szCs w:val="22"/>
        </w:rPr>
        <w:t xml:space="preserve"> nevalgius, ADCIRCA tabletės ir geriamoji suspensija yra bioekvivalentiškos. Vartojant geriamąją suspensiją, </w:t>
      </w:r>
      <w:r w:rsidRPr="001E596D">
        <w:rPr>
          <w:i/>
          <w:iCs/>
          <w:sz w:val="22"/>
          <w:szCs w:val="22"/>
        </w:rPr>
        <w:t>t</w:t>
      </w:r>
      <w:r w:rsidRPr="001E596D">
        <w:rPr>
          <w:i/>
          <w:iCs/>
          <w:sz w:val="22"/>
          <w:szCs w:val="22"/>
          <w:vertAlign w:val="subscript"/>
        </w:rPr>
        <w:t>max</w:t>
      </w:r>
      <w:r w:rsidRPr="001E596D">
        <w:rPr>
          <w:sz w:val="22"/>
          <w:szCs w:val="22"/>
        </w:rPr>
        <w:t xml:space="preserve"> yra maždaug 1 valanda ilgesnis nei vartojant tabletes, tačiau skirtumas nelaikomas kliniškai reikšmingu. Nors tabletes galima gerti valgant arba nevalgius, geriamąją suspensiją reikia gerti nevalgius, likus bent 1 valandai iki valgymo arba praėjus 2 valandoms po valgio.</w:t>
      </w:r>
    </w:p>
    <w:p w14:paraId="3121BBFA" w14:textId="77777777" w:rsidR="008439FD" w:rsidRPr="001E596D" w:rsidRDefault="008439FD">
      <w:pPr>
        <w:tabs>
          <w:tab w:val="left" w:pos="567"/>
        </w:tabs>
        <w:rPr>
          <w:szCs w:val="22"/>
        </w:rPr>
      </w:pPr>
    </w:p>
    <w:p w14:paraId="763534CB" w14:textId="77777777" w:rsidR="008439FD" w:rsidRPr="001E596D" w:rsidRDefault="00876AAB">
      <w:pPr>
        <w:keepNext/>
        <w:rPr>
          <w:bCs/>
          <w:sz w:val="22"/>
          <w:szCs w:val="22"/>
          <w:u w:val="single"/>
        </w:rPr>
      </w:pPr>
      <w:r w:rsidRPr="001E596D">
        <w:rPr>
          <w:bCs/>
          <w:sz w:val="22"/>
          <w:szCs w:val="22"/>
          <w:u w:val="single"/>
        </w:rPr>
        <w:t>Absorbcija</w:t>
      </w:r>
    </w:p>
    <w:p w14:paraId="72373AD1" w14:textId="77777777" w:rsidR="008439FD" w:rsidRPr="001E596D" w:rsidRDefault="008439FD">
      <w:pPr>
        <w:keepNext/>
        <w:rPr>
          <w:bCs/>
          <w:sz w:val="22"/>
          <w:szCs w:val="22"/>
          <w:u w:val="single"/>
        </w:rPr>
      </w:pPr>
    </w:p>
    <w:p w14:paraId="4BD8537E" w14:textId="77777777" w:rsidR="008439FD" w:rsidRPr="001E596D" w:rsidRDefault="00876AAB">
      <w:pPr>
        <w:keepNext/>
        <w:rPr>
          <w:sz w:val="22"/>
          <w:szCs w:val="22"/>
        </w:rPr>
      </w:pPr>
      <w:r w:rsidRPr="001E596D">
        <w:rPr>
          <w:sz w:val="22"/>
          <w:szCs w:val="22"/>
        </w:rPr>
        <w:t>Išgertas tadalafilis greitai absorbuojamas, vidutinė didžiausia koncentracija (</w:t>
      </w:r>
      <w:r w:rsidRPr="001E596D">
        <w:rPr>
          <w:i/>
          <w:sz w:val="22"/>
          <w:szCs w:val="22"/>
        </w:rPr>
        <w:t>C</w:t>
      </w:r>
      <w:r w:rsidRPr="001E596D">
        <w:rPr>
          <w:i/>
          <w:sz w:val="22"/>
          <w:szCs w:val="22"/>
          <w:vertAlign w:val="subscript"/>
        </w:rPr>
        <w:t>max</w:t>
      </w:r>
      <w:r w:rsidRPr="001E596D">
        <w:rPr>
          <w:sz w:val="22"/>
          <w:szCs w:val="22"/>
        </w:rPr>
        <w:t xml:space="preserve">) kraujo plazmoje atsiranda po laikotarpio, kurio mediana – 4 val. po dozės pavartojimo. Farmakokinetikos tyrimai atskleidė, kad atsižvelgiant į </w:t>
      </w:r>
      <w:r w:rsidRPr="001E596D">
        <w:rPr>
          <w:i/>
          <w:iCs/>
          <w:sz w:val="22"/>
          <w:szCs w:val="22"/>
        </w:rPr>
        <w:t>AUC</w:t>
      </w:r>
      <w:r w:rsidRPr="001E596D">
        <w:rPr>
          <w:i/>
          <w:iCs/>
          <w:sz w:val="22"/>
          <w:szCs w:val="22"/>
          <w:vertAlign w:val="subscript"/>
        </w:rPr>
        <w:t>(0-∞)</w:t>
      </w:r>
      <w:r w:rsidRPr="001E596D">
        <w:rPr>
          <w:sz w:val="22"/>
          <w:szCs w:val="22"/>
        </w:rPr>
        <w:t>, ADCIRCA tabletės ir geriamoji suspensija yra bioekvivalentiškos. Absoliutus biologinis tadalafilio prieinamumas išgėrus dozę nenustatytas.</w:t>
      </w:r>
    </w:p>
    <w:p w14:paraId="4507F472" w14:textId="77777777" w:rsidR="008439FD" w:rsidRPr="001E596D" w:rsidRDefault="008439FD">
      <w:pPr>
        <w:keepNext/>
        <w:rPr>
          <w:sz w:val="22"/>
          <w:szCs w:val="22"/>
        </w:rPr>
      </w:pPr>
    </w:p>
    <w:p w14:paraId="5D3993ED" w14:textId="02446D84" w:rsidR="008439FD" w:rsidRPr="001E596D" w:rsidRDefault="00876AAB">
      <w:pPr>
        <w:rPr>
          <w:sz w:val="22"/>
          <w:szCs w:val="22"/>
        </w:rPr>
      </w:pPr>
      <w:r w:rsidRPr="001E596D">
        <w:rPr>
          <w:sz w:val="22"/>
          <w:szCs w:val="22"/>
        </w:rPr>
        <w:t>Vartojant plėvele dengtas tabletes, maistas tadalafilio absorbcijos greičiui ir apimčiai įtakos nedaro, todėl ADCIRCA</w:t>
      </w:r>
      <w:r w:rsidRPr="001E596D">
        <w:rPr>
          <w:caps/>
          <w:sz w:val="22"/>
          <w:szCs w:val="22"/>
        </w:rPr>
        <w:t xml:space="preserve"> </w:t>
      </w:r>
      <w:r w:rsidRPr="001E596D">
        <w:rPr>
          <w:sz w:val="22"/>
          <w:szCs w:val="22"/>
        </w:rPr>
        <w:t>tabletes galima vartoti valgant arba be maisto. Maisto poveikis tadalafilio absorbcijos greičiui ir apimčiai vartojant geriamąją suspensiją netirtas. Todėl tadalafilio geriamąją suspensiją reikia išgerti nevalgius, likus ne mažiau kaip 1 valandai iki valgymo arba praėjus 2 valandoms po valgio. Vartojimo laikas (vienkartinės 10 mg dozės vartojimas ryte, palyginti su vartojimu vakare) kliniškai reikšmingo poveikio absorbcijos apimčiai ir greičiui neturėjo. Gydant vaikus klinikinių tyrimų metu ir po vaistinio preparato pateikimo į rinką, tadalafilio buvo dozuojama neatsižvelgiant į maistą ir jokių saugumo problemų nekilo.</w:t>
      </w:r>
    </w:p>
    <w:p w14:paraId="04ECD520" w14:textId="77777777" w:rsidR="008439FD" w:rsidRPr="001E596D" w:rsidRDefault="008439FD">
      <w:pPr>
        <w:rPr>
          <w:sz w:val="22"/>
          <w:szCs w:val="22"/>
        </w:rPr>
      </w:pPr>
    </w:p>
    <w:p w14:paraId="0CB8E0EE" w14:textId="77777777" w:rsidR="008439FD" w:rsidRPr="001E596D" w:rsidRDefault="00876AAB">
      <w:pPr>
        <w:keepNext/>
        <w:rPr>
          <w:bCs/>
          <w:sz w:val="22"/>
          <w:szCs w:val="22"/>
          <w:u w:val="single"/>
        </w:rPr>
      </w:pPr>
      <w:r w:rsidRPr="001E596D">
        <w:rPr>
          <w:bCs/>
          <w:sz w:val="22"/>
          <w:szCs w:val="22"/>
          <w:u w:val="single"/>
        </w:rPr>
        <w:t>Pasiskirstymas</w:t>
      </w:r>
    </w:p>
    <w:p w14:paraId="2B99B5B2" w14:textId="77777777" w:rsidR="008439FD" w:rsidRPr="001E596D" w:rsidRDefault="008439FD">
      <w:pPr>
        <w:keepNext/>
        <w:rPr>
          <w:bCs/>
          <w:sz w:val="22"/>
          <w:szCs w:val="22"/>
          <w:u w:val="single"/>
        </w:rPr>
      </w:pPr>
    </w:p>
    <w:p w14:paraId="42DC4016" w14:textId="162A0BF7" w:rsidR="008439FD" w:rsidRPr="001E596D" w:rsidRDefault="00876AAB">
      <w:pPr>
        <w:keepNext/>
        <w:rPr>
          <w:sz w:val="22"/>
          <w:szCs w:val="22"/>
        </w:rPr>
      </w:pPr>
      <w:r w:rsidRPr="001E596D">
        <w:rPr>
          <w:sz w:val="22"/>
          <w:szCs w:val="22"/>
        </w:rPr>
        <w:t>Vidutinis pasiskirstymo tūris susidarius pusiausvyrinei koncentracijai yra maždaug 77 l. Tai rodo, kad tadalafilis pasiskirsto audiniuose. Esant gydomąjį poveikį sukeliančiai koncentracijai, apie 94 % tadalafilio susijungia su kraujo plazmos baltymais. Inkstų funkcijos sutrikimas neturi įtakos jungimuisi su baltymais.</w:t>
      </w:r>
    </w:p>
    <w:p w14:paraId="16935E57" w14:textId="77777777" w:rsidR="008439FD" w:rsidRPr="001E596D" w:rsidRDefault="008439FD">
      <w:pPr>
        <w:keepNext/>
        <w:rPr>
          <w:sz w:val="22"/>
          <w:szCs w:val="22"/>
        </w:rPr>
      </w:pPr>
    </w:p>
    <w:p w14:paraId="2E96FAFC" w14:textId="77777777" w:rsidR="008439FD" w:rsidRPr="001E596D" w:rsidRDefault="00876AAB">
      <w:pPr>
        <w:rPr>
          <w:sz w:val="22"/>
          <w:szCs w:val="22"/>
        </w:rPr>
      </w:pPr>
      <w:r w:rsidRPr="001E596D">
        <w:rPr>
          <w:sz w:val="22"/>
          <w:szCs w:val="22"/>
        </w:rPr>
        <w:t>Mažiau kaip 0,0005 % pavartotos dozės patenka į sveikų vyrų spermą.</w:t>
      </w:r>
    </w:p>
    <w:p w14:paraId="7127650B" w14:textId="77777777" w:rsidR="008439FD" w:rsidRPr="001E596D" w:rsidRDefault="008439FD">
      <w:pPr>
        <w:pStyle w:val="EndnoteText"/>
        <w:tabs>
          <w:tab w:val="clear" w:pos="567"/>
        </w:tabs>
        <w:rPr>
          <w:szCs w:val="22"/>
          <w:lang w:val="lt-LT"/>
        </w:rPr>
      </w:pPr>
    </w:p>
    <w:p w14:paraId="0F5C4C7D" w14:textId="77777777" w:rsidR="008439FD" w:rsidRPr="001E596D" w:rsidRDefault="00876AAB">
      <w:pPr>
        <w:keepNext/>
        <w:rPr>
          <w:bCs/>
          <w:sz w:val="22"/>
          <w:szCs w:val="22"/>
          <w:u w:val="single"/>
        </w:rPr>
      </w:pPr>
      <w:r w:rsidRPr="001E596D">
        <w:rPr>
          <w:bCs/>
          <w:sz w:val="22"/>
          <w:szCs w:val="22"/>
          <w:u w:val="single"/>
        </w:rPr>
        <w:t>Biotransformacija</w:t>
      </w:r>
    </w:p>
    <w:p w14:paraId="62EF03B1" w14:textId="77777777" w:rsidR="008439FD" w:rsidRPr="001E596D" w:rsidRDefault="008439FD">
      <w:pPr>
        <w:keepNext/>
        <w:rPr>
          <w:bCs/>
          <w:sz w:val="22"/>
          <w:szCs w:val="22"/>
          <w:u w:val="single"/>
        </w:rPr>
      </w:pPr>
    </w:p>
    <w:p w14:paraId="066D848E" w14:textId="77777777" w:rsidR="008439FD" w:rsidRPr="001E596D" w:rsidRDefault="00876AAB">
      <w:pPr>
        <w:keepNext/>
        <w:rPr>
          <w:sz w:val="22"/>
          <w:szCs w:val="22"/>
        </w:rPr>
      </w:pPr>
      <w:r w:rsidRPr="001E596D">
        <w:rPr>
          <w:sz w:val="22"/>
          <w:szCs w:val="22"/>
        </w:rPr>
        <w:t xml:space="preserve">Daugiausia tadalafilio metabolizuojama, veikiant citrochromo P 450 (CYP) 3A4 izofermentams. Pagrindinis metabolitas, kurio būna kraujyje, yra metilkatecholgliukuronidas. Šis metabolitas FDE5 veikia mažiausiai 13 000 kartų silpniau nei tadalafilis. Todėl manoma, kad tokia jo koncentracija klinikinio poveikio nesukelia. </w:t>
      </w:r>
    </w:p>
    <w:p w14:paraId="3282FA9A" w14:textId="77777777" w:rsidR="008439FD" w:rsidRPr="001E596D" w:rsidRDefault="008439FD">
      <w:pPr>
        <w:rPr>
          <w:sz w:val="22"/>
          <w:szCs w:val="22"/>
        </w:rPr>
      </w:pPr>
    </w:p>
    <w:p w14:paraId="65D4B691" w14:textId="77777777" w:rsidR="008439FD" w:rsidRPr="001E596D" w:rsidRDefault="00876AAB">
      <w:pPr>
        <w:keepNext/>
        <w:rPr>
          <w:bCs/>
          <w:sz w:val="22"/>
          <w:szCs w:val="22"/>
          <w:u w:val="single"/>
        </w:rPr>
      </w:pPr>
      <w:r w:rsidRPr="001E596D">
        <w:rPr>
          <w:bCs/>
          <w:sz w:val="22"/>
          <w:szCs w:val="22"/>
          <w:u w:val="single"/>
        </w:rPr>
        <w:t>Eliminacija</w:t>
      </w:r>
    </w:p>
    <w:p w14:paraId="2C6CC39A" w14:textId="77777777" w:rsidR="008439FD" w:rsidRPr="001E596D" w:rsidRDefault="008439FD">
      <w:pPr>
        <w:keepNext/>
        <w:rPr>
          <w:bCs/>
          <w:sz w:val="22"/>
          <w:szCs w:val="22"/>
          <w:u w:val="single"/>
        </w:rPr>
      </w:pPr>
    </w:p>
    <w:p w14:paraId="6398A623" w14:textId="77777777" w:rsidR="008439FD" w:rsidRPr="001E596D" w:rsidRDefault="00876AAB">
      <w:pPr>
        <w:keepNext/>
        <w:rPr>
          <w:sz w:val="22"/>
          <w:szCs w:val="22"/>
        </w:rPr>
      </w:pPr>
      <w:r w:rsidRPr="001E596D">
        <w:rPr>
          <w:sz w:val="22"/>
          <w:szCs w:val="22"/>
        </w:rPr>
        <w:t xml:space="preserve">Vidutinis išgerto tadalafilio klirensas iš sveikų tiriamųjų organizmo susidarius pusiausvyros koncentracijai yra 3,4 l/val., vidutinis galutinis pusinės eliminacijos periodas – 16 val. Daugiausia tadalafilio šalinama neaktyvių metabolitų pavidalu, daugiausiai su išmatomis (maždaug 61 % dozės), mažesnė dalis su šlapimu (maždaug 36 % dozės). </w:t>
      </w:r>
    </w:p>
    <w:p w14:paraId="722A7995" w14:textId="77777777" w:rsidR="008439FD" w:rsidRPr="001E596D" w:rsidRDefault="008439FD">
      <w:pPr>
        <w:rPr>
          <w:sz w:val="22"/>
          <w:szCs w:val="22"/>
        </w:rPr>
      </w:pPr>
    </w:p>
    <w:p w14:paraId="62874668" w14:textId="77777777" w:rsidR="008439FD" w:rsidRPr="001E596D" w:rsidRDefault="00876AAB">
      <w:pPr>
        <w:keepNext/>
        <w:rPr>
          <w:bCs/>
          <w:sz w:val="22"/>
          <w:szCs w:val="22"/>
          <w:u w:val="single"/>
        </w:rPr>
      </w:pPr>
      <w:r w:rsidRPr="001E596D">
        <w:rPr>
          <w:bCs/>
          <w:sz w:val="22"/>
          <w:szCs w:val="22"/>
          <w:u w:val="single"/>
        </w:rPr>
        <w:t>Tiesinis ar netiesinis pobūdis</w:t>
      </w:r>
    </w:p>
    <w:p w14:paraId="7AA4F897" w14:textId="77777777" w:rsidR="008439FD" w:rsidRPr="001E596D" w:rsidRDefault="008439FD">
      <w:pPr>
        <w:keepNext/>
        <w:rPr>
          <w:bCs/>
          <w:sz w:val="22"/>
          <w:szCs w:val="22"/>
          <w:u w:val="single"/>
        </w:rPr>
      </w:pPr>
    </w:p>
    <w:p w14:paraId="25E1BFE1" w14:textId="77777777" w:rsidR="008439FD" w:rsidRPr="001E596D" w:rsidRDefault="00876AAB">
      <w:pPr>
        <w:keepNext/>
        <w:rPr>
          <w:sz w:val="22"/>
          <w:szCs w:val="22"/>
        </w:rPr>
      </w:pPr>
      <w:r w:rsidRPr="001E596D">
        <w:rPr>
          <w:sz w:val="22"/>
          <w:szCs w:val="22"/>
        </w:rPr>
        <w:t>Vartojant 2,5</w:t>
      </w:r>
      <w:r w:rsidRPr="001E596D">
        <w:rPr>
          <w:sz w:val="22"/>
          <w:szCs w:val="22"/>
        </w:rPr>
        <w:noBreakHyphen/>
        <w:t>20 mg dozes, tadalafilio ekspozicija (</w:t>
      </w:r>
      <w:r w:rsidRPr="001E596D">
        <w:rPr>
          <w:i/>
          <w:sz w:val="22"/>
          <w:szCs w:val="22"/>
        </w:rPr>
        <w:t>AUC</w:t>
      </w:r>
      <w:r w:rsidRPr="001E596D">
        <w:rPr>
          <w:sz w:val="22"/>
          <w:szCs w:val="22"/>
        </w:rPr>
        <w:t>) sveikų tiriamųjų organizme didėja proporcingai dozei. Didinant dozę nuo 20 mg iki 40 mg, ekspozicija didėja mažiau negu proporcingai dozei. Vartojant 20 mg ir 40 mg tadalafilio dozes vieną kartą per parą, pusiausvyros koncentracija plazmoje pasiekiama per 5 paras ir ekspozicija būna maždaug 1,5 karto didesnė nei po vienos dozės.</w:t>
      </w:r>
    </w:p>
    <w:p w14:paraId="608ADA80" w14:textId="77777777" w:rsidR="008439FD" w:rsidRPr="001E596D" w:rsidRDefault="008439FD">
      <w:pPr>
        <w:rPr>
          <w:sz w:val="22"/>
          <w:szCs w:val="22"/>
        </w:rPr>
      </w:pPr>
    </w:p>
    <w:p w14:paraId="49ED5071" w14:textId="77777777" w:rsidR="008439FD" w:rsidRPr="001E596D" w:rsidRDefault="00876AAB">
      <w:pPr>
        <w:keepNext/>
        <w:rPr>
          <w:bCs/>
          <w:sz w:val="22"/>
          <w:szCs w:val="22"/>
          <w:u w:val="single"/>
        </w:rPr>
      </w:pPr>
      <w:r w:rsidRPr="001E596D">
        <w:rPr>
          <w:bCs/>
          <w:sz w:val="22"/>
          <w:szCs w:val="22"/>
          <w:u w:val="single"/>
        </w:rPr>
        <w:lastRenderedPageBreak/>
        <w:t>Farmakokinetika populiacijoje</w:t>
      </w:r>
    </w:p>
    <w:p w14:paraId="3033E721" w14:textId="77777777" w:rsidR="008439FD" w:rsidRPr="001E596D" w:rsidRDefault="008439FD">
      <w:pPr>
        <w:keepNext/>
        <w:rPr>
          <w:bCs/>
          <w:sz w:val="22"/>
          <w:szCs w:val="22"/>
          <w:u w:val="single"/>
        </w:rPr>
      </w:pPr>
    </w:p>
    <w:p w14:paraId="52369BED" w14:textId="0D192A3E" w:rsidR="008439FD" w:rsidRPr="001E596D" w:rsidRDefault="00876AAB">
      <w:pPr>
        <w:keepNext/>
        <w:rPr>
          <w:sz w:val="22"/>
          <w:szCs w:val="22"/>
        </w:rPr>
      </w:pPr>
      <w:r w:rsidRPr="001E596D">
        <w:rPr>
          <w:sz w:val="22"/>
          <w:szCs w:val="22"/>
        </w:rPr>
        <w:t xml:space="preserve">Pacientų, kurie serga plautine hipertenzija ir nevartoja kartu bozentano, organizme vidutinė tadalafilio ekspozicija susidarius pusiausvyrinei koncentracijai po 40 mg dozės pavartojimo buvo 26 % didesnė, palyginti su sveikų savanorių. Kliniškai reikšmingų </w:t>
      </w:r>
      <w:r w:rsidRPr="001E596D">
        <w:rPr>
          <w:i/>
          <w:sz w:val="22"/>
          <w:szCs w:val="22"/>
        </w:rPr>
        <w:t>C</w:t>
      </w:r>
      <w:r w:rsidRPr="001E596D">
        <w:rPr>
          <w:i/>
          <w:sz w:val="22"/>
          <w:szCs w:val="22"/>
          <w:vertAlign w:val="subscript"/>
        </w:rPr>
        <w:t>max</w:t>
      </w:r>
      <w:r w:rsidRPr="001E596D">
        <w:rPr>
          <w:sz w:val="22"/>
          <w:szCs w:val="22"/>
        </w:rPr>
        <w:t xml:space="preserve"> skirtumų, palyginti su sveikais savanoriais, nebuvo. Šie duomenys rodo, kad tadalafilio klirensas iš plautine hipertenzija sergančių pacientų organizmo yra lėtesnis, palyginti su sveikų savanorių.</w:t>
      </w:r>
    </w:p>
    <w:p w14:paraId="1408C31E" w14:textId="77777777" w:rsidR="008439FD" w:rsidRPr="001E596D" w:rsidRDefault="008439FD">
      <w:pPr>
        <w:rPr>
          <w:sz w:val="22"/>
          <w:szCs w:val="22"/>
        </w:rPr>
      </w:pPr>
    </w:p>
    <w:p w14:paraId="2F321E95" w14:textId="77777777" w:rsidR="008439FD" w:rsidRPr="001E596D" w:rsidRDefault="00876AAB">
      <w:pPr>
        <w:keepNext/>
        <w:rPr>
          <w:bCs/>
          <w:sz w:val="22"/>
          <w:szCs w:val="22"/>
          <w:u w:val="single"/>
        </w:rPr>
      </w:pPr>
      <w:r w:rsidRPr="001E596D">
        <w:rPr>
          <w:bCs/>
          <w:sz w:val="22"/>
          <w:szCs w:val="22"/>
          <w:u w:val="single"/>
        </w:rPr>
        <w:t>Ypatingos populiacijos</w:t>
      </w:r>
    </w:p>
    <w:p w14:paraId="30CBF4F3" w14:textId="77777777" w:rsidR="008439FD" w:rsidRPr="001E596D" w:rsidRDefault="008439FD">
      <w:pPr>
        <w:keepNext/>
        <w:rPr>
          <w:sz w:val="22"/>
          <w:szCs w:val="22"/>
        </w:rPr>
      </w:pPr>
    </w:p>
    <w:p w14:paraId="1B80D84F" w14:textId="77777777" w:rsidR="008439FD" w:rsidRPr="001E596D" w:rsidRDefault="00876AAB">
      <w:pPr>
        <w:keepNext/>
        <w:rPr>
          <w:bCs/>
          <w:i/>
          <w:sz w:val="22"/>
          <w:szCs w:val="22"/>
          <w:u w:val="single"/>
        </w:rPr>
      </w:pPr>
      <w:r w:rsidRPr="001E596D">
        <w:rPr>
          <w:bCs/>
          <w:i/>
          <w:sz w:val="22"/>
          <w:szCs w:val="22"/>
          <w:u w:val="single"/>
        </w:rPr>
        <w:t>Senyvi pacientai</w:t>
      </w:r>
    </w:p>
    <w:p w14:paraId="38F713DC" w14:textId="77777777" w:rsidR="008439FD" w:rsidRPr="001E596D" w:rsidRDefault="00876AAB">
      <w:pPr>
        <w:keepNext/>
        <w:rPr>
          <w:sz w:val="22"/>
          <w:szCs w:val="22"/>
        </w:rPr>
      </w:pPr>
      <w:r w:rsidRPr="001E596D">
        <w:rPr>
          <w:sz w:val="22"/>
          <w:szCs w:val="22"/>
        </w:rPr>
        <w:t>Išgerto tadalafilio klirensas iš sveikų senyvų tiriamųjų (65 metų ir vyresnių) organizmo yra mažesnis, todėl ekspozicija (</w:t>
      </w:r>
      <w:r w:rsidRPr="001E596D">
        <w:rPr>
          <w:i/>
          <w:sz w:val="22"/>
          <w:szCs w:val="22"/>
        </w:rPr>
        <w:t>AUC</w:t>
      </w:r>
      <w:r w:rsidRPr="001E596D">
        <w:rPr>
          <w:sz w:val="22"/>
          <w:szCs w:val="22"/>
        </w:rPr>
        <w:t>) yra 25 % didesnė palyginti su sveikų 19</w:t>
      </w:r>
      <w:r w:rsidRPr="001E596D">
        <w:rPr>
          <w:sz w:val="22"/>
          <w:szCs w:val="22"/>
        </w:rPr>
        <w:noBreakHyphen/>
        <w:t>45 metų tiriamųjų po 10 mg dozės pavartojimo. Tokia amžiaus įtaka nėra kliniškai reikšminga, todėl dozės keisti nereikia.</w:t>
      </w:r>
    </w:p>
    <w:p w14:paraId="79C1AB7F" w14:textId="77777777" w:rsidR="008439FD" w:rsidRPr="001E596D" w:rsidRDefault="008439FD">
      <w:pPr>
        <w:rPr>
          <w:sz w:val="22"/>
          <w:szCs w:val="22"/>
        </w:rPr>
      </w:pPr>
    </w:p>
    <w:p w14:paraId="15DD1968" w14:textId="6A67DBD0" w:rsidR="008439FD" w:rsidRPr="001E596D" w:rsidRDefault="00876AAB">
      <w:pPr>
        <w:keepNext/>
        <w:rPr>
          <w:bCs/>
          <w:i/>
          <w:sz w:val="22"/>
          <w:szCs w:val="22"/>
          <w:u w:val="single"/>
        </w:rPr>
      </w:pPr>
      <w:r w:rsidRPr="001E596D">
        <w:rPr>
          <w:bCs/>
          <w:i/>
          <w:sz w:val="22"/>
          <w:szCs w:val="22"/>
          <w:u w:val="single"/>
        </w:rPr>
        <w:t>Inkstų funkcijos sutrikimas</w:t>
      </w:r>
    </w:p>
    <w:p w14:paraId="5E245E68" w14:textId="12576032" w:rsidR="008439FD" w:rsidRPr="001E596D" w:rsidRDefault="00876AAB">
      <w:pPr>
        <w:keepNext/>
        <w:rPr>
          <w:sz w:val="22"/>
          <w:szCs w:val="22"/>
        </w:rPr>
      </w:pPr>
      <w:r w:rsidRPr="001E596D">
        <w:rPr>
          <w:sz w:val="22"/>
          <w:szCs w:val="22"/>
        </w:rPr>
        <w:t>Klinikinių farmakologinių tyrimų metu tiriamųjų, kuriems buvo lengvas (kreatinino klirensas 51</w:t>
      </w:r>
      <w:r w:rsidRPr="001E596D">
        <w:rPr>
          <w:sz w:val="22"/>
          <w:szCs w:val="22"/>
        </w:rPr>
        <w:noBreakHyphen/>
        <w:t>80 ml/min.) ar vidutinio sunkumo (kreatinino klirensas 31</w:t>
      </w:r>
      <w:r w:rsidRPr="001E596D">
        <w:rPr>
          <w:sz w:val="22"/>
          <w:szCs w:val="22"/>
        </w:rPr>
        <w:noBreakHyphen/>
        <w:t>50 ml/min.) inkstų funkcijos sutrikimas, ir tiriamųjų, kuriems buvo atliekamos hemodializės dėl terminalinės inkstų ligos stadijos, organizme vienkartinės nuo 5 mg iki 20 mg tadalafilio dozės ekspozicija (</w:t>
      </w:r>
      <w:r w:rsidRPr="001E596D">
        <w:rPr>
          <w:i/>
          <w:sz w:val="22"/>
          <w:szCs w:val="22"/>
        </w:rPr>
        <w:t>AUC</w:t>
      </w:r>
      <w:r w:rsidRPr="001E596D">
        <w:rPr>
          <w:sz w:val="22"/>
          <w:szCs w:val="22"/>
        </w:rPr>
        <w:t xml:space="preserve">) buvo vidutiniškai du kartus didesnė. Hemodializuojamų pacientų organizme </w:t>
      </w:r>
      <w:r w:rsidRPr="001E596D">
        <w:rPr>
          <w:i/>
          <w:sz w:val="22"/>
          <w:szCs w:val="22"/>
        </w:rPr>
        <w:t>C</w:t>
      </w:r>
      <w:r w:rsidRPr="001E596D">
        <w:rPr>
          <w:i/>
          <w:sz w:val="22"/>
          <w:szCs w:val="22"/>
          <w:vertAlign w:val="subscript"/>
        </w:rPr>
        <w:t>max</w:t>
      </w:r>
      <w:r w:rsidRPr="001E596D">
        <w:rPr>
          <w:sz w:val="22"/>
          <w:szCs w:val="22"/>
        </w:rPr>
        <w:t xml:space="preserve"> buvo 41 % didesnė nei sveikų tiriamųjų. Hemodializė šiek tiek pagreitina tadalafilio eliminaciją.</w:t>
      </w:r>
    </w:p>
    <w:p w14:paraId="34469B64" w14:textId="77777777" w:rsidR="008439FD" w:rsidRPr="001E596D" w:rsidRDefault="008439FD">
      <w:pPr>
        <w:keepNext/>
        <w:rPr>
          <w:sz w:val="22"/>
          <w:szCs w:val="22"/>
        </w:rPr>
      </w:pPr>
    </w:p>
    <w:p w14:paraId="13C41C7A" w14:textId="0CBCB843" w:rsidR="008439FD" w:rsidRPr="001E596D" w:rsidRDefault="00876AAB">
      <w:pPr>
        <w:rPr>
          <w:sz w:val="22"/>
          <w:szCs w:val="22"/>
        </w:rPr>
      </w:pPr>
      <w:r w:rsidRPr="001E596D">
        <w:rPr>
          <w:sz w:val="22"/>
          <w:szCs w:val="22"/>
        </w:rPr>
        <w:t>Tadalafilio nerekomenduojama vartoti pacientams, kuriems yra sunkus inkstų funkcijos sutrikimas, nes padidėja tadalafilio ekspozicija (</w:t>
      </w:r>
      <w:r w:rsidRPr="001E596D">
        <w:rPr>
          <w:i/>
          <w:sz w:val="22"/>
          <w:szCs w:val="22"/>
        </w:rPr>
        <w:t>AUC</w:t>
      </w:r>
      <w:r w:rsidRPr="001E596D">
        <w:rPr>
          <w:sz w:val="22"/>
          <w:szCs w:val="22"/>
        </w:rPr>
        <w:t>), yra nedaug klinikinės patirties ir nėra galimybės pašalinti vaistinio preparato iš organizmo dializės metu.</w:t>
      </w:r>
    </w:p>
    <w:p w14:paraId="6585434B" w14:textId="77777777" w:rsidR="008439FD" w:rsidRPr="001E596D" w:rsidRDefault="008439FD">
      <w:pPr>
        <w:rPr>
          <w:sz w:val="22"/>
          <w:szCs w:val="22"/>
        </w:rPr>
      </w:pPr>
    </w:p>
    <w:p w14:paraId="44737F52" w14:textId="77777777" w:rsidR="008439FD" w:rsidRPr="001E596D" w:rsidRDefault="00876AAB">
      <w:pPr>
        <w:keepNext/>
        <w:rPr>
          <w:bCs/>
          <w:i/>
          <w:sz w:val="22"/>
          <w:szCs w:val="22"/>
          <w:u w:val="single"/>
        </w:rPr>
      </w:pPr>
      <w:r w:rsidRPr="001E596D">
        <w:rPr>
          <w:bCs/>
          <w:i/>
          <w:sz w:val="22"/>
          <w:szCs w:val="22"/>
          <w:u w:val="single"/>
        </w:rPr>
        <w:t>Kepenų funkcijos sutrikimas</w:t>
      </w:r>
    </w:p>
    <w:p w14:paraId="1DE835EC" w14:textId="6887BD94" w:rsidR="008439FD" w:rsidRPr="001E596D" w:rsidRDefault="00876AAB">
      <w:pPr>
        <w:keepNext/>
        <w:rPr>
          <w:sz w:val="22"/>
          <w:szCs w:val="22"/>
        </w:rPr>
      </w:pPr>
      <w:r w:rsidRPr="001E596D">
        <w:rPr>
          <w:sz w:val="22"/>
          <w:szCs w:val="22"/>
        </w:rPr>
        <w:t>Vartojant 10 mg dozę, tadalafilio ekspozicija (</w:t>
      </w:r>
      <w:r w:rsidRPr="001E596D">
        <w:rPr>
          <w:i/>
          <w:sz w:val="22"/>
          <w:szCs w:val="22"/>
        </w:rPr>
        <w:t>AUC</w:t>
      </w:r>
      <w:r w:rsidRPr="001E596D">
        <w:rPr>
          <w:sz w:val="22"/>
          <w:szCs w:val="22"/>
        </w:rPr>
        <w:t xml:space="preserve">) pacientų, kuriems yra lengvas ar vidutinio sunkumo kepenų funkcijos sutrikimas (A arba B klasės pagal </w:t>
      </w:r>
      <w:r w:rsidRPr="001E596D">
        <w:rPr>
          <w:i/>
          <w:sz w:val="22"/>
          <w:szCs w:val="22"/>
        </w:rPr>
        <w:t>Child-Pugh</w:t>
      </w:r>
      <w:r w:rsidRPr="001E596D">
        <w:rPr>
          <w:sz w:val="22"/>
          <w:szCs w:val="22"/>
        </w:rPr>
        <w:t xml:space="preserve"> ), organizme yra panaši į ekspoziciją sveikų tiriamųjų organizme. Jeigu skiriama vartoti tadalafilio, vaistinį preparatą skiriantis gydytojas turi atidžiai įvertinti individualų naudos ir rizikos santykį. Duomenų apie didesnių kaip 10 mg tadalafilio dozių vartojimą pacientams, kuriems yra kepenų funkcijos sutrikimas, nėra.</w:t>
      </w:r>
    </w:p>
    <w:p w14:paraId="70695CFF" w14:textId="77777777" w:rsidR="008439FD" w:rsidRPr="001E596D" w:rsidRDefault="008439FD">
      <w:pPr>
        <w:rPr>
          <w:sz w:val="22"/>
          <w:szCs w:val="22"/>
        </w:rPr>
      </w:pPr>
    </w:p>
    <w:p w14:paraId="1521A0AB" w14:textId="77777777" w:rsidR="008439FD" w:rsidRPr="001E596D" w:rsidRDefault="00876AAB">
      <w:pPr>
        <w:rPr>
          <w:sz w:val="22"/>
          <w:szCs w:val="22"/>
        </w:rPr>
      </w:pPr>
      <w:r w:rsidRPr="001E596D">
        <w:rPr>
          <w:sz w:val="22"/>
          <w:szCs w:val="22"/>
        </w:rPr>
        <w:t>Tyrimų su pacientais, kurie serga kepenų ciroze (C klasės pagal</w:t>
      </w:r>
      <w:r w:rsidRPr="001E596D">
        <w:rPr>
          <w:i/>
          <w:sz w:val="22"/>
          <w:szCs w:val="22"/>
        </w:rPr>
        <w:t xml:space="preserve"> Child-Pugh</w:t>
      </w:r>
      <w:r w:rsidRPr="001E596D">
        <w:rPr>
          <w:sz w:val="22"/>
          <w:szCs w:val="22"/>
        </w:rPr>
        <w:t>), neatlikta, todėl tokiems pacientams tadalafilio vartoti nerekomenduojama.</w:t>
      </w:r>
    </w:p>
    <w:p w14:paraId="461D87AD" w14:textId="77777777" w:rsidR="008439FD" w:rsidRPr="001E596D" w:rsidRDefault="008439FD">
      <w:pPr>
        <w:rPr>
          <w:sz w:val="22"/>
          <w:szCs w:val="22"/>
        </w:rPr>
      </w:pPr>
    </w:p>
    <w:p w14:paraId="75EAE397" w14:textId="77777777" w:rsidR="008439FD" w:rsidRPr="001E596D" w:rsidRDefault="00876AAB">
      <w:pPr>
        <w:keepNext/>
        <w:rPr>
          <w:bCs/>
          <w:i/>
          <w:sz w:val="22"/>
          <w:szCs w:val="22"/>
          <w:u w:val="single"/>
        </w:rPr>
      </w:pPr>
      <w:r w:rsidRPr="001E596D">
        <w:rPr>
          <w:bCs/>
          <w:i/>
          <w:sz w:val="22"/>
          <w:szCs w:val="22"/>
          <w:u w:val="single"/>
        </w:rPr>
        <w:t xml:space="preserve">Cukriniu diabetu sergantys pacientai </w:t>
      </w:r>
    </w:p>
    <w:p w14:paraId="4F2A1FB3" w14:textId="77777777" w:rsidR="008439FD" w:rsidRPr="001E596D" w:rsidRDefault="00876AAB">
      <w:pPr>
        <w:keepNext/>
        <w:rPr>
          <w:sz w:val="22"/>
          <w:szCs w:val="22"/>
        </w:rPr>
      </w:pPr>
      <w:r w:rsidRPr="001E596D">
        <w:rPr>
          <w:sz w:val="22"/>
          <w:szCs w:val="22"/>
        </w:rPr>
        <w:t>Cukriniu diabetu sergančių pacientų organizme tadalafilio ekspozicija (</w:t>
      </w:r>
      <w:r w:rsidRPr="001E596D">
        <w:rPr>
          <w:i/>
          <w:sz w:val="22"/>
          <w:szCs w:val="22"/>
        </w:rPr>
        <w:t>AUC</w:t>
      </w:r>
      <w:r w:rsidRPr="001E596D">
        <w:rPr>
          <w:sz w:val="22"/>
          <w:szCs w:val="22"/>
        </w:rPr>
        <w:t xml:space="preserve">) buvo maždaug 19 % mažesnė nei sveikų tiriamųjų </w:t>
      </w:r>
      <w:r w:rsidRPr="001E596D">
        <w:rPr>
          <w:i/>
          <w:sz w:val="22"/>
          <w:szCs w:val="22"/>
        </w:rPr>
        <w:t>AUC</w:t>
      </w:r>
      <w:r w:rsidRPr="001E596D">
        <w:rPr>
          <w:sz w:val="22"/>
          <w:szCs w:val="22"/>
        </w:rPr>
        <w:t xml:space="preserve"> po 10 mg dozės pavartojimo. Dėl tokio ekspozicijos skirtumo dozės keisti nereikia.</w:t>
      </w:r>
    </w:p>
    <w:p w14:paraId="1E0EFC02" w14:textId="77777777" w:rsidR="008439FD" w:rsidRPr="001E596D" w:rsidRDefault="008439FD">
      <w:pPr>
        <w:rPr>
          <w:sz w:val="22"/>
          <w:szCs w:val="22"/>
        </w:rPr>
      </w:pPr>
    </w:p>
    <w:p w14:paraId="3FE6945F" w14:textId="77777777" w:rsidR="008439FD" w:rsidRPr="001E596D" w:rsidRDefault="00876AAB">
      <w:pPr>
        <w:keepNext/>
        <w:rPr>
          <w:bCs/>
          <w:i/>
          <w:sz w:val="22"/>
          <w:szCs w:val="22"/>
          <w:u w:val="single"/>
        </w:rPr>
      </w:pPr>
      <w:r w:rsidRPr="001E596D">
        <w:rPr>
          <w:bCs/>
          <w:i/>
          <w:sz w:val="22"/>
          <w:szCs w:val="22"/>
          <w:u w:val="single"/>
        </w:rPr>
        <w:t>Rasė</w:t>
      </w:r>
    </w:p>
    <w:p w14:paraId="0BD6CA78" w14:textId="77777777" w:rsidR="008439FD" w:rsidRPr="001E596D" w:rsidRDefault="00876AAB">
      <w:pPr>
        <w:keepNext/>
        <w:rPr>
          <w:sz w:val="22"/>
          <w:szCs w:val="22"/>
        </w:rPr>
      </w:pPr>
      <w:r w:rsidRPr="001E596D">
        <w:rPr>
          <w:sz w:val="22"/>
          <w:szCs w:val="22"/>
        </w:rPr>
        <w:t>Farmakokinetikos tyrimuose dalyvavo įvairių etninių grupių tiriamieji ir pacientai ir įprastos tadalafilio ekspozicijos skirtumų nenustatyta. Dozės keisti nereikia.</w:t>
      </w:r>
    </w:p>
    <w:p w14:paraId="4A221BC9" w14:textId="77777777" w:rsidR="008439FD" w:rsidRPr="001E596D" w:rsidRDefault="008439FD">
      <w:pPr>
        <w:rPr>
          <w:sz w:val="22"/>
          <w:szCs w:val="22"/>
        </w:rPr>
      </w:pPr>
    </w:p>
    <w:p w14:paraId="1990BEB8" w14:textId="77777777" w:rsidR="008439FD" w:rsidRPr="001E596D" w:rsidRDefault="00876AAB">
      <w:pPr>
        <w:keepNext/>
        <w:rPr>
          <w:bCs/>
          <w:i/>
          <w:sz w:val="22"/>
          <w:szCs w:val="22"/>
          <w:u w:val="single"/>
        </w:rPr>
      </w:pPr>
      <w:r w:rsidRPr="001E596D">
        <w:rPr>
          <w:bCs/>
          <w:i/>
          <w:sz w:val="22"/>
          <w:szCs w:val="22"/>
          <w:u w:val="single"/>
        </w:rPr>
        <w:t>Lytis</w:t>
      </w:r>
    </w:p>
    <w:p w14:paraId="60F1645F" w14:textId="77777777" w:rsidR="008439FD" w:rsidRPr="001E596D" w:rsidRDefault="00876AAB">
      <w:pPr>
        <w:keepNext/>
        <w:rPr>
          <w:sz w:val="22"/>
          <w:szCs w:val="22"/>
        </w:rPr>
      </w:pPr>
      <w:r w:rsidRPr="001E596D">
        <w:rPr>
          <w:sz w:val="22"/>
          <w:szCs w:val="22"/>
        </w:rPr>
        <w:t>Sveikoms moterims ir vyrams pavartojus vienkartinę arba vartojant kartotines tadalafilio dozes, kliniškai reikšmingų ekspozicijos skirtumų nepastebėta. Dozės keisti nereikia.</w:t>
      </w:r>
    </w:p>
    <w:p w14:paraId="27A46DF3" w14:textId="77777777" w:rsidR="008439FD" w:rsidRPr="001E596D" w:rsidRDefault="008439FD">
      <w:pPr>
        <w:rPr>
          <w:sz w:val="22"/>
          <w:szCs w:val="22"/>
        </w:rPr>
      </w:pPr>
    </w:p>
    <w:p w14:paraId="6A1ACA28" w14:textId="77777777" w:rsidR="008439FD" w:rsidRPr="001E596D" w:rsidRDefault="00876AAB">
      <w:pPr>
        <w:tabs>
          <w:tab w:val="left" w:pos="567"/>
        </w:tabs>
        <w:rPr>
          <w:i/>
          <w:color w:val="000000"/>
          <w:sz w:val="22"/>
          <w:szCs w:val="22"/>
          <w:u w:val="single"/>
        </w:rPr>
      </w:pPr>
      <w:r w:rsidRPr="001E596D">
        <w:rPr>
          <w:i/>
          <w:color w:val="000000"/>
          <w:sz w:val="22"/>
          <w:szCs w:val="22"/>
          <w:u w:val="single"/>
        </w:rPr>
        <w:t>Vaikų populiacija</w:t>
      </w:r>
    </w:p>
    <w:p w14:paraId="20CA5A4B" w14:textId="3A80D35F" w:rsidR="008439FD" w:rsidRPr="001E596D" w:rsidRDefault="00876AAB">
      <w:pPr>
        <w:rPr>
          <w:sz w:val="22"/>
          <w:szCs w:val="22"/>
        </w:rPr>
      </w:pPr>
      <w:r w:rsidRPr="001E596D">
        <w:rPr>
          <w:color w:val="000000" w:themeColor="text1"/>
          <w:sz w:val="22"/>
          <w:szCs w:val="22"/>
        </w:rPr>
        <w:t xml:space="preserve">Remiantis PAH sergančių pacientų nuo 2 metų amžiaus, bet jaunesnių kaip 18 metų duomenimis, kūno masė neturėjo įtakos tadalafilio klirensui. </w:t>
      </w:r>
      <w:r w:rsidRPr="001E596D">
        <w:rPr>
          <w:i/>
          <w:iCs/>
          <w:color w:val="000000" w:themeColor="text1"/>
          <w:sz w:val="22"/>
          <w:szCs w:val="22"/>
        </w:rPr>
        <w:t>AUC</w:t>
      </w:r>
      <w:r w:rsidRPr="001E596D">
        <w:rPr>
          <w:color w:val="000000" w:themeColor="text1"/>
          <w:sz w:val="22"/>
          <w:szCs w:val="22"/>
        </w:rPr>
        <w:t xml:space="preserve"> rodmenys visose vaikų kūno masės grupėse yra panašios į suaugusių pacientų, vartojančių tokią pat dozę.</w:t>
      </w:r>
      <w:r w:rsidRPr="001E596D">
        <w:t xml:space="preserve"> </w:t>
      </w:r>
      <w:r w:rsidRPr="001E596D">
        <w:rPr>
          <w:color w:val="000000" w:themeColor="text1"/>
          <w:sz w:val="22"/>
          <w:szCs w:val="22"/>
        </w:rPr>
        <w:t>Nustatyta, kad kūno masė yra geriausiai didžiausią ekspoziciją vaikų organizme prognozuojantis veiksnys.</w:t>
      </w:r>
      <w:r w:rsidRPr="001E596D">
        <w:t xml:space="preserve"> </w:t>
      </w:r>
      <w:r w:rsidRPr="001E596D">
        <w:rPr>
          <w:color w:val="000000" w:themeColor="text1"/>
          <w:sz w:val="22"/>
          <w:szCs w:val="22"/>
        </w:rPr>
        <w:t xml:space="preserve">Dėl tokio kūno masės poveikio vaikams, tikėtina, kad vyresniems kaip 2 metų ir sveriantiems mažiau kaip 40 kg vaikams vartojant 20 mg dozę per parą, </w:t>
      </w:r>
      <w:r w:rsidRPr="001E596D">
        <w:rPr>
          <w:i/>
          <w:iCs/>
          <w:color w:val="000000" w:themeColor="text1"/>
          <w:sz w:val="22"/>
          <w:szCs w:val="22"/>
        </w:rPr>
        <w:t>C</w:t>
      </w:r>
      <w:r w:rsidRPr="001E596D">
        <w:rPr>
          <w:i/>
          <w:iCs/>
          <w:color w:val="000000" w:themeColor="text1"/>
          <w:sz w:val="22"/>
          <w:szCs w:val="22"/>
          <w:vertAlign w:val="subscript"/>
        </w:rPr>
        <w:t>max</w:t>
      </w:r>
      <w:r w:rsidRPr="001E596D">
        <w:rPr>
          <w:color w:val="000000" w:themeColor="text1"/>
          <w:sz w:val="22"/>
          <w:szCs w:val="22"/>
        </w:rPr>
        <w:t xml:space="preserve"> turėtų būti panaši į tą, kuri pasiekiama vaikų, sveriančių 40 kg ir daugiau, </w:t>
      </w:r>
      <w:r w:rsidRPr="001E596D">
        <w:rPr>
          <w:color w:val="000000" w:themeColor="text1"/>
          <w:sz w:val="22"/>
          <w:szCs w:val="22"/>
        </w:rPr>
        <w:lastRenderedPageBreak/>
        <w:t xml:space="preserve">vartojančių 40 mg dozę per parą, organizme. Vartojant tablečių formos vaistinį preparatą, </w:t>
      </w:r>
      <w:r w:rsidRPr="001E596D">
        <w:rPr>
          <w:i/>
          <w:iCs/>
          <w:color w:val="000000" w:themeColor="text1"/>
          <w:sz w:val="22"/>
          <w:szCs w:val="22"/>
        </w:rPr>
        <w:t>t</w:t>
      </w:r>
      <w:r w:rsidRPr="001E596D">
        <w:rPr>
          <w:i/>
          <w:iCs/>
          <w:color w:val="000000" w:themeColor="text1"/>
          <w:sz w:val="22"/>
          <w:szCs w:val="22"/>
          <w:vertAlign w:val="subscript"/>
        </w:rPr>
        <w:t>max</w:t>
      </w:r>
      <w:r w:rsidRPr="001E596D">
        <w:rPr>
          <w:color w:val="000000" w:themeColor="text1"/>
          <w:sz w:val="22"/>
          <w:szCs w:val="22"/>
        </w:rPr>
        <w:t xml:space="preserve"> truko maždaug 4 valandas ir nepriklausė nuo kūno masės. Tadalafilio pusinės eliminacijos laikas kito 13,6–24,2 valandų ribose, kai kūno masė yra 10–80 kg ribose, ir neatskleidė jokių kliniškai reikšmingų skirtumų.</w:t>
      </w:r>
    </w:p>
    <w:p w14:paraId="0DF6A918" w14:textId="77777777" w:rsidR="008439FD" w:rsidRPr="001E596D" w:rsidRDefault="008439FD">
      <w:pPr>
        <w:rPr>
          <w:sz w:val="22"/>
          <w:szCs w:val="22"/>
        </w:rPr>
      </w:pPr>
    </w:p>
    <w:p w14:paraId="4AC1B9E3" w14:textId="77777777" w:rsidR="008439FD" w:rsidRPr="001E596D" w:rsidRDefault="00876AAB">
      <w:pPr>
        <w:keepNext/>
        <w:ind w:left="567" w:hanging="567"/>
        <w:rPr>
          <w:b/>
          <w:sz w:val="22"/>
          <w:szCs w:val="22"/>
        </w:rPr>
      </w:pPr>
      <w:r w:rsidRPr="001E596D">
        <w:rPr>
          <w:b/>
          <w:sz w:val="22"/>
          <w:szCs w:val="22"/>
        </w:rPr>
        <w:t>5.3</w:t>
      </w:r>
      <w:r w:rsidRPr="001E596D">
        <w:rPr>
          <w:b/>
          <w:sz w:val="22"/>
          <w:szCs w:val="22"/>
        </w:rPr>
        <w:tab/>
        <w:t>Ikiklinikinių saugumo tyrimų duomenys</w:t>
      </w:r>
    </w:p>
    <w:p w14:paraId="05050DD7" w14:textId="77777777" w:rsidR="008439FD" w:rsidRPr="001E596D" w:rsidRDefault="008439FD">
      <w:pPr>
        <w:keepNext/>
        <w:rPr>
          <w:sz w:val="22"/>
          <w:szCs w:val="22"/>
        </w:rPr>
      </w:pPr>
    </w:p>
    <w:p w14:paraId="2DF09273" w14:textId="77777777" w:rsidR="008439FD" w:rsidRPr="001E596D" w:rsidRDefault="00876AAB">
      <w:pPr>
        <w:keepNext/>
        <w:rPr>
          <w:sz w:val="22"/>
          <w:szCs w:val="22"/>
        </w:rPr>
      </w:pPr>
      <w:r w:rsidRPr="001E596D">
        <w:rPr>
          <w:sz w:val="22"/>
          <w:szCs w:val="22"/>
        </w:rPr>
        <w:t xml:space="preserve">Įprastinių ikiklinikinių farmakologinių saugumo, toksinio kartotinių dozių poveikio, genotoksinio bei kancerogeninio poveikio ir toksinio poveikio dauginimosi funkcijai tyrimų duomenimis, specifinio poveikio žmogui vaistinis preparatas nekelia. </w:t>
      </w:r>
    </w:p>
    <w:p w14:paraId="012F191A" w14:textId="77777777" w:rsidR="008439FD" w:rsidRPr="001E596D" w:rsidRDefault="008439FD">
      <w:pPr>
        <w:keepNext/>
        <w:rPr>
          <w:sz w:val="22"/>
          <w:szCs w:val="22"/>
        </w:rPr>
      </w:pPr>
    </w:p>
    <w:p w14:paraId="06E2AD53" w14:textId="77777777" w:rsidR="008439FD" w:rsidRPr="001E596D" w:rsidRDefault="00876AAB">
      <w:pPr>
        <w:keepNext/>
        <w:rPr>
          <w:sz w:val="22"/>
          <w:szCs w:val="22"/>
        </w:rPr>
      </w:pPr>
      <w:r w:rsidRPr="001E596D">
        <w:rPr>
          <w:sz w:val="22"/>
          <w:szCs w:val="22"/>
        </w:rPr>
        <w:t xml:space="preserve">Žiurkėms ir pelėms, vartojusioms ne didesnes kaip 1 000 mg/kg kūno svorio tadalafilio paros dozes, teratogeninio, embriotoksinio ar fetotoksinio poveikio nepasireiškė. Žiurkių vystymosi prenataliniu ir postnataliniu laikotarpiu tyrimo metu toksinio poveikio nesukelianti paros dozė buvo 30 mg/kg kūno svorio. Nuo minėtų dozių vaikingų žiurkių organizme </w:t>
      </w:r>
      <w:r w:rsidRPr="001E596D">
        <w:rPr>
          <w:i/>
          <w:sz w:val="22"/>
          <w:szCs w:val="22"/>
        </w:rPr>
        <w:t>AUC</w:t>
      </w:r>
      <w:r w:rsidRPr="001E596D">
        <w:rPr>
          <w:sz w:val="22"/>
          <w:szCs w:val="22"/>
        </w:rPr>
        <w:t>, apskaičiuotas atsižvelgiant į laisvos veikliosios medžiagos koncentraciją, buvo maždaug 18 kartų didesnė nei 20 mg dozę vartojančio žmogaus organizme.</w:t>
      </w:r>
    </w:p>
    <w:p w14:paraId="41200971" w14:textId="77777777" w:rsidR="008439FD" w:rsidRPr="001E596D" w:rsidRDefault="008439FD">
      <w:pPr>
        <w:rPr>
          <w:sz w:val="22"/>
          <w:szCs w:val="22"/>
        </w:rPr>
      </w:pPr>
    </w:p>
    <w:p w14:paraId="0517138D" w14:textId="7B39BFF8" w:rsidR="008439FD" w:rsidRPr="001E596D" w:rsidRDefault="00876AAB">
      <w:pPr>
        <w:rPr>
          <w:sz w:val="22"/>
          <w:szCs w:val="22"/>
        </w:rPr>
      </w:pPr>
      <w:r w:rsidRPr="001E596D">
        <w:rPr>
          <w:sz w:val="22"/>
          <w:szCs w:val="22"/>
        </w:rPr>
        <w:t>Žiurkių patinų ir patelių vaisingumo vaistinis preparatas netrikdė. Šunims, 6</w:t>
      </w:r>
      <w:r w:rsidRPr="001E596D">
        <w:rPr>
          <w:sz w:val="22"/>
          <w:szCs w:val="22"/>
        </w:rPr>
        <w:noBreakHyphen/>
        <w:t>12 mėn. vartojusiems 25 mg/kg kūno svorio (nuo jos gyvūnų organizme ekspozicija buvo mažiausiai 3 kartus [nuo 3,7 iki 18,6] didesnė negu vienkartinę 20 mg dozę išgėrusių žmonių organizme) ar didesnę tadalafilio paros dozę, atsirado sėklinių kanalėlių spermatogeninio epitelio regresija, dėl kurios kai kuriems šunims sumažėjo spermatogenezė. Taip pat žr. 5.1 skyrių.</w:t>
      </w:r>
    </w:p>
    <w:p w14:paraId="6155BBC6" w14:textId="77777777" w:rsidR="008439FD" w:rsidRPr="001E596D" w:rsidRDefault="008439FD">
      <w:pPr>
        <w:ind w:left="567" w:hanging="567"/>
        <w:rPr>
          <w:bCs/>
          <w:sz w:val="22"/>
          <w:szCs w:val="22"/>
        </w:rPr>
      </w:pPr>
    </w:p>
    <w:p w14:paraId="31117392" w14:textId="77777777" w:rsidR="008439FD" w:rsidRPr="001E596D" w:rsidRDefault="008439FD">
      <w:pPr>
        <w:ind w:left="567" w:hanging="567"/>
        <w:rPr>
          <w:sz w:val="22"/>
          <w:szCs w:val="22"/>
        </w:rPr>
      </w:pPr>
    </w:p>
    <w:p w14:paraId="058B7D50" w14:textId="77777777" w:rsidR="008439FD" w:rsidRPr="001E596D" w:rsidRDefault="00876AAB">
      <w:pPr>
        <w:keepNext/>
        <w:ind w:left="567" w:hanging="567"/>
        <w:rPr>
          <w:b/>
          <w:caps/>
          <w:sz w:val="22"/>
          <w:szCs w:val="22"/>
        </w:rPr>
      </w:pPr>
      <w:r w:rsidRPr="001E596D">
        <w:rPr>
          <w:b/>
          <w:caps/>
          <w:sz w:val="22"/>
          <w:szCs w:val="22"/>
        </w:rPr>
        <w:t>6.</w:t>
      </w:r>
      <w:r w:rsidRPr="001E596D">
        <w:rPr>
          <w:b/>
          <w:caps/>
          <w:sz w:val="22"/>
          <w:szCs w:val="22"/>
        </w:rPr>
        <w:tab/>
        <w:t>farmacinė informacija</w:t>
      </w:r>
    </w:p>
    <w:p w14:paraId="53530E4C" w14:textId="77777777" w:rsidR="008439FD" w:rsidRPr="001E596D" w:rsidRDefault="008439FD">
      <w:pPr>
        <w:keepNext/>
        <w:ind w:left="567" w:hanging="567"/>
        <w:rPr>
          <w:bCs/>
          <w:sz w:val="22"/>
          <w:szCs w:val="22"/>
        </w:rPr>
      </w:pPr>
    </w:p>
    <w:p w14:paraId="34586834" w14:textId="77777777" w:rsidR="008439FD" w:rsidRPr="001E596D" w:rsidRDefault="00876AAB">
      <w:pPr>
        <w:keepNext/>
        <w:ind w:left="567" w:hanging="567"/>
        <w:rPr>
          <w:b/>
          <w:sz w:val="22"/>
          <w:szCs w:val="22"/>
        </w:rPr>
      </w:pPr>
      <w:r w:rsidRPr="001E596D">
        <w:rPr>
          <w:b/>
          <w:sz w:val="22"/>
          <w:szCs w:val="22"/>
        </w:rPr>
        <w:t>6.1</w:t>
      </w:r>
      <w:r w:rsidRPr="001E596D">
        <w:rPr>
          <w:b/>
          <w:sz w:val="22"/>
          <w:szCs w:val="22"/>
        </w:rPr>
        <w:tab/>
        <w:t>Pagalbinių medžiagų sąrašas</w:t>
      </w:r>
    </w:p>
    <w:p w14:paraId="3EA270A0" w14:textId="77777777" w:rsidR="008439FD" w:rsidRPr="001E596D" w:rsidRDefault="008439FD">
      <w:pPr>
        <w:keepNext/>
        <w:ind w:left="567" w:hanging="567"/>
        <w:rPr>
          <w:bCs/>
          <w:sz w:val="22"/>
          <w:szCs w:val="22"/>
        </w:rPr>
      </w:pPr>
    </w:p>
    <w:p w14:paraId="78C78CE1" w14:textId="77777777" w:rsidR="008439FD" w:rsidRPr="001E596D" w:rsidRDefault="00876AAB">
      <w:pPr>
        <w:tabs>
          <w:tab w:val="left" w:pos="567"/>
        </w:tabs>
        <w:rPr>
          <w:sz w:val="22"/>
          <w:szCs w:val="22"/>
        </w:rPr>
      </w:pPr>
      <w:r w:rsidRPr="001E596D">
        <w:rPr>
          <w:sz w:val="22"/>
          <w:szCs w:val="22"/>
        </w:rPr>
        <w:t xml:space="preserve">Ksantano lipai </w:t>
      </w:r>
    </w:p>
    <w:p w14:paraId="1A747D04" w14:textId="77777777" w:rsidR="008439FD" w:rsidRPr="001E596D" w:rsidRDefault="00876AAB">
      <w:pPr>
        <w:tabs>
          <w:tab w:val="left" w:pos="567"/>
        </w:tabs>
        <w:rPr>
          <w:sz w:val="22"/>
          <w:szCs w:val="22"/>
        </w:rPr>
      </w:pPr>
      <w:r w:rsidRPr="001E596D">
        <w:rPr>
          <w:sz w:val="22"/>
          <w:szCs w:val="22"/>
        </w:rPr>
        <w:t xml:space="preserve">Mikrokristalinė celiuliozė </w:t>
      </w:r>
    </w:p>
    <w:p w14:paraId="01ECBDE0" w14:textId="77777777" w:rsidR="008439FD" w:rsidRPr="001E596D" w:rsidRDefault="00876AAB">
      <w:pPr>
        <w:tabs>
          <w:tab w:val="left" w:pos="567"/>
        </w:tabs>
        <w:rPr>
          <w:sz w:val="22"/>
          <w:szCs w:val="22"/>
        </w:rPr>
      </w:pPr>
      <w:r w:rsidRPr="001E596D">
        <w:rPr>
          <w:sz w:val="22"/>
          <w:szCs w:val="22"/>
        </w:rPr>
        <w:t>Karmeliozės natrio druska</w:t>
      </w:r>
    </w:p>
    <w:p w14:paraId="723CEF6C" w14:textId="77777777" w:rsidR="008439FD" w:rsidRPr="001E596D" w:rsidRDefault="00876AAB">
      <w:pPr>
        <w:tabs>
          <w:tab w:val="left" w:pos="567"/>
        </w:tabs>
        <w:rPr>
          <w:sz w:val="22"/>
          <w:szCs w:val="22"/>
        </w:rPr>
      </w:pPr>
      <w:r w:rsidRPr="001E596D">
        <w:rPr>
          <w:sz w:val="22"/>
          <w:szCs w:val="22"/>
        </w:rPr>
        <w:t>Citrinų rūgštis</w:t>
      </w:r>
    </w:p>
    <w:p w14:paraId="26B9F328" w14:textId="77777777" w:rsidR="008439FD" w:rsidRPr="001E596D" w:rsidRDefault="00876AAB">
      <w:pPr>
        <w:tabs>
          <w:tab w:val="left" w:pos="567"/>
        </w:tabs>
        <w:rPr>
          <w:sz w:val="22"/>
          <w:szCs w:val="22"/>
        </w:rPr>
      </w:pPr>
      <w:r w:rsidRPr="001E596D">
        <w:rPr>
          <w:sz w:val="22"/>
          <w:szCs w:val="22"/>
        </w:rPr>
        <w:t>Natrio citratas</w:t>
      </w:r>
    </w:p>
    <w:p w14:paraId="46B205BF" w14:textId="77777777" w:rsidR="008439FD" w:rsidRPr="001E596D" w:rsidRDefault="00876AAB">
      <w:pPr>
        <w:tabs>
          <w:tab w:val="left" w:pos="567"/>
        </w:tabs>
        <w:rPr>
          <w:sz w:val="22"/>
          <w:szCs w:val="22"/>
        </w:rPr>
      </w:pPr>
      <w:r w:rsidRPr="001E596D">
        <w:rPr>
          <w:sz w:val="22"/>
          <w:szCs w:val="22"/>
        </w:rPr>
        <w:t>Natrio benzoatas (E211)</w:t>
      </w:r>
    </w:p>
    <w:p w14:paraId="36933D6A" w14:textId="77777777" w:rsidR="008439FD" w:rsidRPr="001E596D" w:rsidRDefault="00876AAB">
      <w:pPr>
        <w:tabs>
          <w:tab w:val="left" w:pos="567"/>
        </w:tabs>
        <w:rPr>
          <w:sz w:val="22"/>
          <w:szCs w:val="22"/>
        </w:rPr>
      </w:pPr>
      <w:r w:rsidRPr="001E596D">
        <w:rPr>
          <w:sz w:val="22"/>
          <w:szCs w:val="22"/>
        </w:rPr>
        <w:t>Bevandenis koloidinis silicio dioksidas</w:t>
      </w:r>
    </w:p>
    <w:p w14:paraId="49A7DADB" w14:textId="77777777" w:rsidR="008439FD" w:rsidRPr="001E596D" w:rsidRDefault="00876AAB">
      <w:pPr>
        <w:tabs>
          <w:tab w:val="left" w:pos="567"/>
        </w:tabs>
        <w:rPr>
          <w:sz w:val="22"/>
          <w:szCs w:val="22"/>
        </w:rPr>
      </w:pPr>
      <w:r w:rsidRPr="001E596D">
        <w:rPr>
          <w:sz w:val="22"/>
          <w:szCs w:val="22"/>
        </w:rPr>
        <w:t>Skystasis sorbitolis (E420), galintis kristalizuotis</w:t>
      </w:r>
    </w:p>
    <w:p w14:paraId="4783EB1C" w14:textId="77777777" w:rsidR="008439FD" w:rsidRPr="001E596D" w:rsidRDefault="00876AAB">
      <w:pPr>
        <w:tabs>
          <w:tab w:val="left" w:pos="567"/>
        </w:tabs>
        <w:rPr>
          <w:sz w:val="22"/>
          <w:szCs w:val="22"/>
        </w:rPr>
      </w:pPr>
      <w:r w:rsidRPr="001E596D">
        <w:rPr>
          <w:sz w:val="22"/>
          <w:szCs w:val="22"/>
        </w:rPr>
        <w:t>Polisorbatas 80</w:t>
      </w:r>
    </w:p>
    <w:p w14:paraId="2ADF6C10" w14:textId="77777777" w:rsidR="008439FD" w:rsidRPr="001E596D" w:rsidRDefault="00876AAB">
      <w:pPr>
        <w:tabs>
          <w:tab w:val="left" w:pos="567"/>
        </w:tabs>
        <w:rPr>
          <w:sz w:val="22"/>
          <w:szCs w:val="22"/>
        </w:rPr>
      </w:pPr>
      <w:r w:rsidRPr="001E596D">
        <w:rPr>
          <w:sz w:val="22"/>
          <w:szCs w:val="22"/>
        </w:rPr>
        <w:t>Sukralozė</w:t>
      </w:r>
    </w:p>
    <w:p w14:paraId="584161F3" w14:textId="77777777" w:rsidR="008439FD" w:rsidRPr="001E596D" w:rsidRDefault="00876AAB">
      <w:pPr>
        <w:tabs>
          <w:tab w:val="left" w:pos="567"/>
        </w:tabs>
        <w:rPr>
          <w:sz w:val="22"/>
          <w:szCs w:val="22"/>
        </w:rPr>
      </w:pPr>
      <w:r w:rsidRPr="001E596D">
        <w:rPr>
          <w:sz w:val="22"/>
          <w:szCs w:val="22"/>
        </w:rPr>
        <w:t>Simetikono emulsija, 30 % (sudėtyje yra simetikono, metilceliuliozės, sorbo rūgšties, išgryninto vandens)</w:t>
      </w:r>
    </w:p>
    <w:p w14:paraId="5F5793B2" w14:textId="77777777" w:rsidR="008439FD" w:rsidRPr="001E596D" w:rsidRDefault="00876AAB">
      <w:pPr>
        <w:tabs>
          <w:tab w:val="left" w:pos="567"/>
        </w:tabs>
        <w:rPr>
          <w:sz w:val="22"/>
          <w:szCs w:val="22"/>
        </w:rPr>
      </w:pPr>
      <w:r w:rsidRPr="001E596D">
        <w:rPr>
          <w:sz w:val="22"/>
          <w:szCs w:val="22"/>
        </w:rPr>
        <w:t>Dirbtinė vyšnių skonio medžiaga (sudėtyje yra propilenglikolio) (E1520)</w:t>
      </w:r>
    </w:p>
    <w:p w14:paraId="3DCA0D7F" w14:textId="77777777" w:rsidR="008439FD" w:rsidRPr="001E596D" w:rsidRDefault="00876AAB">
      <w:pPr>
        <w:tabs>
          <w:tab w:val="left" w:pos="567"/>
        </w:tabs>
        <w:rPr>
          <w:sz w:val="22"/>
          <w:szCs w:val="22"/>
        </w:rPr>
      </w:pPr>
      <w:r w:rsidRPr="001E596D">
        <w:rPr>
          <w:sz w:val="22"/>
          <w:szCs w:val="22"/>
        </w:rPr>
        <w:t>Išgrynintas vanduo</w:t>
      </w:r>
    </w:p>
    <w:p w14:paraId="0B74A851" w14:textId="77777777" w:rsidR="008439FD" w:rsidRPr="001E596D" w:rsidRDefault="008439FD">
      <w:pPr>
        <w:ind w:left="567" w:hanging="567"/>
        <w:rPr>
          <w:bCs/>
          <w:sz w:val="22"/>
          <w:szCs w:val="22"/>
        </w:rPr>
      </w:pPr>
    </w:p>
    <w:p w14:paraId="1569E37A" w14:textId="77777777" w:rsidR="008439FD" w:rsidRPr="001E596D" w:rsidRDefault="00876AAB">
      <w:pPr>
        <w:keepNext/>
        <w:ind w:left="567" w:hanging="567"/>
        <w:rPr>
          <w:b/>
          <w:sz w:val="22"/>
          <w:szCs w:val="22"/>
        </w:rPr>
      </w:pPr>
      <w:r w:rsidRPr="001E596D">
        <w:rPr>
          <w:b/>
          <w:sz w:val="22"/>
          <w:szCs w:val="22"/>
        </w:rPr>
        <w:t>6.2</w:t>
      </w:r>
      <w:r w:rsidRPr="001E596D">
        <w:rPr>
          <w:b/>
          <w:sz w:val="22"/>
          <w:szCs w:val="22"/>
        </w:rPr>
        <w:tab/>
        <w:t>Nesuderinamumas</w:t>
      </w:r>
    </w:p>
    <w:p w14:paraId="1A486DB4" w14:textId="77777777" w:rsidR="008439FD" w:rsidRPr="001E596D" w:rsidRDefault="008439FD">
      <w:pPr>
        <w:keepNext/>
        <w:ind w:left="567" w:hanging="567"/>
        <w:rPr>
          <w:sz w:val="22"/>
          <w:szCs w:val="22"/>
        </w:rPr>
      </w:pPr>
    </w:p>
    <w:p w14:paraId="67A55693" w14:textId="77777777" w:rsidR="008439FD" w:rsidRPr="001E596D" w:rsidRDefault="00876AAB">
      <w:pPr>
        <w:keepNext/>
        <w:ind w:left="567" w:hanging="567"/>
        <w:rPr>
          <w:sz w:val="22"/>
          <w:szCs w:val="22"/>
        </w:rPr>
      </w:pPr>
      <w:r w:rsidRPr="001E596D">
        <w:rPr>
          <w:sz w:val="22"/>
          <w:szCs w:val="22"/>
        </w:rPr>
        <w:t>Duomenys nebūtini.</w:t>
      </w:r>
    </w:p>
    <w:p w14:paraId="4CF72A7B" w14:textId="77777777" w:rsidR="008439FD" w:rsidRPr="001E596D" w:rsidRDefault="008439FD">
      <w:pPr>
        <w:ind w:left="567" w:hanging="567"/>
        <w:rPr>
          <w:sz w:val="22"/>
          <w:szCs w:val="22"/>
        </w:rPr>
      </w:pPr>
    </w:p>
    <w:p w14:paraId="41258BCC" w14:textId="77777777" w:rsidR="008439FD" w:rsidRPr="001E596D" w:rsidRDefault="00876AAB">
      <w:pPr>
        <w:keepNext/>
        <w:ind w:left="562" w:hanging="562"/>
        <w:rPr>
          <w:b/>
          <w:sz w:val="22"/>
          <w:szCs w:val="22"/>
        </w:rPr>
      </w:pPr>
      <w:r w:rsidRPr="001E596D">
        <w:rPr>
          <w:b/>
          <w:sz w:val="22"/>
          <w:szCs w:val="22"/>
        </w:rPr>
        <w:t>6.3</w:t>
      </w:r>
      <w:r w:rsidRPr="001E596D">
        <w:rPr>
          <w:b/>
          <w:sz w:val="22"/>
          <w:szCs w:val="22"/>
        </w:rPr>
        <w:tab/>
        <w:t>Tinkamumo laikas</w:t>
      </w:r>
    </w:p>
    <w:p w14:paraId="5870E627" w14:textId="77777777" w:rsidR="008439FD" w:rsidRPr="001E596D" w:rsidRDefault="008439FD">
      <w:pPr>
        <w:keepNext/>
        <w:ind w:left="562" w:hanging="562"/>
        <w:rPr>
          <w:sz w:val="22"/>
          <w:szCs w:val="22"/>
        </w:rPr>
      </w:pPr>
    </w:p>
    <w:p w14:paraId="7E3A4639" w14:textId="77777777" w:rsidR="008439FD" w:rsidRPr="001E596D" w:rsidRDefault="00876AAB">
      <w:pPr>
        <w:keepNext/>
        <w:ind w:left="562" w:hanging="562"/>
        <w:rPr>
          <w:sz w:val="22"/>
          <w:szCs w:val="22"/>
        </w:rPr>
      </w:pPr>
      <w:r w:rsidRPr="001E596D">
        <w:rPr>
          <w:sz w:val="22"/>
          <w:szCs w:val="22"/>
        </w:rPr>
        <w:t>2 metai</w:t>
      </w:r>
    </w:p>
    <w:p w14:paraId="1CA4F3AB" w14:textId="77777777" w:rsidR="008439FD" w:rsidRPr="001E596D" w:rsidRDefault="00876AAB">
      <w:pPr>
        <w:ind w:left="562" w:hanging="562"/>
        <w:rPr>
          <w:sz w:val="22"/>
          <w:szCs w:val="22"/>
        </w:rPr>
      </w:pPr>
      <w:r w:rsidRPr="001E596D">
        <w:rPr>
          <w:sz w:val="22"/>
          <w:szCs w:val="22"/>
        </w:rPr>
        <w:t>Po buteliuko atidarymo pirmąjį kartą – 110 dienų.</w:t>
      </w:r>
    </w:p>
    <w:p w14:paraId="7F249D71" w14:textId="77777777" w:rsidR="008439FD" w:rsidRPr="001E596D" w:rsidRDefault="008439FD">
      <w:pPr>
        <w:ind w:left="562" w:hanging="562"/>
        <w:rPr>
          <w:sz w:val="22"/>
          <w:szCs w:val="22"/>
        </w:rPr>
      </w:pPr>
    </w:p>
    <w:p w14:paraId="3AB8EC57" w14:textId="77777777" w:rsidR="008439FD" w:rsidRPr="001E596D" w:rsidRDefault="00876AAB">
      <w:pPr>
        <w:keepNext/>
        <w:ind w:left="567" w:hanging="567"/>
        <w:rPr>
          <w:b/>
          <w:sz w:val="22"/>
          <w:szCs w:val="22"/>
        </w:rPr>
      </w:pPr>
      <w:r w:rsidRPr="001E596D">
        <w:rPr>
          <w:b/>
          <w:sz w:val="22"/>
          <w:szCs w:val="22"/>
        </w:rPr>
        <w:t>6.4</w:t>
      </w:r>
      <w:r w:rsidRPr="001E596D">
        <w:rPr>
          <w:b/>
          <w:sz w:val="22"/>
          <w:szCs w:val="22"/>
        </w:rPr>
        <w:tab/>
        <w:t>Specialios laikymo sąlygos</w:t>
      </w:r>
    </w:p>
    <w:p w14:paraId="634F9BD9" w14:textId="77777777" w:rsidR="008439FD" w:rsidRPr="001E596D" w:rsidRDefault="008439FD">
      <w:pPr>
        <w:keepNext/>
        <w:ind w:left="567" w:hanging="567"/>
        <w:rPr>
          <w:sz w:val="22"/>
          <w:szCs w:val="22"/>
        </w:rPr>
      </w:pPr>
    </w:p>
    <w:p w14:paraId="001AB04C" w14:textId="77777777" w:rsidR="008439FD" w:rsidRPr="001E596D" w:rsidRDefault="00876AAB">
      <w:pPr>
        <w:rPr>
          <w:sz w:val="22"/>
          <w:szCs w:val="22"/>
        </w:rPr>
      </w:pPr>
      <w:r w:rsidRPr="001E596D">
        <w:rPr>
          <w:sz w:val="22"/>
          <w:szCs w:val="22"/>
        </w:rPr>
        <w:t>Buteliuką laikyti vertikalioje padėtyje. Šiam vaistiniam preparatui specialių laikymo sąlygų nereikia. Pirmą kartą atidaryto vaistinio preparato laikymo sąlygos pateikiamos 6.3 skyriuje.</w:t>
      </w:r>
    </w:p>
    <w:p w14:paraId="1AEA0CA2" w14:textId="77777777" w:rsidR="008439FD" w:rsidRPr="001E596D" w:rsidRDefault="008439FD">
      <w:pPr>
        <w:ind w:left="567" w:hanging="567"/>
        <w:rPr>
          <w:sz w:val="22"/>
          <w:szCs w:val="22"/>
        </w:rPr>
      </w:pPr>
    </w:p>
    <w:p w14:paraId="1FF35F19" w14:textId="77777777" w:rsidR="008439FD" w:rsidRPr="001E596D" w:rsidRDefault="00876AAB">
      <w:pPr>
        <w:keepNext/>
        <w:ind w:left="567" w:hanging="567"/>
        <w:rPr>
          <w:b/>
          <w:sz w:val="22"/>
          <w:szCs w:val="22"/>
        </w:rPr>
      </w:pPr>
      <w:r w:rsidRPr="001E596D">
        <w:rPr>
          <w:b/>
          <w:sz w:val="22"/>
          <w:szCs w:val="22"/>
        </w:rPr>
        <w:t>6.5</w:t>
      </w:r>
      <w:r w:rsidRPr="001E596D">
        <w:rPr>
          <w:b/>
          <w:sz w:val="22"/>
          <w:szCs w:val="22"/>
        </w:rPr>
        <w:tab/>
        <w:t>Talpyklės pobūdis ir jos turinys</w:t>
      </w:r>
    </w:p>
    <w:p w14:paraId="56940571" w14:textId="77777777" w:rsidR="008439FD" w:rsidRPr="001E596D" w:rsidRDefault="008439FD">
      <w:pPr>
        <w:keepNext/>
        <w:ind w:left="567" w:hanging="567"/>
        <w:rPr>
          <w:sz w:val="22"/>
          <w:szCs w:val="22"/>
        </w:rPr>
      </w:pPr>
    </w:p>
    <w:p w14:paraId="07A1A535" w14:textId="77777777" w:rsidR="008439FD" w:rsidRPr="001E596D" w:rsidRDefault="00876AAB">
      <w:pPr>
        <w:rPr>
          <w:sz w:val="22"/>
          <w:szCs w:val="22"/>
        </w:rPr>
      </w:pPr>
      <w:r w:rsidRPr="001E596D">
        <w:rPr>
          <w:sz w:val="22"/>
          <w:szCs w:val="22"/>
        </w:rPr>
        <w:t xml:space="preserve">Polietileno tereftalato (PET) buteliukas su nuplėšiamu sandarikliu ir vaikų neatidaromu polipropileno (PP) uždoriu, kuriame yra 220 ml geriamosios suspensijos, kartono dėžutėje </w:t>
      </w:r>
    </w:p>
    <w:p w14:paraId="5F4B9DF8" w14:textId="77777777" w:rsidR="008439FD" w:rsidRPr="001E596D" w:rsidRDefault="008439FD">
      <w:pPr>
        <w:rPr>
          <w:sz w:val="22"/>
          <w:szCs w:val="22"/>
        </w:rPr>
      </w:pPr>
    </w:p>
    <w:p w14:paraId="72F82A60" w14:textId="58C7A0AD" w:rsidR="008439FD" w:rsidRPr="001E596D" w:rsidRDefault="00876AAB">
      <w:pPr>
        <w:rPr>
          <w:sz w:val="22"/>
          <w:szCs w:val="22"/>
        </w:rPr>
      </w:pPr>
      <w:r w:rsidRPr="001E596D">
        <w:rPr>
          <w:sz w:val="22"/>
          <w:szCs w:val="22"/>
        </w:rPr>
        <w:t xml:space="preserve">Kiekvienoje kartono dėžutėje yra vienas buteliukas, </w:t>
      </w:r>
      <w:r w:rsidR="00DA4129">
        <w:rPr>
          <w:sz w:val="22"/>
          <w:szCs w:val="22"/>
        </w:rPr>
        <w:t xml:space="preserve">ir du </w:t>
      </w:r>
      <w:r w:rsidRPr="001E596D">
        <w:rPr>
          <w:sz w:val="22"/>
          <w:szCs w:val="22"/>
        </w:rPr>
        <w:t xml:space="preserve">10 ml mažo tankio polietileno (MTPE) </w:t>
      </w:r>
      <w:r w:rsidR="00DA4129" w:rsidRPr="001E596D">
        <w:rPr>
          <w:sz w:val="22"/>
          <w:szCs w:val="22"/>
        </w:rPr>
        <w:t>graduot</w:t>
      </w:r>
      <w:r w:rsidR="00DA4129">
        <w:rPr>
          <w:sz w:val="22"/>
          <w:szCs w:val="22"/>
        </w:rPr>
        <w:t>i</w:t>
      </w:r>
      <w:r w:rsidR="00DA4129" w:rsidRPr="001E596D">
        <w:rPr>
          <w:sz w:val="22"/>
          <w:szCs w:val="22"/>
        </w:rPr>
        <w:t xml:space="preserve"> </w:t>
      </w:r>
      <w:r w:rsidRPr="001E596D">
        <w:rPr>
          <w:sz w:val="22"/>
          <w:szCs w:val="22"/>
        </w:rPr>
        <w:t>švirkšta</w:t>
      </w:r>
      <w:r w:rsidR="00DA4129">
        <w:rPr>
          <w:sz w:val="22"/>
          <w:szCs w:val="22"/>
        </w:rPr>
        <w:t>i</w:t>
      </w:r>
      <w:r w:rsidRPr="001E596D">
        <w:rPr>
          <w:sz w:val="22"/>
          <w:szCs w:val="22"/>
        </w:rPr>
        <w:t xml:space="preserve"> su 1 ml padalomis ir įspaudžiamas MTPE buteliuko adapteris.</w:t>
      </w:r>
    </w:p>
    <w:p w14:paraId="357EABAC" w14:textId="77777777" w:rsidR="008439FD" w:rsidRPr="001E596D" w:rsidRDefault="008439FD">
      <w:pPr>
        <w:ind w:left="567" w:hanging="567"/>
        <w:rPr>
          <w:sz w:val="22"/>
          <w:szCs w:val="22"/>
        </w:rPr>
      </w:pPr>
    </w:p>
    <w:p w14:paraId="578CB6A1" w14:textId="77777777" w:rsidR="008439FD" w:rsidRPr="001E596D" w:rsidRDefault="00876AAB">
      <w:pPr>
        <w:keepNext/>
        <w:ind w:left="567" w:hanging="567"/>
        <w:rPr>
          <w:b/>
          <w:sz w:val="22"/>
          <w:szCs w:val="22"/>
        </w:rPr>
      </w:pPr>
      <w:r w:rsidRPr="001E596D">
        <w:rPr>
          <w:b/>
          <w:sz w:val="22"/>
          <w:szCs w:val="22"/>
        </w:rPr>
        <w:t>6.6</w:t>
      </w:r>
      <w:r w:rsidRPr="001E596D">
        <w:rPr>
          <w:b/>
          <w:sz w:val="22"/>
          <w:szCs w:val="22"/>
        </w:rPr>
        <w:tab/>
        <w:t xml:space="preserve">Specialūs reikalavimai atliekoms tvarkyti </w:t>
      </w:r>
    </w:p>
    <w:p w14:paraId="4C4733D3" w14:textId="77777777" w:rsidR="008439FD" w:rsidRPr="001E596D" w:rsidRDefault="008439FD">
      <w:pPr>
        <w:keepNext/>
        <w:ind w:left="567" w:hanging="567"/>
        <w:rPr>
          <w:sz w:val="22"/>
          <w:szCs w:val="22"/>
        </w:rPr>
      </w:pPr>
    </w:p>
    <w:p w14:paraId="629C10B9" w14:textId="718692D7" w:rsidR="008439FD" w:rsidRPr="001E596D" w:rsidRDefault="00876AAB">
      <w:pPr>
        <w:tabs>
          <w:tab w:val="left" w:pos="567"/>
        </w:tabs>
        <w:rPr>
          <w:sz w:val="22"/>
          <w:szCs w:val="22"/>
        </w:rPr>
      </w:pPr>
      <w:r w:rsidRPr="001E596D">
        <w:rPr>
          <w:sz w:val="22"/>
          <w:szCs w:val="22"/>
        </w:rPr>
        <w:t>Paruošimas. Vaistinio preparato dėžutėje esantis įspaudžiamas buteliuko adapteris (ĮSBA) turi būti tvirtai įstatytas į buteliuko kaklelį prieš pirmą kartą vartojant ir likti jame visą buteliuko naudojimo laiką. Kiekvieną kartą prieš vartojant, buteliuką reikia gerai pakratyti mažiausiai 10 sekundžių. Jeigu buteliukas pastovėjo ilgiau kaip 15 minučių, jį reikia pakratyti dar kartą. Dozavimo švirkštą reikia įkišti į ĮSBA ir iš apversto buteliuko ištraukti dozę, sulygiuojant ml gradavimo žymą su briaunos apačia. Po kiekvieno vartojimo reikia užsukti dangtelį. Švirkštą reikia išskalauti, pritraukiant į jį vandens iš puodelio ir išstumiant vandenį iš švirkšto.</w:t>
      </w:r>
    </w:p>
    <w:p w14:paraId="183A78B4" w14:textId="77777777" w:rsidR="008439FD" w:rsidRPr="001E596D" w:rsidRDefault="008439FD">
      <w:pPr>
        <w:tabs>
          <w:tab w:val="left" w:pos="567"/>
        </w:tabs>
        <w:rPr>
          <w:sz w:val="22"/>
          <w:szCs w:val="22"/>
        </w:rPr>
      </w:pPr>
    </w:p>
    <w:p w14:paraId="16354FA9" w14:textId="77777777" w:rsidR="008439FD" w:rsidRPr="001E596D" w:rsidRDefault="00876AAB">
      <w:pPr>
        <w:tabs>
          <w:tab w:val="left" w:pos="567"/>
        </w:tabs>
        <w:rPr>
          <w:sz w:val="22"/>
          <w:szCs w:val="22"/>
        </w:rPr>
      </w:pPr>
      <w:r w:rsidRPr="001E596D">
        <w:rPr>
          <w:sz w:val="22"/>
          <w:szCs w:val="22"/>
        </w:rPr>
        <w:t>Tadalafilio dozė buvo pasiekta suleidžiant per 60 cm ilgio ir 8 Fr dydžio nazogastrinį (NG) iš silikono ir poliuretano pagamintą zondą.</w:t>
      </w:r>
      <w:r w:rsidRPr="001E596D">
        <w:t xml:space="preserve"> </w:t>
      </w:r>
      <w:r w:rsidRPr="001E596D">
        <w:rPr>
          <w:sz w:val="22"/>
          <w:szCs w:val="22"/>
        </w:rPr>
        <w:t>Kad būtų užtikrintas tinkamas dozavimas, NG zondą po geriamosios suspensijos suleidimo reikia praplauti bent 3 ml vandens arba 9 mg/ml (0,9 %) natrio chlorido infuzinio tirpalo.</w:t>
      </w:r>
    </w:p>
    <w:p w14:paraId="163DB7B3" w14:textId="77777777" w:rsidR="008439FD" w:rsidRPr="001E596D" w:rsidRDefault="008439FD">
      <w:pPr>
        <w:tabs>
          <w:tab w:val="left" w:pos="567"/>
        </w:tabs>
        <w:rPr>
          <w:sz w:val="22"/>
          <w:szCs w:val="22"/>
        </w:rPr>
      </w:pPr>
    </w:p>
    <w:p w14:paraId="58BD156F" w14:textId="77777777" w:rsidR="008439FD" w:rsidRPr="001E596D" w:rsidRDefault="00876AAB">
      <w:pPr>
        <w:tabs>
          <w:tab w:val="left" w:pos="567"/>
        </w:tabs>
        <w:rPr>
          <w:sz w:val="22"/>
          <w:szCs w:val="22"/>
        </w:rPr>
      </w:pPr>
      <w:r w:rsidRPr="001E596D">
        <w:rPr>
          <w:sz w:val="22"/>
          <w:szCs w:val="22"/>
        </w:rPr>
        <w:t>Nesuvartotą vaistinį preparatą ar atliekas reikia tvarkyti laikantis vietinių reikalavimų.</w:t>
      </w:r>
    </w:p>
    <w:p w14:paraId="68EC2122" w14:textId="77777777" w:rsidR="008439FD" w:rsidRPr="001E596D" w:rsidRDefault="008439FD">
      <w:pPr>
        <w:tabs>
          <w:tab w:val="left" w:pos="567"/>
        </w:tabs>
        <w:rPr>
          <w:sz w:val="22"/>
          <w:szCs w:val="22"/>
        </w:rPr>
      </w:pPr>
    </w:p>
    <w:p w14:paraId="45BFFF13" w14:textId="77777777" w:rsidR="008439FD" w:rsidRPr="001E596D" w:rsidRDefault="008439FD">
      <w:pPr>
        <w:ind w:left="567" w:hanging="567"/>
        <w:rPr>
          <w:b/>
          <w:caps/>
          <w:sz w:val="22"/>
          <w:szCs w:val="22"/>
        </w:rPr>
      </w:pPr>
    </w:p>
    <w:p w14:paraId="71A9610E" w14:textId="77777777" w:rsidR="008439FD" w:rsidRPr="001E596D" w:rsidRDefault="00876AAB">
      <w:pPr>
        <w:keepNext/>
        <w:ind w:left="567" w:hanging="567"/>
        <w:rPr>
          <w:sz w:val="22"/>
          <w:szCs w:val="22"/>
        </w:rPr>
      </w:pPr>
      <w:r w:rsidRPr="001E596D">
        <w:rPr>
          <w:b/>
          <w:caps/>
          <w:sz w:val="22"/>
          <w:szCs w:val="22"/>
        </w:rPr>
        <w:t>7.</w:t>
      </w:r>
      <w:r w:rsidRPr="001E596D">
        <w:rPr>
          <w:b/>
          <w:caps/>
          <w:sz w:val="22"/>
          <w:szCs w:val="22"/>
        </w:rPr>
        <w:tab/>
        <w:t>REGISTRUOTOJAS</w:t>
      </w:r>
    </w:p>
    <w:p w14:paraId="09FD382C" w14:textId="77777777" w:rsidR="008439FD" w:rsidRPr="001E596D" w:rsidRDefault="008439FD">
      <w:pPr>
        <w:keepNext/>
        <w:ind w:left="567" w:hanging="567"/>
        <w:rPr>
          <w:sz w:val="22"/>
          <w:szCs w:val="22"/>
        </w:rPr>
      </w:pPr>
    </w:p>
    <w:p w14:paraId="52609A9E" w14:textId="77777777" w:rsidR="008439FD" w:rsidRPr="001E596D" w:rsidRDefault="00876AAB">
      <w:pPr>
        <w:keepNext/>
        <w:spacing w:line="260" w:lineRule="exact"/>
        <w:rPr>
          <w:bCs/>
          <w:sz w:val="22"/>
          <w:szCs w:val="22"/>
        </w:rPr>
      </w:pPr>
      <w:r w:rsidRPr="001E596D">
        <w:rPr>
          <w:bCs/>
          <w:sz w:val="22"/>
          <w:szCs w:val="22"/>
        </w:rPr>
        <w:t>Eli Lilly Nederland B.V.</w:t>
      </w:r>
    </w:p>
    <w:p w14:paraId="1466185D" w14:textId="77777777" w:rsidR="00423DE6" w:rsidRPr="00E13A8F" w:rsidRDefault="00423DE6" w:rsidP="00423DE6">
      <w:pPr>
        <w:rPr>
          <w:ins w:id="34" w:author="Author"/>
          <w:sz w:val="22"/>
          <w:szCs w:val="22"/>
          <w:lang w:val="en-GB"/>
          <w:rPrChange w:id="35" w:author="Author">
            <w:rPr>
              <w:ins w:id="36" w:author="Author"/>
              <w:szCs w:val="22"/>
              <w:lang w:val="en-GB"/>
            </w:rPr>
          </w:rPrChange>
        </w:rPr>
      </w:pPr>
      <w:ins w:id="37" w:author="Author">
        <w:r w:rsidRPr="00E13A8F">
          <w:rPr>
            <w:sz w:val="22"/>
            <w:szCs w:val="22"/>
            <w:lang w:val="en-GB"/>
            <w:rPrChange w:id="38" w:author="Author">
              <w:rPr>
                <w:szCs w:val="22"/>
                <w:lang w:val="en-GB"/>
              </w:rPr>
            </w:rPrChange>
          </w:rPr>
          <w:t>Orteliuslaan 1000, 3528 BD Utrecht</w:t>
        </w:r>
      </w:ins>
    </w:p>
    <w:p w14:paraId="5F1886CC" w14:textId="7B4B576E" w:rsidR="008439FD" w:rsidRPr="001E596D" w:rsidDel="00423DE6" w:rsidRDefault="00876AAB">
      <w:pPr>
        <w:spacing w:line="260" w:lineRule="exact"/>
        <w:rPr>
          <w:del w:id="39" w:author="Author"/>
          <w:sz w:val="22"/>
          <w:szCs w:val="22"/>
        </w:rPr>
      </w:pPr>
      <w:del w:id="40" w:author="Author">
        <w:r w:rsidRPr="001E596D" w:rsidDel="00423DE6">
          <w:rPr>
            <w:sz w:val="22"/>
            <w:szCs w:val="22"/>
          </w:rPr>
          <w:delText>Papendorpseweg 83, 3528 BJ Utrecht</w:delText>
        </w:r>
      </w:del>
    </w:p>
    <w:p w14:paraId="4AF8336C" w14:textId="77777777" w:rsidR="008439FD" w:rsidRPr="001E596D" w:rsidRDefault="00876AAB">
      <w:pPr>
        <w:spacing w:line="260" w:lineRule="exact"/>
        <w:rPr>
          <w:b/>
          <w:bCs/>
          <w:sz w:val="22"/>
          <w:szCs w:val="22"/>
        </w:rPr>
      </w:pPr>
      <w:r w:rsidRPr="001E596D">
        <w:rPr>
          <w:sz w:val="22"/>
          <w:szCs w:val="22"/>
        </w:rPr>
        <w:t>Nyderlandai</w:t>
      </w:r>
      <w:r w:rsidRPr="001E596D">
        <w:rPr>
          <w:color w:val="000000"/>
          <w:sz w:val="22"/>
          <w:szCs w:val="22"/>
        </w:rPr>
        <w:t xml:space="preserve"> </w:t>
      </w:r>
    </w:p>
    <w:p w14:paraId="2ED9A4FB" w14:textId="77777777" w:rsidR="008439FD" w:rsidRPr="001E596D" w:rsidRDefault="008439FD">
      <w:pPr>
        <w:ind w:left="567" w:hanging="567"/>
        <w:rPr>
          <w:sz w:val="22"/>
          <w:szCs w:val="22"/>
        </w:rPr>
      </w:pPr>
    </w:p>
    <w:p w14:paraId="6E9AF67D" w14:textId="77777777" w:rsidR="008439FD" w:rsidRPr="001E596D" w:rsidRDefault="008439FD">
      <w:pPr>
        <w:ind w:left="567" w:hanging="567"/>
        <w:rPr>
          <w:sz w:val="22"/>
          <w:szCs w:val="22"/>
        </w:rPr>
      </w:pPr>
    </w:p>
    <w:p w14:paraId="49EF1A49" w14:textId="77777777" w:rsidR="008439FD" w:rsidRPr="001E596D" w:rsidRDefault="00876AAB">
      <w:pPr>
        <w:keepNext/>
        <w:ind w:left="567" w:hanging="567"/>
        <w:rPr>
          <w:b/>
          <w:caps/>
          <w:sz w:val="22"/>
          <w:szCs w:val="22"/>
        </w:rPr>
      </w:pPr>
      <w:r w:rsidRPr="001E596D">
        <w:rPr>
          <w:b/>
          <w:caps/>
          <w:sz w:val="22"/>
          <w:szCs w:val="22"/>
        </w:rPr>
        <w:t>8.</w:t>
      </w:r>
      <w:r w:rsidRPr="001E596D">
        <w:rPr>
          <w:b/>
          <w:caps/>
          <w:sz w:val="22"/>
          <w:szCs w:val="22"/>
        </w:rPr>
        <w:tab/>
        <w:t>REGISTRACIJOS PAŽYMĖJIMOnumeris (-IAI)</w:t>
      </w:r>
    </w:p>
    <w:p w14:paraId="74D04C8A" w14:textId="77777777" w:rsidR="008439FD" w:rsidRPr="001E596D" w:rsidRDefault="008439FD">
      <w:pPr>
        <w:keepNext/>
        <w:ind w:left="567" w:hanging="567"/>
        <w:rPr>
          <w:color w:val="000000"/>
          <w:sz w:val="22"/>
          <w:szCs w:val="22"/>
          <w:lang w:eastAsia="en-GB"/>
        </w:rPr>
      </w:pPr>
    </w:p>
    <w:p w14:paraId="76154B28" w14:textId="52BC24C9" w:rsidR="008439FD" w:rsidRPr="001E596D" w:rsidRDefault="00876AAB">
      <w:pPr>
        <w:keepNext/>
        <w:ind w:left="567" w:hanging="567"/>
        <w:rPr>
          <w:sz w:val="22"/>
          <w:szCs w:val="22"/>
        </w:rPr>
      </w:pPr>
      <w:r w:rsidRPr="001E596D">
        <w:rPr>
          <w:color w:val="000000"/>
          <w:sz w:val="22"/>
          <w:szCs w:val="22"/>
          <w:lang w:eastAsia="en-GB"/>
        </w:rPr>
        <w:t>EU/1/08/476/</w:t>
      </w:r>
      <w:r w:rsidR="00907742" w:rsidRPr="001E596D">
        <w:rPr>
          <w:color w:val="000000"/>
          <w:sz w:val="22"/>
          <w:szCs w:val="22"/>
          <w:lang w:eastAsia="en-GB"/>
        </w:rPr>
        <w:t>007</w:t>
      </w:r>
    </w:p>
    <w:p w14:paraId="29F135A5" w14:textId="77777777" w:rsidR="008439FD" w:rsidRPr="001E596D" w:rsidRDefault="008439FD">
      <w:pPr>
        <w:rPr>
          <w:sz w:val="22"/>
          <w:szCs w:val="22"/>
        </w:rPr>
      </w:pPr>
    </w:p>
    <w:p w14:paraId="25A3B503" w14:textId="77777777" w:rsidR="008439FD" w:rsidRPr="001E596D" w:rsidRDefault="008439FD">
      <w:pPr>
        <w:rPr>
          <w:sz w:val="22"/>
          <w:szCs w:val="22"/>
        </w:rPr>
      </w:pPr>
    </w:p>
    <w:p w14:paraId="1464052A" w14:textId="77777777" w:rsidR="008439FD" w:rsidRPr="001E596D" w:rsidRDefault="00876AAB">
      <w:pPr>
        <w:keepNext/>
        <w:ind w:left="567" w:hanging="567"/>
        <w:rPr>
          <w:b/>
          <w:caps/>
          <w:sz w:val="22"/>
          <w:szCs w:val="22"/>
        </w:rPr>
      </w:pPr>
      <w:r w:rsidRPr="001E596D">
        <w:rPr>
          <w:b/>
          <w:caps/>
          <w:sz w:val="22"/>
          <w:szCs w:val="22"/>
        </w:rPr>
        <w:t>9.</w:t>
      </w:r>
      <w:r w:rsidRPr="001E596D">
        <w:rPr>
          <w:b/>
          <w:caps/>
          <w:sz w:val="22"/>
          <w:szCs w:val="22"/>
        </w:rPr>
        <w:tab/>
        <w:t>REGISTRAVIMO / PERREGISTRAVIMO data</w:t>
      </w:r>
    </w:p>
    <w:p w14:paraId="5C26E443" w14:textId="77777777" w:rsidR="008439FD" w:rsidRPr="001E596D" w:rsidRDefault="008439FD">
      <w:pPr>
        <w:keepNext/>
        <w:ind w:left="567" w:hanging="567"/>
        <w:rPr>
          <w:sz w:val="22"/>
          <w:szCs w:val="22"/>
        </w:rPr>
      </w:pPr>
    </w:p>
    <w:p w14:paraId="5B0FCD88" w14:textId="7C20A7DB" w:rsidR="008439FD" w:rsidRPr="001E596D" w:rsidRDefault="00876AAB">
      <w:pPr>
        <w:keepNext/>
        <w:ind w:left="567" w:hanging="567"/>
        <w:rPr>
          <w:sz w:val="22"/>
          <w:szCs w:val="22"/>
        </w:rPr>
      </w:pPr>
      <w:r w:rsidRPr="001E596D">
        <w:rPr>
          <w:sz w:val="22"/>
          <w:szCs w:val="22"/>
        </w:rPr>
        <w:t>Registravimo data</w:t>
      </w:r>
      <w:r w:rsidR="00BD5D3A" w:rsidRPr="001E596D">
        <w:rPr>
          <w:sz w:val="22"/>
          <w:szCs w:val="22"/>
        </w:rPr>
        <w:t xml:space="preserve"> 2008 m. spalio 1 d.</w:t>
      </w:r>
    </w:p>
    <w:p w14:paraId="3268F39B" w14:textId="77777777" w:rsidR="00BD5D3A" w:rsidRPr="001E596D" w:rsidRDefault="00876AAB" w:rsidP="00BD5D3A">
      <w:pPr>
        <w:rPr>
          <w:sz w:val="22"/>
          <w:szCs w:val="22"/>
        </w:rPr>
      </w:pPr>
      <w:r w:rsidRPr="001E596D">
        <w:rPr>
          <w:sz w:val="22"/>
          <w:szCs w:val="22"/>
        </w:rPr>
        <w:t>Paskutinio perregistravimo data</w:t>
      </w:r>
      <w:r w:rsidR="00BD5D3A" w:rsidRPr="001E596D">
        <w:rPr>
          <w:sz w:val="22"/>
          <w:szCs w:val="22"/>
        </w:rPr>
        <w:t xml:space="preserve"> </w:t>
      </w:r>
      <w:r w:rsidR="00BD5D3A" w:rsidRPr="001E596D">
        <w:t> 2013 m. gegužės 22 d.</w:t>
      </w:r>
    </w:p>
    <w:p w14:paraId="084CC987" w14:textId="7F5655C0" w:rsidR="008439FD" w:rsidRPr="001E596D" w:rsidRDefault="008439FD">
      <w:pPr>
        <w:ind w:left="567" w:hanging="567"/>
        <w:rPr>
          <w:sz w:val="22"/>
          <w:szCs w:val="22"/>
        </w:rPr>
      </w:pPr>
    </w:p>
    <w:p w14:paraId="073F0E4A" w14:textId="77777777" w:rsidR="008439FD" w:rsidRPr="001E596D" w:rsidRDefault="008439FD">
      <w:pPr>
        <w:ind w:left="567" w:hanging="567"/>
        <w:rPr>
          <w:sz w:val="22"/>
          <w:szCs w:val="22"/>
        </w:rPr>
      </w:pPr>
    </w:p>
    <w:p w14:paraId="1913F26B" w14:textId="77777777" w:rsidR="008439FD" w:rsidRPr="001E596D" w:rsidRDefault="00876AAB">
      <w:pPr>
        <w:keepNext/>
        <w:ind w:left="567" w:hanging="567"/>
        <w:rPr>
          <w:b/>
          <w:caps/>
          <w:sz w:val="22"/>
          <w:szCs w:val="22"/>
        </w:rPr>
      </w:pPr>
      <w:r w:rsidRPr="001E596D">
        <w:rPr>
          <w:b/>
          <w:caps/>
          <w:sz w:val="22"/>
          <w:szCs w:val="22"/>
        </w:rPr>
        <w:t>10.</w:t>
      </w:r>
      <w:r w:rsidRPr="001E596D">
        <w:rPr>
          <w:b/>
          <w:caps/>
          <w:sz w:val="22"/>
          <w:szCs w:val="22"/>
        </w:rPr>
        <w:tab/>
        <w:t>teksto peržiūros data</w:t>
      </w:r>
    </w:p>
    <w:p w14:paraId="2D47BBED" w14:textId="77777777" w:rsidR="008439FD" w:rsidRPr="001E596D" w:rsidRDefault="008439FD">
      <w:pPr>
        <w:keepNext/>
        <w:ind w:left="567" w:hanging="567"/>
        <w:rPr>
          <w:sz w:val="22"/>
          <w:szCs w:val="22"/>
        </w:rPr>
      </w:pPr>
    </w:p>
    <w:p w14:paraId="340150C2" w14:textId="1AEF800F" w:rsidR="008439FD" w:rsidRPr="001E596D" w:rsidRDefault="00876AAB">
      <w:pPr>
        <w:keepNext/>
        <w:widowControl w:val="0"/>
        <w:ind w:right="-142"/>
      </w:pPr>
      <w:r w:rsidRPr="001E596D">
        <w:rPr>
          <w:sz w:val="22"/>
          <w:szCs w:val="22"/>
        </w:rPr>
        <w:t>Išsami informacija apie šį vaistinį preparatą pateikiama Europos vaistų agentūros tinklalapyje</w:t>
      </w:r>
      <w:r w:rsidRPr="001E596D">
        <w:rPr>
          <w:i/>
          <w:sz w:val="22"/>
          <w:szCs w:val="22"/>
        </w:rPr>
        <w:t xml:space="preserve"> </w:t>
      </w:r>
      <w:ins w:id="41" w:author="Author">
        <w:r w:rsidR="00423DE6">
          <w:rPr>
            <w:rStyle w:val="Internetosaitas"/>
            <w:sz w:val="22"/>
            <w:szCs w:val="22"/>
          </w:rPr>
          <w:fldChar w:fldCharType="begin"/>
        </w:r>
        <w:r w:rsidR="00423DE6">
          <w:rPr>
            <w:rStyle w:val="Internetosaitas"/>
            <w:sz w:val="22"/>
            <w:szCs w:val="22"/>
          </w:rPr>
          <w:instrText xml:space="preserve"> HYPERLINK "</w:instrText>
        </w:r>
      </w:ins>
      <w:r w:rsidR="00423DE6" w:rsidRPr="001E596D">
        <w:rPr>
          <w:rStyle w:val="Internetosaitas"/>
          <w:sz w:val="22"/>
          <w:szCs w:val="22"/>
        </w:rPr>
        <w:instrText>http</w:instrText>
      </w:r>
      <w:ins w:id="42" w:author="Author">
        <w:r w:rsidR="00423DE6">
          <w:rPr>
            <w:rStyle w:val="Internetosaitas"/>
            <w:sz w:val="22"/>
            <w:szCs w:val="22"/>
          </w:rPr>
          <w:instrText>s</w:instrText>
        </w:r>
      </w:ins>
      <w:r w:rsidR="00423DE6" w:rsidRPr="001E596D">
        <w:rPr>
          <w:rStyle w:val="Internetosaitas"/>
          <w:sz w:val="22"/>
          <w:szCs w:val="22"/>
        </w:rPr>
        <w:instrText>://www.ema.europa.eu</w:instrText>
      </w:r>
      <w:ins w:id="43" w:author="Author">
        <w:r w:rsidR="00423DE6">
          <w:rPr>
            <w:rStyle w:val="Internetosaitas"/>
            <w:sz w:val="22"/>
            <w:szCs w:val="22"/>
          </w:rPr>
          <w:instrText>"</w:instrText>
        </w:r>
        <w:r w:rsidR="00423DE6">
          <w:rPr>
            <w:rStyle w:val="Internetosaitas"/>
            <w:sz w:val="22"/>
            <w:szCs w:val="22"/>
          </w:rPr>
        </w:r>
        <w:r w:rsidR="00423DE6">
          <w:rPr>
            <w:rStyle w:val="Internetosaitas"/>
            <w:sz w:val="22"/>
            <w:szCs w:val="22"/>
          </w:rPr>
          <w:fldChar w:fldCharType="separate"/>
        </w:r>
      </w:ins>
      <w:r w:rsidR="00423DE6" w:rsidRPr="00E13A8F">
        <w:rPr>
          <w:rStyle w:val="Hyperlink"/>
          <w:sz w:val="22"/>
          <w:szCs w:val="22"/>
        </w:rPr>
        <w:t>http</w:t>
      </w:r>
      <w:ins w:id="44" w:author="Author">
        <w:r w:rsidR="00423DE6" w:rsidRPr="00E13A8F">
          <w:rPr>
            <w:rStyle w:val="Hyperlink"/>
            <w:sz w:val="22"/>
            <w:szCs w:val="22"/>
          </w:rPr>
          <w:t>s</w:t>
        </w:r>
      </w:ins>
      <w:r w:rsidR="00423DE6" w:rsidRPr="00E13A8F">
        <w:rPr>
          <w:rStyle w:val="Hyperlink"/>
          <w:sz w:val="22"/>
          <w:szCs w:val="22"/>
        </w:rPr>
        <w:t>://www.ema.europa.eu</w:t>
      </w:r>
      <w:ins w:id="45" w:author="Author">
        <w:r w:rsidR="00423DE6">
          <w:rPr>
            <w:rStyle w:val="Internetosaitas"/>
            <w:sz w:val="22"/>
            <w:szCs w:val="22"/>
          </w:rPr>
          <w:fldChar w:fldCharType="end"/>
        </w:r>
      </w:ins>
      <w:r w:rsidRPr="001E596D">
        <w:rPr>
          <w:color w:val="0000FF"/>
          <w:sz w:val="22"/>
          <w:szCs w:val="22"/>
        </w:rPr>
        <w:t>.</w:t>
      </w:r>
    </w:p>
    <w:p w14:paraId="3183FE44" w14:textId="77777777" w:rsidR="008439FD" w:rsidRPr="001E596D" w:rsidRDefault="00876AAB">
      <w:pPr>
        <w:rPr>
          <w:sz w:val="22"/>
          <w:szCs w:val="22"/>
        </w:rPr>
      </w:pPr>
      <w:r w:rsidRPr="001E596D">
        <w:br w:type="page"/>
      </w:r>
    </w:p>
    <w:p w14:paraId="2FBE3DBD" w14:textId="77777777" w:rsidR="008439FD" w:rsidRPr="001E596D" w:rsidRDefault="008439FD">
      <w:pPr>
        <w:rPr>
          <w:sz w:val="22"/>
          <w:szCs w:val="22"/>
        </w:rPr>
      </w:pPr>
    </w:p>
    <w:p w14:paraId="305336A1" w14:textId="77777777" w:rsidR="008439FD" w:rsidRPr="001E596D" w:rsidRDefault="008439FD">
      <w:pPr>
        <w:rPr>
          <w:sz w:val="22"/>
          <w:szCs w:val="22"/>
        </w:rPr>
      </w:pPr>
    </w:p>
    <w:p w14:paraId="03639675" w14:textId="77777777" w:rsidR="008439FD" w:rsidRPr="001E596D" w:rsidRDefault="008439FD">
      <w:pPr>
        <w:pStyle w:val="EndnoteText"/>
        <w:rPr>
          <w:szCs w:val="22"/>
          <w:lang w:val="lt-LT"/>
        </w:rPr>
      </w:pPr>
    </w:p>
    <w:p w14:paraId="1E8FC36C" w14:textId="77777777" w:rsidR="008439FD" w:rsidRPr="001E596D" w:rsidRDefault="008439FD">
      <w:pPr>
        <w:rPr>
          <w:sz w:val="22"/>
          <w:szCs w:val="22"/>
        </w:rPr>
      </w:pPr>
    </w:p>
    <w:p w14:paraId="0C48D390" w14:textId="77777777" w:rsidR="008439FD" w:rsidRPr="001E596D" w:rsidRDefault="008439FD">
      <w:pPr>
        <w:rPr>
          <w:sz w:val="22"/>
          <w:szCs w:val="22"/>
        </w:rPr>
      </w:pPr>
    </w:p>
    <w:p w14:paraId="60E9002B" w14:textId="77777777" w:rsidR="008439FD" w:rsidRPr="001E596D" w:rsidRDefault="008439FD">
      <w:pPr>
        <w:rPr>
          <w:sz w:val="22"/>
          <w:szCs w:val="22"/>
        </w:rPr>
      </w:pPr>
    </w:p>
    <w:p w14:paraId="65B86F0D" w14:textId="77777777" w:rsidR="008439FD" w:rsidRPr="001E596D" w:rsidRDefault="008439FD">
      <w:pPr>
        <w:rPr>
          <w:sz w:val="22"/>
          <w:szCs w:val="22"/>
        </w:rPr>
      </w:pPr>
    </w:p>
    <w:p w14:paraId="6F89221B" w14:textId="77777777" w:rsidR="008439FD" w:rsidRPr="001E596D" w:rsidRDefault="008439FD">
      <w:pPr>
        <w:rPr>
          <w:sz w:val="22"/>
          <w:szCs w:val="22"/>
        </w:rPr>
      </w:pPr>
    </w:p>
    <w:p w14:paraId="7AEE6496" w14:textId="77777777" w:rsidR="008439FD" w:rsidRPr="001E596D" w:rsidRDefault="008439FD">
      <w:pPr>
        <w:rPr>
          <w:sz w:val="22"/>
          <w:szCs w:val="22"/>
        </w:rPr>
      </w:pPr>
    </w:p>
    <w:p w14:paraId="2695B539" w14:textId="77777777" w:rsidR="008439FD" w:rsidRPr="001E596D" w:rsidRDefault="008439FD">
      <w:pPr>
        <w:rPr>
          <w:sz w:val="22"/>
          <w:szCs w:val="22"/>
        </w:rPr>
      </w:pPr>
    </w:p>
    <w:p w14:paraId="58560061" w14:textId="77777777" w:rsidR="008439FD" w:rsidRPr="001E596D" w:rsidRDefault="008439FD">
      <w:pPr>
        <w:rPr>
          <w:sz w:val="22"/>
          <w:szCs w:val="22"/>
        </w:rPr>
      </w:pPr>
    </w:p>
    <w:p w14:paraId="76597DAD" w14:textId="77777777" w:rsidR="008439FD" w:rsidRPr="001E596D" w:rsidRDefault="008439FD">
      <w:pPr>
        <w:rPr>
          <w:sz w:val="22"/>
          <w:szCs w:val="22"/>
        </w:rPr>
      </w:pPr>
    </w:p>
    <w:p w14:paraId="62373A06" w14:textId="77777777" w:rsidR="008439FD" w:rsidRPr="001E596D" w:rsidRDefault="008439FD">
      <w:pPr>
        <w:rPr>
          <w:sz w:val="22"/>
          <w:szCs w:val="22"/>
        </w:rPr>
      </w:pPr>
    </w:p>
    <w:p w14:paraId="7BB9F2D5" w14:textId="77777777" w:rsidR="008439FD" w:rsidRPr="001E596D" w:rsidRDefault="008439FD">
      <w:pPr>
        <w:rPr>
          <w:sz w:val="22"/>
          <w:szCs w:val="22"/>
        </w:rPr>
      </w:pPr>
    </w:p>
    <w:p w14:paraId="27A5E2D8" w14:textId="77777777" w:rsidR="008439FD" w:rsidRPr="001E596D" w:rsidRDefault="008439FD">
      <w:pPr>
        <w:rPr>
          <w:sz w:val="22"/>
          <w:szCs w:val="22"/>
        </w:rPr>
      </w:pPr>
    </w:p>
    <w:p w14:paraId="21FC4FEA" w14:textId="77777777" w:rsidR="008439FD" w:rsidRPr="001E596D" w:rsidRDefault="008439FD">
      <w:pPr>
        <w:rPr>
          <w:sz w:val="22"/>
          <w:szCs w:val="22"/>
        </w:rPr>
      </w:pPr>
    </w:p>
    <w:p w14:paraId="67927682" w14:textId="77777777" w:rsidR="008439FD" w:rsidRPr="001E596D" w:rsidRDefault="008439FD">
      <w:pPr>
        <w:rPr>
          <w:sz w:val="22"/>
          <w:szCs w:val="22"/>
        </w:rPr>
      </w:pPr>
    </w:p>
    <w:p w14:paraId="78D94366" w14:textId="77777777" w:rsidR="008439FD" w:rsidRPr="001E596D" w:rsidRDefault="008439FD">
      <w:pPr>
        <w:rPr>
          <w:sz w:val="22"/>
          <w:szCs w:val="22"/>
        </w:rPr>
      </w:pPr>
    </w:p>
    <w:p w14:paraId="41FB88A8" w14:textId="77777777" w:rsidR="008439FD" w:rsidRPr="001E596D" w:rsidRDefault="008439FD">
      <w:pPr>
        <w:rPr>
          <w:sz w:val="22"/>
          <w:szCs w:val="22"/>
        </w:rPr>
      </w:pPr>
    </w:p>
    <w:p w14:paraId="69B65E62" w14:textId="77777777" w:rsidR="008439FD" w:rsidRPr="001E596D" w:rsidRDefault="008439FD">
      <w:pPr>
        <w:rPr>
          <w:sz w:val="22"/>
          <w:szCs w:val="22"/>
        </w:rPr>
      </w:pPr>
    </w:p>
    <w:p w14:paraId="144FCF23" w14:textId="77777777" w:rsidR="008439FD" w:rsidRPr="001E596D" w:rsidRDefault="008439FD">
      <w:pPr>
        <w:rPr>
          <w:sz w:val="22"/>
          <w:szCs w:val="22"/>
        </w:rPr>
      </w:pPr>
    </w:p>
    <w:p w14:paraId="54CA3D04" w14:textId="77777777" w:rsidR="008439FD" w:rsidRPr="001E596D" w:rsidRDefault="008439FD">
      <w:pPr>
        <w:rPr>
          <w:sz w:val="22"/>
          <w:szCs w:val="22"/>
        </w:rPr>
      </w:pPr>
    </w:p>
    <w:p w14:paraId="6D93B158" w14:textId="77777777" w:rsidR="008439FD" w:rsidRPr="001E596D" w:rsidRDefault="00876AAB">
      <w:pPr>
        <w:jc w:val="center"/>
        <w:rPr>
          <w:b/>
          <w:sz w:val="22"/>
          <w:szCs w:val="22"/>
        </w:rPr>
      </w:pPr>
      <w:r w:rsidRPr="001E596D">
        <w:rPr>
          <w:b/>
          <w:sz w:val="22"/>
          <w:szCs w:val="22"/>
        </w:rPr>
        <w:t>II PRIEDAS</w:t>
      </w:r>
    </w:p>
    <w:p w14:paraId="56077694" w14:textId="77777777" w:rsidR="008439FD" w:rsidRPr="001E596D" w:rsidRDefault="008439FD">
      <w:pPr>
        <w:ind w:left="1701" w:right="1416" w:hanging="567"/>
        <w:rPr>
          <w:sz w:val="22"/>
          <w:szCs w:val="22"/>
        </w:rPr>
      </w:pPr>
    </w:p>
    <w:p w14:paraId="775CDE1C" w14:textId="77777777" w:rsidR="008439FD" w:rsidRPr="001E596D" w:rsidRDefault="00876AAB">
      <w:pPr>
        <w:tabs>
          <w:tab w:val="left" w:pos="1701"/>
        </w:tabs>
        <w:ind w:left="1701" w:right="1416" w:hanging="567"/>
        <w:rPr>
          <w:b/>
          <w:sz w:val="22"/>
          <w:szCs w:val="22"/>
        </w:rPr>
      </w:pPr>
      <w:r w:rsidRPr="001E596D">
        <w:rPr>
          <w:b/>
          <w:sz w:val="22"/>
          <w:szCs w:val="22"/>
        </w:rPr>
        <w:t>A.</w:t>
      </w:r>
      <w:r w:rsidRPr="001E596D">
        <w:rPr>
          <w:b/>
          <w:sz w:val="22"/>
          <w:szCs w:val="22"/>
        </w:rPr>
        <w:tab/>
        <w:t xml:space="preserve">GAMINTOJAS (-AI), ATSAKINGAS (-I) UŽ SERIJŲ IŠLEIDIMĄ </w:t>
      </w:r>
    </w:p>
    <w:p w14:paraId="40C1C9EA" w14:textId="77777777" w:rsidR="008439FD" w:rsidRPr="001E596D" w:rsidRDefault="008439FD">
      <w:pPr>
        <w:ind w:left="1701" w:right="1416" w:hanging="567"/>
        <w:rPr>
          <w:bCs/>
          <w:sz w:val="22"/>
          <w:szCs w:val="22"/>
        </w:rPr>
      </w:pPr>
    </w:p>
    <w:p w14:paraId="656BE5A8" w14:textId="77777777" w:rsidR="008439FD" w:rsidRPr="001E596D" w:rsidRDefault="00876AAB">
      <w:pPr>
        <w:tabs>
          <w:tab w:val="left" w:pos="1701"/>
        </w:tabs>
        <w:ind w:left="1701" w:right="1416" w:hanging="567"/>
        <w:rPr>
          <w:b/>
          <w:sz w:val="22"/>
          <w:szCs w:val="22"/>
        </w:rPr>
      </w:pPr>
      <w:r w:rsidRPr="001E596D">
        <w:rPr>
          <w:b/>
          <w:sz w:val="22"/>
          <w:szCs w:val="22"/>
        </w:rPr>
        <w:t>B.</w:t>
      </w:r>
      <w:r w:rsidRPr="001E596D">
        <w:rPr>
          <w:b/>
          <w:sz w:val="22"/>
          <w:szCs w:val="22"/>
        </w:rPr>
        <w:tab/>
        <w:t>TIEKIMO IR VARTOJIMO SĄLYGOS AR APRIBOJIMAI</w:t>
      </w:r>
    </w:p>
    <w:p w14:paraId="77563B17" w14:textId="77777777" w:rsidR="008439FD" w:rsidRPr="001E596D" w:rsidRDefault="008439FD">
      <w:pPr>
        <w:tabs>
          <w:tab w:val="left" w:pos="1701"/>
        </w:tabs>
        <w:ind w:left="1701" w:right="1416" w:hanging="567"/>
        <w:rPr>
          <w:b/>
          <w:sz w:val="22"/>
          <w:szCs w:val="22"/>
        </w:rPr>
      </w:pPr>
    </w:p>
    <w:p w14:paraId="4225D21F" w14:textId="77777777" w:rsidR="008439FD" w:rsidRPr="001E596D" w:rsidRDefault="00876AAB">
      <w:pPr>
        <w:tabs>
          <w:tab w:val="left" w:pos="1701"/>
        </w:tabs>
        <w:ind w:left="1701" w:right="1416" w:hanging="567"/>
        <w:rPr>
          <w:b/>
          <w:sz w:val="22"/>
          <w:szCs w:val="22"/>
        </w:rPr>
      </w:pPr>
      <w:r w:rsidRPr="001E596D">
        <w:rPr>
          <w:b/>
          <w:sz w:val="22"/>
          <w:szCs w:val="22"/>
        </w:rPr>
        <w:t>C.</w:t>
      </w:r>
      <w:r w:rsidRPr="001E596D">
        <w:rPr>
          <w:b/>
          <w:sz w:val="22"/>
          <w:szCs w:val="22"/>
        </w:rPr>
        <w:tab/>
        <w:t>KITOS SĄLYGOS IR REIKALAVIMAI REGISTRUOTOJUI</w:t>
      </w:r>
    </w:p>
    <w:p w14:paraId="3FFAD756" w14:textId="77777777" w:rsidR="008439FD" w:rsidRPr="001E596D" w:rsidRDefault="008439FD">
      <w:pPr>
        <w:suppressLineNumbers/>
        <w:tabs>
          <w:tab w:val="left" w:pos="1701"/>
        </w:tabs>
        <w:ind w:left="1701" w:right="567" w:hanging="567"/>
        <w:rPr>
          <w:b/>
          <w:sz w:val="22"/>
          <w:szCs w:val="22"/>
        </w:rPr>
      </w:pPr>
    </w:p>
    <w:p w14:paraId="1523E38C" w14:textId="77777777" w:rsidR="008439FD" w:rsidRPr="001E596D" w:rsidRDefault="00876AAB">
      <w:pPr>
        <w:suppressLineNumbers/>
        <w:tabs>
          <w:tab w:val="left" w:pos="1701"/>
        </w:tabs>
        <w:ind w:left="1701" w:right="567" w:hanging="567"/>
        <w:rPr>
          <w:b/>
          <w:sz w:val="22"/>
          <w:szCs w:val="22"/>
        </w:rPr>
      </w:pPr>
      <w:r w:rsidRPr="001E596D">
        <w:rPr>
          <w:b/>
          <w:sz w:val="22"/>
          <w:szCs w:val="22"/>
        </w:rPr>
        <w:t>D.</w:t>
      </w:r>
      <w:r w:rsidRPr="001E596D">
        <w:rPr>
          <w:b/>
          <w:sz w:val="22"/>
          <w:szCs w:val="22"/>
        </w:rPr>
        <w:tab/>
      </w:r>
      <w:r w:rsidRPr="001E596D">
        <w:rPr>
          <w:b/>
          <w:caps/>
          <w:sz w:val="22"/>
          <w:szCs w:val="22"/>
        </w:rPr>
        <w:t>SĄLYGOS AR APRIBOJIMAI, SKIRTI SAUGIAM IR VEIKSMINGAM VAISTINIO PREPARATO VARTOJIMUI UŽTIKRINTI</w:t>
      </w:r>
    </w:p>
    <w:p w14:paraId="1CDD3B84" w14:textId="77777777" w:rsidR="008439FD" w:rsidRPr="001E596D" w:rsidRDefault="008439FD">
      <w:pPr>
        <w:tabs>
          <w:tab w:val="left" w:pos="1701"/>
        </w:tabs>
        <w:ind w:left="1701" w:right="1416" w:hanging="567"/>
        <w:rPr>
          <w:b/>
          <w:sz w:val="22"/>
          <w:szCs w:val="22"/>
        </w:rPr>
      </w:pPr>
    </w:p>
    <w:p w14:paraId="6E40FFA2" w14:textId="77777777" w:rsidR="008439FD" w:rsidRPr="001E596D" w:rsidRDefault="008439FD">
      <w:pPr>
        <w:tabs>
          <w:tab w:val="left" w:pos="1701"/>
        </w:tabs>
        <w:ind w:left="1701" w:right="1416" w:hanging="567"/>
        <w:rPr>
          <w:b/>
          <w:sz w:val="22"/>
          <w:szCs w:val="22"/>
        </w:rPr>
      </w:pPr>
    </w:p>
    <w:p w14:paraId="4E9BCB08" w14:textId="77777777" w:rsidR="008439FD" w:rsidRPr="001E596D" w:rsidRDefault="00876AAB">
      <w:pPr>
        <w:ind w:left="1701" w:right="1416" w:hanging="567"/>
        <w:rPr>
          <w:bCs/>
          <w:sz w:val="22"/>
          <w:szCs w:val="22"/>
        </w:rPr>
      </w:pPr>
      <w:r w:rsidRPr="001E596D">
        <w:br w:type="page"/>
      </w:r>
    </w:p>
    <w:p w14:paraId="49C8E260" w14:textId="77777777" w:rsidR="008439FD" w:rsidRPr="001E596D" w:rsidRDefault="00876AAB">
      <w:pPr>
        <w:pStyle w:val="TitleB"/>
      </w:pPr>
      <w:r w:rsidRPr="001E596D">
        <w:lastRenderedPageBreak/>
        <w:t>A.</w:t>
      </w:r>
      <w:r w:rsidRPr="001E596D">
        <w:tab/>
        <w:t>GAMINTOJAS (-AI), ATSAKINGAS (-I) UŽ SERIJŲ IŠLEIDIMĄ</w:t>
      </w:r>
    </w:p>
    <w:p w14:paraId="3AA14901" w14:textId="77777777" w:rsidR="008439FD" w:rsidRPr="001E596D" w:rsidRDefault="008439FD">
      <w:pPr>
        <w:ind w:right="1416"/>
        <w:rPr>
          <w:sz w:val="22"/>
          <w:szCs w:val="22"/>
        </w:rPr>
      </w:pPr>
    </w:p>
    <w:p w14:paraId="587A73D1" w14:textId="77777777" w:rsidR="008439FD" w:rsidRPr="00DA4129" w:rsidRDefault="00876AAB">
      <w:pPr>
        <w:rPr>
          <w:sz w:val="22"/>
          <w:szCs w:val="22"/>
        </w:rPr>
      </w:pPr>
      <w:r w:rsidRPr="00DA4129">
        <w:rPr>
          <w:sz w:val="22"/>
          <w:szCs w:val="22"/>
          <w:u w:val="single"/>
        </w:rPr>
        <w:t>Gamintojo (-ų), atsakingo (-ų) už serijų išleidimą, pavadinimas (-ai) ir adresas (-ai)</w:t>
      </w:r>
    </w:p>
    <w:p w14:paraId="6CBA0B90" w14:textId="77777777" w:rsidR="008439FD" w:rsidRPr="00DA4129" w:rsidRDefault="008439FD">
      <w:pPr>
        <w:rPr>
          <w:sz w:val="22"/>
          <w:szCs w:val="22"/>
        </w:rPr>
      </w:pPr>
    </w:p>
    <w:p w14:paraId="2D7249BD" w14:textId="10C42708" w:rsidR="00DA4129" w:rsidRPr="005451A4" w:rsidRDefault="00DA4129" w:rsidP="00DA4129">
      <w:pPr>
        <w:ind w:left="567" w:hanging="567"/>
        <w:rPr>
          <w:i/>
          <w:iCs/>
          <w:sz w:val="22"/>
          <w:szCs w:val="22"/>
        </w:rPr>
      </w:pPr>
      <w:r w:rsidRPr="005451A4">
        <w:rPr>
          <w:i/>
          <w:iCs/>
          <w:sz w:val="22"/>
          <w:szCs w:val="22"/>
        </w:rPr>
        <w:t>Plėvele dengtos tabletės ir geriamoji suspensija</w:t>
      </w:r>
    </w:p>
    <w:p w14:paraId="385A9012" w14:textId="77777777" w:rsidR="008439FD" w:rsidRPr="00DA4129" w:rsidRDefault="00876AAB">
      <w:pPr>
        <w:tabs>
          <w:tab w:val="left" w:pos="567"/>
        </w:tabs>
        <w:rPr>
          <w:sz w:val="22"/>
          <w:szCs w:val="22"/>
        </w:rPr>
      </w:pPr>
      <w:r w:rsidRPr="00DA4129">
        <w:rPr>
          <w:sz w:val="22"/>
          <w:szCs w:val="22"/>
        </w:rPr>
        <w:t>Lilly S.A.</w:t>
      </w:r>
    </w:p>
    <w:p w14:paraId="0555C6A7" w14:textId="77777777" w:rsidR="008439FD" w:rsidRPr="00DA4129" w:rsidRDefault="00876AAB">
      <w:pPr>
        <w:tabs>
          <w:tab w:val="left" w:pos="567"/>
        </w:tabs>
        <w:rPr>
          <w:sz w:val="22"/>
          <w:szCs w:val="22"/>
        </w:rPr>
      </w:pPr>
      <w:r w:rsidRPr="00DA4129">
        <w:rPr>
          <w:sz w:val="22"/>
          <w:szCs w:val="22"/>
        </w:rPr>
        <w:t>Avda. de la Industria 30</w:t>
      </w:r>
    </w:p>
    <w:p w14:paraId="46B2AC6A" w14:textId="77777777" w:rsidR="008439FD" w:rsidRPr="00DA4129" w:rsidRDefault="00876AAB">
      <w:pPr>
        <w:tabs>
          <w:tab w:val="left" w:pos="567"/>
        </w:tabs>
        <w:rPr>
          <w:sz w:val="22"/>
          <w:szCs w:val="22"/>
        </w:rPr>
      </w:pPr>
      <w:r w:rsidRPr="00DA4129">
        <w:rPr>
          <w:sz w:val="22"/>
          <w:szCs w:val="22"/>
        </w:rPr>
        <w:t>28108 Alcobendas (Madridas)</w:t>
      </w:r>
    </w:p>
    <w:p w14:paraId="4F8D3DBE" w14:textId="77777777" w:rsidR="008439FD" w:rsidRPr="00DA4129" w:rsidRDefault="00876AAB">
      <w:pPr>
        <w:tabs>
          <w:tab w:val="left" w:pos="567"/>
        </w:tabs>
        <w:rPr>
          <w:sz w:val="22"/>
          <w:szCs w:val="22"/>
        </w:rPr>
      </w:pPr>
      <w:r w:rsidRPr="00DA4129">
        <w:rPr>
          <w:sz w:val="22"/>
          <w:szCs w:val="22"/>
        </w:rPr>
        <w:t>Ispanija</w:t>
      </w:r>
    </w:p>
    <w:p w14:paraId="788676B0" w14:textId="77777777" w:rsidR="008439FD" w:rsidRPr="00DA4129" w:rsidRDefault="008439FD">
      <w:pPr>
        <w:rPr>
          <w:sz w:val="22"/>
          <w:szCs w:val="22"/>
        </w:rPr>
      </w:pPr>
    </w:p>
    <w:p w14:paraId="123E76F2" w14:textId="684F3BBE" w:rsidR="00DA4129" w:rsidRPr="005451A4" w:rsidRDefault="00DA4129" w:rsidP="00DA4129">
      <w:pPr>
        <w:rPr>
          <w:i/>
          <w:iCs/>
        </w:rPr>
      </w:pPr>
      <w:r w:rsidRPr="005451A4">
        <w:rPr>
          <w:i/>
          <w:iCs/>
          <w:sz w:val="22"/>
          <w:szCs w:val="22"/>
        </w:rPr>
        <w:t>Geriamoji suspensija</w:t>
      </w:r>
      <w:r w:rsidRPr="005451A4">
        <w:rPr>
          <w:i/>
          <w:iCs/>
        </w:rPr>
        <w:t xml:space="preserve"> </w:t>
      </w:r>
    </w:p>
    <w:p w14:paraId="56FCA2DC" w14:textId="0FFC3975" w:rsidR="00DA4129" w:rsidRPr="005451A4" w:rsidRDefault="00DA4129" w:rsidP="00DA4129">
      <w:r w:rsidRPr="005451A4">
        <w:t xml:space="preserve">Delpharm Huningue SAS </w:t>
      </w:r>
      <w:r w:rsidRPr="005451A4">
        <w:br/>
        <w:t>26 rue de la Chapelle</w:t>
      </w:r>
      <w:r w:rsidRPr="005451A4">
        <w:br/>
        <w:t>Huningue, 68330</w:t>
      </w:r>
      <w:r w:rsidRPr="005451A4">
        <w:br/>
        <w:t>Pranc</w:t>
      </w:r>
      <w:r w:rsidRPr="00DA4129">
        <w:t>ūzija</w:t>
      </w:r>
    </w:p>
    <w:p w14:paraId="3500C5E9" w14:textId="77777777" w:rsidR="00DA4129" w:rsidRPr="005451A4" w:rsidRDefault="00DA4129" w:rsidP="00DA4129">
      <w:pPr>
        <w:rPr>
          <w:szCs w:val="22"/>
        </w:rPr>
      </w:pPr>
    </w:p>
    <w:p w14:paraId="629921E9" w14:textId="77777777" w:rsidR="00DA4129" w:rsidRPr="00DA4129" w:rsidRDefault="00DA4129" w:rsidP="00DA4129">
      <w:pPr>
        <w:widowControl w:val="0"/>
        <w:autoSpaceDE w:val="0"/>
        <w:autoSpaceDN w:val="0"/>
        <w:adjustRightInd w:val="0"/>
        <w:ind w:right="120"/>
        <w:rPr>
          <w:rFonts w:eastAsia="SimSun"/>
          <w:szCs w:val="22"/>
          <w:lang w:eastAsia="en-GB"/>
        </w:rPr>
      </w:pPr>
      <w:r w:rsidRPr="00DA4129">
        <w:rPr>
          <w:szCs w:val="22"/>
        </w:rPr>
        <w:t>Su pakuote pateikiamame lapelyje nurodomas gamintojo, atsakingo už konkrečios serijos išleidimą, pavadinimas ir adresas.</w:t>
      </w:r>
    </w:p>
    <w:p w14:paraId="4A01BD68" w14:textId="77777777" w:rsidR="00DA4129" w:rsidRPr="001E596D" w:rsidRDefault="00DA4129">
      <w:pPr>
        <w:rPr>
          <w:sz w:val="22"/>
          <w:szCs w:val="22"/>
        </w:rPr>
      </w:pPr>
    </w:p>
    <w:p w14:paraId="598447E1" w14:textId="77777777" w:rsidR="008439FD" w:rsidRPr="001E596D" w:rsidRDefault="008439FD">
      <w:pPr>
        <w:rPr>
          <w:sz w:val="22"/>
          <w:szCs w:val="22"/>
        </w:rPr>
      </w:pPr>
    </w:p>
    <w:p w14:paraId="42C66C03" w14:textId="77777777" w:rsidR="008439FD" w:rsidRPr="001E596D" w:rsidRDefault="00876AAB">
      <w:pPr>
        <w:pStyle w:val="TitleB"/>
      </w:pPr>
      <w:r w:rsidRPr="001E596D">
        <w:t>B.</w:t>
      </w:r>
      <w:r w:rsidRPr="001E596D">
        <w:tab/>
        <w:t>TIEKIMO IR VARTOJIMO SĄLYGOS AR APRIBOJIMAI</w:t>
      </w:r>
    </w:p>
    <w:p w14:paraId="512A90CC" w14:textId="77777777" w:rsidR="008439FD" w:rsidRPr="001E596D" w:rsidRDefault="008439FD">
      <w:pPr>
        <w:rPr>
          <w:sz w:val="22"/>
          <w:szCs w:val="22"/>
        </w:rPr>
      </w:pPr>
    </w:p>
    <w:p w14:paraId="6901B68D" w14:textId="77777777" w:rsidR="008439FD" w:rsidRPr="001E596D" w:rsidRDefault="00876AAB">
      <w:pPr>
        <w:rPr>
          <w:sz w:val="22"/>
          <w:szCs w:val="22"/>
        </w:rPr>
      </w:pPr>
      <w:r w:rsidRPr="001E596D">
        <w:rPr>
          <w:sz w:val="22"/>
          <w:szCs w:val="22"/>
        </w:rPr>
        <w:t>Riboto išrašymo receptinis vaistinis preparatas (žr. I priedo [preparato charakteristikų santraukos] 4.2 skyrių).</w:t>
      </w:r>
    </w:p>
    <w:p w14:paraId="0572BD8B" w14:textId="77777777" w:rsidR="008439FD" w:rsidRPr="001E596D" w:rsidRDefault="008439FD">
      <w:pPr>
        <w:rPr>
          <w:sz w:val="22"/>
          <w:szCs w:val="22"/>
        </w:rPr>
      </w:pPr>
    </w:p>
    <w:p w14:paraId="1DDE30C0" w14:textId="77777777" w:rsidR="008439FD" w:rsidRPr="001E596D" w:rsidRDefault="008439FD">
      <w:pPr>
        <w:rPr>
          <w:sz w:val="22"/>
          <w:szCs w:val="22"/>
        </w:rPr>
      </w:pPr>
    </w:p>
    <w:p w14:paraId="70010982" w14:textId="77777777" w:rsidR="008439FD" w:rsidRPr="001E596D" w:rsidRDefault="00876AAB">
      <w:pPr>
        <w:pStyle w:val="TitleB"/>
      </w:pPr>
      <w:r w:rsidRPr="001E596D">
        <w:t>C.</w:t>
      </w:r>
      <w:r w:rsidRPr="001E596D">
        <w:tab/>
        <w:t>KITOS SĄLYGOS IR REIKALAVIMAI REGISTRUOTOJUI</w:t>
      </w:r>
    </w:p>
    <w:p w14:paraId="72D6B407" w14:textId="77777777" w:rsidR="008439FD" w:rsidRPr="001E596D" w:rsidRDefault="008439FD">
      <w:pPr>
        <w:ind w:right="-1"/>
        <w:rPr>
          <w:b/>
          <w:bCs/>
          <w:sz w:val="22"/>
          <w:szCs w:val="22"/>
        </w:rPr>
      </w:pPr>
    </w:p>
    <w:p w14:paraId="31C55313" w14:textId="77777777" w:rsidR="008439FD" w:rsidRPr="001E596D" w:rsidRDefault="00876AAB">
      <w:pPr>
        <w:numPr>
          <w:ilvl w:val="0"/>
          <w:numId w:val="6"/>
        </w:numPr>
        <w:tabs>
          <w:tab w:val="left" w:pos="567"/>
          <w:tab w:val="left" w:pos="720"/>
        </w:tabs>
        <w:spacing w:line="260" w:lineRule="exact"/>
        <w:ind w:left="720" w:right="-1" w:hanging="720"/>
        <w:rPr>
          <w:b/>
          <w:sz w:val="22"/>
          <w:szCs w:val="22"/>
        </w:rPr>
      </w:pPr>
      <w:r w:rsidRPr="001E596D">
        <w:rPr>
          <w:b/>
          <w:sz w:val="22"/>
          <w:szCs w:val="22"/>
        </w:rPr>
        <w:t>Periodiškai atnaujinami saugumo protokolai (PASP)</w:t>
      </w:r>
    </w:p>
    <w:p w14:paraId="7A10D458" w14:textId="77777777" w:rsidR="008439FD" w:rsidRPr="001E596D" w:rsidRDefault="008439FD">
      <w:pPr>
        <w:tabs>
          <w:tab w:val="left" w:pos="0"/>
        </w:tabs>
        <w:ind w:right="562"/>
        <w:rPr>
          <w:sz w:val="22"/>
          <w:szCs w:val="22"/>
        </w:rPr>
      </w:pPr>
    </w:p>
    <w:p w14:paraId="72AF2901" w14:textId="77777777" w:rsidR="008439FD" w:rsidRPr="001E596D" w:rsidRDefault="00876AAB">
      <w:pPr>
        <w:tabs>
          <w:tab w:val="left" w:pos="0"/>
        </w:tabs>
        <w:rPr>
          <w:sz w:val="22"/>
          <w:szCs w:val="22"/>
        </w:rPr>
      </w:pPr>
      <w:r w:rsidRPr="001E596D">
        <w:rPr>
          <w:sz w:val="22"/>
          <w:szCs w:val="22"/>
        </w:rPr>
        <w:t>Šio vaistinio preparato PASP pateikimo reikalavimai išdėstyti Direktyvos 2001/83/EB 107c straipsnio 7 dalyje numatytame Sąjungos referencinių datų sąraše (</w:t>
      </w:r>
      <w:r w:rsidRPr="001E596D">
        <w:rPr>
          <w:i/>
          <w:sz w:val="22"/>
          <w:szCs w:val="22"/>
        </w:rPr>
        <w:t>EURD</w:t>
      </w:r>
      <w:r w:rsidRPr="001E596D">
        <w:rPr>
          <w:sz w:val="22"/>
          <w:szCs w:val="22"/>
        </w:rPr>
        <w:t xml:space="preserve"> sąraše), kuris skelbiamas Europos vaistų tinklalapyje. </w:t>
      </w:r>
    </w:p>
    <w:p w14:paraId="44C50113" w14:textId="77777777" w:rsidR="008439FD" w:rsidRPr="001E596D" w:rsidRDefault="008439FD">
      <w:pPr>
        <w:ind w:right="-1"/>
        <w:rPr>
          <w:i/>
          <w:sz w:val="22"/>
          <w:szCs w:val="22"/>
          <w:u w:val="single"/>
        </w:rPr>
      </w:pPr>
    </w:p>
    <w:p w14:paraId="54C71D87" w14:textId="77777777" w:rsidR="008439FD" w:rsidRPr="001E596D" w:rsidRDefault="00876AAB">
      <w:pPr>
        <w:pStyle w:val="TitleB"/>
      </w:pPr>
      <w:r w:rsidRPr="001E596D">
        <w:t>D.</w:t>
      </w:r>
      <w:r w:rsidRPr="001E596D">
        <w:tab/>
        <w:t>SĄLYGOS AR APRIBOJIMAI, SKIRTI SAUGIAM IR VEIKSMINGAM VAISTINIO PREPARATO VARTOJIMUI UŽTIKRINTI</w:t>
      </w:r>
    </w:p>
    <w:p w14:paraId="75C4A5E5" w14:textId="77777777" w:rsidR="008439FD" w:rsidRPr="001E596D" w:rsidRDefault="008439FD">
      <w:pPr>
        <w:ind w:right="-1"/>
        <w:rPr>
          <w:i/>
          <w:sz w:val="22"/>
          <w:szCs w:val="22"/>
          <w:u w:val="single"/>
        </w:rPr>
      </w:pPr>
    </w:p>
    <w:p w14:paraId="141D4AF0" w14:textId="77777777" w:rsidR="008439FD" w:rsidRPr="001E596D" w:rsidRDefault="00876AAB">
      <w:pPr>
        <w:numPr>
          <w:ilvl w:val="0"/>
          <w:numId w:val="6"/>
        </w:numPr>
        <w:tabs>
          <w:tab w:val="left" w:pos="567"/>
          <w:tab w:val="left" w:pos="720"/>
        </w:tabs>
        <w:spacing w:line="260" w:lineRule="exact"/>
        <w:ind w:left="720" w:right="-1" w:hanging="720"/>
        <w:rPr>
          <w:b/>
          <w:sz w:val="22"/>
          <w:szCs w:val="22"/>
        </w:rPr>
      </w:pPr>
      <w:r w:rsidRPr="001E596D">
        <w:rPr>
          <w:b/>
          <w:sz w:val="22"/>
          <w:szCs w:val="22"/>
        </w:rPr>
        <w:t>Rizikos valdymo planas (RVP)</w:t>
      </w:r>
    </w:p>
    <w:p w14:paraId="42D09FB2" w14:textId="77777777" w:rsidR="008439FD" w:rsidRPr="001E596D" w:rsidRDefault="008439FD">
      <w:pPr>
        <w:tabs>
          <w:tab w:val="left" w:pos="0"/>
        </w:tabs>
        <w:rPr>
          <w:sz w:val="22"/>
          <w:szCs w:val="22"/>
        </w:rPr>
      </w:pPr>
    </w:p>
    <w:p w14:paraId="588B4694" w14:textId="77777777" w:rsidR="008439FD" w:rsidRPr="001E596D" w:rsidRDefault="00876AAB">
      <w:pPr>
        <w:tabs>
          <w:tab w:val="left" w:pos="0"/>
        </w:tabs>
        <w:rPr>
          <w:sz w:val="22"/>
          <w:szCs w:val="22"/>
        </w:rPr>
      </w:pPr>
      <w:r w:rsidRPr="001E596D">
        <w:rPr>
          <w:sz w:val="22"/>
          <w:szCs w:val="22"/>
        </w:rPr>
        <w:t>Registruotojas atlieka reikalaujamą farmakologinio budrumo veiklą ir veiksmus, kurie išsamiai aprašyti registracijos bylos 1.8.2 modulyje pateiktame RVP ir suderintose tolesnėse jo versijose.</w:t>
      </w:r>
    </w:p>
    <w:p w14:paraId="721F9093" w14:textId="77777777" w:rsidR="008439FD" w:rsidRPr="001E596D" w:rsidRDefault="008439FD">
      <w:pPr>
        <w:rPr>
          <w:sz w:val="22"/>
          <w:szCs w:val="22"/>
        </w:rPr>
      </w:pPr>
    </w:p>
    <w:p w14:paraId="3FFA5E6C" w14:textId="77777777" w:rsidR="008439FD" w:rsidRPr="001E596D" w:rsidRDefault="00876AAB">
      <w:pPr>
        <w:ind w:right="-1"/>
        <w:rPr>
          <w:i/>
          <w:sz w:val="22"/>
          <w:szCs w:val="22"/>
        </w:rPr>
      </w:pPr>
      <w:r w:rsidRPr="001E596D">
        <w:rPr>
          <w:sz w:val="22"/>
          <w:szCs w:val="22"/>
        </w:rPr>
        <w:t>Atnaujintas RVP turi būti pateiktas</w:t>
      </w:r>
      <w:r w:rsidRPr="001E596D">
        <w:rPr>
          <w:i/>
          <w:sz w:val="22"/>
          <w:szCs w:val="22"/>
        </w:rPr>
        <w:t>:</w:t>
      </w:r>
    </w:p>
    <w:p w14:paraId="03053B5E" w14:textId="77777777" w:rsidR="008439FD" w:rsidRPr="001E596D" w:rsidRDefault="00876AAB">
      <w:pPr>
        <w:numPr>
          <w:ilvl w:val="0"/>
          <w:numId w:val="7"/>
        </w:numPr>
        <w:tabs>
          <w:tab w:val="clear" w:pos="720"/>
          <w:tab w:val="left" w:pos="540"/>
          <w:tab w:val="left" w:pos="567"/>
        </w:tabs>
        <w:spacing w:line="260" w:lineRule="exact"/>
        <w:ind w:left="540" w:right="-1" w:hanging="540"/>
        <w:rPr>
          <w:i/>
          <w:sz w:val="22"/>
          <w:szCs w:val="22"/>
        </w:rPr>
      </w:pPr>
      <w:r w:rsidRPr="001E596D">
        <w:rPr>
          <w:sz w:val="22"/>
          <w:szCs w:val="22"/>
        </w:rPr>
        <w:t>pareikalavus Europos vaistų agentūrai</w:t>
      </w:r>
      <w:r w:rsidRPr="001E596D">
        <w:rPr>
          <w:i/>
          <w:sz w:val="22"/>
          <w:szCs w:val="22"/>
        </w:rPr>
        <w:t>;</w:t>
      </w:r>
    </w:p>
    <w:p w14:paraId="7AC3285D" w14:textId="77777777" w:rsidR="008439FD" w:rsidRPr="001E596D" w:rsidRDefault="00876AAB">
      <w:pPr>
        <w:numPr>
          <w:ilvl w:val="0"/>
          <w:numId w:val="7"/>
        </w:numPr>
        <w:tabs>
          <w:tab w:val="clear" w:pos="720"/>
          <w:tab w:val="left" w:pos="540"/>
        </w:tabs>
        <w:spacing w:line="260" w:lineRule="exact"/>
        <w:ind w:left="540" w:right="-1" w:hanging="540"/>
        <w:rPr>
          <w:sz w:val="22"/>
          <w:szCs w:val="22"/>
        </w:rPr>
      </w:pPr>
      <w:r w:rsidRPr="001E596D">
        <w:rPr>
          <w:sz w:val="22"/>
          <w:szCs w:val="22"/>
        </w:rPr>
        <w:t>kai keičiama rizikos valdymo sistema, ypač gavus naujos informacijos , kuri gali lemti didelį naudos ir rizikos santykio pokytį arba pasiekus svarbų (farmakologinio budrumo ar rizikos mažinimo) etapą.</w:t>
      </w:r>
    </w:p>
    <w:p w14:paraId="2BF05FDD" w14:textId="77777777" w:rsidR="008439FD" w:rsidRPr="001E596D" w:rsidRDefault="008439FD">
      <w:pPr>
        <w:ind w:right="-1"/>
        <w:rPr>
          <w:sz w:val="22"/>
          <w:szCs w:val="22"/>
        </w:rPr>
      </w:pPr>
    </w:p>
    <w:p w14:paraId="3F9A773A" w14:textId="77777777" w:rsidR="008439FD" w:rsidRPr="001E596D" w:rsidRDefault="00876AAB">
      <w:pPr>
        <w:ind w:left="567" w:hanging="567"/>
        <w:rPr>
          <w:bCs/>
          <w:sz w:val="22"/>
          <w:szCs w:val="22"/>
        </w:rPr>
      </w:pPr>
      <w:r w:rsidRPr="001E596D">
        <w:br w:type="page"/>
      </w:r>
    </w:p>
    <w:p w14:paraId="23DCD306" w14:textId="77777777" w:rsidR="008439FD" w:rsidRPr="001E596D" w:rsidRDefault="008439FD">
      <w:pPr>
        <w:ind w:left="567" w:hanging="567"/>
        <w:rPr>
          <w:bCs/>
          <w:sz w:val="22"/>
          <w:szCs w:val="22"/>
        </w:rPr>
      </w:pPr>
    </w:p>
    <w:p w14:paraId="699856AF" w14:textId="77777777" w:rsidR="008439FD" w:rsidRPr="001E596D" w:rsidRDefault="008439FD">
      <w:pPr>
        <w:ind w:left="567" w:hanging="567"/>
        <w:rPr>
          <w:bCs/>
          <w:sz w:val="22"/>
          <w:szCs w:val="22"/>
        </w:rPr>
      </w:pPr>
    </w:p>
    <w:p w14:paraId="144258AF" w14:textId="77777777" w:rsidR="008439FD" w:rsidRPr="001E596D" w:rsidRDefault="008439FD">
      <w:pPr>
        <w:ind w:left="567" w:hanging="567"/>
        <w:rPr>
          <w:bCs/>
          <w:sz w:val="22"/>
          <w:szCs w:val="22"/>
        </w:rPr>
      </w:pPr>
    </w:p>
    <w:p w14:paraId="5050F4A2" w14:textId="77777777" w:rsidR="008439FD" w:rsidRPr="001E596D" w:rsidRDefault="008439FD">
      <w:pPr>
        <w:ind w:left="567" w:hanging="567"/>
        <w:rPr>
          <w:bCs/>
          <w:sz w:val="22"/>
          <w:szCs w:val="22"/>
        </w:rPr>
      </w:pPr>
    </w:p>
    <w:p w14:paraId="4CC5DA7F" w14:textId="77777777" w:rsidR="008439FD" w:rsidRPr="001E596D" w:rsidRDefault="008439FD">
      <w:pPr>
        <w:ind w:left="567" w:hanging="567"/>
        <w:rPr>
          <w:bCs/>
          <w:sz w:val="22"/>
          <w:szCs w:val="22"/>
        </w:rPr>
      </w:pPr>
    </w:p>
    <w:p w14:paraId="5D5C0656" w14:textId="77777777" w:rsidR="008439FD" w:rsidRPr="001E596D" w:rsidRDefault="008439FD">
      <w:pPr>
        <w:ind w:left="567" w:hanging="567"/>
        <w:rPr>
          <w:bCs/>
          <w:sz w:val="22"/>
          <w:szCs w:val="22"/>
        </w:rPr>
      </w:pPr>
    </w:p>
    <w:p w14:paraId="2E6C0708" w14:textId="77777777" w:rsidR="008439FD" w:rsidRPr="001E596D" w:rsidRDefault="008439FD">
      <w:pPr>
        <w:ind w:left="567" w:hanging="567"/>
        <w:rPr>
          <w:bCs/>
          <w:sz w:val="22"/>
          <w:szCs w:val="22"/>
        </w:rPr>
      </w:pPr>
    </w:p>
    <w:p w14:paraId="01568611" w14:textId="77777777" w:rsidR="008439FD" w:rsidRPr="001E596D" w:rsidRDefault="008439FD">
      <w:pPr>
        <w:ind w:left="567" w:hanging="567"/>
        <w:rPr>
          <w:bCs/>
          <w:sz w:val="22"/>
          <w:szCs w:val="22"/>
        </w:rPr>
      </w:pPr>
    </w:p>
    <w:p w14:paraId="6F61EA94" w14:textId="77777777" w:rsidR="008439FD" w:rsidRPr="001E596D" w:rsidRDefault="008439FD">
      <w:pPr>
        <w:ind w:left="567" w:hanging="567"/>
        <w:rPr>
          <w:bCs/>
          <w:sz w:val="22"/>
          <w:szCs w:val="22"/>
        </w:rPr>
      </w:pPr>
    </w:p>
    <w:p w14:paraId="1A7116A5" w14:textId="77777777" w:rsidR="008439FD" w:rsidRPr="001E596D" w:rsidRDefault="008439FD">
      <w:pPr>
        <w:ind w:left="567" w:hanging="567"/>
        <w:rPr>
          <w:bCs/>
          <w:sz w:val="22"/>
          <w:szCs w:val="22"/>
        </w:rPr>
      </w:pPr>
    </w:p>
    <w:p w14:paraId="7F7E8617" w14:textId="77777777" w:rsidR="008439FD" w:rsidRPr="001E596D" w:rsidRDefault="008439FD">
      <w:pPr>
        <w:ind w:left="567" w:hanging="567"/>
        <w:rPr>
          <w:bCs/>
          <w:sz w:val="22"/>
          <w:szCs w:val="22"/>
        </w:rPr>
      </w:pPr>
    </w:p>
    <w:p w14:paraId="33EB0B81" w14:textId="77777777" w:rsidR="008439FD" w:rsidRPr="001E596D" w:rsidRDefault="008439FD">
      <w:pPr>
        <w:ind w:left="567" w:hanging="567"/>
        <w:rPr>
          <w:bCs/>
          <w:sz w:val="22"/>
          <w:szCs w:val="22"/>
        </w:rPr>
      </w:pPr>
    </w:p>
    <w:p w14:paraId="5B25241C" w14:textId="77777777" w:rsidR="008439FD" w:rsidRPr="001E596D" w:rsidRDefault="008439FD">
      <w:pPr>
        <w:ind w:left="567" w:hanging="567"/>
        <w:rPr>
          <w:bCs/>
          <w:sz w:val="22"/>
          <w:szCs w:val="22"/>
        </w:rPr>
      </w:pPr>
    </w:p>
    <w:p w14:paraId="3AE7349E" w14:textId="77777777" w:rsidR="008439FD" w:rsidRPr="001E596D" w:rsidRDefault="008439FD">
      <w:pPr>
        <w:ind w:left="567" w:hanging="567"/>
        <w:rPr>
          <w:bCs/>
          <w:sz w:val="22"/>
          <w:szCs w:val="22"/>
        </w:rPr>
      </w:pPr>
    </w:p>
    <w:p w14:paraId="52DA6132" w14:textId="77777777" w:rsidR="008439FD" w:rsidRPr="001E596D" w:rsidRDefault="008439FD">
      <w:pPr>
        <w:ind w:left="567" w:hanging="567"/>
        <w:rPr>
          <w:bCs/>
          <w:sz w:val="22"/>
          <w:szCs w:val="22"/>
        </w:rPr>
      </w:pPr>
    </w:p>
    <w:p w14:paraId="1ECFA62A" w14:textId="77777777" w:rsidR="008439FD" w:rsidRPr="001E596D" w:rsidRDefault="008439FD">
      <w:pPr>
        <w:ind w:left="567" w:hanging="567"/>
        <w:rPr>
          <w:bCs/>
          <w:sz w:val="22"/>
          <w:szCs w:val="22"/>
        </w:rPr>
      </w:pPr>
    </w:p>
    <w:p w14:paraId="1F265B6C" w14:textId="77777777" w:rsidR="008439FD" w:rsidRPr="001E596D" w:rsidRDefault="008439FD">
      <w:pPr>
        <w:ind w:left="567" w:hanging="567"/>
        <w:rPr>
          <w:bCs/>
          <w:sz w:val="22"/>
          <w:szCs w:val="22"/>
        </w:rPr>
      </w:pPr>
    </w:p>
    <w:p w14:paraId="1D8E00A0" w14:textId="77777777" w:rsidR="008439FD" w:rsidRPr="001E596D" w:rsidRDefault="008439FD">
      <w:pPr>
        <w:ind w:left="567" w:hanging="567"/>
        <w:rPr>
          <w:bCs/>
          <w:sz w:val="22"/>
          <w:szCs w:val="22"/>
        </w:rPr>
      </w:pPr>
    </w:p>
    <w:p w14:paraId="6BBAAB0D" w14:textId="77777777" w:rsidR="008439FD" w:rsidRPr="001E596D" w:rsidRDefault="008439FD">
      <w:pPr>
        <w:ind w:left="567" w:hanging="567"/>
        <w:rPr>
          <w:bCs/>
          <w:sz w:val="22"/>
          <w:szCs w:val="22"/>
        </w:rPr>
      </w:pPr>
    </w:p>
    <w:p w14:paraId="73410303" w14:textId="77777777" w:rsidR="008439FD" w:rsidRPr="001E596D" w:rsidRDefault="008439FD">
      <w:pPr>
        <w:ind w:left="567" w:hanging="567"/>
        <w:rPr>
          <w:bCs/>
          <w:sz w:val="22"/>
          <w:szCs w:val="22"/>
        </w:rPr>
      </w:pPr>
    </w:p>
    <w:p w14:paraId="201D7C82" w14:textId="77777777" w:rsidR="008439FD" w:rsidRPr="001E596D" w:rsidRDefault="008439FD">
      <w:pPr>
        <w:ind w:left="567" w:hanging="567"/>
        <w:rPr>
          <w:bCs/>
          <w:sz w:val="22"/>
          <w:szCs w:val="22"/>
        </w:rPr>
      </w:pPr>
    </w:p>
    <w:p w14:paraId="263E48CA" w14:textId="77777777" w:rsidR="008439FD" w:rsidRPr="001E596D" w:rsidRDefault="008439FD">
      <w:pPr>
        <w:ind w:left="567" w:hanging="567"/>
        <w:rPr>
          <w:bCs/>
          <w:sz w:val="22"/>
          <w:szCs w:val="22"/>
        </w:rPr>
      </w:pPr>
    </w:p>
    <w:p w14:paraId="3E7B44C0" w14:textId="77777777" w:rsidR="008439FD" w:rsidRPr="001E596D" w:rsidRDefault="00876AAB">
      <w:pPr>
        <w:ind w:left="567" w:hanging="567"/>
        <w:jc w:val="center"/>
        <w:rPr>
          <w:b/>
          <w:sz w:val="22"/>
          <w:szCs w:val="22"/>
        </w:rPr>
      </w:pPr>
      <w:r w:rsidRPr="001E596D">
        <w:rPr>
          <w:b/>
          <w:sz w:val="22"/>
          <w:szCs w:val="22"/>
        </w:rPr>
        <w:t>III PRIEDAS</w:t>
      </w:r>
    </w:p>
    <w:p w14:paraId="1A094BA6" w14:textId="77777777" w:rsidR="008439FD" w:rsidRPr="001E596D" w:rsidRDefault="008439FD">
      <w:pPr>
        <w:ind w:left="567" w:hanging="567"/>
        <w:jc w:val="center"/>
        <w:rPr>
          <w:b/>
          <w:sz w:val="22"/>
          <w:szCs w:val="22"/>
        </w:rPr>
      </w:pPr>
    </w:p>
    <w:p w14:paraId="71A7E73C" w14:textId="77777777" w:rsidR="008439FD" w:rsidRPr="001E596D" w:rsidRDefault="00876AAB">
      <w:pPr>
        <w:jc w:val="center"/>
        <w:rPr>
          <w:b/>
          <w:sz w:val="22"/>
          <w:szCs w:val="22"/>
        </w:rPr>
      </w:pPr>
      <w:r w:rsidRPr="001E596D">
        <w:rPr>
          <w:b/>
          <w:sz w:val="22"/>
          <w:szCs w:val="22"/>
        </w:rPr>
        <w:t>ŽENKLINIMAS IR PAKUOTĖS LAPELIS</w:t>
      </w:r>
    </w:p>
    <w:p w14:paraId="515ED105" w14:textId="77777777" w:rsidR="008439FD" w:rsidRPr="001E596D" w:rsidRDefault="00876AAB">
      <w:pPr>
        <w:ind w:left="567" w:hanging="567"/>
        <w:rPr>
          <w:bCs/>
          <w:sz w:val="22"/>
          <w:szCs w:val="22"/>
        </w:rPr>
      </w:pPr>
      <w:r w:rsidRPr="001E596D">
        <w:br w:type="page"/>
      </w:r>
    </w:p>
    <w:p w14:paraId="3D85A022" w14:textId="77777777" w:rsidR="008439FD" w:rsidRPr="001E596D" w:rsidRDefault="008439FD">
      <w:pPr>
        <w:ind w:left="567" w:hanging="567"/>
        <w:rPr>
          <w:bCs/>
          <w:sz w:val="22"/>
          <w:szCs w:val="22"/>
        </w:rPr>
      </w:pPr>
    </w:p>
    <w:p w14:paraId="4A5D00BB" w14:textId="77777777" w:rsidR="008439FD" w:rsidRPr="001E596D" w:rsidRDefault="008439FD">
      <w:pPr>
        <w:ind w:left="567" w:hanging="567"/>
        <w:rPr>
          <w:bCs/>
          <w:sz w:val="22"/>
          <w:szCs w:val="22"/>
        </w:rPr>
      </w:pPr>
    </w:p>
    <w:p w14:paraId="6CF1F19A" w14:textId="77777777" w:rsidR="008439FD" w:rsidRPr="001E596D" w:rsidRDefault="008439FD">
      <w:pPr>
        <w:ind w:left="567" w:hanging="567"/>
        <w:rPr>
          <w:bCs/>
          <w:sz w:val="22"/>
          <w:szCs w:val="22"/>
        </w:rPr>
      </w:pPr>
    </w:p>
    <w:p w14:paraId="18CEA1D3" w14:textId="77777777" w:rsidR="008439FD" w:rsidRPr="001E596D" w:rsidRDefault="008439FD">
      <w:pPr>
        <w:ind w:left="567" w:hanging="567"/>
        <w:rPr>
          <w:bCs/>
          <w:sz w:val="22"/>
          <w:szCs w:val="22"/>
        </w:rPr>
      </w:pPr>
    </w:p>
    <w:p w14:paraId="4A22DF50" w14:textId="77777777" w:rsidR="008439FD" w:rsidRPr="001E596D" w:rsidRDefault="008439FD">
      <w:pPr>
        <w:ind w:left="567" w:hanging="567"/>
        <w:rPr>
          <w:bCs/>
          <w:sz w:val="22"/>
          <w:szCs w:val="22"/>
        </w:rPr>
      </w:pPr>
    </w:p>
    <w:p w14:paraId="36DDDABA" w14:textId="77777777" w:rsidR="008439FD" w:rsidRPr="001E596D" w:rsidRDefault="008439FD">
      <w:pPr>
        <w:ind w:left="567" w:hanging="567"/>
        <w:rPr>
          <w:bCs/>
          <w:sz w:val="22"/>
          <w:szCs w:val="22"/>
        </w:rPr>
      </w:pPr>
    </w:p>
    <w:p w14:paraId="781CE32A" w14:textId="77777777" w:rsidR="008439FD" w:rsidRPr="001E596D" w:rsidRDefault="008439FD">
      <w:pPr>
        <w:ind w:left="567" w:hanging="567"/>
        <w:rPr>
          <w:bCs/>
          <w:sz w:val="22"/>
          <w:szCs w:val="22"/>
        </w:rPr>
      </w:pPr>
    </w:p>
    <w:p w14:paraId="0743BB0C" w14:textId="77777777" w:rsidR="008439FD" w:rsidRPr="001E596D" w:rsidRDefault="008439FD">
      <w:pPr>
        <w:ind w:left="567" w:hanging="567"/>
        <w:rPr>
          <w:bCs/>
          <w:sz w:val="22"/>
          <w:szCs w:val="22"/>
        </w:rPr>
      </w:pPr>
    </w:p>
    <w:p w14:paraId="4C6B6758" w14:textId="77777777" w:rsidR="008439FD" w:rsidRPr="001E596D" w:rsidRDefault="008439FD">
      <w:pPr>
        <w:ind w:left="567" w:hanging="567"/>
        <w:rPr>
          <w:bCs/>
          <w:sz w:val="22"/>
          <w:szCs w:val="22"/>
        </w:rPr>
      </w:pPr>
    </w:p>
    <w:p w14:paraId="4F686659" w14:textId="77777777" w:rsidR="008439FD" w:rsidRPr="001E596D" w:rsidRDefault="008439FD">
      <w:pPr>
        <w:ind w:left="567" w:hanging="567"/>
        <w:rPr>
          <w:bCs/>
          <w:sz w:val="22"/>
          <w:szCs w:val="22"/>
        </w:rPr>
      </w:pPr>
    </w:p>
    <w:p w14:paraId="732B33D4" w14:textId="77777777" w:rsidR="008439FD" w:rsidRPr="001E596D" w:rsidRDefault="008439FD">
      <w:pPr>
        <w:ind w:left="567" w:hanging="567"/>
        <w:rPr>
          <w:bCs/>
          <w:sz w:val="22"/>
          <w:szCs w:val="22"/>
        </w:rPr>
      </w:pPr>
    </w:p>
    <w:p w14:paraId="5B704180" w14:textId="77777777" w:rsidR="008439FD" w:rsidRPr="001E596D" w:rsidRDefault="008439FD">
      <w:pPr>
        <w:ind w:left="567" w:hanging="567"/>
        <w:rPr>
          <w:bCs/>
          <w:sz w:val="22"/>
          <w:szCs w:val="22"/>
        </w:rPr>
      </w:pPr>
    </w:p>
    <w:p w14:paraId="7C8DC481" w14:textId="77777777" w:rsidR="008439FD" w:rsidRPr="001E596D" w:rsidRDefault="008439FD">
      <w:pPr>
        <w:ind w:left="567" w:hanging="567"/>
        <w:rPr>
          <w:bCs/>
          <w:sz w:val="22"/>
          <w:szCs w:val="22"/>
        </w:rPr>
      </w:pPr>
    </w:p>
    <w:p w14:paraId="65B8967A" w14:textId="77777777" w:rsidR="008439FD" w:rsidRPr="001E596D" w:rsidRDefault="008439FD">
      <w:pPr>
        <w:ind w:left="567" w:hanging="567"/>
        <w:rPr>
          <w:bCs/>
          <w:sz w:val="22"/>
          <w:szCs w:val="22"/>
        </w:rPr>
      </w:pPr>
    </w:p>
    <w:p w14:paraId="7571ABD8" w14:textId="77777777" w:rsidR="008439FD" w:rsidRPr="001E596D" w:rsidRDefault="008439FD">
      <w:pPr>
        <w:ind w:left="567" w:hanging="567"/>
        <w:rPr>
          <w:bCs/>
          <w:sz w:val="22"/>
          <w:szCs w:val="22"/>
        </w:rPr>
      </w:pPr>
    </w:p>
    <w:p w14:paraId="24DA8265" w14:textId="77777777" w:rsidR="008439FD" w:rsidRPr="001E596D" w:rsidRDefault="008439FD">
      <w:pPr>
        <w:ind w:left="567" w:hanging="567"/>
        <w:rPr>
          <w:bCs/>
          <w:sz w:val="22"/>
          <w:szCs w:val="22"/>
        </w:rPr>
      </w:pPr>
    </w:p>
    <w:p w14:paraId="6DC91928" w14:textId="77777777" w:rsidR="008439FD" w:rsidRPr="001E596D" w:rsidRDefault="008439FD">
      <w:pPr>
        <w:ind w:left="567" w:hanging="567"/>
        <w:rPr>
          <w:bCs/>
          <w:sz w:val="22"/>
          <w:szCs w:val="22"/>
        </w:rPr>
      </w:pPr>
    </w:p>
    <w:p w14:paraId="56D703C6" w14:textId="77777777" w:rsidR="008439FD" w:rsidRPr="001E596D" w:rsidRDefault="008439FD">
      <w:pPr>
        <w:ind w:left="567" w:hanging="567"/>
        <w:rPr>
          <w:bCs/>
          <w:sz w:val="22"/>
          <w:szCs w:val="22"/>
        </w:rPr>
      </w:pPr>
    </w:p>
    <w:p w14:paraId="11B8A0AB" w14:textId="77777777" w:rsidR="008439FD" w:rsidRPr="001E596D" w:rsidRDefault="008439FD">
      <w:pPr>
        <w:ind w:left="567" w:hanging="567"/>
        <w:rPr>
          <w:bCs/>
          <w:sz w:val="22"/>
          <w:szCs w:val="22"/>
        </w:rPr>
      </w:pPr>
    </w:p>
    <w:p w14:paraId="72F87C83" w14:textId="77777777" w:rsidR="008439FD" w:rsidRPr="001E596D" w:rsidRDefault="008439FD">
      <w:pPr>
        <w:ind w:left="567" w:hanging="567"/>
        <w:rPr>
          <w:bCs/>
          <w:sz w:val="22"/>
          <w:szCs w:val="22"/>
        </w:rPr>
      </w:pPr>
    </w:p>
    <w:p w14:paraId="41CD96DD" w14:textId="77777777" w:rsidR="008439FD" w:rsidRPr="001E596D" w:rsidRDefault="008439FD">
      <w:pPr>
        <w:ind w:left="567" w:hanging="567"/>
        <w:rPr>
          <w:bCs/>
          <w:sz w:val="22"/>
          <w:szCs w:val="22"/>
        </w:rPr>
      </w:pPr>
    </w:p>
    <w:p w14:paraId="07217E12" w14:textId="77777777" w:rsidR="008439FD" w:rsidRPr="001E596D" w:rsidRDefault="008439FD">
      <w:pPr>
        <w:ind w:left="567" w:hanging="567"/>
        <w:rPr>
          <w:bCs/>
          <w:sz w:val="22"/>
          <w:szCs w:val="22"/>
        </w:rPr>
      </w:pPr>
    </w:p>
    <w:p w14:paraId="2AEE2D97" w14:textId="77777777" w:rsidR="008439FD" w:rsidRPr="001E596D" w:rsidRDefault="00876AAB">
      <w:pPr>
        <w:pStyle w:val="TitleA"/>
      </w:pPr>
      <w:r w:rsidRPr="001E596D">
        <w:t>A. ŽENKLINIMAS</w:t>
      </w:r>
      <w:r w:rsidRPr="001E596D">
        <w:br w:type="page"/>
      </w:r>
    </w:p>
    <w:p w14:paraId="0E57C46A" w14:textId="77777777" w:rsidR="008439FD" w:rsidRPr="001E596D" w:rsidRDefault="00876AAB">
      <w:pPr>
        <w:pBdr>
          <w:top w:val="single" w:sz="4" w:space="1" w:color="000000"/>
          <w:left w:val="single" w:sz="4" w:space="1" w:color="000000"/>
          <w:bottom w:val="single" w:sz="4" w:space="1" w:color="000000"/>
          <w:right w:val="single" w:sz="4" w:space="1" w:color="000000"/>
        </w:pBdr>
        <w:rPr>
          <w:b/>
          <w:caps/>
          <w:sz w:val="22"/>
          <w:szCs w:val="22"/>
        </w:rPr>
      </w:pPr>
      <w:r w:rsidRPr="001E596D">
        <w:rPr>
          <w:b/>
          <w:caps/>
          <w:sz w:val="22"/>
          <w:szCs w:val="22"/>
        </w:rPr>
        <w:lastRenderedPageBreak/>
        <w:t>Informacija ant išorinės pakuotės – plėvele dengtos tabletės</w:t>
      </w:r>
    </w:p>
    <w:p w14:paraId="5816BFB8" w14:textId="77777777" w:rsidR="008439FD" w:rsidRPr="001E596D" w:rsidRDefault="008439FD">
      <w:pPr>
        <w:pBdr>
          <w:top w:val="single" w:sz="4" w:space="1" w:color="000000"/>
          <w:left w:val="single" w:sz="4" w:space="1" w:color="000000"/>
          <w:bottom w:val="single" w:sz="4" w:space="1" w:color="000000"/>
          <w:right w:val="single" w:sz="4" w:space="1" w:color="000000"/>
        </w:pBdr>
        <w:ind w:left="567" w:hanging="567"/>
        <w:rPr>
          <w:sz w:val="22"/>
          <w:szCs w:val="22"/>
        </w:rPr>
      </w:pPr>
    </w:p>
    <w:p w14:paraId="7BC5CBEF" w14:textId="77777777" w:rsidR="008439FD" w:rsidRPr="001E596D" w:rsidRDefault="00876AAB">
      <w:pPr>
        <w:pBdr>
          <w:top w:val="single" w:sz="4" w:space="1" w:color="000000"/>
          <w:left w:val="single" w:sz="4" w:space="1" w:color="000000"/>
          <w:bottom w:val="single" w:sz="4" w:space="1" w:color="000000"/>
          <w:right w:val="single" w:sz="4" w:space="1" w:color="000000"/>
        </w:pBdr>
        <w:ind w:left="567" w:hanging="567"/>
        <w:rPr>
          <w:sz w:val="22"/>
          <w:szCs w:val="22"/>
        </w:rPr>
      </w:pPr>
      <w:r w:rsidRPr="001E596D">
        <w:rPr>
          <w:b/>
          <w:bCs/>
          <w:sz w:val="22"/>
          <w:szCs w:val="22"/>
        </w:rPr>
        <w:t>IŠORINĖ KARTONO DĖŽUTĖ</w:t>
      </w:r>
    </w:p>
    <w:p w14:paraId="6E2D84B6" w14:textId="77777777" w:rsidR="008439FD" w:rsidRPr="001E596D" w:rsidRDefault="008439FD">
      <w:pPr>
        <w:ind w:left="567" w:hanging="567"/>
        <w:rPr>
          <w:sz w:val="22"/>
          <w:szCs w:val="22"/>
        </w:rPr>
      </w:pPr>
    </w:p>
    <w:p w14:paraId="634921BE" w14:textId="77777777" w:rsidR="008439FD" w:rsidRPr="001E596D" w:rsidRDefault="008439FD">
      <w:pPr>
        <w:ind w:left="567" w:hanging="567"/>
        <w:rPr>
          <w:sz w:val="22"/>
          <w:szCs w:val="22"/>
        </w:rPr>
      </w:pPr>
    </w:p>
    <w:p w14:paraId="07A057F5"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w:t>
      </w:r>
      <w:r w:rsidRPr="001E596D">
        <w:rPr>
          <w:b/>
          <w:caps/>
          <w:sz w:val="22"/>
          <w:szCs w:val="22"/>
        </w:rPr>
        <w:tab/>
        <w:t>vaistinio preparato pavadinimas</w:t>
      </w:r>
    </w:p>
    <w:p w14:paraId="2D5B14FE" w14:textId="77777777" w:rsidR="008439FD" w:rsidRPr="001E596D" w:rsidRDefault="008439FD">
      <w:pPr>
        <w:ind w:left="567" w:hanging="567"/>
        <w:rPr>
          <w:sz w:val="22"/>
          <w:szCs w:val="22"/>
        </w:rPr>
      </w:pPr>
    </w:p>
    <w:p w14:paraId="1A411696" w14:textId="77777777" w:rsidR="008439FD" w:rsidRPr="001E596D" w:rsidRDefault="00876AAB">
      <w:pPr>
        <w:tabs>
          <w:tab w:val="left" w:pos="567"/>
        </w:tabs>
        <w:ind w:right="-1"/>
        <w:rPr>
          <w:sz w:val="22"/>
          <w:szCs w:val="22"/>
        </w:rPr>
      </w:pPr>
      <w:r w:rsidRPr="001E596D">
        <w:rPr>
          <w:sz w:val="22"/>
          <w:szCs w:val="22"/>
        </w:rPr>
        <w:t>ADCIRCA 20 mg plėvele dengtos tabletės</w:t>
      </w:r>
    </w:p>
    <w:p w14:paraId="4E0C48D1" w14:textId="77777777" w:rsidR="008439FD" w:rsidRPr="001E596D" w:rsidRDefault="00876AAB">
      <w:pPr>
        <w:tabs>
          <w:tab w:val="left" w:pos="567"/>
        </w:tabs>
        <w:ind w:right="-1"/>
        <w:rPr>
          <w:sz w:val="22"/>
          <w:szCs w:val="22"/>
        </w:rPr>
      </w:pPr>
      <w:r w:rsidRPr="001E596D">
        <w:rPr>
          <w:sz w:val="22"/>
          <w:szCs w:val="22"/>
        </w:rPr>
        <w:t>tadalafilis</w:t>
      </w:r>
    </w:p>
    <w:p w14:paraId="485248FA" w14:textId="77777777" w:rsidR="008439FD" w:rsidRPr="001E596D" w:rsidRDefault="008439FD">
      <w:pPr>
        <w:ind w:left="567" w:hanging="567"/>
        <w:rPr>
          <w:sz w:val="22"/>
          <w:szCs w:val="22"/>
        </w:rPr>
      </w:pPr>
    </w:p>
    <w:p w14:paraId="17C66A80" w14:textId="77777777" w:rsidR="008439FD" w:rsidRPr="001E596D" w:rsidRDefault="008439FD">
      <w:pPr>
        <w:ind w:left="567" w:hanging="567"/>
        <w:rPr>
          <w:sz w:val="22"/>
          <w:szCs w:val="22"/>
        </w:rPr>
      </w:pPr>
    </w:p>
    <w:p w14:paraId="31F07583"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2.</w:t>
      </w:r>
      <w:r w:rsidRPr="001E596D">
        <w:rPr>
          <w:b/>
          <w:caps/>
          <w:sz w:val="22"/>
          <w:szCs w:val="22"/>
        </w:rPr>
        <w:tab/>
        <w:t>veiklioji (-ios) medžiaga (-os) ir jos (-ų) kiekis (-iai)</w:t>
      </w:r>
    </w:p>
    <w:p w14:paraId="70D8E13A" w14:textId="77777777" w:rsidR="008439FD" w:rsidRPr="001E596D" w:rsidRDefault="008439FD">
      <w:pPr>
        <w:ind w:left="567" w:hanging="567"/>
        <w:rPr>
          <w:caps/>
          <w:sz w:val="22"/>
          <w:szCs w:val="22"/>
        </w:rPr>
      </w:pPr>
    </w:p>
    <w:p w14:paraId="4B456894" w14:textId="16DC1567" w:rsidR="008439FD" w:rsidRPr="001E596D" w:rsidRDefault="00876AAB">
      <w:pPr>
        <w:rPr>
          <w:sz w:val="22"/>
          <w:szCs w:val="22"/>
        </w:rPr>
      </w:pPr>
      <w:r w:rsidRPr="001E596D">
        <w:rPr>
          <w:sz w:val="22"/>
          <w:szCs w:val="22"/>
        </w:rPr>
        <w:t>Kiekvienoje plėvele dengtoje tabletėje yra 20 mg tadalafilio.</w:t>
      </w:r>
    </w:p>
    <w:p w14:paraId="40C9CF01" w14:textId="77777777" w:rsidR="008439FD" w:rsidRPr="001E596D" w:rsidRDefault="008439FD">
      <w:pPr>
        <w:ind w:left="567" w:hanging="567"/>
        <w:rPr>
          <w:caps/>
          <w:sz w:val="22"/>
          <w:szCs w:val="22"/>
        </w:rPr>
      </w:pPr>
    </w:p>
    <w:p w14:paraId="19174005" w14:textId="77777777" w:rsidR="008439FD" w:rsidRPr="001E596D" w:rsidRDefault="008439FD">
      <w:pPr>
        <w:ind w:left="567" w:hanging="567"/>
        <w:rPr>
          <w:caps/>
          <w:sz w:val="22"/>
          <w:szCs w:val="22"/>
        </w:rPr>
      </w:pPr>
    </w:p>
    <w:p w14:paraId="2BFFAD73"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3.</w:t>
      </w:r>
      <w:r w:rsidRPr="001E596D">
        <w:rPr>
          <w:b/>
          <w:caps/>
          <w:sz w:val="22"/>
          <w:szCs w:val="22"/>
        </w:rPr>
        <w:tab/>
        <w:t>pagalbinių medžiagų sąrašas</w:t>
      </w:r>
    </w:p>
    <w:p w14:paraId="0AADE002" w14:textId="77777777" w:rsidR="008439FD" w:rsidRPr="001E596D" w:rsidRDefault="008439FD">
      <w:pPr>
        <w:ind w:left="567" w:hanging="567"/>
        <w:rPr>
          <w:caps/>
          <w:sz w:val="22"/>
          <w:szCs w:val="22"/>
        </w:rPr>
      </w:pPr>
    </w:p>
    <w:p w14:paraId="4B776E4A" w14:textId="77777777" w:rsidR="008439FD" w:rsidRPr="001E596D" w:rsidRDefault="00876AAB">
      <w:pPr>
        <w:ind w:left="567" w:hanging="567"/>
        <w:rPr>
          <w:caps/>
          <w:sz w:val="22"/>
          <w:szCs w:val="22"/>
        </w:rPr>
      </w:pPr>
      <w:r w:rsidRPr="001E596D">
        <w:rPr>
          <w:sz w:val="22"/>
          <w:szCs w:val="22"/>
        </w:rPr>
        <w:t>Sudėtyje yra laktozės.</w:t>
      </w:r>
    </w:p>
    <w:p w14:paraId="3FCEE440" w14:textId="77777777" w:rsidR="008439FD" w:rsidRPr="001E596D" w:rsidRDefault="008439FD">
      <w:pPr>
        <w:ind w:left="567" w:hanging="567"/>
        <w:rPr>
          <w:sz w:val="22"/>
          <w:szCs w:val="22"/>
        </w:rPr>
      </w:pPr>
    </w:p>
    <w:p w14:paraId="7F173D25" w14:textId="77777777" w:rsidR="008439FD" w:rsidRPr="001E596D" w:rsidRDefault="00876AAB">
      <w:pPr>
        <w:ind w:left="567" w:hanging="567"/>
        <w:rPr>
          <w:sz w:val="22"/>
          <w:szCs w:val="22"/>
        </w:rPr>
      </w:pPr>
      <w:r w:rsidRPr="001E596D">
        <w:rPr>
          <w:sz w:val="22"/>
          <w:szCs w:val="22"/>
        </w:rPr>
        <w:t>Daugiau informacijos pateikta pakuotės lapelyje.</w:t>
      </w:r>
    </w:p>
    <w:p w14:paraId="3991A2BD" w14:textId="77777777" w:rsidR="008439FD" w:rsidRPr="001E596D" w:rsidRDefault="008439FD">
      <w:pPr>
        <w:ind w:left="567" w:hanging="567"/>
        <w:rPr>
          <w:caps/>
          <w:sz w:val="22"/>
          <w:szCs w:val="22"/>
        </w:rPr>
      </w:pPr>
    </w:p>
    <w:p w14:paraId="231CEE86" w14:textId="77777777" w:rsidR="008439FD" w:rsidRPr="001E596D" w:rsidRDefault="008439FD">
      <w:pPr>
        <w:ind w:left="567" w:hanging="567"/>
        <w:rPr>
          <w:caps/>
          <w:sz w:val="22"/>
          <w:szCs w:val="22"/>
        </w:rPr>
      </w:pPr>
    </w:p>
    <w:p w14:paraId="27F7578F"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4.</w:t>
      </w:r>
      <w:r w:rsidRPr="001E596D">
        <w:rPr>
          <w:b/>
          <w:caps/>
          <w:sz w:val="22"/>
          <w:szCs w:val="22"/>
        </w:rPr>
        <w:tab/>
        <w:t>FARMACINĖ forma ir kiekis pakuotėje</w:t>
      </w:r>
    </w:p>
    <w:p w14:paraId="56E6CA5C" w14:textId="77777777" w:rsidR="008439FD" w:rsidRPr="001E596D" w:rsidRDefault="008439FD">
      <w:pPr>
        <w:ind w:left="567" w:hanging="567"/>
        <w:rPr>
          <w:caps/>
          <w:sz w:val="22"/>
          <w:szCs w:val="22"/>
        </w:rPr>
      </w:pPr>
    </w:p>
    <w:p w14:paraId="6EEE1B36" w14:textId="77777777" w:rsidR="008439FD" w:rsidRPr="001E596D" w:rsidRDefault="00876AAB">
      <w:pPr>
        <w:rPr>
          <w:sz w:val="22"/>
          <w:szCs w:val="22"/>
        </w:rPr>
      </w:pPr>
      <w:r w:rsidRPr="001E596D">
        <w:rPr>
          <w:sz w:val="22"/>
          <w:szCs w:val="22"/>
          <w:highlight w:val="lightGray"/>
        </w:rPr>
        <w:t>plėvele dengtos tabletės</w:t>
      </w:r>
    </w:p>
    <w:p w14:paraId="3F96E71F" w14:textId="77777777" w:rsidR="008439FD" w:rsidRPr="001E596D" w:rsidRDefault="008439FD">
      <w:pPr>
        <w:rPr>
          <w:sz w:val="22"/>
          <w:szCs w:val="22"/>
        </w:rPr>
      </w:pPr>
    </w:p>
    <w:p w14:paraId="1B2D5785" w14:textId="77777777" w:rsidR="008439FD" w:rsidRPr="001E596D" w:rsidRDefault="00876AAB">
      <w:pPr>
        <w:rPr>
          <w:sz w:val="22"/>
          <w:szCs w:val="22"/>
        </w:rPr>
      </w:pPr>
      <w:r w:rsidRPr="001E596D">
        <w:rPr>
          <w:sz w:val="22"/>
          <w:szCs w:val="22"/>
        </w:rPr>
        <w:t>28 plėvele dengtos tabletės</w:t>
      </w:r>
    </w:p>
    <w:p w14:paraId="35835931" w14:textId="77777777" w:rsidR="008439FD" w:rsidRPr="001E596D" w:rsidRDefault="00876AAB">
      <w:pPr>
        <w:rPr>
          <w:sz w:val="22"/>
          <w:szCs w:val="22"/>
        </w:rPr>
      </w:pPr>
      <w:r w:rsidRPr="001E596D">
        <w:rPr>
          <w:sz w:val="22"/>
          <w:szCs w:val="22"/>
          <w:highlight w:val="lightGray"/>
        </w:rPr>
        <w:t>56 plėvele dengtos tabletės</w:t>
      </w:r>
    </w:p>
    <w:p w14:paraId="0B017868" w14:textId="77777777" w:rsidR="008439FD" w:rsidRPr="001E596D" w:rsidRDefault="008439FD">
      <w:pPr>
        <w:rPr>
          <w:caps/>
          <w:sz w:val="22"/>
          <w:szCs w:val="22"/>
        </w:rPr>
      </w:pPr>
    </w:p>
    <w:p w14:paraId="5274EBD2" w14:textId="77777777" w:rsidR="008439FD" w:rsidRPr="001E596D" w:rsidRDefault="008439FD">
      <w:pPr>
        <w:ind w:left="567" w:hanging="567"/>
        <w:rPr>
          <w:caps/>
          <w:sz w:val="22"/>
          <w:szCs w:val="22"/>
        </w:rPr>
      </w:pPr>
    </w:p>
    <w:p w14:paraId="6A87C069"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5.</w:t>
      </w:r>
      <w:r w:rsidRPr="001E596D">
        <w:rPr>
          <w:b/>
          <w:caps/>
          <w:sz w:val="22"/>
          <w:szCs w:val="22"/>
        </w:rPr>
        <w:tab/>
        <w:t>vartojimo METODAS IR būdas</w:t>
      </w:r>
    </w:p>
    <w:p w14:paraId="74ED7646" w14:textId="77777777" w:rsidR="008439FD" w:rsidRPr="001E596D" w:rsidRDefault="008439FD">
      <w:pPr>
        <w:ind w:left="567" w:hanging="567"/>
        <w:rPr>
          <w:caps/>
          <w:sz w:val="22"/>
          <w:szCs w:val="22"/>
        </w:rPr>
      </w:pPr>
    </w:p>
    <w:p w14:paraId="54DF5E7A" w14:textId="77777777" w:rsidR="008439FD" w:rsidRPr="001E596D" w:rsidRDefault="00876AAB">
      <w:pPr>
        <w:rPr>
          <w:sz w:val="22"/>
          <w:szCs w:val="22"/>
        </w:rPr>
      </w:pPr>
      <w:r w:rsidRPr="001E596D">
        <w:rPr>
          <w:sz w:val="22"/>
          <w:szCs w:val="22"/>
        </w:rPr>
        <w:t>Prieš vartojimą perskaitykite pakuotės lapelį.</w:t>
      </w:r>
    </w:p>
    <w:p w14:paraId="183862B0" w14:textId="77777777" w:rsidR="008439FD" w:rsidRPr="001E596D" w:rsidRDefault="00876AAB">
      <w:pPr>
        <w:rPr>
          <w:sz w:val="22"/>
          <w:szCs w:val="22"/>
        </w:rPr>
      </w:pPr>
      <w:r w:rsidRPr="001E596D">
        <w:rPr>
          <w:sz w:val="22"/>
          <w:szCs w:val="22"/>
        </w:rPr>
        <w:t xml:space="preserve">Vartoti per burną. </w:t>
      </w:r>
    </w:p>
    <w:p w14:paraId="462EB0C9" w14:textId="77777777" w:rsidR="008439FD" w:rsidRPr="001E596D" w:rsidRDefault="008439FD">
      <w:pPr>
        <w:pStyle w:val="EndnoteText"/>
        <w:rPr>
          <w:szCs w:val="22"/>
          <w:lang w:val="lt-LT"/>
        </w:rPr>
      </w:pPr>
    </w:p>
    <w:p w14:paraId="0840E75D" w14:textId="77777777" w:rsidR="008439FD" w:rsidRPr="001E596D" w:rsidRDefault="008439FD">
      <w:pPr>
        <w:pStyle w:val="EndnoteText"/>
        <w:tabs>
          <w:tab w:val="clear" w:pos="567"/>
        </w:tabs>
        <w:rPr>
          <w:szCs w:val="22"/>
          <w:lang w:val="lt-LT"/>
        </w:rPr>
      </w:pPr>
    </w:p>
    <w:p w14:paraId="3CF8942E" w14:textId="77777777" w:rsidR="008439FD" w:rsidRPr="001E596D" w:rsidRDefault="00876AAB">
      <w:pPr>
        <w:pBdr>
          <w:top w:val="single" w:sz="4" w:space="1" w:color="000000"/>
          <w:left w:val="single" w:sz="4" w:space="4" w:color="000000"/>
          <w:bottom w:val="single" w:sz="4" w:space="1" w:color="000000"/>
          <w:right w:val="single" w:sz="4" w:space="4" w:color="000000"/>
        </w:pBdr>
        <w:ind w:left="540" w:hanging="540"/>
        <w:rPr>
          <w:b/>
          <w:caps/>
          <w:sz w:val="22"/>
          <w:szCs w:val="22"/>
        </w:rPr>
      </w:pPr>
      <w:r w:rsidRPr="001E596D">
        <w:rPr>
          <w:b/>
          <w:caps/>
          <w:sz w:val="22"/>
          <w:szCs w:val="22"/>
        </w:rPr>
        <w:t>6.</w:t>
      </w:r>
      <w:r w:rsidRPr="001E596D">
        <w:rPr>
          <w:b/>
          <w:caps/>
          <w:sz w:val="22"/>
          <w:szCs w:val="22"/>
        </w:rPr>
        <w:tab/>
        <w:t>SPECIALUS Įspėjimas, KAD vaistinį preparatą būtina laikyti vaikams nepastebimoje ir nepasiekiamoje vietoje</w:t>
      </w:r>
    </w:p>
    <w:p w14:paraId="275987CC" w14:textId="77777777" w:rsidR="008439FD" w:rsidRPr="001E596D" w:rsidRDefault="008439FD">
      <w:pPr>
        <w:ind w:left="567" w:hanging="567"/>
        <w:rPr>
          <w:sz w:val="22"/>
          <w:szCs w:val="22"/>
        </w:rPr>
      </w:pPr>
    </w:p>
    <w:p w14:paraId="30BB63D8" w14:textId="77777777" w:rsidR="008439FD" w:rsidRPr="001E596D" w:rsidRDefault="00876AAB">
      <w:pPr>
        <w:ind w:left="567" w:hanging="567"/>
        <w:rPr>
          <w:sz w:val="22"/>
          <w:szCs w:val="22"/>
        </w:rPr>
      </w:pPr>
      <w:r w:rsidRPr="001E596D">
        <w:rPr>
          <w:sz w:val="22"/>
          <w:szCs w:val="22"/>
        </w:rPr>
        <w:t>Laikyti vaikams nepastebimoje ir nepasiekiamoje vietoje.</w:t>
      </w:r>
    </w:p>
    <w:p w14:paraId="1FF21AEE" w14:textId="77777777" w:rsidR="008439FD" w:rsidRPr="001E596D" w:rsidRDefault="008439FD">
      <w:pPr>
        <w:ind w:left="567" w:hanging="567"/>
        <w:rPr>
          <w:sz w:val="22"/>
          <w:szCs w:val="22"/>
        </w:rPr>
      </w:pPr>
    </w:p>
    <w:p w14:paraId="25FFDE8D" w14:textId="77777777" w:rsidR="008439FD" w:rsidRPr="001E596D" w:rsidRDefault="008439FD">
      <w:pPr>
        <w:ind w:left="567" w:hanging="567"/>
        <w:rPr>
          <w:sz w:val="22"/>
          <w:szCs w:val="22"/>
        </w:rPr>
      </w:pPr>
    </w:p>
    <w:p w14:paraId="640982A4"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7.</w:t>
      </w:r>
      <w:r w:rsidRPr="001E596D">
        <w:rPr>
          <w:b/>
          <w:caps/>
          <w:sz w:val="22"/>
          <w:szCs w:val="22"/>
        </w:rPr>
        <w:tab/>
        <w:t>kitas specialus Įspėjimas (jei reikia)</w:t>
      </w:r>
    </w:p>
    <w:p w14:paraId="5BE5A8FD" w14:textId="77777777" w:rsidR="008439FD" w:rsidRPr="001E596D" w:rsidRDefault="008439FD">
      <w:pPr>
        <w:ind w:left="567" w:hanging="567"/>
        <w:rPr>
          <w:caps/>
          <w:sz w:val="22"/>
          <w:szCs w:val="22"/>
        </w:rPr>
      </w:pPr>
    </w:p>
    <w:p w14:paraId="1490E2D4" w14:textId="77777777" w:rsidR="008439FD" w:rsidRPr="001E596D" w:rsidRDefault="008439FD">
      <w:pPr>
        <w:ind w:left="567" w:hanging="567"/>
        <w:rPr>
          <w:caps/>
          <w:sz w:val="22"/>
          <w:szCs w:val="22"/>
        </w:rPr>
      </w:pPr>
    </w:p>
    <w:p w14:paraId="155AAE98"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8.</w:t>
      </w:r>
      <w:r w:rsidRPr="001E596D">
        <w:rPr>
          <w:b/>
          <w:caps/>
          <w:sz w:val="22"/>
          <w:szCs w:val="22"/>
        </w:rPr>
        <w:tab/>
        <w:t>tinkamumo laikas</w:t>
      </w:r>
    </w:p>
    <w:p w14:paraId="52E8ACF2" w14:textId="77777777" w:rsidR="008439FD" w:rsidRPr="001E596D" w:rsidRDefault="008439FD">
      <w:pPr>
        <w:ind w:left="567" w:hanging="567"/>
        <w:rPr>
          <w:sz w:val="22"/>
          <w:szCs w:val="22"/>
        </w:rPr>
      </w:pPr>
    </w:p>
    <w:p w14:paraId="433FB4CD" w14:textId="77777777" w:rsidR="008439FD" w:rsidRPr="001E596D" w:rsidRDefault="00876AAB">
      <w:pPr>
        <w:ind w:left="567" w:hanging="567"/>
        <w:rPr>
          <w:sz w:val="22"/>
          <w:szCs w:val="22"/>
        </w:rPr>
      </w:pPr>
      <w:r w:rsidRPr="001E596D">
        <w:rPr>
          <w:sz w:val="22"/>
          <w:szCs w:val="22"/>
        </w:rPr>
        <w:t>EXP</w:t>
      </w:r>
    </w:p>
    <w:p w14:paraId="7E080418" w14:textId="77777777" w:rsidR="008439FD" w:rsidRPr="001E596D" w:rsidRDefault="008439FD">
      <w:pPr>
        <w:ind w:left="567" w:hanging="567"/>
        <w:rPr>
          <w:sz w:val="22"/>
          <w:szCs w:val="22"/>
        </w:rPr>
      </w:pPr>
    </w:p>
    <w:p w14:paraId="149214F1" w14:textId="77777777" w:rsidR="008439FD" w:rsidRPr="001E596D" w:rsidRDefault="008439FD">
      <w:pPr>
        <w:ind w:left="567" w:hanging="567"/>
        <w:rPr>
          <w:sz w:val="22"/>
          <w:szCs w:val="22"/>
        </w:rPr>
      </w:pPr>
    </w:p>
    <w:p w14:paraId="433A1DB8"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9.</w:t>
      </w:r>
      <w:r w:rsidRPr="001E596D">
        <w:rPr>
          <w:b/>
          <w:caps/>
          <w:sz w:val="22"/>
          <w:szCs w:val="22"/>
        </w:rPr>
        <w:tab/>
        <w:t>SPECIALIOS laikymo sąlygos</w:t>
      </w:r>
    </w:p>
    <w:p w14:paraId="2792F037" w14:textId="77777777" w:rsidR="008439FD" w:rsidRPr="001E596D" w:rsidRDefault="008439FD">
      <w:pPr>
        <w:ind w:left="567" w:hanging="567"/>
        <w:rPr>
          <w:sz w:val="22"/>
          <w:szCs w:val="22"/>
        </w:rPr>
      </w:pPr>
    </w:p>
    <w:p w14:paraId="4B1635B0" w14:textId="77777777" w:rsidR="008439FD" w:rsidRPr="001E596D" w:rsidRDefault="00876AAB">
      <w:pPr>
        <w:rPr>
          <w:sz w:val="22"/>
          <w:szCs w:val="22"/>
        </w:rPr>
      </w:pPr>
      <w:r w:rsidRPr="001E596D">
        <w:rPr>
          <w:sz w:val="22"/>
          <w:szCs w:val="22"/>
        </w:rPr>
        <w:t>Laikyti gamintojo pakuotėje, kad vaistas būtų apsaugotas nuo drėgmės. Laikyti ne aukštesnėje kaip 30</w:t>
      </w:r>
      <w:r w:rsidRPr="001E596D">
        <w:rPr>
          <w:rFonts w:ascii="Symbol" w:eastAsia="Symbol" w:hAnsi="Symbol" w:cs="Symbol"/>
          <w:sz w:val="22"/>
          <w:szCs w:val="22"/>
        </w:rPr>
        <w:t></w:t>
      </w:r>
      <w:r w:rsidRPr="001E596D">
        <w:rPr>
          <w:sz w:val="22"/>
          <w:szCs w:val="22"/>
        </w:rPr>
        <w:t>C temperatūroje.</w:t>
      </w:r>
    </w:p>
    <w:p w14:paraId="2E167442" w14:textId="77777777" w:rsidR="008439FD" w:rsidRPr="001E596D" w:rsidRDefault="008439FD">
      <w:pPr>
        <w:ind w:left="567" w:hanging="567"/>
        <w:rPr>
          <w:sz w:val="22"/>
          <w:szCs w:val="22"/>
        </w:rPr>
      </w:pPr>
    </w:p>
    <w:p w14:paraId="2E76E138" w14:textId="77777777" w:rsidR="008439FD" w:rsidRPr="001E596D" w:rsidRDefault="008439FD">
      <w:pPr>
        <w:ind w:left="567" w:hanging="567"/>
        <w:rPr>
          <w:sz w:val="22"/>
          <w:szCs w:val="22"/>
        </w:rPr>
      </w:pPr>
    </w:p>
    <w:p w14:paraId="21AAE1A2" w14:textId="77777777" w:rsidR="008439FD" w:rsidRPr="001E596D" w:rsidRDefault="00876AAB">
      <w:pPr>
        <w:keepNext/>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10.</w:t>
      </w:r>
      <w:r w:rsidRPr="001E596D">
        <w:rPr>
          <w:b/>
          <w:caps/>
          <w:sz w:val="22"/>
          <w:szCs w:val="22"/>
        </w:rPr>
        <w:tab/>
        <w:t>specialios atsargumo priemonės DĖL NESUVARTOTO vaistinio preparato AR JO atliekŲ TVARKYMO (jei reikia)</w:t>
      </w:r>
    </w:p>
    <w:p w14:paraId="339ED7D9" w14:textId="77777777" w:rsidR="008439FD" w:rsidRPr="001E596D" w:rsidRDefault="008439FD">
      <w:pPr>
        <w:keepNext/>
        <w:rPr>
          <w:bCs/>
          <w:caps/>
          <w:sz w:val="22"/>
          <w:szCs w:val="22"/>
        </w:rPr>
      </w:pPr>
    </w:p>
    <w:p w14:paraId="6FCB6B0F" w14:textId="77777777" w:rsidR="008439FD" w:rsidRPr="001E596D" w:rsidRDefault="008439FD">
      <w:pPr>
        <w:keepNext/>
        <w:rPr>
          <w:bCs/>
          <w:caps/>
          <w:sz w:val="22"/>
          <w:szCs w:val="22"/>
        </w:rPr>
      </w:pPr>
    </w:p>
    <w:p w14:paraId="69D7065F"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11.</w:t>
      </w:r>
      <w:r w:rsidRPr="001E596D">
        <w:rPr>
          <w:b/>
          <w:caps/>
          <w:sz w:val="22"/>
          <w:szCs w:val="22"/>
        </w:rPr>
        <w:tab/>
        <w:t>rEGISTRUOtojo pavadinimas ir adresas</w:t>
      </w:r>
    </w:p>
    <w:p w14:paraId="791C6850" w14:textId="77777777" w:rsidR="008439FD" w:rsidRPr="001E596D" w:rsidRDefault="008439FD">
      <w:pPr>
        <w:ind w:left="567" w:hanging="567"/>
        <w:rPr>
          <w:bCs/>
          <w:caps/>
          <w:sz w:val="22"/>
          <w:szCs w:val="22"/>
        </w:rPr>
      </w:pPr>
    </w:p>
    <w:p w14:paraId="51DAC44A" w14:textId="77777777" w:rsidR="008439FD" w:rsidRPr="001E596D" w:rsidRDefault="00876AAB">
      <w:pPr>
        <w:spacing w:line="260" w:lineRule="exact"/>
        <w:rPr>
          <w:bCs/>
          <w:sz w:val="22"/>
          <w:szCs w:val="22"/>
        </w:rPr>
      </w:pPr>
      <w:r w:rsidRPr="001E596D">
        <w:rPr>
          <w:bCs/>
          <w:sz w:val="22"/>
          <w:szCs w:val="22"/>
        </w:rPr>
        <w:t>Eli Lilly Nederland B.V.</w:t>
      </w:r>
    </w:p>
    <w:p w14:paraId="2DDBB686" w14:textId="77777777" w:rsidR="00423DE6" w:rsidRPr="00E13A8F" w:rsidRDefault="00423DE6" w:rsidP="00423DE6">
      <w:pPr>
        <w:rPr>
          <w:ins w:id="46" w:author="Author"/>
          <w:sz w:val="22"/>
          <w:szCs w:val="22"/>
          <w:lang w:val="en-GB"/>
          <w:rPrChange w:id="47" w:author="Author">
            <w:rPr>
              <w:ins w:id="48" w:author="Author"/>
              <w:szCs w:val="22"/>
              <w:lang w:val="en-GB"/>
            </w:rPr>
          </w:rPrChange>
        </w:rPr>
      </w:pPr>
      <w:ins w:id="49" w:author="Author">
        <w:r w:rsidRPr="00E13A8F">
          <w:rPr>
            <w:sz w:val="22"/>
            <w:szCs w:val="22"/>
            <w:lang w:val="en-GB"/>
            <w:rPrChange w:id="50" w:author="Author">
              <w:rPr>
                <w:szCs w:val="22"/>
                <w:lang w:val="en-GB"/>
              </w:rPr>
            </w:rPrChange>
          </w:rPr>
          <w:t>Orteliuslaan 1000, 3528 BD Utrecht</w:t>
        </w:r>
      </w:ins>
    </w:p>
    <w:p w14:paraId="50A93535" w14:textId="3439F0E8" w:rsidR="008439FD" w:rsidRPr="001E596D" w:rsidDel="00423DE6" w:rsidRDefault="00876AAB">
      <w:pPr>
        <w:spacing w:line="260" w:lineRule="exact"/>
        <w:rPr>
          <w:del w:id="51" w:author="Author"/>
          <w:sz w:val="22"/>
          <w:szCs w:val="22"/>
        </w:rPr>
      </w:pPr>
      <w:del w:id="52" w:author="Author">
        <w:r w:rsidRPr="001E596D" w:rsidDel="00423DE6">
          <w:rPr>
            <w:sz w:val="22"/>
            <w:szCs w:val="22"/>
          </w:rPr>
          <w:delText>Papendorpseweg 83, 3528 BJ Utrecht</w:delText>
        </w:r>
      </w:del>
    </w:p>
    <w:p w14:paraId="066B026E" w14:textId="77777777" w:rsidR="008439FD" w:rsidRPr="001E596D" w:rsidRDefault="00876AAB">
      <w:pPr>
        <w:rPr>
          <w:sz w:val="22"/>
          <w:szCs w:val="22"/>
        </w:rPr>
      </w:pPr>
      <w:r w:rsidRPr="001E596D">
        <w:rPr>
          <w:sz w:val="22"/>
          <w:szCs w:val="22"/>
        </w:rPr>
        <w:t>Nyderlandai</w:t>
      </w:r>
      <w:r w:rsidRPr="001E596D">
        <w:rPr>
          <w:color w:val="000000"/>
          <w:sz w:val="22"/>
          <w:szCs w:val="22"/>
        </w:rPr>
        <w:t xml:space="preserve"> </w:t>
      </w:r>
    </w:p>
    <w:p w14:paraId="5248F713" w14:textId="77777777" w:rsidR="008439FD" w:rsidRPr="001E596D" w:rsidRDefault="008439FD">
      <w:pPr>
        <w:rPr>
          <w:bCs/>
          <w:caps/>
          <w:sz w:val="22"/>
          <w:szCs w:val="22"/>
        </w:rPr>
      </w:pPr>
    </w:p>
    <w:p w14:paraId="543B67D2" w14:textId="77777777" w:rsidR="008439FD" w:rsidRPr="001E596D" w:rsidRDefault="008439FD">
      <w:pPr>
        <w:rPr>
          <w:bCs/>
          <w:caps/>
          <w:sz w:val="22"/>
          <w:szCs w:val="22"/>
        </w:rPr>
      </w:pPr>
    </w:p>
    <w:p w14:paraId="060ACDEA"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12.</w:t>
      </w:r>
      <w:r w:rsidRPr="001E596D">
        <w:rPr>
          <w:b/>
          <w:caps/>
          <w:sz w:val="22"/>
          <w:szCs w:val="22"/>
        </w:rPr>
        <w:tab/>
        <w:t>rEGISTRACIJOS PAŽYMĖJIMO numeris (-IAI)</w:t>
      </w:r>
    </w:p>
    <w:p w14:paraId="678A4FB0" w14:textId="77777777" w:rsidR="008439FD" w:rsidRPr="001E596D" w:rsidRDefault="008439FD">
      <w:pPr>
        <w:ind w:left="567" w:hanging="567"/>
        <w:rPr>
          <w:sz w:val="22"/>
          <w:szCs w:val="22"/>
        </w:rPr>
      </w:pPr>
    </w:p>
    <w:p w14:paraId="4020104B" w14:textId="77777777" w:rsidR="008439FD" w:rsidRPr="001E596D" w:rsidRDefault="00876AAB">
      <w:pPr>
        <w:ind w:left="567" w:hanging="567"/>
        <w:rPr>
          <w:sz w:val="22"/>
          <w:szCs w:val="22"/>
        </w:rPr>
      </w:pPr>
      <w:r w:rsidRPr="001E596D">
        <w:rPr>
          <w:color w:val="000000"/>
          <w:sz w:val="22"/>
          <w:szCs w:val="22"/>
          <w:lang w:eastAsia="en-GB"/>
        </w:rPr>
        <w:t>EU/1/08/476/005-006</w:t>
      </w:r>
    </w:p>
    <w:p w14:paraId="291DE2AB" w14:textId="77777777" w:rsidR="008439FD" w:rsidRPr="001E596D" w:rsidRDefault="008439FD">
      <w:pPr>
        <w:rPr>
          <w:sz w:val="22"/>
          <w:szCs w:val="22"/>
        </w:rPr>
      </w:pPr>
    </w:p>
    <w:p w14:paraId="7A8D704A" w14:textId="77777777" w:rsidR="008439FD" w:rsidRPr="001E596D" w:rsidRDefault="008439FD">
      <w:pPr>
        <w:rPr>
          <w:sz w:val="22"/>
          <w:szCs w:val="22"/>
        </w:rPr>
      </w:pPr>
    </w:p>
    <w:p w14:paraId="1F19D39A"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13.</w:t>
      </w:r>
      <w:r w:rsidRPr="001E596D">
        <w:rPr>
          <w:b/>
          <w:caps/>
          <w:sz w:val="22"/>
          <w:szCs w:val="22"/>
        </w:rPr>
        <w:tab/>
        <w:t>serijos numeris</w:t>
      </w:r>
    </w:p>
    <w:p w14:paraId="3CD77338" w14:textId="77777777" w:rsidR="008439FD" w:rsidRPr="001E596D" w:rsidRDefault="008439FD">
      <w:pPr>
        <w:ind w:left="567" w:hanging="567"/>
        <w:rPr>
          <w:sz w:val="22"/>
          <w:szCs w:val="22"/>
        </w:rPr>
      </w:pPr>
    </w:p>
    <w:p w14:paraId="306BEEA1" w14:textId="77777777" w:rsidR="008439FD" w:rsidRPr="001E596D" w:rsidRDefault="00876AAB">
      <w:pPr>
        <w:ind w:left="567" w:hanging="567"/>
        <w:rPr>
          <w:sz w:val="22"/>
          <w:szCs w:val="22"/>
        </w:rPr>
      </w:pPr>
      <w:r w:rsidRPr="001E596D">
        <w:rPr>
          <w:sz w:val="22"/>
          <w:szCs w:val="22"/>
        </w:rPr>
        <w:t>Lot</w:t>
      </w:r>
    </w:p>
    <w:p w14:paraId="37AE74AD" w14:textId="77777777" w:rsidR="008439FD" w:rsidRPr="001E596D" w:rsidRDefault="008439FD">
      <w:pPr>
        <w:ind w:left="567" w:hanging="567"/>
        <w:rPr>
          <w:sz w:val="22"/>
          <w:szCs w:val="22"/>
        </w:rPr>
      </w:pPr>
    </w:p>
    <w:p w14:paraId="3ABED0B0" w14:textId="77777777" w:rsidR="008439FD" w:rsidRPr="001E596D" w:rsidRDefault="008439FD">
      <w:pPr>
        <w:ind w:left="567" w:hanging="567"/>
        <w:rPr>
          <w:sz w:val="22"/>
          <w:szCs w:val="22"/>
        </w:rPr>
      </w:pPr>
    </w:p>
    <w:p w14:paraId="4558C07C"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14.</w:t>
      </w:r>
      <w:r w:rsidRPr="001E596D">
        <w:rPr>
          <w:b/>
          <w:caps/>
          <w:sz w:val="22"/>
          <w:szCs w:val="22"/>
        </w:rPr>
        <w:tab/>
        <w:t>PARDAVIMO (IŠDAVIMO) tvarka</w:t>
      </w:r>
    </w:p>
    <w:p w14:paraId="78DD3900" w14:textId="77777777" w:rsidR="008439FD" w:rsidRPr="001E596D" w:rsidRDefault="008439FD">
      <w:pPr>
        <w:ind w:left="567" w:hanging="567"/>
        <w:rPr>
          <w:sz w:val="22"/>
          <w:szCs w:val="22"/>
        </w:rPr>
      </w:pPr>
    </w:p>
    <w:p w14:paraId="59E09AAD" w14:textId="77777777" w:rsidR="008439FD" w:rsidRPr="001E596D" w:rsidRDefault="00876AAB">
      <w:pPr>
        <w:ind w:left="567" w:hanging="567"/>
        <w:rPr>
          <w:sz w:val="22"/>
          <w:szCs w:val="22"/>
        </w:rPr>
      </w:pPr>
      <w:r w:rsidRPr="001E596D">
        <w:rPr>
          <w:sz w:val="22"/>
          <w:szCs w:val="22"/>
        </w:rPr>
        <w:t>Receptinis vaistas.</w:t>
      </w:r>
    </w:p>
    <w:p w14:paraId="189ACB6C" w14:textId="77777777" w:rsidR="008439FD" w:rsidRPr="001E596D" w:rsidRDefault="008439FD">
      <w:pPr>
        <w:ind w:left="567" w:hanging="567"/>
        <w:rPr>
          <w:sz w:val="22"/>
          <w:szCs w:val="22"/>
        </w:rPr>
      </w:pPr>
    </w:p>
    <w:p w14:paraId="057AA948" w14:textId="77777777" w:rsidR="008439FD" w:rsidRPr="001E596D" w:rsidRDefault="008439FD">
      <w:pPr>
        <w:ind w:left="567" w:hanging="567"/>
        <w:rPr>
          <w:sz w:val="22"/>
          <w:szCs w:val="22"/>
        </w:rPr>
      </w:pPr>
    </w:p>
    <w:p w14:paraId="4DBCE7BA"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sz w:val="22"/>
          <w:szCs w:val="22"/>
        </w:rPr>
      </w:pPr>
      <w:r w:rsidRPr="001E596D">
        <w:rPr>
          <w:b/>
          <w:caps/>
          <w:sz w:val="22"/>
          <w:szCs w:val="22"/>
        </w:rPr>
        <w:t>15.</w:t>
      </w:r>
      <w:r w:rsidRPr="001E596D">
        <w:rPr>
          <w:b/>
          <w:caps/>
          <w:sz w:val="22"/>
          <w:szCs w:val="22"/>
        </w:rPr>
        <w:tab/>
        <w:t>vartojimo instrukcija</w:t>
      </w:r>
    </w:p>
    <w:p w14:paraId="6312A9BA" w14:textId="77777777" w:rsidR="008439FD" w:rsidRPr="001E596D" w:rsidRDefault="008439FD">
      <w:pPr>
        <w:ind w:left="567" w:hanging="567"/>
        <w:rPr>
          <w:sz w:val="22"/>
          <w:szCs w:val="22"/>
        </w:rPr>
      </w:pPr>
    </w:p>
    <w:p w14:paraId="5E0638A2" w14:textId="77777777" w:rsidR="008439FD" w:rsidRPr="001E596D" w:rsidRDefault="008439FD">
      <w:pPr>
        <w:ind w:left="567" w:hanging="567"/>
        <w:rPr>
          <w:sz w:val="22"/>
          <w:szCs w:val="22"/>
        </w:rPr>
      </w:pPr>
    </w:p>
    <w:p w14:paraId="2FB7868E"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sz w:val="22"/>
          <w:szCs w:val="22"/>
        </w:rPr>
      </w:pPr>
      <w:r w:rsidRPr="001E596D">
        <w:rPr>
          <w:b/>
          <w:sz w:val="22"/>
          <w:szCs w:val="22"/>
        </w:rPr>
        <w:t>16.</w:t>
      </w:r>
      <w:r w:rsidRPr="001E596D">
        <w:rPr>
          <w:b/>
          <w:sz w:val="22"/>
          <w:szCs w:val="22"/>
        </w:rPr>
        <w:tab/>
        <w:t>INFORMACIJA BRAILIO RAŠTU</w:t>
      </w:r>
    </w:p>
    <w:p w14:paraId="2EB1B80C" w14:textId="77777777" w:rsidR="008439FD" w:rsidRPr="001E596D" w:rsidRDefault="008439FD">
      <w:pPr>
        <w:rPr>
          <w:b/>
          <w:sz w:val="22"/>
          <w:szCs w:val="22"/>
        </w:rPr>
      </w:pPr>
    </w:p>
    <w:p w14:paraId="72EE829E" w14:textId="142DD6DB" w:rsidR="008439FD" w:rsidRPr="001E596D" w:rsidRDefault="00876AAB">
      <w:pPr>
        <w:rPr>
          <w:sz w:val="22"/>
          <w:szCs w:val="22"/>
        </w:rPr>
      </w:pPr>
      <w:r w:rsidRPr="001E596D">
        <w:rPr>
          <w:sz w:val="22"/>
          <w:szCs w:val="22"/>
        </w:rPr>
        <w:t>ADCIRCA 20 mg</w:t>
      </w:r>
    </w:p>
    <w:p w14:paraId="4315D492" w14:textId="77777777" w:rsidR="008439FD" w:rsidRPr="001E596D" w:rsidRDefault="008439FD">
      <w:pPr>
        <w:rPr>
          <w:b/>
          <w:sz w:val="22"/>
          <w:szCs w:val="22"/>
        </w:rPr>
      </w:pPr>
    </w:p>
    <w:p w14:paraId="3788B18B" w14:textId="77777777" w:rsidR="008439FD" w:rsidRPr="001E596D" w:rsidRDefault="008439FD">
      <w:pPr>
        <w:rPr>
          <w:b/>
          <w:sz w:val="22"/>
          <w:szCs w:val="22"/>
        </w:rPr>
      </w:pPr>
    </w:p>
    <w:p w14:paraId="120FE66F" w14:textId="28B57023" w:rsidR="008439FD" w:rsidRPr="001E596D" w:rsidRDefault="00876AAB">
      <w:pPr>
        <w:keepNext/>
        <w:pBdr>
          <w:top w:val="single" w:sz="4" w:space="1" w:color="000000"/>
          <w:left w:val="single" w:sz="4" w:space="4" w:color="000000"/>
          <w:bottom w:val="single" w:sz="4" w:space="1" w:color="000000"/>
          <w:right w:val="single" w:sz="4" w:space="4" w:color="000000"/>
        </w:pBdr>
        <w:tabs>
          <w:tab w:val="left" w:pos="0"/>
        </w:tabs>
        <w:snapToGrid w:val="0"/>
        <w:outlineLvl w:val="0"/>
        <w:rPr>
          <w:i/>
          <w:sz w:val="22"/>
          <w:szCs w:val="22"/>
        </w:rPr>
      </w:pPr>
      <w:r w:rsidRPr="001E596D">
        <w:rPr>
          <w:b/>
          <w:sz w:val="22"/>
          <w:szCs w:val="22"/>
        </w:rPr>
        <w:t>17.</w:t>
      </w:r>
      <w:r w:rsidRPr="001E596D">
        <w:rPr>
          <w:b/>
          <w:sz w:val="22"/>
          <w:szCs w:val="22"/>
        </w:rPr>
        <w:tab/>
        <w:t>UNIKALUS IDENTIFIKATORIUS – 2D BRŪKŠNINIS KODAS</w:t>
      </w:r>
      <w:r w:rsidR="00532DD6">
        <w:rPr>
          <w:b/>
          <w:sz w:val="22"/>
          <w:szCs w:val="22"/>
        </w:rPr>
        <w:fldChar w:fldCharType="begin"/>
      </w:r>
      <w:r w:rsidR="00532DD6">
        <w:rPr>
          <w:b/>
          <w:sz w:val="22"/>
          <w:szCs w:val="22"/>
        </w:rPr>
        <w:instrText xml:space="preserve"> DOCVARIABLE VAULT_ND_c5378af5-af95-4dc2-93f0-1dd515ba2033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0707E800" w14:textId="77777777" w:rsidR="008439FD" w:rsidRPr="001E596D" w:rsidRDefault="008439FD">
      <w:pPr>
        <w:snapToGrid w:val="0"/>
        <w:rPr>
          <w:sz w:val="22"/>
          <w:szCs w:val="22"/>
        </w:rPr>
      </w:pPr>
    </w:p>
    <w:p w14:paraId="555BF9E7" w14:textId="77777777" w:rsidR="008439FD" w:rsidRPr="001E596D" w:rsidRDefault="00876AAB">
      <w:pPr>
        <w:snapToGrid w:val="0"/>
        <w:rPr>
          <w:sz w:val="22"/>
          <w:szCs w:val="22"/>
          <w:highlight w:val="lightGray"/>
        </w:rPr>
      </w:pPr>
      <w:r w:rsidRPr="001E596D">
        <w:rPr>
          <w:sz w:val="22"/>
          <w:szCs w:val="22"/>
          <w:highlight w:val="lightGray"/>
        </w:rPr>
        <w:t>2D brūkšninis kodas su nurodytu unikaliu identifikatoriumi.</w:t>
      </w:r>
    </w:p>
    <w:p w14:paraId="448EEBB5" w14:textId="77777777" w:rsidR="008439FD" w:rsidRPr="001E596D" w:rsidRDefault="008439FD">
      <w:pPr>
        <w:snapToGrid w:val="0"/>
        <w:rPr>
          <w:sz w:val="22"/>
          <w:szCs w:val="22"/>
        </w:rPr>
      </w:pPr>
    </w:p>
    <w:p w14:paraId="39F561F6" w14:textId="77777777" w:rsidR="008439FD" w:rsidRPr="001E596D" w:rsidRDefault="008439FD">
      <w:pPr>
        <w:snapToGrid w:val="0"/>
        <w:rPr>
          <w:sz w:val="22"/>
          <w:szCs w:val="22"/>
        </w:rPr>
      </w:pPr>
    </w:p>
    <w:p w14:paraId="15BBE0BA" w14:textId="1B27395A" w:rsidR="008439FD" w:rsidRPr="001E596D" w:rsidRDefault="00876AAB">
      <w:pPr>
        <w:keepNext/>
        <w:pBdr>
          <w:top w:val="single" w:sz="4" w:space="1" w:color="000000"/>
          <w:left w:val="single" w:sz="4" w:space="4" w:color="000000"/>
          <w:bottom w:val="single" w:sz="4" w:space="1" w:color="000000"/>
          <w:right w:val="single" w:sz="4" w:space="4" w:color="000000"/>
        </w:pBdr>
        <w:tabs>
          <w:tab w:val="left" w:pos="0"/>
        </w:tabs>
        <w:snapToGrid w:val="0"/>
        <w:outlineLvl w:val="0"/>
        <w:rPr>
          <w:i/>
          <w:sz w:val="22"/>
          <w:szCs w:val="22"/>
        </w:rPr>
      </w:pPr>
      <w:r w:rsidRPr="001E596D">
        <w:rPr>
          <w:b/>
          <w:sz w:val="22"/>
          <w:szCs w:val="22"/>
        </w:rPr>
        <w:t>18.</w:t>
      </w:r>
      <w:r w:rsidRPr="001E596D">
        <w:rPr>
          <w:b/>
          <w:sz w:val="22"/>
          <w:szCs w:val="22"/>
        </w:rPr>
        <w:tab/>
        <w:t>UNIKALUS IDENTIFIKATORIUS – ŽMONĖMS SUPRANTAMI DUOMENYS</w:t>
      </w:r>
      <w:r w:rsidR="00532DD6">
        <w:rPr>
          <w:b/>
          <w:sz w:val="22"/>
          <w:szCs w:val="22"/>
        </w:rPr>
        <w:fldChar w:fldCharType="begin"/>
      </w:r>
      <w:r w:rsidR="00532DD6">
        <w:rPr>
          <w:b/>
          <w:sz w:val="22"/>
          <w:szCs w:val="22"/>
        </w:rPr>
        <w:instrText xml:space="preserve"> DOCVARIABLE VAULT_ND_595606d2-b051-4827-9ea6-7d64d85fd9d4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63A9088C" w14:textId="77777777" w:rsidR="008439FD" w:rsidRPr="001E596D" w:rsidRDefault="008439FD">
      <w:pPr>
        <w:snapToGrid w:val="0"/>
        <w:rPr>
          <w:sz w:val="22"/>
          <w:szCs w:val="22"/>
        </w:rPr>
      </w:pPr>
    </w:p>
    <w:p w14:paraId="66B9DFEA" w14:textId="77777777" w:rsidR="008439FD" w:rsidRPr="001E596D" w:rsidRDefault="00876AAB">
      <w:pPr>
        <w:snapToGrid w:val="0"/>
        <w:rPr>
          <w:sz w:val="22"/>
          <w:szCs w:val="22"/>
        </w:rPr>
      </w:pPr>
      <w:r w:rsidRPr="001E596D">
        <w:rPr>
          <w:sz w:val="22"/>
          <w:szCs w:val="22"/>
        </w:rPr>
        <w:t>PC</w:t>
      </w:r>
    </w:p>
    <w:p w14:paraId="03CFF3EC" w14:textId="77777777" w:rsidR="008439FD" w:rsidRPr="001E596D" w:rsidRDefault="00876AAB">
      <w:pPr>
        <w:snapToGrid w:val="0"/>
        <w:rPr>
          <w:sz w:val="22"/>
          <w:szCs w:val="22"/>
        </w:rPr>
      </w:pPr>
      <w:r w:rsidRPr="001E596D">
        <w:rPr>
          <w:sz w:val="22"/>
          <w:szCs w:val="22"/>
        </w:rPr>
        <w:t>SN</w:t>
      </w:r>
    </w:p>
    <w:p w14:paraId="5BCD4507" w14:textId="77777777" w:rsidR="008439FD" w:rsidRPr="001E596D" w:rsidRDefault="00876AAB">
      <w:pPr>
        <w:snapToGrid w:val="0"/>
        <w:rPr>
          <w:vanish/>
          <w:sz w:val="22"/>
          <w:szCs w:val="22"/>
        </w:rPr>
      </w:pPr>
      <w:r w:rsidRPr="001E596D">
        <w:rPr>
          <w:sz w:val="22"/>
          <w:szCs w:val="22"/>
        </w:rPr>
        <w:t>NN</w:t>
      </w:r>
    </w:p>
    <w:p w14:paraId="6CDE0265" w14:textId="77777777" w:rsidR="008439FD" w:rsidRPr="001E596D" w:rsidRDefault="00876AAB">
      <w:pPr>
        <w:ind w:left="567" w:hanging="567"/>
        <w:rPr>
          <w:sz w:val="22"/>
          <w:szCs w:val="22"/>
        </w:rPr>
      </w:pPr>
      <w:r w:rsidRPr="001E596D">
        <w:br w:type="page"/>
      </w:r>
    </w:p>
    <w:p w14:paraId="1C0EC944" w14:textId="77777777" w:rsidR="008439FD" w:rsidRPr="001E596D" w:rsidRDefault="00876AAB">
      <w:pPr>
        <w:pBdr>
          <w:top w:val="single" w:sz="4" w:space="1" w:color="000000"/>
          <w:left w:val="single" w:sz="4" w:space="4" w:color="000000"/>
          <w:bottom w:val="single" w:sz="4" w:space="1" w:color="000000"/>
          <w:right w:val="single" w:sz="4" w:space="4" w:color="000000"/>
        </w:pBdr>
        <w:rPr>
          <w:b/>
          <w:caps/>
          <w:sz w:val="22"/>
          <w:szCs w:val="22"/>
        </w:rPr>
      </w:pPr>
      <w:r w:rsidRPr="001E596D">
        <w:rPr>
          <w:b/>
          <w:caps/>
          <w:sz w:val="22"/>
          <w:szCs w:val="22"/>
        </w:rPr>
        <w:lastRenderedPageBreak/>
        <w:t>Minimali informacija ant lizdinių PLOKŠTLIŲ arba dvisluoksnių juostelių</w:t>
      </w:r>
    </w:p>
    <w:p w14:paraId="7E4BF0D1" w14:textId="77777777" w:rsidR="008439FD" w:rsidRPr="001E596D" w:rsidRDefault="008439FD">
      <w:pPr>
        <w:pBdr>
          <w:top w:val="single" w:sz="4" w:space="1" w:color="000000"/>
          <w:left w:val="single" w:sz="4" w:space="4" w:color="000000"/>
          <w:bottom w:val="single" w:sz="4" w:space="1" w:color="000000"/>
          <w:right w:val="single" w:sz="4" w:space="4" w:color="000000"/>
        </w:pBdr>
        <w:rPr>
          <w:b/>
          <w:caps/>
          <w:sz w:val="22"/>
          <w:szCs w:val="22"/>
        </w:rPr>
      </w:pPr>
    </w:p>
    <w:p w14:paraId="42628E31"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Lizdinė plokštelė</w:t>
      </w:r>
    </w:p>
    <w:p w14:paraId="59F5C8D6" w14:textId="77777777" w:rsidR="008439FD" w:rsidRPr="001E596D" w:rsidRDefault="008439FD">
      <w:pPr>
        <w:tabs>
          <w:tab w:val="left" w:pos="567"/>
        </w:tabs>
        <w:ind w:right="-1"/>
        <w:rPr>
          <w:sz w:val="22"/>
          <w:szCs w:val="22"/>
        </w:rPr>
      </w:pPr>
    </w:p>
    <w:p w14:paraId="4526AE2E" w14:textId="77777777" w:rsidR="008439FD" w:rsidRPr="001E596D" w:rsidRDefault="008439FD">
      <w:pPr>
        <w:tabs>
          <w:tab w:val="left" w:pos="567"/>
        </w:tabs>
        <w:ind w:right="-1"/>
        <w:rPr>
          <w:sz w:val="22"/>
          <w:szCs w:val="22"/>
        </w:rPr>
      </w:pPr>
    </w:p>
    <w:p w14:paraId="77F4FEE3"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w:t>
      </w:r>
      <w:r w:rsidRPr="001E596D">
        <w:rPr>
          <w:b/>
          <w:caps/>
          <w:sz w:val="22"/>
          <w:szCs w:val="22"/>
        </w:rPr>
        <w:tab/>
        <w:t>Vaistinio preparato pavadinimas</w:t>
      </w:r>
    </w:p>
    <w:p w14:paraId="0CE3450D" w14:textId="77777777" w:rsidR="008439FD" w:rsidRPr="001E596D" w:rsidRDefault="008439FD">
      <w:pPr>
        <w:tabs>
          <w:tab w:val="left" w:pos="567"/>
        </w:tabs>
        <w:ind w:right="-1"/>
        <w:rPr>
          <w:sz w:val="22"/>
          <w:szCs w:val="22"/>
        </w:rPr>
      </w:pPr>
    </w:p>
    <w:p w14:paraId="05DCBD7F" w14:textId="77777777" w:rsidR="008439FD" w:rsidRPr="001E596D" w:rsidRDefault="00876AAB">
      <w:pPr>
        <w:tabs>
          <w:tab w:val="left" w:pos="567"/>
        </w:tabs>
        <w:ind w:right="-1"/>
        <w:rPr>
          <w:sz w:val="22"/>
          <w:szCs w:val="22"/>
        </w:rPr>
      </w:pPr>
      <w:r w:rsidRPr="001E596D">
        <w:rPr>
          <w:sz w:val="22"/>
          <w:szCs w:val="22"/>
        </w:rPr>
        <w:t>ADCIRCA 20 mg tabletės</w:t>
      </w:r>
    </w:p>
    <w:p w14:paraId="005E6657" w14:textId="77777777" w:rsidR="008439FD" w:rsidRPr="001E596D" w:rsidRDefault="00876AAB">
      <w:pPr>
        <w:tabs>
          <w:tab w:val="left" w:pos="567"/>
        </w:tabs>
        <w:ind w:right="-1"/>
        <w:rPr>
          <w:sz w:val="22"/>
          <w:szCs w:val="22"/>
        </w:rPr>
      </w:pPr>
      <w:r w:rsidRPr="001E596D">
        <w:rPr>
          <w:sz w:val="22"/>
          <w:szCs w:val="22"/>
        </w:rPr>
        <w:t>tadalafilis</w:t>
      </w:r>
    </w:p>
    <w:p w14:paraId="4088C9BC" w14:textId="77777777" w:rsidR="008439FD" w:rsidRPr="001E596D" w:rsidRDefault="008439FD">
      <w:pPr>
        <w:ind w:left="567" w:hanging="567"/>
        <w:rPr>
          <w:sz w:val="22"/>
          <w:szCs w:val="22"/>
          <w:highlight w:val="lightGray"/>
        </w:rPr>
      </w:pPr>
    </w:p>
    <w:p w14:paraId="5AAFF8A1" w14:textId="77777777" w:rsidR="008439FD" w:rsidRPr="001E596D" w:rsidRDefault="008439FD">
      <w:pPr>
        <w:ind w:left="567" w:hanging="567"/>
        <w:rPr>
          <w:sz w:val="22"/>
          <w:szCs w:val="22"/>
          <w:highlight w:val="lightGray"/>
        </w:rPr>
      </w:pPr>
    </w:p>
    <w:p w14:paraId="2BE21DB8"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sz w:val="22"/>
          <w:szCs w:val="22"/>
        </w:rPr>
        <w:t>2.</w:t>
      </w:r>
      <w:r w:rsidRPr="001E596D">
        <w:rPr>
          <w:b/>
          <w:sz w:val="22"/>
          <w:szCs w:val="22"/>
        </w:rPr>
        <w:tab/>
      </w:r>
      <w:r w:rsidRPr="001E596D">
        <w:rPr>
          <w:b/>
          <w:caps/>
          <w:sz w:val="22"/>
          <w:szCs w:val="22"/>
        </w:rPr>
        <w:t xml:space="preserve">rEGISTRUOtojo pavadinimas </w:t>
      </w:r>
    </w:p>
    <w:p w14:paraId="1C9ADE88" w14:textId="77777777" w:rsidR="008439FD" w:rsidRPr="001E596D" w:rsidRDefault="008439FD">
      <w:pPr>
        <w:ind w:left="567" w:hanging="567"/>
        <w:rPr>
          <w:sz w:val="22"/>
          <w:szCs w:val="22"/>
        </w:rPr>
      </w:pPr>
    </w:p>
    <w:p w14:paraId="7C57D434" w14:textId="77777777" w:rsidR="008439FD" w:rsidRPr="001E596D" w:rsidRDefault="00876AAB">
      <w:pPr>
        <w:rPr>
          <w:sz w:val="22"/>
          <w:szCs w:val="22"/>
        </w:rPr>
      </w:pPr>
      <w:r w:rsidRPr="001E596D">
        <w:rPr>
          <w:sz w:val="22"/>
          <w:szCs w:val="22"/>
        </w:rPr>
        <w:t xml:space="preserve">Lilly </w:t>
      </w:r>
    </w:p>
    <w:p w14:paraId="5074D610" w14:textId="77777777" w:rsidR="008439FD" w:rsidRPr="001E596D" w:rsidRDefault="008439FD">
      <w:pPr>
        <w:ind w:left="567" w:hanging="567"/>
        <w:rPr>
          <w:sz w:val="22"/>
          <w:szCs w:val="22"/>
        </w:rPr>
      </w:pPr>
    </w:p>
    <w:p w14:paraId="2D44F15D" w14:textId="77777777" w:rsidR="008439FD" w:rsidRPr="001E596D" w:rsidRDefault="008439FD">
      <w:pPr>
        <w:ind w:left="567" w:hanging="567"/>
        <w:rPr>
          <w:sz w:val="22"/>
          <w:szCs w:val="22"/>
        </w:rPr>
      </w:pPr>
    </w:p>
    <w:p w14:paraId="48EC568D"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sz w:val="22"/>
          <w:szCs w:val="22"/>
        </w:rPr>
        <w:t>3.</w:t>
      </w:r>
      <w:r w:rsidRPr="001E596D">
        <w:rPr>
          <w:b/>
          <w:sz w:val="22"/>
          <w:szCs w:val="22"/>
        </w:rPr>
        <w:tab/>
      </w:r>
      <w:r w:rsidRPr="001E596D">
        <w:rPr>
          <w:b/>
          <w:caps/>
          <w:sz w:val="22"/>
          <w:szCs w:val="22"/>
        </w:rPr>
        <w:t>tinkamumo laikas</w:t>
      </w:r>
    </w:p>
    <w:p w14:paraId="2DC129ED" w14:textId="77777777" w:rsidR="008439FD" w:rsidRPr="001E596D" w:rsidRDefault="008439FD">
      <w:pPr>
        <w:ind w:left="567" w:hanging="567"/>
        <w:rPr>
          <w:sz w:val="22"/>
          <w:szCs w:val="22"/>
        </w:rPr>
      </w:pPr>
    </w:p>
    <w:p w14:paraId="6672469B" w14:textId="77777777" w:rsidR="008439FD" w:rsidRPr="001E596D" w:rsidRDefault="00876AAB">
      <w:pPr>
        <w:tabs>
          <w:tab w:val="left" w:pos="567"/>
        </w:tabs>
        <w:rPr>
          <w:sz w:val="22"/>
          <w:szCs w:val="22"/>
        </w:rPr>
      </w:pPr>
      <w:r w:rsidRPr="001E596D">
        <w:rPr>
          <w:sz w:val="22"/>
          <w:szCs w:val="22"/>
        </w:rPr>
        <w:t>EXP</w:t>
      </w:r>
    </w:p>
    <w:p w14:paraId="490B9C86" w14:textId="77777777" w:rsidR="008439FD" w:rsidRPr="001E596D" w:rsidRDefault="008439FD">
      <w:pPr>
        <w:ind w:left="567" w:hanging="567"/>
        <w:rPr>
          <w:sz w:val="22"/>
          <w:szCs w:val="22"/>
        </w:rPr>
      </w:pPr>
    </w:p>
    <w:p w14:paraId="5D808FF4" w14:textId="77777777" w:rsidR="008439FD" w:rsidRPr="001E596D" w:rsidRDefault="008439FD">
      <w:pPr>
        <w:ind w:left="567" w:hanging="567"/>
        <w:rPr>
          <w:sz w:val="22"/>
          <w:szCs w:val="22"/>
        </w:rPr>
      </w:pPr>
    </w:p>
    <w:p w14:paraId="281F643A"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4.</w:t>
      </w:r>
      <w:r w:rsidRPr="001E596D">
        <w:rPr>
          <w:b/>
          <w:caps/>
          <w:sz w:val="22"/>
          <w:szCs w:val="22"/>
        </w:rPr>
        <w:tab/>
        <w:t xml:space="preserve">serijos numeris </w:t>
      </w:r>
    </w:p>
    <w:p w14:paraId="5754BDB7" w14:textId="77777777" w:rsidR="008439FD" w:rsidRPr="001E596D" w:rsidRDefault="008439FD">
      <w:pPr>
        <w:ind w:left="567" w:hanging="567"/>
        <w:rPr>
          <w:sz w:val="22"/>
          <w:szCs w:val="22"/>
        </w:rPr>
      </w:pPr>
    </w:p>
    <w:p w14:paraId="68FEFB9B" w14:textId="77777777" w:rsidR="008439FD" w:rsidRPr="001E596D" w:rsidRDefault="00876AAB">
      <w:pPr>
        <w:ind w:left="567" w:hanging="567"/>
        <w:rPr>
          <w:sz w:val="22"/>
          <w:szCs w:val="22"/>
        </w:rPr>
      </w:pPr>
      <w:r w:rsidRPr="001E596D">
        <w:rPr>
          <w:sz w:val="22"/>
          <w:szCs w:val="22"/>
        </w:rPr>
        <w:t>Lot</w:t>
      </w:r>
    </w:p>
    <w:p w14:paraId="19075941" w14:textId="77777777" w:rsidR="008439FD" w:rsidRPr="001E596D" w:rsidRDefault="008439FD">
      <w:pPr>
        <w:ind w:left="567" w:hanging="567"/>
        <w:rPr>
          <w:sz w:val="22"/>
          <w:szCs w:val="22"/>
        </w:rPr>
      </w:pPr>
    </w:p>
    <w:p w14:paraId="49F7D453" w14:textId="77777777" w:rsidR="008439FD" w:rsidRPr="001E596D" w:rsidRDefault="008439FD">
      <w:pPr>
        <w:ind w:left="567" w:hanging="567"/>
        <w:rPr>
          <w:sz w:val="22"/>
          <w:szCs w:val="22"/>
        </w:rPr>
      </w:pPr>
    </w:p>
    <w:p w14:paraId="43995975"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sz w:val="22"/>
          <w:szCs w:val="22"/>
        </w:rPr>
      </w:pPr>
      <w:r w:rsidRPr="001E596D">
        <w:rPr>
          <w:b/>
          <w:sz w:val="22"/>
          <w:szCs w:val="22"/>
        </w:rPr>
        <w:t>5.</w:t>
      </w:r>
      <w:r w:rsidRPr="001E596D">
        <w:rPr>
          <w:b/>
          <w:sz w:val="22"/>
          <w:szCs w:val="22"/>
        </w:rPr>
        <w:tab/>
        <w:t>KITA</w:t>
      </w:r>
    </w:p>
    <w:p w14:paraId="6D09A728" w14:textId="77777777" w:rsidR="008439FD" w:rsidRPr="001E596D" w:rsidRDefault="008439FD">
      <w:pPr>
        <w:ind w:left="567" w:hanging="567"/>
        <w:rPr>
          <w:sz w:val="22"/>
          <w:szCs w:val="22"/>
        </w:rPr>
      </w:pPr>
    </w:p>
    <w:p w14:paraId="265E9894" w14:textId="77777777" w:rsidR="008439FD" w:rsidRPr="001E596D" w:rsidRDefault="00876AAB">
      <w:pPr>
        <w:rPr>
          <w:sz w:val="22"/>
          <w:szCs w:val="22"/>
        </w:rPr>
      </w:pPr>
      <w:r w:rsidRPr="001E596D">
        <w:rPr>
          <w:sz w:val="22"/>
          <w:szCs w:val="22"/>
        </w:rPr>
        <w:t>P.</w:t>
      </w:r>
    </w:p>
    <w:p w14:paraId="161020BD" w14:textId="77777777" w:rsidR="008439FD" w:rsidRPr="001E596D" w:rsidRDefault="00876AAB">
      <w:pPr>
        <w:rPr>
          <w:sz w:val="22"/>
          <w:szCs w:val="22"/>
        </w:rPr>
      </w:pPr>
      <w:r w:rsidRPr="001E596D">
        <w:rPr>
          <w:sz w:val="22"/>
          <w:szCs w:val="22"/>
        </w:rPr>
        <w:t>A.</w:t>
      </w:r>
    </w:p>
    <w:p w14:paraId="03C4A444" w14:textId="77777777" w:rsidR="008439FD" w:rsidRPr="001E596D" w:rsidRDefault="00876AAB">
      <w:pPr>
        <w:rPr>
          <w:sz w:val="22"/>
          <w:szCs w:val="22"/>
        </w:rPr>
      </w:pPr>
      <w:r w:rsidRPr="001E596D">
        <w:rPr>
          <w:sz w:val="22"/>
          <w:szCs w:val="22"/>
        </w:rPr>
        <w:t>T.</w:t>
      </w:r>
    </w:p>
    <w:p w14:paraId="29DE819F" w14:textId="77777777" w:rsidR="008439FD" w:rsidRPr="001E596D" w:rsidRDefault="00876AAB">
      <w:pPr>
        <w:rPr>
          <w:sz w:val="22"/>
          <w:szCs w:val="22"/>
        </w:rPr>
      </w:pPr>
      <w:r w:rsidRPr="001E596D">
        <w:rPr>
          <w:sz w:val="22"/>
          <w:szCs w:val="22"/>
        </w:rPr>
        <w:t>K.</w:t>
      </w:r>
    </w:p>
    <w:p w14:paraId="581F7E16" w14:textId="77777777" w:rsidR="008439FD" w:rsidRPr="001E596D" w:rsidRDefault="00876AAB">
      <w:pPr>
        <w:rPr>
          <w:sz w:val="22"/>
          <w:szCs w:val="22"/>
        </w:rPr>
      </w:pPr>
      <w:r w:rsidRPr="001E596D">
        <w:rPr>
          <w:sz w:val="22"/>
          <w:szCs w:val="22"/>
        </w:rPr>
        <w:t>Pn.</w:t>
      </w:r>
    </w:p>
    <w:p w14:paraId="4B34FD37" w14:textId="77777777" w:rsidR="008439FD" w:rsidRPr="001E596D" w:rsidRDefault="00876AAB">
      <w:pPr>
        <w:rPr>
          <w:sz w:val="22"/>
          <w:szCs w:val="22"/>
        </w:rPr>
      </w:pPr>
      <w:r w:rsidRPr="001E596D">
        <w:rPr>
          <w:sz w:val="22"/>
          <w:szCs w:val="22"/>
        </w:rPr>
        <w:t>Š.</w:t>
      </w:r>
    </w:p>
    <w:p w14:paraId="4AE2FE0C" w14:textId="77777777" w:rsidR="008439FD" w:rsidRPr="001E596D" w:rsidRDefault="00876AAB">
      <w:pPr>
        <w:rPr>
          <w:sz w:val="22"/>
          <w:szCs w:val="22"/>
        </w:rPr>
      </w:pPr>
      <w:r w:rsidRPr="001E596D">
        <w:rPr>
          <w:sz w:val="22"/>
          <w:szCs w:val="22"/>
        </w:rPr>
        <w:t xml:space="preserve">S. </w:t>
      </w:r>
    </w:p>
    <w:p w14:paraId="0138EEC0" w14:textId="77777777" w:rsidR="008439FD" w:rsidRPr="001E596D" w:rsidRDefault="00876AAB">
      <w:pPr>
        <w:rPr>
          <w:sz w:val="22"/>
          <w:szCs w:val="22"/>
        </w:rPr>
      </w:pPr>
      <w:r w:rsidRPr="001E596D">
        <w:br w:type="page"/>
      </w:r>
    </w:p>
    <w:p w14:paraId="002BEDCE" w14:textId="77777777" w:rsidR="008439FD" w:rsidRPr="001E596D" w:rsidRDefault="00876AAB">
      <w:pPr>
        <w:pBdr>
          <w:top w:val="single" w:sz="4" w:space="1" w:color="000000"/>
          <w:left w:val="single" w:sz="4" w:space="1" w:color="000000"/>
          <w:bottom w:val="single" w:sz="4" w:space="1" w:color="000000"/>
          <w:right w:val="single" w:sz="4" w:space="1" w:color="000000"/>
        </w:pBdr>
        <w:rPr>
          <w:b/>
          <w:caps/>
          <w:sz w:val="22"/>
          <w:szCs w:val="22"/>
        </w:rPr>
      </w:pPr>
      <w:r w:rsidRPr="001E596D">
        <w:rPr>
          <w:b/>
          <w:caps/>
          <w:sz w:val="22"/>
          <w:szCs w:val="22"/>
        </w:rPr>
        <w:lastRenderedPageBreak/>
        <w:t>Informacija ant išorinės pakuotės – geriamoji suspensija</w:t>
      </w:r>
    </w:p>
    <w:p w14:paraId="304EB834" w14:textId="77777777" w:rsidR="008439FD" w:rsidRPr="001E596D" w:rsidRDefault="008439FD">
      <w:pPr>
        <w:pBdr>
          <w:top w:val="single" w:sz="4" w:space="1" w:color="000000"/>
          <w:left w:val="single" w:sz="4" w:space="1" w:color="000000"/>
          <w:bottom w:val="single" w:sz="4" w:space="1" w:color="000000"/>
          <w:right w:val="single" w:sz="4" w:space="1" w:color="000000"/>
        </w:pBdr>
        <w:ind w:left="567" w:hanging="567"/>
        <w:rPr>
          <w:sz w:val="22"/>
          <w:szCs w:val="22"/>
        </w:rPr>
      </w:pPr>
    </w:p>
    <w:p w14:paraId="56FD62FD" w14:textId="77777777" w:rsidR="008439FD" w:rsidRPr="001E596D" w:rsidRDefault="00876AAB">
      <w:pPr>
        <w:pBdr>
          <w:top w:val="single" w:sz="4" w:space="1" w:color="000000"/>
          <w:left w:val="single" w:sz="4" w:space="1" w:color="000000"/>
          <w:bottom w:val="single" w:sz="4" w:space="1" w:color="000000"/>
          <w:right w:val="single" w:sz="4" w:space="1" w:color="000000"/>
        </w:pBdr>
        <w:ind w:left="567" w:hanging="567"/>
        <w:rPr>
          <w:sz w:val="22"/>
          <w:szCs w:val="22"/>
        </w:rPr>
      </w:pPr>
      <w:r w:rsidRPr="001E596D">
        <w:rPr>
          <w:b/>
          <w:bCs/>
          <w:sz w:val="22"/>
          <w:szCs w:val="22"/>
        </w:rPr>
        <w:t>IŠORINĖ KARTONO DĖŽUTĖ</w:t>
      </w:r>
    </w:p>
    <w:p w14:paraId="51CB6BE9" w14:textId="77777777" w:rsidR="008439FD" w:rsidRPr="001E596D" w:rsidRDefault="008439FD">
      <w:pPr>
        <w:ind w:left="567" w:hanging="567"/>
        <w:rPr>
          <w:sz w:val="22"/>
          <w:szCs w:val="22"/>
        </w:rPr>
      </w:pPr>
    </w:p>
    <w:p w14:paraId="03F7A7FC" w14:textId="77777777" w:rsidR="008439FD" w:rsidRPr="001E596D" w:rsidRDefault="008439FD">
      <w:pPr>
        <w:ind w:left="567" w:hanging="567"/>
        <w:rPr>
          <w:sz w:val="22"/>
          <w:szCs w:val="22"/>
        </w:rPr>
      </w:pPr>
    </w:p>
    <w:p w14:paraId="4EF415F5"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w:t>
      </w:r>
      <w:r w:rsidRPr="001E596D">
        <w:rPr>
          <w:b/>
          <w:caps/>
          <w:sz w:val="22"/>
          <w:szCs w:val="22"/>
        </w:rPr>
        <w:tab/>
        <w:t>vaistinio preparato pavadinimas</w:t>
      </w:r>
    </w:p>
    <w:p w14:paraId="04FB46AD" w14:textId="77777777" w:rsidR="008439FD" w:rsidRPr="001E596D" w:rsidRDefault="008439FD">
      <w:pPr>
        <w:ind w:left="567" w:hanging="567"/>
        <w:rPr>
          <w:sz w:val="22"/>
          <w:szCs w:val="22"/>
        </w:rPr>
      </w:pPr>
    </w:p>
    <w:p w14:paraId="36D31930" w14:textId="77777777" w:rsidR="008439FD" w:rsidRPr="001E596D" w:rsidRDefault="00876AAB">
      <w:pPr>
        <w:tabs>
          <w:tab w:val="left" w:pos="567"/>
        </w:tabs>
        <w:ind w:right="-1"/>
        <w:rPr>
          <w:sz w:val="22"/>
          <w:szCs w:val="22"/>
        </w:rPr>
      </w:pPr>
      <w:r w:rsidRPr="001E596D">
        <w:rPr>
          <w:sz w:val="22"/>
          <w:szCs w:val="22"/>
        </w:rPr>
        <w:t xml:space="preserve">ADCIRCA 2 mg/ml geriamoji suspensija </w:t>
      </w:r>
    </w:p>
    <w:p w14:paraId="5B7A2512" w14:textId="77777777" w:rsidR="008439FD" w:rsidRPr="001E596D" w:rsidRDefault="00876AAB">
      <w:pPr>
        <w:tabs>
          <w:tab w:val="left" w:pos="567"/>
        </w:tabs>
        <w:ind w:right="-1"/>
        <w:rPr>
          <w:sz w:val="22"/>
          <w:szCs w:val="22"/>
        </w:rPr>
      </w:pPr>
      <w:r w:rsidRPr="001E596D">
        <w:rPr>
          <w:sz w:val="22"/>
          <w:szCs w:val="22"/>
        </w:rPr>
        <w:t>tadalafilis</w:t>
      </w:r>
    </w:p>
    <w:p w14:paraId="77ED0D2F" w14:textId="77777777" w:rsidR="008439FD" w:rsidRPr="001E596D" w:rsidRDefault="008439FD">
      <w:pPr>
        <w:ind w:left="567" w:hanging="567"/>
        <w:rPr>
          <w:sz w:val="22"/>
          <w:szCs w:val="22"/>
        </w:rPr>
      </w:pPr>
    </w:p>
    <w:p w14:paraId="5C1FC89F" w14:textId="77777777" w:rsidR="008439FD" w:rsidRPr="001E596D" w:rsidRDefault="008439FD">
      <w:pPr>
        <w:ind w:left="567" w:hanging="567"/>
        <w:rPr>
          <w:sz w:val="22"/>
          <w:szCs w:val="22"/>
        </w:rPr>
      </w:pPr>
    </w:p>
    <w:p w14:paraId="4A60620A"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2.</w:t>
      </w:r>
      <w:r w:rsidRPr="001E596D">
        <w:rPr>
          <w:b/>
          <w:caps/>
          <w:sz w:val="22"/>
          <w:szCs w:val="22"/>
        </w:rPr>
        <w:tab/>
        <w:t>veiklioji (-ios) medžiaga (-os) ir jos (-ų) kiekis (-iai)</w:t>
      </w:r>
    </w:p>
    <w:p w14:paraId="6E9DF126" w14:textId="77777777" w:rsidR="008439FD" w:rsidRPr="001E596D" w:rsidRDefault="008439FD">
      <w:pPr>
        <w:ind w:left="567" w:hanging="567"/>
        <w:rPr>
          <w:caps/>
          <w:sz w:val="22"/>
          <w:szCs w:val="22"/>
        </w:rPr>
      </w:pPr>
    </w:p>
    <w:p w14:paraId="3C391EA3" w14:textId="3D983925" w:rsidR="008439FD" w:rsidRPr="001E596D" w:rsidRDefault="00876AAB">
      <w:pPr>
        <w:rPr>
          <w:sz w:val="22"/>
          <w:szCs w:val="22"/>
        </w:rPr>
      </w:pPr>
      <w:r w:rsidRPr="001E596D">
        <w:rPr>
          <w:sz w:val="22"/>
          <w:szCs w:val="22"/>
        </w:rPr>
        <w:t>Kiekviename geriamosios suspensijos mililitre yra 2 mg tadalafilio.</w:t>
      </w:r>
    </w:p>
    <w:p w14:paraId="76593957" w14:textId="77777777" w:rsidR="008439FD" w:rsidRPr="001E596D" w:rsidRDefault="008439FD">
      <w:pPr>
        <w:ind w:left="567" w:hanging="567"/>
        <w:rPr>
          <w:caps/>
          <w:sz w:val="22"/>
          <w:szCs w:val="22"/>
        </w:rPr>
      </w:pPr>
    </w:p>
    <w:p w14:paraId="57F9AE8C" w14:textId="77777777" w:rsidR="008439FD" w:rsidRPr="001E596D" w:rsidRDefault="008439FD">
      <w:pPr>
        <w:ind w:left="567" w:hanging="567"/>
        <w:rPr>
          <w:caps/>
          <w:sz w:val="22"/>
          <w:szCs w:val="22"/>
        </w:rPr>
      </w:pPr>
    </w:p>
    <w:p w14:paraId="20AA1916"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3.</w:t>
      </w:r>
      <w:r w:rsidRPr="001E596D">
        <w:rPr>
          <w:b/>
          <w:caps/>
          <w:sz w:val="22"/>
          <w:szCs w:val="22"/>
        </w:rPr>
        <w:tab/>
        <w:t>pagalbinių medžiagų sąrašas</w:t>
      </w:r>
    </w:p>
    <w:p w14:paraId="38912DDF" w14:textId="77777777" w:rsidR="008439FD" w:rsidRPr="001E596D" w:rsidRDefault="008439FD">
      <w:pPr>
        <w:ind w:left="567" w:hanging="567"/>
        <w:rPr>
          <w:caps/>
          <w:sz w:val="22"/>
          <w:szCs w:val="22"/>
        </w:rPr>
      </w:pPr>
    </w:p>
    <w:p w14:paraId="3499856D" w14:textId="77777777" w:rsidR="008439FD" w:rsidRPr="001E596D" w:rsidRDefault="00876AAB">
      <w:pPr>
        <w:rPr>
          <w:sz w:val="22"/>
          <w:szCs w:val="22"/>
        </w:rPr>
      </w:pPr>
      <w:r w:rsidRPr="001E596D">
        <w:rPr>
          <w:sz w:val="22"/>
          <w:szCs w:val="22"/>
        </w:rPr>
        <w:t>Natrio benzoatas (E211), galintis kristalizuotis skystasis sorbitolis (E420), propilenglikolis (E1520).</w:t>
      </w:r>
      <w:r w:rsidRPr="001E596D">
        <w:rPr>
          <w:sz w:val="22"/>
          <w:szCs w:val="22"/>
          <w:highlight w:val="lightGray"/>
        </w:rPr>
        <w:t xml:space="preserve"> Daugiau informacijos žr. pakuotės lapelyje.</w:t>
      </w:r>
    </w:p>
    <w:p w14:paraId="00A07008" w14:textId="77777777" w:rsidR="008439FD" w:rsidRPr="001E596D" w:rsidRDefault="008439FD">
      <w:pPr>
        <w:rPr>
          <w:caps/>
          <w:sz w:val="22"/>
          <w:szCs w:val="22"/>
        </w:rPr>
      </w:pPr>
    </w:p>
    <w:p w14:paraId="25F696AF" w14:textId="77777777" w:rsidR="008439FD" w:rsidRPr="001E596D" w:rsidRDefault="008439FD">
      <w:pPr>
        <w:ind w:left="567" w:hanging="567"/>
        <w:rPr>
          <w:caps/>
          <w:sz w:val="22"/>
          <w:szCs w:val="22"/>
        </w:rPr>
      </w:pPr>
    </w:p>
    <w:p w14:paraId="7FFF7EC1"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4.</w:t>
      </w:r>
      <w:r w:rsidRPr="001E596D">
        <w:rPr>
          <w:b/>
          <w:caps/>
          <w:sz w:val="22"/>
          <w:szCs w:val="22"/>
        </w:rPr>
        <w:tab/>
        <w:t>FARMACINĖ forma ir kiekis pakuotėje</w:t>
      </w:r>
    </w:p>
    <w:p w14:paraId="07AEACE3" w14:textId="77777777" w:rsidR="008439FD" w:rsidRPr="001E596D" w:rsidRDefault="008439FD">
      <w:pPr>
        <w:ind w:left="567" w:hanging="567"/>
        <w:rPr>
          <w:caps/>
          <w:sz w:val="22"/>
          <w:szCs w:val="22"/>
        </w:rPr>
      </w:pPr>
    </w:p>
    <w:p w14:paraId="532B3896" w14:textId="77777777" w:rsidR="008439FD" w:rsidRPr="001E596D" w:rsidRDefault="00876AAB">
      <w:pPr>
        <w:rPr>
          <w:sz w:val="22"/>
          <w:szCs w:val="22"/>
        </w:rPr>
      </w:pPr>
      <w:r w:rsidRPr="001E596D">
        <w:rPr>
          <w:sz w:val="22"/>
          <w:szCs w:val="22"/>
          <w:highlight w:val="lightGray"/>
        </w:rPr>
        <w:t>geriamoji suspensija</w:t>
      </w:r>
    </w:p>
    <w:p w14:paraId="3C26AE34" w14:textId="77777777" w:rsidR="008439FD" w:rsidRPr="001E596D" w:rsidRDefault="00876AAB">
      <w:pPr>
        <w:rPr>
          <w:sz w:val="22"/>
          <w:szCs w:val="22"/>
        </w:rPr>
      </w:pPr>
      <w:r w:rsidRPr="001E596D">
        <w:rPr>
          <w:sz w:val="22"/>
          <w:szCs w:val="22"/>
        </w:rPr>
        <w:t>220 ml</w:t>
      </w:r>
    </w:p>
    <w:p w14:paraId="32F5E752" w14:textId="2EC8A7C2" w:rsidR="008439FD" w:rsidRPr="001E596D" w:rsidRDefault="00876AAB">
      <w:pPr>
        <w:rPr>
          <w:sz w:val="22"/>
          <w:szCs w:val="22"/>
        </w:rPr>
      </w:pPr>
      <w:r w:rsidRPr="001E596D">
        <w:rPr>
          <w:sz w:val="22"/>
          <w:szCs w:val="22"/>
        </w:rPr>
        <w:t xml:space="preserve">Kiekvienoje kartono dėžutėje yra 1 buteliukas, </w:t>
      </w:r>
      <w:r w:rsidR="00DA4129">
        <w:rPr>
          <w:sz w:val="22"/>
          <w:szCs w:val="22"/>
        </w:rPr>
        <w:t>2</w:t>
      </w:r>
      <w:r w:rsidRPr="001E596D">
        <w:rPr>
          <w:sz w:val="22"/>
          <w:szCs w:val="22"/>
        </w:rPr>
        <w:t> švirkšta</w:t>
      </w:r>
      <w:r w:rsidR="00DA4129">
        <w:rPr>
          <w:sz w:val="22"/>
          <w:szCs w:val="22"/>
        </w:rPr>
        <w:t>i</w:t>
      </w:r>
      <w:r w:rsidRPr="001E596D">
        <w:rPr>
          <w:sz w:val="22"/>
          <w:szCs w:val="22"/>
        </w:rPr>
        <w:t xml:space="preserve"> ir 1 į buteliuką įspaudžiamas adapteris.</w:t>
      </w:r>
    </w:p>
    <w:p w14:paraId="1EB7F3E2" w14:textId="77777777" w:rsidR="008439FD" w:rsidRPr="001E596D" w:rsidRDefault="008439FD">
      <w:pPr>
        <w:rPr>
          <w:sz w:val="22"/>
          <w:szCs w:val="22"/>
        </w:rPr>
      </w:pPr>
    </w:p>
    <w:p w14:paraId="1213D655" w14:textId="77777777" w:rsidR="008439FD" w:rsidRPr="001E596D" w:rsidRDefault="008439FD">
      <w:pPr>
        <w:ind w:left="567" w:hanging="567"/>
        <w:rPr>
          <w:caps/>
          <w:sz w:val="22"/>
          <w:szCs w:val="22"/>
        </w:rPr>
      </w:pPr>
    </w:p>
    <w:p w14:paraId="1E123B52"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5.</w:t>
      </w:r>
      <w:r w:rsidRPr="001E596D">
        <w:rPr>
          <w:b/>
          <w:caps/>
          <w:sz w:val="22"/>
          <w:szCs w:val="22"/>
        </w:rPr>
        <w:tab/>
        <w:t>vartojimo METODAS IR būdas</w:t>
      </w:r>
    </w:p>
    <w:p w14:paraId="3C7A745C" w14:textId="77777777" w:rsidR="008439FD" w:rsidRPr="001E596D" w:rsidRDefault="008439FD">
      <w:pPr>
        <w:ind w:left="567" w:hanging="567"/>
        <w:rPr>
          <w:caps/>
          <w:sz w:val="22"/>
          <w:szCs w:val="22"/>
        </w:rPr>
      </w:pPr>
    </w:p>
    <w:p w14:paraId="40CEB068" w14:textId="77777777" w:rsidR="008439FD" w:rsidRPr="001E596D" w:rsidRDefault="00876AAB">
      <w:pPr>
        <w:rPr>
          <w:sz w:val="22"/>
          <w:szCs w:val="22"/>
        </w:rPr>
      </w:pPr>
      <w:r w:rsidRPr="001E596D">
        <w:rPr>
          <w:sz w:val="22"/>
          <w:szCs w:val="22"/>
        </w:rPr>
        <w:t>Prieš vartojant, kiekvieną kartą vaisto buteliuką gerai pakratykite mažiausiai 10 sekundžių, kad suspensija visiškai susimaišytų.</w:t>
      </w:r>
    </w:p>
    <w:p w14:paraId="54526E75" w14:textId="77777777" w:rsidR="008439FD" w:rsidRPr="001E596D" w:rsidRDefault="00876AAB">
      <w:pPr>
        <w:rPr>
          <w:sz w:val="22"/>
          <w:szCs w:val="22"/>
        </w:rPr>
      </w:pPr>
      <w:r w:rsidRPr="001E596D">
        <w:rPr>
          <w:sz w:val="22"/>
          <w:szCs w:val="22"/>
        </w:rPr>
        <w:t>Jeigu buteliukas pastovėjo ilgiau kaip 15 minučių, jį dar kartą pakratykite.</w:t>
      </w:r>
    </w:p>
    <w:p w14:paraId="79644ED3" w14:textId="77777777" w:rsidR="008439FD" w:rsidRPr="001E596D" w:rsidRDefault="00876AAB">
      <w:pPr>
        <w:rPr>
          <w:sz w:val="22"/>
          <w:szCs w:val="22"/>
        </w:rPr>
      </w:pPr>
      <w:r w:rsidRPr="001E596D">
        <w:rPr>
          <w:sz w:val="22"/>
          <w:szCs w:val="22"/>
        </w:rPr>
        <w:t>Vieną kartą per parą.</w:t>
      </w:r>
    </w:p>
    <w:p w14:paraId="1830EA11" w14:textId="77777777" w:rsidR="008439FD" w:rsidRPr="001E596D" w:rsidRDefault="00876AAB">
      <w:pPr>
        <w:rPr>
          <w:sz w:val="22"/>
          <w:szCs w:val="22"/>
        </w:rPr>
      </w:pPr>
      <w:r w:rsidRPr="001E596D">
        <w:rPr>
          <w:sz w:val="22"/>
          <w:szCs w:val="22"/>
        </w:rPr>
        <w:t>Prieš vartojimą perskaitykite pakuotės lapelį.</w:t>
      </w:r>
    </w:p>
    <w:p w14:paraId="279059EE" w14:textId="77777777" w:rsidR="008439FD" w:rsidRPr="001E596D" w:rsidRDefault="008439FD">
      <w:pPr>
        <w:rPr>
          <w:sz w:val="22"/>
          <w:szCs w:val="22"/>
        </w:rPr>
      </w:pPr>
    </w:p>
    <w:p w14:paraId="67D6CB70" w14:textId="77777777" w:rsidR="008439FD" w:rsidRPr="001E596D" w:rsidRDefault="00876AAB">
      <w:pPr>
        <w:rPr>
          <w:sz w:val="22"/>
          <w:szCs w:val="22"/>
        </w:rPr>
      </w:pPr>
      <w:r w:rsidRPr="001E596D">
        <w:rPr>
          <w:sz w:val="22"/>
          <w:szCs w:val="22"/>
        </w:rPr>
        <w:t xml:space="preserve">Vartoti per burną. </w:t>
      </w:r>
    </w:p>
    <w:p w14:paraId="36476892" w14:textId="77777777" w:rsidR="008439FD" w:rsidRPr="001E596D" w:rsidRDefault="008439FD">
      <w:pPr>
        <w:pStyle w:val="EndnoteText"/>
        <w:rPr>
          <w:szCs w:val="22"/>
          <w:lang w:val="lt-LT"/>
        </w:rPr>
      </w:pPr>
    </w:p>
    <w:p w14:paraId="6C837D8E" w14:textId="77777777" w:rsidR="008439FD" w:rsidRPr="001E596D" w:rsidRDefault="008439FD">
      <w:pPr>
        <w:pStyle w:val="EndnoteText"/>
        <w:tabs>
          <w:tab w:val="clear" w:pos="567"/>
        </w:tabs>
        <w:rPr>
          <w:szCs w:val="22"/>
          <w:lang w:val="lt-LT"/>
        </w:rPr>
      </w:pPr>
    </w:p>
    <w:p w14:paraId="0B74AC99" w14:textId="77777777" w:rsidR="008439FD" w:rsidRPr="001E596D" w:rsidRDefault="00876AAB">
      <w:pPr>
        <w:pBdr>
          <w:top w:val="single" w:sz="4" w:space="1" w:color="000000"/>
          <w:left w:val="single" w:sz="4" w:space="4" w:color="000000"/>
          <w:bottom w:val="single" w:sz="4" w:space="1" w:color="000000"/>
          <w:right w:val="single" w:sz="4" w:space="4" w:color="000000"/>
        </w:pBdr>
        <w:ind w:left="540" w:hanging="540"/>
        <w:rPr>
          <w:b/>
          <w:caps/>
          <w:sz w:val="22"/>
          <w:szCs w:val="22"/>
        </w:rPr>
      </w:pPr>
      <w:r w:rsidRPr="001E596D">
        <w:rPr>
          <w:b/>
          <w:caps/>
          <w:sz w:val="22"/>
          <w:szCs w:val="22"/>
        </w:rPr>
        <w:t>6.</w:t>
      </w:r>
      <w:r w:rsidRPr="001E596D">
        <w:rPr>
          <w:b/>
          <w:caps/>
          <w:sz w:val="22"/>
          <w:szCs w:val="22"/>
        </w:rPr>
        <w:tab/>
        <w:t>SPECIALUS Įspėjimas, KAD vaistinį preparatą būtina laikyti vaikams nepastebimoje ir nepasiekiamoje vietoje</w:t>
      </w:r>
    </w:p>
    <w:p w14:paraId="160E0E60" w14:textId="77777777" w:rsidR="008439FD" w:rsidRPr="001E596D" w:rsidRDefault="008439FD">
      <w:pPr>
        <w:ind w:left="567" w:hanging="567"/>
        <w:rPr>
          <w:sz w:val="22"/>
          <w:szCs w:val="22"/>
        </w:rPr>
      </w:pPr>
    </w:p>
    <w:p w14:paraId="344A3378" w14:textId="77777777" w:rsidR="008439FD" w:rsidRPr="001E596D" w:rsidRDefault="00876AAB">
      <w:pPr>
        <w:ind w:left="567" w:hanging="567"/>
        <w:rPr>
          <w:sz w:val="22"/>
          <w:szCs w:val="22"/>
        </w:rPr>
      </w:pPr>
      <w:r w:rsidRPr="001E596D">
        <w:rPr>
          <w:sz w:val="22"/>
          <w:szCs w:val="22"/>
        </w:rPr>
        <w:t>Laikyti vaikams nepastebimoje ir nepasiekiamoje vietoje.</w:t>
      </w:r>
    </w:p>
    <w:p w14:paraId="1DA55E15" w14:textId="77777777" w:rsidR="008439FD" w:rsidRPr="001E596D" w:rsidRDefault="008439FD">
      <w:pPr>
        <w:ind w:left="567" w:hanging="567"/>
        <w:rPr>
          <w:sz w:val="22"/>
          <w:szCs w:val="22"/>
        </w:rPr>
      </w:pPr>
    </w:p>
    <w:p w14:paraId="6C171D26" w14:textId="77777777" w:rsidR="008439FD" w:rsidRPr="001E596D" w:rsidRDefault="008439FD">
      <w:pPr>
        <w:ind w:left="567" w:hanging="567"/>
        <w:rPr>
          <w:sz w:val="22"/>
          <w:szCs w:val="22"/>
        </w:rPr>
      </w:pPr>
    </w:p>
    <w:p w14:paraId="4DC62C9F"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7.</w:t>
      </w:r>
      <w:r w:rsidRPr="001E596D">
        <w:rPr>
          <w:b/>
          <w:caps/>
          <w:sz w:val="22"/>
          <w:szCs w:val="22"/>
        </w:rPr>
        <w:tab/>
        <w:t>kitas specialus Įspėjimas (jei reikia)</w:t>
      </w:r>
    </w:p>
    <w:p w14:paraId="46AAA64E" w14:textId="77777777" w:rsidR="008439FD" w:rsidRPr="001E596D" w:rsidRDefault="008439FD">
      <w:pPr>
        <w:ind w:left="567" w:hanging="567"/>
        <w:rPr>
          <w:caps/>
          <w:sz w:val="22"/>
          <w:szCs w:val="22"/>
        </w:rPr>
      </w:pPr>
    </w:p>
    <w:p w14:paraId="1BBAD04F" w14:textId="77777777" w:rsidR="008439FD" w:rsidRPr="001E596D" w:rsidRDefault="008439FD">
      <w:pPr>
        <w:ind w:left="567" w:hanging="567"/>
        <w:rPr>
          <w:caps/>
          <w:sz w:val="22"/>
          <w:szCs w:val="22"/>
        </w:rPr>
      </w:pPr>
    </w:p>
    <w:p w14:paraId="68D63599"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8.</w:t>
      </w:r>
      <w:r w:rsidRPr="001E596D">
        <w:rPr>
          <w:b/>
          <w:caps/>
          <w:sz w:val="22"/>
          <w:szCs w:val="22"/>
        </w:rPr>
        <w:tab/>
        <w:t>tinkamumo laikas</w:t>
      </w:r>
    </w:p>
    <w:p w14:paraId="7CD312AF" w14:textId="77777777" w:rsidR="008439FD" w:rsidRPr="001E596D" w:rsidRDefault="008439FD">
      <w:pPr>
        <w:ind w:left="567" w:hanging="567"/>
        <w:rPr>
          <w:sz w:val="22"/>
          <w:szCs w:val="22"/>
        </w:rPr>
      </w:pPr>
    </w:p>
    <w:p w14:paraId="4880B730" w14:textId="77777777" w:rsidR="008439FD" w:rsidRPr="001E596D" w:rsidRDefault="00876AAB">
      <w:pPr>
        <w:ind w:left="567" w:hanging="567"/>
        <w:rPr>
          <w:sz w:val="22"/>
          <w:szCs w:val="22"/>
        </w:rPr>
      </w:pPr>
      <w:r w:rsidRPr="001E596D">
        <w:rPr>
          <w:sz w:val="22"/>
          <w:szCs w:val="22"/>
        </w:rPr>
        <w:t>EXP</w:t>
      </w:r>
    </w:p>
    <w:p w14:paraId="0D0090C5" w14:textId="77777777" w:rsidR="008439FD" w:rsidRPr="001E596D" w:rsidRDefault="00876AAB">
      <w:pPr>
        <w:ind w:left="567" w:hanging="567"/>
        <w:rPr>
          <w:sz w:val="22"/>
          <w:szCs w:val="22"/>
        </w:rPr>
      </w:pPr>
      <w:r w:rsidRPr="001E596D">
        <w:rPr>
          <w:sz w:val="22"/>
          <w:szCs w:val="22"/>
        </w:rPr>
        <w:t>Pirmą kartą atidarius: suvartoti per 110 dienų. Atidarymo data:______</w:t>
      </w:r>
    </w:p>
    <w:p w14:paraId="69BE915B" w14:textId="77777777" w:rsidR="008439FD" w:rsidRPr="001E596D" w:rsidRDefault="008439FD">
      <w:pPr>
        <w:ind w:left="567" w:hanging="567"/>
        <w:rPr>
          <w:sz w:val="22"/>
          <w:szCs w:val="22"/>
        </w:rPr>
      </w:pPr>
    </w:p>
    <w:p w14:paraId="4EDB4E50" w14:textId="77777777" w:rsidR="008439FD" w:rsidRPr="001E596D" w:rsidRDefault="008439FD">
      <w:pPr>
        <w:ind w:left="567" w:hanging="567"/>
        <w:rPr>
          <w:sz w:val="22"/>
          <w:szCs w:val="22"/>
        </w:rPr>
      </w:pPr>
    </w:p>
    <w:p w14:paraId="4E582F60"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lastRenderedPageBreak/>
        <w:t>9.</w:t>
      </w:r>
      <w:r w:rsidRPr="001E596D">
        <w:rPr>
          <w:b/>
          <w:caps/>
          <w:sz w:val="22"/>
          <w:szCs w:val="22"/>
        </w:rPr>
        <w:tab/>
        <w:t>SPECIALIOS laikymo sąlygos</w:t>
      </w:r>
    </w:p>
    <w:p w14:paraId="281E4753" w14:textId="77777777" w:rsidR="008439FD" w:rsidRPr="001E596D" w:rsidRDefault="008439FD">
      <w:pPr>
        <w:ind w:left="567" w:hanging="567"/>
        <w:rPr>
          <w:sz w:val="22"/>
          <w:szCs w:val="22"/>
        </w:rPr>
      </w:pPr>
    </w:p>
    <w:p w14:paraId="2CA2FFA3" w14:textId="77777777" w:rsidR="008439FD" w:rsidRPr="001E596D" w:rsidRDefault="00876AAB">
      <w:pPr>
        <w:rPr>
          <w:sz w:val="22"/>
          <w:szCs w:val="22"/>
        </w:rPr>
      </w:pPr>
      <w:r w:rsidRPr="001E596D">
        <w:rPr>
          <w:sz w:val="22"/>
          <w:szCs w:val="22"/>
        </w:rPr>
        <w:t>Buteliuką laikyti vertikalioje padėtyje.</w:t>
      </w:r>
    </w:p>
    <w:p w14:paraId="0435EACF" w14:textId="77777777" w:rsidR="008439FD" w:rsidRPr="001E596D" w:rsidRDefault="008439FD">
      <w:pPr>
        <w:ind w:left="567" w:hanging="567"/>
        <w:rPr>
          <w:sz w:val="22"/>
          <w:szCs w:val="22"/>
        </w:rPr>
      </w:pPr>
    </w:p>
    <w:p w14:paraId="237DAB77" w14:textId="77777777" w:rsidR="008439FD" w:rsidRPr="001E596D" w:rsidRDefault="008439FD">
      <w:pPr>
        <w:ind w:left="567" w:hanging="567"/>
        <w:rPr>
          <w:sz w:val="22"/>
          <w:szCs w:val="22"/>
        </w:rPr>
      </w:pPr>
    </w:p>
    <w:p w14:paraId="2727CAC6" w14:textId="77777777" w:rsidR="008439FD" w:rsidRPr="001E596D" w:rsidRDefault="00876AAB">
      <w:pPr>
        <w:keepNext/>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10.</w:t>
      </w:r>
      <w:r w:rsidRPr="001E596D">
        <w:rPr>
          <w:b/>
          <w:caps/>
          <w:sz w:val="22"/>
          <w:szCs w:val="22"/>
        </w:rPr>
        <w:tab/>
        <w:t>specialios atsargumo priemonės DĖL NESUVARTOTO vaistinio preparato AR JO atliekŲ TVARKYMO (jei reikia)</w:t>
      </w:r>
    </w:p>
    <w:p w14:paraId="3C9ADFE7" w14:textId="77777777" w:rsidR="008439FD" w:rsidRPr="001E596D" w:rsidRDefault="008439FD">
      <w:pPr>
        <w:keepNext/>
        <w:rPr>
          <w:bCs/>
          <w:caps/>
          <w:sz w:val="22"/>
          <w:szCs w:val="22"/>
        </w:rPr>
      </w:pPr>
    </w:p>
    <w:p w14:paraId="1C8C6FD2" w14:textId="77777777" w:rsidR="008439FD" w:rsidRPr="001E596D" w:rsidRDefault="008439FD">
      <w:pPr>
        <w:keepNext/>
        <w:rPr>
          <w:bCs/>
          <w:caps/>
          <w:sz w:val="22"/>
          <w:szCs w:val="22"/>
        </w:rPr>
      </w:pPr>
    </w:p>
    <w:p w14:paraId="52AA8907"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11.</w:t>
      </w:r>
      <w:r w:rsidRPr="001E596D">
        <w:rPr>
          <w:b/>
          <w:caps/>
          <w:sz w:val="22"/>
          <w:szCs w:val="22"/>
        </w:rPr>
        <w:tab/>
        <w:t>rEGISTRUOtojo pavadinimas ir adresas</w:t>
      </w:r>
    </w:p>
    <w:p w14:paraId="7357C528" w14:textId="77777777" w:rsidR="008439FD" w:rsidRPr="001E596D" w:rsidRDefault="008439FD">
      <w:pPr>
        <w:ind w:left="567" w:hanging="567"/>
        <w:rPr>
          <w:bCs/>
          <w:caps/>
          <w:sz w:val="22"/>
          <w:szCs w:val="22"/>
        </w:rPr>
      </w:pPr>
    </w:p>
    <w:p w14:paraId="093373CA" w14:textId="77777777" w:rsidR="008439FD" w:rsidRPr="001E596D" w:rsidRDefault="00876AAB">
      <w:pPr>
        <w:spacing w:line="260" w:lineRule="exact"/>
        <w:rPr>
          <w:bCs/>
          <w:sz w:val="22"/>
          <w:szCs w:val="22"/>
        </w:rPr>
      </w:pPr>
      <w:r w:rsidRPr="001E596D">
        <w:rPr>
          <w:bCs/>
          <w:sz w:val="22"/>
          <w:szCs w:val="22"/>
        </w:rPr>
        <w:t>Eli Lilly Nederland B.V.</w:t>
      </w:r>
    </w:p>
    <w:p w14:paraId="77396484" w14:textId="77777777" w:rsidR="00423DE6" w:rsidRPr="00423DE6" w:rsidRDefault="00423DE6" w:rsidP="00423DE6">
      <w:pPr>
        <w:rPr>
          <w:ins w:id="53" w:author="Author"/>
          <w:sz w:val="22"/>
          <w:szCs w:val="22"/>
          <w:lang w:val="en-GB"/>
        </w:rPr>
      </w:pPr>
      <w:ins w:id="54" w:author="Author">
        <w:r w:rsidRPr="00423DE6">
          <w:rPr>
            <w:sz w:val="22"/>
            <w:szCs w:val="22"/>
            <w:lang w:val="en-GB"/>
          </w:rPr>
          <w:t>Orteliuslaan 1000, 3528 BD Utrecht</w:t>
        </w:r>
      </w:ins>
    </w:p>
    <w:p w14:paraId="15EDC15C" w14:textId="7CF8FE1C" w:rsidR="008439FD" w:rsidRPr="001E596D" w:rsidDel="00423DE6" w:rsidRDefault="00876AAB">
      <w:pPr>
        <w:spacing w:line="260" w:lineRule="exact"/>
        <w:rPr>
          <w:del w:id="55" w:author="Author"/>
          <w:sz w:val="22"/>
          <w:szCs w:val="22"/>
        </w:rPr>
      </w:pPr>
      <w:del w:id="56" w:author="Author">
        <w:r w:rsidRPr="001E596D" w:rsidDel="00423DE6">
          <w:rPr>
            <w:sz w:val="22"/>
            <w:szCs w:val="22"/>
          </w:rPr>
          <w:delText>Papendorpseweg 83, 3528 BJ Utrecht</w:delText>
        </w:r>
      </w:del>
    </w:p>
    <w:p w14:paraId="5D1FAA01" w14:textId="77777777" w:rsidR="008439FD" w:rsidRPr="001E596D" w:rsidRDefault="00876AAB">
      <w:pPr>
        <w:rPr>
          <w:sz w:val="22"/>
          <w:szCs w:val="22"/>
        </w:rPr>
      </w:pPr>
      <w:r w:rsidRPr="001E596D">
        <w:rPr>
          <w:sz w:val="22"/>
          <w:szCs w:val="22"/>
        </w:rPr>
        <w:t>Nyderlandai</w:t>
      </w:r>
      <w:r w:rsidRPr="001E596D">
        <w:rPr>
          <w:color w:val="000000"/>
          <w:sz w:val="22"/>
          <w:szCs w:val="22"/>
        </w:rPr>
        <w:t xml:space="preserve"> </w:t>
      </w:r>
    </w:p>
    <w:p w14:paraId="22C9E26C" w14:textId="77777777" w:rsidR="008439FD" w:rsidRPr="001E596D" w:rsidRDefault="008439FD">
      <w:pPr>
        <w:rPr>
          <w:bCs/>
          <w:caps/>
          <w:sz w:val="22"/>
          <w:szCs w:val="22"/>
        </w:rPr>
      </w:pPr>
    </w:p>
    <w:p w14:paraId="36001EF4" w14:textId="77777777" w:rsidR="008439FD" w:rsidRPr="001E596D" w:rsidRDefault="008439FD">
      <w:pPr>
        <w:rPr>
          <w:bCs/>
          <w:caps/>
          <w:sz w:val="22"/>
          <w:szCs w:val="22"/>
        </w:rPr>
      </w:pPr>
    </w:p>
    <w:p w14:paraId="3DB048B0"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12.</w:t>
      </w:r>
      <w:r w:rsidRPr="001E596D">
        <w:rPr>
          <w:b/>
          <w:caps/>
          <w:sz w:val="22"/>
          <w:szCs w:val="22"/>
        </w:rPr>
        <w:tab/>
        <w:t>rEGISTRACIJOS PAŽYMĖJIMO numeris (-IAI)</w:t>
      </w:r>
    </w:p>
    <w:p w14:paraId="2EE15DCF" w14:textId="77777777" w:rsidR="008439FD" w:rsidRPr="001E596D" w:rsidRDefault="008439FD">
      <w:pPr>
        <w:ind w:left="567" w:hanging="567"/>
        <w:rPr>
          <w:sz w:val="22"/>
          <w:szCs w:val="22"/>
        </w:rPr>
      </w:pPr>
    </w:p>
    <w:p w14:paraId="7D827948" w14:textId="77777777" w:rsidR="00907742" w:rsidRPr="001E596D" w:rsidRDefault="00907742" w:rsidP="00907742">
      <w:pPr>
        <w:tabs>
          <w:tab w:val="left" w:pos="567"/>
        </w:tabs>
        <w:rPr>
          <w:color w:val="000000"/>
          <w:szCs w:val="22"/>
        </w:rPr>
      </w:pPr>
      <w:r w:rsidRPr="001E596D">
        <w:rPr>
          <w:color w:val="000000"/>
          <w:szCs w:val="22"/>
        </w:rPr>
        <w:t>EU/1/08/476/007</w:t>
      </w:r>
    </w:p>
    <w:p w14:paraId="16D887D2" w14:textId="1D8E763D" w:rsidR="008439FD" w:rsidRPr="001E596D" w:rsidRDefault="008439FD">
      <w:pPr>
        <w:rPr>
          <w:sz w:val="22"/>
          <w:szCs w:val="22"/>
        </w:rPr>
      </w:pPr>
    </w:p>
    <w:p w14:paraId="7D5AC55E" w14:textId="77777777" w:rsidR="00907742" w:rsidRPr="001E596D" w:rsidRDefault="00907742">
      <w:pPr>
        <w:rPr>
          <w:sz w:val="22"/>
          <w:szCs w:val="22"/>
        </w:rPr>
      </w:pPr>
    </w:p>
    <w:p w14:paraId="0BDF50EB"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13.</w:t>
      </w:r>
      <w:r w:rsidRPr="001E596D">
        <w:rPr>
          <w:b/>
          <w:caps/>
          <w:sz w:val="22"/>
          <w:szCs w:val="22"/>
        </w:rPr>
        <w:tab/>
        <w:t>serijos numeris</w:t>
      </w:r>
    </w:p>
    <w:p w14:paraId="113001BE" w14:textId="77777777" w:rsidR="008439FD" w:rsidRPr="001E596D" w:rsidRDefault="008439FD">
      <w:pPr>
        <w:ind w:left="567" w:hanging="567"/>
        <w:rPr>
          <w:sz w:val="22"/>
          <w:szCs w:val="22"/>
        </w:rPr>
      </w:pPr>
    </w:p>
    <w:p w14:paraId="79BF9C9A" w14:textId="77777777" w:rsidR="008439FD" w:rsidRPr="001E596D" w:rsidRDefault="00876AAB">
      <w:pPr>
        <w:ind w:left="567" w:hanging="567"/>
        <w:rPr>
          <w:sz w:val="22"/>
          <w:szCs w:val="22"/>
        </w:rPr>
      </w:pPr>
      <w:r w:rsidRPr="001E596D">
        <w:rPr>
          <w:sz w:val="22"/>
          <w:szCs w:val="22"/>
        </w:rPr>
        <w:t>Lot</w:t>
      </w:r>
    </w:p>
    <w:p w14:paraId="46E7C432" w14:textId="77777777" w:rsidR="008439FD" w:rsidRPr="001E596D" w:rsidRDefault="008439FD">
      <w:pPr>
        <w:ind w:left="567" w:hanging="567"/>
        <w:rPr>
          <w:sz w:val="22"/>
          <w:szCs w:val="22"/>
        </w:rPr>
      </w:pPr>
    </w:p>
    <w:p w14:paraId="445E7C91" w14:textId="77777777" w:rsidR="008439FD" w:rsidRPr="001E596D" w:rsidRDefault="008439FD">
      <w:pPr>
        <w:ind w:left="567" w:hanging="567"/>
        <w:rPr>
          <w:sz w:val="22"/>
          <w:szCs w:val="22"/>
        </w:rPr>
      </w:pPr>
    </w:p>
    <w:p w14:paraId="77DDAEAC"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14.</w:t>
      </w:r>
      <w:r w:rsidRPr="001E596D">
        <w:rPr>
          <w:b/>
          <w:caps/>
          <w:sz w:val="22"/>
          <w:szCs w:val="22"/>
        </w:rPr>
        <w:tab/>
        <w:t>PARDAVIMO (IŠDAVIMO) tvarka</w:t>
      </w:r>
    </w:p>
    <w:p w14:paraId="0E830130" w14:textId="77777777" w:rsidR="008439FD" w:rsidRPr="001E596D" w:rsidRDefault="008439FD">
      <w:pPr>
        <w:ind w:left="567" w:hanging="567"/>
        <w:rPr>
          <w:sz w:val="22"/>
          <w:szCs w:val="22"/>
        </w:rPr>
      </w:pPr>
    </w:p>
    <w:p w14:paraId="52D135ED" w14:textId="77777777" w:rsidR="008439FD" w:rsidRPr="001E596D" w:rsidRDefault="008439FD">
      <w:pPr>
        <w:ind w:left="567" w:hanging="567"/>
        <w:rPr>
          <w:sz w:val="22"/>
          <w:szCs w:val="22"/>
        </w:rPr>
      </w:pPr>
    </w:p>
    <w:p w14:paraId="3F0E945F"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sz w:val="22"/>
          <w:szCs w:val="22"/>
        </w:rPr>
      </w:pPr>
      <w:r w:rsidRPr="001E596D">
        <w:rPr>
          <w:b/>
          <w:caps/>
          <w:sz w:val="22"/>
          <w:szCs w:val="22"/>
        </w:rPr>
        <w:t>15.</w:t>
      </w:r>
      <w:r w:rsidRPr="001E596D">
        <w:rPr>
          <w:b/>
          <w:caps/>
          <w:sz w:val="22"/>
          <w:szCs w:val="22"/>
        </w:rPr>
        <w:tab/>
        <w:t>vartojimo instrukcija</w:t>
      </w:r>
    </w:p>
    <w:p w14:paraId="2D5EE119" w14:textId="77777777" w:rsidR="008439FD" w:rsidRPr="001E596D" w:rsidRDefault="008439FD">
      <w:pPr>
        <w:ind w:left="567" w:hanging="567"/>
        <w:rPr>
          <w:sz w:val="22"/>
          <w:szCs w:val="22"/>
        </w:rPr>
      </w:pPr>
    </w:p>
    <w:p w14:paraId="2BEE34BB" w14:textId="77777777" w:rsidR="008439FD" w:rsidRPr="001E596D" w:rsidRDefault="008439FD">
      <w:pPr>
        <w:ind w:left="567" w:hanging="567"/>
        <w:rPr>
          <w:sz w:val="22"/>
          <w:szCs w:val="22"/>
        </w:rPr>
      </w:pPr>
    </w:p>
    <w:p w14:paraId="6C69A9B2"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sz w:val="22"/>
          <w:szCs w:val="22"/>
        </w:rPr>
      </w:pPr>
      <w:r w:rsidRPr="001E596D">
        <w:rPr>
          <w:b/>
          <w:sz w:val="22"/>
          <w:szCs w:val="22"/>
        </w:rPr>
        <w:t>16.</w:t>
      </w:r>
      <w:r w:rsidRPr="001E596D">
        <w:rPr>
          <w:b/>
          <w:sz w:val="22"/>
          <w:szCs w:val="22"/>
        </w:rPr>
        <w:tab/>
        <w:t>INFORMACIJA BRAILIO RAŠTU</w:t>
      </w:r>
    </w:p>
    <w:p w14:paraId="2CA0019C" w14:textId="77777777" w:rsidR="008439FD" w:rsidRPr="001E596D" w:rsidRDefault="008439FD">
      <w:pPr>
        <w:rPr>
          <w:b/>
          <w:sz w:val="22"/>
          <w:szCs w:val="22"/>
        </w:rPr>
      </w:pPr>
    </w:p>
    <w:p w14:paraId="116A7F89" w14:textId="77777777" w:rsidR="008439FD" w:rsidRPr="001E596D" w:rsidRDefault="00876AAB">
      <w:pPr>
        <w:rPr>
          <w:sz w:val="22"/>
          <w:szCs w:val="22"/>
        </w:rPr>
      </w:pPr>
      <w:r w:rsidRPr="001E596D">
        <w:rPr>
          <w:sz w:val="22"/>
          <w:szCs w:val="22"/>
        </w:rPr>
        <w:t>ADCIRCA 2 mg/ml</w:t>
      </w:r>
    </w:p>
    <w:p w14:paraId="3DAB77A5" w14:textId="77777777" w:rsidR="008439FD" w:rsidRPr="001E596D" w:rsidRDefault="008439FD">
      <w:pPr>
        <w:rPr>
          <w:b/>
          <w:sz w:val="22"/>
          <w:szCs w:val="22"/>
        </w:rPr>
      </w:pPr>
    </w:p>
    <w:p w14:paraId="7619DCB7" w14:textId="77777777" w:rsidR="008439FD" w:rsidRPr="001E596D" w:rsidRDefault="008439FD">
      <w:pPr>
        <w:rPr>
          <w:b/>
          <w:sz w:val="22"/>
          <w:szCs w:val="22"/>
        </w:rPr>
      </w:pPr>
    </w:p>
    <w:p w14:paraId="59354846" w14:textId="036BABA7" w:rsidR="008439FD" w:rsidRPr="001E596D" w:rsidRDefault="00876AAB">
      <w:pPr>
        <w:keepNext/>
        <w:pBdr>
          <w:top w:val="single" w:sz="4" w:space="1" w:color="000000"/>
          <w:left w:val="single" w:sz="4" w:space="4" w:color="000000"/>
          <w:bottom w:val="single" w:sz="4" w:space="1" w:color="000000"/>
          <w:right w:val="single" w:sz="4" w:space="4" w:color="000000"/>
        </w:pBdr>
        <w:tabs>
          <w:tab w:val="left" w:pos="0"/>
        </w:tabs>
        <w:snapToGrid w:val="0"/>
        <w:outlineLvl w:val="0"/>
        <w:rPr>
          <w:i/>
          <w:sz w:val="22"/>
          <w:szCs w:val="22"/>
        </w:rPr>
      </w:pPr>
      <w:r w:rsidRPr="001E596D">
        <w:rPr>
          <w:b/>
          <w:sz w:val="22"/>
          <w:szCs w:val="22"/>
        </w:rPr>
        <w:t>17.</w:t>
      </w:r>
      <w:r w:rsidRPr="001E596D">
        <w:rPr>
          <w:b/>
          <w:sz w:val="22"/>
          <w:szCs w:val="22"/>
        </w:rPr>
        <w:tab/>
        <w:t>UNIKALUS IDENTIFIKATORIUS – 2D BRŪKŠNINIS KODAS</w:t>
      </w:r>
      <w:r w:rsidR="00532DD6">
        <w:rPr>
          <w:b/>
          <w:sz w:val="22"/>
          <w:szCs w:val="22"/>
        </w:rPr>
        <w:fldChar w:fldCharType="begin"/>
      </w:r>
      <w:r w:rsidR="00532DD6">
        <w:rPr>
          <w:b/>
          <w:sz w:val="22"/>
          <w:szCs w:val="22"/>
        </w:rPr>
        <w:instrText xml:space="preserve"> DOCVARIABLE VAULT_ND_eb3b9060-6a56-4b85-89ba-d77ce3886271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6C227F91" w14:textId="77777777" w:rsidR="008439FD" w:rsidRPr="001E596D" w:rsidRDefault="008439FD">
      <w:pPr>
        <w:snapToGrid w:val="0"/>
        <w:rPr>
          <w:sz w:val="22"/>
          <w:szCs w:val="22"/>
        </w:rPr>
      </w:pPr>
    </w:p>
    <w:p w14:paraId="0284CB3A" w14:textId="77777777" w:rsidR="008439FD" w:rsidRPr="001E596D" w:rsidRDefault="00876AAB">
      <w:pPr>
        <w:snapToGrid w:val="0"/>
        <w:rPr>
          <w:sz w:val="22"/>
          <w:szCs w:val="22"/>
          <w:highlight w:val="lightGray"/>
        </w:rPr>
      </w:pPr>
      <w:r w:rsidRPr="001E596D">
        <w:rPr>
          <w:sz w:val="22"/>
          <w:szCs w:val="22"/>
          <w:highlight w:val="lightGray"/>
        </w:rPr>
        <w:t>2D brūkšninis kodas su nurodytu unikaliu identifikatoriumi.</w:t>
      </w:r>
    </w:p>
    <w:p w14:paraId="3B7512C3" w14:textId="77777777" w:rsidR="008439FD" w:rsidRPr="001E596D" w:rsidRDefault="008439FD">
      <w:pPr>
        <w:snapToGrid w:val="0"/>
        <w:rPr>
          <w:sz w:val="22"/>
          <w:szCs w:val="22"/>
        </w:rPr>
      </w:pPr>
    </w:p>
    <w:p w14:paraId="155DA081" w14:textId="77777777" w:rsidR="008439FD" w:rsidRPr="001E596D" w:rsidRDefault="008439FD">
      <w:pPr>
        <w:snapToGrid w:val="0"/>
        <w:rPr>
          <w:sz w:val="22"/>
          <w:szCs w:val="22"/>
        </w:rPr>
      </w:pPr>
    </w:p>
    <w:p w14:paraId="43E3414A" w14:textId="0F80BE12" w:rsidR="008439FD" w:rsidRPr="001E596D" w:rsidRDefault="00876AAB">
      <w:pPr>
        <w:keepNext/>
        <w:pBdr>
          <w:top w:val="single" w:sz="4" w:space="1" w:color="000000"/>
          <w:left w:val="single" w:sz="4" w:space="4" w:color="000000"/>
          <w:bottom w:val="single" w:sz="4" w:space="1" w:color="000000"/>
          <w:right w:val="single" w:sz="4" w:space="4" w:color="000000"/>
        </w:pBdr>
        <w:tabs>
          <w:tab w:val="left" w:pos="0"/>
        </w:tabs>
        <w:snapToGrid w:val="0"/>
        <w:outlineLvl w:val="0"/>
        <w:rPr>
          <w:i/>
          <w:sz w:val="22"/>
          <w:szCs w:val="22"/>
        </w:rPr>
      </w:pPr>
      <w:r w:rsidRPr="001E596D">
        <w:rPr>
          <w:b/>
          <w:sz w:val="22"/>
          <w:szCs w:val="22"/>
        </w:rPr>
        <w:t>18.</w:t>
      </w:r>
      <w:r w:rsidRPr="001E596D">
        <w:rPr>
          <w:b/>
          <w:sz w:val="22"/>
          <w:szCs w:val="22"/>
        </w:rPr>
        <w:tab/>
        <w:t>UNIKALUS IDENTIFIKATORIUS – ŽMONĖMS SUPRANTAMI DUOMENYS</w:t>
      </w:r>
      <w:r w:rsidR="00532DD6">
        <w:rPr>
          <w:b/>
          <w:sz w:val="22"/>
          <w:szCs w:val="22"/>
        </w:rPr>
        <w:fldChar w:fldCharType="begin"/>
      </w:r>
      <w:r w:rsidR="00532DD6">
        <w:rPr>
          <w:b/>
          <w:sz w:val="22"/>
          <w:szCs w:val="22"/>
        </w:rPr>
        <w:instrText xml:space="preserve"> DOCVARIABLE VAULT_ND_bfdd3ccb-0b06-4ac2-9519-a7609e7b1ee6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004C9837" w14:textId="77777777" w:rsidR="008439FD" w:rsidRPr="001E596D" w:rsidRDefault="008439FD">
      <w:pPr>
        <w:snapToGrid w:val="0"/>
        <w:rPr>
          <w:sz w:val="22"/>
          <w:szCs w:val="22"/>
        </w:rPr>
      </w:pPr>
    </w:p>
    <w:p w14:paraId="157831C7" w14:textId="77777777" w:rsidR="008439FD" w:rsidRPr="001E596D" w:rsidRDefault="00876AAB">
      <w:pPr>
        <w:snapToGrid w:val="0"/>
        <w:rPr>
          <w:sz w:val="22"/>
          <w:szCs w:val="22"/>
        </w:rPr>
      </w:pPr>
      <w:r w:rsidRPr="001E596D">
        <w:rPr>
          <w:sz w:val="22"/>
          <w:szCs w:val="22"/>
        </w:rPr>
        <w:t>PC</w:t>
      </w:r>
    </w:p>
    <w:p w14:paraId="3F1A50D3" w14:textId="77777777" w:rsidR="008439FD" w:rsidRPr="001E596D" w:rsidRDefault="00876AAB">
      <w:pPr>
        <w:snapToGrid w:val="0"/>
        <w:rPr>
          <w:sz w:val="22"/>
          <w:szCs w:val="22"/>
        </w:rPr>
      </w:pPr>
      <w:r w:rsidRPr="001E596D">
        <w:rPr>
          <w:sz w:val="22"/>
          <w:szCs w:val="22"/>
        </w:rPr>
        <w:t>SN</w:t>
      </w:r>
    </w:p>
    <w:p w14:paraId="6F9B72F7" w14:textId="77777777" w:rsidR="008439FD" w:rsidRPr="001E596D" w:rsidRDefault="00876AAB">
      <w:pPr>
        <w:snapToGrid w:val="0"/>
        <w:rPr>
          <w:vanish/>
          <w:sz w:val="22"/>
          <w:szCs w:val="22"/>
        </w:rPr>
      </w:pPr>
      <w:r w:rsidRPr="001E596D">
        <w:rPr>
          <w:sz w:val="22"/>
          <w:szCs w:val="22"/>
        </w:rPr>
        <w:t>NN</w:t>
      </w:r>
    </w:p>
    <w:p w14:paraId="3996689D" w14:textId="77777777" w:rsidR="008439FD" w:rsidRPr="001E596D" w:rsidRDefault="00876AAB">
      <w:pPr>
        <w:ind w:left="567" w:hanging="567"/>
        <w:rPr>
          <w:sz w:val="22"/>
          <w:szCs w:val="22"/>
        </w:rPr>
      </w:pPr>
      <w:r w:rsidRPr="001E596D">
        <w:br w:type="page"/>
      </w:r>
    </w:p>
    <w:p w14:paraId="5A3824AD" w14:textId="77777777" w:rsidR="008439FD" w:rsidRPr="001E596D" w:rsidRDefault="00876AAB">
      <w:pPr>
        <w:pBdr>
          <w:top w:val="single" w:sz="4" w:space="1" w:color="000000"/>
          <w:left w:val="single" w:sz="4" w:space="1" w:color="000000"/>
          <w:bottom w:val="single" w:sz="4" w:space="1" w:color="000000"/>
          <w:right w:val="single" w:sz="4" w:space="1" w:color="000000"/>
        </w:pBdr>
        <w:rPr>
          <w:b/>
          <w:caps/>
          <w:sz w:val="22"/>
          <w:szCs w:val="22"/>
        </w:rPr>
      </w:pPr>
      <w:r w:rsidRPr="001E596D">
        <w:rPr>
          <w:b/>
          <w:caps/>
          <w:sz w:val="22"/>
          <w:szCs w:val="22"/>
        </w:rPr>
        <w:lastRenderedPageBreak/>
        <w:t>Informacija ant vidinės pakuotės – geriamoji suspensija</w:t>
      </w:r>
    </w:p>
    <w:p w14:paraId="36E3F24A" w14:textId="77777777" w:rsidR="008439FD" w:rsidRPr="001E596D" w:rsidRDefault="008439FD">
      <w:pPr>
        <w:pBdr>
          <w:top w:val="single" w:sz="4" w:space="1" w:color="000000"/>
          <w:left w:val="single" w:sz="4" w:space="1" w:color="000000"/>
          <w:bottom w:val="single" w:sz="4" w:space="1" w:color="000000"/>
          <w:right w:val="single" w:sz="4" w:space="1" w:color="000000"/>
        </w:pBdr>
        <w:ind w:left="567" w:hanging="567"/>
        <w:rPr>
          <w:sz w:val="22"/>
          <w:szCs w:val="22"/>
        </w:rPr>
      </w:pPr>
    </w:p>
    <w:p w14:paraId="61D2DADF" w14:textId="77777777" w:rsidR="008439FD" w:rsidRPr="001E596D" w:rsidRDefault="00876AAB">
      <w:pPr>
        <w:pBdr>
          <w:top w:val="single" w:sz="4" w:space="1" w:color="000000"/>
          <w:left w:val="single" w:sz="4" w:space="1" w:color="000000"/>
          <w:bottom w:val="single" w:sz="4" w:space="1" w:color="000000"/>
          <w:right w:val="single" w:sz="4" w:space="1" w:color="000000"/>
        </w:pBdr>
        <w:ind w:left="567" w:hanging="567"/>
        <w:rPr>
          <w:sz w:val="22"/>
          <w:szCs w:val="22"/>
        </w:rPr>
      </w:pPr>
      <w:r w:rsidRPr="001E596D">
        <w:rPr>
          <w:b/>
          <w:bCs/>
          <w:sz w:val="22"/>
          <w:szCs w:val="22"/>
        </w:rPr>
        <w:t>BUTELIUKO ETIKETĖ</w:t>
      </w:r>
    </w:p>
    <w:p w14:paraId="71237C9E" w14:textId="77777777" w:rsidR="008439FD" w:rsidRPr="001E596D" w:rsidRDefault="008439FD">
      <w:pPr>
        <w:ind w:left="567" w:hanging="567"/>
        <w:rPr>
          <w:sz w:val="22"/>
          <w:szCs w:val="22"/>
        </w:rPr>
      </w:pPr>
    </w:p>
    <w:p w14:paraId="7970B0E8" w14:textId="77777777" w:rsidR="008439FD" w:rsidRPr="001E596D" w:rsidRDefault="008439FD">
      <w:pPr>
        <w:ind w:left="567" w:hanging="567"/>
        <w:rPr>
          <w:sz w:val="22"/>
          <w:szCs w:val="22"/>
        </w:rPr>
      </w:pPr>
    </w:p>
    <w:p w14:paraId="733FA9B1"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w:t>
      </w:r>
      <w:r w:rsidRPr="001E596D">
        <w:rPr>
          <w:b/>
          <w:caps/>
          <w:sz w:val="22"/>
          <w:szCs w:val="22"/>
        </w:rPr>
        <w:tab/>
        <w:t>vaistinio preparato pavadinimas</w:t>
      </w:r>
    </w:p>
    <w:p w14:paraId="6C5DDD6A" w14:textId="77777777" w:rsidR="008439FD" w:rsidRPr="001E596D" w:rsidRDefault="008439FD">
      <w:pPr>
        <w:ind w:left="567" w:hanging="567"/>
        <w:rPr>
          <w:sz w:val="22"/>
          <w:szCs w:val="22"/>
        </w:rPr>
      </w:pPr>
    </w:p>
    <w:p w14:paraId="68041DEC" w14:textId="77777777" w:rsidR="008439FD" w:rsidRPr="001E596D" w:rsidRDefault="00876AAB">
      <w:pPr>
        <w:tabs>
          <w:tab w:val="left" w:pos="567"/>
        </w:tabs>
        <w:ind w:right="-1"/>
        <w:rPr>
          <w:sz w:val="22"/>
          <w:szCs w:val="22"/>
        </w:rPr>
      </w:pPr>
      <w:r w:rsidRPr="001E596D">
        <w:rPr>
          <w:sz w:val="22"/>
          <w:szCs w:val="22"/>
        </w:rPr>
        <w:t xml:space="preserve">ADCIRCA 2 mg/ml geriamoji suspensija </w:t>
      </w:r>
    </w:p>
    <w:p w14:paraId="00FCCEAA" w14:textId="77777777" w:rsidR="008439FD" w:rsidRPr="001E596D" w:rsidRDefault="00876AAB">
      <w:pPr>
        <w:tabs>
          <w:tab w:val="left" w:pos="567"/>
        </w:tabs>
        <w:ind w:right="-1"/>
        <w:rPr>
          <w:sz w:val="22"/>
          <w:szCs w:val="22"/>
        </w:rPr>
      </w:pPr>
      <w:r w:rsidRPr="001E596D">
        <w:rPr>
          <w:sz w:val="22"/>
          <w:szCs w:val="22"/>
        </w:rPr>
        <w:t>tadalafilis</w:t>
      </w:r>
    </w:p>
    <w:p w14:paraId="7D9100C2" w14:textId="77777777" w:rsidR="008439FD" w:rsidRPr="001E596D" w:rsidRDefault="008439FD">
      <w:pPr>
        <w:ind w:left="567" w:hanging="567"/>
        <w:rPr>
          <w:sz w:val="22"/>
          <w:szCs w:val="22"/>
        </w:rPr>
      </w:pPr>
    </w:p>
    <w:p w14:paraId="3ED70ABD" w14:textId="77777777" w:rsidR="008439FD" w:rsidRPr="001E596D" w:rsidRDefault="008439FD">
      <w:pPr>
        <w:ind w:left="567" w:hanging="567"/>
        <w:rPr>
          <w:sz w:val="22"/>
          <w:szCs w:val="22"/>
        </w:rPr>
      </w:pPr>
    </w:p>
    <w:p w14:paraId="5AC3C834"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2.</w:t>
      </w:r>
      <w:r w:rsidRPr="001E596D">
        <w:rPr>
          <w:b/>
          <w:caps/>
          <w:sz w:val="22"/>
          <w:szCs w:val="22"/>
        </w:rPr>
        <w:tab/>
        <w:t>veiklioji (-IOS) medžiaga (-OS) ir jos (-Ų) kiekis (-IAI)</w:t>
      </w:r>
    </w:p>
    <w:p w14:paraId="23E4610A" w14:textId="77777777" w:rsidR="008439FD" w:rsidRPr="001E596D" w:rsidRDefault="008439FD">
      <w:pPr>
        <w:ind w:left="567" w:hanging="567"/>
        <w:rPr>
          <w:caps/>
          <w:sz w:val="22"/>
          <w:szCs w:val="22"/>
        </w:rPr>
      </w:pPr>
    </w:p>
    <w:p w14:paraId="0B6B7090" w14:textId="13D51304" w:rsidR="008439FD" w:rsidRPr="001E596D" w:rsidRDefault="00876AAB">
      <w:pPr>
        <w:rPr>
          <w:sz w:val="22"/>
          <w:szCs w:val="22"/>
        </w:rPr>
      </w:pPr>
      <w:r w:rsidRPr="001E596D">
        <w:rPr>
          <w:sz w:val="22"/>
          <w:szCs w:val="22"/>
        </w:rPr>
        <w:t>Kiekviename geriamosios suspensijos mililitre yra 2 mg tadalafilio.</w:t>
      </w:r>
    </w:p>
    <w:p w14:paraId="33C9F312" w14:textId="77777777" w:rsidR="008439FD" w:rsidRPr="001E596D" w:rsidRDefault="008439FD">
      <w:pPr>
        <w:ind w:left="567" w:hanging="567"/>
        <w:rPr>
          <w:caps/>
          <w:sz w:val="22"/>
          <w:szCs w:val="22"/>
        </w:rPr>
      </w:pPr>
    </w:p>
    <w:p w14:paraId="657EBA33" w14:textId="77777777" w:rsidR="008439FD" w:rsidRPr="001E596D" w:rsidRDefault="008439FD">
      <w:pPr>
        <w:ind w:left="567" w:hanging="567"/>
        <w:rPr>
          <w:caps/>
          <w:sz w:val="22"/>
          <w:szCs w:val="22"/>
        </w:rPr>
      </w:pPr>
    </w:p>
    <w:p w14:paraId="49BA2D5D"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3.</w:t>
      </w:r>
      <w:r w:rsidRPr="001E596D">
        <w:rPr>
          <w:b/>
          <w:caps/>
          <w:sz w:val="22"/>
          <w:szCs w:val="22"/>
        </w:rPr>
        <w:tab/>
        <w:t>pagalbinių medžiagų sąrašas</w:t>
      </w:r>
    </w:p>
    <w:p w14:paraId="066B25C6" w14:textId="77777777" w:rsidR="008439FD" w:rsidRPr="001E596D" w:rsidRDefault="008439FD">
      <w:pPr>
        <w:ind w:left="567" w:hanging="567"/>
        <w:rPr>
          <w:caps/>
          <w:sz w:val="22"/>
          <w:szCs w:val="22"/>
        </w:rPr>
      </w:pPr>
    </w:p>
    <w:p w14:paraId="5794E05D" w14:textId="77777777" w:rsidR="008439FD" w:rsidRPr="001E596D" w:rsidRDefault="00876AAB">
      <w:pPr>
        <w:rPr>
          <w:sz w:val="22"/>
          <w:szCs w:val="22"/>
        </w:rPr>
      </w:pPr>
      <w:r w:rsidRPr="001E596D">
        <w:rPr>
          <w:sz w:val="22"/>
          <w:szCs w:val="22"/>
        </w:rPr>
        <w:t>Natrio benzoatas (E211), galintis kristalizuotis skystasis sorbitolis (E420), propilenglikolis (E1520).</w:t>
      </w:r>
      <w:r w:rsidRPr="001E596D">
        <w:rPr>
          <w:sz w:val="22"/>
          <w:szCs w:val="22"/>
          <w:highlight w:val="lightGray"/>
        </w:rPr>
        <w:t xml:space="preserve"> </w:t>
      </w:r>
      <w:r w:rsidRPr="001E596D">
        <w:rPr>
          <w:sz w:val="22"/>
          <w:szCs w:val="22"/>
        </w:rPr>
        <w:t>Daugiau informacijos žr. pakuotės lapelyje.</w:t>
      </w:r>
    </w:p>
    <w:p w14:paraId="05703BE9" w14:textId="77777777" w:rsidR="008439FD" w:rsidRPr="001E596D" w:rsidRDefault="008439FD">
      <w:pPr>
        <w:rPr>
          <w:caps/>
          <w:sz w:val="22"/>
          <w:szCs w:val="22"/>
        </w:rPr>
      </w:pPr>
    </w:p>
    <w:p w14:paraId="3DB7113E" w14:textId="77777777" w:rsidR="008439FD" w:rsidRPr="001E596D" w:rsidRDefault="008439FD">
      <w:pPr>
        <w:ind w:left="567" w:hanging="567"/>
        <w:rPr>
          <w:caps/>
          <w:sz w:val="22"/>
          <w:szCs w:val="22"/>
        </w:rPr>
      </w:pPr>
    </w:p>
    <w:p w14:paraId="331D48D2"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4.</w:t>
      </w:r>
      <w:r w:rsidRPr="001E596D">
        <w:rPr>
          <w:b/>
          <w:caps/>
          <w:sz w:val="22"/>
          <w:szCs w:val="22"/>
        </w:rPr>
        <w:tab/>
        <w:t>FARMACINĖ forma ir kiekis pakuotėje</w:t>
      </w:r>
    </w:p>
    <w:p w14:paraId="057F7D34" w14:textId="77777777" w:rsidR="008439FD" w:rsidRPr="001E596D" w:rsidRDefault="008439FD">
      <w:pPr>
        <w:ind w:left="567" w:hanging="567"/>
        <w:rPr>
          <w:caps/>
          <w:sz w:val="22"/>
          <w:szCs w:val="22"/>
        </w:rPr>
      </w:pPr>
    </w:p>
    <w:p w14:paraId="06F2F05D" w14:textId="77777777" w:rsidR="008439FD" w:rsidRPr="001E596D" w:rsidRDefault="00876AAB">
      <w:pPr>
        <w:rPr>
          <w:sz w:val="22"/>
          <w:szCs w:val="22"/>
        </w:rPr>
      </w:pPr>
      <w:r w:rsidRPr="001E596D">
        <w:rPr>
          <w:sz w:val="22"/>
          <w:szCs w:val="22"/>
          <w:highlight w:val="lightGray"/>
        </w:rPr>
        <w:t>geriamoji suspensija</w:t>
      </w:r>
    </w:p>
    <w:p w14:paraId="30FBC34D" w14:textId="77777777" w:rsidR="008439FD" w:rsidRPr="001E596D" w:rsidRDefault="00876AAB">
      <w:pPr>
        <w:rPr>
          <w:sz w:val="22"/>
          <w:szCs w:val="22"/>
        </w:rPr>
      </w:pPr>
      <w:r w:rsidRPr="001E596D">
        <w:rPr>
          <w:sz w:val="22"/>
          <w:szCs w:val="22"/>
        </w:rPr>
        <w:t>220 ml</w:t>
      </w:r>
    </w:p>
    <w:p w14:paraId="45803E8F" w14:textId="77777777" w:rsidR="008439FD" w:rsidRPr="001E596D" w:rsidRDefault="008439FD">
      <w:pPr>
        <w:rPr>
          <w:sz w:val="22"/>
          <w:szCs w:val="22"/>
        </w:rPr>
      </w:pPr>
    </w:p>
    <w:p w14:paraId="63ECC8C4" w14:textId="77777777" w:rsidR="008439FD" w:rsidRPr="001E596D" w:rsidRDefault="008439FD">
      <w:pPr>
        <w:ind w:left="567" w:hanging="567"/>
        <w:rPr>
          <w:caps/>
          <w:sz w:val="22"/>
          <w:szCs w:val="22"/>
        </w:rPr>
      </w:pPr>
    </w:p>
    <w:p w14:paraId="0DDEF8B9"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5.</w:t>
      </w:r>
      <w:r w:rsidRPr="001E596D">
        <w:rPr>
          <w:b/>
          <w:caps/>
          <w:sz w:val="22"/>
          <w:szCs w:val="22"/>
        </w:rPr>
        <w:tab/>
        <w:t>vartojimo METODAS IR būdas</w:t>
      </w:r>
    </w:p>
    <w:p w14:paraId="3DF88BCD" w14:textId="77777777" w:rsidR="008439FD" w:rsidRPr="001E596D" w:rsidRDefault="008439FD">
      <w:pPr>
        <w:ind w:left="567" w:hanging="567"/>
        <w:rPr>
          <w:caps/>
          <w:sz w:val="22"/>
          <w:szCs w:val="22"/>
        </w:rPr>
      </w:pPr>
    </w:p>
    <w:p w14:paraId="031812F7" w14:textId="77777777" w:rsidR="008439FD" w:rsidRPr="001E596D" w:rsidRDefault="00876AAB">
      <w:pPr>
        <w:rPr>
          <w:sz w:val="22"/>
          <w:szCs w:val="22"/>
        </w:rPr>
      </w:pPr>
      <w:r w:rsidRPr="001E596D">
        <w:rPr>
          <w:sz w:val="22"/>
          <w:szCs w:val="22"/>
        </w:rPr>
        <w:t>Prieš vartojant, bent 10 sekundžių gerai pakratyti.</w:t>
      </w:r>
    </w:p>
    <w:p w14:paraId="4D9C38E3" w14:textId="77777777" w:rsidR="008439FD" w:rsidRPr="001E596D" w:rsidRDefault="00876AAB">
      <w:pPr>
        <w:rPr>
          <w:sz w:val="22"/>
          <w:szCs w:val="22"/>
        </w:rPr>
      </w:pPr>
      <w:r w:rsidRPr="001E596D">
        <w:rPr>
          <w:sz w:val="22"/>
          <w:szCs w:val="22"/>
        </w:rPr>
        <w:t>Vieną kartą per parą.</w:t>
      </w:r>
    </w:p>
    <w:p w14:paraId="7D3F4E48" w14:textId="77777777" w:rsidR="008439FD" w:rsidRPr="001E596D" w:rsidRDefault="00876AAB">
      <w:pPr>
        <w:rPr>
          <w:sz w:val="22"/>
          <w:szCs w:val="22"/>
        </w:rPr>
      </w:pPr>
      <w:r w:rsidRPr="001E596D">
        <w:rPr>
          <w:sz w:val="22"/>
          <w:szCs w:val="22"/>
        </w:rPr>
        <w:t>Prieš vartojimą perskaitykite pakuotės lapelį.</w:t>
      </w:r>
    </w:p>
    <w:p w14:paraId="00AB0DA1" w14:textId="77777777" w:rsidR="008439FD" w:rsidRPr="001E596D" w:rsidRDefault="00876AAB">
      <w:pPr>
        <w:rPr>
          <w:sz w:val="22"/>
          <w:szCs w:val="22"/>
        </w:rPr>
      </w:pPr>
      <w:r w:rsidRPr="001E596D">
        <w:rPr>
          <w:sz w:val="22"/>
          <w:szCs w:val="22"/>
        </w:rPr>
        <w:t xml:space="preserve">Vartoti per burną. </w:t>
      </w:r>
    </w:p>
    <w:p w14:paraId="3D369B80" w14:textId="77777777" w:rsidR="008439FD" w:rsidRPr="001E596D" w:rsidRDefault="008439FD">
      <w:pPr>
        <w:pStyle w:val="EndnoteText"/>
        <w:rPr>
          <w:szCs w:val="22"/>
          <w:lang w:val="lt-LT"/>
        </w:rPr>
      </w:pPr>
    </w:p>
    <w:p w14:paraId="72F85850" w14:textId="77777777" w:rsidR="008439FD" w:rsidRPr="001E596D" w:rsidRDefault="008439FD">
      <w:pPr>
        <w:pStyle w:val="EndnoteText"/>
        <w:tabs>
          <w:tab w:val="clear" w:pos="567"/>
        </w:tabs>
        <w:rPr>
          <w:szCs w:val="22"/>
          <w:lang w:val="lt-LT"/>
        </w:rPr>
      </w:pPr>
    </w:p>
    <w:p w14:paraId="3C60E010" w14:textId="77777777" w:rsidR="008439FD" w:rsidRPr="001E596D" w:rsidRDefault="00876AAB">
      <w:pPr>
        <w:pBdr>
          <w:top w:val="single" w:sz="4" w:space="1" w:color="000000"/>
          <w:left w:val="single" w:sz="4" w:space="4" w:color="000000"/>
          <w:bottom w:val="single" w:sz="4" w:space="1" w:color="000000"/>
          <w:right w:val="single" w:sz="4" w:space="4" w:color="000000"/>
        </w:pBdr>
        <w:ind w:left="540" w:hanging="540"/>
        <w:rPr>
          <w:b/>
          <w:caps/>
          <w:sz w:val="22"/>
          <w:szCs w:val="22"/>
        </w:rPr>
      </w:pPr>
      <w:r w:rsidRPr="001E596D">
        <w:rPr>
          <w:b/>
          <w:caps/>
          <w:sz w:val="22"/>
          <w:szCs w:val="22"/>
        </w:rPr>
        <w:t>6.</w:t>
      </w:r>
      <w:r w:rsidRPr="001E596D">
        <w:rPr>
          <w:b/>
          <w:caps/>
          <w:sz w:val="22"/>
          <w:szCs w:val="22"/>
        </w:rPr>
        <w:tab/>
        <w:t>SPECIALUS Įspėjimas, KAD vaistinį preparatą būtina laikyti vaikams nepastebimoje ir nepasiekiamoje vietoje</w:t>
      </w:r>
    </w:p>
    <w:p w14:paraId="6B8087F9" w14:textId="77777777" w:rsidR="008439FD" w:rsidRPr="001E596D" w:rsidRDefault="008439FD">
      <w:pPr>
        <w:ind w:left="567" w:hanging="567"/>
        <w:rPr>
          <w:sz w:val="22"/>
          <w:szCs w:val="22"/>
        </w:rPr>
      </w:pPr>
    </w:p>
    <w:p w14:paraId="3CED4435" w14:textId="77777777" w:rsidR="008439FD" w:rsidRPr="001E596D" w:rsidRDefault="00876AAB">
      <w:pPr>
        <w:ind w:left="567" w:hanging="567"/>
        <w:rPr>
          <w:sz w:val="22"/>
          <w:szCs w:val="22"/>
        </w:rPr>
      </w:pPr>
      <w:r w:rsidRPr="001E596D">
        <w:rPr>
          <w:sz w:val="22"/>
          <w:szCs w:val="22"/>
        </w:rPr>
        <w:t>Laikyti vaikams nepastebimoje ir nepasiekiamoje vietoje.</w:t>
      </w:r>
    </w:p>
    <w:p w14:paraId="755E7CB1" w14:textId="77777777" w:rsidR="008439FD" w:rsidRPr="001E596D" w:rsidRDefault="008439FD">
      <w:pPr>
        <w:ind w:left="567" w:hanging="567"/>
        <w:rPr>
          <w:sz w:val="22"/>
          <w:szCs w:val="22"/>
        </w:rPr>
      </w:pPr>
    </w:p>
    <w:p w14:paraId="44E29187" w14:textId="77777777" w:rsidR="008439FD" w:rsidRPr="001E596D" w:rsidRDefault="008439FD">
      <w:pPr>
        <w:ind w:left="567" w:hanging="567"/>
        <w:rPr>
          <w:sz w:val="22"/>
          <w:szCs w:val="22"/>
        </w:rPr>
      </w:pPr>
    </w:p>
    <w:p w14:paraId="42F5D25E"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7.</w:t>
      </w:r>
      <w:r w:rsidRPr="001E596D">
        <w:rPr>
          <w:b/>
          <w:caps/>
          <w:sz w:val="22"/>
          <w:szCs w:val="22"/>
        </w:rPr>
        <w:tab/>
        <w:t>kitas specialus Įspėjimas (jei reikia)</w:t>
      </w:r>
    </w:p>
    <w:p w14:paraId="6B943052" w14:textId="77777777" w:rsidR="008439FD" w:rsidRPr="001E596D" w:rsidRDefault="008439FD">
      <w:pPr>
        <w:ind w:left="567" w:hanging="567"/>
        <w:rPr>
          <w:caps/>
          <w:sz w:val="22"/>
          <w:szCs w:val="22"/>
        </w:rPr>
      </w:pPr>
    </w:p>
    <w:p w14:paraId="2F0EA144" w14:textId="77777777" w:rsidR="008439FD" w:rsidRPr="001E596D" w:rsidRDefault="008439FD">
      <w:pPr>
        <w:ind w:left="567" w:hanging="567"/>
        <w:rPr>
          <w:caps/>
          <w:sz w:val="22"/>
          <w:szCs w:val="22"/>
        </w:rPr>
      </w:pPr>
    </w:p>
    <w:p w14:paraId="5F4D81B2"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8.</w:t>
      </w:r>
      <w:r w:rsidRPr="001E596D">
        <w:rPr>
          <w:b/>
          <w:caps/>
          <w:sz w:val="22"/>
          <w:szCs w:val="22"/>
        </w:rPr>
        <w:tab/>
        <w:t>tinkamumo laikas</w:t>
      </w:r>
    </w:p>
    <w:p w14:paraId="3B757B42" w14:textId="77777777" w:rsidR="008439FD" w:rsidRPr="001E596D" w:rsidRDefault="008439FD">
      <w:pPr>
        <w:ind w:left="567" w:hanging="567"/>
        <w:rPr>
          <w:sz w:val="22"/>
          <w:szCs w:val="22"/>
        </w:rPr>
      </w:pPr>
    </w:p>
    <w:p w14:paraId="2506548A" w14:textId="77777777" w:rsidR="008439FD" w:rsidRPr="001E596D" w:rsidRDefault="00876AAB">
      <w:pPr>
        <w:ind w:left="567" w:hanging="567"/>
        <w:rPr>
          <w:sz w:val="22"/>
          <w:szCs w:val="22"/>
        </w:rPr>
      </w:pPr>
      <w:r w:rsidRPr="001E596D">
        <w:rPr>
          <w:sz w:val="22"/>
          <w:szCs w:val="22"/>
        </w:rPr>
        <w:t>EXP</w:t>
      </w:r>
    </w:p>
    <w:p w14:paraId="7EE6097F" w14:textId="77777777" w:rsidR="008439FD" w:rsidRPr="001E596D" w:rsidRDefault="00876AAB">
      <w:pPr>
        <w:ind w:left="567" w:hanging="567"/>
        <w:rPr>
          <w:sz w:val="22"/>
          <w:szCs w:val="22"/>
        </w:rPr>
      </w:pPr>
      <w:r w:rsidRPr="001E596D">
        <w:rPr>
          <w:sz w:val="22"/>
          <w:szCs w:val="22"/>
        </w:rPr>
        <w:t>Pirmą kartą atidarius: suvartoti per 110 dienų.</w:t>
      </w:r>
    </w:p>
    <w:p w14:paraId="5A074565" w14:textId="77777777" w:rsidR="008439FD" w:rsidRPr="001E596D" w:rsidRDefault="008439FD">
      <w:pPr>
        <w:ind w:left="567" w:hanging="567"/>
        <w:rPr>
          <w:sz w:val="22"/>
          <w:szCs w:val="22"/>
        </w:rPr>
      </w:pPr>
    </w:p>
    <w:p w14:paraId="63FE220F" w14:textId="77777777" w:rsidR="008439FD" w:rsidRPr="001E596D" w:rsidRDefault="008439FD">
      <w:pPr>
        <w:ind w:left="567" w:hanging="567"/>
        <w:rPr>
          <w:sz w:val="22"/>
          <w:szCs w:val="22"/>
        </w:rPr>
      </w:pPr>
    </w:p>
    <w:p w14:paraId="276D88A5"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9.</w:t>
      </w:r>
      <w:r w:rsidRPr="001E596D">
        <w:rPr>
          <w:b/>
          <w:caps/>
          <w:sz w:val="22"/>
          <w:szCs w:val="22"/>
        </w:rPr>
        <w:tab/>
        <w:t>SPECIALIOS laikymo sąlygos</w:t>
      </w:r>
    </w:p>
    <w:p w14:paraId="301FEAB3" w14:textId="77777777" w:rsidR="008439FD" w:rsidRPr="001E596D" w:rsidRDefault="008439FD">
      <w:pPr>
        <w:ind w:left="567" w:hanging="567"/>
        <w:rPr>
          <w:sz w:val="22"/>
          <w:szCs w:val="22"/>
        </w:rPr>
      </w:pPr>
    </w:p>
    <w:p w14:paraId="537B96D0" w14:textId="77777777" w:rsidR="008439FD" w:rsidRPr="001E596D" w:rsidRDefault="00876AAB">
      <w:pPr>
        <w:rPr>
          <w:sz w:val="22"/>
          <w:szCs w:val="22"/>
        </w:rPr>
      </w:pPr>
      <w:r w:rsidRPr="001E596D">
        <w:rPr>
          <w:sz w:val="22"/>
          <w:szCs w:val="22"/>
        </w:rPr>
        <w:t>Buteliuką laikyti vertikalioje padėtyje.</w:t>
      </w:r>
    </w:p>
    <w:p w14:paraId="475595D5" w14:textId="77777777" w:rsidR="008439FD" w:rsidRPr="001E596D" w:rsidRDefault="008439FD">
      <w:pPr>
        <w:ind w:left="567" w:hanging="567"/>
        <w:rPr>
          <w:sz w:val="22"/>
          <w:szCs w:val="22"/>
        </w:rPr>
      </w:pPr>
    </w:p>
    <w:p w14:paraId="3961F847" w14:textId="77777777" w:rsidR="008439FD" w:rsidRPr="001E596D" w:rsidRDefault="008439FD">
      <w:pPr>
        <w:ind w:left="567" w:hanging="567"/>
        <w:rPr>
          <w:sz w:val="22"/>
          <w:szCs w:val="22"/>
        </w:rPr>
      </w:pPr>
    </w:p>
    <w:p w14:paraId="7E7E84D8" w14:textId="77777777" w:rsidR="008439FD" w:rsidRPr="001E596D" w:rsidRDefault="00876AAB">
      <w:pPr>
        <w:keepNext/>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10.</w:t>
      </w:r>
      <w:r w:rsidRPr="001E596D">
        <w:rPr>
          <w:b/>
          <w:caps/>
          <w:sz w:val="22"/>
          <w:szCs w:val="22"/>
        </w:rPr>
        <w:tab/>
        <w:t>specialios atsargumo priemonės DĖL NESUVARTOTO vaistinio preparato AR JO atliekŲ TVARKYMO (jei reikia)</w:t>
      </w:r>
    </w:p>
    <w:p w14:paraId="56BB567E" w14:textId="77777777" w:rsidR="008439FD" w:rsidRPr="001E596D" w:rsidRDefault="008439FD">
      <w:pPr>
        <w:keepNext/>
        <w:rPr>
          <w:bCs/>
          <w:caps/>
          <w:sz w:val="22"/>
          <w:szCs w:val="22"/>
        </w:rPr>
      </w:pPr>
    </w:p>
    <w:p w14:paraId="6BF1FBB5" w14:textId="77777777" w:rsidR="008439FD" w:rsidRPr="001E596D" w:rsidRDefault="008439FD">
      <w:pPr>
        <w:keepNext/>
        <w:rPr>
          <w:bCs/>
          <w:caps/>
          <w:sz w:val="22"/>
          <w:szCs w:val="22"/>
        </w:rPr>
      </w:pPr>
    </w:p>
    <w:p w14:paraId="3D524A16"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11.</w:t>
      </w:r>
      <w:r w:rsidRPr="001E596D">
        <w:rPr>
          <w:b/>
          <w:caps/>
          <w:sz w:val="22"/>
          <w:szCs w:val="22"/>
        </w:rPr>
        <w:tab/>
        <w:t>rEGISTRUOtojo pavadinimas ir adresas</w:t>
      </w:r>
    </w:p>
    <w:p w14:paraId="18F1073C" w14:textId="77777777" w:rsidR="008439FD" w:rsidRPr="001E596D" w:rsidRDefault="008439FD">
      <w:pPr>
        <w:ind w:left="567" w:hanging="567"/>
        <w:rPr>
          <w:bCs/>
          <w:caps/>
          <w:sz w:val="22"/>
          <w:szCs w:val="22"/>
        </w:rPr>
      </w:pPr>
    </w:p>
    <w:p w14:paraId="71AF4915" w14:textId="77777777" w:rsidR="008439FD" w:rsidRPr="001E596D" w:rsidRDefault="00876AAB">
      <w:pPr>
        <w:spacing w:line="260" w:lineRule="exact"/>
        <w:rPr>
          <w:bCs/>
          <w:sz w:val="22"/>
          <w:szCs w:val="22"/>
          <w:highlight w:val="lightGray"/>
        </w:rPr>
      </w:pPr>
      <w:r w:rsidRPr="001E596D">
        <w:rPr>
          <w:bCs/>
          <w:sz w:val="22"/>
          <w:szCs w:val="22"/>
          <w:highlight w:val="lightGray"/>
        </w:rPr>
        <w:t>Eli</w:t>
      </w:r>
      <w:r w:rsidRPr="001E596D">
        <w:rPr>
          <w:bCs/>
          <w:sz w:val="22"/>
          <w:szCs w:val="22"/>
        </w:rPr>
        <w:t xml:space="preserve"> Lilly </w:t>
      </w:r>
      <w:r w:rsidRPr="001E596D">
        <w:rPr>
          <w:bCs/>
          <w:sz w:val="22"/>
          <w:szCs w:val="22"/>
          <w:highlight w:val="lightGray"/>
        </w:rPr>
        <w:t>Nederland B.V.</w:t>
      </w:r>
    </w:p>
    <w:p w14:paraId="6C93A4FC" w14:textId="77A3E47B" w:rsidR="008439FD" w:rsidRPr="00E13A8F" w:rsidRDefault="00423DE6">
      <w:pPr>
        <w:rPr>
          <w:sz w:val="22"/>
          <w:szCs w:val="22"/>
          <w:lang w:val="en-GB"/>
          <w:rPrChange w:id="57" w:author="Author">
            <w:rPr>
              <w:sz w:val="22"/>
              <w:szCs w:val="22"/>
              <w:highlight w:val="lightGray"/>
            </w:rPr>
          </w:rPrChange>
        </w:rPr>
        <w:pPrChange w:id="58" w:author="Author">
          <w:pPr>
            <w:spacing w:line="260" w:lineRule="exact"/>
          </w:pPr>
        </w:pPrChange>
      </w:pPr>
      <w:ins w:id="59" w:author="Author">
        <w:r w:rsidRPr="00E13A8F">
          <w:rPr>
            <w:sz w:val="22"/>
            <w:szCs w:val="22"/>
            <w:highlight w:val="lightGray"/>
            <w:lang w:val="en-GB"/>
            <w:rPrChange w:id="60" w:author="Author">
              <w:rPr>
                <w:sz w:val="22"/>
                <w:szCs w:val="22"/>
                <w:lang w:val="en-GB"/>
              </w:rPr>
            </w:rPrChange>
          </w:rPr>
          <w:t>Orteliuslaan 1000, 3528 BD Utrecht</w:t>
        </w:r>
      </w:ins>
      <w:del w:id="61" w:author="Author">
        <w:r w:rsidR="00876AAB" w:rsidRPr="00423DE6" w:rsidDel="00423DE6">
          <w:rPr>
            <w:sz w:val="22"/>
            <w:szCs w:val="22"/>
            <w:highlight w:val="lightGray"/>
          </w:rPr>
          <w:delText>Papendorpseweg 83, 3528 BJ Utrecht</w:delText>
        </w:r>
      </w:del>
    </w:p>
    <w:p w14:paraId="772D4936" w14:textId="77777777" w:rsidR="008439FD" w:rsidRPr="001E596D" w:rsidRDefault="00876AAB">
      <w:pPr>
        <w:rPr>
          <w:sz w:val="22"/>
          <w:szCs w:val="22"/>
        </w:rPr>
      </w:pPr>
      <w:r w:rsidRPr="001E596D">
        <w:rPr>
          <w:sz w:val="22"/>
          <w:szCs w:val="22"/>
          <w:highlight w:val="lightGray"/>
        </w:rPr>
        <w:t>Nyderlandai</w:t>
      </w:r>
      <w:r w:rsidRPr="001E596D">
        <w:rPr>
          <w:color w:val="000000"/>
          <w:sz w:val="22"/>
          <w:szCs w:val="22"/>
        </w:rPr>
        <w:t xml:space="preserve"> </w:t>
      </w:r>
    </w:p>
    <w:p w14:paraId="1F5E8B97" w14:textId="77777777" w:rsidR="008439FD" w:rsidRPr="001E596D" w:rsidRDefault="008439FD">
      <w:pPr>
        <w:rPr>
          <w:bCs/>
          <w:caps/>
          <w:sz w:val="22"/>
          <w:szCs w:val="22"/>
        </w:rPr>
      </w:pPr>
    </w:p>
    <w:p w14:paraId="091DD3C9" w14:textId="77777777" w:rsidR="008439FD" w:rsidRPr="001E596D" w:rsidRDefault="008439FD">
      <w:pPr>
        <w:rPr>
          <w:bCs/>
          <w:caps/>
          <w:sz w:val="22"/>
          <w:szCs w:val="22"/>
        </w:rPr>
      </w:pPr>
    </w:p>
    <w:p w14:paraId="585274C6"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12.</w:t>
      </w:r>
      <w:r w:rsidRPr="001E596D">
        <w:rPr>
          <w:b/>
          <w:caps/>
          <w:sz w:val="22"/>
          <w:szCs w:val="22"/>
        </w:rPr>
        <w:tab/>
        <w:t>rEGISTRACIJOS PAŽYMĖJIMO numeris (-IAI)</w:t>
      </w:r>
    </w:p>
    <w:p w14:paraId="6E56B6F4" w14:textId="77777777" w:rsidR="008439FD" w:rsidRPr="001E596D" w:rsidRDefault="008439FD">
      <w:pPr>
        <w:ind w:left="567" w:hanging="567"/>
        <w:rPr>
          <w:sz w:val="22"/>
          <w:szCs w:val="22"/>
        </w:rPr>
      </w:pPr>
    </w:p>
    <w:p w14:paraId="0FB5A57B" w14:textId="70473A5F" w:rsidR="008439FD" w:rsidRPr="001E596D" w:rsidRDefault="00876AAB">
      <w:pPr>
        <w:tabs>
          <w:tab w:val="left" w:pos="567"/>
        </w:tabs>
        <w:rPr>
          <w:sz w:val="22"/>
          <w:szCs w:val="22"/>
        </w:rPr>
      </w:pPr>
      <w:r w:rsidRPr="001E596D">
        <w:rPr>
          <w:color w:val="000000"/>
          <w:sz w:val="22"/>
          <w:szCs w:val="22"/>
        </w:rPr>
        <w:t>EU/1/08/476/</w:t>
      </w:r>
      <w:r w:rsidR="00907742" w:rsidRPr="001E596D">
        <w:rPr>
          <w:color w:val="000000"/>
          <w:sz w:val="22"/>
          <w:szCs w:val="22"/>
        </w:rPr>
        <w:t>007</w:t>
      </w:r>
    </w:p>
    <w:p w14:paraId="469A1675" w14:textId="77777777" w:rsidR="008439FD" w:rsidRPr="001E596D" w:rsidRDefault="008439FD">
      <w:pPr>
        <w:rPr>
          <w:sz w:val="22"/>
          <w:szCs w:val="22"/>
        </w:rPr>
      </w:pPr>
    </w:p>
    <w:p w14:paraId="205C57E1" w14:textId="77777777" w:rsidR="008439FD" w:rsidRPr="001E596D" w:rsidRDefault="008439FD">
      <w:pPr>
        <w:rPr>
          <w:sz w:val="22"/>
          <w:szCs w:val="22"/>
        </w:rPr>
      </w:pPr>
    </w:p>
    <w:p w14:paraId="11A41042"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13.</w:t>
      </w:r>
      <w:r w:rsidRPr="001E596D">
        <w:rPr>
          <w:b/>
          <w:caps/>
          <w:sz w:val="22"/>
          <w:szCs w:val="22"/>
        </w:rPr>
        <w:tab/>
        <w:t>serijos numeris</w:t>
      </w:r>
    </w:p>
    <w:p w14:paraId="5E106C52" w14:textId="77777777" w:rsidR="008439FD" w:rsidRPr="001E596D" w:rsidRDefault="008439FD">
      <w:pPr>
        <w:ind w:left="567" w:hanging="567"/>
        <w:rPr>
          <w:sz w:val="22"/>
          <w:szCs w:val="22"/>
        </w:rPr>
      </w:pPr>
    </w:p>
    <w:p w14:paraId="37187668" w14:textId="77777777" w:rsidR="008439FD" w:rsidRPr="001E596D" w:rsidRDefault="00876AAB">
      <w:pPr>
        <w:ind w:left="567" w:hanging="567"/>
        <w:rPr>
          <w:sz w:val="22"/>
          <w:szCs w:val="22"/>
        </w:rPr>
      </w:pPr>
      <w:r w:rsidRPr="001E596D">
        <w:rPr>
          <w:sz w:val="22"/>
          <w:szCs w:val="22"/>
        </w:rPr>
        <w:t>Lot</w:t>
      </w:r>
    </w:p>
    <w:p w14:paraId="40834DD8" w14:textId="77777777" w:rsidR="008439FD" w:rsidRPr="001E596D" w:rsidRDefault="008439FD">
      <w:pPr>
        <w:ind w:left="567" w:hanging="567"/>
        <w:rPr>
          <w:sz w:val="22"/>
          <w:szCs w:val="22"/>
        </w:rPr>
      </w:pPr>
    </w:p>
    <w:p w14:paraId="084E3E0D" w14:textId="77777777" w:rsidR="008439FD" w:rsidRPr="001E596D" w:rsidRDefault="008439FD">
      <w:pPr>
        <w:ind w:left="567" w:hanging="567"/>
        <w:rPr>
          <w:sz w:val="22"/>
          <w:szCs w:val="22"/>
        </w:rPr>
      </w:pPr>
    </w:p>
    <w:p w14:paraId="3CAF1F63"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caps/>
          <w:sz w:val="22"/>
          <w:szCs w:val="22"/>
        </w:rPr>
      </w:pPr>
      <w:r w:rsidRPr="001E596D">
        <w:rPr>
          <w:b/>
          <w:caps/>
          <w:sz w:val="22"/>
          <w:szCs w:val="22"/>
        </w:rPr>
        <w:t>14.</w:t>
      </w:r>
      <w:r w:rsidRPr="001E596D">
        <w:rPr>
          <w:b/>
          <w:caps/>
          <w:sz w:val="22"/>
          <w:szCs w:val="22"/>
        </w:rPr>
        <w:tab/>
        <w:t>PARDAVIMO (IŠDAVIMO) tvarka</w:t>
      </w:r>
    </w:p>
    <w:p w14:paraId="2553E851" w14:textId="77777777" w:rsidR="008439FD" w:rsidRPr="001E596D" w:rsidRDefault="008439FD">
      <w:pPr>
        <w:ind w:left="567" w:hanging="567"/>
        <w:rPr>
          <w:sz w:val="22"/>
          <w:szCs w:val="22"/>
        </w:rPr>
      </w:pPr>
    </w:p>
    <w:p w14:paraId="1F042C9E" w14:textId="77777777" w:rsidR="008439FD" w:rsidRPr="001E596D" w:rsidRDefault="008439FD">
      <w:pPr>
        <w:ind w:left="567" w:hanging="567"/>
        <w:rPr>
          <w:sz w:val="22"/>
          <w:szCs w:val="22"/>
        </w:rPr>
      </w:pPr>
    </w:p>
    <w:p w14:paraId="7E305DEB"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sz w:val="22"/>
          <w:szCs w:val="22"/>
        </w:rPr>
      </w:pPr>
      <w:r w:rsidRPr="001E596D">
        <w:rPr>
          <w:b/>
          <w:caps/>
          <w:sz w:val="22"/>
          <w:szCs w:val="22"/>
        </w:rPr>
        <w:t>15.</w:t>
      </w:r>
      <w:r w:rsidRPr="001E596D">
        <w:rPr>
          <w:b/>
          <w:caps/>
          <w:sz w:val="22"/>
          <w:szCs w:val="22"/>
        </w:rPr>
        <w:tab/>
        <w:t>vartojimo instrukcija</w:t>
      </w:r>
    </w:p>
    <w:p w14:paraId="20900D3D" w14:textId="77777777" w:rsidR="008439FD" w:rsidRPr="001E596D" w:rsidRDefault="008439FD">
      <w:pPr>
        <w:ind w:left="567" w:hanging="567"/>
        <w:rPr>
          <w:sz w:val="22"/>
          <w:szCs w:val="22"/>
        </w:rPr>
      </w:pPr>
    </w:p>
    <w:p w14:paraId="5158A338" w14:textId="77777777" w:rsidR="008439FD" w:rsidRPr="001E596D" w:rsidRDefault="008439FD">
      <w:pPr>
        <w:ind w:left="567" w:hanging="567"/>
        <w:rPr>
          <w:sz w:val="22"/>
          <w:szCs w:val="22"/>
        </w:rPr>
      </w:pPr>
    </w:p>
    <w:p w14:paraId="507A6ED0" w14:textId="77777777" w:rsidR="008439FD" w:rsidRPr="001E596D" w:rsidRDefault="00876AAB">
      <w:pPr>
        <w:pBdr>
          <w:top w:val="single" w:sz="4" w:space="1" w:color="000000"/>
          <w:left w:val="single" w:sz="4" w:space="4" w:color="000000"/>
          <w:bottom w:val="single" w:sz="4" w:space="1" w:color="000000"/>
          <w:right w:val="single" w:sz="4" w:space="4" w:color="000000"/>
        </w:pBdr>
        <w:ind w:left="567" w:hanging="567"/>
        <w:rPr>
          <w:b/>
          <w:sz w:val="22"/>
          <w:szCs w:val="22"/>
        </w:rPr>
      </w:pPr>
      <w:r w:rsidRPr="001E596D">
        <w:rPr>
          <w:b/>
          <w:sz w:val="22"/>
          <w:szCs w:val="22"/>
        </w:rPr>
        <w:t>16.</w:t>
      </w:r>
      <w:r w:rsidRPr="001E596D">
        <w:rPr>
          <w:b/>
          <w:sz w:val="22"/>
          <w:szCs w:val="22"/>
        </w:rPr>
        <w:tab/>
        <w:t>INFORMACIJA BRAILIO RAŠTU</w:t>
      </w:r>
    </w:p>
    <w:p w14:paraId="03FA08BE" w14:textId="77777777" w:rsidR="008439FD" w:rsidRPr="001E596D" w:rsidRDefault="008439FD">
      <w:pPr>
        <w:rPr>
          <w:b/>
          <w:sz w:val="22"/>
          <w:szCs w:val="22"/>
        </w:rPr>
      </w:pPr>
    </w:p>
    <w:p w14:paraId="2A2E1912" w14:textId="77777777" w:rsidR="008439FD" w:rsidRPr="001E596D" w:rsidRDefault="008439FD">
      <w:pPr>
        <w:rPr>
          <w:b/>
          <w:sz w:val="22"/>
          <w:szCs w:val="22"/>
        </w:rPr>
      </w:pPr>
    </w:p>
    <w:p w14:paraId="45849C48" w14:textId="7B618456" w:rsidR="008439FD" w:rsidRPr="001E596D" w:rsidRDefault="00876AAB">
      <w:pPr>
        <w:keepNext/>
        <w:pBdr>
          <w:top w:val="single" w:sz="4" w:space="1" w:color="000000"/>
          <w:left w:val="single" w:sz="4" w:space="4" w:color="000000"/>
          <w:bottom w:val="single" w:sz="4" w:space="1" w:color="000000"/>
          <w:right w:val="single" w:sz="4" w:space="4" w:color="000000"/>
        </w:pBdr>
        <w:tabs>
          <w:tab w:val="left" w:pos="0"/>
        </w:tabs>
        <w:snapToGrid w:val="0"/>
        <w:outlineLvl w:val="0"/>
        <w:rPr>
          <w:i/>
          <w:sz w:val="22"/>
          <w:szCs w:val="22"/>
        </w:rPr>
      </w:pPr>
      <w:r w:rsidRPr="001E596D">
        <w:rPr>
          <w:b/>
          <w:sz w:val="22"/>
          <w:szCs w:val="22"/>
        </w:rPr>
        <w:t>17.</w:t>
      </w:r>
      <w:r w:rsidRPr="001E596D">
        <w:rPr>
          <w:b/>
          <w:sz w:val="22"/>
          <w:szCs w:val="22"/>
        </w:rPr>
        <w:tab/>
        <w:t>UNIKALUS IDENTIFIKATORIUS – 2D BRŪKŠNINIS KODAS</w:t>
      </w:r>
      <w:r w:rsidR="00532DD6">
        <w:rPr>
          <w:b/>
          <w:sz w:val="22"/>
          <w:szCs w:val="22"/>
        </w:rPr>
        <w:fldChar w:fldCharType="begin"/>
      </w:r>
      <w:r w:rsidR="00532DD6">
        <w:rPr>
          <w:b/>
          <w:sz w:val="22"/>
          <w:szCs w:val="22"/>
        </w:rPr>
        <w:instrText xml:space="preserve"> DOCVARIABLE VAULT_ND_49851298-42d4-48f0-a77d-545bd2566e0d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0B6C60B5" w14:textId="77777777" w:rsidR="008439FD" w:rsidRPr="001E596D" w:rsidRDefault="008439FD">
      <w:pPr>
        <w:snapToGrid w:val="0"/>
        <w:rPr>
          <w:sz w:val="22"/>
          <w:szCs w:val="22"/>
        </w:rPr>
      </w:pPr>
    </w:p>
    <w:p w14:paraId="57C6BE78" w14:textId="77777777" w:rsidR="008439FD" w:rsidRPr="001E596D" w:rsidRDefault="008439FD">
      <w:pPr>
        <w:snapToGrid w:val="0"/>
        <w:rPr>
          <w:sz w:val="22"/>
          <w:szCs w:val="22"/>
        </w:rPr>
      </w:pPr>
    </w:p>
    <w:p w14:paraId="7E85DCB4" w14:textId="1D05148E" w:rsidR="008439FD" w:rsidRPr="001E596D" w:rsidRDefault="00876AAB">
      <w:pPr>
        <w:keepNext/>
        <w:pBdr>
          <w:top w:val="single" w:sz="4" w:space="1" w:color="000000"/>
          <w:left w:val="single" w:sz="4" w:space="4" w:color="000000"/>
          <w:bottom w:val="single" w:sz="4" w:space="1" w:color="000000"/>
          <w:right w:val="single" w:sz="4" w:space="4" w:color="000000"/>
        </w:pBdr>
        <w:tabs>
          <w:tab w:val="left" w:pos="0"/>
        </w:tabs>
        <w:snapToGrid w:val="0"/>
        <w:outlineLvl w:val="0"/>
        <w:rPr>
          <w:i/>
          <w:sz w:val="22"/>
          <w:szCs w:val="22"/>
        </w:rPr>
      </w:pPr>
      <w:r w:rsidRPr="001E596D">
        <w:rPr>
          <w:b/>
          <w:sz w:val="22"/>
          <w:szCs w:val="22"/>
        </w:rPr>
        <w:t>18.</w:t>
      </w:r>
      <w:r w:rsidRPr="001E596D">
        <w:rPr>
          <w:b/>
          <w:sz w:val="22"/>
          <w:szCs w:val="22"/>
        </w:rPr>
        <w:tab/>
        <w:t>UNIKALUS IDENTIFIKATORIUS – ŽMONĖMS SUPRANTAMI DUOMENYS</w:t>
      </w:r>
      <w:r w:rsidR="00532DD6">
        <w:rPr>
          <w:b/>
          <w:sz w:val="22"/>
          <w:szCs w:val="22"/>
        </w:rPr>
        <w:fldChar w:fldCharType="begin"/>
      </w:r>
      <w:r w:rsidR="00532DD6">
        <w:rPr>
          <w:b/>
          <w:sz w:val="22"/>
          <w:szCs w:val="22"/>
        </w:rPr>
        <w:instrText xml:space="preserve"> DOCVARIABLE VAULT_ND_e905b02f-1eab-40b6-bef1-37ca996476c0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7070E0CB" w14:textId="77777777" w:rsidR="008439FD" w:rsidRPr="001E596D" w:rsidRDefault="008439FD">
      <w:pPr>
        <w:snapToGrid w:val="0"/>
        <w:rPr>
          <w:sz w:val="22"/>
          <w:szCs w:val="22"/>
        </w:rPr>
      </w:pPr>
    </w:p>
    <w:p w14:paraId="2ACA702A" w14:textId="77777777" w:rsidR="008439FD" w:rsidRPr="001E596D" w:rsidRDefault="00876AAB">
      <w:pPr>
        <w:rPr>
          <w:sz w:val="22"/>
          <w:szCs w:val="22"/>
        </w:rPr>
      </w:pPr>
      <w:r w:rsidRPr="001E596D">
        <w:br w:type="page"/>
      </w:r>
    </w:p>
    <w:p w14:paraId="333DB45B" w14:textId="77777777" w:rsidR="008439FD" w:rsidRPr="001E596D" w:rsidRDefault="008439FD">
      <w:pPr>
        <w:ind w:left="567" w:hanging="567"/>
        <w:rPr>
          <w:sz w:val="22"/>
          <w:szCs w:val="22"/>
        </w:rPr>
      </w:pPr>
    </w:p>
    <w:p w14:paraId="613CCA44" w14:textId="77777777" w:rsidR="008439FD" w:rsidRPr="001E596D" w:rsidRDefault="008439FD">
      <w:pPr>
        <w:ind w:left="567" w:hanging="567"/>
        <w:rPr>
          <w:sz w:val="22"/>
          <w:szCs w:val="22"/>
        </w:rPr>
      </w:pPr>
    </w:p>
    <w:p w14:paraId="74289048" w14:textId="77777777" w:rsidR="008439FD" w:rsidRPr="001E596D" w:rsidRDefault="008439FD">
      <w:pPr>
        <w:ind w:left="567" w:hanging="567"/>
        <w:rPr>
          <w:sz w:val="22"/>
          <w:szCs w:val="22"/>
        </w:rPr>
      </w:pPr>
    </w:p>
    <w:p w14:paraId="5334047B" w14:textId="77777777" w:rsidR="008439FD" w:rsidRPr="001E596D" w:rsidRDefault="008439FD">
      <w:pPr>
        <w:ind w:left="567" w:hanging="567"/>
        <w:rPr>
          <w:sz w:val="22"/>
          <w:szCs w:val="22"/>
        </w:rPr>
      </w:pPr>
    </w:p>
    <w:p w14:paraId="0D9CB2EF" w14:textId="77777777" w:rsidR="008439FD" w:rsidRPr="001E596D" w:rsidRDefault="008439FD">
      <w:pPr>
        <w:ind w:left="567" w:hanging="567"/>
        <w:rPr>
          <w:sz w:val="22"/>
          <w:szCs w:val="22"/>
        </w:rPr>
      </w:pPr>
    </w:p>
    <w:p w14:paraId="4F8942E8" w14:textId="77777777" w:rsidR="008439FD" w:rsidRPr="001E596D" w:rsidRDefault="008439FD">
      <w:pPr>
        <w:ind w:left="567" w:hanging="567"/>
        <w:rPr>
          <w:sz w:val="22"/>
          <w:szCs w:val="22"/>
        </w:rPr>
      </w:pPr>
    </w:p>
    <w:p w14:paraId="5FD88E14" w14:textId="77777777" w:rsidR="008439FD" w:rsidRPr="001E596D" w:rsidRDefault="008439FD">
      <w:pPr>
        <w:ind w:left="567" w:hanging="567"/>
        <w:rPr>
          <w:sz w:val="22"/>
          <w:szCs w:val="22"/>
        </w:rPr>
      </w:pPr>
    </w:p>
    <w:p w14:paraId="11CF8044" w14:textId="77777777" w:rsidR="008439FD" w:rsidRPr="001E596D" w:rsidRDefault="008439FD">
      <w:pPr>
        <w:ind w:left="567" w:hanging="567"/>
        <w:rPr>
          <w:sz w:val="22"/>
          <w:szCs w:val="22"/>
        </w:rPr>
      </w:pPr>
    </w:p>
    <w:p w14:paraId="607872DD" w14:textId="77777777" w:rsidR="008439FD" w:rsidRPr="001E596D" w:rsidRDefault="008439FD">
      <w:pPr>
        <w:ind w:left="567" w:hanging="567"/>
        <w:rPr>
          <w:sz w:val="22"/>
          <w:szCs w:val="22"/>
        </w:rPr>
      </w:pPr>
    </w:p>
    <w:p w14:paraId="07DB710A" w14:textId="77777777" w:rsidR="008439FD" w:rsidRPr="001E596D" w:rsidRDefault="008439FD">
      <w:pPr>
        <w:ind w:left="567" w:hanging="567"/>
        <w:rPr>
          <w:sz w:val="22"/>
          <w:szCs w:val="22"/>
        </w:rPr>
      </w:pPr>
    </w:p>
    <w:p w14:paraId="088C3D91" w14:textId="77777777" w:rsidR="008439FD" w:rsidRPr="001E596D" w:rsidRDefault="008439FD">
      <w:pPr>
        <w:ind w:left="567" w:hanging="567"/>
        <w:rPr>
          <w:sz w:val="22"/>
          <w:szCs w:val="22"/>
        </w:rPr>
      </w:pPr>
    </w:p>
    <w:p w14:paraId="0722883F" w14:textId="77777777" w:rsidR="008439FD" w:rsidRPr="001E596D" w:rsidRDefault="008439FD">
      <w:pPr>
        <w:ind w:left="567" w:hanging="567"/>
        <w:rPr>
          <w:sz w:val="22"/>
          <w:szCs w:val="22"/>
        </w:rPr>
      </w:pPr>
    </w:p>
    <w:p w14:paraId="52D17E93" w14:textId="77777777" w:rsidR="008439FD" w:rsidRPr="001E596D" w:rsidRDefault="008439FD">
      <w:pPr>
        <w:ind w:left="567" w:hanging="567"/>
        <w:rPr>
          <w:sz w:val="22"/>
          <w:szCs w:val="22"/>
        </w:rPr>
      </w:pPr>
    </w:p>
    <w:p w14:paraId="49F1B541" w14:textId="77777777" w:rsidR="008439FD" w:rsidRPr="001E596D" w:rsidRDefault="008439FD">
      <w:pPr>
        <w:ind w:left="567" w:hanging="567"/>
        <w:rPr>
          <w:sz w:val="22"/>
          <w:szCs w:val="22"/>
        </w:rPr>
      </w:pPr>
    </w:p>
    <w:p w14:paraId="58C34F03" w14:textId="77777777" w:rsidR="008439FD" w:rsidRPr="001E596D" w:rsidRDefault="008439FD">
      <w:pPr>
        <w:ind w:left="567" w:hanging="567"/>
        <w:rPr>
          <w:sz w:val="22"/>
          <w:szCs w:val="22"/>
        </w:rPr>
      </w:pPr>
    </w:p>
    <w:p w14:paraId="57BAFC1B" w14:textId="77777777" w:rsidR="008439FD" w:rsidRPr="001E596D" w:rsidRDefault="008439FD">
      <w:pPr>
        <w:ind w:left="567" w:hanging="567"/>
        <w:rPr>
          <w:sz w:val="22"/>
          <w:szCs w:val="22"/>
        </w:rPr>
      </w:pPr>
    </w:p>
    <w:p w14:paraId="3B6685BB" w14:textId="77777777" w:rsidR="008439FD" w:rsidRPr="001E596D" w:rsidRDefault="008439FD">
      <w:pPr>
        <w:ind w:left="567" w:hanging="567"/>
        <w:rPr>
          <w:sz w:val="22"/>
          <w:szCs w:val="22"/>
        </w:rPr>
      </w:pPr>
    </w:p>
    <w:p w14:paraId="67251C51" w14:textId="77777777" w:rsidR="008439FD" w:rsidRPr="001E596D" w:rsidRDefault="008439FD">
      <w:pPr>
        <w:ind w:left="567" w:hanging="567"/>
        <w:rPr>
          <w:sz w:val="22"/>
          <w:szCs w:val="22"/>
        </w:rPr>
      </w:pPr>
    </w:p>
    <w:p w14:paraId="15BC30E9" w14:textId="77777777" w:rsidR="008439FD" w:rsidRPr="001E596D" w:rsidRDefault="008439FD">
      <w:pPr>
        <w:ind w:left="567" w:hanging="567"/>
        <w:rPr>
          <w:sz w:val="22"/>
          <w:szCs w:val="22"/>
        </w:rPr>
      </w:pPr>
    </w:p>
    <w:p w14:paraId="6FAD1A2E" w14:textId="77777777" w:rsidR="008439FD" w:rsidRPr="001E596D" w:rsidRDefault="008439FD">
      <w:pPr>
        <w:ind w:left="567" w:hanging="567"/>
        <w:rPr>
          <w:sz w:val="22"/>
          <w:szCs w:val="22"/>
        </w:rPr>
      </w:pPr>
    </w:p>
    <w:p w14:paraId="5ED2581C" w14:textId="77777777" w:rsidR="008439FD" w:rsidRPr="001E596D" w:rsidRDefault="008439FD">
      <w:pPr>
        <w:ind w:left="567" w:hanging="567"/>
        <w:rPr>
          <w:sz w:val="22"/>
          <w:szCs w:val="22"/>
        </w:rPr>
      </w:pPr>
    </w:p>
    <w:p w14:paraId="468B1EAF" w14:textId="77777777" w:rsidR="008439FD" w:rsidRPr="001E596D" w:rsidRDefault="008439FD">
      <w:pPr>
        <w:ind w:left="567" w:hanging="567"/>
        <w:rPr>
          <w:sz w:val="22"/>
          <w:szCs w:val="22"/>
        </w:rPr>
      </w:pPr>
    </w:p>
    <w:p w14:paraId="62250AB8" w14:textId="77777777" w:rsidR="008439FD" w:rsidRPr="001E596D" w:rsidRDefault="00876AAB" w:rsidP="001E596D">
      <w:pPr>
        <w:pStyle w:val="TitleA"/>
        <w:tabs>
          <w:tab w:val="left" w:pos="7470"/>
        </w:tabs>
      </w:pPr>
      <w:r w:rsidRPr="001E596D">
        <w:t>B. PAKUOTĖS LAPELIS</w:t>
      </w:r>
      <w:r w:rsidRPr="001E596D">
        <w:br w:type="page"/>
      </w:r>
    </w:p>
    <w:p w14:paraId="42192B4E" w14:textId="77777777" w:rsidR="008439FD" w:rsidRPr="001E596D" w:rsidRDefault="00876AAB">
      <w:pPr>
        <w:jc w:val="center"/>
        <w:rPr>
          <w:b/>
          <w:sz w:val="22"/>
          <w:szCs w:val="22"/>
        </w:rPr>
      </w:pPr>
      <w:r w:rsidRPr="001E596D">
        <w:rPr>
          <w:b/>
          <w:sz w:val="22"/>
          <w:szCs w:val="22"/>
        </w:rPr>
        <w:lastRenderedPageBreak/>
        <w:t>Pakuotės lapelis: informacija vartotojui</w:t>
      </w:r>
    </w:p>
    <w:p w14:paraId="5A9F2FD8" w14:textId="77777777" w:rsidR="008439FD" w:rsidRPr="001E596D" w:rsidRDefault="008439FD">
      <w:pPr>
        <w:jc w:val="center"/>
        <w:rPr>
          <w:b/>
          <w:sz w:val="22"/>
          <w:szCs w:val="22"/>
        </w:rPr>
      </w:pPr>
    </w:p>
    <w:p w14:paraId="27FB4983" w14:textId="77777777" w:rsidR="008439FD" w:rsidRPr="001E596D" w:rsidRDefault="00876AAB">
      <w:pPr>
        <w:tabs>
          <w:tab w:val="left" w:pos="567"/>
        </w:tabs>
        <w:ind w:right="-1"/>
        <w:jc w:val="center"/>
        <w:rPr>
          <w:b/>
          <w:bCs/>
          <w:sz w:val="22"/>
          <w:szCs w:val="22"/>
        </w:rPr>
      </w:pPr>
      <w:r w:rsidRPr="001E596D">
        <w:rPr>
          <w:b/>
          <w:bCs/>
          <w:sz w:val="22"/>
          <w:szCs w:val="22"/>
        </w:rPr>
        <w:t>ADCIRCA 20 mg plėvele dengtos tabletės</w:t>
      </w:r>
    </w:p>
    <w:p w14:paraId="6E3FEA79" w14:textId="77777777" w:rsidR="008439FD" w:rsidRPr="001E596D" w:rsidRDefault="00876AAB">
      <w:pPr>
        <w:tabs>
          <w:tab w:val="left" w:pos="567"/>
        </w:tabs>
        <w:ind w:right="-1"/>
        <w:jc w:val="center"/>
        <w:rPr>
          <w:b/>
          <w:caps/>
          <w:sz w:val="22"/>
          <w:szCs w:val="22"/>
        </w:rPr>
      </w:pPr>
      <w:r w:rsidRPr="001E596D">
        <w:rPr>
          <w:sz w:val="22"/>
          <w:szCs w:val="22"/>
        </w:rPr>
        <w:t>tadalafilis</w:t>
      </w:r>
    </w:p>
    <w:p w14:paraId="25131387" w14:textId="77777777" w:rsidR="008439FD" w:rsidRPr="001E596D" w:rsidRDefault="008439FD">
      <w:pPr>
        <w:ind w:left="567" w:hanging="567"/>
        <w:rPr>
          <w:b/>
          <w:caps/>
          <w:sz w:val="22"/>
          <w:szCs w:val="22"/>
        </w:rPr>
      </w:pPr>
    </w:p>
    <w:p w14:paraId="67E0E759" w14:textId="77777777" w:rsidR="008439FD" w:rsidRPr="001E596D" w:rsidRDefault="00876AAB">
      <w:pPr>
        <w:rPr>
          <w:b/>
          <w:bCs/>
          <w:sz w:val="22"/>
          <w:szCs w:val="22"/>
        </w:rPr>
      </w:pPr>
      <w:r w:rsidRPr="001E596D">
        <w:rPr>
          <w:b/>
          <w:bCs/>
          <w:sz w:val="22"/>
          <w:szCs w:val="22"/>
        </w:rPr>
        <w:t>Atidžiai perskaitykite visą šį lapelį, prieš pradėdami vartoti vaistą, nes jame pateikiama Jums svarbi informacija.</w:t>
      </w:r>
    </w:p>
    <w:p w14:paraId="3A184236" w14:textId="77777777" w:rsidR="008439FD" w:rsidRPr="001E596D" w:rsidRDefault="00876AAB">
      <w:pPr>
        <w:ind w:left="567" w:hanging="567"/>
        <w:rPr>
          <w:sz w:val="22"/>
          <w:szCs w:val="22"/>
        </w:rPr>
      </w:pPr>
      <w:r w:rsidRPr="001E596D">
        <w:rPr>
          <w:sz w:val="22"/>
          <w:szCs w:val="22"/>
        </w:rPr>
        <w:t>-</w:t>
      </w:r>
      <w:r w:rsidRPr="001E596D">
        <w:rPr>
          <w:sz w:val="22"/>
          <w:szCs w:val="22"/>
        </w:rPr>
        <w:tab/>
        <w:t>Neišmeskite šio lapelio, nes vėl gali prireikti jį perskaityti.</w:t>
      </w:r>
    </w:p>
    <w:p w14:paraId="4FB0D547" w14:textId="77777777" w:rsidR="008439FD" w:rsidRPr="001E596D" w:rsidRDefault="00876AAB">
      <w:pPr>
        <w:ind w:left="567" w:hanging="567"/>
        <w:rPr>
          <w:sz w:val="22"/>
          <w:szCs w:val="22"/>
        </w:rPr>
      </w:pPr>
      <w:r w:rsidRPr="001E596D">
        <w:rPr>
          <w:sz w:val="22"/>
          <w:szCs w:val="22"/>
        </w:rPr>
        <w:t>-</w:t>
      </w:r>
      <w:r w:rsidRPr="001E596D">
        <w:rPr>
          <w:sz w:val="22"/>
          <w:szCs w:val="22"/>
        </w:rPr>
        <w:tab/>
        <w:t>Jeigu kiltų daugiau klausimų, kreipkitės į gydytoją arba vaistininką.</w:t>
      </w:r>
    </w:p>
    <w:p w14:paraId="4DF2DF75" w14:textId="77777777" w:rsidR="008439FD" w:rsidRPr="001E596D" w:rsidRDefault="00876AAB">
      <w:pPr>
        <w:ind w:left="567" w:hanging="567"/>
        <w:rPr>
          <w:sz w:val="22"/>
          <w:szCs w:val="22"/>
        </w:rPr>
      </w:pPr>
      <w:r w:rsidRPr="001E596D">
        <w:rPr>
          <w:sz w:val="22"/>
          <w:szCs w:val="22"/>
        </w:rPr>
        <w:t>-</w:t>
      </w:r>
      <w:r w:rsidRPr="001E596D">
        <w:rPr>
          <w:sz w:val="22"/>
          <w:szCs w:val="22"/>
        </w:rPr>
        <w:tab/>
        <w:t xml:space="preserve">Šis vaistas skirtas tik Jums, todėl kitiems žmonėms jo duoti negalima. Vaistas gali jiems pakenkti (net tiems, kurių ligos požymiai yra tokie patys kaip Jūsų). </w:t>
      </w:r>
    </w:p>
    <w:p w14:paraId="79735D19" w14:textId="77777777" w:rsidR="008439FD" w:rsidRPr="001E596D" w:rsidRDefault="00876AAB">
      <w:pPr>
        <w:numPr>
          <w:ilvl w:val="0"/>
          <w:numId w:val="4"/>
        </w:numPr>
        <w:tabs>
          <w:tab w:val="left" w:pos="567"/>
        </w:tabs>
        <w:spacing w:line="260" w:lineRule="exact"/>
        <w:ind w:left="567" w:hanging="567"/>
        <w:rPr>
          <w:sz w:val="22"/>
          <w:szCs w:val="22"/>
        </w:rPr>
      </w:pPr>
      <w:r w:rsidRPr="001E596D">
        <w:rPr>
          <w:sz w:val="22"/>
          <w:szCs w:val="22"/>
        </w:rPr>
        <w:t>Jeigu pasireiškė šalutinis poveikis (net jeigu jis šiame lapelyje nenurodytas), kreipkitės į gydytoją arba vaistininką. Žr. 4 skyrių.</w:t>
      </w:r>
    </w:p>
    <w:p w14:paraId="59C780DD" w14:textId="77777777" w:rsidR="008439FD" w:rsidRPr="001E596D" w:rsidRDefault="008439FD">
      <w:pPr>
        <w:ind w:left="567" w:hanging="567"/>
        <w:rPr>
          <w:sz w:val="22"/>
          <w:szCs w:val="22"/>
        </w:rPr>
      </w:pPr>
    </w:p>
    <w:p w14:paraId="55A796FE" w14:textId="77777777" w:rsidR="008439FD" w:rsidRPr="001E596D" w:rsidRDefault="00876AAB">
      <w:pPr>
        <w:ind w:left="567" w:hanging="567"/>
        <w:rPr>
          <w:b/>
          <w:bCs/>
          <w:sz w:val="22"/>
          <w:szCs w:val="22"/>
        </w:rPr>
      </w:pPr>
      <w:r w:rsidRPr="001E596D">
        <w:rPr>
          <w:b/>
          <w:bCs/>
          <w:sz w:val="22"/>
          <w:szCs w:val="22"/>
        </w:rPr>
        <w:t>Apie ką rašoma šiame lapelyje?</w:t>
      </w:r>
    </w:p>
    <w:p w14:paraId="19588004" w14:textId="77777777" w:rsidR="008439FD" w:rsidRPr="001E596D" w:rsidRDefault="008439FD">
      <w:pPr>
        <w:ind w:left="567" w:hanging="567"/>
        <w:rPr>
          <w:b/>
          <w:bCs/>
          <w:sz w:val="22"/>
          <w:szCs w:val="22"/>
        </w:rPr>
      </w:pPr>
    </w:p>
    <w:p w14:paraId="7333E8F3" w14:textId="77777777" w:rsidR="008439FD" w:rsidRPr="001E596D" w:rsidRDefault="00876AAB">
      <w:pPr>
        <w:ind w:left="567" w:hanging="567"/>
        <w:rPr>
          <w:sz w:val="22"/>
          <w:szCs w:val="22"/>
        </w:rPr>
      </w:pPr>
      <w:r w:rsidRPr="001E596D">
        <w:rPr>
          <w:sz w:val="22"/>
          <w:szCs w:val="22"/>
        </w:rPr>
        <w:t>1.</w:t>
      </w:r>
      <w:r w:rsidRPr="001E596D">
        <w:rPr>
          <w:sz w:val="22"/>
          <w:szCs w:val="22"/>
        </w:rPr>
        <w:tab/>
        <w:t>Kas yra ADCIRCA ir kam jis vartojamas</w:t>
      </w:r>
    </w:p>
    <w:p w14:paraId="297CA7C4" w14:textId="77777777" w:rsidR="008439FD" w:rsidRPr="001E596D" w:rsidRDefault="00876AAB">
      <w:pPr>
        <w:ind w:left="567" w:hanging="567"/>
        <w:rPr>
          <w:sz w:val="22"/>
          <w:szCs w:val="22"/>
        </w:rPr>
      </w:pPr>
      <w:r w:rsidRPr="001E596D">
        <w:rPr>
          <w:sz w:val="22"/>
          <w:szCs w:val="22"/>
        </w:rPr>
        <w:t>2.</w:t>
      </w:r>
      <w:r w:rsidRPr="001E596D">
        <w:rPr>
          <w:sz w:val="22"/>
          <w:szCs w:val="22"/>
        </w:rPr>
        <w:tab/>
        <w:t>Kas žinotina prieš vartojant ADCIRCA</w:t>
      </w:r>
    </w:p>
    <w:p w14:paraId="2E3CDCDA" w14:textId="77777777" w:rsidR="008439FD" w:rsidRPr="001E596D" w:rsidRDefault="00876AAB">
      <w:pPr>
        <w:ind w:left="567" w:hanging="567"/>
        <w:rPr>
          <w:sz w:val="22"/>
          <w:szCs w:val="22"/>
        </w:rPr>
      </w:pPr>
      <w:r w:rsidRPr="001E596D">
        <w:rPr>
          <w:sz w:val="22"/>
          <w:szCs w:val="22"/>
        </w:rPr>
        <w:t>3.</w:t>
      </w:r>
      <w:r w:rsidRPr="001E596D">
        <w:rPr>
          <w:sz w:val="22"/>
          <w:szCs w:val="22"/>
        </w:rPr>
        <w:tab/>
        <w:t>Kaip vartoti ADCIRCA</w:t>
      </w:r>
    </w:p>
    <w:p w14:paraId="6FF15815" w14:textId="77777777" w:rsidR="008439FD" w:rsidRPr="001E596D" w:rsidRDefault="00876AAB">
      <w:pPr>
        <w:ind w:left="567" w:hanging="567"/>
        <w:rPr>
          <w:sz w:val="22"/>
          <w:szCs w:val="22"/>
        </w:rPr>
      </w:pPr>
      <w:r w:rsidRPr="001E596D">
        <w:rPr>
          <w:sz w:val="22"/>
          <w:szCs w:val="22"/>
        </w:rPr>
        <w:t>4.</w:t>
      </w:r>
      <w:r w:rsidRPr="001E596D">
        <w:rPr>
          <w:sz w:val="22"/>
          <w:szCs w:val="22"/>
        </w:rPr>
        <w:tab/>
        <w:t>Galimas šalutinis poveikis</w:t>
      </w:r>
    </w:p>
    <w:p w14:paraId="18CD0302" w14:textId="77777777" w:rsidR="008439FD" w:rsidRPr="001E596D" w:rsidRDefault="00876AAB">
      <w:pPr>
        <w:ind w:left="567" w:hanging="567"/>
        <w:rPr>
          <w:sz w:val="22"/>
          <w:szCs w:val="22"/>
        </w:rPr>
      </w:pPr>
      <w:r w:rsidRPr="001E596D">
        <w:rPr>
          <w:sz w:val="22"/>
          <w:szCs w:val="22"/>
        </w:rPr>
        <w:t>5.</w:t>
      </w:r>
      <w:r w:rsidRPr="001E596D">
        <w:rPr>
          <w:sz w:val="22"/>
          <w:szCs w:val="22"/>
        </w:rPr>
        <w:tab/>
        <w:t>Kaip laikyti ADCIRCA</w:t>
      </w:r>
    </w:p>
    <w:p w14:paraId="0BF9346E" w14:textId="77777777" w:rsidR="008439FD" w:rsidRPr="001E596D" w:rsidRDefault="00876AAB">
      <w:pPr>
        <w:ind w:left="567" w:hanging="567"/>
        <w:rPr>
          <w:sz w:val="22"/>
          <w:szCs w:val="22"/>
        </w:rPr>
      </w:pPr>
      <w:r w:rsidRPr="001E596D">
        <w:rPr>
          <w:sz w:val="22"/>
          <w:szCs w:val="22"/>
        </w:rPr>
        <w:t>6.</w:t>
      </w:r>
      <w:r w:rsidRPr="001E596D">
        <w:rPr>
          <w:sz w:val="22"/>
          <w:szCs w:val="22"/>
        </w:rPr>
        <w:tab/>
        <w:t>Pakuotės turinys ir kita informacija</w:t>
      </w:r>
    </w:p>
    <w:p w14:paraId="725D051F" w14:textId="77777777" w:rsidR="008439FD" w:rsidRPr="001E596D" w:rsidRDefault="008439FD">
      <w:pPr>
        <w:ind w:left="567" w:hanging="567"/>
        <w:rPr>
          <w:sz w:val="22"/>
          <w:szCs w:val="22"/>
        </w:rPr>
      </w:pPr>
    </w:p>
    <w:p w14:paraId="759A7A0F" w14:textId="77777777" w:rsidR="008439FD" w:rsidRPr="001E596D" w:rsidRDefault="008439FD">
      <w:pPr>
        <w:ind w:left="567" w:hanging="567"/>
        <w:rPr>
          <w:sz w:val="22"/>
          <w:szCs w:val="22"/>
        </w:rPr>
      </w:pPr>
    </w:p>
    <w:p w14:paraId="42497EC5" w14:textId="586CB732" w:rsidR="008439FD" w:rsidRPr="001E596D" w:rsidRDefault="00876AAB">
      <w:pPr>
        <w:keepNext/>
        <w:ind w:left="567" w:hanging="567"/>
        <w:outlineLvl w:val="0"/>
        <w:rPr>
          <w:b/>
          <w:bCs/>
          <w:caps/>
          <w:sz w:val="22"/>
          <w:szCs w:val="22"/>
        </w:rPr>
      </w:pPr>
      <w:r w:rsidRPr="001E596D">
        <w:rPr>
          <w:b/>
          <w:bCs/>
          <w:sz w:val="22"/>
          <w:szCs w:val="22"/>
        </w:rPr>
        <w:t>1.</w:t>
      </w:r>
      <w:r w:rsidRPr="001E596D">
        <w:rPr>
          <w:b/>
          <w:bCs/>
          <w:sz w:val="22"/>
          <w:szCs w:val="22"/>
        </w:rPr>
        <w:tab/>
      </w:r>
      <w:r w:rsidRPr="001E596D">
        <w:rPr>
          <w:b/>
          <w:sz w:val="22"/>
          <w:szCs w:val="22"/>
        </w:rPr>
        <w:t>Kas yra ADCIRCA ir kam jis vartojamas</w:t>
      </w:r>
      <w:r w:rsidR="00532DD6">
        <w:rPr>
          <w:b/>
          <w:sz w:val="22"/>
          <w:szCs w:val="22"/>
        </w:rPr>
        <w:fldChar w:fldCharType="begin"/>
      </w:r>
      <w:r w:rsidR="00532DD6">
        <w:rPr>
          <w:b/>
          <w:sz w:val="22"/>
          <w:szCs w:val="22"/>
        </w:rPr>
        <w:instrText xml:space="preserve"> DOCVARIABLE vault_nd_23242c2b-9b68-410f-ba5e-4ac75af7d630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18912602" w14:textId="77777777" w:rsidR="008439FD" w:rsidRPr="001E596D" w:rsidRDefault="008439FD">
      <w:pPr>
        <w:keepNext/>
        <w:ind w:left="567" w:hanging="567"/>
        <w:rPr>
          <w:sz w:val="22"/>
          <w:szCs w:val="22"/>
        </w:rPr>
      </w:pPr>
    </w:p>
    <w:p w14:paraId="136BD76C" w14:textId="77777777" w:rsidR="008439FD" w:rsidRPr="001E596D" w:rsidRDefault="00876AAB">
      <w:pPr>
        <w:pStyle w:val="BodyText"/>
        <w:keepNext/>
        <w:rPr>
          <w:b w:val="0"/>
          <w:bCs/>
          <w:i w:val="0"/>
          <w:iCs/>
          <w:szCs w:val="22"/>
          <w:lang w:val="lt-LT"/>
        </w:rPr>
      </w:pPr>
      <w:r w:rsidRPr="001E596D">
        <w:rPr>
          <w:b w:val="0"/>
          <w:bCs/>
          <w:i w:val="0"/>
          <w:iCs/>
          <w:szCs w:val="22"/>
          <w:lang w:val="lt-LT"/>
        </w:rPr>
        <w:t>ADCIRCA sudėtyje yra veikliosios medžiagos tadalafilio.</w:t>
      </w:r>
    </w:p>
    <w:p w14:paraId="2B3402A8" w14:textId="77777777" w:rsidR="008439FD" w:rsidRPr="001E596D" w:rsidRDefault="00876AAB">
      <w:pPr>
        <w:pStyle w:val="BodyText"/>
        <w:rPr>
          <w:b w:val="0"/>
          <w:bCs/>
          <w:i w:val="0"/>
          <w:iCs/>
          <w:szCs w:val="22"/>
          <w:lang w:val="lt-LT"/>
        </w:rPr>
      </w:pPr>
      <w:r w:rsidRPr="001E596D">
        <w:rPr>
          <w:b w:val="0"/>
          <w:bCs/>
          <w:i w:val="0"/>
          <w:iCs/>
          <w:szCs w:val="22"/>
          <w:lang w:val="lt-LT"/>
        </w:rPr>
        <w:t>ADCIRCA gydoma plautinė arterinė hipertenzija suaugusiesiems ir 2 metų bei vyresniems vaikams.</w:t>
      </w:r>
    </w:p>
    <w:p w14:paraId="0556B842" w14:textId="77777777" w:rsidR="008439FD" w:rsidRPr="001E596D" w:rsidRDefault="008439FD">
      <w:pPr>
        <w:rPr>
          <w:bCs/>
          <w:iCs/>
          <w:sz w:val="22"/>
          <w:szCs w:val="22"/>
        </w:rPr>
      </w:pPr>
    </w:p>
    <w:p w14:paraId="6AE76B8E" w14:textId="77973802" w:rsidR="008439FD" w:rsidRPr="001E596D" w:rsidRDefault="00876AAB">
      <w:pPr>
        <w:pStyle w:val="BodyText"/>
        <w:rPr>
          <w:b w:val="0"/>
          <w:bCs/>
          <w:i w:val="0"/>
          <w:iCs/>
          <w:szCs w:val="22"/>
          <w:lang w:val="lt-LT"/>
        </w:rPr>
      </w:pPr>
      <w:r w:rsidRPr="001E596D">
        <w:rPr>
          <w:b w:val="0"/>
          <w:bCs/>
          <w:i w:val="0"/>
          <w:iCs/>
          <w:szCs w:val="22"/>
          <w:lang w:val="lt-LT"/>
        </w:rPr>
        <w:t>Šis vaistas priklauso vaistų, vadinamų 5 tipo fosfodiesterazės (FDE5) inhibitoriais, kurie padeda atsipalaiduoti plaučių arterijoms ir pagerina plaučių kraujotaką, grupei. Dėl to pagerėja fizinis aktyvumas.</w:t>
      </w:r>
    </w:p>
    <w:p w14:paraId="4B160D89" w14:textId="77777777" w:rsidR="008439FD" w:rsidRPr="001E596D" w:rsidRDefault="008439FD">
      <w:pPr>
        <w:pStyle w:val="BodyText"/>
        <w:rPr>
          <w:b w:val="0"/>
          <w:bCs/>
          <w:i w:val="0"/>
          <w:iCs/>
          <w:szCs w:val="22"/>
          <w:lang w:val="lt-LT"/>
        </w:rPr>
      </w:pPr>
    </w:p>
    <w:p w14:paraId="281230CA" w14:textId="77777777" w:rsidR="008439FD" w:rsidRPr="001E596D" w:rsidRDefault="008439FD">
      <w:pPr>
        <w:pStyle w:val="BodyText"/>
        <w:rPr>
          <w:b w:val="0"/>
          <w:bCs/>
          <w:i w:val="0"/>
          <w:iCs/>
          <w:szCs w:val="22"/>
          <w:lang w:val="lt-LT"/>
        </w:rPr>
      </w:pPr>
    </w:p>
    <w:p w14:paraId="5CE67E10" w14:textId="09D9A3E9" w:rsidR="008439FD" w:rsidRPr="001E596D" w:rsidRDefault="00876AAB">
      <w:pPr>
        <w:keepNext/>
        <w:ind w:left="567" w:hanging="567"/>
        <w:outlineLvl w:val="0"/>
        <w:rPr>
          <w:b/>
          <w:bCs/>
          <w:caps/>
          <w:sz w:val="22"/>
          <w:szCs w:val="22"/>
        </w:rPr>
      </w:pPr>
      <w:r w:rsidRPr="001E596D">
        <w:rPr>
          <w:b/>
          <w:bCs/>
          <w:sz w:val="22"/>
          <w:szCs w:val="22"/>
        </w:rPr>
        <w:t>2.</w:t>
      </w:r>
      <w:r w:rsidRPr="001E596D">
        <w:rPr>
          <w:b/>
          <w:bCs/>
          <w:sz w:val="22"/>
          <w:szCs w:val="22"/>
        </w:rPr>
        <w:tab/>
      </w:r>
      <w:r w:rsidRPr="001E596D">
        <w:rPr>
          <w:b/>
          <w:sz w:val="22"/>
          <w:szCs w:val="22"/>
        </w:rPr>
        <w:t>Kas žinotina prieš vartojant ADCIRCA</w:t>
      </w:r>
      <w:r w:rsidR="00532DD6">
        <w:rPr>
          <w:b/>
          <w:sz w:val="22"/>
          <w:szCs w:val="22"/>
        </w:rPr>
        <w:fldChar w:fldCharType="begin"/>
      </w:r>
      <w:r w:rsidR="00532DD6">
        <w:rPr>
          <w:b/>
          <w:sz w:val="22"/>
          <w:szCs w:val="22"/>
        </w:rPr>
        <w:instrText xml:space="preserve"> DOCVARIABLE vault_nd_ea9a2203-0135-4c1a-a6e3-c3244d5c57c5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117F0CFF" w14:textId="77777777" w:rsidR="008439FD" w:rsidRPr="001E596D" w:rsidRDefault="008439FD">
      <w:pPr>
        <w:keepNext/>
        <w:ind w:left="567" w:hanging="567"/>
        <w:rPr>
          <w:sz w:val="22"/>
          <w:szCs w:val="22"/>
        </w:rPr>
      </w:pPr>
    </w:p>
    <w:p w14:paraId="52225CAA" w14:textId="38F020C3" w:rsidR="008439FD" w:rsidRPr="001E596D" w:rsidRDefault="00876AAB">
      <w:pPr>
        <w:keepNext/>
        <w:tabs>
          <w:tab w:val="left" w:pos="540"/>
        </w:tabs>
        <w:ind w:left="540" w:hanging="540"/>
        <w:rPr>
          <w:szCs w:val="22"/>
        </w:rPr>
      </w:pPr>
      <w:r w:rsidRPr="001E596D">
        <w:rPr>
          <w:b/>
          <w:bCs/>
          <w:sz w:val="22"/>
          <w:szCs w:val="22"/>
        </w:rPr>
        <w:t>ADCIRCA vartoti draudžiama</w:t>
      </w:r>
    </w:p>
    <w:p w14:paraId="0B49D149" w14:textId="6F25AFAE" w:rsidR="008439FD" w:rsidRPr="001E596D" w:rsidRDefault="00876AAB">
      <w:pPr>
        <w:keepNext/>
        <w:ind w:left="540" w:hanging="540"/>
        <w:rPr>
          <w:sz w:val="22"/>
          <w:szCs w:val="22"/>
        </w:rPr>
      </w:pPr>
      <w:r w:rsidRPr="001E596D">
        <w:rPr>
          <w:sz w:val="22"/>
          <w:szCs w:val="22"/>
        </w:rPr>
        <w:t>-</w:t>
      </w:r>
      <w:r w:rsidRPr="001E596D">
        <w:rPr>
          <w:sz w:val="22"/>
          <w:szCs w:val="22"/>
        </w:rPr>
        <w:tab/>
        <w:t>jeigu yra alergija tadalafiliui arba bet kuriai pagalbinei šio vaisto medžiagai (jos išvardytos 6 skyriuje);</w:t>
      </w:r>
    </w:p>
    <w:p w14:paraId="29EE83BC" w14:textId="6A29C203" w:rsidR="008439FD" w:rsidRPr="001E596D" w:rsidRDefault="00876AAB">
      <w:pPr>
        <w:numPr>
          <w:ilvl w:val="0"/>
          <w:numId w:val="2"/>
        </w:numPr>
        <w:tabs>
          <w:tab w:val="clear" w:pos="720"/>
          <w:tab w:val="left" w:pos="540"/>
        </w:tabs>
        <w:ind w:left="540" w:hanging="540"/>
        <w:rPr>
          <w:sz w:val="22"/>
          <w:szCs w:val="22"/>
        </w:rPr>
      </w:pPr>
      <w:r w:rsidRPr="001E596D">
        <w:rPr>
          <w:sz w:val="22"/>
          <w:szCs w:val="22"/>
        </w:rPr>
        <w:t>jeigu vartojate bet kokios formos nitratų, pavyzdžiui, amilnitrito, kuriais gydomas krūtinės skausmas. Nustatyta, kad ADCIRCA stiprina šių vaistų sukeliamą poveikį. Jeigu vartojate bet kokios formos nitratų arba abejojate, pasakykite gydytojui;</w:t>
      </w:r>
    </w:p>
    <w:p w14:paraId="3E408F33" w14:textId="592A5DC6" w:rsidR="008439FD" w:rsidRPr="001E596D" w:rsidRDefault="00876AAB">
      <w:pPr>
        <w:ind w:left="540" w:hanging="540"/>
        <w:rPr>
          <w:bCs/>
          <w:sz w:val="22"/>
          <w:szCs w:val="22"/>
        </w:rPr>
      </w:pPr>
      <w:r w:rsidRPr="001E596D">
        <w:rPr>
          <w:b/>
          <w:bCs/>
          <w:sz w:val="22"/>
          <w:szCs w:val="22"/>
        </w:rPr>
        <w:t>-</w:t>
      </w:r>
      <w:r w:rsidRPr="001E596D">
        <w:rPr>
          <w:b/>
          <w:bCs/>
          <w:sz w:val="22"/>
          <w:szCs w:val="22"/>
        </w:rPr>
        <w:tab/>
      </w:r>
      <w:r w:rsidRPr="001E596D">
        <w:rPr>
          <w:sz w:val="22"/>
          <w:szCs w:val="22"/>
        </w:rPr>
        <w:t xml:space="preserve">jeigu </w:t>
      </w:r>
      <w:r w:rsidRPr="001E596D">
        <w:rPr>
          <w:bCs/>
          <w:sz w:val="22"/>
          <w:szCs w:val="22"/>
        </w:rPr>
        <w:t xml:space="preserve">pasireiškė aklumas – t. y. sutrikimas, kuris dar vadinamas akies insultu (ne arterito sukelta priekinė išeminė regos nervo neuropatija [angl. </w:t>
      </w:r>
      <w:r w:rsidRPr="001E596D">
        <w:rPr>
          <w:bCs/>
          <w:i/>
          <w:iCs/>
          <w:sz w:val="22"/>
          <w:szCs w:val="22"/>
        </w:rPr>
        <w:t>non-arteritic anterior ischemic optic neuropathy</w:t>
      </w:r>
      <w:r w:rsidRPr="001E596D">
        <w:t>,</w:t>
      </w:r>
      <w:r w:rsidRPr="001E596D">
        <w:rPr>
          <w:bCs/>
          <w:i/>
          <w:iCs/>
          <w:sz w:val="22"/>
          <w:szCs w:val="22"/>
        </w:rPr>
        <w:t xml:space="preserve"> NAION</w:t>
      </w:r>
      <w:r w:rsidRPr="001E596D">
        <w:rPr>
          <w:bCs/>
          <w:sz w:val="22"/>
          <w:szCs w:val="22"/>
        </w:rPr>
        <w:t>]);</w:t>
      </w:r>
    </w:p>
    <w:p w14:paraId="4DC27171" w14:textId="495C543D" w:rsidR="008439FD" w:rsidRPr="001E596D" w:rsidRDefault="00876AAB">
      <w:pPr>
        <w:numPr>
          <w:ilvl w:val="0"/>
          <w:numId w:val="2"/>
        </w:numPr>
        <w:tabs>
          <w:tab w:val="clear" w:pos="720"/>
          <w:tab w:val="left" w:pos="540"/>
        </w:tabs>
        <w:ind w:left="540" w:hanging="540"/>
        <w:rPr>
          <w:sz w:val="22"/>
          <w:szCs w:val="22"/>
        </w:rPr>
      </w:pPr>
      <w:r w:rsidRPr="001E596D">
        <w:rPr>
          <w:sz w:val="22"/>
          <w:szCs w:val="22"/>
        </w:rPr>
        <w:t>jeigu per praėjusius 3 mėnesius patyrėte širdies priepuolį;</w:t>
      </w:r>
    </w:p>
    <w:p w14:paraId="3786D4B1" w14:textId="761883CB" w:rsidR="008439FD" w:rsidRPr="001E596D" w:rsidRDefault="00876AAB">
      <w:pPr>
        <w:numPr>
          <w:ilvl w:val="0"/>
          <w:numId w:val="2"/>
        </w:numPr>
        <w:tabs>
          <w:tab w:val="clear" w:pos="720"/>
          <w:tab w:val="left" w:pos="540"/>
        </w:tabs>
        <w:ind w:left="540" w:hanging="540"/>
        <w:rPr>
          <w:sz w:val="22"/>
          <w:szCs w:val="22"/>
        </w:rPr>
      </w:pPr>
      <w:r w:rsidRPr="001E596D">
        <w:rPr>
          <w:sz w:val="22"/>
          <w:szCs w:val="22"/>
        </w:rPr>
        <w:t>jeigu yra mažas kraujospūdis;</w:t>
      </w:r>
    </w:p>
    <w:p w14:paraId="4A9A5F92" w14:textId="25850892" w:rsidR="008439FD" w:rsidRPr="001E596D" w:rsidRDefault="00876AAB">
      <w:pPr>
        <w:numPr>
          <w:ilvl w:val="0"/>
          <w:numId w:val="2"/>
        </w:numPr>
        <w:tabs>
          <w:tab w:val="clear" w:pos="720"/>
          <w:tab w:val="left" w:pos="567"/>
        </w:tabs>
        <w:ind w:left="567" w:hanging="567"/>
        <w:rPr>
          <w:bCs/>
          <w:sz w:val="22"/>
          <w:szCs w:val="22"/>
        </w:rPr>
      </w:pPr>
      <w:r w:rsidRPr="001E596D">
        <w:rPr>
          <w:sz w:val="22"/>
          <w:szCs w:val="22"/>
        </w:rPr>
        <w:t xml:space="preserve">jeigu vartojate riociguatą. </w:t>
      </w:r>
      <w:r w:rsidRPr="001E596D">
        <w:rPr>
          <w:bCs/>
          <w:sz w:val="22"/>
          <w:szCs w:val="22"/>
        </w:rPr>
        <w:t>Šiuo vaistu yra gydoma plautinė arterinė hipertenzija (t. y. kraujospūdžio plaučiuose padidėjimas) ir lėtinė tromboembolinė plautinė hipertenzija (t. y. kraujo krešulių sukeltas kraujospūdžio plaučiuose padidėjimas). Įrodyta, kad FDE5 inhibitoriai (pavyzdžiui, ADCIRCA) padidina šio vaisto hipotenzinį poveikį. Jeigu vartojate riociguatą arba abejojate dėl to, pasakykite savo gydytojui.</w:t>
      </w:r>
    </w:p>
    <w:p w14:paraId="1F5132A4" w14:textId="77777777" w:rsidR="008439FD" w:rsidRPr="001E596D" w:rsidRDefault="008439FD">
      <w:pPr>
        <w:ind w:left="540" w:hanging="540"/>
        <w:rPr>
          <w:bCs/>
          <w:sz w:val="22"/>
          <w:szCs w:val="22"/>
        </w:rPr>
      </w:pPr>
    </w:p>
    <w:p w14:paraId="091085D0" w14:textId="77777777" w:rsidR="008439FD" w:rsidRPr="001E596D" w:rsidRDefault="00876AAB">
      <w:pPr>
        <w:keepNext/>
        <w:ind w:left="567" w:hanging="567"/>
        <w:rPr>
          <w:bCs/>
          <w:iCs/>
          <w:sz w:val="22"/>
          <w:szCs w:val="22"/>
        </w:rPr>
      </w:pPr>
      <w:r w:rsidRPr="001E596D">
        <w:rPr>
          <w:b/>
          <w:sz w:val="22"/>
          <w:szCs w:val="22"/>
        </w:rPr>
        <w:t>Įspėjimai ir atsargumo priemonės</w:t>
      </w:r>
    </w:p>
    <w:p w14:paraId="59EA33EF" w14:textId="77777777" w:rsidR="008439FD" w:rsidRPr="001E596D" w:rsidRDefault="00876AAB">
      <w:pPr>
        <w:keepNext/>
        <w:rPr>
          <w:sz w:val="22"/>
          <w:szCs w:val="22"/>
        </w:rPr>
      </w:pPr>
      <w:r w:rsidRPr="001E596D">
        <w:rPr>
          <w:sz w:val="22"/>
          <w:szCs w:val="22"/>
        </w:rPr>
        <w:t>Pasitarkite su gydytoju prieš pradėdami vartoti ADCIRCA.</w:t>
      </w:r>
    </w:p>
    <w:p w14:paraId="08D73A95" w14:textId="77777777" w:rsidR="008439FD" w:rsidRPr="001E596D" w:rsidRDefault="00876AAB">
      <w:pPr>
        <w:rPr>
          <w:sz w:val="22"/>
          <w:szCs w:val="22"/>
        </w:rPr>
      </w:pPr>
      <w:r w:rsidRPr="001E596D">
        <w:rPr>
          <w:sz w:val="22"/>
          <w:szCs w:val="22"/>
        </w:rPr>
        <w:t>Prieš pradedant gerti tabletes, pasakykite gydytojui, jeigu:</w:t>
      </w:r>
    </w:p>
    <w:p w14:paraId="43EF290A" w14:textId="77777777" w:rsidR="008439FD" w:rsidRPr="001E596D" w:rsidRDefault="008439FD">
      <w:pPr>
        <w:rPr>
          <w:sz w:val="22"/>
          <w:szCs w:val="22"/>
        </w:rPr>
      </w:pPr>
    </w:p>
    <w:p w14:paraId="49064657" w14:textId="77777777" w:rsidR="008439FD" w:rsidRPr="001E596D" w:rsidRDefault="00876AAB">
      <w:pPr>
        <w:numPr>
          <w:ilvl w:val="0"/>
          <w:numId w:val="3"/>
        </w:numPr>
        <w:tabs>
          <w:tab w:val="left" w:pos="540"/>
        </w:tabs>
        <w:ind w:left="540" w:hanging="540"/>
        <w:rPr>
          <w:sz w:val="22"/>
          <w:szCs w:val="22"/>
        </w:rPr>
      </w:pPr>
      <w:r w:rsidRPr="001E596D">
        <w:rPr>
          <w:sz w:val="22"/>
          <w:szCs w:val="22"/>
        </w:rPr>
        <w:lastRenderedPageBreak/>
        <w:t>yra kokių nors širdies sutrikimų, kitokių nei plautinė hipertenzija;</w:t>
      </w:r>
    </w:p>
    <w:p w14:paraId="10C54C0E" w14:textId="3F650A35" w:rsidR="008439FD" w:rsidRPr="001E596D" w:rsidRDefault="00876AAB">
      <w:pPr>
        <w:numPr>
          <w:ilvl w:val="0"/>
          <w:numId w:val="3"/>
        </w:numPr>
        <w:tabs>
          <w:tab w:val="left" w:pos="540"/>
        </w:tabs>
        <w:ind w:left="540" w:hanging="540"/>
        <w:rPr>
          <w:sz w:val="22"/>
          <w:szCs w:val="22"/>
        </w:rPr>
      </w:pPr>
      <w:r w:rsidRPr="001E596D">
        <w:rPr>
          <w:sz w:val="22"/>
          <w:szCs w:val="22"/>
        </w:rPr>
        <w:t>yra problemų dėl kraujospūdžio;</w:t>
      </w:r>
    </w:p>
    <w:p w14:paraId="7C035D65" w14:textId="77777777" w:rsidR="008439FD" w:rsidRPr="001E596D" w:rsidRDefault="00876AAB">
      <w:pPr>
        <w:numPr>
          <w:ilvl w:val="0"/>
          <w:numId w:val="3"/>
        </w:numPr>
        <w:tabs>
          <w:tab w:val="left" w:pos="540"/>
        </w:tabs>
        <w:ind w:left="540" w:hanging="540"/>
        <w:rPr>
          <w:sz w:val="22"/>
          <w:szCs w:val="22"/>
        </w:rPr>
      </w:pPr>
      <w:r w:rsidRPr="001E596D">
        <w:rPr>
          <w:sz w:val="22"/>
          <w:szCs w:val="22"/>
        </w:rPr>
        <w:t>sergate kokia nors paveldima akies liga;</w:t>
      </w:r>
    </w:p>
    <w:p w14:paraId="2822E141" w14:textId="2245757D" w:rsidR="008439FD" w:rsidRPr="001E596D" w:rsidRDefault="00876AAB">
      <w:pPr>
        <w:numPr>
          <w:ilvl w:val="0"/>
          <w:numId w:val="3"/>
        </w:numPr>
        <w:tabs>
          <w:tab w:val="left" w:pos="540"/>
        </w:tabs>
        <w:ind w:left="540" w:hanging="540"/>
        <w:rPr>
          <w:sz w:val="22"/>
          <w:szCs w:val="22"/>
        </w:rPr>
      </w:pPr>
      <w:r w:rsidRPr="001E596D">
        <w:rPr>
          <w:sz w:val="22"/>
          <w:szCs w:val="22"/>
        </w:rPr>
        <w:t>yra raudonųjų kraujo ląstelių sutrikimų (sergate pjautuvo pavidalo ląstelių anemija);</w:t>
      </w:r>
    </w:p>
    <w:p w14:paraId="5D28544D" w14:textId="77777777" w:rsidR="008439FD" w:rsidRPr="001E596D" w:rsidRDefault="00876AAB">
      <w:pPr>
        <w:numPr>
          <w:ilvl w:val="0"/>
          <w:numId w:val="3"/>
        </w:numPr>
        <w:tabs>
          <w:tab w:val="left" w:pos="540"/>
        </w:tabs>
        <w:ind w:left="540" w:hanging="540"/>
        <w:rPr>
          <w:sz w:val="22"/>
          <w:szCs w:val="22"/>
        </w:rPr>
      </w:pPr>
      <w:r w:rsidRPr="001E596D">
        <w:rPr>
          <w:sz w:val="22"/>
          <w:szCs w:val="22"/>
        </w:rPr>
        <w:t>sergate kaulų čiulpų vėžiu (daugine mieloma);</w:t>
      </w:r>
    </w:p>
    <w:p w14:paraId="6F36F812" w14:textId="77777777" w:rsidR="008439FD" w:rsidRPr="001E596D" w:rsidRDefault="00876AAB">
      <w:pPr>
        <w:numPr>
          <w:ilvl w:val="0"/>
          <w:numId w:val="3"/>
        </w:numPr>
        <w:tabs>
          <w:tab w:val="left" w:pos="540"/>
        </w:tabs>
        <w:ind w:left="540" w:hanging="540"/>
        <w:rPr>
          <w:sz w:val="22"/>
          <w:szCs w:val="22"/>
        </w:rPr>
      </w:pPr>
      <w:r w:rsidRPr="001E596D">
        <w:rPr>
          <w:sz w:val="22"/>
          <w:szCs w:val="22"/>
        </w:rPr>
        <w:t>sergate baltųjų kraujo ląstelių vėžiu (leukoze);</w:t>
      </w:r>
    </w:p>
    <w:p w14:paraId="2AD7AC2C" w14:textId="5DB8F4E8" w:rsidR="008439FD" w:rsidRPr="001E596D" w:rsidRDefault="00876AAB">
      <w:pPr>
        <w:numPr>
          <w:ilvl w:val="0"/>
          <w:numId w:val="3"/>
        </w:numPr>
        <w:tabs>
          <w:tab w:val="left" w:pos="540"/>
        </w:tabs>
        <w:ind w:left="540" w:hanging="540"/>
        <w:rPr>
          <w:sz w:val="22"/>
          <w:szCs w:val="22"/>
        </w:rPr>
      </w:pPr>
      <w:r w:rsidRPr="001E596D">
        <w:rPr>
          <w:sz w:val="22"/>
          <w:szCs w:val="22"/>
        </w:rPr>
        <w:t>yra kokių nors varpos deformacijų arba nepageidaujamai pasireiškia arba pasireiškia ilgalaikė erekcija, kuri trunka ilgiau nei 4 valandas;</w:t>
      </w:r>
    </w:p>
    <w:p w14:paraId="2EF4E189" w14:textId="1B984079" w:rsidR="008439FD" w:rsidRPr="001E596D" w:rsidRDefault="00876AAB">
      <w:pPr>
        <w:numPr>
          <w:ilvl w:val="0"/>
          <w:numId w:val="3"/>
        </w:numPr>
        <w:tabs>
          <w:tab w:val="left" w:pos="540"/>
        </w:tabs>
        <w:ind w:left="540" w:hanging="540"/>
        <w:rPr>
          <w:sz w:val="22"/>
          <w:szCs w:val="22"/>
        </w:rPr>
      </w:pPr>
      <w:r w:rsidRPr="001E596D">
        <w:rPr>
          <w:sz w:val="22"/>
          <w:szCs w:val="22"/>
        </w:rPr>
        <w:t>yra sunkus kepenų funkcijos sutrikimas;</w:t>
      </w:r>
    </w:p>
    <w:p w14:paraId="037D1E8A" w14:textId="3AEE33C8" w:rsidR="008439FD" w:rsidRPr="001E596D" w:rsidRDefault="00876AAB">
      <w:pPr>
        <w:numPr>
          <w:ilvl w:val="0"/>
          <w:numId w:val="3"/>
        </w:numPr>
        <w:tabs>
          <w:tab w:val="left" w:pos="540"/>
        </w:tabs>
        <w:ind w:left="540" w:hanging="540"/>
        <w:rPr>
          <w:sz w:val="22"/>
          <w:szCs w:val="22"/>
        </w:rPr>
      </w:pPr>
      <w:r w:rsidRPr="001E596D">
        <w:rPr>
          <w:sz w:val="22"/>
          <w:szCs w:val="22"/>
        </w:rPr>
        <w:t>yra sunkus inkstų funkcijos sutrikimas.</w:t>
      </w:r>
    </w:p>
    <w:p w14:paraId="72093878" w14:textId="77777777" w:rsidR="008439FD" w:rsidRPr="001E596D" w:rsidRDefault="008439FD">
      <w:pPr>
        <w:rPr>
          <w:sz w:val="22"/>
          <w:szCs w:val="22"/>
        </w:rPr>
      </w:pPr>
    </w:p>
    <w:p w14:paraId="66C85777" w14:textId="5BA939B5" w:rsidR="008439FD" w:rsidRPr="001E596D" w:rsidRDefault="00876AAB">
      <w:pPr>
        <w:rPr>
          <w:sz w:val="22"/>
          <w:szCs w:val="22"/>
        </w:rPr>
      </w:pPr>
      <w:r w:rsidRPr="001E596D">
        <w:rPr>
          <w:sz w:val="22"/>
          <w:szCs w:val="22"/>
        </w:rPr>
        <w:t xml:space="preserve">Jei </w:t>
      </w:r>
      <w:r w:rsidR="00C03C6E" w:rsidRPr="001E596D">
        <w:rPr>
          <w:sz w:val="22"/>
          <w:szCs w:val="22"/>
        </w:rPr>
        <w:t xml:space="preserve">vartojant ADCIRCA </w:t>
      </w:r>
      <w:r w:rsidRPr="001E596D">
        <w:rPr>
          <w:sz w:val="22"/>
          <w:szCs w:val="22"/>
        </w:rPr>
        <w:t>staig</w:t>
      </w:r>
      <w:r w:rsidR="00C03C6E" w:rsidRPr="001E596D">
        <w:rPr>
          <w:sz w:val="22"/>
          <w:szCs w:val="22"/>
        </w:rPr>
        <w:t>a</w:t>
      </w:r>
      <w:r w:rsidRPr="001E596D">
        <w:rPr>
          <w:sz w:val="22"/>
          <w:szCs w:val="22"/>
        </w:rPr>
        <w:t xml:space="preserve"> susilpnėtų regėjimas ar apaktumėte</w:t>
      </w:r>
      <w:r w:rsidR="00C03C6E" w:rsidRPr="001E596D">
        <w:rPr>
          <w:sz w:val="22"/>
          <w:szCs w:val="22"/>
        </w:rPr>
        <w:t xml:space="preserve"> arba būtų matomas iškreiptas, </w:t>
      </w:r>
      <w:r w:rsidR="00D25953" w:rsidRPr="001E596D">
        <w:rPr>
          <w:sz w:val="22"/>
          <w:szCs w:val="22"/>
        </w:rPr>
        <w:t>blankus</w:t>
      </w:r>
      <w:r w:rsidR="00C03C6E" w:rsidRPr="001E596D">
        <w:rPr>
          <w:sz w:val="22"/>
          <w:szCs w:val="22"/>
        </w:rPr>
        <w:t xml:space="preserve"> vaizdas</w:t>
      </w:r>
      <w:r w:rsidRPr="001E596D">
        <w:rPr>
          <w:sz w:val="22"/>
          <w:szCs w:val="22"/>
        </w:rPr>
        <w:t xml:space="preserve">, </w:t>
      </w:r>
      <w:r w:rsidR="00C03C6E" w:rsidRPr="001E596D">
        <w:rPr>
          <w:sz w:val="22"/>
          <w:szCs w:val="22"/>
        </w:rPr>
        <w:t xml:space="preserve">nutraukite ADCIRCA vartojimą ir </w:t>
      </w:r>
      <w:r w:rsidRPr="001E596D">
        <w:rPr>
          <w:sz w:val="22"/>
          <w:szCs w:val="22"/>
        </w:rPr>
        <w:t>nedelsdami kreipkitės į gydytoją.</w:t>
      </w:r>
    </w:p>
    <w:p w14:paraId="2ED06472" w14:textId="77777777" w:rsidR="008439FD" w:rsidRPr="001E596D" w:rsidRDefault="008439FD">
      <w:pPr>
        <w:rPr>
          <w:sz w:val="22"/>
          <w:szCs w:val="22"/>
        </w:rPr>
      </w:pPr>
    </w:p>
    <w:p w14:paraId="0BAA38B1" w14:textId="77777777" w:rsidR="008439FD" w:rsidRPr="001E596D" w:rsidRDefault="00876AAB">
      <w:pPr>
        <w:rPr>
          <w:sz w:val="22"/>
          <w:szCs w:val="22"/>
        </w:rPr>
      </w:pPr>
      <w:r w:rsidRPr="001E596D">
        <w:rPr>
          <w:sz w:val="22"/>
          <w:szCs w:val="22"/>
        </w:rPr>
        <w:t>Kai kuriems pacientams, vartojusiems tadalafilį, buvo pastebėta susilpnėjusi klausa arba staigus klausos netekimas. Nors nėra žinoma, ar įvykis yra tiesiogiai susijęs su tadalafiliu, jei jaučiate, kad klausa susilpnėjo ar staiga netekote klausos, ADCIRCA vartojimą nutraukite ir nedelsdami kreipkitės į gydytoją.</w:t>
      </w:r>
    </w:p>
    <w:p w14:paraId="1C4D9886" w14:textId="77777777" w:rsidR="008439FD" w:rsidRPr="001E596D" w:rsidRDefault="008439FD">
      <w:pPr>
        <w:rPr>
          <w:sz w:val="22"/>
          <w:szCs w:val="22"/>
        </w:rPr>
      </w:pPr>
    </w:p>
    <w:p w14:paraId="67E10553" w14:textId="77777777" w:rsidR="008439FD" w:rsidRPr="001E596D" w:rsidRDefault="00876AAB">
      <w:pPr>
        <w:keepNext/>
        <w:ind w:left="567" w:hanging="567"/>
        <w:rPr>
          <w:b/>
          <w:sz w:val="22"/>
          <w:szCs w:val="22"/>
        </w:rPr>
      </w:pPr>
      <w:r w:rsidRPr="001E596D">
        <w:rPr>
          <w:b/>
          <w:sz w:val="22"/>
          <w:szCs w:val="22"/>
        </w:rPr>
        <w:t>Vaikai ir paaugliai</w:t>
      </w:r>
    </w:p>
    <w:p w14:paraId="3E962748" w14:textId="51282FD6" w:rsidR="008439FD" w:rsidRPr="001E596D" w:rsidRDefault="00876AAB" w:rsidP="00A53B96">
      <w:pPr>
        <w:keepNext/>
        <w:rPr>
          <w:sz w:val="22"/>
          <w:szCs w:val="22"/>
        </w:rPr>
      </w:pPr>
      <w:r w:rsidRPr="001E596D">
        <w:rPr>
          <w:sz w:val="22"/>
          <w:szCs w:val="22"/>
        </w:rPr>
        <w:t>ADCIRCA nerekomenduojamas vartoti jaunesniems kaip 2 metų vaikams plautinei arterinei hipertenzijai gydyti, nes tyrimų su šios amžiaus grupės pacientais neatlikta.</w:t>
      </w:r>
    </w:p>
    <w:p w14:paraId="216DBEBD" w14:textId="77777777" w:rsidR="008439FD" w:rsidRPr="001E596D" w:rsidRDefault="008439FD">
      <w:pPr>
        <w:ind w:left="567" w:hanging="567"/>
        <w:rPr>
          <w:b/>
          <w:sz w:val="22"/>
          <w:szCs w:val="22"/>
        </w:rPr>
      </w:pPr>
    </w:p>
    <w:p w14:paraId="0A3B1A60" w14:textId="77777777" w:rsidR="008439FD" w:rsidRPr="001E596D" w:rsidRDefault="00876AAB">
      <w:pPr>
        <w:keepNext/>
        <w:ind w:left="567" w:hanging="567"/>
        <w:rPr>
          <w:b/>
          <w:sz w:val="22"/>
          <w:szCs w:val="22"/>
        </w:rPr>
      </w:pPr>
      <w:r w:rsidRPr="001E596D">
        <w:rPr>
          <w:b/>
          <w:sz w:val="22"/>
          <w:szCs w:val="22"/>
        </w:rPr>
        <w:t>Kiti vaistai ir ADCIRCA</w:t>
      </w:r>
    </w:p>
    <w:p w14:paraId="186F93D1" w14:textId="77777777" w:rsidR="008439FD" w:rsidRPr="001E596D" w:rsidRDefault="00876AAB">
      <w:pPr>
        <w:keepNext/>
        <w:rPr>
          <w:sz w:val="22"/>
          <w:szCs w:val="22"/>
        </w:rPr>
      </w:pPr>
      <w:r w:rsidRPr="001E596D">
        <w:rPr>
          <w:sz w:val="22"/>
          <w:szCs w:val="22"/>
        </w:rPr>
        <w:t xml:space="preserve">Jeigu vartojate ar neseniai vartojote kitų vaistų, arba dėl to nesate tikri, apie tai pasakykite gydytojui arba vaistininkui. </w:t>
      </w:r>
    </w:p>
    <w:p w14:paraId="0B868295" w14:textId="77777777" w:rsidR="008439FD" w:rsidRPr="001E596D" w:rsidRDefault="00876AAB">
      <w:pPr>
        <w:rPr>
          <w:sz w:val="22"/>
          <w:szCs w:val="22"/>
        </w:rPr>
      </w:pPr>
      <w:r w:rsidRPr="001E596D">
        <w:rPr>
          <w:sz w:val="22"/>
          <w:szCs w:val="22"/>
        </w:rPr>
        <w:t xml:space="preserve">Jeigu jau vartojate nitratų, šių tablečių vartoti NEGALIMA. </w:t>
      </w:r>
    </w:p>
    <w:p w14:paraId="424C56CF" w14:textId="77777777" w:rsidR="008439FD" w:rsidRPr="001E596D" w:rsidRDefault="008439FD">
      <w:pPr>
        <w:rPr>
          <w:sz w:val="22"/>
          <w:szCs w:val="22"/>
        </w:rPr>
      </w:pPr>
    </w:p>
    <w:p w14:paraId="05AB2463" w14:textId="77777777" w:rsidR="008439FD" w:rsidRPr="001E596D" w:rsidRDefault="00876AAB">
      <w:pPr>
        <w:rPr>
          <w:sz w:val="22"/>
          <w:szCs w:val="22"/>
        </w:rPr>
      </w:pPr>
      <w:r w:rsidRPr="001E596D">
        <w:rPr>
          <w:sz w:val="22"/>
          <w:szCs w:val="22"/>
        </w:rPr>
        <w:t>ADCIRCA gali keisti kai kurių vaistų veikimą arba kiti vaistai gali sutrikdyti ADCIRCA veikimą. Pasakykite gydytojui arba vaistininkui, jeigu vartojate:</w:t>
      </w:r>
    </w:p>
    <w:p w14:paraId="119F8DA2"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bozentaną (kitas vaistas nuo plautinės arterinės hipertenzijos);</w:t>
      </w:r>
    </w:p>
    <w:p w14:paraId="31094503"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nitratų (nuo krūtinės skausmo);</w:t>
      </w:r>
    </w:p>
    <w:p w14:paraId="4BA950AB" w14:textId="77777777" w:rsidR="008439FD" w:rsidRPr="001E596D" w:rsidRDefault="00876AAB">
      <w:pPr>
        <w:numPr>
          <w:ilvl w:val="0"/>
          <w:numId w:val="4"/>
        </w:numPr>
        <w:tabs>
          <w:tab w:val="left" w:pos="567"/>
        </w:tabs>
        <w:spacing w:line="240" w:lineRule="atLeast"/>
        <w:ind w:left="567" w:hanging="567"/>
        <w:rPr>
          <w:sz w:val="22"/>
          <w:szCs w:val="22"/>
        </w:rPr>
      </w:pPr>
      <w:r w:rsidRPr="001E596D">
        <w:rPr>
          <w:sz w:val="22"/>
          <w:szCs w:val="22"/>
        </w:rPr>
        <w:t>alfa adrenoreceptorių blokatorių, kuriais gydomas kraujospūdžio padidėjimas arba prostatos sutrikimai;</w:t>
      </w:r>
    </w:p>
    <w:p w14:paraId="39887C06" w14:textId="77777777" w:rsidR="008439FD" w:rsidRPr="001E596D" w:rsidRDefault="00876AAB">
      <w:pPr>
        <w:numPr>
          <w:ilvl w:val="0"/>
          <w:numId w:val="4"/>
        </w:numPr>
        <w:tabs>
          <w:tab w:val="left" w:pos="567"/>
        </w:tabs>
        <w:spacing w:line="240" w:lineRule="atLeast"/>
        <w:ind w:left="567" w:hanging="567"/>
        <w:rPr>
          <w:sz w:val="22"/>
          <w:szCs w:val="22"/>
        </w:rPr>
      </w:pPr>
      <w:r w:rsidRPr="001E596D">
        <w:rPr>
          <w:sz w:val="22"/>
          <w:szCs w:val="22"/>
        </w:rPr>
        <w:t xml:space="preserve">riociguatą; </w:t>
      </w:r>
    </w:p>
    <w:p w14:paraId="440ACC18" w14:textId="77777777" w:rsidR="008439FD" w:rsidRPr="001E596D" w:rsidRDefault="00876AAB">
      <w:pPr>
        <w:numPr>
          <w:ilvl w:val="0"/>
          <w:numId w:val="4"/>
        </w:numPr>
        <w:tabs>
          <w:tab w:val="left" w:pos="567"/>
        </w:tabs>
        <w:spacing w:line="240" w:lineRule="atLeast"/>
        <w:ind w:hanging="720"/>
        <w:rPr>
          <w:sz w:val="22"/>
          <w:szCs w:val="22"/>
        </w:rPr>
      </w:pPr>
      <w:r w:rsidRPr="001E596D">
        <w:rPr>
          <w:sz w:val="22"/>
          <w:szCs w:val="22"/>
        </w:rPr>
        <w:t>rifampiciną (gydoma nuo bakterijų sukeltos infekcijos);</w:t>
      </w:r>
    </w:p>
    <w:p w14:paraId="6D448D5B"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ketokonazolo tablečių (gydoma nuo grybelių sukeltos infekcijos);</w:t>
      </w:r>
    </w:p>
    <w:p w14:paraId="79EFD7B0"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ritonavirą (gydoma nuo ŽIV infekcijos);</w:t>
      </w:r>
    </w:p>
    <w:p w14:paraId="0132700E"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tablečių nuo erekcijos funkcijos sutrikimų (FDE5 inhibitorių).</w:t>
      </w:r>
    </w:p>
    <w:p w14:paraId="070178F8" w14:textId="77777777" w:rsidR="008439FD" w:rsidRPr="001E596D" w:rsidRDefault="008439FD">
      <w:pPr>
        <w:rPr>
          <w:sz w:val="22"/>
          <w:szCs w:val="22"/>
        </w:rPr>
      </w:pPr>
    </w:p>
    <w:p w14:paraId="5E8A7831" w14:textId="77777777" w:rsidR="008439FD" w:rsidRPr="001E596D" w:rsidRDefault="00876AAB">
      <w:pPr>
        <w:keepNext/>
        <w:rPr>
          <w:b/>
          <w:sz w:val="22"/>
          <w:szCs w:val="22"/>
        </w:rPr>
      </w:pPr>
      <w:r w:rsidRPr="001E596D">
        <w:rPr>
          <w:b/>
          <w:sz w:val="22"/>
          <w:szCs w:val="22"/>
        </w:rPr>
        <w:t>ADCIRCA vartojimas su alkoholiu</w:t>
      </w:r>
    </w:p>
    <w:p w14:paraId="0131DAB1" w14:textId="77777777" w:rsidR="008439FD" w:rsidRPr="001E596D" w:rsidRDefault="00876AAB">
      <w:pPr>
        <w:keepNext/>
        <w:rPr>
          <w:sz w:val="22"/>
          <w:szCs w:val="22"/>
        </w:rPr>
      </w:pPr>
      <w:r w:rsidRPr="001E596D">
        <w:rPr>
          <w:sz w:val="22"/>
          <w:szCs w:val="22"/>
        </w:rPr>
        <w:t>Geriant alkoholio, gali trumpam sumažėti kraujospūdis. Jeigu vartojate arba ketinate vartoti ADCIRCA, negerkite daug alkoholio (daugiau kaip 5 alkoholio vienetus), nes tai gali padidinti galvos svaigimo riziką atsistojus.</w:t>
      </w:r>
    </w:p>
    <w:p w14:paraId="709F5CDD" w14:textId="77777777" w:rsidR="008439FD" w:rsidRPr="001E596D" w:rsidRDefault="008439FD">
      <w:pPr>
        <w:ind w:left="567" w:hanging="567"/>
        <w:rPr>
          <w:sz w:val="22"/>
          <w:szCs w:val="22"/>
        </w:rPr>
      </w:pPr>
    </w:p>
    <w:p w14:paraId="2CBA7CB4" w14:textId="77777777" w:rsidR="008439FD" w:rsidRPr="001E596D" w:rsidRDefault="00876AAB">
      <w:pPr>
        <w:keepNext/>
        <w:ind w:left="567" w:hanging="567"/>
        <w:rPr>
          <w:b/>
          <w:sz w:val="22"/>
          <w:szCs w:val="22"/>
        </w:rPr>
      </w:pPr>
      <w:r w:rsidRPr="001E596D">
        <w:rPr>
          <w:b/>
          <w:sz w:val="22"/>
          <w:szCs w:val="22"/>
        </w:rPr>
        <w:t>Nėštumas, žindymo laikotarpis ir vaisingumas</w:t>
      </w:r>
    </w:p>
    <w:p w14:paraId="094ED27F" w14:textId="77777777" w:rsidR="008439FD" w:rsidRPr="001E596D" w:rsidRDefault="00876AAB">
      <w:pPr>
        <w:keepNext/>
        <w:rPr>
          <w:sz w:val="22"/>
          <w:szCs w:val="22"/>
        </w:rPr>
      </w:pPr>
      <w:r w:rsidRPr="001E596D">
        <w:rPr>
          <w:sz w:val="22"/>
          <w:szCs w:val="22"/>
        </w:rPr>
        <w:t>Jeigu esate nėščia, žindote kūdikį, manote, kad galbūt esate nėščia arba planuojate pastoti, tai prieš vartodama šį vaistą pasitarkite su savo gydytoju. ADCIRCA nėštumo metu vartoti negalima, išskyrus atvejus, kai tai neabejotinai būtina ir tai aptarėte su gydytoju.</w:t>
      </w:r>
    </w:p>
    <w:p w14:paraId="2FEE0218" w14:textId="77777777" w:rsidR="008439FD" w:rsidRPr="001E596D" w:rsidRDefault="008439FD">
      <w:pPr>
        <w:rPr>
          <w:sz w:val="22"/>
          <w:szCs w:val="22"/>
        </w:rPr>
      </w:pPr>
    </w:p>
    <w:p w14:paraId="58D30FC9" w14:textId="69AE1292" w:rsidR="008439FD" w:rsidRPr="001E596D" w:rsidRDefault="00876AAB">
      <w:pPr>
        <w:rPr>
          <w:sz w:val="22"/>
          <w:szCs w:val="22"/>
        </w:rPr>
      </w:pPr>
      <w:r w:rsidRPr="001E596D">
        <w:rPr>
          <w:sz w:val="22"/>
          <w:szCs w:val="22"/>
        </w:rPr>
        <w:t>Vartojant šias tabletes, žindyti negalima, nes nežinoma, ar šis vaistas išsiskiria į motinos pieną. Prieš vartojant bet kokį vaistą nėštumo metu ar žindymo laikotarpiu, būtina pasitarti su gydytoju arba vaistininku.</w:t>
      </w:r>
    </w:p>
    <w:p w14:paraId="34116D49" w14:textId="77777777" w:rsidR="008439FD" w:rsidRPr="001E596D" w:rsidRDefault="008439FD">
      <w:pPr>
        <w:rPr>
          <w:sz w:val="22"/>
          <w:szCs w:val="22"/>
        </w:rPr>
      </w:pPr>
    </w:p>
    <w:p w14:paraId="1B9A4624" w14:textId="77777777" w:rsidR="008439FD" w:rsidRPr="001E596D" w:rsidRDefault="00876AAB">
      <w:pPr>
        <w:rPr>
          <w:sz w:val="22"/>
          <w:szCs w:val="22"/>
        </w:rPr>
      </w:pPr>
      <w:r w:rsidRPr="001E596D">
        <w:rPr>
          <w:sz w:val="22"/>
          <w:szCs w:val="22"/>
        </w:rPr>
        <w:t>Gydant šiuo vaistu šunis, buvo pranešta apie spermatozoidų vystymosi sėklidėse sumažėjimą. Kai kuriems vyrams buvo pastebėtas spermos kiekio sumažėjimas. Mažai tikėtina, kad šie reiškiniai sutrikdytų vaisingumą.</w:t>
      </w:r>
    </w:p>
    <w:p w14:paraId="08818489" w14:textId="77777777" w:rsidR="008439FD" w:rsidRPr="001E596D" w:rsidRDefault="008439FD">
      <w:pPr>
        <w:ind w:left="567" w:hanging="567"/>
        <w:rPr>
          <w:sz w:val="22"/>
          <w:szCs w:val="22"/>
        </w:rPr>
      </w:pPr>
    </w:p>
    <w:p w14:paraId="6BC62ABF" w14:textId="77777777" w:rsidR="008439FD" w:rsidRPr="001E596D" w:rsidRDefault="00876AAB">
      <w:pPr>
        <w:keepNext/>
        <w:ind w:left="567" w:hanging="567"/>
        <w:rPr>
          <w:b/>
          <w:sz w:val="22"/>
          <w:szCs w:val="22"/>
        </w:rPr>
      </w:pPr>
      <w:r w:rsidRPr="001E596D">
        <w:rPr>
          <w:b/>
          <w:sz w:val="22"/>
          <w:szCs w:val="22"/>
        </w:rPr>
        <w:t>Vairavimas ir mechanizmų valdymas</w:t>
      </w:r>
    </w:p>
    <w:p w14:paraId="2C62DD52" w14:textId="560B4AB9" w:rsidR="008439FD" w:rsidRPr="001E596D" w:rsidRDefault="00876AAB">
      <w:pPr>
        <w:keepNext/>
        <w:rPr>
          <w:sz w:val="22"/>
          <w:szCs w:val="22"/>
        </w:rPr>
      </w:pPr>
      <w:r w:rsidRPr="001E596D">
        <w:rPr>
          <w:sz w:val="22"/>
          <w:szCs w:val="22"/>
        </w:rPr>
        <w:t xml:space="preserve">Pranešta apie galvos svaigimą. Prieš vairavimą ar mechanizmų valdymą atidžiai pasitikrinkite savo reakciją į šį vaistą. </w:t>
      </w:r>
    </w:p>
    <w:p w14:paraId="67D1570C" w14:textId="77777777" w:rsidR="008439FD" w:rsidRPr="001E596D" w:rsidRDefault="008439FD">
      <w:pPr>
        <w:ind w:left="567" w:hanging="567"/>
        <w:rPr>
          <w:sz w:val="22"/>
          <w:szCs w:val="22"/>
        </w:rPr>
      </w:pPr>
    </w:p>
    <w:p w14:paraId="65055367" w14:textId="77777777" w:rsidR="008439FD" w:rsidRPr="001E596D" w:rsidRDefault="00876AAB">
      <w:pPr>
        <w:keepNext/>
        <w:rPr>
          <w:b/>
          <w:sz w:val="22"/>
          <w:szCs w:val="22"/>
        </w:rPr>
      </w:pPr>
      <w:r w:rsidRPr="001E596D">
        <w:rPr>
          <w:b/>
          <w:bCs/>
          <w:sz w:val="22"/>
          <w:szCs w:val="22"/>
        </w:rPr>
        <w:t>ADCIRCA sudėtyje yra laktozės</w:t>
      </w:r>
    </w:p>
    <w:p w14:paraId="185D93C7" w14:textId="18DB0202" w:rsidR="008439FD" w:rsidRPr="001E596D" w:rsidRDefault="00876AAB">
      <w:pPr>
        <w:pStyle w:val="BodyText"/>
        <w:keepNext/>
        <w:rPr>
          <w:b w:val="0"/>
          <w:bCs/>
          <w:i w:val="0"/>
          <w:iCs/>
          <w:szCs w:val="22"/>
          <w:lang w:val="lt-LT"/>
        </w:rPr>
      </w:pPr>
      <w:r w:rsidRPr="001E596D">
        <w:rPr>
          <w:b w:val="0"/>
          <w:bCs/>
          <w:i w:val="0"/>
          <w:iCs/>
          <w:szCs w:val="22"/>
          <w:lang w:val="lt-LT"/>
        </w:rPr>
        <w:t xml:space="preserve">Jeigu gydytojas Jums yra sakęs, kad netoleruojate kokių nors angliavandenių, kreipkitės į jį prieš pradėdami vartoti šį vaistą. </w:t>
      </w:r>
    </w:p>
    <w:p w14:paraId="58FAE859" w14:textId="77777777" w:rsidR="008439FD" w:rsidRPr="001E596D" w:rsidRDefault="008439FD">
      <w:pPr>
        <w:ind w:left="567" w:hanging="567"/>
        <w:rPr>
          <w:sz w:val="22"/>
          <w:szCs w:val="22"/>
        </w:rPr>
      </w:pPr>
    </w:p>
    <w:p w14:paraId="2CB07ADF" w14:textId="77777777" w:rsidR="008439FD" w:rsidRPr="001E596D" w:rsidRDefault="00876AAB">
      <w:pPr>
        <w:ind w:left="567" w:hanging="567"/>
        <w:rPr>
          <w:b/>
          <w:bCs/>
          <w:sz w:val="22"/>
          <w:szCs w:val="22"/>
        </w:rPr>
      </w:pPr>
      <w:r w:rsidRPr="001E596D">
        <w:rPr>
          <w:b/>
          <w:bCs/>
          <w:sz w:val="22"/>
          <w:szCs w:val="22"/>
        </w:rPr>
        <w:t>ADCIRCA sudėtyje yra natrio</w:t>
      </w:r>
    </w:p>
    <w:p w14:paraId="09667D01" w14:textId="11DFB02D" w:rsidR="008439FD" w:rsidRPr="001E596D" w:rsidRDefault="00876AAB">
      <w:pPr>
        <w:rPr>
          <w:sz w:val="22"/>
          <w:szCs w:val="22"/>
        </w:rPr>
      </w:pPr>
      <w:r w:rsidRPr="001E596D">
        <w:rPr>
          <w:sz w:val="22"/>
          <w:szCs w:val="22"/>
        </w:rPr>
        <w:t>Šio vaisto tabletėje yra mažiau kaip 1 mmol natrio (23 mg), t. y. jis beveik neturi reikšmės.</w:t>
      </w:r>
    </w:p>
    <w:p w14:paraId="3BD6477C" w14:textId="77777777" w:rsidR="008439FD" w:rsidRPr="001E596D" w:rsidRDefault="008439FD">
      <w:pPr>
        <w:ind w:left="567" w:hanging="567"/>
        <w:rPr>
          <w:sz w:val="22"/>
          <w:szCs w:val="22"/>
        </w:rPr>
      </w:pPr>
    </w:p>
    <w:p w14:paraId="0B033D7A" w14:textId="77777777" w:rsidR="004A007C" w:rsidRPr="001E596D" w:rsidRDefault="004A007C">
      <w:pPr>
        <w:ind w:left="567" w:hanging="567"/>
        <w:rPr>
          <w:sz w:val="22"/>
          <w:szCs w:val="22"/>
        </w:rPr>
      </w:pPr>
    </w:p>
    <w:p w14:paraId="26813BC3" w14:textId="77777777" w:rsidR="008439FD" w:rsidRPr="001E596D" w:rsidRDefault="00876AAB">
      <w:pPr>
        <w:keepNext/>
        <w:ind w:left="567" w:hanging="567"/>
        <w:rPr>
          <w:b/>
          <w:bCs/>
          <w:sz w:val="22"/>
          <w:szCs w:val="22"/>
        </w:rPr>
      </w:pPr>
      <w:r w:rsidRPr="001E596D">
        <w:rPr>
          <w:b/>
          <w:bCs/>
          <w:sz w:val="22"/>
          <w:szCs w:val="22"/>
        </w:rPr>
        <w:t>3.</w:t>
      </w:r>
      <w:r w:rsidRPr="001E596D">
        <w:rPr>
          <w:b/>
          <w:bCs/>
          <w:sz w:val="22"/>
          <w:szCs w:val="22"/>
        </w:rPr>
        <w:tab/>
        <w:t>Kaip vartoti ADCIRCA</w:t>
      </w:r>
    </w:p>
    <w:p w14:paraId="46DE67E7" w14:textId="77777777" w:rsidR="008439FD" w:rsidRPr="001E596D" w:rsidRDefault="008439FD">
      <w:pPr>
        <w:keepNext/>
        <w:ind w:left="567" w:hanging="567"/>
        <w:rPr>
          <w:sz w:val="22"/>
          <w:szCs w:val="22"/>
        </w:rPr>
      </w:pPr>
    </w:p>
    <w:p w14:paraId="5D44EE5F" w14:textId="77777777" w:rsidR="008439FD" w:rsidRPr="001E596D" w:rsidRDefault="00876AAB">
      <w:pPr>
        <w:keepNext/>
        <w:rPr>
          <w:sz w:val="22"/>
          <w:szCs w:val="22"/>
        </w:rPr>
      </w:pPr>
      <w:r w:rsidRPr="001E596D">
        <w:rPr>
          <w:sz w:val="22"/>
          <w:szCs w:val="22"/>
        </w:rPr>
        <w:t>Visada vartokite šį vaistą tiksliai kaip nurodė gydytojas. Jeigu abejojate, kreipkitės į savo gydytoją arba vaistininką.</w:t>
      </w:r>
    </w:p>
    <w:p w14:paraId="38798A1B" w14:textId="77777777" w:rsidR="008439FD" w:rsidRPr="001E596D" w:rsidRDefault="008439FD">
      <w:pPr>
        <w:rPr>
          <w:sz w:val="22"/>
          <w:szCs w:val="22"/>
        </w:rPr>
      </w:pPr>
    </w:p>
    <w:p w14:paraId="29B3EE40" w14:textId="77777777" w:rsidR="008439FD" w:rsidRPr="001E596D" w:rsidRDefault="00876AAB">
      <w:pPr>
        <w:rPr>
          <w:sz w:val="22"/>
          <w:szCs w:val="22"/>
        </w:rPr>
      </w:pPr>
      <w:r w:rsidRPr="001E596D">
        <w:rPr>
          <w:sz w:val="22"/>
          <w:szCs w:val="22"/>
        </w:rPr>
        <w:t>Tiekiamos ADCIRCA 20 mg tabletės. Reikia nuryti visą tabletę (tabletes) užgeriant vandeniu. Tabletę (tabletes) galima vartoti valgant arba be maisto.</w:t>
      </w:r>
    </w:p>
    <w:p w14:paraId="76C7C8D1" w14:textId="77777777" w:rsidR="008439FD" w:rsidRPr="001E596D" w:rsidRDefault="008439FD">
      <w:pPr>
        <w:rPr>
          <w:sz w:val="22"/>
          <w:szCs w:val="22"/>
        </w:rPr>
      </w:pPr>
    </w:p>
    <w:p w14:paraId="696FE346" w14:textId="77777777" w:rsidR="008439FD" w:rsidRPr="001E596D" w:rsidRDefault="00876AAB">
      <w:pPr>
        <w:rPr>
          <w:sz w:val="22"/>
          <w:szCs w:val="22"/>
          <w:u w:val="single"/>
        </w:rPr>
      </w:pPr>
      <w:r w:rsidRPr="001E596D">
        <w:rPr>
          <w:sz w:val="22"/>
          <w:szCs w:val="22"/>
          <w:u w:val="single"/>
        </w:rPr>
        <w:t>Suaugusiųjų plautinė arterinė hipertenzija</w:t>
      </w:r>
    </w:p>
    <w:p w14:paraId="046EDD42" w14:textId="77777777" w:rsidR="008439FD" w:rsidRPr="001E596D" w:rsidRDefault="00876AAB">
      <w:pPr>
        <w:rPr>
          <w:sz w:val="22"/>
          <w:szCs w:val="22"/>
        </w:rPr>
      </w:pPr>
      <w:r w:rsidRPr="001E596D">
        <w:rPr>
          <w:b/>
          <w:sz w:val="22"/>
          <w:szCs w:val="22"/>
        </w:rPr>
        <w:t xml:space="preserve">Įprasta dozė </w:t>
      </w:r>
      <w:r w:rsidRPr="001E596D">
        <w:rPr>
          <w:sz w:val="22"/>
          <w:szCs w:val="22"/>
        </w:rPr>
        <w:t>yra dvi 20 mg tabletės vieną kartą per parą. Abi tabletes reikia išgerti iš karto arba vieną po kitos. Jeigu sergate lengvu ar vidutinio sunkumo kepenų ar inkstų funkcijos sutrikimu, gydytojas gali rekomenduoti gerti tik vieną 20 mg tabletę per parą.</w:t>
      </w:r>
    </w:p>
    <w:p w14:paraId="2C2AE4E0" w14:textId="77777777" w:rsidR="008439FD" w:rsidRPr="001E596D" w:rsidRDefault="008439FD">
      <w:pPr>
        <w:rPr>
          <w:sz w:val="22"/>
          <w:szCs w:val="22"/>
        </w:rPr>
      </w:pPr>
    </w:p>
    <w:p w14:paraId="6490B9D4" w14:textId="77777777" w:rsidR="008439FD" w:rsidRPr="001E596D" w:rsidRDefault="00876AAB">
      <w:r w:rsidRPr="001E596D">
        <w:rPr>
          <w:sz w:val="22"/>
          <w:szCs w:val="22"/>
          <w:u w:val="single"/>
        </w:rPr>
        <w:t>Vaikų (2 metų ir vyresnių), kurių kūno masė yra ne mažesnė 40 kg, plautinė arterinė hipertenzija</w:t>
      </w:r>
    </w:p>
    <w:p w14:paraId="1F35DC2D" w14:textId="77777777" w:rsidR="008439FD" w:rsidRPr="001E596D" w:rsidRDefault="00876AAB">
      <w:pPr>
        <w:rPr>
          <w:sz w:val="22"/>
          <w:szCs w:val="22"/>
        </w:rPr>
      </w:pPr>
      <w:r w:rsidRPr="001E596D">
        <w:rPr>
          <w:sz w:val="22"/>
          <w:szCs w:val="22"/>
        </w:rPr>
        <w:t>Rekomenduojama dozė – dvi 20 mg tabletės vieną kartą per parą. Abi tabletes reikia išgerti iš karto arba vieną po kitos. Jeigu sergate lengvu ar vidutinio sunkumo kepenų ar inkstų funkcijos sutrikimu, gydytojas gali rekomenduoti gerti tik vieną 20 mg tabletę per parą.</w:t>
      </w:r>
    </w:p>
    <w:p w14:paraId="704C5BDF" w14:textId="77777777" w:rsidR="008439FD" w:rsidRPr="001E596D" w:rsidRDefault="008439FD">
      <w:pPr>
        <w:rPr>
          <w:sz w:val="22"/>
          <w:szCs w:val="22"/>
        </w:rPr>
      </w:pPr>
    </w:p>
    <w:p w14:paraId="3C6D7CB0" w14:textId="77777777" w:rsidR="008439FD" w:rsidRPr="001E596D" w:rsidRDefault="00876AAB">
      <w:pPr>
        <w:rPr>
          <w:sz w:val="22"/>
          <w:szCs w:val="22"/>
          <w:u w:val="single"/>
        </w:rPr>
      </w:pPr>
      <w:r w:rsidRPr="001E596D">
        <w:rPr>
          <w:sz w:val="22"/>
          <w:szCs w:val="22"/>
          <w:u w:val="single"/>
        </w:rPr>
        <w:t>Vaikų (2 metų ir vyresnių), kurių kūno masė yra mažesnė 40 kg, plautinė arterinė hipertenzija</w:t>
      </w:r>
    </w:p>
    <w:p w14:paraId="4F553D62" w14:textId="77777777" w:rsidR="008439FD" w:rsidRPr="001E596D" w:rsidRDefault="00876AAB">
      <w:pPr>
        <w:rPr>
          <w:sz w:val="22"/>
          <w:szCs w:val="22"/>
        </w:rPr>
      </w:pPr>
      <w:r w:rsidRPr="001E596D">
        <w:rPr>
          <w:sz w:val="22"/>
          <w:szCs w:val="22"/>
        </w:rPr>
        <w:t>Rekomenduojama dozė – dvi 20 mg tabletės vieną kartą per parą. Jeigu sergate lengvu ar vidutinio sunkumo kepenų ar inkstų funkcijos sutrikimu, gydytojas gali rekomenduoti gerti 10 mg dozę per parą.</w:t>
      </w:r>
    </w:p>
    <w:p w14:paraId="1420C374" w14:textId="77777777" w:rsidR="008439FD" w:rsidRPr="001E596D" w:rsidRDefault="008439FD">
      <w:pPr>
        <w:rPr>
          <w:sz w:val="22"/>
          <w:szCs w:val="22"/>
        </w:rPr>
      </w:pPr>
    </w:p>
    <w:p w14:paraId="47F6ED5E" w14:textId="77777777" w:rsidR="008439FD" w:rsidRPr="001E596D" w:rsidRDefault="00876AAB">
      <w:pPr>
        <w:rPr>
          <w:sz w:val="22"/>
          <w:szCs w:val="22"/>
        </w:rPr>
      </w:pPr>
      <w:r w:rsidRPr="001E596D">
        <w:rPr>
          <w:sz w:val="22"/>
          <w:szCs w:val="22"/>
        </w:rPr>
        <w:t xml:space="preserve">Kitokia (kitokios) šio vaisto forma (formos) gali būti tinkamesnė (tinkamesnės) vaikams. Klauskite savo gydytojo arba vaistininko. </w:t>
      </w:r>
    </w:p>
    <w:p w14:paraId="66FCF9C6" w14:textId="77777777" w:rsidR="008439FD" w:rsidRPr="001E596D" w:rsidRDefault="008439FD">
      <w:pPr>
        <w:rPr>
          <w:sz w:val="22"/>
          <w:szCs w:val="22"/>
        </w:rPr>
      </w:pPr>
    </w:p>
    <w:p w14:paraId="12071DD7" w14:textId="77777777" w:rsidR="008439FD" w:rsidRPr="001E596D" w:rsidRDefault="00876AAB">
      <w:pPr>
        <w:keepNext/>
        <w:ind w:left="567" w:hanging="567"/>
        <w:rPr>
          <w:b/>
          <w:sz w:val="22"/>
          <w:szCs w:val="22"/>
        </w:rPr>
      </w:pPr>
      <w:r w:rsidRPr="001E596D">
        <w:rPr>
          <w:b/>
          <w:sz w:val="22"/>
          <w:szCs w:val="22"/>
        </w:rPr>
        <w:t xml:space="preserve">Ką daryti pavartojus per didelę </w:t>
      </w:r>
      <w:r w:rsidRPr="001E596D">
        <w:rPr>
          <w:b/>
          <w:bCs/>
          <w:sz w:val="22"/>
          <w:szCs w:val="22"/>
        </w:rPr>
        <w:t xml:space="preserve">ADCIRCA </w:t>
      </w:r>
      <w:r w:rsidRPr="001E596D">
        <w:rPr>
          <w:b/>
          <w:sz w:val="22"/>
          <w:szCs w:val="22"/>
        </w:rPr>
        <w:t>dozę?</w:t>
      </w:r>
    </w:p>
    <w:p w14:paraId="36106CB7" w14:textId="77777777" w:rsidR="008439FD" w:rsidRPr="001E596D" w:rsidRDefault="00876AAB">
      <w:pPr>
        <w:keepNext/>
        <w:rPr>
          <w:sz w:val="22"/>
          <w:szCs w:val="22"/>
        </w:rPr>
      </w:pPr>
      <w:r w:rsidRPr="001E596D">
        <w:rPr>
          <w:sz w:val="22"/>
          <w:szCs w:val="22"/>
        </w:rPr>
        <w:t>Jeigu Jūs arba kas nors kitas išgėrė daugiau tablečių nei paskirta, pasakykite gydytojui arba nedelsdami vykite į ligoninę, kartu pasiimkite vaistą ir pakuotę. Gali pasireikšti bet kuris šalutinis poveikis, aprašytas 4 skyriuje.</w:t>
      </w:r>
    </w:p>
    <w:p w14:paraId="2F277762" w14:textId="77777777" w:rsidR="008439FD" w:rsidRPr="001E596D" w:rsidRDefault="008439FD">
      <w:pPr>
        <w:rPr>
          <w:sz w:val="22"/>
          <w:szCs w:val="22"/>
        </w:rPr>
      </w:pPr>
    </w:p>
    <w:p w14:paraId="181BA858" w14:textId="77777777" w:rsidR="008439FD" w:rsidRPr="001E596D" w:rsidRDefault="00876AAB">
      <w:pPr>
        <w:keepNext/>
        <w:ind w:left="567" w:hanging="567"/>
        <w:rPr>
          <w:b/>
          <w:sz w:val="22"/>
          <w:szCs w:val="22"/>
        </w:rPr>
      </w:pPr>
      <w:r w:rsidRPr="001E596D">
        <w:rPr>
          <w:b/>
          <w:sz w:val="22"/>
          <w:szCs w:val="22"/>
        </w:rPr>
        <w:t>Pamiršus pavartoti ADCIRCA</w:t>
      </w:r>
    </w:p>
    <w:p w14:paraId="78160537" w14:textId="77777777" w:rsidR="008439FD" w:rsidRPr="001E596D" w:rsidRDefault="00876AAB">
      <w:pPr>
        <w:keepNext/>
        <w:rPr>
          <w:sz w:val="22"/>
          <w:szCs w:val="22"/>
        </w:rPr>
      </w:pPr>
      <w:r w:rsidRPr="001E596D">
        <w:rPr>
          <w:sz w:val="22"/>
          <w:szCs w:val="22"/>
        </w:rPr>
        <w:t>Išgerkite dozę, kai tik prisiminsite, jeigu dar nepraėję daugiau kaip 8 valandos po laiko, kada turėjote išgerti vaisto. NEGALIMA vartoti dvigubos dozės norint kompensuoti praleistą dozę.</w:t>
      </w:r>
    </w:p>
    <w:p w14:paraId="7FD31998" w14:textId="77777777" w:rsidR="008439FD" w:rsidRPr="001E596D" w:rsidRDefault="008439FD">
      <w:pPr>
        <w:ind w:left="567" w:hanging="567"/>
        <w:rPr>
          <w:sz w:val="22"/>
          <w:szCs w:val="22"/>
        </w:rPr>
      </w:pPr>
    </w:p>
    <w:p w14:paraId="6089DDEB" w14:textId="77777777" w:rsidR="008439FD" w:rsidRPr="001E596D" w:rsidRDefault="00876AAB">
      <w:pPr>
        <w:keepNext/>
        <w:ind w:left="567" w:hanging="567"/>
        <w:rPr>
          <w:b/>
          <w:sz w:val="22"/>
          <w:szCs w:val="22"/>
        </w:rPr>
      </w:pPr>
      <w:r w:rsidRPr="001E596D">
        <w:rPr>
          <w:b/>
          <w:sz w:val="22"/>
          <w:szCs w:val="22"/>
        </w:rPr>
        <w:t>Nustojus vartoti ADCIRCA</w:t>
      </w:r>
    </w:p>
    <w:p w14:paraId="24136A66" w14:textId="77777777" w:rsidR="008439FD" w:rsidRPr="001E596D" w:rsidRDefault="00876AAB">
      <w:pPr>
        <w:keepNext/>
        <w:ind w:left="567" w:hanging="567"/>
        <w:rPr>
          <w:sz w:val="22"/>
          <w:szCs w:val="22"/>
        </w:rPr>
      </w:pPr>
      <w:r w:rsidRPr="001E596D">
        <w:rPr>
          <w:sz w:val="22"/>
          <w:szCs w:val="22"/>
        </w:rPr>
        <w:t>Tablečių vartojimo nenutraukite tol, kol kitaip nenurodys gydytojas.</w:t>
      </w:r>
    </w:p>
    <w:p w14:paraId="17E57F5B" w14:textId="77777777" w:rsidR="008439FD" w:rsidRPr="001E596D" w:rsidRDefault="008439FD">
      <w:pPr>
        <w:pStyle w:val="EndnoteText"/>
        <w:rPr>
          <w:szCs w:val="22"/>
          <w:lang w:val="lt-LT"/>
        </w:rPr>
      </w:pPr>
    </w:p>
    <w:p w14:paraId="5A5397A7" w14:textId="77777777" w:rsidR="008439FD" w:rsidRPr="001E596D" w:rsidRDefault="00876AAB">
      <w:pPr>
        <w:ind w:right="-2"/>
        <w:rPr>
          <w:sz w:val="22"/>
          <w:szCs w:val="22"/>
        </w:rPr>
      </w:pPr>
      <w:r w:rsidRPr="001E596D">
        <w:rPr>
          <w:sz w:val="22"/>
          <w:szCs w:val="22"/>
        </w:rPr>
        <w:t>Jeigu kiltų daugiau klausimų dėl šio vaisto vartojimo, kreipkitės į gydytoją arba vaistininką.</w:t>
      </w:r>
    </w:p>
    <w:p w14:paraId="53EDDA74" w14:textId="77777777" w:rsidR="008439FD" w:rsidRPr="001E596D" w:rsidRDefault="008439FD">
      <w:pPr>
        <w:pStyle w:val="EndnoteText"/>
        <w:rPr>
          <w:szCs w:val="22"/>
          <w:lang w:val="lt-LT"/>
        </w:rPr>
      </w:pPr>
    </w:p>
    <w:p w14:paraId="66E2667C" w14:textId="77777777" w:rsidR="008439FD" w:rsidRPr="001E596D" w:rsidRDefault="008439FD">
      <w:pPr>
        <w:rPr>
          <w:sz w:val="22"/>
          <w:szCs w:val="22"/>
        </w:rPr>
      </w:pPr>
    </w:p>
    <w:p w14:paraId="168294CA" w14:textId="6BB268FA" w:rsidR="008439FD" w:rsidRPr="001E596D" w:rsidRDefault="00876AAB">
      <w:pPr>
        <w:keepNext/>
        <w:ind w:left="567" w:hanging="567"/>
        <w:outlineLvl w:val="0"/>
        <w:rPr>
          <w:b/>
          <w:caps/>
          <w:sz w:val="22"/>
          <w:szCs w:val="22"/>
        </w:rPr>
      </w:pPr>
      <w:r w:rsidRPr="001E596D">
        <w:rPr>
          <w:b/>
          <w:caps/>
          <w:sz w:val="22"/>
          <w:szCs w:val="22"/>
        </w:rPr>
        <w:lastRenderedPageBreak/>
        <w:t>4.</w:t>
      </w:r>
      <w:r w:rsidRPr="001E596D">
        <w:rPr>
          <w:b/>
          <w:caps/>
          <w:sz w:val="22"/>
          <w:szCs w:val="22"/>
        </w:rPr>
        <w:tab/>
      </w:r>
      <w:r w:rsidRPr="001E596D">
        <w:rPr>
          <w:b/>
          <w:sz w:val="22"/>
          <w:szCs w:val="22"/>
        </w:rPr>
        <w:t>Galimas šalutinis poveikis</w:t>
      </w:r>
      <w:r w:rsidR="00532DD6">
        <w:rPr>
          <w:b/>
          <w:sz w:val="22"/>
          <w:szCs w:val="22"/>
        </w:rPr>
        <w:fldChar w:fldCharType="begin"/>
      </w:r>
      <w:r w:rsidR="00532DD6">
        <w:rPr>
          <w:b/>
          <w:sz w:val="22"/>
          <w:szCs w:val="22"/>
        </w:rPr>
        <w:instrText xml:space="preserve"> DOCVARIABLE vault_nd_93c760f1-8beb-4655-9068-5338ebc0e376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2A92D8E2" w14:textId="77777777" w:rsidR="008439FD" w:rsidRPr="001E596D" w:rsidRDefault="008439FD">
      <w:pPr>
        <w:keepNext/>
        <w:ind w:left="567" w:hanging="567"/>
        <w:rPr>
          <w:sz w:val="22"/>
          <w:szCs w:val="22"/>
        </w:rPr>
      </w:pPr>
    </w:p>
    <w:p w14:paraId="5E972539" w14:textId="77777777" w:rsidR="008439FD" w:rsidRPr="001E596D" w:rsidRDefault="00876AAB">
      <w:pPr>
        <w:keepNext/>
        <w:rPr>
          <w:bCs/>
          <w:iCs/>
          <w:sz w:val="22"/>
          <w:szCs w:val="22"/>
        </w:rPr>
      </w:pPr>
      <w:r w:rsidRPr="001E596D">
        <w:rPr>
          <w:sz w:val="22"/>
          <w:szCs w:val="22"/>
        </w:rPr>
        <w:t xml:space="preserve">Šis vaistas, kaip ir visi kiti, gali sukelti šalutinį poveikį, nors jis pasireiškia ne visiems žmonėms. </w:t>
      </w:r>
      <w:r w:rsidRPr="001E596D">
        <w:rPr>
          <w:bCs/>
          <w:iCs/>
          <w:sz w:val="22"/>
          <w:szCs w:val="22"/>
        </w:rPr>
        <w:t>Paprastai toks poveikis būna lengvas arba vidutinio sunkumo.</w:t>
      </w:r>
    </w:p>
    <w:p w14:paraId="677BF4B7" w14:textId="77777777" w:rsidR="008439FD" w:rsidRPr="001E596D" w:rsidRDefault="008439FD">
      <w:pPr>
        <w:pStyle w:val="BodyText"/>
        <w:rPr>
          <w:b w:val="0"/>
          <w:bCs/>
          <w:i w:val="0"/>
          <w:iCs/>
          <w:szCs w:val="22"/>
          <w:lang w:val="lt-LT"/>
        </w:rPr>
      </w:pPr>
    </w:p>
    <w:p w14:paraId="1967F7BC" w14:textId="77777777" w:rsidR="008439FD" w:rsidRPr="001E596D" w:rsidRDefault="00876AAB">
      <w:pPr>
        <w:keepNext/>
        <w:tabs>
          <w:tab w:val="left" w:pos="567"/>
        </w:tabs>
        <w:ind w:right="-2"/>
        <w:rPr>
          <w:b/>
          <w:bCs/>
          <w:iCs/>
          <w:sz w:val="22"/>
          <w:szCs w:val="22"/>
        </w:rPr>
      </w:pPr>
      <w:r w:rsidRPr="001E596D">
        <w:rPr>
          <w:b/>
          <w:bCs/>
          <w:iCs/>
          <w:sz w:val="22"/>
          <w:szCs w:val="22"/>
        </w:rPr>
        <w:t>Jeigu pasireiškė kuris nors toliau išvardytas šalutinis poveikis, nutraukite vaisto vartojimą ir nedelsdami kreipkitės medicininės pagalbos:</w:t>
      </w:r>
    </w:p>
    <w:p w14:paraId="4497A650" w14:textId="06E7DBA0" w:rsidR="008439FD" w:rsidRPr="001E596D" w:rsidRDefault="00876AAB">
      <w:pPr>
        <w:keepNext/>
        <w:numPr>
          <w:ilvl w:val="0"/>
          <w:numId w:val="5"/>
        </w:numPr>
        <w:tabs>
          <w:tab w:val="left" w:pos="567"/>
        </w:tabs>
        <w:ind w:left="567" w:hanging="567"/>
        <w:rPr>
          <w:sz w:val="22"/>
          <w:szCs w:val="22"/>
        </w:rPr>
      </w:pPr>
      <w:r w:rsidRPr="001E596D">
        <w:rPr>
          <w:sz w:val="22"/>
          <w:szCs w:val="22"/>
        </w:rPr>
        <w:t>alerginės reakcijos, įskaitant odos išbėrimus (dažnas);</w:t>
      </w:r>
    </w:p>
    <w:p w14:paraId="08D41BB0" w14:textId="07E13C9B" w:rsidR="008439FD" w:rsidRPr="001E596D" w:rsidRDefault="00876AAB">
      <w:pPr>
        <w:numPr>
          <w:ilvl w:val="0"/>
          <w:numId w:val="5"/>
        </w:numPr>
        <w:tabs>
          <w:tab w:val="left" w:pos="567"/>
        </w:tabs>
        <w:ind w:left="567" w:hanging="567"/>
        <w:rPr>
          <w:sz w:val="22"/>
          <w:szCs w:val="22"/>
        </w:rPr>
      </w:pPr>
      <w:r w:rsidRPr="001E596D">
        <w:rPr>
          <w:sz w:val="22"/>
          <w:szCs w:val="22"/>
        </w:rPr>
        <w:t>krūtinės skausmas – negalima vartoti nitratų, bet reikia nedelsiant kreiptis medicininės pagalbos (dažnas);</w:t>
      </w:r>
    </w:p>
    <w:p w14:paraId="4C36F37F" w14:textId="0850D3CB" w:rsidR="008439FD" w:rsidRPr="001E596D" w:rsidRDefault="00876AAB">
      <w:pPr>
        <w:numPr>
          <w:ilvl w:val="0"/>
          <w:numId w:val="5"/>
        </w:numPr>
        <w:tabs>
          <w:tab w:val="left" w:pos="567"/>
        </w:tabs>
        <w:ind w:left="540" w:hanging="540"/>
        <w:rPr>
          <w:sz w:val="22"/>
          <w:szCs w:val="22"/>
        </w:rPr>
      </w:pPr>
      <w:r w:rsidRPr="001E596D">
        <w:rPr>
          <w:sz w:val="22"/>
          <w:szCs w:val="22"/>
        </w:rPr>
        <w:t>ilgalaikė arba gali būti skausminga erekcija (priapizmas), po ADCIRCA pavartojimo (nedažnas). Jeigu pasireiškė tokia erekcija, kuri trunka ilgiau kaip 4 valandas, turite nedelsdami kreiptis į gydytoją;</w:t>
      </w:r>
    </w:p>
    <w:p w14:paraId="732830B1" w14:textId="711601C0" w:rsidR="008439FD" w:rsidRPr="001E596D" w:rsidRDefault="00876AAB">
      <w:pPr>
        <w:numPr>
          <w:ilvl w:val="0"/>
          <w:numId w:val="5"/>
        </w:numPr>
        <w:tabs>
          <w:tab w:val="left" w:pos="567"/>
        </w:tabs>
        <w:ind w:left="567" w:hanging="567"/>
        <w:rPr>
          <w:sz w:val="22"/>
          <w:szCs w:val="22"/>
        </w:rPr>
      </w:pPr>
      <w:r w:rsidRPr="001E596D">
        <w:rPr>
          <w:sz w:val="22"/>
          <w:szCs w:val="22"/>
        </w:rPr>
        <w:t>staigus apakimas (</w:t>
      </w:r>
      <w:r w:rsidR="002006EF" w:rsidRPr="001E596D">
        <w:rPr>
          <w:sz w:val="22"/>
          <w:szCs w:val="22"/>
        </w:rPr>
        <w:t xml:space="preserve">dažnis </w:t>
      </w:r>
      <w:r w:rsidRPr="001E596D">
        <w:rPr>
          <w:sz w:val="22"/>
          <w:szCs w:val="22"/>
        </w:rPr>
        <w:t>reta</w:t>
      </w:r>
      <w:r w:rsidR="004A007C" w:rsidRPr="001E596D">
        <w:rPr>
          <w:sz w:val="22"/>
          <w:szCs w:val="22"/>
        </w:rPr>
        <w:t>s</w:t>
      </w:r>
      <w:r w:rsidRPr="001E596D">
        <w:rPr>
          <w:sz w:val="22"/>
          <w:szCs w:val="22"/>
        </w:rPr>
        <w:t>)</w:t>
      </w:r>
      <w:r w:rsidR="004A007C" w:rsidRPr="001E596D">
        <w:rPr>
          <w:sz w:val="22"/>
          <w:szCs w:val="22"/>
        </w:rPr>
        <w:t>,</w:t>
      </w:r>
      <w:r w:rsidR="004A007C" w:rsidRPr="001E596D">
        <w:rPr>
          <w:bCs/>
          <w:sz w:val="22"/>
          <w:szCs w:val="22"/>
        </w:rPr>
        <w:t xml:space="preserve"> iškreiptas, </w:t>
      </w:r>
      <w:r w:rsidR="00D25953" w:rsidRPr="001E596D">
        <w:rPr>
          <w:bCs/>
          <w:sz w:val="22"/>
          <w:szCs w:val="22"/>
        </w:rPr>
        <w:t>blankus</w:t>
      </w:r>
      <w:r w:rsidR="004A007C" w:rsidRPr="001E596D">
        <w:rPr>
          <w:bCs/>
          <w:sz w:val="22"/>
          <w:szCs w:val="22"/>
        </w:rPr>
        <w:t>, neryškus centrinis matymas arba staigus regos susilpnėjimas (dažnis nežinomas)</w:t>
      </w:r>
      <w:r w:rsidRPr="001E596D">
        <w:rPr>
          <w:sz w:val="22"/>
          <w:szCs w:val="22"/>
        </w:rPr>
        <w:t>.</w:t>
      </w:r>
    </w:p>
    <w:p w14:paraId="67E0E32B" w14:textId="77777777" w:rsidR="008439FD" w:rsidRPr="001E596D" w:rsidRDefault="008439FD">
      <w:pPr>
        <w:tabs>
          <w:tab w:val="left" w:pos="330"/>
        </w:tabs>
        <w:ind w:right="-2"/>
        <w:rPr>
          <w:sz w:val="22"/>
          <w:szCs w:val="22"/>
        </w:rPr>
      </w:pPr>
    </w:p>
    <w:p w14:paraId="3977E5FA" w14:textId="7ED8BE6C" w:rsidR="008439FD" w:rsidRPr="001E596D" w:rsidRDefault="00876AAB">
      <w:pPr>
        <w:tabs>
          <w:tab w:val="left" w:pos="567"/>
        </w:tabs>
        <w:ind w:right="-2"/>
        <w:rPr>
          <w:bCs/>
          <w:iCs/>
          <w:sz w:val="22"/>
          <w:szCs w:val="22"/>
        </w:rPr>
      </w:pPr>
      <w:r w:rsidRPr="001E596D">
        <w:rPr>
          <w:bCs/>
          <w:iCs/>
          <w:sz w:val="22"/>
          <w:szCs w:val="22"/>
        </w:rPr>
        <w:t>Apie toliau išvardytą šalutinį poveikį pacientams, vartojantiems ADCIRCA, buvo pranešta labai dažnai (gali pasireikšti ne rečiau kaip 1 iš 10 žmonių): galvos skausmas, veido ir kaklo paraudimas, nosies ir nosies ančių užgulimas (nosies užsikimšimas), pykinimas, nevirškinimas (įskaitant pilvo skausmą ar diskomfortą), raumenų diegliai, nugaros skausmas ir galūnių skausmas (įskaitant galūnių diskomfortą).</w:t>
      </w:r>
    </w:p>
    <w:p w14:paraId="47BE7D3D" w14:textId="77777777" w:rsidR="008439FD" w:rsidRPr="001E596D" w:rsidRDefault="008439FD">
      <w:pPr>
        <w:tabs>
          <w:tab w:val="left" w:pos="567"/>
        </w:tabs>
        <w:ind w:right="-2"/>
        <w:rPr>
          <w:bCs/>
          <w:iCs/>
          <w:sz w:val="22"/>
          <w:szCs w:val="22"/>
        </w:rPr>
      </w:pPr>
    </w:p>
    <w:p w14:paraId="71D769B2" w14:textId="5C0E2793" w:rsidR="008439FD" w:rsidRPr="001E596D" w:rsidRDefault="00876AAB">
      <w:pPr>
        <w:keepNext/>
        <w:tabs>
          <w:tab w:val="left" w:pos="567"/>
        </w:tabs>
        <w:ind w:right="-2"/>
        <w:rPr>
          <w:sz w:val="22"/>
          <w:szCs w:val="22"/>
        </w:rPr>
      </w:pPr>
      <w:r w:rsidRPr="001E596D">
        <w:rPr>
          <w:bCs/>
          <w:iCs/>
          <w:sz w:val="22"/>
          <w:szCs w:val="22"/>
        </w:rPr>
        <w:t>Gauta pranešimų apie kitą šalutinį poveikį.</w:t>
      </w:r>
    </w:p>
    <w:p w14:paraId="6FFEB803" w14:textId="78236BC7" w:rsidR="008439FD" w:rsidRPr="001E596D" w:rsidRDefault="00876AAB">
      <w:pPr>
        <w:keepNext/>
        <w:tabs>
          <w:tab w:val="left" w:pos="330"/>
        </w:tabs>
        <w:ind w:right="-2"/>
        <w:rPr>
          <w:sz w:val="22"/>
          <w:szCs w:val="22"/>
        </w:rPr>
      </w:pPr>
      <w:r w:rsidRPr="001E596D">
        <w:rPr>
          <w:b/>
          <w:sz w:val="22"/>
          <w:szCs w:val="22"/>
        </w:rPr>
        <w:t>Dažnas</w:t>
      </w:r>
      <w:r w:rsidRPr="001E596D">
        <w:rPr>
          <w:sz w:val="22"/>
          <w:szCs w:val="22"/>
        </w:rPr>
        <w:t xml:space="preserve"> (gali pasireikšti rečiau kaip 1 iš 10 žmonių):</w:t>
      </w:r>
    </w:p>
    <w:p w14:paraId="19E65017" w14:textId="77777777" w:rsidR="008439FD" w:rsidRPr="001E596D" w:rsidRDefault="00876AAB">
      <w:pPr>
        <w:keepNext/>
        <w:numPr>
          <w:ilvl w:val="0"/>
          <w:numId w:val="5"/>
        </w:numPr>
        <w:tabs>
          <w:tab w:val="left" w:pos="567"/>
        </w:tabs>
        <w:ind w:left="567" w:hanging="567"/>
        <w:rPr>
          <w:sz w:val="22"/>
          <w:szCs w:val="22"/>
        </w:rPr>
      </w:pPr>
      <w:r w:rsidRPr="001E596D">
        <w:rPr>
          <w:sz w:val="22"/>
          <w:szCs w:val="22"/>
        </w:rPr>
        <w:t>miglotas matymas, kraujospūdžio sumažėjimas, kraujavimas iš nosies, vėmimas, kraujavimo iš gimdos sustiprėjimas arba nenormalus kraujavimas iš gimdos, veido patinimas, rūgšties grįžtamasis tekėjimas, migrena, krūtinės skausmas, nereguliarus širdies plakimas ir apalpimas.</w:t>
      </w:r>
    </w:p>
    <w:p w14:paraId="339B45B8" w14:textId="77777777" w:rsidR="008439FD" w:rsidRPr="001E596D" w:rsidRDefault="008439FD">
      <w:pPr>
        <w:tabs>
          <w:tab w:val="left" w:pos="330"/>
        </w:tabs>
        <w:ind w:right="-2"/>
        <w:rPr>
          <w:b/>
          <w:sz w:val="22"/>
          <w:szCs w:val="22"/>
        </w:rPr>
      </w:pPr>
    </w:p>
    <w:p w14:paraId="66CE62A2" w14:textId="21CAFC5B" w:rsidR="008439FD" w:rsidRPr="001E596D" w:rsidRDefault="00876AAB">
      <w:pPr>
        <w:keepNext/>
        <w:ind w:left="567" w:hanging="567"/>
        <w:rPr>
          <w:sz w:val="22"/>
          <w:szCs w:val="22"/>
        </w:rPr>
      </w:pPr>
      <w:r w:rsidRPr="001E596D">
        <w:rPr>
          <w:b/>
          <w:sz w:val="22"/>
          <w:szCs w:val="22"/>
        </w:rPr>
        <w:t xml:space="preserve">Nedažnas </w:t>
      </w:r>
      <w:r w:rsidRPr="001E596D">
        <w:rPr>
          <w:sz w:val="22"/>
          <w:szCs w:val="22"/>
        </w:rPr>
        <w:t>(gali pasireikšti rečiau kaip 1 iš 100 žmonių):</w:t>
      </w:r>
    </w:p>
    <w:p w14:paraId="16AAC2EF" w14:textId="77777777" w:rsidR="008439FD" w:rsidRPr="001E596D" w:rsidRDefault="00876AAB">
      <w:pPr>
        <w:keepNext/>
        <w:numPr>
          <w:ilvl w:val="0"/>
          <w:numId w:val="5"/>
        </w:numPr>
        <w:tabs>
          <w:tab w:val="left" w:pos="567"/>
        </w:tabs>
        <w:ind w:left="567" w:hanging="567"/>
        <w:rPr>
          <w:sz w:val="22"/>
          <w:szCs w:val="22"/>
        </w:rPr>
      </w:pPr>
      <w:r w:rsidRPr="001E596D">
        <w:rPr>
          <w:sz w:val="22"/>
          <w:szCs w:val="22"/>
        </w:rPr>
        <w:t xml:space="preserve">traukuliai, praeinantis atminties praradimas, dilgėlinė, gausus prakaitavimas, </w:t>
      </w:r>
      <w:r w:rsidRPr="001E596D">
        <w:rPr>
          <w:bCs/>
          <w:iCs/>
          <w:sz w:val="22"/>
          <w:szCs w:val="22"/>
        </w:rPr>
        <w:t xml:space="preserve">kraujavimas iš varpos, kraujas spermoje ir (arba) šlapime, </w:t>
      </w:r>
      <w:r w:rsidRPr="001E596D">
        <w:rPr>
          <w:sz w:val="22"/>
          <w:szCs w:val="22"/>
        </w:rPr>
        <w:t>didelis kraujospūdis, dažnas širdies plakimas. staigi širdinė mirtis ir spengimas ausyse.</w:t>
      </w:r>
    </w:p>
    <w:p w14:paraId="30051BC0" w14:textId="77777777" w:rsidR="008439FD" w:rsidRPr="001E596D" w:rsidRDefault="008439FD">
      <w:pPr>
        <w:tabs>
          <w:tab w:val="left" w:pos="330"/>
        </w:tabs>
        <w:ind w:right="-2"/>
        <w:rPr>
          <w:sz w:val="22"/>
          <w:szCs w:val="22"/>
        </w:rPr>
      </w:pPr>
    </w:p>
    <w:p w14:paraId="4F064ED2" w14:textId="77777777" w:rsidR="008439FD" w:rsidRPr="001E596D" w:rsidRDefault="00876AAB">
      <w:pPr>
        <w:keepNext/>
        <w:tabs>
          <w:tab w:val="left" w:pos="330"/>
        </w:tabs>
        <w:ind w:right="-2"/>
        <w:rPr>
          <w:sz w:val="22"/>
          <w:szCs w:val="22"/>
        </w:rPr>
      </w:pPr>
      <w:r w:rsidRPr="001E596D">
        <w:rPr>
          <w:b/>
          <w:sz w:val="22"/>
          <w:szCs w:val="22"/>
        </w:rPr>
        <w:t>FDE5 inhibitoriais</w:t>
      </w:r>
      <w:r w:rsidRPr="001E596D">
        <w:rPr>
          <w:sz w:val="22"/>
          <w:szCs w:val="22"/>
        </w:rPr>
        <w:t xml:space="preserve"> gydomas ir vyrų erekcijos funkcijos sutrikimas. Kai kuriems iš jų retais atvejais pasireiškė toks šalutinis poveikis:</w:t>
      </w:r>
    </w:p>
    <w:p w14:paraId="400A9F5D" w14:textId="77777777" w:rsidR="008439FD" w:rsidRPr="001E596D" w:rsidRDefault="00876AAB">
      <w:pPr>
        <w:keepNext/>
        <w:numPr>
          <w:ilvl w:val="0"/>
          <w:numId w:val="5"/>
        </w:numPr>
        <w:tabs>
          <w:tab w:val="left" w:pos="567"/>
        </w:tabs>
        <w:ind w:left="567" w:hanging="567"/>
        <w:rPr>
          <w:sz w:val="22"/>
          <w:szCs w:val="22"/>
        </w:rPr>
      </w:pPr>
      <w:r w:rsidRPr="001E596D">
        <w:rPr>
          <w:sz w:val="22"/>
          <w:szCs w:val="22"/>
        </w:rPr>
        <w:t xml:space="preserve">dalinis, laikinas arba ilgalaikis regėjimo viena akimi arba abiem akimis susilpnėjimas arba apakimas ir </w:t>
      </w:r>
      <w:r w:rsidRPr="001E596D">
        <w:rPr>
          <w:bCs/>
          <w:iCs/>
          <w:sz w:val="22"/>
          <w:szCs w:val="22"/>
        </w:rPr>
        <w:t>sunki alerginė reakcija, sukelianti veido ar gerklės patinimą,</w:t>
      </w:r>
      <w:r w:rsidRPr="001E596D">
        <w:rPr>
          <w:sz w:val="22"/>
          <w:szCs w:val="22"/>
        </w:rPr>
        <w:t>. Be to, pasireiškė klausos susilpnėjimas arba prikurtimas.</w:t>
      </w:r>
    </w:p>
    <w:p w14:paraId="72907ACA" w14:textId="77777777" w:rsidR="008439FD" w:rsidRPr="001E596D" w:rsidRDefault="008439FD">
      <w:pPr>
        <w:tabs>
          <w:tab w:val="left" w:pos="330"/>
        </w:tabs>
        <w:ind w:right="-2"/>
        <w:rPr>
          <w:sz w:val="22"/>
          <w:szCs w:val="22"/>
        </w:rPr>
      </w:pPr>
    </w:p>
    <w:p w14:paraId="2BC38694" w14:textId="77777777" w:rsidR="008439FD" w:rsidRPr="001E596D" w:rsidRDefault="00876AAB">
      <w:pPr>
        <w:tabs>
          <w:tab w:val="left" w:pos="330"/>
        </w:tabs>
        <w:ind w:right="-2"/>
        <w:rPr>
          <w:sz w:val="22"/>
          <w:szCs w:val="22"/>
        </w:rPr>
      </w:pPr>
      <w:r w:rsidRPr="001E596D">
        <w:rPr>
          <w:sz w:val="22"/>
          <w:szCs w:val="22"/>
        </w:rPr>
        <w:t>Kai kuris šalutinis poveikis pasireiškė vyrams, kurie tadalafiliu buvo gydyti dėl erekcijos funkcijos sutrikimo. Šie reiškiniai klinikinių plautinės arterinės hipertenzijos tyrimų metu nepasireiškė ir todėl jų dažnis nežinomas:</w:t>
      </w:r>
    </w:p>
    <w:p w14:paraId="070EA486" w14:textId="77777777" w:rsidR="008439FD" w:rsidRPr="001E596D" w:rsidRDefault="00876AAB">
      <w:pPr>
        <w:numPr>
          <w:ilvl w:val="0"/>
          <w:numId w:val="5"/>
        </w:numPr>
        <w:tabs>
          <w:tab w:val="left" w:pos="567"/>
        </w:tabs>
        <w:ind w:left="567" w:hanging="567"/>
        <w:rPr>
          <w:sz w:val="22"/>
          <w:szCs w:val="22"/>
        </w:rPr>
      </w:pPr>
      <w:r w:rsidRPr="001E596D">
        <w:rPr>
          <w:sz w:val="22"/>
          <w:szCs w:val="22"/>
        </w:rPr>
        <w:t>akių vokų patinimas, akių skausmas, akių paraudimas, širdies priepuolis ir smegenų insultas.</w:t>
      </w:r>
    </w:p>
    <w:p w14:paraId="57CA6A77" w14:textId="77777777" w:rsidR="008439FD" w:rsidRPr="001E596D" w:rsidRDefault="008439FD">
      <w:pPr>
        <w:tabs>
          <w:tab w:val="left" w:pos="540"/>
        </w:tabs>
        <w:ind w:left="357"/>
        <w:rPr>
          <w:sz w:val="22"/>
          <w:szCs w:val="22"/>
        </w:rPr>
      </w:pPr>
    </w:p>
    <w:p w14:paraId="0393D9B0" w14:textId="6FA4D187" w:rsidR="00604CF8" w:rsidRPr="001E596D" w:rsidRDefault="00604CF8" w:rsidP="00604CF8">
      <w:pPr>
        <w:rPr>
          <w:color w:val="000000" w:themeColor="text1"/>
          <w:sz w:val="22"/>
          <w:szCs w:val="22"/>
        </w:rPr>
      </w:pPr>
      <w:r w:rsidRPr="001E596D">
        <w:rPr>
          <w:color w:val="000000" w:themeColor="text1"/>
          <w:sz w:val="22"/>
          <w:szCs w:val="22"/>
        </w:rPr>
        <w:t>Buvo pranešta apie tadalafilį vartojantiems vyrams pasireiškusį kai kurį papildomą retą šalutinį poveikį, kuris nebuvo pastebėtas klinikinių tyrimų metu. Tai yra:</w:t>
      </w:r>
    </w:p>
    <w:p w14:paraId="7EDA8902" w14:textId="744E1BAE" w:rsidR="000C4B95" w:rsidRPr="001E596D" w:rsidRDefault="000C4B95" w:rsidP="000C4B95">
      <w:pPr>
        <w:numPr>
          <w:ilvl w:val="0"/>
          <w:numId w:val="5"/>
        </w:numPr>
        <w:tabs>
          <w:tab w:val="left" w:pos="567"/>
        </w:tabs>
        <w:ind w:left="567" w:hanging="567"/>
        <w:rPr>
          <w:sz w:val="22"/>
          <w:szCs w:val="22"/>
        </w:rPr>
      </w:pPr>
      <w:r w:rsidRPr="001E596D">
        <w:rPr>
          <w:sz w:val="22"/>
          <w:szCs w:val="22"/>
        </w:rPr>
        <w:t xml:space="preserve">iškreiptas, </w:t>
      </w:r>
      <w:r w:rsidR="00D25953" w:rsidRPr="001E596D">
        <w:rPr>
          <w:sz w:val="22"/>
          <w:szCs w:val="22"/>
        </w:rPr>
        <w:t>blankus</w:t>
      </w:r>
      <w:r w:rsidRPr="001E596D">
        <w:rPr>
          <w:sz w:val="22"/>
          <w:szCs w:val="22"/>
        </w:rPr>
        <w:t>, neryškus centrinis matymas arba staigus regos susilpnėjimas (dažnis nežinomas).</w:t>
      </w:r>
    </w:p>
    <w:p w14:paraId="26F6937D" w14:textId="77777777" w:rsidR="00604CF8" w:rsidRPr="001E596D" w:rsidRDefault="00604CF8">
      <w:pPr>
        <w:tabs>
          <w:tab w:val="left" w:pos="330"/>
        </w:tabs>
        <w:ind w:right="-2"/>
        <w:rPr>
          <w:sz w:val="22"/>
          <w:szCs w:val="22"/>
        </w:rPr>
      </w:pPr>
    </w:p>
    <w:p w14:paraId="0B634381" w14:textId="2088461D" w:rsidR="008439FD" w:rsidRPr="001E596D" w:rsidRDefault="00876AAB">
      <w:pPr>
        <w:tabs>
          <w:tab w:val="left" w:pos="330"/>
        </w:tabs>
        <w:ind w:right="-2"/>
        <w:rPr>
          <w:sz w:val="22"/>
          <w:szCs w:val="22"/>
        </w:rPr>
      </w:pPr>
      <w:r w:rsidRPr="001E596D">
        <w:rPr>
          <w:sz w:val="22"/>
          <w:szCs w:val="22"/>
        </w:rPr>
        <w:t>Buvo pranešta, kad dauguma, bet ne visi šių vyrų, kuriems pasireiškė dažnas širdies ritmas, nereguliarus širdies ritmas, širdies priepuolis, smegenų insultas ar staigi širdinė mirtis, turėjo širdies sutrikimų prieš pradedant vartoti tadalafilį. Ar šie reiškiniai yra tiesiogiai susiję su tadalafiliu, nustatyti neįmanoma.</w:t>
      </w:r>
    </w:p>
    <w:p w14:paraId="7A217165" w14:textId="77777777" w:rsidR="008439FD" w:rsidRPr="001E596D" w:rsidRDefault="008439FD">
      <w:pPr>
        <w:pStyle w:val="BodyText3"/>
        <w:tabs>
          <w:tab w:val="clear" w:pos="567"/>
          <w:tab w:val="left" w:pos="330"/>
        </w:tabs>
        <w:ind w:right="-108"/>
        <w:rPr>
          <w:b w:val="0"/>
          <w:bCs/>
          <w:i w:val="0"/>
          <w:iCs/>
          <w:szCs w:val="22"/>
          <w:lang w:val="lt-LT"/>
        </w:rPr>
      </w:pPr>
    </w:p>
    <w:p w14:paraId="70081F1B" w14:textId="77777777" w:rsidR="008439FD" w:rsidRPr="001E596D" w:rsidRDefault="00876AAB">
      <w:pPr>
        <w:rPr>
          <w:b/>
          <w:sz w:val="22"/>
          <w:szCs w:val="22"/>
        </w:rPr>
      </w:pPr>
      <w:r w:rsidRPr="001E596D">
        <w:rPr>
          <w:b/>
          <w:sz w:val="22"/>
          <w:szCs w:val="22"/>
        </w:rPr>
        <w:t>Pranešimas apie šalutinį poveikį</w:t>
      </w:r>
    </w:p>
    <w:p w14:paraId="029E52E9" w14:textId="77777777" w:rsidR="008439FD" w:rsidRPr="001E596D" w:rsidRDefault="00876AAB">
      <w:pPr>
        <w:ind w:right="-2"/>
      </w:pPr>
      <w:r w:rsidRPr="001E596D">
        <w:rPr>
          <w:sz w:val="22"/>
          <w:szCs w:val="22"/>
        </w:rPr>
        <w:t xml:space="preserve">Jeigu pasireiškė šalutinis poveikis, įskaitant šiame lapelyje nenurodytą, pasakykite gydytojui arba vaistininkui. Apie šalutinį poveikį taip pat galite pranešti tiesiogiai naudodamiesi </w:t>
      </w:r>
      <w:hyperlink r:id="rId11">
        <w:r w:rsidRPr="001E596D">
          <w:rPr>
            <w:rStyle w:val="Internetosaitas"/>
            <w:sz w:val="22"/>
            <w:szCs w:val="22"/>
            <w:highlight w:val="lightGray"/>
          </w:rPr>
          <w:t>V priede</w:t>
        </w:r>
      </w:hyperlink>
      <w:r w:rsidRPr="001E596D">
        <w:rPr>
          <w:sz w:val="22"/>
          <w:szCs w:val="22"/>
          <w:highlight w:val="lightGray"/>
        </w:rPr>
        <w:t xml:space="preserve"> nurodyta </w:t>
      </w:r>
      <w:r w:rsidRPr="001E596D">
        <w:rPr>
          <w:sz w:val="22"/>
          <w:szCs w:val="22"/>
          <w:highlight w:val="lightGray"/>
        </w:rPr>
        <w:lastRenderedPageBreak/>
        <w:t>nacionaline pranešimo sistema</w:t>
      </w:r>
      <w:r w:rsidRPr="001E596D">
        <w:rPr>
          <w:sz w:val="22"/>
          <w:szCs w:val="22"/>
        </w:rPr>
        <w:t>. Pranešdami apie šalutinį poveikį galite mums padėti gauti daugiau informacijos apie šio vaisto saugumą.</w:t>
      </w:r>
    </w:p>
    <w:p w14:paraId="0EDF711D" w14:textId="77777777" w:rsidR="008439FD" w:rsidRPr="001E596D" w:rsidRDefault="008439FD">
      <w:pPr>
        <w:ind w:left="567" w:hanging="567"/>
        <w:rPr>
          <w:sz w:val="22"/>
          <w:szCs w:val="22"/>
        </w:rPr>
      </w:pPr>
    </w:p>
    <w:p w14:paraId="2D032F6B" w14:textId="77777777" w:rsidR="008439FD" w:rsidRPr="001E596D" w:rsidRDefault="008439FD">
      <w:pPr>
        <w:ind w:left="567" w:hanging="567"/>
        <w:rPr>
          <w:sz w:val="22"/>
          <w:szCs w:val="22"/>
        </w:rPr>
      </w:pPr>
    </w:p>
    <w:p w14:paraId="6E3EEA18" w14:textId="77777777" w:rsidR="008439FD" w:rsidRPr="001E596D" w:rsidRDefault="00876AAB">
      <w:pPr>
        <w:keepNext/>
        <w:ind w:left="567" w:hanging="567"/>
        <w:rPr>
          <w:sz w:val="22"/>
          <w:szCs w:val="22"/>
        </w:rPr>
      </w:pPr>
      <w:r w:rsidRPr="001E596D">
        <w:rPr>
          <w:b/>
          <w:caps/>
          <w:sz w:val="22"/>
          <w:szCs w:val="22"/>
        </w:rPr>
        <w:t>5.</w:t>
      </w:r>
      <w:r w:rsidRPr="001E596D">
        <w:rPr>
          <w:b/>
          <w:caps/>
          <w:sz w:val="22"/>
          <w:szCs w:val="22"/>
        </w:rPr>
        <w:tab/>
      </w:r>
      <w:r w:rsidRPr="001E596D">
        <w:rPr>
          <w:b/>
          <w:sz w:val="22"/>
          <w:szCs w:val="22"/>
        </w:rPr>
        <w:t>Kaip laikyti</w:t>
      </w:r>
      <w:r w:rsidRPr="001E596D">
        <w:rPr>
          <w:sz w:val="22"/>
          <w:szCs w:val="22"/>
        </w:rPr>
        <w:t xml:space="preserve"> </w:t>
      </w:r>
      <w:r w:rsidRPr="001E596D">
        <w:rPr>
          <w:b/>
          <w:bCs/>
          <w:sz w:val="22"/>
          <w:szCs w:val="22"/>
        </w:rPr>
        <w:t>ADCIRCA</w:t>
      </w:r>
    </w:p>
    <w:p w14:paraId="7EA78CD5" w14:textId="77777777" w:rsidR="008439FD" w:rsidRPr="001E596D" w:rsidRDefault="008439FD">
      <w:pPr>
        <w:keepNext/>
        <w:ind w:left="567" w:hanging="567"/>
        <w:outlineLvl w:val="0"/>
        <w:rPr>
          <w:sz w:val="22"/>
          <w:szCs w:val="22"/>
        </w:rPr>
      </w:pPr>
    </w:p>
    <w:p w14:paraId="7CD2B9CB" w14:textId="77777777" w:rsidR="008439FD" w:rsidRPr="001E596D" w:rsidRDefault="00876AAB">
      <w:pPr>
        <w:keepNext/>
        <w:ind w:left="567" w:hanging="567"/>
        <w:rPr>
          <w:sz w:val="22"/>
          <w:szCs w:val="22"/>
        </w:rPr>
      </w:pPr>
      <w:r w:rsidRPr="001E596D">
        <w:rPr>
          <w:sz w:val="22"/>
          <w:szCs w:val="22"/>
        </w:rPr>
        <w:t>Šį vaistą laikykite vaikams nepastebimoje ir nepasiekiamoje vietoje.</w:t>
      </w:r>
    </w:p>
    <w:p w14:paraId="3B2E88AC" w14:textId="77777777" w:rsidR="008439FD" w:rsidRPr="001E596D" w:rsidRDefault="008439FD">
      <w:pPr>
        <w:keepNext/>
        <w:ind w:left="567" w:hanging="567"/>
        <w:rPr>
          <w:sz w:val="22"/>
          <w:szCs w:val="22"/>
        </w:rPr>
      </w:pPr>
    </w:p>
    <w:p w14:paraId="033E05EE" w14:textId="033FE29E" w:rsidR="008439FD" w:rsidRPr="001E596D" w:rsidRDefault="00876AAB">
      <w:pPr>
        <w:rPr>
          <w:sz w:val="22"/>
          <w:szCs w:val="22"/>
        </w:rPr>
      </w:pPr>
      <w:r w:rsidRPr="001E596D">
        <w:rPr>
          <w:sz w:val="22"/>
          <w:szCs w:val="22"/>
        </w:rPr>
        <w:t>Ant kartono dėžutės ir lizdinės plokštelės po „</w:t>
      </w:r>
      <w:r w:rsidRPr="001E596D">
        <w:rPr>
          <w:i/>
          <w:iCs/>
          <w:sz w:val="22"/>
          <w:szCs w:val="22"/>
        </w:rPr>
        <w:t>EXP</w:t>
      </w:r>
      <w:r w:rsidRPr="001E596D">
        <w:rPr>
          <w:sz w:val="22"/>
          <w:szCs w:val="22"/>
        </w:rPr>
        <w:t xml:space="preserve">“ nurodytam tinkamumo laikui pasibaigus, šio vaisto vartoti negalima. </w:t>
      </w:r>
      <w:r w:rsidRPr="001E596D">
        <w:rPr>
          <w:sz w:val="22"/>
        </w:rPr>
        <w:t>Vaistas tinkamas vartoti iki paskutinės nurodyto mėnesio dienos.</w:t>
      </w:r>
    </w:p>
    <w:p w14:paraId="7D762DF6" w14:textId="77777777" w:rsidR="008439FD" w:rsidRPr="001E596D" w:rsidRDefault="008439FD">
      <w:pPr>
        <w:rPr>
          <w:sz w:val="22"/>
          <w:szCs w:val="22"/>
        </w:rPr>
      </w:pPr>
    </w:p>
    <w:p w14:paraId="39CE208B" w14:textId="77777777" w:rsidR="008439FD" w:rsidRPr="001E596D" w:rsidRDefault="00876AAB">
      <w:pPr>
        <w:rPr>
          <w:sz w:val="22"/>
          <w:szCs w:val="22"/>
        </w:rPr>
      </w:pPr>
      <w:r w:rsidRPr="001E596D">
        <w:rPr>
          <w:sz w:val="22"/>
          <w:szCs w:val="22"/>
        </w:rPr>
        <w:t>Laikyti gamintojo pakuotėje, kad vaistas būtų apsaugotas nuo drėgmės. Laikyti ne aukštesnėje kaip 30</w:t>
      </w:r>
      <w:r w:rsidRPr="001E596D">
        <w:rPr>
          <w:rFonts w:ascii="Symbol" w:eastAsia="Symbol" w:hAnsi="Symbol" w:cs="Symbol"/>
          <w:sz w:val="22"/>
          <w:szCs w:val="22"/>
        </w:rPr>
        <w:t></w:t>
      </w:r>
      <w:r w:rsidRPr="001E596D">
        <w:rPr>
          <w:sz w:val="22"/>
          <w:szCs w:val="22"/>
        </w:rPr>
        <w:t>C temperatūroje.</w:t>
      </w:r>
    </w:p>
    <w:p w14:paraId="33C34DBD" w14:textId="77777777" w:rsidR="008439FD" w:rsidRPr="001E596D" w:rsidRDefault="008439FD">
      <w:pPr>
        <w:rPr>
          <w:sz w:val="22"/>
          <w:szCs w:val="22"/>
        </w:rPr>
      </w:pPr>
    </w:p>
    <w:p w14:paraId="668A0BF2" w14:textId="77777777" w:rsidR="008439FD" w:rsidRPr="001E596D" w:rsidRDefault="00876AAB">
      <w:pPr>
        <w:ind w:right="-2"/>
        <w:rPr>
          <w:sz w:val="22"/>
          <w:szCs w:val="22"/>
        </w:rPr>
      </w:pPr>
      <w:r w:rsidRPr="001E596D">
        <w:rPr>
          <w:sz w:val="22"/>
          <w:szCs w:val="22"/>
        </w:rPr>
        <w:t>Vaistų negalima išmesti į kanalizaciją arba su buitinėmis atliekomis. Kaip išmesti nereikalingus vaistus, klauskite vaistininko. Šios priemonės padės apsaugoti aplinką.</w:t>
      </w:r>
    </w:p>
    <w:p w14:paraId="58F93D45" w14:textId="77777777" w:rsidR="008439FD" w:rsidRPr="001E596D" w:rsidRDefault="008439FD">
      <w:pPr>
        <w:ind w:left="567" w:hanging="567"/>
        <w:rPr>
          <w:sz w:val="22"/>
          <w:szCs w:val="22"/>
        </w:rPr>
      </w:pPr>
    </w:p>
    <w:p w14:paraId="6CB071A8" w14:textId="77777777" w:rsidR="008439FD" w:rsidRPr="001E596D" w:rsidRDefault="008439FD">
      <w:pPr>
        <w:ind w:left="567" w:hanging="567"/>
        <w:rPr>
          <w:sz w:val="22"/>
          <w:szCs w:val="22"/>
        </w:rPr>
      </w:pPr>
    </w:p>
    <w:p w14:paraId="480521F5" w14:textId="4B2FC0A1" w:rsidR="008439FD" w:rsidRPr="001E596D" w:rsidRDefault="00876AAB">
      <w:pPr>
        <w:keepNext/>
        <w:ind w:left="567" w:hanging="567"/>
        <w:outlineLvl w:val="0"/>
        <w:rPr>
          <w:b/>
          <w:bCs/>
          <w:sz w:val="22"/>
          <w:szCs w:val="22"/>
        </w:rPr>
      </w:pPr>
      <w:r w:rsidRPr="001E596D">
        <w:rPr>
          <w:b/>
          <w:bCs/>
          <w:sz w:val="22"/>
          <w:szCs w:val="22"/>
        </w:rPr>
        <w:t>6.</w:t>
      </w:r>
      <w:r w:rsidRPr="001E596D">
        <w:rPr>
          <w:sz w:val="22"/>
          <w:szCs w:val="22"/>
        </w:rPr>
        <w:tab/>
      </w:r>
      <w:r w:rsidRPr="001E596D">
        <w:rPr>
          <w:b/>
          <w:bCs/>
          <w:sz w:val="22"/>
          <w:szCs w:val="22"/>
        </w:rPr>
        <w:t>Pakuotės turinys ir kita informacija</w:t>
      </w:r>
      <w:r w:rsidR="00532DD6">
        <w:rPr>
          <w:b/>
          <w:bCs/>
          <w:sz w:val="22"/>
          <w:szCs w:val="22"/>
        </w:rPr>
        <w:fldChar w:fldCharType="begin"/>
      </w:r>
      <w:r w:rsidR="00532DD6">
        <w:rPr>
          <w:b/>
          <w:bCs/>
          <w:sz w:val="22"/>
          <w:szCs w:val="22"/>
        </w:rPr>
        <w:instrText xml:space="preserve"> DOCVARIABLE vault_nd_9d3221d3-6eca-4e0d-a5e1-aa2f188a8f2c \* MERGEFORMAT </w:instrText>
      </w:r>
      <w:r w:rsidR="00532DD6">
        <w:rPr>
          <w:b/>
          <w:bCs/>
          <w:sz w:val="22"/>
          <w:szCs w:val="22"/>
        </w:rPr>
        <w:fldChar w:fldCharType="separate"/>
      </w:r>
      <w:r w:rsidR="00532DD6">
        <w:rPr>
          <w:b/>
          <w:bCs/>
          <w:sz w:val="22"/>
          <w:szCs w:val="22"/>
        </w:rPr>
        <w:t xml:space="preserve"> </w:t>
      </w:r>
      <w:r w:rsidR="00532DD6">
        <w:rPr>
          <w:b/>
          <w:bCs/>
          <w:sz w:val="22"/>
          <w:szCs w:val="22"/>
        </w:rPr>
        <w:fldChar w:fldCharType="end"/>
      </w:r>
    </w:p>
    <w:p w14:paraId="07F48B73" w14:textId="77777777" w:rsidR="008439FD" w:rsidRPr="001E596D" w:rsidRDefault="008439FD">
      <w:pPr>
        <w:keepNext/>
        <w:ind w:left="567" w:hanging="567"/>
        <w:outlineLvl w:val="0"/>
        <w:rPr>
          <w:b/>
          <w:bCs/>
          <w:sz w:val="22"/>
          <w:szCs w:val="22"/>
        </w:rPr>
      </w:pPr>
    </w:p>
    <w:p w14:paraId="4B966D47" w14:textId="77777777" w:rsidR="008439FD" w:rsidRPr="001E596D" w:rsidRDefault="00876AAB">
      <w:pPr>
        <w:keepNext/>
        <w:ind w:right="-2"/>
        <w:rPr>
          <w:b/>
          <w:bCs/>
          <w:sz w:val="22"/>
          <w:szCs w:val="22"/>
        </w:rPr>
      </w:pPr>
      <w:r w:rsidRPr="001E596D">
        <w:rPr>
          <w:b/>
          <w:bCs/>
          <w:sz w:val="22"/>
          <w:szCs w:val="22"/>
        </w:rPr>
        <w:t>ADCIRCA sudėtis</w:t>
      </w:r>
    </w:p>
    <w:p w14:paraId="64EB26F7" w14:textId="44E56A51" w:rsidR="008439FD" w:rsidRPr="001E596D" w:rsidRDefault="00876AAB">
      <w:pPr>
        <w:pStyle w:val="BodyText2"/>
        <w:keepNext/>
        <w:ind w:left="0" w:firstLine="0"/>
        <w:rPr>
          <w:b w:val="0"/>
          <w:bCs/>
          <w:szCs w:val="22"/>
          <w:lang w:val="lt-LT"/>
        </w:rPr>
      </w:pPr>
      <w:r w:rsidRPr="001E596D">
        <w:rPr>
          <w:b w:val="0"/>
          <w:szCs w:val="22"/>
          <w:lang w:val="lt-LT"/>
        </w:rPr>
        <w:t xml:space="preserve">Veiklioji medžiaga yra tadalafilis. Kiekvienoje tabletėje yra 20 mg tadalafilio. </w:t>
      </w:r>
    </w:p>
    <w:p w14:paraId="16F3183D" w14:textId="341013EB" w:rsidR="008439FD" w:rsidRPr="001E596D" w:rsidRDefault="00876AAB">
      <w:pPr>
        <w:ind w:right="-2"/>
        <w:rPr>
          <w:i/>
          <w:color w:val="008000"/>
          <w:sz w:val="22"/>
          <w:szCs w:val="22"/>
        </w:rPr>
      </w:pPr>
      <w:r w:rsidRPr="001E596D">
        <w:rPr>
          <w:sz w:val="22"/>
          <w:szCs w:val="22"/>
        </w:rPr>
        <w:t>Pagalbinės medžiagos</w:t>
      </w:r>
    </w:p>
    <w:p w14:paraId="06F588F9" w14:textId="05B4CF76" w:rsidR="008439FD" w:rsidRPr="001E596D" w:rsidRDefault="00876AAB">
      <w:pPr>
        <w:pStyle w:val="BodyText2"/>
        <w:ind w:left="0" w:firstLine="0"/>
        <w:rPr>
          <w:b w:val="0"/>
          <w:bCs/>
          <w:szCs w:val="22"/>
          <w:lang w:val="lt-LT"/>
        </w:rPr>
      </w:pPr>
      <w:r w:rsidRPr="001E596D">
        <w:rPr>
          <w:b w:val="0"/>
          <w:bCs/>
          <w:szCs w:val="22"/>
          <w:lang w:val="lt-LT"/>
        </w:rPr>
        <w:t>Tabletės branduolys: laktozė monohidratas, kroskarmeliozės natrio druska, hidroksipropilceliuliozė, mikrokristalinė celiuliozė, natrio laurilsulfatas, magnio stearatas, žr. 2 skyriuje skyrelius „ADCIRCA sudėtyje yra laktozės“ ir „ADCIRCA sudėtyje yra natrio“.</w:t>
      </w:r>
    </w:p>
    <w:p w14:paraId="14945D66" w14:textId="77777777" w:rsidR="008439FD" w:rsidRPr="001E596D" w:rsidRDefault="008439FD">
      <w:pPr>
        <w:pStyle w:val="BodyText2"/>
        <w:ind w:left="0" w:firstLine="0"/>
        <w:rPr>
          <w:b w:val="0"/>
          <w:bCs/>
          <w:szCs w:val="22"/>
          <w:lang w:val="lt-LT"/>
        </w:rPr>
      </w:pPr>
    </w:p>
    <w:p w14:paraId="1ACFDA96" w14:textId="0487A24F" w:rsidR="008439FD" w:rsidRPr="001E596D" w:rsidRDefault="00876AAB">
      <w:pPr>
        <w:pStyle w:val="BodyText2"/>
        <w:ind w:left="0" w:firstLine="0"/>
        <w:rPr>
          <w:b w:val="0"/>
          <w:bCs/>
          <w:szCs w:val="22"/>
          <w:lang w:val="lt-LT"/>
        </w:rPr>
      </w:pPr>
      <w:r w:rsidRPr="001E596D">
        <w:rPr>
          <w:b w:val="0"/>
          <w:bCs/>
          <w:szCs w:val="22"/>
          <w:lang w:val="lt-LT"/>
        </w:rPr>
        <w:t>Tabletės plėvelė: laktozė monohidratas, hipromeliozė, triacetinas, titano dioksidas (E171), geltonasis geležies oksidas (E172), raud</w:t>
      </w:r>
      <w:r w:rsidRPr="001E596D">
        <w:rPr>
          <w:b w:val="0"/>
          <w:szCs w:val="22"/>
          <w:lang w:val="lt-LT"/>
        </w:rPr>
        <w:t xml:space="preserve">onasis geležies oksidas (E172), </w:t>
      </w:r>
      <w:r w:rsidRPr="001E596D">
        <w:rPr>
          <w:b w:val="0"/>
          <w:bCs/>
          <w:szCs w:val="22"/>
          <w:lang w:val="lt-LT"/>
        </w:rPr>
        <w:t>talkas.</w:t>
      </w:r>
    </w:p>
    <w:p w14:paraId="33017FBD" w14:textId="77777777" w:rsidR="008439FD" w:rsidRPr="001E596D" w:rsidRDefault="008439FD">
      <w:pPr>
        <w:pStyle w:val="BodyText2"/>
        <w:ind w:left="0" w:firstLine="0"/>
        <w:rPr>
          <w:b w:val="0"/>
          <w:bCs/>
          <w:szCs w:val="22"/>
          <w:lang w:val="lt-LT"/>
        </w:rPr>
      </w:pPr>
    </w:p>
    <w:p w14:paraId="5B8E47EE" w14:textId="77777777" w:rsidR="008439FD" w:rsidRPr="001E596D" w:rsidRDefault="00876AAB">
      <w:pPr>
        <w:keepNext/>
        <w:ind w:right="-2"/>
        <w:rPr>
          <w:b/>
          <w:bCs/>
          <w:sz w:val="22"/>
          <w:szCs w:val="22"/>
        </w:rPr>
      </w:pPr>
      <w:r w:rsidRPr="001E596D">
        <w:rPr>
          <w:b/>
          <w:bCs/>
          <w:sz w:val="22"/>
          <w:szCs w:val="22"/>
        </w:rPr>
        <w:t>ADCIRCA išvaizda ir kiekis pakuotėje</w:t>
      </w:r>
    </w:p>
    <w:p w14:paraId="7C6A603B" w14:textId="27C8560E" w:rsidR="008439FD" w:rsidRPr="001E596D" w:rsidRDefault="00876AAB">
      <w:pPr>
        <w:pStyle w:val="BodyText"/>
        <w:keepNext/>
        <w:rPr>
          <w:b w:val="0"/>
          <w:bCs/>
          <w:i w:val="0"/>
          <w:iCs/>
          <w:szCs w:val="22"/>
          <w:lang w:val="lt-LT"/>
        </w:rPr>
      </w:pPr>
      <w:r w:rsidRPr="001E596D">
        <w:rPr>
          <w:b w:val="0"/>
          <w:bCs/>
          <w:i w:val="0"/>
          <w:iCs/>
          <w:szCs w:val="22"/>
          <w:lang w:val="lt-LT"/>
        </w:rPr>
        <w:t>ADCIRCA</w:t>
      </w:r>
      <w:r w:rsidRPr="001E596D">
        <w:rPr>
          <w:b w:val="0"/>
          <w:bCs/>
          <w:i w:val="0"/>
          <w:iCs/>
          <w:caps/>
          <w:szCs w:val="22"/>
          <w:lang w:val="lt-LT"/>
        </w:rPr>
        <w:t xml:space="preserve"> 20 </w:t>
      </w:r>
      <w:r w:rsidRPr="001E596D">
        <w:rPr>
          <w:b w:val="0"/>
          <w:bCs/>
          <w:i w:val="0"/>
          <w:iCs/>
          <w:szCs w:val="22"/>
          <w:lang w:val="lt-LT"/>
        </w:rPr>
        <w:t>mg tabletės yra oranžinės, migdolo formos plėvele dengtos tabletės, viena jų pusė ženklinta užrašu „4467”.</w:t>
      </w:r>
    </w:p>
    <w:p w14:paraId="17FAB16B" w14:textId="77777777" w:rsidR="008439FD" w:rsidRPr="001E596D" w:rsidRDefault="008439FD">
      <w:pPr>
        <w:pStyle w:val="BodyText"/>
        <w:rPr>
          <w:b w:val="0"/>
          <w:bCs/>
          <w:i w:val="0"/>
          <w:iCs/>
          <w:szCs w:val="22"/>
          <w:lang w:val="lt-LT"/>
        </w:rPr>
      </w:pPr>
    </w:p>
    <w:p w14:paraId="077524A0" w14:textId="67790E49" w:rsidR="008439FD" w:rsidRPr="001E596D" w:rsidRDefault="00876AAB">
      <w:pPr>
        <w:pStyle w:val="BodyText"/>
        <w:rPr>
          <w:b w:val="0"/>
          <w:bCs/>
          <w:i w:val="0"/>
          <w:iCs/>
          <w:szCs w:val="22"/>
          <w:lang w:val="lt-LT"/>
        </w:rPr>
      </w:pPr>
      <w:r w:rsidRPr="001E596D">
        <w:rPr>
          <w:b w:val="0"/>
          <w:bCs/>
          <w:i w:val="0"/>
          <w:iCs/>
          <w:szCs w:val="22"/>
          <w:lang w:val="lt-LT"/>
        </w:rPr>
        <w:t>ADCIRCA</w:t>
      </w:r>
      <w:r w:rsidRPr="001E596D">
        <w:rPr>
          <w:b w:val="0"/>
          <w:bCs/>
          <w:i w:val="0"/>
          <w:iCs/>
          <w:caps/>
          <w:szCs w:val="22"/>
          <w:lang w:val="lt-LT"/>
        </w:rPr>
        <w:t xml:space="preserve"> 20 </w:t>
      </w:r>
      <w:r w:rsidRPr="001E596D">
        <w:rPr>
          <w:b w:val="0"/>
          <w:bCs/>
          <w:i w:val="0"/>
          <w:iCs/>
          <w:szCs w:val="22"/>
          <w:lang w:val="lt-LT"/>
        </w:rPr>
        <w:t xml:space="preserve">mg tiekiamas lizdinėse plokštelėse, kuriose yra 28 arba 56 tabletės. </w:t>
      </w:r>
    </w:p>
    <w:p w14:paraId="340ABDEE" w14:textId="77777777" w:rsidR="008439FD" w:rsidRPr="001E596D" w:rsidRDefault="008439FD">
      <w:pPr>
        <w:ind w:right="-2"/>
        <w:rPr>
          <w:bCs/>
          <w:sz w:val="22"/>
          <w:szCs w:val="22"/>
        </w:rPr>
      </w:pPr>
    </w:p>
    <w:p w14:paraId="1B2528F5" w14:textId="77777777" w:rsidR="008439FD" w:rsidRPr="001E596D" w:rsidRDefault="00876AAB">
      <w:pPr>
        <w:ind w:right="-2"/>
        <w:rPr>
          <w:bCs/>
          <w:sz w:val="22"/>
          <w:szCs w:val="22"/>
        </w:rPr>
      </w:pPr>
      <w:r w:rsidRPr="001E596D">
        <w:rPr>
          <w:bCs/>
          <w:sz w:val="22"/>
          <w:szCs w:val="22"/>
        </w:rPr>
        <w:t>Gali būti tiekiamos ne visų dydžių pakuotės.</w:t>
      </w:r>
    </w:p>
    <w:p w14:paraId="7BA0FC24" w14:textId="77777777" w:rsidR="008439FD" w:rsidRPr="001E596D" w:rsidRDefault="008439FD">
      <w:pPr>
        <w:ind w:right="-2"/>
        <w:rPr>
          <w:b/>
          <w:bCs/>
          <w:sz w:val="22"/>
          <w:szCs w:val="22"/>
        </w:rPr>
      </w:pPr>
    </w:p>
    <w:p w14:paraId="69F5F9AC" w14:textId="77777777" w:rsidR="008439FD" w:rsidRPr="001E596D" w:rsidRDefault="00876AAB">
      <w:pPr>
        <w:keepNext/>
        <w:ind w:left="567" w:hanging="567"/>
        <w:rPr>
          <w:b/>
          <w:bCs/>
          <w:sz w:val="22"/>
          <w:szCs w:val="22"/>
        </w:rPr>
      </w:pPr>
      <w:r w:rsidRPr="001E596D">
        <w:rPr>
          <w:b/>
          <w:bCs/>
          <w:sz w:val="22"/>
          <w:szCs w:val="22"/>
        </w:rPr>
        <w:t>Registruotojas ir gamintojas</w:t>
      </w:r>
    </w:p>
    <w:p w14:paraId="1C781A6C" w14:textId="77777777" w:rsidR="008439FD" w:rsidRPr="001E596D" w:rsidRDefault="008439FD">
      <w:pPr>
        <w:keepNext/>
        <w:ind w:left="567" w:hanging="567"/>
        <w:rPr>
          <w:b/>
          <w:bCs/>
          <w:sz w:val="22"/>
          <w:szCs w:val="22"/>
        </w:rPr>
      </w:pPr>
    </w:p>
    <w:p w14:paraId="469A5A08" w14:textId="7FBE77FC" w:rsidR="008439FD" w:rsidRPr="00E13A8F" w:rsidRDefault="00876AAB">
      <w:pPr>
        <w:rPr>
          <w:sz w:val="22"/>
          <w:szCs w:val="22"/>
          <w:lang w:val="en-GB"/>
          <w:rPrChange w:id="62" w:author="Author">
            <w:rPr>
              <w:szCs w:val="22"/>
            </w:rPr>
          </w:rPrChange>
        </w:rPr>
        <w:pPrChange w:id="63" w:author="Author">
          <w:pPr>
            <w:spacing w:line="260" w:lineRule="exact"/>
          </w:pPr>
        </w:pPrChange>
      </w:pPr>
      <w:r w:rsidRPr="00423DE6">
        <w:rPr>
          <w:bCs/>
          <w:sz w:val="22"/>
          <w:szCs w:val="22"/>
        </w:rPr>
        <w:t>Registruotojas:</w:t>
      </w:r>
      <w:r w:rsidRPr="00423DE6">
        <w:rPr>
          <w:sz w:val="22"/>
          <w:szCs w:val="22"/>
        </w:rPr>
        <w:t xml:space="preserve"> Eli Lilly Nederland B.V.,</w:t>
      </w:r>
      <w:r w:rsidRPr="00423DE6">
        <w:rPr>
          <w:bCs/>
          <w:sz w:val="22"/>
          <w:szCs w:val="22"/>
        </w:rPr>
        <w:t xml:space="preserve"> </w:t>
      </w:r>
      <w:ins w:id="64" w:author="Author">
        <w:r w:rsidR="00423DE6" w:rsidRPr="00E13A8F">
          <w:rPr>
            <w:sz w:val="22"/>
            <w:szCs w:val="22"/>
            <w:lang w:val="en-GB"/>
            <w:rPrChange w:id="65" w:author="Author">
              <w:rPr>
                <w:szCs w:val="22"/>
                <w:lang w:val="en-GB"/>
              </w:rPr>
            </w:rPrChange>
          </w:rPr>
          <w:t>Orteliuslaan 1000, 3528 BD Utrecht</w:t>
        </w:r>
      </w:ins>
      <w:del w:id="66" w:author="Author">
        <w:r w:rsidRPr="00E13A8F" w:rsidDel="00423DE6">
          <w:rPr>
            <w:sz w:val="22"/>
            <w:szCs w:val="22"/>
            <w:rPrChange w:id="67" w:author="Author">
              <w:rPr>
                <w:szCs w:val="22"/>
              </w:rPr>
            </w:rPrChange>
          </w:rPr>
          <w:delText>Papendorpseweg 83, 3528 BJ Utrecht</w:delText>
        </w:r>
      </w:del>
      <w:r w:rsidRPr="00423DE6">
        <w:rPr>
          <w:bCs/>
          <w:sz w:val="22"/>
          <w:szCs w:val="22"/>
        </w:rPr>
        <w:t xml:space="preserve">, </w:t>
      </w:r>
      <w:r w:rsidRPr="00423DE6">
        <w:rPr>
          <w:sz w:val="22"/>
          <w:szCs w:val="22"/>
        </w:rPr>
        <w:t>Nyderlandai.</w:t>
      </w:r>
      <w:r w:rsidRPr="00423DE6">
        <w:rPr>
          <w:color w:val="000000"/>
          <w:sz w:val="22"/>
          <w:szCs w:val="22"/>
        </w:rPr>
        <w:t xml:space="preserve"> </w:t>
      </w:r>
    </w:p>
    <w:p w14:paraId="2A7CB29C" w14:textId="77777777" w:rsidR="008439FD" w:rsidRPr="001E596D" w:rsidRDefault="008439FD" w:rsidP="001E596D">
      <w:pPr>
        <w:ind w:right="-2"/>
        <w:rPr>
          <w:b/>
          <w:bCs/>
          <w:sz w:val="22"/>
          <w:szCs w:val="22"/>
        </w:rPr>
      </w:pPr>
    </w:p>
    <w:p w14:paraId="0CDCCC03" w14:textId="2A25F8A3" w:rsidR="008439FD" w:rsidRPr="001E596D" w:rsidRDefault="00876AAB" w:rsidP="001E596D">
      <w:pPr>
        <w:rPr>
          <w:sz w:val="22"/>
          <w:szCs w:val="22"/>
        </w:rPr>
      </w:pPr>
      <w:r w:rsidRPr="001E596D">
        <w:rPr>
          <w:sz w:val="22"/>
          <w:szCs w:val="22"/>
        </w:rPr>
        <w:t>Gamintojas: Lilly S.A., Avda. de la Industria 30, 28108 Alcobendas, Madrid, Ispanija.</w:t>
      </w:r>
    </w:p>
    <w:p w14:paraId="0D8B518E" w14:textId="77777777" w:rsidR="008439FD" w:rsidRPr="001E596D" w:rsidRDefault="008439FD" w:rsidP="001E596D">
      <w:pPr>
        <w:ind w:right="-2"/>
        <w:rPr>
          <w:sz w:val="22"/>
          <w:szCs w:val="22"/>
        </w:rPr>
      </w:pPr>
    </w:p>
    <w:p w14:paraId="34C46C7C" w14:textId="77777777" w:rsidR="008439FD" w:rsidRPr="001E596D" w:rsidRDefault="00876AAB" w:rsidP="001E596D">
      <w:pPr>
        <w:rPr>
          <w:sz w:val="22"/>
          <w:szCs w:val="22"/>
        </w:rPr>
      </w:pPr>
      <w:r w:rsidRPr="001E596D">
        <w:rPr>
          <w:sz w:val="22"/>
          <w:szCs w:val="22"/>
        </w:rPr>
        <w:t xml:space="preserve">Jeigu apie šį vaistą norite sužinoti daugiau, kreipkitės į vietinį registruotojo atstovą. </w:t>
      </w:r>
    </w:p>
    <w:p w14:paraId="6E8297DA" w14:textId="77777777" w:rsidR="008439FD" w:rsidRPr="001E596D" w:rsidRDefault="008439FD" w:rsidP="001E596D">
      <w:pPr>
        <w:rPr>
          <w:sz w:val="22"/>
          <w:szCs w:val="22"/>
        </w:rPr>
      </w:pPr>
    </w:p>
    <w:tbl>
      <w:tblPr>
        <w:tblW w:w="9322" w:type="dxa"/>
        <w:tblLook w:val="0000" w:firstRow="0" w:lastRow="0" w:firstColumn="0" w:lastColumn="0" w:noHBand="0" w:noVBand="0"/>
      </w:tblPr>
      <w:tblGrid>
        <w:gridCol w:w="4644"/>
        <w:gridCol w:w="4678"/>
      </w:tblGrid>
      <w:tr w:rsidR="008439FD" w:rsidRPr="001E596D" w14:paraId="6826C489" w14:textId="77777777">
        <w:tc>
          <w:tcPr>
            <w:tcW w:w="4644" w:type="dxa"/>
            <w:shd w:val="clear" w:color="auto" w:fill="auto"/>
          </w:tcPr>
          <w:p w14:paraId="230878FD" w14:textId="77777777" w:rsidR="008439FD" w:rsidRPr="001E596D" w:rsidRDefault="00876AAB" w:rsidP="001E596D">
            <w:pPr>
              <w:tabs>
                <w:tab w:val="left" w:pos="567"/>
              </w:tabs>
              <w:rPr>
                <w:sz w:val="22"/>
                <w:szCs w:val="22"/>
              </w:rPr>
            </w:pPr>
            <w:r w:rsidRPr="001E596D">
              <w:rPr>
                <w:b/>
                <w:sz w:val="22"/>
                <w:szCs w:val="22"/>
              </w:rPr>
              <w:t>Belgique/België/Belgien</w:t>
            </w:r>
          </w:p>
          <w:p w14:paraId="17163FE1" w14:textId="77777777" w:rsidR="008439FD" w:rsidRPr="001E596D" w:rsidRDefault="00876AAB" w:rsidP="001E596D">
            <w:pPr>
              <w:tabs>
                <w:tab w:val="left" w:pos="567"/>
              </w:tabs>
              <w:rPr>
                <w:sz w:val="22"/>
                <w:szCs w:val="22"/>
              </w:rPr>
            </w:pPr>
            <w:r w:rsidRPr="001E596D">
              <w:rPr>
                <w:sz w:val="22"/>
                <w:szCs w:val="22"/>
              </w:rPr>
              <w:t>Eli Lilly Benelux S.A/N.V.</w:t>
            </w:r>
          </w:p>
          <w:p w14:paraId="4B9D5688" w14:textId="77777777" w:rsidR="008439FD" w:rsidRPr="001E596D" w:rsidRDefault="00876AAB" w:rsidP="001E596D">
            <w:pPr>
              <w:tabs>
                <w:tab w:val="left" w:pos="567"/>
              </w:tabs>
              <w:rPr>
                <w:sz w:val="22"/>
                <w:szCs w:val="22"/>
              </w:rPr>
            </w:pPr>
            <w:r w:rsidRPr="001E596D">
              <w:rPr>
                <w:sz w:val="22"/>
                <w:szCs w:val="22"/>
              </w:rPr>
              <w:t>Tél/Tel: +32-(0) 2 548 84 84</w:t>
            </w:r>
          </w:p>
        </w:tc>
        <w:tc>
          <w:tcPr>
            <w:tcW w:w="4677" w:type="dxa"/>
            <w:shd w:val="clear" w:color="auto" w:fill="auto"/>
          </w:tcPr>
          <w:p w14:paraId="6E0D774B" w14:textId="77777777" w:rsidR="008439FD" w:rsidRPr="001E596D" w:rsidRDefault="00876AAB" w:rsidP="001E596D">
            <w:pPr>
              <w:tabs>
                <w:tab w:val="left" w:pos="567"/>
              </w:tabs>
              <w:rPr>
                <w:sz w:val="22"/>
                <w:szCs w:val="22"/>
              </w:rPr>
            </w:pPr>
            <w:r w:rsidRPr="001E596D">
              <w:rPr>
                <w:b/>
                <w:sz w:val="22"/>
                <w:szCs w:val="22"/>
              </w:rPr>
              <w:t>Lietuva</w:t>
            </w:r>
          </w:p>
          <w:p w14:paraId="15A67AED" w14:textId="77777777" w:rsidR="008439FD" w:rsidRPr="001E596D" w:rsidRDefault="00876AAB" w:rsidP="001E596D">
            <w:pPr>
              <w:tabs>
                <w:tab w:val="left" w:pos="567"/>
              </w:tabs>
              <w:ind w:right="-449"/>
              <w:rPr>
                <w:sz w:val="22"/>
                <w:szCs w:val="22"/>
              </w:rPr>
            </w:pPr>
            <w:r w:rsidRPr="001E596D">
              <w:rPr>
                <w:color w:val="000000"/>
                <w:sz w:val="22"/>
                <w:szCs w:val="22"/>
              </w:rPr>
              <w:t>Eli Lilly Lietuva</w:t>
            </w:r>
          </w:p>
          <w:p w14:paraId="2EC6812F" w14:textId="74252BF6" w:rsidR="008439FD" w:rsidRPr="001E596D" w:rsidRDefault="00876AAB" w:rsidP="001E596D">
            <w:pPr>
              <w:pStyle w:val="Heading6"/>
              <w:keepNext w:val="0"/>
              <w:rPr>
                <w:i w:val="0"/>
                <w:szCs w:val="22"/>
                <w:lang w:val="lt-LT"/>
              </w:rPr>
            </w:pPr>
            <w:r w:rsidRPr="001E596D">
              <w:rPr>
                <w:i w:val="0"/>
                <w:szCs w:val="22"/>
                <w:lang w:val="lt-LT"/>
              </w:rPr>
              <w:t>Tel. +370 (5) 2649600</w:t>
            </w:r>
            <w:r w:rsidR="00532DD6">
              <w:rPr>
                <w:i w:val="0"/>
                <w:szCs w:val="22"/>
                <w:lang w:val="lt-LT"/>
              </w:rPr>
              <w:fldChar w:fldCharType="begin"/>
            </w:r>
            <w:r w:rsidR="00532DD6">
              <w:rPr>
                <w:i w:val="0"/>
                <w:szCs w:val="22"/>
                <w:lang w:val="lt-LT"/>
              </w:rPr>
              <w:instrText xml:space="preserve"> DOCVARIABLE vault_nd_f4d711ec-2ce0-4ac4-afb1-94945dfff7fa \* MERGEFORMAT </w:instrText>
            </w:r>
            <w:r w:rsidR="00532DD6">
              <w:rPr>
                <w:i w:val="0"/>
                <w:szCs w:val="22"/>
                <w:lang w:val="lt-LT"/>
              </w:rPr>
              <w:fldChar w:fldCharType="separate"/>
            </w:r>
            <w:r w:rsidR="00532DD6">
              <w:rPr>
                <w:i w:val="0"/>
                <w:szCs w:val="22"/>
                <w:lang w:val="lt-LT"/>
              </w:rPr>
              <w:t xml:space="preserve"> </w:t>
            </w:r>
            <w:r w:rsidR="00532DD6">
              <w:rPr>
                <w:i w:val="0"/>
                <w:szCs w:val="22"/>
                <w:lang w:val="lt-LT"/>
              </w:rPr>
              <w:fldChar w:fldCharType="end"/>
            </w:r>
          </w:p>
          <w:p w14:paraId="1056AC90" w14:textId="77777777" w:rsidR="008439FD" w:rsidRPr="001E596D" w:rsidRDefault="008439FD" w:rsidP="001E596D">
            <w:pPr>
              <w:pStyle w:val="EndnoteText"/>
              <w:spacing w:line="260" w:lineRule="exact"/>
              <w:rPr>
                <w:szCs w:val="22"/>
                <w:lang w:val="lt-LT"/>
              </w:rPr>
            </w:pPr>
          </w:p>
        </w:tc>
      </w:tr>
      <w:tr w:rsidR="008439FD" w:rsidRPr="001E596D" w14:paraId="1E7C3051" w14:textId="77777777">
        <w:tc>
          <w:tcPr>
            <w:tcW w:w="4644" w:type="dxa"/>
            <w:shd w:val="clear" w:color="auto" w:fill="auto"/>
          </w:tcPr>
          <w:p w14:paraId="324EACC3" w14:textId="77777777" w:rsidR="008439FD" w:rsidRPr="001E596D" w:rsidRDefault="00876AAB" w:rsidP="001E596D">
            <w:pPr>
              <w:rPr>
                <w:b/>
                <w:sz w:val="22"/>
                <w:szCs w:val="22"/>
              </w:rPr>
            </w:pPr>
            <w:r w:rsidRPr="001E596D">
              <w:rPr>
                <w:b/>
                <w:sz w:val="22"/>
                <w:szCs w:val="22"/>
              </w:rPr>
              <w:t>България</w:t>
            </w:r>
          </w:p>
          <w:p w14:paraId="0F468B63" w14:textId="77777777" w:rsidR="008439FD" w:rsidRPr="001E596D" w:rsidRDefault="00876AAB" w:rsidP="001E596D">
            <w:pPr>
              <w:rPr>
                <w:sz w:val="22"/>
                <w:szCs w:val="22"/>
              </w:rPr>
            </w:pPr>
            <w:r w:rsidRPr="001E596D">
              <w:rPr>
                <w:sz w:val="22"/>
                <w:szCs w:val="22"/>
              </w:rPr>
              <w:t>ТП "Ели Лили Недерланд" Б.В. - България</w:t>
            </w:r>
          </w:p>
          <w:p w14:paraId="205E0093" w14:textId="77777777" w:rsidR="008439FD" w:rsidRPr="001E596D" w:rsidRDefault="00876AAB" w:rsidP="001E596D">
            <w:pPr>
              <w:tabs>
                <w:tab w:val="left" w:pos="567"/>
              </w:tabs>
              <w:rPr>
                <w:sz w:val="22"/>
                <w:szCs w:val="22"/>
              </w:rPr>
            </w:pPr>
            <w:r w:rsidRPr="001E596D">
              <w:rPr>
                <w:sz w:val="22"/>
                <w:szCs w:val="22"/>
              </w:rPr>
              <w:t>тел. + 359 2 491 41 40</w:t>
            </w:r>
          </w:p>
          <w:p w14:paraId="5148D64D" w14:textId="77777777" w:rsidR="008439FD" w:rsidRPr="001E596D" w:rsidRDefault="008439FD" w:rsidP="001E596D">
            <w:pPr>
              <w:tabs>
                <w:tab w:val="left" w:pos="567"/>
              </w:tabs>
              <w:rPr>
                <w:b/>
                <w:sz w:val="22"/>
                <w:szCs w:val="22"/>
              </w:rPr>
            </w:pPr>
          </w:p>
        </w:tc>
        <w:tc>
          <w:tcPr>
            <w:tcW w:w="4677" w:type="dxa"/>
            <w:shd w:val="clear" w:color="auto" w:fill="auto"/>
          </w:tcPr>
          <w:p w14:paraId="72522C13" w14:textId="77777777" w:rsidR="008439FD" w:rsidRPr="001E596D" w:rsidRDefault="00876AAB" w:rsidP="001E596D">
            <w:pPr>
              <w:tabs>
                <w:tab w:val="left" w:pos="567"/>
              </w:tabs>
              <w:rPr>
                <w:sz w:val="22"/>
                <w:szCs w:val="22"/>
              </w:rPr>
            </w:pPr>
            <w:r w:rsidRPr="001E596D">
              <w:rPr>
                <w:b/>
                <w:sz w:val="22"/>
                <w:szCs w:val="22"/>
              </w:rPr>
              <w:t>Luxembourg/Luxemburg</w:t>
            </w:r>
          </w:p>
          <w:p w14:paraId="5571C884" w14:textId="77777777" w:rsidR="008439FD" w:rsidRPr="001E596D" w:rsidRDefault="00876AAB" w:rsidP="001E596D">
            <w:pPr>
              <w:tabs>
                <w:tab w:val="left" w:pos="567"/>
              </w:tabs>
              <w:rPr>
                <w:sz w:val="22"/>
                <w:szCs w:val="22"/>
              </w:rPr>
            </w:pPr>
            <w:r w:rsidRPr="001E596D">
              <w:rPr>
                <w:sz w:val="22"/>
                <w:szCs w:val="22"/>
              </w:rPr>
              <w:t>Eli Lilly Benelux S.A/N.V.</w:t>
            </w:r>
          </w:p>
          <w:p w14:paraId="09265449" w14:textId="77777777" w:rsidR="008439FD" w:rsidRPr="001E596D" w:rsidRDefault="00876AAB" w:rsidP="001E596D">
            <w:pPr>
              <w:pStyle w:val="EndnoteText"/>
              <w:spacing w:line="260" w:lineRule="exact"/>
              <w:rPr>
                <w:szCs w:val="22"/>
                <w:lang w:val="lt-LT"/>
              </w:rPr>
            </w:pPr>
            <w:r w:rsidRPr="001E596D">
              <w:rPr>
                <w:szCs w:val="22"/>
                <w:lang w:val="lt-LT"/>
              </w:rPr>
              <w:t>Tél/Tel: +32-(0)2 548 84 84</w:t>
            </w:r>
          </w:p>
        </w:tc>
      </w:tr>
      <w:tr w:rsidR="008439FD" w:rsidRPr="001E596D" w14:paraId="34CDB75B" w14:textId="77777777">
        <w:tc>
          <w:tcPr>
            <w:tcW w:w="4644" w:type="dxa"/>
            <w:shd w:val="clear" w:color="auto" w:fill="auto"/>
          </w:tcPr>
          <w:p w14:paraId="1D5644F5" w14:textId="77777777" w:rsidR="008439FD" w:rsidRPr="001E596D" w:rsidRDefault="00876AAB" w:rsidP="001E596D">
            <w:pPr>
              <w:tabs>
                <w:tab w:val="left" w:pos="-720"/>
                <w:tab w:val="left" w:pos="567"/>
              </w:tabs>
              <w:suppressAutoHyphens/>
              <w:rPr>
                <w:sz w:val="22"/>
                <w:szCs w:val="22"/>
              </w:rPr>
            </w:pPr>
            <w:r w:rsidRPr="001E596D">
              <w:rPr>
                <w:b/>
                <w:sz w:val="22"/>
                <w:szCs w:val="22"/>
              </w:rPr>
              <w:t>Česká republika</w:t>
            </w:r>
          </w:p>
          <w:p w14:paraId="11A020F5" w14:textId="77777777" w:rsidR="008439FD" w:rsidRPr="001E596D" w:rsidRDefault="00876AAB" w:rsidP="001E596D">
            <w:pPr>
              <w:tabs>
                <w:tab w:val="left" w:pos="-720"/>
                <w:tab w:val="left" w:pos="567"/>
              </w:tabs>
              <w:suppressAutoHyphens/>
              <w:rPr>
                <w:color w:val="000000"/>
                <w:sz w:val="22"/>
                <w:szCs w:val="22"/>
              </w:rPr>
            </w:pPr>
            <w:r w:rsidRPr="001E596D">
              <w:rPr>
                <w:color w:val="000000"/>
                <w:sz w:val="22"/>
                <w:szCs w:val="22"/>
              </w:rPr>
              <w:t xml:space="preserve">ELI LILLY </w:t>
            </w:r>
            <w:r w:rsidRPr="001E596D">
              <w:rPr>
                <w:sz w:val="22"/>
                <w:szCs w:val="22"/>
              </w:rPr>
              <w:t>Č</w:t>
            </w:r>
            <w:r w:rsidRPr="001E596D">
              <w:rPr>
                <w:color w:val="000000"/>
                <w:sz w:val="22"/>
                <w:szCs w:val="22"/>
              </w:rPr>
              <w:t>R, s.r.o.</w:t>
            </w:r>
          </w:p>
          <w:p w14:paraId="471D0216" w14:textId="25F7A5AF" w:rsidR="008439FD" w:rsidRPr="001E596D" w:rsidRDefault="00876AAB" w:rsidP="001E596D">
            <w:pPr>
              <w:tabs>
                <w:tab w:val="left" w:pos="567"/>
              </w:tabs>
              <w:rPr>
                <w:color w:val="000000"/>
                <w:sz w:val="22"/>
                <w:szCs w:val="22"/>
              </w:rPr>
            </w:pPr>
            <w:r w:rsidRPr="001E596D">
              <w:rPr>
                <w:sz w:val="22"/>
                <w:szCs w:val="22"/>
              </w:rPr>
              <w:lastRenderedPageBreak/>
              <w:t xml:space="preserve">Tel: </w:t>
            </w:r>
            <w:r w:rsidRPr="001E596D">
              <w:rPr>
                <w:color w:val="000000"/>
                <w:sz w:val="22"/>
                <w:szCs w:val="22"/>
              </w:rPr>
              <w:t>+ 420 234 664 111</w:t>
            </w:r>
          </w:p>
          <w:p w14:paraId="3EE5F0D7" w14:textId="77777777" w:rsidR="008439FD" w:rsidRPr="001E596D" w:rsidRDefault="008439FD" w:rsidP="001E596D">
            <w:pPr>
              <w:tabs>
                <w:tab w:val="left" w:pos="567"/>
              </w:tabs>
              <w:rPr>
                <w:sz w:val="22"/>
                <w:szCs w:val="22"/>
              </w:rPr>
            </w:pPr>
          </w:p>
        </w:tc>
        <w:tc>
          <w:tcPr>
            <w:tcW w:w="4677" w:type="dxa"/>
            <w:shd w:val="clear" w:color="auto" w:fill="auto"/>
          </w:tcPr>
          <w:p w14:paraId="165542B2" w14:textId="77777777" w:rsidR="008439FD" w:rsidRPr="001E596D" w:rsidRDefault="00876AAB" w:rsidP="001E596D">
            <w:pPr>
              <w:tabs>
                <w:tab w:val="left" w:pos="567"/>
              </w:tabs>
              <w:rPr>
                <w:b/>
                <w:sz w:val="22"/>
                <w:szCs w:val="22"/>
              </w:rPr>
            </w:pPr>
            <w:r w:rsidRPr="001E596D">
              <w:rPr>
                <w:b/>
                <w:sz w:val="22"/>
                <w:szCs w:val="22"/>
              </w:rPr>
              <w:lastRenderedPageBreak/>
              <w:t>Magyarország</w:t>
            </w:r>
          </w:p>
          <w:p w14:paraId="5FEC714B" w14:textId="77777777" w:rsidR="008439FD" w:rsidRPr="001E596D" w:rsidRDefault="00876AAB" w:rsidP="001E596D">
            <w:pPr>
              <w:spacing w:line="240" w:lineRule="atLeast"/>
              <w:rPr>
                <w:color w:val="000000"/>
                <w:sz w:val="22"/>
                <w:szCs w:val="22"/>
              </w:rPr>
            </w:pPr>
            <w:r w:rsidRPr="001E596D">
              <w:rPr>
                <w:color w:val="000000"/>
                <w:sz w:val="22"/>
                <w:szCs w:val="22"/>
              </w:rPr>
              <w:t>Lilly Hungária Kft</w:t>
            </w:r>
          </w:p>
          <w:p w14:paraId="0CC320CB" w14:textId="77777777" w:rsidR="008439FD" w:rsidRPr="001E596D" w:rsidRDefault="00876AAB" w:rsidP="001E596D">
            <w:pPr>
              <w:tabs>
                <w:tab w:val="left" w:pos="567"/>
              </w:tabs>
              <w:rPr>
                <w:b/>
                <w:sz w:val="22"/>
                <w:szCs w:val="22"/>
              </w:rPr>
            </w:pPr>
            <w:r w:rsidRPr="001E596D">
              <w:rPr>
                <w:color w:val="000000"/>
                <w:sz w:val="22"/>
                <w:szCs w:val="22"/>
              </w:rPr>
              <w:lastRenderedPageBreak/>
              <w:t>Tel: + 36 1 328 5100</w:t>
            </w:r>
          </w:p>
        </w:tc>
      </w:tr>
      <w:tr w:rsidR="008439FD" w:rsidRPr="001E596D" w14:paraId="207EDE81" w14:textId="77777777">
        <w:tc>
          <w:tcPr>
            <w:tcW w:w="4644" w:type="dxa"/>
            <w:shd w:val="clear" w:color="auto" w:fill="auto"/>
          </w:tcPr>
          <w:p w14:paraId="52FFECF5" w14:textId="77777777" w:rsidR="008439FD" w:rsidRPr="001E596D" w:rsidRDefault="00876AAB">
            <w:pPr>
              <w:keepNext/>
              <w:tabs>
                <w:tab w:val="left" w:pos="567"/>
              </w:tabs>
              <w:rPr>
                <w:sz w:val="22"/>
                <w:szCs w:val="22"/>
              </w:rPr>
            </w:pPr>
            <w:r w:rsidRPr="001E596D">
              <w:rPr>
                <w:b/>
                <w:sz w:val="22"/>
                <w:szCs w:val="22"/>
              </w:rPr>
              <w:lastRenderedPageBreak/>
              <w:t>Danmark</w:t>
            </w:r>
          </w:p>
          <w:p w14:paraId="3F32571C" w14:textId="77777777" w:rsidR="008439FD" w:rsidRPr="001E596D" w:rsidRDefault="00876AAB">
            <w:pPr>
              <w:keepNext/>
              <w:tabs>
                <w:tab w:val="left" w:pos="-720"/>
                <w:tab w:val="left" w:pos="567"/>
              </w:tabs>
              <w:suppressAutoHyphens/>
              <w:rPr>
                <w:sz w:val="22"/>
                <w:szCs w:val="22"/>
              </w:rPr>
            </w:pPr>
            <w:r w:rsidRPr="001E596D">
              <w:rPr>
                <w:sz w:val="22"/>
                <w:szCs w:val="22"/>
              </w:rPr>
              <w:t>Eli Lilly Danmark A/S</w:t>
            </w:r>
          </w:p>
          <w:p w14:paraId="09449A6D" w14:textId="61FE666F" w:rsidR="008439FD" w:rsidRPr="001E596D" w:rsidRDefault="00876AAB">
            <w:pPr>
              <w:pStyle w:val="EndnoteText"/>
              <w:keepNext/>
              <w:tabs>
                <w:tab w:val="left" w:pos="-720"/>
              </w:tabs>
              <w:suppressAutoHyphens/>
              <w:spacing w:line="260" w:lineRule="exact"/>
              <w:rPr>
                <w:szCs w:val="22"/>
                <w:lang w:val="lt-LT"/>
              </w:rPr>
            </w:pPr>
            <w:r w:rsidRPr="001E596D">
              <w:rPr>
                <w:szCs w:val="22"/>
                <w:lang w:val="lt-LT"/>
              </w:rPr>
              <w:t>Tlf</w:t>
            </w:r>
            <w:ins w:id="68" w:author="Author">
              <w:r w:rsidR="00423DE6">
                <w:rPr>
                  <w:szCs w:val="22"/>
                  <w:lang w:val="lt-LT"/>
                </w:rPr>
                <w:t>.</w:t>
              </w:r>
            </w:ins>
            <w:r w:rsidRPr="001E596D">
              <w:rPr>
                <w:szCs w:val="22"/>
                <w:lang w:val="lt-LT"/>
              </w:rPr>
              <w:t>: +45 45 26 60 00</w:t>
            </w:r>
          </w:p>
          <w:p w14:paraId="27E5057D" w14:textId="77777777" w:rsidR="008439FD" w:rsidRPr="001E596D" w:rsidRDefault="008439FD">
            <w:pPr>
              <w:rPr>
                <w:sz w:val="22"/>
                <w:szCs w:val="22"/>
              </w:rPr>
            </w:pPr>
          </w:p>
        </w:tc>
        <w:tc>
          <w:tcPr>
            <w:tcW w:w="4677" w:type="dxa"/>
            <w:shd w:val="clear" w:color="auto" w:fill="auto"/>
          </w:tcPr>
          <w:p w14:paraId="1810679A" w14:textId="77777777" w:rsidR="008439FD" w:rsidRPr="001E596D" w:rsidRDefault="00876AAB">
            <w:pPr>
              <w:keepNext/>
              <w:tabs>
                <w:tab w:val="left" w:pos="-720"/>
                <w:tab w:val="left" w:pos="567"/>
                <w:tab w:val="left" w:pos="4536"/>
              </w:tabs>
              <w:suppressAutoHyphens/>
              <w:rPr>
                <w:b/>
                <w:sz w:val="22"/>
                <w:szCs w:val="22"/>
              </w:rPr>
            </w:pPr>
            <w:r w:rsidRPr="001E596D">
              <w:rPr>
                <w:b/>
                <w:sz w:val="22"/>
                <w:szCs w:val="22"/>
              </w:rPr>
              <w:t>Malta</w:t>
            </w:r>
          </w:p>
          <w:p w14:paraId="48633498" w14:textId="77777777" w:rsidR="008439FD" w:rsidRPr="001E596D" w:rsidRDefault="00876AAB">
            <w:pPr>
              <w:keepNext/>
              <w:rPr>
                <w:sz w:val="22"/>
                <w:szCs w:val="22"/>
              </w:rPr>
            </w:pPr>
            <w:r w:rsidRPr="001E596D">
              <w:rPr>
                <w:sz w:val="22"/>
                <w:szCs w:val="22"/>
              </w:rPr>
              <w:t>Charles de Giorgio Ltd.</w:t>
            </w:r>
          </w:p>
          <w:p w14:paraId="20E58728" w14:textId="77777777" w:rsidR="008439FD" w:rsidRPr="001E596D" w:rsidRDefault="00876AAB">
            <w:pPr>
              <w:keepNext/>
              <w:tabs>
                <w:tab w:val="left" w:pos="-720"/>
                <w:tab w:val="left" w:pos="567"/>
              </w:tabs>
              <w:suppressAutoHyphens/>
              <w:rPr>
                <w:sz w:val="22"/>
                <w:szCs w:val="22"/>
              </w:rPr>
            </w:pPr>
            <w:r w:rsidRPr="001E596D">
              <w:rPr>
                <w:sz w:val="22"/>
                <w:szCs w:val="22"/>
              </w:rPr>
              <w:t>Tel: + 356 25600 500</w:t>
            </w:r>
          </w:p>
        </w:tc>
      </w:tr>
      <w:tr w:rsidR="008439FD" w:rsidRPr="001E596D" w14:paraId="4B209250" w14:textId="77777777">
        <w:tc>
          <w:tcPr>
            <w:tcW w:w="4644" w:type="dxa"/>
            <w:shd w:val="clear" w:color="auto" w:fill="auto"/>
          </w:tcPr>
          <w:p w14:paraId="3E2AAD97" w14:textId="77777777" w:rsidR="008439FD" w:rsidRPr="001E596D" w:rsidRDefault="00876AAB" w:rsidP="00A53B96">
            <w:pPr>
              <w:tabs>
                <w:tab w:val="left" w:pos="567"/>
              </w:tabs>
              <w:rPr>
                <w:sz w:val="22"/>
                <w:szCs w:val="22"/>
              </w:rPr>
            </w:pPr>
            <w:r w:rsidRPr="001E596D">
              <w:rPr>
                <w:b/>
                <w:sz w:val="22"/>
                <w:szCs w:val="22"/>
              </w:rPr>
              <w:t>Deutschland</w:t>
            </w:r>
          </w:p>
          <w:p w14:paraId="06525293" w14:textId="77777777" w:rsidR="008439FD" w:rsidRPr="001E596D" w:rsidRDefault="00876AAB" w:rsidP="00A53B96">
            <w:pPr>
              <w:tabs>
                <w:tab w:val="left" w:pos="-720"/>
                <w:tab w:val="left" w:pos="567"/>
              </w:tabs>
              <w:suppressAutoHyphens/>
              <w:rPr>
                <w:sz w:val="22"/>
                <w:szCs w:val="22"/>
              </w:rPr>
            </w:pPr>
            <w:r w:rsidRPr="001E596D">
              <w:rPr>
                <w:sz w:val="22"/>
                <w:szCs w:val="22"/>
              </w:rPr>
              <w:t>Lilly Deutschland GmbH</w:t>
            </w:r>
          </w:p>
          <w:p w14:paraId="1F368747" w14:textId="77777777" w:rsidR="008439FD" w:rsidRPr="001E596D" w:rsidRDefault="00876AAB" w:rsidP="00A53B96">
            <w:pPr>
              <w:tabs>
                <w:tab w:val="left" w:pos="-720"/>
                <w:tab w:val="left" w:pos="567"/>
              </w:tabs>
              <w:suppressAutoHyphens/>
              <w:rPr>
                <w:sz w:val="22"/>
                <w:szCs w:val="22"/>
              </w:rPr>
            </w:pPr>
            <w:r w:rsidRPr="001E596D">
              <w:rPr>
                <w:sz w:val="22"/>
                <w:szCs w:val="22"/>
              </w:rPr>
              <w:t>Tel. + 49-(0) 6172 273 2222</w:t>
            </w:r>
          </w:p>
          <w:p w14:paraId="09F07946" w14:textId="77777777" w:rsidR="008439FD" w:rsidRPr="001E596D" w:rsidRDefault="008439FD" w:rsidP="00A53B96">
            <w:pPr>
              <w:tabs>
                <w:tab w:val="left" w:pos="-720"/>
                <w:tab w:val="left" w:pos="567"/>
              </w:tabs>
              <w:suppressAutoHyphens/>
              <w:rPr>
                <w:sz w:val="22"/>
                <w:szCs w:val="22"/>
              </w:rPr>
            </w:pPr>
          </w:p>
        </w:tc>
        <w:tc>
          <w:tcPr>
            <w:tcW w:w="4677" w:type="dxa"/>
            <w:shd w:val="clear" w:color="auto" w:fill="auto"/>
          </w:tcPr>
          <w:p w14:paraId="69693B08" w14:textId="77777777" w:rsidR="008439FD" w:rsidRPr="001E596D" w:rsidRDefault="00876AAB" w:rsidP="00A53B96">
            <w:pPr>
              <w:tabs>
                <w:tab w:val="left" w:pos="567"/>
              </w:tabs>
              <w:suppressAutoHyphens/>
              <w:rPr>
                <w:sz w:val="22"/>
                <w:szCs w:val="22"/>
              </w:rPr>
            </w:pPr>
            <w:r w:rsidRPr="001E596D">
              <w:rPr>
                <w:b/>
                <w:sz w:val="22"/>
                <w:szCs w:val="22"/>
              </w:rPr>
              <w:t>Nederland</w:t>
            </w:r>
          </w:p>
          <w:p w14:paraId="050AA27D" w14:textId="77777777" w:rsidR="008439FD" w:rsidRPr="001E596D" w:rsidRDefault="00876AAB" w:rsidP="00A53B96">
            <w:pPr>
              <w:tabs>
                <w:tab w:val="left" w:pos="567"/>
              </w:tabs>
              <w:rPr>
                <w:sz w:val="22"/>
                <w:szCs w:val="22"/>
              </w:rPr>
            </w:pPr>
            <w:r w:rsidRPr="001E596D">
              <w:rPr>
                <w:sz w:val="22"/>
                <w:szCs w:val="22"/>
              </w:rPr>
              <w:t xml:space="preserve">Eli Lilly Nederland B.V. </w:t>
            </w:r>
          </w:p>
          <w:p w14:paraId="04083D33" w14:textId="77777777" w:rsidR="008439FD" w:rsidRPr="001E596D" w:rsidRDefault="00876AAB" w:rsidP="00A53B96">
            <w:pPr>
              <w:tabs>
                <w:tab w:val="left" w:pos="567"/>
              </w:tabs>
              <w:rPr>
                <w:sz w:val="22"/>
                <w:szCs w:val="22"/>
              </w:rPr>
            </w:pPr>
            <w:r w:rsidRPr="001E596D">
              <w:rPr>
                <w:sz w:val="22"/>
                <w:szCs w:val="22"/>
              </w:rPr>
              <w:t>Tel: + 31-(0) 30 60 25 800</w:t>
            </w:r>
          </w:p>
        </w:tc>
      </w:tr>
      <w:tr w:rsidR="008439FD" w:rsidRPr="001E596D" w14:paraId="0E81195B" w14:textId="77777777">
        <w:tc>
          <w:tcPr>
            <w:tcW w:w="4644" w:type="dxa"/>
            <w:shd w:val="clear" w:color="auto" w:fill="auto"/>
          </w:tcPr>
          <w:p w14:paraId="3B99D729" w14:textId="77777777" w:rsidR="008439FD" w:rsidRPr="001E596D" w:rsidRDefault="00876AAB" w:rsidP="00087B14">
            <w:pPr>
              <w:keepNext/>
              <w:tabs>
                <w:tab w:val="left" w:pos="-720"/>
                <w:tab w:val="left" w:pos="567"/>
              </w:tabs>
              <w:suppressAutoHyphens/>
              <w:rPr>
                <w:b/>
                <w:bCs/>
                <w:sz w:val="22"/>
                <w:szCs w:val="22"/>
              </w:rPr>
            </w:pPr>
            <w:r w:rsidRPr="001E596D">
              <w:rPr>
                <w:b/>
                <w:bCs/>
                <w:sz w:val="22"/>
                <w:szCs w:val="22"/>
              </w:rPr>
              <w:t>Eesti</w:t>
            </w:r>
          </w:p>
          <w:p w14:paraId="17E02068" w14:textId="77777777" w:rsidR="008439FD" w:rsidRPr="001E596D" w:rsidRDefault="00876AAB" w:rsidP="00087B14">
            <w:pPr>
              <w:keepNext/>
              <w:tabs>
                <w:tab w:val="left" w:pos="-720"/>
                <w:tab w:val="left" w:pos="567"/>
              </w:tabs>
              <w:suppressAutoHyphens/>
              <w:rPr>
                <w:sz w:val="22"/>
                <w:szCs w:val="22"/>
              </w:rPr>
            </w:pPr>
            <w:r w:rsidRPr="001E596D">
              <w:rPr>
                <w:sz w:val="22"/>
                <w:szCs w:val="22"/>
              </w:rPr>
              <w:t>Eli Lilly Nederland B.V.</w:t>
            </w:r>
          </w:p>
          <w:p w14:paraId="0C47E776" w14:textId="77777777" w:rsidR="008439FD" w:rsidRPr="001E596D" w:rsidRDefault="00876AAB" w:rsidP="00087B14">
            <w:pPr>
              <w:keepNext/>
              <w:tabs>
                <w:tab w:val="left" w:pos="-720"/>
                <w:tab w:val="left" w:pos="567"/>
              </w:tabs>
              <w:suppressAutoHyphens/>
              <w:rPr>
                <w:sz w:val="22"/>
                <w:szCs w:val="22"/>
              </w:rPr>
            </w:pPr>
            <w:r w:rsidRPr="001E596D">
              <w:rPr>
                <w:sz w:val="22"/>
                <w:szCs w:val="22"/>
              </w:rPr>
              <w:t xml:space="preserve">Tel: </w:t>
            </w:r>
            <w:r w:rsidRPr="001E596D">
              <w:rPr>
                <w:b/>
                <w:bCs/>
                <w:sz w:val="22"/>
                <w:szCs w:val="22"/>
              </w:rPr>
              <w:t>+</w:t>
            </w:r>
            <w:r w:rsidRPr="001E596D">
              <w:rPr>
                <w:sz w:val="22"/>
                <w:szCs w:val="22"/>
              </w:rPr>
              <w:t>372 6 817 280</w:t>
            </w:r>
          </w:p>
          <w:p w14:paraId="3D875DC1" w14:textId="77777777" w:rsidR="008439FD" w:rsidRPr="001E596D" w:rsidRDefault="008439FD" w:rsidP="00087B14">
            <w:pPr>
              <w:keepNext/>
              <w:tabs>
                <w:tab w:val="left" w:pos="-720"/>
                <w:tab w:val="left" w:pos="567"/>
              </w:tabs>
              <w:suppressAutoHyphens/>
              <w:rPr>
                <w:sz w:val="22"/>
                <w:szCs w:val="22"/>
              </w:rPr>
            </w:pPr>
          </w:p>
        </w:tc>
        <w:tc>
          <w:tcPr>
            <w:tcW w:w="4677" w:type="dxa"/>
            <w:shd w:val="clear" w:color="auto" w:fill="auto"/>
          </w:tcPr>
          <w:p w14:paraId="0D247E52" w14:textId="77777777" w:rsidR="008439FD" w:rsidRPr="001E596D" w:rsidRDefault="00876AAB" w:rsidP="00087B14">
            <w:pPr>
              <w:keepNext/>
              <w:tabs>
                <w:tab w:val="left" w:pos="567"/>
              </w:tabs>
              <w:rPr>
                <w:sz w:val="22"/>
                <w:szCs w:val="22"/>
              </w:rPr>
            </w:pPr>
            <w:r w:rsidRPr="001E596D">
              <w:rPr>
                <w:b/>
                <w:sz w:val="22"/>
                <w:szCs w:val="22"/>
              </w:rPr>
              <w:t>Norge</w:t>
            </w:r>
          </w:p>
          <w:p w14:paraId="4C0ED506" w14:textId="77777777" w:rsidR="008439FD" w:rsidRPr="001E596D" w:rsidRDefault="00876AAB" w:rsidP="00087B14">
            <w:pPr>
              <w:keepNext/>
              <w:tabs>
                <w:tab w:val="left" w:pos="-720"/>
                <w:tab w:val="left" w:pos="567"/>
              </w:tabs>
              <w:suppressAutoHyphens/>
              <w:rPr>
                <w:sz w:val="22"/>
                <w:szCs w:val="22"/>
              </w:rPr>
            </w:pPr>
            <w:r w:rsidRPr="001E596D">
              <w:rPr>
                <w:sz w:val="22"/>
                <w:szCs w:val="22"/>
              </w:rPr>
              <w:t>Eli Lilly Norge A.S.</w:t>
            </w:r>
          </w:p>
          <w:p w14:paraId="700F1AB9" w14:textId="77777777" w:rsidR="008439FD" w:rsidRPr="001E596D" w:rsidRDefault="00876AAB" w:rsidP="00087B14">
            <w:pPr>
              <w:keepNext/>
              <w:tabs>
                <w:tab w:val="left" w:pos="567"/>
              </w:tabs>
              <w:rPr>
                <w:sz w:val="22"/>
                <w:szCs w:val="22"/>
              </w:rPr>
            </w:pPr>
            <w:r w:rsidRPr="001E596D">
              <w:rPr>
                <w:sz w:val="22"/>
                <w:szCs w:val="22"/>
              </w:rPr>
              <w:t>Tlf: + 47 22 88 18 00</w:t>
            </w:r>
          </w:p>
        </w:tc>
      </w:tr>
      <w:tr w:rsidR="008439FD" w:rsidRPr="001E596D" w14:paraId="7F13AE1A" w14:textId="77777777">
        <w:tc>
          <w:tcPr>
            <w:tcW w:w="4644" w:type="dxa"/>
            <w:shd w:val="clear" w:color="auto" w:fill="auto"/>
          </w:tcPr>
          <w:p w14:paraId="09B66C23" w14:textId="77777777" w:rsidR="008439FD" w:rsidRPr="001E596D" w:rsidRDefault="00876AAB" w:rsidP="00087B14">
            <w:pPr>
              <w:keepNext/>
              <w:tabs>
                <w:tab w:val="left" w:pos="567"/>
              </w:tabs>
              <w:rPr>
                <w:sz w:val="22"/>
                <w:szCs w:val="22"/>
              </w:rPr>
            </w:pPr>
            <w:r w:rsidRPr="001E596D">
              <w:rPr>
                <w:b/>
                <w:sz w:val="22"/>
                <w:szCs w:val="22"/>
              </w:rPr>
              <w:t>Ελλάδα</w:t>
            </w:r>
          </w:p>
          <w:p w14:paraId="365F3768" w14:textId="77777777" w:rsidR="008439FD" w:rsidRPr="001E596D" w:rsidRDefault="00876AAB" w:rsidP="00087B14">
            <w:pPr>
              <w:keepNext/>
              <w:tabs>
                <w:tab w:val="left" w:pos="-720"/>
                <w:tab w:val="left" w:pos="567"/>
              </w:tabs>
              <w:suppressAutoHyphens/>
              <w:rPr>
                <w:sz w:val="22"/>
                <w:szCs w:val="22"/>
              </w:rPr>
            </w:pPr>
            <w:r w:rsidRPr="001E596D">
              <w:rPr>
                <w:sz w:val="22"/>
                <w:szCs w:val="22"/>
              </w:rPr>
              <w:t>ΦΑΡΜΑΣΕΡΒ-ΛΙΛΛΥ Α.Ε.Β.Ε</w:t>
            </w:r>
          </w:p>
          <w:p w14:paraId="7DDD6F90" w14:textId="77777777" w:rsidR="008439FD" w:rsidRPr="001E596D" w:rsidRDefault="00876AAB" w:rsidP="00087B14">
            <w:pPr>
              <w:keepNext/>
              <w:tabs>
                <w:tab w:val="left" w:pos="-720"/>
                <w:tab w:val="left" w:pos="567"/>
              </w:tabs>
              <w:suppressAutoHyphens/>
              <w:rPr>
                <w:sz w:val="22"/>
                <w:szCs w:val="22"/>
              </w:rPr>
            </w:pPr>
            <w:r w:rsidRPr="001E596D">
              <w:rPr>
                <w:sz w:val="22"/>
                <w:szCs w:val="22"/>
              </w:rPr>
              <w:t>Τηλ: +30 210 629 4600</w:t>
            </w:r>
          </w:p>
          <w:p w14:paraId="330DDEE6" w14:textId="77777777" w:rsidR="008439FD" w:rsidRPr="001E596D" w:rsidRDefault="008439FD" w:rsidP="00087B14">
            <w:pPr>
              <w:keepNext/>
              <w:tabs>
                <w:tab w:val="left" w:pos="-720"/>
                <w:tab w:val="left" w:pos="567"/>
              </w:tabs>
              <w:suppressAutoHyphens/>
              <w:rPr>
                <w:sz w:val="22"/>
                <w:szCs w:val="22"/>
              </w:rPr>
            </w:pPr>
          </w:p>
        </w:tc>
        <w:tc>
          <w:tcPr>
            <w:tcW w:w="4677" w:type="dxa"/>
            <w:shd w:val="clear" w:color="auto" w:fill="auto"/>
          </w:tcPr>
          <w:p w14:paraId="362CF380" w14:textId="77777777" w:rsidR="008439FD" w:rsidRPr="001E596D" w:rsidRDefault="00876AAB" w:rsidP="00087B14">
            <w:pPr>
              <w:keepNext/>
              <w:tabs>
                <w:tab w:val="left" w:pos="567"/>
              </w:tabs>
              <w:rPr>
                <w:sz w:val="22"/>
                <w:szCs w:val="22"/>
              </w:rPr>
            </w:pPr>
            <w:r w:rsidRPr="001E596D">
              <w:rPr>
                <w:b/>
                <w:sz w:val="22"/>
                <w:szCs w:val="22"/>
              </w:rPr>
              <w:t>Österreich</w:t>
            </w:r>
          </w:p>
          <w:p w14:paraId="75863616" w14:textId="77777777" w:rsidR="008439FD" w:rsidRPr="001E596D" w:rsidRDefault="00876AAB" w:rsidP="00087B14">
            <w:pPr>
              <w:keepNext/>
              <w:tabs>
                <w:tab w:val="left" w:pos="567"/>
              </w:tabs>
              <w:rPr>
                <w:sz w:val="22"/>
                <w:szCs w:val="22"/>
              </w:rPr>
            </w:pPr>
            <w:r w:rsidRPr="001E596D">
              <w:rPr>
                <w:sz w:val="22"/>
                <w:szCs w:val="22"/>
              </w:rPr>
              <w:t>Eli Lilly Ges.m.b.H.</w:t>
            </w:r>
          </w:p>
          <w:p w14:paraId="38D5D9DC" w14:textId="77777777" w:rsidR="008439FD" w:rsidRPr="001E596D" w:rsidRDefault="00876AAB" w:rsidP="00087B14">
            <w:pPr>
              <w:pStyle w:val="EndnoteText"/>
              <w:keepNext/>
              <w:tabs>
                <w:tab w:val="left" w:pos="-720"/>
              </w:tabs>
              <w:suppressAutoHyphens/>
              <w:spacing w:line="260" w:lineRule="exact"/>
              <w:rPr>
                <w:szCs w:val="22"/>
                <w:lang w:val="lt-LT"/>
              </w:rPr>
            </w:pPr>
            <w:r w:rsidRPr="001E596D">
              <w:rPr>
                <w:szCs w:val="22"/>
                <w:lang w:val="lt-LT"/>
              </w:rPr>
              <w:t>Tel: +43-(0) 1 711 780</w:t>
            </w:r>
          </w:p>
        </w:tc>
      </w:tr>
      <w:tr w:rsidR="008439FD" w:rsidRPr="001E596D" w14:paraId="5876253F" w14:textId="77777777">
        <w:tc>
          <w:tcPr>
            <w:tcW w:w="4644" w:type="dxa"/>
            <w:shd w:val="clear" w:color="auto" w:fill="auto"/>
          </w:tcPr>
          <w:p w14:paraId="310B0BD7" w14:textId="77777777" w:rsidR="008439FD" w:rsidRPr="001E596D" w:rsidRDefault="00876AAB" w:rsidP="00A53B96">
            <w:pPr>
              <w:tabs>
                <w:tab w:val="left" w:pos="-720"/>
                <w:tab w:val="left" w:pos="567"/>
                <w:tab w:val="left" w:pos="4536"/>
              </w:tabs>
              <w:suppressAutoHyphens/>
              <w:rPr>
                <w:b/>
                <w:sz w:val="22"/>
                <w:szCs w:val="22"/>
              </w:rPr>
            </w:pPr>
            <w:r w:rsidRPr="001E596D">
              <w:rPr>
                <w:b/>
                <w:sz w:val="22"/>
                <w:szCs w:val="22"/>
              </w:rPr>
              <w:t>España</w:t>
            </w:r>
          </w:p>
          <w:p w14:paraId="0FD1FC44" w14:textId="77777777" w:rsidR="008439FD" w:rsidRPr="001E596D" w:rsidRDefault="00876AAB" w:rsidP="00A53B96">
            <w:pPr>
              <w:tabs>
                <w:tab w:val="left" w:pos="-720"/>
                <w:tab w:val="left" w:pos="567"/>
              </w:tabs>
              <w:suppressAutoHyphens/>
              <w:rPr>
                <w:sz w:val="22"/>
                <w:szCs w:val="22"/>
              </w:rPr>
            </w:pPr>
            <w:r w:rsidRPr="001E596D">
              <w:rPr>
                <w:sz w:val="22"/>
                <w:szCs w:val="22"/>
              </w:rPr>
              <w:t xml:space="preserve">Lilly, S.A. </w:t>
            </w:r>
          </w:p>
          <w:p w14:paraId="05C78949" w14:textId="77777777" w:rsidR="008439FD" w:rsidRPr="001E596D" w:rsidRDefault="00876AAB" w:rsidP="00A53B96">
            <w:pPr>
              <w:tabs>
                <w:tab w:val="left" w:pos="-720"/>
                <w:tab w:val="left" w:pos="567"/>
              </w:tabs>
              <w:suppressAutoHyphens/>
              <w:rPr>
                <w:sz w:val="22"/>
                <w:szCs w:val="22"/>
              </w:rPr>
            </w:pPr>
            <w:r w:rsidRPr="001E596D">
              <w:rPr>
                <w:sz w:val="22"/>
                <w:szCs w:val="22"/>
              </w:rPr>
              <w:t>Tel: + 34 91 663 5000</w:t>
            </w:r>
          </w:p>
          <w:p w14:paraId="52EA5B0F" w14:textId="77777777" w:rsidR="008439FD" w:rsidRPr="001E596D" w:rsidRDefault="008439FD" w:rsidP="00A53B96">
            <w:pPr>
              <w:tabs>
                <w:tab w:val="left" w:pos="-720"/>
                <w:tab w:val="left" w:pos="567"/>
              </w:tabs>
              <w:suppressAutoHyphens/>
              <w:rPr>
                <w:sz w:val="22"/>
                <w:szCs w:val="22"/>
              </w:rPr>
            </w:pPr>
          </w:p>
        </w:tc>
        <w:tc>
          <w:tcPr>
            <w:tcW w:w="4677" w:type="dxa"/>
            <w:shd w:val="clear" w:color="auto" w:fill="auto"/>
          </w:tcPr>
          <w:p w14:paraId="03B4285E" w14:textId="48C139F0" w:rsidR="008439FD" w:rsidRPr="001E596D" w:rsidRDefault="00876AAB" w:rsidP="00A53B96">
            <w:pPr>
              <w:pStyle w:val="Heading7"/>
              <w:keepNext w:val="0"/>
              <w:jc w:val="left"/>
              <w:rPr>
                <w:b/>
                <w:bCs/>
                <w:i w:val="0"/>
                <w:iCs/>
                <w:szCs w:val="22"/>
                <w:lang w:val="lt-LT"/>
              </w:rPr>
            </w:pPr>
            <w:r w:rsidRPr="001E596D">
              <w:rPr>
                <w:b/>
                <w:bCs/>
                <w:i w:val="0"/>
                <w:iCs/>
                <w:szCs w:val="22"/>
                <w:lang w:val="lt-LT"/>
              </w:rPr>
              <w:t>Polska</w:t>
            </w:r>
            <w:r w:rsidR="00532DD6">
              <w:rPr>
                <w:b/>
                <w:bCs/>
                <w:i w:val="0"/>
                <w:iCs/>
                <w:szCs w:val="22"/>
                <w:lang w:val="lt-LT"/>
              </w:rPr>
              <w:fldChar w:fldCharType="begin"/>
            </w:r>
            <w:r w:rsidR="00532DD6">
              <w:rPr>
                <w:b/>
                <w:bCs/>
                <w:i w:val="0"/>
                <w:iCs/>
                <w:szCs w:val="22"/>
                <w:lang w:val="lt-LT"/>
              </w:rPr>
              <w:instrText xml:space="preserve"> DOCVARIABLE vault_nd_b6663e4c-6671-44f6-8095-9455479ebaf0 \* MERGEFORMAT </w:instrText>
            </w:r>
            <w:r w:rsidR="00532DD6">
              <w:rPr>
                <w:b/>
                <w:bCs/>
                <w:i w:val="0"/>
                <w:iCs/>
                <w:szCs w:val="22"/>
                <w:lang w:val="lt-LT"/>
              </w:rPr>
              <w:fldChar w:fldCharType="separate"/>
            </w:r>
            <w:r w:rsidR="00532DD6">
              <w:rPr>
                <w:b/>
                <w:bCs/>
                <w:i w:val="0"/>
                <w:iCs/>
                <w:szCs w:val="22"/>
                <w:lang w:val="lt-LT"/>
              </w:rPr>
              <w:t xml:space="preserve"> </w:t>
            </w:r>
            <w:r w:rsidR="00532DD6">
              <w:rPr>
                <w:b/>
                <w:bCs/>
                <w:i w:val="0"/>
                <w:iCs/>
                <w:szCs w:val="22"/>
                <w:lang w:val="lt-LT"/>
              </w:rPr>
              <w:fldChar w:fldCharType="end"/>
            </w:r>
          </w:p>
          <w:p w14:paraId="317D506D" w14:textId="77777777" w:rsidR="008439FD" w:rsidRPr="001E596D" w:rsidRDefault="00876AAB" w:rsidP="00A53B96">
            <w:pPr>
              <w:tabs>
                <w:tab w:val="left" w:pos="567"/>
              </w:tabs>
              <w:rPr>
                <w:sz w:val="22"/>
                <w:szCs w:val="22"/>
              </w:rPr>
            </w:pPr>
            <w:r w:rsidRPr="001E596D">
              <w:rPr>
                <w:color w:val="000000"/>
                <w:sz w:val="22"/>
                <w:szCs w:val="22"/>
              </w:rPr>
              <w:t>Eli Lilly Polska Sp. z o.o.</w:t>
            </w:r>
          </w:p>
          <w:p w14:paraId="2F833ADE" w14:textId="77777777" w:rsidR="008439FD" w:rsidRPr="001E596D" w:rsidRDefault="00876AAB" w:rsidP="00A53B96">
            <w:pPr>
              <w:tabs>
                <w:tab w:val="left" w:pos="567"/>
              </w:tabs>
              <w:rPr>
                <w:sz w:val="22"/>
                <w:szCs w:val="22"/>
              </w:rPr>
            </w:pPr>
            <w:r w:rsidRPr="001E596D">
              <w:rPr>
                <w:sz w:val="22"/>
                <w:szCs w:val="22"/>
              </w:rPr>
              <w:t xml:space="preserve">Tel.: </w:t>
            </w:r>
            <w:r w:rsidRPr="001E596D">
              <w:rPr>
                <w:color w:val="000000"/>
                <w:sz w:val="22"/>
                <w:szCs w:val="22"/>
              </w:rPr>
              <w:t>+48 22 440 33 00</w:t>
            </w:r>
          </w:p>
        </w:tc>
      </w:tr>
      <w:tr w:rsidR="008439FD" w:rsidRPr="001E596D" w14:paraId="014F155E" w14:textId="77777777">
        <w:tc>
          <w:tcPr>
            <w:tcW w:w="4644" w:type="dxa"/>
            <w:shd w:val="clear" w:color="auto" w:fill="auto"/>
          </w:tcPr>
          <w:p w14:paraId="477FD07B" w14:textId="77777777" w:rsidR="008439FD" w:rsidRPr="001E596D" w:rsidRDefault="00876AAB" w:rsidP="00A53B96">
            <w:pPr>
              <w:tabs>
                <w:tab w:val="left" w:pos="-720"/>
                <w:tab w:val="left" w:pos="567"/>
                <w:tab w:val="left" w:pos="4536"/>
              </w:tabs>
              <w:suppressAutoHyphens/>
              <w:rPr>
                <w:b/>
                <w:sz w:val="22"/>
                <w:szCs w:val="22"/>
              </w:rPr>
            </w:pPr>
            <w:r w:rsidRPr="001E596D">
              <w:rPr>
                <w:b/>
                <w:sz w:val="22"/>
                <w:szCs w:val="22"/>
              </w:rPr>
              <w:t>France</w:t>
            </w:r>
          </w:p>
          <w:p w14:paraId="0D6DDC6C" w14:textId="77777777" w:rsidR="008439FD" w:rsidRPr="001E596D" w:rsidRDefault="00876AAB" w:rsidP="00A53B96">
            <w:pPr>
              <w:tabs>
                <w:tab w:val="left" w:pos="567"/>
              </w:tabs>
              <w:rPr>
                <w:sz w:val="22"/>
                <w:szCs w:val="22"/>
              </w:rPr>
            </w:pPr>
            <w:r w:rsidRPr="001E596D">
              <w:rPr>
                <w:sz w:val="22"/>
                <w:szCs w:val="22"/>
              </w:rPr>
              <w:t xml:space="preserve">Lilly France </w:t>
            </w:r>
          </w:p>
          <w:p w14:paraId="4AADD7A0" w14:textId="77777777" w:rsidR="008439FD" w:rsidRPr="001E596D" w:rsidRDefault="00876AAB" w:rsidP="00A53B96">
            <w:pPr>
              <w:pStyle w:val="EndnoteText"/>
              <w:spacing w:line="260" w:lineRule="exact"/>
              <w:rPr>
                <w:szCs w:val="22"/>
                <w:lang w:val="lt-LT"/>
              </w:rPr>
            </w:pPr>
            <w:r w:rsidRPr="001E596D">
              <w:rPr>
                <w:szCs w:val="22"/>
                <w:lang w:val="lt-LT"/>
              </w:rPr>
              <w:t>Tél.: +33-(0)1 55 49 34 34</w:t>
            </w:r>
          </w:p>
          <w:p w14:paraId="0A35FE67" w14:textId="77777777" w:rsidR="008439FD" w:rsidRPr="001E596D" w:rsidRDefault="008439FD" w:rsidP="00087B14">
            <w:pPr>
              <w:rPr>
                <w:sz w:val="22"/>
                <w:szCs w:val="22"/>
              </w:rPr>
            </w:pPr>
          </w:p>
        </w:tc>
        <w:tc>
          <w:tcPr>
            <w:tcW w:w="4677" w:type="dxa"/>
            <w:shd w:val="clear" w:color="auto" w:fill="auto"/>
          </w:tcPr>
          <w:p w14:paraId="546D70C3" w14:textId="77777777" w:rsidR="008439FD" w:rsidRPr="001E596D" w:rsidRDefault="00876AAB" w:rsidP="00A53B96">
            <w:pPr>
              <w:tabs>
                <w:tab w:val="left" w:pos="567"/>
              </w:tabs>
              <w:rPr>
                <w:sz w:val="22"/>
                <w:szCs w:val="22"/>
              </w:rPr>
            </w:pPr>
            <w:r w:rsidRPr="001E596D">
              <w:rPr>
                <w:b/>
                <w:sz w:val="22"/>
                <w:szCs w:val="22"/>
              </w:rPr>
              <w:t>Portugal</w:t>
            </w:r>
          </w:p>
          <w:p w14:paraId="058BBD4A" w14:textId="77777777" w:rsidR="008439FD" w:rsidRPr="001E596D" w:rsidRDefault="00876AAB" w:rsidP="00A53B96">
            <w:pPr>
              <w:tabs>
                <w:tab w:val="left" w:pos="-720"/>
                <w:tab w:val="left" w:pos="567"/>
              </w:tabs>
              <w:suppressAutoHyphens/>
              <w:rPr>
                <w:sz w:val="22"/>
                <w:szCs w:val="22"/>
              </w:rPr>
            </w:pPr>
            <w:r w:rsidRPr="001E596D">
              <w:rPr>
                <w:sz w:val="22"/>
                <w:szCs w:val="22"/>
              </w:rPr>
              <w:t>Lilly Portugal Produtos Farmacêuticos, Lda.</w:t>
            </w:r>
          </w:p>
          <w:p w14:paraId="5CE96831" w14:textId="77777777" w:rsidR="008439FD" w:rsidRPr="001E596D" w:rsidRDefault="00876AAB" w:rsidP="00A53B96">
            <w:pPr>
              <w:tabs>
                <w:tab w:val="left" w:pos="567"/>
              </w:tabs>
              <w:rPr>
                <w:sz w:val="22"/>
                <w:szCs w:val="22"/>
              </w:rPr>
            </w:pPr>
            <w:r w:rsidRPr="001E596D">
              <w:rPr>
                <w:sz w:val="22"/>
                <w:szCs w:val="22"/>
              </w:rPr>
              <w:t>Tel: +351-21-4126600</w:t>
            </w:r>
          </w:p>
        </w:tc>
      </w:tr>
      <w:tr w:rsidR="008439FD" w:rsidRPr="001E596D" w14:paraId="79455090" w14:textId="77777777">
        <w:tc>
          <w:tcPr>
            <w:tcW w:w="4644" w:type="dxa"/>
            <w:shd w:val="clear" w:color="auto" w:fill="auto"/>
          </w:tcPr>
          <w:p w14:paraId="51F36A66" w14:textId="77777777" w:rsidR="008439FD" w:rsidRPr="001E596D" w:rsidRDefault="00876AAB">
            <w:pPr>
              <w:tabs>
                <w:tab w:val="left" w:pos="567"/>
              </w:tabs>
              <w:rPr>
                <w:b/>
                <w:sz w:val="22"/>
                <w:szCs w:val="22"/>
              </w:rPr>
            </w:pPr>
            <w:r w:rsidRPr="001E596D">
              <w:rPr>
                <w:b/>
                <w:sz w:val="22"/>
                <w:szCs w:val="22"/>
              </w:rPr>
              <w:t>Hrvatska</w:t>
            </w:r>
          </w:p>
          <w:p w14:paraId="0245AE31" w14:textId="77777777" w:rsidR="008439FD" w:rsidRPr="001E596D" w:rsidRDefault="00876AAB">
            <w:pPr>
              <w:tabs>
                <w:tab w:val="left" w:pos="567"/>
              </w:tabs>
              <w:rPr>
                <w:sz w:val="22"/>
                <w:szCs w:val="22"/>
              </w:rPr>
            </w:pPr>
            <w:r w:rsidRPr="001E596D">
              <w:rPr>
                <w:sz w:val="22"/>
                <w:szCs w:val="22"/>
              </w:rPr>
              <w:t>Eli Lilly Hrvatska d.o.o.</w:t>
            </w:r>
          </w:p>
          <w:p w14:paraId="4638324A" w14:textId="77777777" w:rsidR="008439FD" w:rsidRPr="001E596D" w:rsidRDefault="00876AAB">
            <w:pPr>
              <w:tabs>
                <w:tab w:val="left" w:pos="567"/>
              </w:tabs>
              <w:rPr>
                <w:sz w:val="22"/>
                <w:szCs w:val="22"/>
              </w:rPr>
            </w:pPr>
            <w:r w:rsidRPr="001E596D">
              <w:rPr>
                <w:sz w:val="22"/>
                <w:szCs w:val="22"/>
              </w:rPr>
              <w:t>Tel: +385 1 2350 999</w:t>
            </w:r>
          </w:p>
          <w:p w14:paraId="74EE2C54" w14:textId="77777777" w:rsidR="008439FD" w:rsidRPr="001E596D" w:rsidRDefault="008439FD">
            <w:pPr>
              <w:tabs>
                <w:tab w:val="left" w:pos="567"/>
              </w:tabs>
              <w:rPr>
                <w:b/>
                <w:sz w:val="22"/>
                <w:szCs w:val="22"/>
              </w:rPr>
            </w:pPr>
          </w:p>
        </w:tc>
        <w:tc>
          <w:tcPr>
            <w:tcW w:w="4677" w:type="dxa"/>
            <w:shd w:val="clear" w:color="auto" w:fill="auto"/>
          </w:tcPr>
          <w:p w14:paraId="7027957D" w14:textId="77777777" w:rsidR="008439FD" w:rsidRPr="001E596D" w:rsidRDefault="00876AAB">
            <w:pPr>
              <w:tabs>
                <w:tab w:val="left" w:pos="-720"/>
                <w:tab w:val="left" w:pos="4536"/>
              </w:tabs>
              <w:suppressAutoHyphens/>
              <w:rPr>
                <w:b/>
                <w:sz w:val="22"/>
                <w:szCs w:val="22"/>
              </w:rPr>
            </w:pPr>
            <w:r w:rsidRPr="001E596D">
              <w:rPr>
                <w:b/>
                <w:sz w:val="22"/>
                <w:szCs w:val="22"/>
              </w:rPr>
              <w:t>România</w:t>
            </w:r>
          </w:p>
          <w:p w14:paraId="399EC9BB" w14:textId="77777777" w:rsidR="008439FD" w:rsidRPr="001E596D" w:rsidRDefault="00876AAB">
            <w:pPr>
              <w:tabs>
                <w:tab w:val="left" w:pos="-720"/>
                <w:tab w:val="left" w:pos="4536"/>
              </w:tabs>
              <w:suppressAutoHyphens/>
              <w:rPr>
                <w:sz w:val="22"/>
                <w:szCs w:val="22"/>
              </w:rPr>
            </w:pPr>
            <w:r w:rsidRPr="001E596D">
              <w:rPr>
                <w:sz w:val="22"/>
                <w:szCs w:val="22"/>
              </w:rPr>
              <w:t>Eli Lilly România S.R.L.</w:t>
            </w:r>
          </w:p>
          <w:p w14:paraId="1BADE560" w14:textId="77777777" w:rsidR="008439FD" w:rsidRPr="001E596D" w:rsidRDefault="00876AAB">
            <w:pPr>
              <w:pStyle w:val="EndnoteText"/>
              <w:tabs>
                <w:tab w:val="left" w:pos="-720"/>
              </w:tabs>
              <w:suppressAutoHyphens/>
              <w:spacing w:line="260" w:lineRule="exact"/>
              <w:rPr>
                <w:szCs w:val="22"/>
                <w:lang w:val="lt-LT"/>
              </w:rPr>
            </w:pPr>
            <w:r w:rsidRPr="001E596D">
              <w:rPr>
                <w:szCs w:val="22"/>
                <w:lang w:val="lt-LT"/>
              </w:rPr>
              <w:t>Tel: + 40 21 4023000</w:t>
            </w:r>
          </w:p>
        </w:tc>
      </w:tr>
      <w:tr w:rsidR="008439FD" w:rsidRPr="001E596D" w14:paraId="53380038" w14:textId="77777777">
        <w:tc>
          <w:tcPr>
            <w:tcW w:w="4644" w:type="dxa"/>
            <w:shd w:val="clear" w:color="auto" w:fill="auto"/>
          </w:tcPr>
          <w:p w14:paraId="7330A975" w14:textId="77777777" w:rsidR="008439FD" w:rsidRPr="001E596D" w:rsidRDefault="00876AAB">
            <w:pPr>
              <w:keepNext/>
              <w:tabs>
                <w:tab w:val="left" w:pos="567"/>
              </w:tabs>
              <w:rPr>
                <w:sz w:val="22"/>
                <w:szCs w:val="22"/>
              </w:rPr>
            </w:pPr>
            <w:r w:rsidRPr="001E596D">
              <w:rPr>
                <w:b/>
                <w:sz w:val="22"/>
                <w:szCs w:val="22"/>
              </w:rPr>
              <w:t>Ireland</w:t>
            </w:r>
          </w:p>
          <w:p w14:paraId="2CE1E52A" w14:textId="77777777" w:rsidR="008439FD" w:rsidRPr="001E596D" w:rsidRDefault="00876AAB">
            <w:pPr>
              <w:keepNext/>
              <w:tabs>
                <w:tab w:val="left" w:pos="-720"/>
                <w:tab w:val="left" w:pos="567"/>
              </w:tabs>
              <w:suppressAutoHyphens/>
              <w:rPr>
                <w:sz w:val="22"/>
                <w:szCs w:val="22"/>
              </w:rPr>
            </w:pPr>
            <w:r w:rsidRPr="001E596D">
              <w:rPr>
                <w:sz w:val="22"/>
                <w:szCs w:val="22"/>
              </w:rPr>
              <w:t>Eli Lilly and Company (Ireland) Limited.</w:t>
            </w:r>
          </w:p>
          <w:p w14:paraId="7121593E" w14:textId="77777777" w:rsidR="008439FD" w:rsidRPr="001E596D" w:rsidRDefault="00876AAB">
            <w:pPr>
              <w:keepNext/>
              <w:tabs>
                <w:tab w:val="left" w:pos="-720"/>
                <w:tab w:val="left" w:pos="567"/>
                <w:tab w:val="left" w:pos="4536"/>
              </w:tabs>
              <w:suppressAutoHyphens/>
              <w:rPr>
                <w:sz w:val="22"/>
                <w:szCs w:val="22"/>
              </w:rPr>
            </w:pPr>
            <w:r w:rsidRPr="001E596D">
              <w:rPr>
                <w:sz w:val="22"/>
                <w:szCs w:val="22"/>
              </w:rPr>
              <w:t>Tel: +353-(0) 1 661 4377</w:t>
            </w:r>
          </w:p>
          <w:p w14:paraId="27698953" w14:textId="77777777" w:rsidR="008439FD" w:rsidRPr="001E596D" w:rsidRDefault="008439FD">
            <w:pPr>
              <w:keepNext/>
              <w:tabs>
                <w:tab w:val="left" w:pos="-720"/>
                <w:tab w:val="left" w:pos="567"/>
                <w:tab w:val="left" w:pos="4536"/>
              </w:tabs>
              <w:suppressAutoHyphens/>
              <w:rPr>
                <w:b/>
                <w:sz w:val="22"/>
                <w:szCs w:val="22"/>
              </w:rPr>
            </w:pPr>
          </w:p>
        </w:tc>
        <w:tc>
          <w:tcPr>
            <w:tcW w:w="4677" w:type="dxa"/>
            <w:shd w:val="clear" w:color="auto" w:fill="auto"/>
          </w:tcPr>
          <w:p w14:paraId="16C5FAEA" w14:textId="77777777" w:rsidR="008439FD" w:rsidRPr="001E596D" w:rsidRDefault="00876AAB">
            <w:pPr>
              <w:keepNext/>
              <w:tabs>
                <w:tab w:val="left" w:pos="567"/>
              </w:tabs>
              <w:rPr>
                <w:sz w:val="22"/>
                <w:szCs w:val="22"/>
              </w:rPr>
            </w:pPr>
            <w:r w:rsidRPr="001E596D">
              <w:rPr>
                <w:b/>
                <w:sz w:val="22"/>
                <w:szCs w:val="22"/>
              </w:rPr>
              <w:t>Slovenija</w:t>
            </w:r>
          </w:p>
          <w:p w14:paraId="44379A9B" w14:textId="77777777" w:rsidR="008439FD" w:rsidRPr="001E596D" w:rsidRDefault="00876AAB">
            <w:pPr>
              <w:keepNext/>
              <w:spacing w:line="240" w:lineRule="atLeast"/>
              <w:rPr>
                <w:color w:val="000000"/>
                <w:sz w:val="22"/>
                <w:szCs w:val="22"/>
              </w:rPr>
            </w:pPr>
            <w:r w:rsidRPr="001E596D">
              <w:rPr>
                <w:color w:val="000000"/>
                <w:sz w:val="22"/>
                <w:szCs w:val="22"/>
              </w:rPr>
              <w:t>Eli Lilly farmacevtska družba, d.o.o.</w:t>
            </w:r>
          </w:p>
          <w:p w14:paraId="2432FD9C" w14:textId="77777777" w:rsidR="008439FD" w:rsidRPr="001E596D" w:rsidRDefault="00876AAB">
            <w:pPr>
              <w:keepNext/>
              <w:tabs>
                <w:tab w:val="left" w:pos="567"/>
              </w:tabs>
              <w:rPr>
                <w:b/>
                <w:sz w:val="22"/>
                <w:szCs w:val="22"/>
              </w:rPr>
            </w:pPr>
            <w:r w:rsidRPr="001E596D">
              <w:rPr>
                <w:sz w:val="22"/>
                <w:szCs w:val="22"/>
              </w:rPr>
              <w:t xml:space="preserve">Tel: </w:t>
            </w:r>
            <w:r w:rsidRPr="001E596D">
              <w:rPr>
                <w:color w:val="000000"/>
                <w:sz w:val="22"/>
                <w:szCs w:val="22"/>
              </w:rPr>
              <w:t>+386 (0)1 580 00 10</w:t>
            </w:r>
          </w:p>
        </w:tc>
      </w:tr>
      <w:tr w:rsidR="008439FD" w:rsidRPr="001E596D" w14:paraId="733640EC" w14:textId="77777777">
        <w:tc>
          <w:tcPr>
            <w:tcW w:w="4644" w:type="dxa"/>
            <w:shd w:val="clear" w:color="auto" w:fill="auto"/>
          </w:tcPr>
          <w:p w14:paraId="266D472D" w14:textId="77777777" w:rsidR="008439FD" w:rsidRPr="001E596D" w:rsidRDefault="00876AAB">
            <w:pPr>
              <w:keepNext/>
              <w:tabs>
                <w:tab w:val="left" w:pos="567"/>
              </w:tabs>
              <w:rPr>
                <w:b/>
                <w:sz w:val="22"/>
                <w:szCs w:val="22"/>
              </w:rPr>
            </w:pPr>
            <w:r w:rsidRPr="001E596D">
              <w:rPr>
                <w:b/>
                <w:sz w:val="22"/>
                <w:szCs w:val="22"/>
              </w:rPr>
              <w:t>Ísland</w:t>
            </w:r>
          </w:p>
          <w:p w14:paraId="4950533A" w14:textId="77777777" w:rsidR="008439FD" w:rsidRPr="001E596D" w:rsidRDefault="00876AAB">
            <w:pPr>
              <w:pStyle w:val="EndnoteText"/>
              <w:keepNext/>
              <w:rPr>
                <w:szCs w:val="22"/>
                <w:lang w:val="lt-LT"/>
              </w:rPr>
            </w:pPr>
            <w:r w:rsidRPr="001E596D">
              <w:rPr>
                <w:szCs w:val="22"/>
                <w:lang w:val="lt-LT"/>
              </w:rPr>
              <w:t>Icepharma hf.</w:t>
            </w:r>
          </w:p>
          <w:p w14:paraId="2995B5A8" w14:textId="77777777" w:rsidR="008439FD" w:rsidRPr="001E596D" w:rsidRDefault="00876AAB">
            <w:pPr>
              <w:keepNext/>
              <w:tabs>
                <w:tab w:val="left" w:pos="-720"/>
                <w:tab w:val="left" w:pos="567"/>
              </w:tabs>
              <w:suppressAutoHyphens/>
              <w:rPr>
                <w:sz w:val="22"/>
                <w:szCs w:val="22"/>
              </w:rPr>
            </w:pPr>
            <w:r w:rsidRPr="001E596D">
              <w:rPr>
                <w:sz w:val="22"/>
                <w:szCs w:val="22"/>
              </w:rPr>
              <w:t>Simi: + 354 540 8000</w:t>
            </w:r>
          </w:p>
          <w:p w14:paraId="6F66C2D9" w14:textId="77777777" w:rsidR="008439FD" w:rsidRPr="001E596D" w:rsidRDefault="008439FD">
            <w:pPr>
              <w:keepNext/>
              <w:tabs>
                <w:tab w:val="left" w:pos="-720"/>
                <w:tab w:val="left" w:pos="567"/>
              </w:tabs>
              <w:suppressAutoHyphens/>
              <w:rPr>
                <w:b/>
                <w:sz w:val="22"/>
                <w:szCs w:val="22"/>
              </w:rPr>
            </w:pPr>
          </w:p>
        </w:tc>
        <w:tc>
          <w:tcPr>
            <w:tcW w:w="4677" w:type="dxa"/>
            <w:shd w:val="clear" w:color="auto" w:fill="auto"/>
          </w:tcPr>
          <w:p w14:paraId="544DF059" w14:textId="77777777" w:rsidR="008439FD" w:rsidRPr="001E596D" w:rsidRDefault="00876AAB">
            <w:pPr>
              <w:keepNext/>
              <w:tabs>
                <w:tab w:val="left" w:pos="-720"/>
                <w:tab w:val="left" w:pos="567"/>
              </w:tabs>
              <w:suppressAutoHyphens/>
              <w:rPr>
                <w:b/>
                <w:sz w:val="22"/>
                <w:szCs w:val="22"/>
              </w:rPr>
            </w:pPr>
            <w:r w:rsidRPr="001E596D">
              <w:rPr>
                <w:b/>
                <w:sz w:val="22"/>
                <w:szCs w:val="22"/>
              </w:rPr>
              <w:t>Slovenská republika</w:t>
            </w:r>
          </w:p>
          <w:p w14:paraId="4D0A675D" w14:textId="77777777" w:rsidR="008439FD" w:rsidRPr="001E596D" w:rsidRDefault="00876AAB">
            <w:pPr>
              <w:keepNext/>
              <w:rPr>
                <w:sz w:val="22"/>
                <w:szCs w:val="22"/>
              </w:rPr>
            </w:pPr>
            <w:r w:rsidRPr="001E596D">
              <w:rPr>
                <w:sz w:val="22"/>
                <w:szCs w:val="22"/>
              </w:rPr>
              <w:t>Eli Lilly Slovakia s.r.o.</w:t>
            </w:r>
          </w:p>
          <w:p w14:paraId="232C3D3E" w14:textId="77777777" w:rsidR="008439FD" w:rsidRPr="001E596D" w:rsidRDefault="00876AAB">
            <w:pPr>
              <w:keepNext/>
              <w:tabs>
                <w:tab w:val="left" w:pos="-720"/>
                <w:tab w:val="left" w:pos="567"/>
              </w:tabs>
              <w:suppressAutoHyphens/>
              <w:rPr>
                <w:b/>
                <w:sz w:val="22"/>
                <w:szCs w:val="22"/>
              </w:rPr>
            </w:pPr>
            <w:r w:rsidRPr="001E596D">
              <w:rPr>
                <w:sz w:val="22"/>
                <w:szCs w:val="22"/>
              </w:rPr>
              <w:t xml:space="preserve">Tel: + </w:t>
            </w:r>
            <w:r w:rsidRPr="001E596D">
              <w:rPr>
                <w:color w:val="000000"/>
                <w:sz w:val="22"/>
                <w:szCs w:val="22"/>
              </w:rPr>
              <w:t>421 220 663 111</w:t>
            </w:r>
          </w:p>
        </w:tc>
      </w:tr>
      <w:tr w:rsidR="008439FD" w:rsidRPr="001E596D" w14:paraId="13DC31AE" w14:textId="77777777">
        <w:tc>
          <w:tcPr>
            <w:tcW w:w="4644" w:type="dxa"/>
            <w:shd w:val="clear" w:color="auto" w:fill="auto"/>
          </w:tcPr>
          <w:p w14:paraId="03658FEE" w14:textId="77777777" w:rsidR="008439FD" w:rsidRPr="001E596D" w:rsidRDefault="00876AAB">
            <w:pPr>
              <w:keepNext/>
              <w:tabs>
                <w:tab w:val="left" w:pos="567"/>
              </w:tabs>
              <w:rPr>
                <w:sz w:val="22"/>
                <w:szCs w:val="22"/>
              </w:rPr>
            </w:pPr>
            <w:r w:rsidRPr="001E596D">
              <w:rPr>
                <w:b/>
                <w:sz w:val="22"/>
                <w:szCs w:val="22"/>
              </w:rPr>
              <w:t>Italia</w:t>
            </w:r>
          </w:p>
          <w:p w14:paraId="6A4F4A0B" w14:textId="77777777" w:rsidR="008439FD" w:rsidRPr="001E596D" w:rsidRDefault="00876AAB">
            <w:pPr>
              <w:keepNext/>
              <w:rPr>
                <w:sz w:val="22"/>
                <w:szCs w:val="22"/>
              </w:rPr>
            </w:pPr>
            <w:r w:rsidRPr="001E596D">
              <w:rPr>
                <w:sz w:val="22"/>
                <w:szCs w:val="22"/>
              </w:rPr>
              <w:t>Eli Lilly Italia S.p.A.</w:t>
            </w:r>
          </w:p>
          <w:p w14:paraId="7ED864C1" w14:textId="77777777" w:rsidR="008439FD" w:rsidRPr="001E596D" w:rsidRDefault="00876AAB">
            <w:pPr>
              <w:keepNext/>
              <w:tabs>
                <w:tab w:val="left" w:pos="567"/>
              </w:tabs>
              <w:rPr>
                <w:color w:val="000000"/>
                <w:sz w:val="22"/>
                <w:szCs w:val="22"/>
              </w:rPr>
            </w:pPr>
            <w:r w:rsidRPr="001E596D">
              <w:rPr>
                <w:sz w:val="22"/>
                <w:szCs w:val="22"/>
              </w:rPr>
              <w:t xml:space="preserve">Tel: </w:t>
            </w:r>
            <w:r w:rsidRPr="001E596D">
              <w:rPr>
                <w:color w:val="000000"/>
                <w:sz w:val="22"/>
                <w:szCs w:val="22"/>
              </w:rPr>
              <w:t>+ 39- 055 42571</w:t>
            </w:r>
          </w:p>
          <w:p w14:paraId="4E9E3B5F" w14:textId="77777777" w:rsidR="008439FD" w:rsidRPr="001E596D" w:rsidRDefault="008439FD">
            <w:pPr>
              <w:keepNext/>
              <w:tabs>
                <w:tab w:val="left" w:pos="567"/>
              </w:tabs>
              <w:rPr>
                <w:b/>
                <w:sz w:val="22"/>
                <w:szCs w:val="22"/>
              </w:rPr>
            </w:pPr>
          </w:p>
        </w:tc>
        <w:tc>
          <w:tcPr>
            <w:tcW w:w="4677" w:type="dxa"/>
            <w:shd w:val="clear" w:color="auto" w:fill="auto"/>
          </w:tcPr>
          <w:p w14:paraId="27587DB6" w14:textId="77777777" w:rsidR="008439FD" w:rsidRPr="001E596D" w:rsidRDefault="00876AAB">
            <w:pPr>
              <w:keepNext/>
              <w:tabs>
                <w:tab w:val="left" w:pos="-720"/>
                <w:tab w:val="left" w:pos="567"/>
                <w:tab w:val="left" w:pos="4536"/>
              </w:tabs>
              <w:suppressAutoHyphens/>
              <w:rPr>
                <w:sz w:val="22"/>
                <w:szCs w:val="22"/>
              </w:rPr>
            </w:pPr>
            <w:r w:rsidRPr="001E596D">
              <w:rPr>
                <w:b/>
                <w:sz w:val="22"/>
                <w:szCs w:val="22"/>
              </w:rPr>
              <w:t>Suomi/Finland</w:t>
            </w:r>
          </w:p>
          <w:p w14:paraId="08DB6C90" w14:textId="77777777" w:rsidR="008439FD" w:rsidRPr="001E596D" w:rsidRDefault="00876AAB">
            <w:pPr>
              <w:keepNext/>
              <w:rPr>
                <w:sz w:val="22"/>
                <w:szCs w:val="22"/>
              </w:rPr>
            </w:pPr>
            <w:r w:rsidRPr="001E596D">
              <w:rPr>
                <w:sz w:val="22"/>
                <w:szCs w:val="22"/>
              </w:rPr>
              <w:t xml:space="preserve">Oy Eli Lilly Finland Ab. </w:t>
            </w:r>
          </w:p>
          <w:p w14:paraId="64E081B0" w14:textId="77777777" w:rsidR="008439FD" w:rsidRPr="001E596D" w:rsidRDefault="00876AAB">
            <w:pPr>
              <w:pStyle w:val="EndnoteText"/>
              <w:keepNext/>
              <w:tabs>
                <w:tab w:val="left" w:pos="-720"/>
              </w:tabs>
              <w:suppressAutoHyphens/>
              <w:spacing w:line="260" w:lineRule="exact"/>
              <w:rPr>
                <w:b/>
                <w:color w:val="008000"/>
                <w:szCs w:val="22"/>
                <w:lang w:val="lt-LT"/>
              </w:rPr>
            </w:pPr>
            <w:r w:rsidRPr="001E596D">
              <w:rPr>
                <w:szCs w:val="22"/>
                <w:lang w:val="lt-LT"/>
              </w:rPr>
              <w:t>Puh/Tel: + 358-(0) 9 85 45 250</w:t>
            </w:r>
          </w:p>
        </w:tc>
      </w:tr>
      <w:tr w:rsidR="008439FD" w:rsidRPr="001E596D" w14:paraId="50878710" w14:textId="77777777">
        <w:tc>
          <w:tcPr>
            <w:tcW w:w="4644" w:type="dxa"/>
            <w:shd w:val="clear" w:color="auto" w:fill="auto"/>
          </w:tcPr>
          <w:p w14:paraId="016A938A" w14:textId="77777777" w:rsidR="008439FD" w:rsidRPr="001E596D" w:rsidRDefault="00876AAB">
            <w:pPr>
              <w:tabs>
                <w:tab w:val="left" w:pos="567"/>
              </w:tabs>
              <w:rPr>
                <w:b/>
                <w:sz w:val="22"/>
                <w:szCs w:val="22"/>
              </w:rPr>
            </w:pPr>
            <w:r w:rsidRPr="001E596D">
              <w:rPr>
                <w:b/>
                <w:sz w:val="22"/>
                <w:szCs w:val="22"/>
              </w:rPr>
              <w:t>Κύπρος</w:t>
            </w:r>
          </w:p>
          <w:p w14:paraId="70AAD8DE" w14:textId="77777777" w:rsidR="008439FD" w:rsidRPr="001E596D" w:rsidRDefault="00876AAB">
            <w:pPr>
              <w:tabs>
                <w:tab w:val="left" w:pos="567"/>
              </w:tabs>
              <w:rPr>
                <w:sz w:val="22"/>
                <w:szCs w:val="22"/>
              </w:rPr>
            </w:pPr>
            <w:r w:rsidRPr="001E596D">
              <w:rPr>
                <w:sz w:val="22"/>
                <w:szCs w:val="22"/>
              </w:rPr>
              <w:t xml:space="preserve">Phadisco Ltd </w:t>
            </w:r>
          </w:p>
          <w:p w14:paraId="654E9E47" w14:textId="77777777" w:rsidR="008439FD" w:rsidRPr="001E596D" w:rsidRDefault="00876AAB">
            <w:pPr>
              <w:tabs>
                <w:tab w:val="left" w:pos="567"/>
              </w:tabs>
              <w:rPr>
                <w:sz w:val="22"/>
                <w:szCs w:val="22"/>
              </w:rPr>
            </w:pPr>
            <w:r w:rsidRPr="001E596D">
              <w:rPr>
                <w:sz w:val="22"/>
                <w:szCs w:val="22"/>
              </w:rPr>
              <w:t>Τηλ: +357 22 715000</w:t>
            </w:r>
          </w:p>
          <w:p w14:paraId="141B0940" w14:textId="77777777" w:rsidR="008439FD" w:rsidRPr="001E596D" w:rsidRDefault="008439FD">
            <w:pPr>
              <w:tabs>
                <w:tab w:val="left" w:pos="567"/>
              </w:tabs>
              <w:rPr>
                <w:b/>
                <w:sz w:val="22"/>
                <w:szCs w:val="22"/>
              </w:rPr>
            </w:pPr>
          </w:p>
        </w:tc>
        <w:tc>
          <w:tcPr>
            <w:tcW w:w="4677" w:type="dxa"/>
            <w:shd w:val="clear" w:color="auto" w:fill="auto"/>
          </w:tcPr>
          <w:p w14:paraId="6C3E8E99" w14:textId="77777777" w:rsidR="008439FD" w:rsidRPr="001E596D" w:rsidRDefault="00876AAB">
            <w:pPr>
              <w:tabs>
                <w:tab w:val="left" w:pos="-720"/>
                <w:tab w:val="left" w:pos="567"/>
                <w:tab w:val="left" w:pos="4536"/>
              </w:tabs>
              <w:suppressAutoHyphens/>
              <w:rPr>
                <w:b/>
                <w:sz w:val="22"/>
                <w:szCs w:val="22"/>
              </w:rPr>
            </w:pPr>
            <w:r w:rsidRPr="001E596D">
              <w:rPr>
                <w:b/>
                <w:sz w:val="22"/>
                <w:szCs w:val="22"/>
              </w:rPr>
              <w:t>Sverige</w:t>
            </w:r>
          </w:p>
          <w:p w14:paraId="36F1862F" w14:textId="77777777" w:rsidR="008439FD" w:rsidRPr="001E596D" w:rsidRDefault="00876AAB">
            <w:pPr>
              <w:rPr>
                <w:sz w:val="22"/>
                <w:szCs w:val="22"/>
              </w:rPr>
            </w:pPr>
            <w:r w:rsidRPr="001E596D">
              <w:rPr>
                <w:sz w:val="22"/>
                <w:szCs w:val="22"/>
              </w:rPr>
              <w:t>Eli Lilly Sweden AB</w:t>
            </w:r>
          </w:p>
          <w:p w14:paraId="6AB583A0" w14:textId="0396115E" w:rsidR="008439FD" w:rsidRPr="001E596D" w:rsidRDefault="00876AAB">
            <w:pPr>
              <w:rPr>
                <w:b/>
                <w:sz w:val="22"/>
                <w:szCs w:val="22"/>
              </w:rPr>
            </w:pPr>
            <w:r w:rsidRPr="001E596D">
              <w:rPr>
                <w:color w:val="000000"/>
                <w:sz w:val="22"/>
                <w:szCs w:val="22"/>
              </w:rPr>
              <w:t>Tel: +46 (0) 8 7378800</w:t>
            </w:r>
          </w:p>
        </w:tc>
      </w:tr>
      <w:tr w:rsidR="008439FD" w:rsidRPr="001E596D" w14:paraId="1E690FF4" w14:textId="77777777">
        <w:tc>
          <w:tcPr>
            <w:tcW w:w="4644" w:type="dxa"/>
            <w:shd w:val="clear" w:color="auto" w:fill="auto"/>
          </w:tcPr>
          <w:p w14:paraId="7A5546E7" w14:textId="77777777" w:rsidR="008439FD" w:rsidRPr="001E596D" w:rsidRDefault="00876AAB">
            <w:pPr>
              <w:keepNext/>
              <w:tabs>
                <w:tab w:val="left" w:pos="567"/>
              </w:tabs>
              <w:rPr>
                <w:b/>
                <w:sz w:val="22"/>
                <w:szCs w:val="22"/>
              </w:rPr>
            </w:pPr>
            <w:r w:rsidRPr="001E596D">
              <w:rPr>
                <w:b/>
                <w:sz w:val="22"/>
                <w:szCs w:val="22"/>
              </w:rPr>
              <w:t>Latvija</w:t>
            </w:r>
          </w:p>
          <w:p w14:paraId="348E00CF" w14:textId="77777777" w:rsidR="008439FD" w:rsidRPr="001E596D" w:rsidRDefault="00876AAB">
            <w:pPr>
              <w:keepNext/>
              <w:tabs>
                <w:tab w:val="left" w:pos="-720"/>
                <w:tab w:val="left" w:pos="567"/>
              </w:tabs>
              <w:suppressAutoHyphens/>
              <w:rPr>
                <w:sz w:val="22"/>
                <w:szCs w:val="22"/>
              </w:rPr>
            </w:pPr>
            <w:r w:rsidRPr="001E596D">
              <w:rPr>
                <w:sz w:val="22"/>
                <w:szCs w:val="22"/>
              </w:rPr>
              <w:t>Eli Lilly (Suisse) S.A Pārstāvniecība Latvija</w:t>
            </w:r>
          </w:p>
          <w:p w14:paraId="46C1C676" w14:textId="77777777" w:rsidR="008439FD" w:rsidRPr="001E596D" w:rsidRDefault="00876AAB">
            <w:pPr>
              <w:keepNext/>
              <w:tabs>
                <w:tab w:val="left" w:pos="-720"/>
                <w:tab w:val="left" w:pos="567"/>
              </w:tabs>
              <w:suppressAutoHyphens/>
              <w:rPr>
                <w:sz w:val="22"/>
                <w:szCs w:val="22"/>
              </w:rPr>
            </w:pPr>
            <w:r w:rsidRPr="001E596D">
              <w:rPr>
                <w:sz w:val="22"/>
                <w:szCs w:val="22"/>
              </w:rPr>
              <w:t xml:space="preserve">Tel: </w:t>
            </w:r>
            <w:r w:rsidRPr="001E596D">
              <w:rPr>
                <w:b/>
                <w:bCs/>
                <w:sz w:val="22"/>
                <w:szCs w:val="22"/>
              </w:rPr>
              <w:t>+</w:t>
            </w:r>
            <w:r w:rsidRPr="001E596D">
              <w:rPr>
                <w:sz w:val="22"/>
                <w:szCs w:val="22"/>
              </w:rPr>
              <w:t>371 7364000</w:t>
            </w:r>
          </w:p>
          <w:p w14:paraId="12E77EBA" w14:textId="77777777" w:rsidR="008439FD" w:rsidRPr="001E596D" w:rsidRDefault="008439FD">
            <w:pPr>
              <w:keepNext/>
              <w:tabs>
                <w:tab w:val="left" w:pos="-720"/>
                <w:tab w:val="left" w:pos="567"/>
              </w:tabs>
              <w:suppressAutoHyphens/>
              <w:rPr>
                <w:sz w:val="22"/>
                <w:szCs w:val="22"/>
              </w:rPr>
            </w:pPr>
          </w:p>
        </w:tc>
        <w:tc>
          <w:tcPr>
            <w:tcW w:w="4677" w:type="dxa"/>
            <w:shd w:val="clear" w:color="auto" w:fill="auto"/>
          </w:tcPr>
          <w:p w14:paraId="55F56196" w14:textId="6225C3F5" w:rsidR="008439FD" w:rsidRPr="001E596D" w:rsidDel="00423DE6" w:rsidRDefault="00876AAB">
            <w:pPr>
              <w:keepNext/>
              <w:tabs>
                <w:tab w:val="left" w:pos="-720"/>
                <w:tab w:val="left" w:pos="567"/>
                <w:tab w:val="left" w:pos="4536"/>
              </w:tabs>
              <w:suppressAutoHyphens/>
              <w:rPr>
                <w:del w:id="69" w:author="Author"/>
                <w:b/>
                <w:sz w:val="22"/>
                <w:szCs w:val="22"/>
              </w:rPr>
            </w:pPr>
            <w:del w:id="70" w:author="Author">
              <w:r w:rsidRPr="001E596D" w:rsidDel="00423DE6">
                <w:rPr>
                  <w:b/>
                  <w:sz w:val="22"/>
                  <w:szCs w:val="22"/>
                </w:rPr>
                <w:delText xml:space="preserve">United Kingdom </w:delText>
              </w:r>
              <w:r w:rsidRPr="001E596D" w:rsidDel="00423DE6">
                <w:rPr>
                  <w:b/>
                  <w:bCs/>
                  <w:color w:val="000000"/>
                  <w:sz w:val="22"/>
                  <w:szCs w:val="22"/>
                </w:rPr>
                <w:delText>(Northern Ireland)</w:delText>
              </w:r>
            </w:del>
          </w:p>
          <w:p w14:paraId="41ADA44A" w14:textId="4511BC4E" w:rsidR="008439FD" w:rsidRPr="001E596D" w:rsidDel="00423DE6" w:rsidRDefault="00876AAB">
            <w:pPr>
              <w:keepNext/>
              <w:rPr>
                <w:del w:id="71" w:author="Author"/>
                <w:sz w:val="22"/>
                <w:szCs w:val="22"/>
              </w:rPr>
            </w:pPr>
            <w:del w:id="72" w:author="Author">
              <w:r w:rsidRPr="001E596D" w:rsidDel="00423DE6">
                <w:rPr>
                  <w:sz w:val="22"/>
                  <w:szCs w:val="22"/>
                </w:rPr>
                <w:delText>Eli Lilly and Company (Ireland) Limited</w:delText>
              </w:r>
            </w:del>
          </w:p>
          <w:p w14:paraId="3D847AD5" w14:textId="2DF030FF" w:rsidR="008439FD" w:rsidRPr="001E596D" w:rsidRDefault="00876AAB">
            <w:pPr>
              <w:keepNext/>
              <w:tabs>
                <w:tab w:val="left" w:pos="-720"/>
                <w:tab w:val="left" w:pos="567"/>
              </w:tabs>
              <w:suppressAutoHyphens/>
              <w:rPr>
                <w:sz w:val="22"/>
                <w:szCs w:val="22"/>
              </w:rPr>
            </w:pPr>
            <w:del w:id="73" w:author="Author">
              <w:r w:rsidRPr="001E596D" w:rsidDel="00423DE6">
                <w:rPr>
                  <w:sz w:val="22"/>
                  <w:szCs w:val="22"/>
                </w:rPr>
                <w:delText>Tel: +</w:delText>
              </w:r>
              <w:r w:rsidRPr="001E596D" w:rsidDel="00423DE6">
                <w:rPr>
                  <w:color w:val="000000"/>
                  <w:sz w:val="22"/>
                  <w:szCs w:val="22"/>
                </w:rPr>
                <w:delText>353-(0) 1 661 4377</w:delText>
              </w:r>
            </w:del>
          </w:p>
        </w:tc>
      </w:tr>
    </w:tbl>
    <w:p w14:paraId="3F95BD90" w14:textId="77777777" w:rsidR="008439FD" w:rsidRPr="001E596D" w:rsidRDefault="008439FD">
      <w:pPr>
        <w:keepNext/>
        <w:tabs>
          <w:tab w:val="left" w:pos="567"/>
        </w:tabs>
        <w:rPr>
          <w:sz w:val="22"/>
          <w:szCs w:val="22"/>
        </w:rPr>
      </w:pPr>
    </w:p>
    <w:p w14:paraId="6E960072" w14:textId="77777777" w:rsidR="008439FD" w:rsidRPr="001E596D" w:rsidRDefault="00876AAB">
      <w:pPr>
        <w:keepNext/>
        <w:ind w:left="567" w:hanging="567"/>
        <w:rPr>
          <w:b/>
          <w:bCs/>
          <w:sz w:val="22"/>
          <w:szCs w:val="22"/>
        </w:rPr>
      </w:pPr>
      <w:r w:rsidRPr="001E596D">
        <w:rPr>
          <w:b/>
          <w:bCs/>
          <w:sz w:val="22"/>
          <w:szCs w:val="22"/>
        </w:rPr>
        <w:t>Šis pakuotės lapelis paskutinį kartą peržiūrėtas</w:t>
      </w:r>
    </w:p>
    <w:p w14:paraId="0B9C0C07" w14:textId="77777777" w:rsidR="008439FD" w:rsidRPr="001E596D" w:rsidRDefault="008439FD">
      <w:pPr>
        <w:keepNext/>
        <w:ind w:left="567" w:hanging="567"/>
        <w:rPr>
          <w:sz w:val="22"/>
          <w:szCs w:val="22"/>
        </w:rPr>
      </w:pPr>
    </w:p>
    <w:p w14:paraId="7C8630B2" w14:textId="3BC27121" w:rsidR="008439FD" w:rsidRPr="001E596D" w:rsidRDefault="00876AAB">
      <w:pPr>
        <w:keepNext/>
        <w:rPr>
          <w:iCs/>
          <w:sz w:val="22"/>
          <w:szCs w:val="22"/>
        </w:rPr>
      </w:pPr>
      <w:r w:rsidRPr="001E596D">
        <w:rPr>
          <w:iCs/>
          <w:sz w:val="22"/>
          <w:szCs w:val="22"/>
        </w:rPr>
        <w:t xml:space="preserve">Išsami informacija apie šį vaistą pateikiama Europos vaistų agentūros tinklalapyje: </w:t>
      </w:r>
      <w:r w:rsidRPr="001E596D">
        <w:rPr>
          <w:iCs/>
          <w:color w:val="0000FF"/>
          <w:sz w:val="22"/>
          <w:szCs w:val="22"/>
        </w:rPr>
        <w:t>http</w:t>
      </w:r>
      <w:ins w:id="74" w:author="Author">
        <w:r w:rsidR="00423DE6">
          <w:rPr>
            <w:iCs/>
            <w:color w:val="0000FF"/>
            <w:sz w:val="22"/>
            <w:szCs w:val="22"/>
          </w:rPr>
          <w:t>s</w:t>
        </w:r>
      </w:ins>
      <w:r w:rsidRPr="001E596D">
        <w:rPr>
          <w:iCs/>
          <w:color w:val="0000FF"/>
          <w:sz w:val="22"/>
          <w:szCs w:val="22"/>
        </w:rPr>
        <w:t>://www.ema.europa.eu</w:t>
      </w:r>
    </w:p>
    <w:p w14:paraId="430719CB" w14:textId="77777777" w:rsidR="008439FD" w:rsidRPr="001E596D" w:rsidRDefault="008439FD">
      <w:pPr>
        <w:ind w:left="567" w:hanging="567"/>
      </w:pPr>
    </w:p>
    <w:p w14:paraId="027567C7" w14:textId="77777777" w:rsidR="008439FD" w:rsidRPr="001E596D" w:rsidRDefault="00876AAB">
      <w:r w:rsidRPr="001E596D">
        <w:br w:type="page"/>
      </w:r>
    </w:p>
    <w:p w14:paraId="6D1AE766" w14:textId="77777777" w:rsidR="008439FD" w:rsidRPr="001E596D" w:rsidRDefault="00876AAB">
      <w:pPr>
        <w:jc w:val="center"/>
        <w:rPr>
          <w:b/>
          <w:sz w:val="22"/>
          <w:szCs w:val="22"/>
        </w:rPr>
      </w:pPr>
      <w:r w:rsidRPr="001E596D">
        <w:rPr>
          <w:b/>
          <w:sz w:val="22"/>
          <w:szCs w:val="22"/>
        </w:rPr>
        <w:lastRenderedPageBreak/>
        <w:t>Pakuotės lapelis: informacija vartotojui</w:t>
      </w:r>
    </w:p>
    <w:p w14:paraId="3C2C3768" w14:textId="77777777" w:rsidR="008439FD" w:rsidRPr="001E596D" w:rsidRDefault="008439FD">
      <w:pPr>
        <w:jc w:val="center"/>
        <w:rPr>
          <w:b/>
          <w:sz w:val="22"/>
          <w:szCs w:val="22"/>
        </w:rPr>
      </w:pPr>
    </w:p>
    <w:p w14:paraId="07566B39" w14:textId="77777777" w:rsidR="008439FD" w:rsidRPr="001E596D" w:rsidRDefault="00876AAB">
      <w:pPr>
        <w:tabs>
          <w:tab w:val="left" w:pos="567"/>
        </w:tabs>
        <w:ind w:right="-1"/>
        <w:jc w:val="center"/>
        <w:rPr>
          <w:b/>
          <w:bCs/>
          <w:sz w:val="22"/>
          <w:szCs w:val="22"/>
        </w:rPr>
      </w:pPr>
      <w:r w:rsidRPr="001E596D">
        <w:rPr>
          <w:b/>
          <w:bCs/>
          <w:sz w:val="22"/>
          <w:szCs w:val="22"/>
        </w:rPr>
        <w:t>ADCIRCA 2 mg/ml geriamoji suspensija</w:t>
      </w:r>
    </w:p>
    <w:p w14:paraId="195C2667" w14:textId="77777777" w:rsidR="008439FD" w:rsidRPr="001E596D" w:rsidRDefault="00876AAB">
      <w:pPr>
        <w:tabs>
          <w:tab w:val="left" w:pos="567"/>
        </w:tabs>
        <w:ind w:right="-1"/>
        <w:jc w:val="center"/>
        <w:rPr>
          <w:b/>
          <w:caps/>
          <w:sz w:val="22"/>
          <w:szCs w:val="22"/>
        </w:rPr>
      </w:pPr>
      <w:r w:rsidRPr="001E596D">
        <w:rPr>
          <w:sz w:val="22"/>
          <w:szCs w:val="22"/>
        </w:rPr>
        <w:t>tadalafilis</w:t>
      </w:r>
    </w:p>
    <w:p w14:paraId="7F39F5D6" w14:textId="77777777" w:rsidR="008439FD" w:rsidRPr="001E596D" w:rsidRDefault="008439FD">
      <w:pPr>
        <w:ind w:left="567" w:hanging="567"/>
        <w:rPr>
          <w:b/>
          <w:caps/>
          <w:sz w:val="22"/>
          <w:szCs w:val="22"/>
        </w:rPr>
      </w:pPr>
    </w:p>
    <w:p w14:paraId="6D990A53" w14:textId="77777777" w:rsidR="008439FD" w:rsidRPr="001E596D" w:rsidRDefault="00876AAB">
      <w:pPr>
        <w:rPr>
          <w:b/>
          <w:bCs/>
          <w:sz w:val="22"/>
          <w:szCs w:val="22"/>
        </w:rPr>
      </w:pPr>
      <w:r w:rsidRPr="001E596D">
        <w:rPr>
          <w:b/>
          <w:bCs/>
          <w:sz w:val="22"/>
          <w:szCs w:val="22"/>
        </w:rPr>
        <w:t>Atidžiai perskaitykite visą šį lapelį, prieš pradėdami vartoti vaistą, nes jame pateikiama Jums svarbi informacija.</w:t>
      </w:r>
    </w:p>
    <w:p w14:paraId="232E0E76" w14:textId="77777777" w:rsidR="008439FD" w:rsidRPr="001E596D" w:rsidRDefault="00876AAB">
      <w:pPr>
        <w:ind w:left="567" w:hanging="567"/>
        <w:rPr>
          <w:sz w:val="22"/>
          <w:szCs w:val="22"/>
        </w:rPr>
      </w:pPr>
      <w:r w:rsidRPr="001E596D">
        <w:rPr>
          <w:sz w:val="22"/>
          <w:szCs w:val="22"/>
        </w:rPr>
        <w:t>-</w:t>
      </w:r>
      <w:r w:rsidRPr="001E596D">
        <w:rPr>
          <w:sz w:val="22"/>
          <w:szCs w:val="22"/>
        </w:rPr>
        <w:tab/>
        <w:t>Neišmeskite šio lapelio, nes vėl gali prireikti jį perskaityti.</w:t>
      </w:r>
    </w:p>
    <w:p w14:paraId="38ED8588" w14:textId="77777777" w:rsidR="008439FD" w:rsidRPr="001E596D" w:rsidRDefault="00876AAB">
      <w:pPr>
        <w:ind w:left="567" w:hanging="567"/>
        <w:rPr>
          <w:sz w:val="22"/>
          <w:szCs w:val="22"/>
        </w:rPr>
      </w:pPr>
      <w:r w:rsidRPr="001E596D">
        <w:rPr>
          <w:sz w:val="22"/>
          <w:szCs w:val="22"/>
        </w:rPr>
        <w:t>-</w:t>
      </w:r>
      <w:r w:rsidRPr="001E596D">
        <w:rPr>
          <w:sz w:val="22"/>
          <w:szCs w:val="22"/>
        </w:rPr>
        <w:tab/>
        <w:t>Jeigu kiltų daugiau klausimų, kreipkitės į gydytoją arba vaistininką.</w:t>
      </w:r>
    </w:p>
    <w:p w14:paraId="0B2882E2" w14:textId="77777777" w:rsidR="008439FD" w:rsidRPr="001E596D" w:rsidRDefault="00876AAB">
      <w:pPr>
        <w:ind w:left="567" w:hanging="567"/>
        <w:rPr>
          <w:sz w:val="22"/>
          <w:szCs w:val="22"/>
        </w:rPr>
      </w:pPr>
      <w:r w:rsidRPr="001E596D">
        <w:rPr>
          <w:sz w:val="22"/>
          <w:szCs w:val="22"/>
        </w:rPr>
        <w:t>-</w:t>
      </w:r>
      <w:r w:rsidRPr="001E596D">
        <w:rPr>
          <w:sz w:val="22"/>
          <w:szCs w:val="22"/>
        </w:rPr>
        <w:tab/>
        <w:t xml:space="preserve">Šis vaistas skirtas tik Jums, todėl kitiems žmonėms jo duoti negalima. Vaistas gali jiems pakenkti (net tiems, kurių ligos požymiai yra tokie patys kaip Jūsų). </w:t>
      </w:r>
    </w:p>
    <w:p w14:paraId="2C31CEBA" w14:textId="77777777" w:rsidR="008439FD" w:rsidRPr="001E596D" w:rsidRDefault="00876AAB">
      <w:pPr>
        <w:numPr>
          <w:ilvl w:val="0"/>
          <w:numId w:val="4"/>
        </w:numPr>
        <w:tabs>
          <w:tab w:val="left" w:pos="567"/>
        </w:tabs>
        <w:spacing w:line="260" w:lineRule="exact"/>
        <w:ind w:left="567" w:hanging="567"/>
        <w:rPr>
          <w:sz w:val="22"/>
          <w:szCs w:val="22"/>
        </w:rPr>
      </w:pPr>
      <w:r w:rsidRPr="001E596D">
        <w:rPr>
          <w:sz w:val="22"/>
          <w:szCs w:val="22"/>
        </w:rPr>
        <w:t>Jeigu pasireiškė šalutinis poveikis (net jeigu jis šiame lapelyje nenurodytas), kreipkitės į gydytoją arba vaistininką. Žr. 4 skyrių.</w:t>
      </w:r>
    </w:p>
    <w:p w14:paraId="0DD47902" w14:textId="77777777" w:rsidR="008439FD" w:rsidRPr="001E596D" w:rsidRDefault="008439FD">
      <w:pPr>
        <w:ind w:left="567" w:hanging="567"/>
        <w:rPr>
          <w:sz w:val="22"/>
          <w:szCs w:val="22"/>
        </w:rPr>
      </w:pPr>
    </w:p>
    <w:p w14:paraId="2B33077D" w14:textId="77777777" w:rsidR="008439FD" w:rsidRPr="001E596D" w:rsidRDefault="00876AAB">
      <w:pPr>
        <w:ind w:left="567" w:hanging="567"/>
        <w:rPr>
          <w:b/>
          <w:bCs/>
          <w:sz w:val="22"/>
          <w:szCs w:val="22"/>
        </w:rPr>
      </w:pPr>
      <w:r w:rsidRPr="001E596D">
        <w:rPr>
          <w:b/>
          <w:bCs/>
          <w:sz w:val="22"/>
          <w:szCs w:val="22"/>
        </w:rPr>
        <w:t>Apie ką rašoma šiame lapelyje?</w:t>
      </w:r>
    </w:p>
    <w:p w14:paraId="5FB2FE01" w14:textId="77777777" w:rsidR="008439FD" w:rsidRPr="001E596D" w:rsidRDefault="008439FD">
      <w:pPr>
        <w:ind w:left="567" w:hanging="567"/>
        <w:rPr>
          <w:b/>
          <w:bCs/>
          <w:sz w:val="22"/>
          <w:szCs w:val="22"/>
        </w:rPr>
      </w:pPr>
    </w:p>
    <w:p w14:paraId="70C76405" w14:textId="77777777" w:rsidR="008439FD" w:rsidRPr="001E596D" w:rsidRDefault="00876AAB">
      <w:pPr>
        <w:ind w:left="567" w:hanging="567"/>
        <w:rPr>
          <w:sz w:val="22"/>
          <w:szCs w:val="22"/>
        </w:rPr>
      </w:pPr>
      <w:r w:rsidRPr="001E596D">
        <w:rPr>
          <w:sz w:val="22"/>
          <w:szCs w:val="22"/>
        </w:rPr>
        <w:t>1.</w:t>
      </w:r>
      <w:r w:rsidRPr="001E596D">
        <w:rPr>
          <w:sz w:val="22"/>
          <w:szCs w:val="22"/>
        </w:rPr>
        <w:tab/>
        <w:t>Kas yra ADCIRCA ir kam jis vartojamas</w:t>
      </w:r>
    </w:p>
    <w:p w14:paraId="2C551718" w14:textId="77777777" w:rsidR="008439FD" w:rsidRPr="001E596D" w:rsidRDefault="00876AAB">
      <w:pPr>
        <w:ind w:left="567" w:hanging="567"/>
        <w:rPr>
          <w:sz w:val="22"/>
          <w:szCs w:val="22"/>
        </w:rPr>
      </w:pPr>
      <w:r w:rsidRPr="001E596D">
        <w:rPr>
          <w:sz w:val="22"/>
          <w:szCs w:val="22"/>
        </w:rPr>
        <w:t>2.</w:t>
      </w:r>
      <w:r w:rsidRPr="001E596D">
        <w:rPr>
          <w:sz w:val="22"/>
          <w:szCs w:val="22"/>
        </w:rPr>
        <w:tab/>
        <w:t>Kas žinotina prieš vartojant ADCIRCA</w:t>
      </w:r>
    </w:p>
    <w:p w14:paraId="5763B02F" w14:textId="77777777" w:rsidR="008439FD" w:rsidRPr="001E596D" w:rsidRDefault="00876AAB">
      <w:pPr>
        <w:ind w:left="567" w:hanging="567"/>
        <w:rPr>
          <w:sz w:val="22"/>
          <w:szCs w:val="22"/>
        </w:rPr>
      </w:pPr>
      <w:r w:rsidRPr="001E596D">
        <w:rPr>
          <w:sz w:val="22"/>
          <w:szCs w:val="22"/>
        </w:rPr>
        <w:t>3.</w:t>
      </w:r>
      <w:r w:rsidRPr="001E596D">
        <w:rPr>
          <w:sz w:val="22"/>
          <w:szCs w:val="22"/>
        </w:rPr>
        <w:tab/>
        <w:t>Kaip vartoti ADCIRCA</w:t>
      </w:r>
    </w:p>
    <w:p w14:paraId="266AEB52" w14:textId="77777777" w:rsidR="008439FD" w:rsidRPr="001E596D" w:rsidRDefault="00876AAB">
      <w:pPr>
        <w:ind w:left="567" w:hanging="567"/>
        <w:rPr>
          <w:sz w:val="22"/>
          <w:szCs w:val="22"/>
        </w:rPr>
      </w:pPr>
      <w:r w:rsidRPr="001E596D">
        <w:rPr>
          <w:sz w:val="22"/>
          <w:szCs w:val="22"/>
        </w:rPr>
        <w:t>4.</w:t>
      </w:r>
      <w:r w:rsidRPr="001E596D">
        <w:rPr>
          <w:sz w:val="22"/>
          <w:szCs w:val="22"/>
        </w:rPr>
        <w:tab/>
        <w:t>Galimas šalutinis poveikis</w:t>
      </w:r>
    </w:p>
    <w:p w14:paraId="6ED26002" w14:textId="77777777" w:rsidR="008439FD" w:rsidRPr="001E596D" w:rsidRDefault="00876AAB">
      <w:pPr>
        <w:ind w:left="567" w:hanging="567"/>
        <w:rPr>
          <w:sz w:val="22"/>
          <w:szCs w:val="22"/>
        </w:rPr>
      </w:pPr>
      <w:r w:rsidRPr="001E596D">
        <w:rPr>
          <w:sz w:val="22"/>
          <w:szCs w:val="22"/>
        </w:rPr>
        <w:t>5.</w:t>
      </w:r>
      <w:r w:rsidRPr="001E596D">
        <w:rPr>
          <w:sz w:val="22"/>
          <w:szCs w:val="22"/>
        </w:rPr>
        <w:tab/>
        <w:t>Kaip laikyti ADCIRCA</w:t>
      </w:r>
    </w:p>
    <w:p w14:paraId="17BA27E9" w14:textId="77777777" w:rsidR="008439FD" w:rsidRPr="001E596D" w:rsidRDefault="00876AAB">
      <w:pPr>
        <w:ind w:left="567" w:hanging="567"/>
        <w:rPr>
          <w:sz w:val="22"/>
          <w:szCs w:val="22"/>
        </w:rPr>
      </w:pPr>
      <w:r w:rsidRPr="001E596D">
        <w:rPr>
          <w:sz w:val="22"/>
          <w:szCs w:val="22"/>
        </w:rPr>
        <w:t>6.</w:t>
      </w:r>
      <w:r w:rsidRPr="001E596D">
        <w:rPr>
          <w:sz w:val="22"/>
          <w:szCs w:val="22"/>
        </w:rPr>
        <w:tab/>
        <w:t>Pakuotės turinys ir kita informacija</w:t>
      </w:r>
    </w:p>
    <w:p w14:paraId="5B99E0CC" w14:textId="77777777" w:rsidR="008439FD" w:rsidRPr="001E596D" w:rsidRDefault="008439FD">
      <w:pPr>
        <w:ind w:left="567" w:hanging="567"/>
        <w:rPr>
          <w:sz w:val="22"/>
          <w:szCs w:val="22"/>
        </w:rPr>
      </w:pPr>
    </w:p>
    <w:p w14:paraId="3951D311" w14:textId="77777777" w:rsidR="008439FD" w:rsidRPr="001E596D" w:rsidRDefault="008439FD">
      <w:pPr>
        <w:ind w:left="567" w:hanging="567"/>
        <w:rPr>
          <w:sz w:val="22"/>
          <w:szCs w:val="22"/>
        </w:rPr>
      </w:pPr>
    </w:p>
    <w:p w14:paraId="131B0EAB" w14:textId="59EC7E18" w:rsidR="008439FD" w:rsidRPr="001E596D" w:rsidRDefault="00876AAB">
      <w:pPr>
        <w:keepNext/>
        <w:ind w:left="567" w:hanging="567"/>
        <w:outlineLvl w:val="0"/>
        <w:rPr>
          <w:b/>
          <w:bCs/>
          <w:caps/>
          <w:sz w:val="22"/>
          <w:szCs w:val="22"/>
        </w:rPr>
      </w:pPr>
      <w:r w:rsidRPr="001E596D">
        <w:rPr>
          <w:b/>
          <w:bCs/>
          <w:sz w:val="22"/>
          <w:szCs w:val="22"/>
        </w:rPr>
        <w:t>1.</w:t>
      </w:r>
      <w:r w:rsidRPr="001E596D">
        <w:rPr>
          <w:b/>
          <w:bCs/>
          <w:sz w:val="22"/>
          <w:szCs w:val="22"/>
        </w:rPr>
        <w:tab/>
      </w:r>
      <w:r w:rsidRPr="001E596D">
        <w:rPr>
          <w:b/>
          <w:sz w:val="22"/>
          <w:szCs w:val="22"/>
        </w:rPr>
        <w:t>Kas yra ADCIRCA ir kam jis vartojamas</w:t>
      </w:r>
      <w:r w:rsidR="00532DD6">
        <w:rPr>
          <w:b/>
          <w:sz w:val="22"/>
          <w:szCs w:val="22"/>
        </w:rPr>
        <w:fldChar w:fldCharType="begin"/>
      </w:r>
      <w:r w:rsidR="00532DD6">
        <w:rPr>
          <w:b/>
          <w:sz w:val="22"/>
          <w:szCs w:val="22"/>
        </w:rPr>
        <w:instrText xml:space="preserve"> DOCVARIABLE vault_nd_0fc3037f-4dad-48bf-a4b2-25fe283b426a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100E6148" w14:textId="77777777" w:rsidR="008439FD" w:rsidRPr="001E596D" w:rsidRDefault="008439FD">
      <w:pPr>
        <w:keepNext/>
        <w:ind w:left="567" w:hanging="567"/>
        <w:rPr>
          <w:sz w:val="22"/>
          <w:szCs w:val="22"/>
        </w:rPr>
      </w:pPr>
    </w:p>
    <w:p w14:paraId="12B6D29D" w14:textId="77777777" w:rsidR="008439FD" w:rsidRPr="001E596D" w:rsidRDefault="00876AAB">
      <w:pPr>
        <w:pStyle w:val="BodyText"/>
        <w:keepNext/>
        <w:rPr>
          <w:b w:val="0"/>
          <w:bCs/>
          <w:i w:val="0"/>
          <w:iCs/>
          <w:szCs w:val="22"/>
          <w:lang w:val="lt-LT"/>
        </w:rPr>
      </w:pPr>
      <w:r w:rsidRPr="001E596D">
        <w:rPr>
          <w:b w:val="0"/>
          <w:bCs/>
          <w:i w:val="0"/>
          <w:iCs/>
          <w:szCs w:val="22"/>
          <w:lang w:val="lt-LT"/>
        </w:rPr>
        <w:t>ADCIRCA sudėtyje yra veikliosios medžiagos tadalafilio.</w:t>
      </w:r>
    </w:p>
    <w:p w14:paraId="0ABA8125" w14:textId="77777777" w:rsidR="008439FD" w:rsidRPr="001E596D" w:rsidRDefault="008439FD">
      <w:pPr>
        <w:pStyle w:val="BodyText"/>
        <w:keepNext/>
        <w:rPr>
          <w:b w:val="0"/>
          <w:bCs/>
          <w:i w:val="0"/>
          <w:iCs/>
          <w:szCs w:val="22"/>
          <w:lang w:val="lt-LT"/>
        </w:rPr>
      </w:pPr>
    </w:p>
    <w:p w14:paraId="2FF90D15" w14:textId="77777777" w:rsidR="008439FD" w:rsidRPr="001E596D" w:rsidRDefault="00876AAB">
      <w:pPr>
        <w:pStyle w:val="BodyText"/>
        <w:rPr>
          <w:b w:val="0"/>
          <w:bCs/>
          <w:i w:val="0"/>
          <w:iCs/>
          <w:szCs w:val="22"/>
          <w:lang w:val="lt-LT"/>
        </w:rPr>
      </w:pPr>
      <w:r w:rsidRPr="001E596D">
        <w:rPr>
          <w:b w:val="0"/>
          <w:bCs/>
          <w:i w:val="0"/>
          <w:iCs/>
          <w:szCs w:val="22"/>
          <w:lang w:val="lt-LT"/>
        </w:rPr>
        <w:t>ADCIRCA gydoma plautinė arterinė hipertenzija suaugusiesiems ir 2 metų bei vyresniems vaikams. Geriamoji suspensija yra skirta vaikų populiacijos pacientams, kurie negali nuryti tablečių ir turi vartoti 20 mg dozę.</w:t>
      </w:r>
    </w:p>
    <w:p w14:paraId="0077B1A7" w14:textId="77777777" w:rsidR="008439FD" w:rsidRPr="001E596D" w:rsidRDefault="008439FD">
      <w:pPr>
        <w:rPr>
          <w:bCs/>
          <w:iCs/>
          <w:sz w:val="22"/>
          <w:szCs w:val="22"/>
        </w:rPr>
      </w:pPr>
    </w:p>
    <w:p w14:paraId="0AE7110A" w14:textId="77777777" w:rsidR="008439FD" w:rsidRPr="001E596D" w:rsidRDefault="00876AAB">
      <w:pPr>
        <w:pStyle w:val="BodyText"/>
        <w:rPr>
          <w:b w:val="0"/>
          <w:bCs/>
          <w:i w:val="0"/>
          <w:iCs/>
          <w:szCs w:val="22"/>
          <w:lang w:val="lt-LT"/>
        </w:rPr>
      </w:pPr>
      <w:r w:rsidRPr="001E596D">
        <w:rPr>
          <w:b w:val="0"/>
          <w:bCs/>
          <w:i w:val="0"/>
          <w:iCs/>
          <w:szCs w:val="22"/>
          <w:lang w:val="lt-LT"/>
        </w:rPr>
        <w:t>Šis vaistas priklauso vaistų, vadinamų 5 tipo fosfodiesterazės (FDE5) inhibitoriais, kurie padeda atsipalaiduoti plaučių arterijoms ir pagerina plaučių kraujotaką, grupei. Dėl to gerėja fizinis aktyvumas.</w:t>
      </w:r>
    </w:p>
    <w:p w14:paraId="5D85570B" w14:textId="77777777" w:rsidR="008439FD" w:rsidRPr="001E596D" w:rsidRDefault="008439FD">
      <w:pPr>
        <w:pStyle w:val="BodyText"/>
        <w:rPr>
          <w:b w:val="0"/>
          <w:bCs/>
          <w:i w:val="0"/>
          <w:iCs/>
          <w:szCs w:val="22"/>
          <w:lang w:val="lt-LT"/>
        </w:rPr>
      </w:pPr>
    </w:p>
    <w:p w14:paraId="5F691EFE" w14:textId="77777777" w:rsidR="008439FD" w:rsidRPr="001E596D" w:rsidRDefault="008439FD">
      <w:pPr>
        <w:pStyle w:val="BodyText"/>
        <w:rPr>
          <w:b w:val="0"/>
          <w:bCs/>
          <w:i w:val="0"/>
          <w:iCs/>
          <w:szCs w:val="22"/>
          <w:lang w:val="lt-LT"/>
        </w:rPr>
      </w:pPr>
    </w:p>
    <w:p w14:paraId="5ED6DE46" w14:textId="7A630391" w:rsidR="008439FD" w:rsidRPr="001E596D" w:rsidRDefault="00876AAB">
      <w:pPr>
        <w:keepNext/>
        <w:ind w:left="567" w:hanging="567"/>
        <w:outlineLvl w:val="0"/>
        <w:rPr>
          <w:b/>
          <w:bCs/>
          <w:caps/>
          <w:sz w:val="22"/>
          <w:szCs w:val="22"/>
        </w:rPr>
      </w:pPr>
      <w:r w:rsidRPr="001E596D">
        <w:rPr>
          <w:b/>
          <w:bCs/>
          <w:sz w:val="22"/>
          <w:szCs w:val="22"/>
        </w:rPr>
        <w:t>2.</w:t>
      </w:r>
      <w:r w:rsidRPr="001E596D">
        <w:rPr>
          <w:b/>
          <w:bCs/>
          <w:sz w:val="22"/>
          <w:szCs w:val="22"/>
        </w:rPr>
        <w:tab/>
      </w:r>
      <w:r w:rsidRPr="001E596D">
        <w:rPr>
          <w:b/>
          <w:sz w:val="22"/>
          <w:szCs w:val="22"/>
        </w:rPr>
        <w:t>Kas žinotina prieš vartojant ADCIRCA</w:t>
      </w:r>
      <w:r w:rsidR="00532DD6">
        <w:rPr>
          <w:b/>
          <w:sz w:val="22"/>
          <w:szCs w:val="22"/>
        </w:rPr>
        <w:fldChar w:fldCharType="begin"/>
      </w:r>
      <w:r w:rsidR="00532DD6">
        <w:rPr>
          <w:b/>
          <w:sz w:val="22"/>
          <w:szCs w:val="22"/>
        </w:rPr>
        <w:instrText xml:space="preserve"> DOCVARIABLE vault_nd_3e7fc13c-a527-44b0-b23e-0e503c30afe3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741A01C3" w14:textId="77777777" w:rsidR="008439FD" w:rsidRPr="001E596D" w:rsidRDefault="008439FD">
      <w:pPr>
        <w:keepNext/>
        <w:ind w:left="567" w:hanging="567"/>
        <w:rPr>
          <w:sz w:val="22"/>
          <w:szCs w:val="22"/>
        </w:rPr>
      </w:pPr>
    </w:p>
    <w:p w14:paraId="24C289FB" w14:textId="2F24E7DD" w:rsidR="008439FD" w:rsidRPr="001E596D" w:rsidRDefault="00876AAB">
      <w:pPr>
        <w:keepNext/>
        <w:tabs>
          <w:tab w:val="left" w:pos="540"/>
        </w:tabs>
        <w:ind w:left="540" w:hanging="540"/>
        <w:rPr>
          <w:szCs w:val="22"/>
        </w:rPr>
      </w:pPr>
      <w:r w:rsidRPr="001E596D">
        <w:rPr>
          <w:b/>
          <w:bCs/>
          <w:sz w:val="22"/>
          <w:szCs w:val="22"/>
        </w:rPr>
        <w:t>ADCIRCA vartoti draudžiama</w:t>
      </w:r>
    </w:p>
    <w:p w14:paraId="56342AA3" w14:textId="77777777" w:rsidR="008439FD" w:rsidRPr="001E596D" w:rsidRDefault="00876AAB">
      <w:pPr>
        <w:keepNext/>
        <w:ind w:left="540" w:hanging="540"/>
        <w:rPr>
          <w:sz w:val="22"/>
          <w:szCs w:val="22"/>
        </w:rPr>
      </w:pPr>
      <w:r w:rsidRPr="001E596D">
        <w:rPr>
          <w:sz w:val="22"/>
          <w:szCs w:val="22"/>
        </w:rPr>
        <w:t>-</w:t>
      </w:r>
      <w:r w:rsidRPr="001E596D">
        <w:rPr>
          <w:sz w:val="22"/>
          <w:szCs w:val="22"/>
        </w:rPr>
        <w:tab/>
        <w:t>jeigu yra alergija tadalafiliui arba bet kuriai pagalbinei šio vaisto medžiagai (jos išvardytos 6 skyriuje);</w:t>
      </w:r>
    </w:p>
    <w:p w14:paraId="2A54A1DB" w14:textId="691ED409" w:rsidR="008439FD" w:rsidRPr="001E596D" w:rsidRDefault="00876AAB">
      <w:pPr>
        <w:numPr>
          <w:ilvl w:val="0"/>
          <w:numId w:val="2"/>
        </w:numPr>
        <w:tabs>
          <w:tab w:val="clear" w:pos="720"/>
          <w:tab w:val="left" w:pos="540"/>
        </w:tabs>
        <w:ind w:left="540" w:hanging="540"/>
        <w:rPr>
          <w:sz w:val="22"/>
          <w:szCs w:val="22"/>
        </w:rPr>
      </w:pPr>
      <w:r w:rsidRPr="001E596D">
        <w:rPr>
          <w:sz w:val="22"/>
          <w:szCs w:val="22"/>
        </w:rPr>
        <w:t>jeigu vartojate bet kokios formos nitratų, pavyzdžiui, amilnitrito, kuriais gydomas krūtinės skausmas. Nustatyta, kad ADCIRCA stiprina šių vaistų sukeliamą poveikį. Jeigu vartojate bet kokios formos nitratų arba abejojate, pasakykite gydytojui;</w:t>
      </w:r>
    </w:p>
    <w:p w14:paraId="0BD224F4" w14:textId="77777777" w:rsidR="008439FD" w:rsidRPr="001E596D" w:rsidRDefault="00876AAB">
      <w:pPr>
        <w:ind w:left="540" w:hanging="540"/>
        <w:rPr>
          <w:bCs/>
          <w:sz w:val="22"/>
          <w:szCs w:val="22"/>
        </w:rPr>
      </w:pPr>
      <w:r w:rsidRPr="001E596D">
        <w:rPr>
          <w:b/>
          <w:bCs/>
          <w:sz w:val="22"/>
          <w:szCs w:val="22"/>
        </w:rPr>
        <w:t>-</w:t>
      </w:r>
      <w:r w:rsidRPr="001E596D">
        <w:rPr>
          <w:b/>
          <w:bCs/>
          <w:sz w:val="22"/>
          <w:szCs w:val="22"/>
        </w:rPr>
        <w:tab/>
      </w:r>
      <w:r w:rsidRPr="001E596D">
        <w:rPr>
          <w:sz w:val="22"/>
          <w:szCs w:val="22"/>
        </w:rPr>
        <w:t xml:space="preserve">jeigu </w:t>
      </w:r>
      <w:r w:rsidRPr="001E596D">
        <w:rPr>
          <w:bCs/>
          <w:sz w:val="22"/>
          <w:szCs w:val="22"/>
        </w:rPr>
        <w:t xml:space="preserve">pasireiškė aklumas – t. y. sutrikimas, kuris dar vadinamas akies insultu (ne arterito sukelta priekinė išeminė regos nervo neuropatija [angl. </w:t>
      </w:r>
      <w:r w:rsidRPr="001E596D">
        <w:rPr>
          <w:bCs/>
          <w:i/>
          <w:iCs/>
          <w:sz w:val="22"/>
          <w:szCs w:val="22"/>
        </w:rPr>
        <w:t>non-arteritic anterior ischemic optic neuropathy</w:t>
      </w:r>
      <w:r w:rsidRPr="001E596D">
        <w:t>,</w:t>
      </w:r>
      <w:r w:rsidRPr="001E596D">
        <w:rPr>
          <w:bCs/>
          <w:i/>
          <w:iCs/>
          <w:sz w:val="22"/>
          <w:szCs w:val="22"/>
        </w:rPr>
        <w:t xml:space="preserve"> NAION</w:t>
      </w:r>
      <w:r w:rsidRPr="001E596D">
        <w:rPr>
          <w:bCs/>
          <w:sz w:val="22"/>
          <w:szCs w:val="22"/>
        </w:rPr>
        <w:t>]);</w:t>
      </w:r>
    </w:p>
    <w:p w14:paraId="17E068AE" w14:textId="77777777" w:rsidR="008439FD" w:rsidRPr="001E596D" w:rsidRDefault="00876AAB">
      <w:pPr>
        <w:numPr>
          <w:ilvl w:val="0"/>
          <w:numId w:val="2"/>
        </w:numPr>
        <w:tabs>
          <w:tab w:val="clear" w:pos="720"/>
          <w:tab w:val="left" w:pos="540"/>
        </w:tabs>
        <w:ind w:left="540" w:hanging="540"/>
        <w:rPr>
          <w:sz w:val="22"/>
          <w:szCs w:val="22"/>
        </w:rPr>
      </w:pPr>
      <w:r w:rsidRPr="001E596D">
        <w:rPr>
          <w:sz w:val="22"/>
          <w:szCs w:val="22"/>
        </w:rPr>
        <w:t>jeigu per praėjusius 3 mėnesius patyrėte širdies priepuolį;</w:t>
      </w:r>
    </w:p>
    <w:p w14:paraId="171C8BFE" w14:textId="77777777" w:rsidR="008439FD" w:rsidRPr="001E596D" w:rsidRDefault="00876AAB">
      <w:pPr>
        <w:numPr>
          <w:ilvl w:val="0"/>
          <w:numId w:val="2"/>
        </w:numPr>
        <w:tabs>
          <w:tab w:val="clear" w:pos="720"/>
          <w:tab w:val="left" w:pos="540"/>
        </w:tabs>
        <w:ind w:left="540" w:hanging="540"/>
        <w:rPr>
          <w:sz w:val="22"/>
          <w:szCs w:val="22"/>
        </w:rPr>
      </w:pPr>
      <w:r w:rsidRPr="001E596D">
        <w:rPr>
          <w:sz w:val="22"/>
          <w:szCs w:val="22"/>
        </w:rPr>
        <w:t>jeigu yra mažas kraujospūdis.</w:t>
      </w:r>
    </w:p>
    <w:p w14:paraId="3D334C44" w14:textId="5EB954C7" w:rsidR="008439FD" w:rsidRPr="001E596D" w:rsidRDefault="00876AAB">
      <w:pPr>
        <w:numPr>
          <w:ilvl w:val="0"/>
          <w:numId w:val="2"/>
        </w:numPr>
        <w:tabs>
          <w:tab w:val="clear" w:pos="720"/>
          <w:tab w:val="left" w:pos="567"/>
        </w:tabs>
        <w:ind w:left="567" w:hanging="567"/>
        <w:rPr>
          <w:bCs/>
          <w:sz w:val="22"/>
          <w:szCs w:val="22"/>
        </w:rPr>
      </w:pPr>
      <w:r w:rsidRPr="001E596D">
        <w:rPr>
          <w:sz w:val="22"/>
          <w:szCs w:val="22"/>
        </w:rPr>
        <w:t xml:space="preserve">jeigu vartojate riociguatą. </w:t>
      </w:r>
      <w:r w:rsidRPr="001E596D">
        <w:rPr>
          <w:bCs/>
          <w:sz w:val="22"/>
          <w:szCs w:val="22"/>
        </w:rPr>
        <w:t>Šiuo vaistu yra gydoma plautinė arterinė hipertenzija (t. y. kraujospūdžio plaučiuose padidėjimas) ir lėtinė tromboembolinė plautinė hipertenzija (t. y. kraujo krešulių sukeltas kraujospūdžio plaučiuose padidėjimas). Įrodyta, kad FDE5 inhibitoriai (pavyzdžiui, ADCIRCA) padidina šio vaisto hipotenzinį poveikį. Jeigu vartojate riociguatą arba abejojate dėl to, pasakykite savo gydytojui.</w:t>
      </w:r>
    </w:p>
    <w:p w14:paraId="7401A0FF" w14:textId="77777777" w:rsidR="008439FD" w:rsidRPr="001E596D" w:rsidRDefault="008439FD">
      <w:pPr>
        <w:ind w:left="540" w:hanging="540"/>
        <w:rPr>
          <w:bCs/>
          <w:sz w:val="22"/>
          <w:szCs w:val="22"/>
        </w:rPr>
      </w:pPr>
    </w:p>
    <w:p w14:paraId="7D8A3DBC" w14:textId="77777777" w:rsidR="008439FD" w:rsidRPr="001E596D" w:rsidRDefault="00876AAB">
      <w:pPr>
        <w:keepNext/>
        <w:ind w:left="567" w:hanging="567"/>
        <w:rPr>
          <w:bCs/>
          <w:iCs/>
          <w:sz w:val="22"/>
          <w:szCs w:val="22"/>
        </w:rPr>
      </w:pPr>
      <w:r w:rsidRPr="001E596D">
        <w:rPr>
          <w:b/>
          <w:sz w:val="22"/>
          <w:szCs w:val="22"/>
        </w:rPr>
        <w:lastRenderedPageBreak/>
        <w:t>Įspėjimai ir atsargumo priemonės</w:t>
      </w:r>
    </w:p>
    <w:p w14:paraId="3B6F531A" w14:textId="77777777" w:rsidR="008439FD" w:rsidRPr="001E596D" w:rsidRDefault="00876AAB">
      <w:pPr>
        <w:keepNext/>
        <w:rPr>
          <w:sz w:val="22"/>
          <w:szCs w:val="22"/>
        </w:rPr>
      </w:pPr>
      <w:r w:rsidRPr="001E596D">
        <w:rPr>
          <w:sz w:val="22"/>
          <w:szCs w:val="22"/>
        </w:rPr>
        <w:t>Pasitarkite su gydytoju prieš pradėdami vartoti ADCIRCA.</w:t>
      </w:r>
    </w:p>
    <w:p w14:paraId="38D3E563" w14:textId="77777777" w:rsidR="008439FD" w:rsidRPr="001E596D" w:rsidRDefault="00876AAB">
      <w:pPr>
        <w:rPr>
          <w:sz w:val="22"/>
          <w:szCs w:val="22"/>
        </w:rPr>
      </w:pPr>
      <w:r w:rsidRPr="001E596D">
        <w:rPr>
          <w:sz w:val="22"/>
          <w:szCs w:val="22"/>
        </w:rPr>
        <w:t>Prieš pradedant vartoti ADCIRCA, pasakykite gydytojui, jeigu:</w:t>
      </w:r>
    </w:p>
    <w:p w14:paraId="3413D1BF" w14:textId="77777777" w:rsidR="008439FD" w:rsidRPr="001E596D" w:rsidRDefault="008439FD">
      <w:pPr>
        <w:rPr>
          <w:sz w:val="22"/>
          <w:szCs w:val="22"/>
        </w:rPr>
      </w:pPr>
    </w:p>
    <w:p w14:paraId="77624A80" w14:textId="77777777" w:rsidR="008439FD" w:rsidRPr="001E596D" w:rsidRDefault="00876AAB">
      <w:pPr>
        <w:numPr>
          <w:ilvl w:val="0"/>
          <w:numId w:val="3"/>
        </w:numPr>
        <w:tabs>
          <w:tab w:val="left" w:pos="540"/>
        </w:tabs>
        <w:ind w:left="540" w:hanging="540"/>
        <w:rPr>
          <w:sz w:val="22"/>
          <w:szCs w:val="22"/>
        </w:rPr>
      </w:pPr>
      <w:r w:rsidRPr="001E596D">
        <w:rPr>
          <w:sz w:val="22"/>
          <w:szCs w:val="22"/>
        </w:rPr>
        <w:t>yra kokių nors širdies sutrikimų, kitokių nei plautinė hipertenzija;</w:t>
      </w:r>
    </w:p>
    <w:p w14:paraId="10D10099" w14:textId="31C04A90" w:rsidR="008439FD" w:rsidRPr="001E596D" w:rsidRDefault="00876AAB">
      <w:pPr>
        <w:numPr>
          <w:ilvl w:val="0"/>
          <w:numId w:val="3"/>
        </w:numPr>
        <w:tabs>
          <w:tab w:val="left" w:pos="540"/>
        </w:tabs>
        <w:ind w:left="540" w:hanging="540"/>
        <w:rPr>
          <w:sz w:val="22"/>
          <w:szCs w:val="22"/>
        </w:rPr>
      </w:pPr>
      <w:r w:rsidRPr="001E596D">
        <w:rPr>
          <w:sz w:val="22"/>
          <w:szCs w:val="22"/>
        </w:rPr>
        <w:t>yra problemų dėl kraujospūdžio;</w:t>
      </w:r>
    </w:p>
    <w:p w14:paraId="3D1096DE" w14:textId="77777777" w:rsidR="008439FD" w:rsidRPr="001E596D" w:rsidRDefault="00876AAB">
      <w:pPr>
        <w:numPr>
          <w:ilvl w:val="0"/>
          <w:numId w:val="3"/>
        </w:numPr>
        <w:tabs>
          <w:tab w:val="left" w:pos="540"/>
        </w:tabs>
        <w:ind w:left="540" w:hanging="540"/>
        <w:rPr>
          <w:sz w:val="22"/>
          <w:szCs w:val="22"/>
        </w:rPr>
      </w:pPr>
      <w:r w:rsidRPr="001E596D">
        <w:rPr>
          <w:sz w:val="22"/>
          <w:szCs w:val="22"/>
        </w:rPr>
        <w:t>sergate kokia nors paveldima akies liga;</w:t>
      </w:r>
    </w:p>
    <w:p w14:paraId="40789FB6" w14:textId="38F93F71" w:rsidR="008439FD" w:rsidRPr="001E596D" w:rsidRDefault="00876AAB">
      <w:pPr>
        <w:numPr>
          <w:ilvl w:val="0"/>
          <w:numId w:val="3"/>
        </w:numPr>
        <w:tabs>
          <w:tab w:val="left" w:pos="540"/>
        </w:tabs>
        <w:ind w:left="540" w:hanging="540"/>
        <w:rPr>
          <w:sz w:val="22"/>
          <w:szCs w:val="22"/>
        </w:rPr>
      </w:pPr>
      <w:r w:rsidRPr="001E596D">
        <w:rPr>
          <w:sz w:val="22"/>
          <w:szCs w:val="22"/>
        </w:rPr>
        <w:t>yra raudonųjų kraujo ląstelių sutrikimų (sergate pjautuvo pavidalo ląstelių anemija);</w:t>
      </w:r>
    </w:p>
    <w:p w14:paraId="6E93D385" w14:textId="77777777" w:rsidR="008439FD" w:rsidRPr="001E596D" w:rsidRDefault="00876AAB">
      <w:pPr>
        <w:numPr>
          <w:ilvl w:val="0"/>
          <w:numId w:val="3"/>
        </w:numPr>
        <w:tabs>
          <w:tab w:val="left" w:pos="540"/>
        </w:tabs>
        <w:ind w:left="540" w:hanging="540"/>
        <w:rPr>
          <w:sz w:val="22"/>
          <w:szCs w:val="22"/>
        </w:rPr>
      </w:pPr>
      <w:r w:rsidRPr="001E596D">
        <w:rPr>
          <w:sz w:val="22"/>
          <w:szCs w:val="22"/>
        </w:rPr>
        <w:t>sergate kaulų čiulpų vėžiu (daugine mieloma);</w:t>
      </w:r>
    </w:p>
    <w:p w14:paraId="38267D51" w14:textId="77777777" w:rsidR="008439FD" w:rsidRPr="001E596D" w:rsidRDefault="00876AAB">
      <w:pPr>
        <w:numPr>
          <w:ilvl w:val="0"/>
          <w:numId w:val="3"/>
        </w:numPr>
        <w:tabs>
          <w:tab w:val="left" w:pos="540"/>
        </w:tabs>
        <w:ind w:left="540" w:hanging="540"/>
        <w:rPr>
          <w:sz w:val="22"/>
          <w:szCs w:val="22"/>
        </w:rPr>
      </w:pPr>
      <w:r w:rsidRPr="001E596D">
        <w:rPr>
          <w:sz w:val="22"/>
          <w:szCs w:val="22"/>
        </w:rPr>
        <w:t>sergate baltųjų kraujo ląstelių vėžiu (leukoze);</w:t>
      </w:r>
    </w:p>
    <w:p w14:paraId="37A26AC3" w14:textId="77777777" w:rsidR="008439FD" w:rsidRPr="001E596D" w:rsidRDefault="00876AAB">
      <w:pPr>
        <w:numPr>
          <w:ilvl w:val="0"/>
          <w:numId w:val="3"/>
        </w:numPr>
        <w:tabs>
          <w:tab w:val="left" w:pos="540"/>
        </w:tabs>
        <w:ind w:left="540" w:hanging="540"/>
        <w:rPr>
          <w:sz w:val="22"/>
          <w:szCs w:val="22"/>
        </w:rPr>
      </w:pPr>
      <w:r w:rsidRPr="001E596D">
        <w:rPr>
          <w:sz w:val="22"/>
          <w:szCs w:val="22"/>
        </w:rPr>
        <w:t>yra kokių nors varpos deformacijų arba nepageidaujamai pasireiškia arba pasireiškia ilgalaikė erekcija, kuri trunka ilgiau nei 4 valandas;</w:t>
      </w:r>
    </w:p>
    <w:p w14:paraId="6CE6889D" w14:textId="4D03B6AE" w:rsidR="008439FD" w:rsidRPr="001E596D" w:rsidRDefault="00876AAB">
      <w:pPr>
        <w:numPr>
          <w:ilvl w:val="0"/>
          <w:numId w:val="3"/>
        </w:numPr>
        <w:tabs>
          <w:tab w:val="left" w:pos="540"/>
        </w:tabs>
        <w:ind w:left="540" w:hanging="540"/>
        <w:rPr>
          <w:sz w:val="22"/>
          <w:szCs w:val="22"/>
        </w:rPr>
      </w:pPr>
      <w:r w:rsidRPr="001E596D">
        <w:rPr>
          <w:sz w:val="22"/>
          <w:szCs w:val="22"/>
        </w:rPr>
        <w:t>yra sunkus kepenų funkcijos sutrikimas;</w:t>
      </w:r>
    </w:p>
    <w:p w14:paraId="6313DDB4" w14:textId="228408E1" w:rsidR="008439FD" w:rsidRPr="001E596D" w:rsidRDefault="00876AAB">
      <w:pPr>
        <w:numPr>
          <w:ilvl w:val="0"/>
          <w:numId w:val="3"/>
        </w:numPr>
        <w:tabs>
          <w:tab w:val="left" w:pos="540"/>
        </w:tabs>
        <w:ind w:left="540" w:hanging="540"/>
        <w:rPr>
          <w:sz w:val="22"/>
          <w:szCs w:val="22"/>
        </w:rPr>
      </w:pPr>
      <w:r w:rsidRPr="001E596D">
        <w:rPr>
          <w:sz w:val="22"/>
          <w:szCs w:val="22"/>
        </w:rPr>
        <w:t>yra sunkus inkstų funkcijos sutrikimas.</w:t>
      </w:r>
    </w:p>
    <w:p w14:paraId="0C2D272C" w14:textId="77777777" w:rsidR="008439FD" w:rsidRPr="001E596D" w:rsidRDefault="008439FD">
      <w:pPr>
        <w:rPr>
          <w:sz w:val="22"/>
          <w:szCs w:val="22"/>
        </w:rPr>
      </w:pPr>
    </w:p>
    <w:p w14:paraId="3B448239" w14:textId="314A8FCE" w:rsidR="008439FD" w:rsidRPr="001E596D" w:rsidRDefault="00876AAB">
      <w:pPr>
        <w:rPr>
          <w:sz w:val="22"/>
          <w:szCs w:val="22"/>
        </w:rPr>
      </w:pPr>
      <w:r w:rsidRPr="001E596D">
        <w:rPr>
          <w:sz w:val="22"/>
          <w:szCs w:val="22"/>
        </w:rPr>
        <w:t xml:space="preserve">Jei </w:t>
      </w:r>
      <w:r w:rsidR="005A11DE" w:rsidRPr="001E596D">
        <w:rPr>
          <w:sz w:val="22"/>
          <w:szCs w:val="22"/>
        </w:rPr>
        <w:t xml:space="preserve">vartojant ADCIRCA </w:t>
      </w:r>
      <w:r w:rsidRPr="001E596D">
        <w:rPr>
          <w:sz w:val="22"/>
          <w:szCs w:val="22"/>
        </w:rPr>
        <w:t>staiga susilpnėtų regėjimas ar apaktumėte</w:t>
      </w:r>
      <w:r w:rsidR="005A11DE" w:rsidRPr="001E596D">
        <w:rPr>
          <w:sz w:val="22"/>
          <w:szCs w:val="22"/>
        </w:rPr>
        <w:t xml:space="preserve"> arba būtų matomas iškreiptas, </w:t>
      </w:r>
      <w:r w:rsidR="00D25953" w:rsidRPr="001E596D">
        <w:rPr>
          <w:sz w:val="22"/>
          <w:szCs w:val="22"/>
        </w:rPr>
        <w:t>blankus</w:t>
      </w:r>
      <w:r w:rsidR="005A11DE" w:rsidRPr="001E596D">
        <w:rPr>
          <w:sz w:val="22"/>
          <w:szCs w:val="22"/>
        </w:rPr>
        <w:t xml:space="preserve"> vaizdas</w:t>
      </w:r>
      <w:r w:rsidRPr="001E596D">
        <w:rPr>
          <w:sz w:val="22"/>
          <w:szCs w:val="22"/>
        </w:rPr>
        <w:t xml:space="preserve">, </w:t>
      </w:r>
      <w:r w:rsidR="005A11DE" w:rsidRPr="001E596D">
        <w:rPr>
          <w:sz w:val="22"/>
          <w:szCs w:val="22"/>
        </w:rPr>
        <w:t xml:space="preserve">nutraukite ADCIRCA vartojimą ir </w:t>
      </w:r>
      <w:r w:rsidRPr="001E596D">
        <w:rPr>
          <w:sz w:val="22"/>
          <w:szCs w:val="22"/>
        </w:rPr>
        <w:t>nedelsdami kreipkitės į gydytoją.</w:t>
      </w:r>
    </w:p>
    <w:p w14:paraId="4E44AA3C" w14:textId="77777777" w:rsidR="008439FD" w:rsidRPr="001E596D" w:rsidRDefault="008439FD">
      <w:pPr>
        <w:rPr>
          <w:sz w:val="22"/>
          <w:szCs w:val="22"/>
        </w:rPr>
      </w:pPr>
    </w:p>
    <w:p w14:paraId="3B439E5B" w14:textId="77777777" w:rsidR="008439FD" w:rsidRPr="001E596D" w:rsidRDefault="00876AAB">
      <w:pPr>
        <w:rPr>
          <w:sz w:val="22"/>
          <w:szCs w:val="22"/>
        </w:rPr>
      </w:pPr>
      <w:r w:rsidRPr="001E596D">
        <w:rPr>
          <w:sz w:val="22"/>
          <w:szCs w:val="22"/>
        </w:rPr>
        <w:t>Kai kuriems pacientams, vartojusiems tadalafilio, buvo pastebėta susilpnėjusi klausa arba staigus klausos netekimas. Nors nėra žinoma, ar įvykis yra tiesiogiai susijęs su tadalafiliu, jei jaučiate, kad klausa susilpnėjo ar staiga netekote klausos, ADCIRCA vartojimą nutraukite ir nedelsdami kreipkitės į gydytoją.</w:t>
      </w:r>
    </w:p>
    <w:p w14:paraId="2C1EEBBE" w14:textId="77777777" w:rsidR="008439FD" w:rsidRPr="001E596D" w:rsidRDefault="008439FD">
      <w:pPr>
        <w:rPr>
          <w:sz w:val="22"/>
          <w:szCs w:val="22"/>
        </w:rPr>
      </w:pPr>
    </w:p>
    <w:p w14:paraId="394693F8" w14:textId="77777777" w:rsidR="008439FD" w:rsidRPr="001E596D" w:rsidRDefault="00876AAB">
      <w:pPr>
        <w:keepNext/>
        <w:ind w:left="567" w:hanging="567"/>
        <w:rPr>
          <w:b/>
          <w:sz w:val="22"/>
          <w:szCs w:val="22"/>
        </w:rPr>
      </w:pPr>
      <w:r w:rsidRPr="001E596D">
        <w:rPr>
          <w:b/>
          <w:sz w:val="22"/>
          <w:szCs w:val="22"/>
        </w:rPr>
        <w:t>Vaikai ir paaugliai</w:t>
      </w:r>
    </w:p>
    <w:p w14:paraId="63A7508E" w14:textId="77777777" w:rsidR="008439FD" w:rsidRPr="001E596D" w:rsidRDefault="00876AAB">
      <w:pPr>
        <w:keepNext/>
        <w:rPr>
          <w:sz w:val="22"/>
          <w:szCs w:val="22"/>
        </w:rPr>
      </w:pPr>
      <w:r w:rsidRPr="001E596D">
        <w:rPr>
          <w:sz w:val="22"/>
          <w:szCs w:val="22"/>
        </w:rPr>
        <w:t>ADCIRCA nerekomenduojamas vartoti jaunesniems kaip 2 metų vaikams plautinei arterinei hipertenzijai gydyti, nes tyrimų su šios amžiaus grupės pacientais neatlikta.</w:t>
      </w:r>
    </w:p>
    <w:p w14:paraId="24CA5205" w14:textId="77777777" w:rsidR="008439FD" w:rsidRPr="001E596D" w:rsidRDefault="008439FD">
      <w:pPr>
        <w:ind w:left="567" w:hanging="567"/>
        <w:rPr>
          <w:b/>
          <w:sz w:val="22"/>
          <w:szCs w:val="22"/>
        </w:rPr>
      </w:pPr>
    </w:p>
    <w:p w14:paraId="00B95C04" w14:textId="77777777" w:rsidR="008439FD" w:rsidRPr="001E596D" w:rsidRDefault="00876AAB">
      <w:pPr>
        <w:keepNext/>
        <w:ind w:left="567" w:hanging="567"/>
        <w:rPr>
          <w:b/>
          <w:sz w:val="22"/>
          <w:szCs w:val="22"/>
        </w:rPr>
      </w:pPr>
      <w:r w:rsidRPr="001E596D">
        <w:rPr>
          <w:b/>
          <w:sz w:val="22"/>
          <w:szCs w:val="22"/>
        </w:rPr>
        <w:t>Kiti vaistai ir ADCIRCA</w:t>
      </w:r>
    </w:p>
    <w:p w14:paraId="620BC2E4" w14:textId="77777777" w:rsidR="008439FD" w:rsidRPr="001E596D" w:rsidRDefault="00876AAB">
      <w:pPr>
        <w:keepNext/>
        <w:rPr>
          <w:sz w:val="22"/>
          <w:szCs w:val="22"/>
        </w:rPr>
      </w:pPr>
      <w:r w:rsidRPr="001E596D">
        <w:rPr>
          <w:sz w:val="22"/>
          <w:szCs w:val="22"/>
        </w:rPr>
        <w:t xml:space="preserve">Jeigu vartojate ar neseniai vartojote kitų vaistų, arba dėl to nesate tikri, apie tai pasakykite gydytojui arba vaistininkui. </w:t>
      </w:r>
    </w:p>
    <w:p w14:paraId="7840A2EE" w14:textId="77777777" w:rsidR="008439FD" w:rsidRPr="001E596D" w:rsidRDefault="00876AAB">
      <w:pPr>
        <w:rPr>
          <w:sz w:val="22"/>
          <w:szCs w:val="22"/>
        </w:rPr>
      </w:pPr>
      <w:r w:rsidRPr="001E596D">
        <w:rPr>
          <w:sz w:val="22"/>
          <w:szCs w:val="22"/>
        </w:rPr>
        <w:t xml:space="preserve">Jeigu jau vartojate nitratų, šių tablečių vartoti NEGALIMA. </w:t>
      </w:r>
    </w:p>
    <w:p w14:paraId="62B784A9" w14:textId="77777777" w:rsidR="008439FD" w:rsidRPr="001E596D" w:rsidRDefault="008439FD">
      <w:pPr>
        <w:rPr>
          <w:sz w:val="22"/>
          <w:szCs w:val="22"/>
        </w:rPr>
      </w:pPr>
    </w:p>
    <w:p w14:paraId="35693F81" w14:textId="77777777" w:rsidR="008439FD" w:rsidRPr="001E596D" w:rsidRDefault="00876AAB">
      <w:pPr>
        <w:rPr>
          <w:sz w:val="22"/>
          <w:szCs w:val="22"/>
        </w:rPr>
      </w:pPr>
      <w:r w:rsidRPr="001E596D">
        <w:rPr>
          <w:sz w:val="22"/>
          <w:szCs w:val="22"/>
        </w:rPr>
        <w:t>ADCIRCA gali keisti kai kurių vaistų veikimą arba kiti vaistai gali sutrikdyti ADCIRCA veikimą. Pasakykite gydytojui arba vaistininkui, jeigu vartojate:</w:t>
      </w:r>
    </w:p>
    <w:p w14:paraId="21B61839"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bozentaną (kitas vaistas nuo plautinės arterinės hipertenzijos);</w:t>
      </w:r>
    </w:p>
    <w:p w14:paraId="61CC0CCF"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nitratų (nuo krūtinės skausmo);</w:t>
      </w:r>
    </w:p>
    <w:p w14:paraId="6C1453B0" w14:textId="77777777" w:rsidR="008439FD" w:rsidRPr="001E596D" w:rsidRDefault="00876AAB">
      <w:pPr>
        <w:numPr>
          <w:ilvl w:val="0"/>
          <w:numId w:val="4"/>
        </w:numPr>
        <w:tabs>
          <w:tab w:val="left" w:pos="567"/>
        </w:tabs>
        <w:spacing w:line="240" w:lineRule="atLeast"/>
        <w:ind w:left="567" w:hanging="567"/>
        <w:rPr>
          <w:sz w:val="22"/>
          <w:szCs w:val="22"/>
        </w:rPr>
      </w:pPr>
      <w:r w:rsidRPr="001E596D">
        <w:rPr>
          <w:sz w:val="22"/>
          <w:szCs w:val="22"/>
        </w:rPr>
        <w:t>alfa adrenoreceptorių blokatorių, kuriais gydomas kraujospūdžio padidėjimas arba prostatos sutrikimai;</w:t>
      </w:r>
    </w:p>
    <w:p w14:paraId="62DB75C1" w14:textId="77777777" w:rsidR="008439FD" w:rsidRPr="001E596D" w:rsidRDefault="00876AAB">
      <w:pPr>
        <w:numPr>
          <w:ilvl w:val="0"/>
          <w:numId w:val="4"/>
        </w:numPr>
        <w:tabs>
          <w:tab w:val="left" w:pos="567"/>
        </w:tabs>
        <w:spacing w:line="240" w:lineRule="atLeast"/>
        <w:ind w:left="567" w:hanging="567"/>
        <w:rPr>
          <w:sz w:val="22"/>
          <w:szCs w:val="22"/>
        </w:rPr>
      </w:pPr>
      <w:r w:rsidRPr="001E596D">
        <w:rPr>
          <w:sz w:val="22"/>
          <w:szCs w:val="22"/>
        </w:rPr>
        <w:t xml:space="preserve">riociguatą; </w:t>
      </w:r>
    </w:p>
    <w:p w14:paraId="18415FD5" w14:textId="77777777" w:rsidR="008439FD" w:rsidRPr="001E596D" w:rsidRDefault="00876AAB">
      <w:pPr>
        <w:numPr>
          <w:ilvl w:val="0"/>
          <w:numId w:val="4"/>
        </w:numPr>
        <w:tabs>
          <w:tab w:val="left" w:pos="567"/>
        </w:tabs>
        <w:spacing w:line="240" w:lineRule="atLeast"/>
        <w:ind w:hanging="720"/>
        <w:rPr>
          <w:sz w:val="22"/>
          <w:szCs w:val="22"/>
        </w:rPr>
      </w:pPr>
      <w:r w:rsidRPr="001E596D">
        <w:rPr>
          <w:sz w:val="22"/>
          <w:szCs w:val="22"/>
        </w:rPr>
        <w:t>rifampiciną (gydoma nuo bakterijų sukeltos infekcijos);</w:t>
      </w:r>
    </w:p>
    <w:p w14:paraId="1F062561"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ketokonazolo tablečių (gydoma nuo grybelių sukeltos infekcijos);</w:t>
      </w:r>
    </w:p>
    <w:p w14:paraId="49D4BA27"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ritonavirą (gydoma nuo ŽIV infekcijos);</w:t>
      </w:r>
    </w:p>
    <w:p w14:paraId="00F641B0" w14:textId="77777777" w:rsidR="008439FD" w:rsidRPr="001E596D" w:rsidRDefault="00876AAB">
      <w:pPr>
        <w:tabs>
          <w:tab w:val="left" w:pos="567"/>
        </w:tabs>
        <w:spacing w:line="240" w:lineRule="atLeast"/>
        <w:ind w:left="540" w:hanging="540"/>
        <w:rPr>
          <w:sz w:val="22"/>
          <w:szCs w:val="22"/>
        </w:rPr>
      </w:pPr>
      <w:r w:rsidRPr="001E596D">
        <w:rPr>
          <w:sz w:val="22"/>
          <w:szCs w:val="22"/>
        </w:rPr>
        <w:t>-</w:t>
      </w:r>
      <w:r w:rsidRPr="001E596D">
        <w:rPr>
          <w:sz w:val="22"/>
          <w:szCs w:val="22"/>
        </w:rPr>
        <w:tab/>
        <w:t>tablečių nuo erekcijos funkcijos sutrikimų (FDE5 inhibitorių).</w:t>
      </w:r>
    </w:p>
    <w:p w14:paraId="0242B669" w14:textId="77777777" w:rsidR="008439FD" w:rsidRPr="001E596D" w:rsidRDefault="008439FD">
      <w:pPr>
        <w:rPr>
          <w:sz w:val="22"/>
          <w:szCs w:val="22"/>
        </w:rPr>
      </w:pPr>
    </w:p>
    <w:p w14:paraId="545C99D5" w14:textId="77777777" w:rsidR="008439FD" w:rsidRPr="001E596D" w:rsidRDefault="00876AAB">
      <w:pPr>
        <w:keepNext/>
        <w:rPr>
          <w:b/>
          <w:sz w:val="22"/>
          <w:szCs w:val="22"/>
        </w:rPr>
      </w:pPr>
      <w:r w:rsidRPr="001E596D">
        <w:rPr>
          <w:b/>
          <w:sz w:val="22"/>
          <w:szCs w:val="22"/>
        </w:rPr>
        <w:t>ADCIRCA vartojimas su alkoholiu</w:t>
      </w:r>
    </w:p>
    <w:p w14:paraId="7F8674D9" w14:textId="77777777" w:rsidR="008439FD" w:rsidRPr="001E596D" w:rsidRDefault="00876AAB">
      <w:pPr>
        <w:keepNext/>
        <w:rPr>
          <w:sz w:val="22"/>
          <w:szCs w:val="22"/>
        </w:rPr>
      </w:pPr>
      <w:r w:rsidRPr="001E596D">
        <w:rPr>
          <w:sz w:val="22"/>
          <w:szCs w:val="22"/>
        </w:rPr>
        <w:t>Geriant alkoholio, gali trumpam sumažėti kraujospūdis. Jeigu vartojate arba ketinate vartoti ADCIRCA, negerkite daug alkoholio (daugiau kaip 5 alkoholio vienetus), nes tai gali padidinti galvos svaigimo riziką atsistojus.</w:t>
      </w:r>
    </w:p>
    <w:p w14:paraId="643DB313" w14:textId="77777777" w:rsidR="008439FD" w:rsidRPr="001E596D" w:rsidRDefault="008439FD">
      <w:pPr>
        <w:ind w:left="567" w:hanging="567"/>
        <w:rPr>
          <w:sz w:val="22"/>
          <w:szCs w:val="22"/>
        </w:rPr>
      </w:pPr>
    </w:p>
    <w:p w14:paraId="2E0BBEB0" w14:textId="77777777" w:rsidR="008439FD" w:rsidRPr="001E596D" w:rsidRDefault="00876AAB">
      <w:pPr>
        <w:keepNext/>
        <w:ind w:left="567" w:hanging="567"/>
        <w:rPr>
          <w:b/>
          <w:sz w:val="22"/>
          <w:szCs w:val="22"/>
        </w:rPr>
      </w:pPr>
      <w:r w:rsidRPr="001E596D">
        <w:rPr>
          <w:b/>
          <w:sz w:val="22"/>
          <w:szCs w:val="22"/>
        </w:rPr>
        <w:t>Nėštumas, žindymo laikotarpis ir vaisingumas</w:t>
      </w:r>
    </w:p>
    <w:p w14:paraId="139F372A" w14:textId="77777777" w:rsidR="008439FD" w:rsidRPr="001E596D" w:rsidRDefault="00876AAB">
      <w:pPr>
        <w:keepNext/>
        <w:rPr>
          <w:sz w:val="22"/>
          <w:szCs w:val="22"/>
        </w:rPr>
      </w:pPr>
      <w:r w:rsidRPr="001E596D">
        <w:rPr>
          <w:sz w:val="22"/>
          <w:szCs w:val="22"/>
        </w:rPr>
        <w:t>Jeigu esate nėščia, žindote kūdikį, manote, kad galbūt esate nėščia arba planuojate pastoti, tai prieš vartodama šį vaistą pasitarkite su savo gydytoju. ADCIRCA nėštumo metu vartoti negalima, išskyrus atvejus, kai tai neabejotinai būtina ir tai aptarėte su gydytoju.</w:t>
      </w:r>
    </w:p>
    <w:p w14:paraId="5E13F5D6" w14:textId="77777777" w:rsidR="008439FD" w:rsidRPr="001E596D" w:rsidRDefault="008439FD">
      <w:pPr>
        <w:rPr>
          <w:sz w:val="22"/>
          <w:szCs w:val="22"/>
        </w:rPr>
      </w:pPr>
    </w:p>
    <w:p w14:paraId="3ECAF9B2" w14:textId="037584FA" w:rsidR="008439FD" w:rsidRPr="001E596D" w:rsidRDefault="00876AAB">
      <w:pPr>
        <w:rPr>
          <w:sz w:val="22"/>
          <w:szCs w:val="22"/>
        </w:rPr>
      </w:pPr>
      <w:r w:rsidRPr="001E596D">
        <w:rPr>
          <w:sz w:val="22"/>
          <w:szCs w:val="22"/>
        </w:rPr>
        <w:t>Vartojant geriamąją suspensiją, žindyti negalima, nes nežinoma, ar šis vaistas išsiskiria į motinos pieną. Prieš vartojant bet kokį vaistą nėštumo metu ar žindymo laikotarpiu, būtina pasitarti su gydytoju arba vaistininku.</w:t>
      </w:r>
    </w:p>
    <w:p w14:paraId="0BD9EB2C" w14:textId="77777777" w:rsidR="008439FD" w:rsidRPr="001E596D" w:rsidRDefault="008439FD">
      <w:pPr>
        <w:rPr>
          <w:sz w:val="22"/>
          <w:szCs w:val="22"/>
        </w:rPr>
      </w:pPr>
    </w:p>
    <w:p w14:paraId="421FB1BA" w14:textId="77777777" w:rsidR="008439FD" w:rsidRPr="001E596D" w:rsidRDefault="00876AAB">
      <w:pPr>
        <w:rPr>
          <w:sz w:val="22"/>
          <w:szCs w:val="22"/>
        </w:rPr>
      </w:pPr>
      <w:r w:rsidRPr="001E596D">
        <w:rPr>
          <w:sz w:val="22"/>
          <w:szCs w:val="22"/>
        </w:rPr>
        <w:t>Gydant šiuo vaistu šunis, buvo pranešta apie spermatozoidų vystymosi sėklidėse sumažėjimą. Kai kuriems vyrams buvo pastebėtas spermos kiekio sumažėjimas. Mažai tikėtina, kad šie reiškiniai sutrikdytų vaisingumą.</w:t>
      </w:r>
    </w:p>
    <w:p w14:paraId="54F215FE" w14:textId="77777777" w:rsidR="008439FD" w:rsidRPr="001E596D" w:rsidRDefault="008439FD">
      <w:pPr>
        <w:ind w:left="567" w:hanging="567"/>
        <w:rPr>
          <w:sz w:val="22"/>
          <w:szCs w:val="22"/>
        </w:rPr>
      </w:pPr>
    </w:p>
    <w:p w14:paraId="6642A0EA" w14:textId="77777777" w:rsidR="008439FD" w:rsidRPr="001E596D" w:rsidRDefault="00876AAB">
      <w:pPr>
        <w:keepNext/>
        <w:ind w:left="567" w:hanging="567"/>
        <w:rPr>
          <w:b/>
          <w:sz w:val="22"/>
          <w:szCs w:val="22"/>
        </w:rPr>
      </w:pPr>
      <w:r w:rsidRPr="001E596D">
        <w:rPr>
          <w:b/>
          <w:sz w:val="22"/>
          <w:szCs w:val="22"/>
        </w:rPr>
        <w:t>Vairavimas ir mechanizmų valdymas</w:t>
      </w:r>
    </w:p>
    <w:p w14:paraId="25242393" w14:textId="77777777" w:rsidR="008439FD" w:rsidRPr="001E596D" w:rsidRDefault="00876AAB">
      <w:pPr>
        <w:keepNext/>
        <w:rPr>
          <w:sz w:val="22"/>
          <w:szCs w:val="22"/>
        </w:rPr>
      </w:pPr>
      <w:r w:rsidRPr="001E596D">
        <w:rPr>
          <w:sz w:val="22"/>
          <w:szCs w:val="22"/>
        </w:rPr>
        <w:t xml:space="preserve">Pranešta apie galvos svaigimą. Prieš vairavimą ar mechanizmų valdymą atidžiai pasitikrinkite savo reakciją į šį vaistą. </w:t>
      </w:r>
    </w:p>
    <w:p w14:paraId="76758DD3" w14:textId="77777777" w:rsidR="008439FD" w:rsidRPr="001E596D" w:rsidRDefault="008439FD">
      <w:pPr>
        <w:ind w:left="567" w:hanging="567"/>
        <w:rPr>
          <w:sz w:val="22"/>
          <w:szCs w:val="22"/>
        </w:rPr>
      </w:pPr>
    </w:p>
    <w:p w14:paraId="16CEC62D" w14:textId="77777777" w:rsidR="008439FD" w:rsidRPr="001E596D" w:rsidRDefault="00876AAB">
      <w:pPr>
        <w:tabs>
          <w:tab w:val="left" w:pos="567"/>
        </w:tabs>
        <w:rPr>
          <w:b/>
          <w:bCs/>
          <w:sz w:val="22"/>
          <w:szCs w:val="22"/>
        </w:rPr>
      </w:pPr>
      <w:r w:rsidRPr="001E596D">
        <w:rPr>
          <w:b/>
          <w:bCs/>
          <w:sz w:val="22"/>
          <w:szCs w:val="22"/>
        </w:rPr>
        <w:t>ADCIRCA sudėtyje yra natrio benzoato (E211)</w:t>
      </w:r>
    </w:p>
    <w:p w14:paraId="15955CD4" w14:textId="77777777" w:rsidR="008439FD" w:rsidRPr="001E596D" w:rsidRDefault="00876AAB">
      <w:pPr>
        <w:rPr>
          <w:sz w:val="22"/>
          <w:szCs w:val="22"/>
        </w:rPr>
      </w:pPr>
      <w:r w:rsidRPr="001E596D">
        <w:rPr>
          <w:sz w:val="22"/>
          <w:szCs w:val="22"/>
        </w:rPr>
        <w:t>Viename šio vaisto mililitre yra 2,1 mg natrio benzoato.</w:t>
      </w:r>
    </w:p>
    <w:p w14:paraId="1E16F880" w14:textId="77777777" w:rsidR="008439FD" w:rsidRPr="001E596D" w:rsidRDefault="008439FD">
      <w:pPr>
        <w:rPr>
          <w:sz w:val="22"/>
          <w:szCs w:val="22"/>
        </w:rPr>
      </w:pPr>
    </w:p>
    <w:p w14:paraId="724804EA" w14:textId="77777777" w:rsidR="008439FD" w:rsidRPr="001E596D" w:rsidRDefault="00876AAB">
      <w:pPr>
        <w:tabs>
          <w:tab w:val="left" w:pos="567"/>
        </w:tabs>
        <w:rPr>
          <w:b/>
          <w:bCs/>
          <w:sz w:val="22"/>
          <w:szCs w:val="22"/>
        </w:rPr>
      </w:pPr>
      <w:r w:rsidRPr="001E596D">
        <w:rPr>
          <w:b/>
          <w:bCs/>
          <w:sz w:val="22"/>
          <w:szCs w:val="22"/>
        </w:rPr>
        <w:t>ADCIRCA sudėtyje yra sorbitolio (</w:t>
      </w:r>
      <w:r w:rsidRPr="001E596D">
        <w:rPr>
          <w:b/>
          <w:sz w:val="22"/>
          <w:szCs w:val="22"/>
        </w:rPr>
        <w:t>E420</w:t>
      </w:r>
      <w:r w:rsidRPr="001E596D">
        <w:rPr>
          <w:b/>
          <w:bCs/>
          <w:sz w:val="22"/>
          <w:szCs w:val="22"/>
        </w:rPr>
        <w:t>)</w:t>
      </w:r>
    </w:p>
    <w:p w14:paraId="4FF16A9C" w14:textId="4E7B29AF" w:rsidR="008439FD" w:rsidRPr="001E596D" w:rsidRDefault="00876AAB">
      <w:pPr>
        <w:tabs>
          <w:tab w:val="left" w:pos="567"/>
        </w:tabs>
        <w:rPr>
          <w:sz w:val="22"/>
          <w:szCs w:val="22"/>
        </w:rPr>
      </w:pPr>
      <w:r w:rsidRPr="001E596D">
        <w:rPr>
          <w:sz w:val="22"/>
          <w:szCs w:val="22"/>
        </w:rPr>
        <w:t>Viename šio vaisto mililitre yra 110,25 mg sorbitolio. Sorbitolis yra fruktozės šaltinis. Jeigu Jūsų gydytojas Jums yra sakęs, kad netoleruojate (arba Jūsų vaikas netoleruoja) kokių nors angliavandenių, arba Jums yra diagnozuotas retas paveldimas sutrikimas – įgimtas fruktozės netoleravimas (ĮFN), kuriam esant, žmogaus organizme nesuskaidoma fruktozė, pasitarkite su savo gydytoju prieš vartodami (arba prieš pradėdami vartoti savo vaikui) šį vaistą.</w:t>
      </w:r>
    </w:p>
    <w:p w14:paraId="7B93C832" w14:textId="77777777" w:rsidR="008439FD" w:rsidRPr="001E596D" w:rsidRDefault="008439FD">
      <w:pPr>
        <w:tabs>
          <w:tab w:val="left" w:pos="567"/>
        </w:tabs>
        <w:rPr>
          <w:sz w:val="22"/>
          <w:szCs w:val="22"/>
        </w:rPr>
      </w:pPr>
    </w:p>
    <w:p w14:paraId="6F742B16" w14:textId="77777777" w:rsidR="008439FD" w:rsidRPr="001E596D" w:rsidRDefault="00876AAB">
      <w:pPr>
        <w:ind w:left="567" w:hanging="567"/>
        <w:rPr>
          <w:b/>
          <w:bCs/>
          <w:sz w:val="22"/>
          <w:szCs w:val="22"/>
        </w:rPr>
      </w:pPr>
      <w:r w:rsidRPr="001E596D">
        <w:rPr>
          <w:b/>
          <w:bCs/>
          <w:sz w:val="22"/>
          <w:szCs w:val="22"/>
        </w:rPr>
        <w:t>ADCIRCA sudėtyje yra propilenglikolio (</w:t>
      </w:r>
      <w:r w:rsidRPr="001E596D">
        <w:rPr>
          <w:b/>
          <w:sz w:val="22"/>
          <w:szCs w:val="22"/>
        </w:rPr>
        <w:t>E1520</w:t>
      </w:r>
      <w:r w:rsidRPr="001E596D">
        <w:rPr>
          <w:b/>
          <w:bCs/>
          <w:sz w:val="22"/>
          <w:szCs w:val="22"/>
        </w:rPr>
        <w:t>)</w:t>
      </w:r>
    </w:p>
    <w:p w14:paraId="56A5CDD2" w14:textId="77777777" w:rsidR="008439FD" w:rsidRPr="001E596D" w:rsidRDefault="00876AAB">
      <w:pPr>
        <w:tabs>
          <w:tab w:val="left" w:pos="567"/>
        </w:tabs>
        <w:rPr>
          <w:sz w:val="22"/>
          <w:szCs w:val="22"/>
        </w:rPr>
      </w:pPr>
      <w:r w:rsidRPr="001E596D">
        <w:rPr>
          <w:sz w:val="22"/>
          <w:szCs w:val="22"/>
        </w:rPr>
        <w:t>Viename šio vaisto mililitre yra 3,1 mg proplenglikolio.</w:t>
      </w:r>
    </w:p>
    <w:p w14:paraId="31D5E19C" w14:textId="77777777" w:rsidR="008439FD" w:rsidRPr="001E596D" w:rsidRDefault="008439FD">
      <w:pPr>
        <w:rPr>
          <w:sz w:val="22"/>
          <w:szCs w:val="22"/>
        </w:rPr>
      </w:pPr>
    </w:p>
    <w:p w14:paraId="753CDBDC" w14:textId="77777777" w:rsidR="008439FD" w:rsidRPr="001E596D" w:rsidRDefault="00876AAB">
      <w:pPr>
        <w:ind w:left="567" w:hanging="567"/>
        <w:rPr>
          <w:b/>
          <w:bCs/>
          <w:sz w:val="22"/>
          <w:szCs w:val="22"/>
        </w:rPr>
      </w:pPr>
      <w:r w:rsidRPr="001E596D">
        <w:rPr>
          <w:b/>
          <w:bCs/>
          <w:sz w:val="22"/>
          <w:szCs w:val="22"/>
        </w:rPr>
        <w:t>ADCIRCA sudėtyje yra natrio</w:t>
      </w:r>
    </w:p>
    <w:p w14:paraId="3ACB7DFC" w14:textId="77777777" w:rsidR="008439FD" w:rsidRPr="001E596D" w:rsidRDefault="00876AAB">
      <w:pPr>
        <w:rPr>
          <w:sz w:val="22"/>
          <w:szCs w:val="22"/>
        </w:rPr>
      </w:pPr>
      <w:r w:rsidRPr="001E596D">
        <w:rPr>
          <w:sz w:val="22"/>
          <w:szCs w:val="22"/>
        </w:rPr>
        <w:t>Viename šio vaisto mililitre yra mažiau kaip 1 mmol natrio (23 mg), t. y. jis beveik neturi reikšmės.</w:t>
      </w:r>
    </w:p>
    <w:p w14:paraId="2BACF827" w14:textId="77777777" w:rsidR="008439FD" w:rsidRPr="001E596D" w:rsidRDefault="008439FD">
      <w:pPr>
        <w:ind w:left="567" w:hanging="567"/>
        <w:rPr>
          <w:sz w:val="22"/>
          <w:szCs w:val="22"/>
        </w:rPr>
      </w:pPr>
    </w:p>
    <w:p w14:paraId="25B8AE36" w14:textId="77777777" w:rsidR="008439FD" w:rsidRPr="001E596D" w:rsidRDefault="008439FD">
      <w:pPr>
        <w:ind w:left="567" w:hanging="567"/>
        <w:rPr>
          <w:sz w:val="22"/>
          <w:szCs w:val="22"/>
        </w:rPr>
      </w:pPr>
    </w:p>
    <w:p w14:paraId="39001061" w14:textId="77777777" w:rsidR="008439FD" w:rsidRPr="001E596D" w:rsidRDefault="00876AAB">
      <w:pPr>
        <w:keepNext/>
        <w:ind w:left="567" w:hanging="567"/>
        <w:rPr>
          <w:b/>
          <w:bCs/>
          <w:sz w:val="22"/>
          <w:szCs w:val="22"/>
        </w:rPr>
      </w:pPr>
      <w:r w:rsidRPr="001E596D">
        <w:rPr>
          <w:b/>
          <w:bCs/>
          <w:sz w:val="22"/>
          <w:szCs w:val="22"/>
        </w:rPr>
        <w:t>3.</w:t>
      </w:r>
      <w:r w:rsidRPr="001E596D">
        <w:rPr>
          <w:b/>
          <w:bCs/>
          <w:sz w:val="22"/>
          <w:szCs w:val="22"/>
        </w:rPr>
        <w:tab/>
        <w:t>Kaip vartoti ADCIRCA</w:t>
      </w:r>
    </w:p>
    <w:p w14:paraId="52812D02" w14:textId="77777777" w:rsidR="008439FD" w:rsidRPr="001E596D" w:rsidRDefault="008439FD">
      <w:pPr>
        <w:keepNext/>
        <w:ind w:left="567" w:hanging="567"/>
        <w:rPr>
          <w:sz w:val="22"/>
          <w:szCs w:val="22"/>
        </w:rPr>
      </w:pPr>
    </w:p>
    <w:p w14:paraId="40A8826A" w14:textId="77777777" w:rsidR="008439FD" w:rsidRPr="001E596D" w:rsidRDefault="00876AAB">
      <w:pPr>
        <w:keepNext/>
        <w:rPr>
          <w:sz w:val="22"/>
          <w:szCs w:val="22"/>
        </w:rPr>
      </w:pPr>
      <w:r w:rsidRPr="001E596D">
        <w:rPr>
          <w:sz w:val="22"/>
          <w:szCs w:val="22"/>
        </w:rPr>
        <w:t>Visada vartokite šį vaistą tiksliai kaip nurodė gydytojas. Jeigu abejojate, kreipkitės į savo gydytoją arba vaistininką.</w:t>
      </w:r>
    </w:p>
    <w:p w14:paraId="1B9FEA70" w14:textId="77777777" w:rsidR="008439FD" w:rsidRPr="001E596D" w:rsidRDefault="008439FD">
      <w:pPr>
        <w:rPr>
          <w:sz w:val="22"/>
          <w:szCs w:val="22"/>
        </w:rPr>
      </w:pPr>
    </w:p>
    <w:p w14:paraId="60F17A91" w14:textId="69EDDE07" w:rsidR="008439FD" w:rsidRPr="001E596D" w:rsidRDefault="00876AAB">
      <w:pPr>
        <w:rPr>
          <w:sz w:val="22"/>
          <w:szCs w:val="22"/>
        </w:rPr>
      </w:pPr>
      <w:r w:rsidRPr="001E596D">
        <w:rPr>
          <w:sz w:val="22"/>
          <w:szCs w:val="22"/>
        </w:rPr>
        <w:t xml:space="preserve">ADCIRCA geriamoji suspensija tiekiama buteliuke. Tai yra pakuotės dalis, kurioje taip pat yra dozavimo įtaisas, kuriame yra </w:t>
      </w:r>
      <w:r w:rsidR="009A625F">
        <w:rPr>
          <w:sz w:val="22"/>
          <w:szCs w:val="22"/>
        </w:rPr>
        <w:t xml:space="preserve">du </w:t>
      </w:r>
      <w:r w:rsidRPr="001E596D">
        <w:rPr>
          <w:sz w:val="22"/>
          <w:szCs w:val="22"/>
        </w:rPr>
        <w:t xml:space="preserve">10 ml </w:t>
      </w:r>
      <w:r w:rsidR="009A625F" w:rsidRPr="001E596D">
        <w:rPr>
          <w:sz w:val="22"/>
          <w:szCs w:val="22"/>
        </w:rPr>
        <w:t>geriam</w:t>
      </w:r>
      <w:r w:rsidR="009A625F">
        <w:rPr>
          <w:sz w:val="22"/>
          <w:szCs w:val="22"/>
        </w:rPr>
        <w:t>ieji</w:t>
      </w:r>
      <w:r w:rsidR="009A625F" w:rsidRPr="001E596D">
        <w:rPr>
          <w:sz w:val="22"/>
          <w:szCs w:val="22"/>
        </w:rPr>
        <w:t xml:space="preserve"> </w:t>
      </w:r>
      <w:r w:rsidRPr="001E596D">
        <w:rPr>
          <w:sz w:val="22"/>
          <w:szCs w:val="22"/>
        </w:rPr>
        <w:t>švirkšta</w:t>
      </w:r>
      <w:r w:rsidR="009A625F">
        <w:rPr>
          <w:sz w:val="22"/>
          <w:szCs w:val="22"/>
        </w:rPr>
        <w:t>i</w:t>
      </w:r>
      <w:r w:rsidRPr="001E596D">
        <w:rPr>
          <w:sz w:val="22"/>
          <w:szCs w:val="22"/>
        </w:rPr>
        <w:t>, sužymėt</w:t>
      </w:r>
      <w:r w:rsidR="009A625F">
        <w:rPr>
          <w:sz w:val="22"/>
          <w:szCs w:val="22"/>
        </w:rPr>
        <w:t>i</w:t>
      </w:r>
      <w:r w:rsidRPr="001E596D">
        <w:rPr>
          <w:sz w:val="22"/>
          <w:szCs w:val="22"/>
        </w:rPr>
        <w:t xml:space="preserve"> padalomis kas 1 ml, ir įspaudžiamas buteliuko adapteris.</w:t>
      </w:r>
      <w:r w:rsidRPr="001E596D">
        <w:t xml:space="preserve"> </w:t>
      </w:r>
      <w:r w:rsidRPr="001E596D">
        <w:rPr>
          <w:sz w:val="22"/>
          <w:szCs w:val="22"/>
        </w:rPr>
        <w:t>Perskaitykite vartojimo instrukcijas, esančias kartono dėžutėje, kad sužinotumėte, kaip naudoti adapterį ir švirkštą.</w:t>
      </w:r>
    </w:p>
    <w:p w14:paraId="2AF7E924" w14:textId="77777777" w:rsidR="008439FD" w:rsidRPr="001E596D" w:rsidRDefault="008439FD">
      <w:pPr>
        <w:rPr>
          <w:sz w:val="22"/>
          <w:szCs w:val="22"/>
        </w:rPr>
      </w:pPr>
    </w:p>
    <w:p w14:paraId="03B7C31A" w14:textId="77777777" w:rsidR="008439FD" w:rsidRPr="001E596D" w:rsidRDefault="00876AAB">
      <w:pPr>
        <w:rPr>
          <w:sz w:val="22"/>
          <w:szCs w:val="22"/>
        </w:rPr>
      </w:pPr>
      <w:r w:rsidRPr="001E596D">
        <w:rPr>
          <w:sz w:val="22"/>
          <w:szCs w:val="22"/>
        </w:rPr>
        <w:t>Rekomenduojama dozė 2 metų ir vyresniems vaikams, kurių kūno masė yra mažesnė kaip 40 kg – 10 ml geriamosios suspensijos vieną kartą per parą.</w:t>
      </w:r>
    </w:p>
    <w:p w14:paraId="3BC478B0" w14:textId="77777777" w:rsidR="008439FD" w:rsidRPr="001E596D" w:rsidRDefault="008439FD">
      <w:pPr>
        <w:rPr>
          <w:sz w:val="22"/>
          <w:szCs w:val="22"/>
        </w:rPr>
      </w:pPr>
    </w:p>
    <w:p w14:paraId="7B56D346" w14:textId="77777777" w:rsidR="008439FD" w:rsidRPr="001E596D" w:rsidRDefault="00876AAB">
      <w:pPr>
        <w:rPr>
          <w:sz w:val="22"/>
          <w:szCs w:val="22"/>
        </w:rPr>
      </w:pPr>
      <w:r w:rsidRPr="001E596D">
        <w:rPr>
          <w:sz w:val="22"/>
          <w:szCs w:val="22"/>
        </w:rPr>
        <w:t>Sergant lengvu ar vidutinio sunkumo inkstų arba kepenų funkcijos sutrikimu, gydytojas gali skirti mažesnę dozę.</w:t>
      </w:r>
    </w:p>
    <w:p w14:paraId="4CF40E61" w14:textId="77777777" w:rsidR="008439FD" w:rsidRPr="001E596D" w:rsidRDefault="008439FD">
      <w:pPr>
        <w:rPr>
          <w:sz w:val="22"/>
          <w:szCs w:val="22"/>
        </w:rPr>
      </w:pPr>
    </w:p>
    <w:p w14:paraId="49D87315" w14:textId="6A6051ED" w:rsidR="008439FD" w:rsidRPr="001E596D" w:rsidRDefault="00876AAB">
      <w:pPr>
        <w:rPr>
          <w:sz w:val="22"/>
          <w:szCs w:val="22"/>
        </w:rPr>
      </w:pPr>
      <w:r w:rsidRPr="001E596D">
        <w:rPr>
          <w:sz w:val="22"/>
          <w:szCs w:val="22"/>
        </w:rPr>
        <w:t>Geriamąją suspensiją reikia išgerti nevalgius, likus ne mažiau kaip 1 valandai iki valgymo arba praėjus 2 valandoms po valgio.</w:t>
      </w:r>
    </w:p>
    <w:p w14:paraId="0FC3D049" w14:textId="77777777" w:rsidR="008439FD" w:rsidRPr="001E596D" w:rsidRDefault="008439FD">
      <w:pPr>
        <w:rPr>
          <w:sz w:val="22"/>
          <w:szCs w:val="22"/>
        </w:rPr>
      </w:pPr>
    </w:p>
    <w:p w14:paraId="661A4A52" w14:textId="77777777" w:rsidR="008439FD" w:rsidRPr="001E596D" w:rsidRDefault="00876AAB">
      <w:pPr>
        <w:rPr>
          <w:b/>
          <w:sz w:val="22"/>
          <w:szCs w:val="22"/>
        </w:rPr>
      </w:pPr>
      <w:r w:rsidRPr="001E596D">
        <w:rPr>
          <w:b/>
          <w:bCs/>
          <w:sz w:val="22"/>
          <w:szCs w:val="22"/>
        </w:rPr>
        <w:t>Ką</w:t>
      </w:r>
      <w:r w:rsidRPr="001E596D">
        <w:rPr>
          <w:b/>
          <w:sz w:val="22"/>
          <w:szCs w:val="22"/>
        </w:rPr>
        <w:t xml:space="preserve"> daryti pavartojus per didelę </w:t>
      </w:r>
      <w:r w:rsidRPr="001E596D">
        <w:rPr>
          <w:b/>
          <w:bCs/>
          <w:sz w:val="22"/>
          <w:szCs w:val="22"/>
        </w:rPr>
        <w:t xml:space="preserve">ADCIRCA </w:t>
      </w:r>
      <w:r w:rsidRPr="001E596D">
        <w:rPr>
          <w:b/>
          <w:sz w:val="22"/>
          <w:szCs w:val="22"/>
        </w:rPr>
        <w:t>dozę?</w:t>
      </w:r>
    </w:p>
    <w:p w14:paraId="19A228C6" w14:textId="77777777" w:rsidR="008439FD" w:rsidRPr="001E596D" w:rsidRDefault="00876AAB">
      <w:pPr>
        <w:rPr>
          <w:sz w:val="22"/>
          <w:szCs w:val="22"/>
        </w:rPr>
      </w:pPr>
      <w:r w:rsidRPr="001E596D">
        <w:rPr>
          <w:sz w:val="22"/>
          <w:szCs w:val="22"/>
        </w:rPr>
        <w:t>Jeigu Jūs arba kas nors kitas išgėrė daugiau suspensijos nei paskirta, pasakykite gydytojui arba nedelsdami vykite į ligoninę, kartu pasiimkite vaisto buteliuką. Gali pasireikšti bet kuris šalutinis poveikis, aprašytas 4 skyriuje.</w:t>
      </w:r>
    </w:p>
    <w:p w14:paraId="7D02E681" w14:textId="77777777" w:rsidR="008439FD" w:rsidRPr="001E596D" w:rsidRDefault="008439FD">
      <w:pPr>
        <w:rPr>
          <w:sz w:val="22"/>
          <w:szCs w:val="22"/>
        </w:rPr>
      </w:pPr>
    </w:p>
    <w:p w14:paraId="7351D401" w14:textId="77777777" w:rsidR="008439FD" w:rsidRPr="001E596D" w:rsidRDefault="00876AAB">
      <w:pPr>
        <w:keepNext/>
        <w:ind w:left="567" w:hanging="567"/>
        <w:rPr>
          <w:b/>
          <w:sz w:val="22"/>
          <w:szCs w:val="22"/>
        </w:rPr>
      </w:pPr>
      <w:r w:rsidRPr="001E596D">
        <w:rPr>
          <w:b/>
          <w:sz w:val="22"/>
          <w:szCs w:val="22"/>
        </w:rPr>
        <w:t>Pamiršus pavartoti ADCIRCA</w:t>
      </w:r>
    </w:p>
    <w:p w14:paraId="253F0EFE" w14:textId="77777777" w:rsidR="008439FD" w:rsidRPr="001E596D" w:rsidRDefault="00876AAB">
      <w:pPr>
        <w:keepNext/>
        <w:rPr>
          <w:sz w:val="22"/>
          <w:szCs w:val="22"/>
        </w:rPr>
      </w:pPr>
      <w:r w:rsidRPr="001E596D">
        <w:rPr>
          <w:sz w:val="22"/>
          <w:szCs w:val="22"/>
        </w:rPr>
        <w:t>Išgerkite dozę, kai tik prisiminsite, jeigu dar nepraėję daugiau kaip 8 valandos po laiko, kada turėjote išgerti vaisto. NEGALIMA vartoti dvigubos dozės norint kompensuoti praleistą dozę.</w:t>
      </w:r>
    </w:p>
    <w:p w14:paraId="7F2EFE03" w14:textId="77777777" w:rsidR="008439FD" w:rsidRPr="001E596D" w:rsidRDefault="008439FD">
      <w:pPr>
        <w:ind w:left="567" w:hanging="567"/>
        <w:rPr>
          <w:sz w:val="22"/>
          <w:szCs w:val="22"/>
        </w:rPr>
      </w:pPr>
    </w:p>
    <w:p w14:paraId="48D3ADD4" w14:textId="77777777" w:rsidR="008439FD" w:rsidRPr="001E596D" w:rsidRDefault="00876AAB">
      <w:pPr>
        <w:keepNext/>
        <w:ind w:left="567" w:hanging="567"/>
        <w:rPr>
          <w:b/>
          <w:sz w:val="22"/>
          <w:szCs w:val="22"/>
        </w:rPr>
      </w:pPr>
      <w:r w:rsidRPr="001E596D">
        <w:rPr>
          <w:b/>
          <w:sz w:val="22"/>
          <w:szCs w:val="22"/>
        </w:rPr>
        <w:t>Nustojus vartoti ADCIRCA</w:t>
      </w:r>
    </w:p>
    <w:p w14:paraId="7BC077DA" w14:textId="77777777" w:rsidR="008439FD" w:rsidRPr="001E596D" w:rsidRDefault="00876AAB">
      <w:pPr>
        <w:keepNext/>
        <w:ind w:left="567" w:hanging="567"/>
        <w:rPr>
          <w:sz w:val="22"/>
          <w:szCs w:val="22"/>
        </w:rPr>
      </w:pPr>
      <w:r w:rsidRPr="001E596D">
        <w:rPr>
          <w:sz w:val="22"/>
          <w:szCs w:val="22"/>
        </w:rPr>
        <w:t>Vaisto vartojimo nenutraukite tol, kol kitaip nenurodys gydytojas.</w:t>
      </w:r>
    </w:p>
    <w:p w14:paraId="21C2DE3C" w14:textId="77777777" w:rsidR="008439FD" w:rsidRPr="001E596D" w:rsidRDefault="008439FD">
      <w:pPr>
        <w:pStyle w:val="EndnoteText"/>
        <w:rPr>
          <w:szCs w:val="22"/>
          <w:lang w:val="lt-LT"/>
        </w:rPr>
      </w:pPr>
    </w:p>
    <w:p w14:paraId="4BD456F9" w14:textId="77777777" w:rsidR="008439FD" w:rsidRPr="001E596D" w:rsidRDefault="00876AAB">
      <w:pPr>
        <w:ind w:right="-2"/>
        <w:rPr>
          <w:sz w:val="22"/>
          <w:szCs w:val="22"/>
        </w:rPr>
      </w:pPr>
      <w:r w:rsidRPr="001E596D">
        <w:rPr>
          <w:sz w:val="22"/>
          <w:szCs w:val="22"/>
        </w:rPr>
        <w:lastRenderedPageBreak/>
        <w:t>Jeigu kiltų daugiau klausimų dėl šio vaisto vartojimo, kreipkitės į gydytoją arba vaistininką.</w:t>
      </w:r>
    </w:p>
    <w:p w14:paraId="2C196A9F" w14:textId="77777777" w:rsidR="008439FD" w:rsidRPr="001E596D" w:rsidRDefault="008439FD">
      <w:pPr>
        <w:pStyle w:val="EndnoteText"/>
        <w:rPr>
          <w:szCs w:val="22"/>
          <w:lang w:val="lt-LT"/>
        </w:rPr>
      </w:pPr>
    </w:p>
    <w:p w14:paraId="661C1945" w14:textId="77777777" w:rsidR="008439FD" w:rsidRPr="001E596D" w:rsidRDefault="008439FD">
      <w:pPr>
        <w:rPr>
          <w:sz w:val="22"/>
          <w:szCs w:val="22"/>
        </w:rPr>
      </w:pPr>
    </w:p>
    <w:p w14:paraId="5F025F28" w14:textId="6E26025A" w:rsidR="008439FD" w:rsidRPr="001E596D" w:rsidRDefault="00876AAB">
      <w:pPr>
        <w:keepNext/>
        <w:ind w:left="567" w:hanging="567"/>
        <w:outlineLvl w:val="0"/>
        <w:rPr>
          <w:b/>
          <w:caps/>
          <w:sz w:val="22"/>
          <w:szCs w:val="22"/>
        </w:rPr>
      </w:pPr>
      <w:r w:rsidRPr="001E596D">
        <w:rPr>
          <w:b/>
          <w:caps/>
          <w:sz w:val="22"/>
          <w:szCs w:val="22"/>
        </w:rPr>
        <w:t>4.</w:t>
      </w:r>
      <w:r w:rsidRPr="001E596D">
        <w:rPr>
          <w:b/>
          <w:caps/>
          <w:sz w:val="22"/>
          <w:szCs w:val="22"/>
        </w:rPr>
        <w:tab/>
      </w:r>
      <w:r w:rsidRPr="001E596D">
        <w:rPr>
          <w:b/>
          <w:sz w:val="22"/>
          <w:szCs w:val="22"/>
        </w:rPr>
        <w:t>Galimas šalutinis poveikis</w:t>
      </w:r>
      <w:r w:rsidR="00532DD6">
        <w:rPr>
          <w:b/>
          <w:sz w:val="22"/>
          <w:szCs w:val="22"/>
        </w:rPr>
        <w:fldChar w:fldCharType="begin"/>
      </w:r>
      <w:r w:rsidR="00532DD6">
        <w:rPr>
          <w:b/>
          <w:sz w:val="22"/>
          <w:szCs w:val="22"/>
        </w:rPr>
        <w:instrText xml:space="preserve"> DOCVARIABLE vault_nd_af9fcf1a-2404-4006-a6d8-b2137cdb7701 \* MERGEFORMAT </w:instrText>
      </w:r>
      <w:r w:rsidR="00532DD6">
        <w:rPr>
          <w:b/>
          <w:sz w:val="22"/>
          <w:szCs w:val="22"/>
        </w:rPr>
        <w:fldChar w:fldCharType="separate"/>
      </w:r>
      <w:r w:rsidR="00532DD6">
        <w:rPr>
          <w:b/>
          <w:sz w:val="22"/>
          <w:szCs w:val="22"/>
        </w:rPr>
        <w:t xml:space="preserve"> </w:t>
      </w:r>
      <w:r w:rsidR="00532DD6">
        <w:rPr>
          <w:b/>
          <w:sz w:val="22"/>
          <w:szCs w:val="22"/>
        </w:rPr>
        <w:fldChar w:fldCharType="end"/>
      </w:r>
    </w:p>
    <w:p w14:paraId="79095B5E" w14:textId="77777777" w:rsidR="008439FD" w:rsidRPr="001E596D" w:rsidRDefault="008439FD">
      <w:pPr>
        <w:keepNext/>
        <w:ind w:left="567" w:hanging="567"/>
        <w:rPr>
          <w:sz w:val="22"/>
          <w:szCs w:val="22"/>
        </w:rPr>
      </w:pPr>
    </w:p>
    <w:p w14:paraId="77031D2E" w14:textId="77777777" w:rsidR="008439FD" w:rsidRPr="001E596D" w:rsidRDefault="00876AAB">
      <w:pPr>
        <w:keepNext/>
        <w:rPr>
          <w:bCs/>
          <w:iCs/>
          <w:sz w:val="22"/>
          <w:szCs w:val="22"/>
        </w:rPr>
      </w:pPr>
      <w:r w:rsidRPr="001E596D">
        <w:rPr>
          <w:sz w:val="22"/>
          <w:szCs w:val="22"/>
        </w:rPr>
        <w:t xml:space="preserve">Šis vaistas, kaip ir visi kiti, gali sukelti šalutinį poveikį, nors jis pasireiškia ne visiems žmonėms. </w:t>
      </w:r>
      <w:r w:rsidRPr="001E596D">
        <w:rPr>
          <w:bCs/>
          <w:iCs/>
          <w:sz w:val="22"/>
          <w:szCs w:val="22"/>
        </w:rPr>
        <w:t>Paprastai toks poveikis būna lengvas arba vidutinio sunkumo.</w:t>
      </w:r>
    </w:p>
    <w:p w14:paraId="4D836D9D" w14:textId="77777777" w:rsidR="008439FD" w:rsidRPr="001E596D" w:rsidRDefault="008439FD">
      <w:pPr>
        <w:pStyle w:val="BodyText"/>
        <w:rPr>
          <w:b w:val="0"/>
          <w:bCs/>
          <w:i w:val="0"/>
          <w:iCs/>
          <w:szCs w:val="22"/>
          <w:lang w:val="lt-LT"/>
        </w:rPr>
      </w:pPr>
    </w:p>
    <w:p w14:paraId="4610FC46" w14:textId="77777777" w:rsidR="008439FD" w:rsidRPr="001E596D" w:rsidRDefault="00876AAB">
      <w:pPr>
        <w:keepNext/>
        <w:tabs>
          <w:tab w:val="left" w:pos="567"/>
        </w:tabs>
        <w:ind w:right="-2"/>
        <w:rPr>
          <w:b/>
          <w:bCs/>
          <w:iCs/>
          <w:sz w:val="22"/>
          <w:szCs w:val="22"/>
        </w:rPr>
      </w:pPr>
      <w:r w:rsidRPr="001E596D">
        <w:rPr>
          <w:b/>
          <w:bCs/>
          <w:iCs/>
          <w:sz w:val="22"/>
          <w:szCs w:val="22"/>
        </w:rPr>
        <w:t>Jeigu pasireiškė kuris nors toliau išvardytas šalutinis poveikis, nutraukite vaisto vartojimą ir nedelsdami kreipkitės medicininės pagalbos:</w:t>
      </w:r>
    </w:p>
    <w:p w14:paraId="14AAD3E9" w14:textId="0C33D1E9" w:rsidR="008439FD" w:rsidRPr="001E596D" w:rsidRDefault="00876AAB">
      <w:pPr>
        <w:keepNext/>
        <w:numPr>
          <w:ilvl w:val="0"/>
          <w:numId w:val="5"/>
        </w:numPr>
        <w:tabs>
          <w:tab w:val="left" w:pos="567"/>
        </w:tabs>
        <w:ind w:left="567" w:hanging="567"/>
        <w:rPr>
          <w:sz w:val="22"/>
          <w:szCs w:val="22"/>
        </w:rPr>
      </w:pPr>
      <w:r w:rsidRPr="001E596D">
        <w:rPr>
          <w:sz w:val="22"/>
          <w:szCs w:val="22"/>
        </w:rPr>
        <w:t>alerginės reakcijos, įskaitant odos išbėrimus (dažnas);</w:t>
      </w:r>
    </w:p>
    <w:p w14:paraId="78905A3F" w14:textId="3B087ED5" w:rsidR="008439FD" w:rsidRPr="001E596D" w:rsidRDefault="00876AAB">
      <w:pPr>
        <w:numPr>
          <w:ilvl w:val="0"/>
          <w:numId w:val="5"/>
        </w:numPr>
        <w:tabs>
          <w:tab w:val="left" w:pos="567"/>
        </w:tabs>
        <w:ind w:left="567" w:hanging="567"/>
        <w:rPr>
          <w:sz w:val="22"/>
          <w:szCs w:val="22"/>
        </w:rPr>
      </w:pPr>
      <w:r w:rsidRPr="001E596D">
        <w:rPr>
          <w:sz w:val="22"/>
          <w:szCs w:val="22"/>
        </w:rPr>
        <w:t>krūtinės skausmas – negalima vartoti nitratų, bet reikia nedelsiant kreiptis medicininės pagalbos (dažnas);</w:t>
      </w:r>
    </w:p>
    <w:p w14:paraId="54E32376" w14:textId="4FF68B24" w:rsidR="008439FD" w:rsidRPr="001E596D" w:rsidRDefault="00876AAB">
      <w:pPr>
        <w:numPr>
          <w:ilvl w:val="0"/>
          <w:numId w:val="5"/>
        </w:numPr>
        <w:tabs>
          <w:tab w:val="left" w:pos="567"/>
        </w:tabs>
        <w:ind w:left="540" w:hanging="540"/>
        <w:rPr>
          <w:sz w:val="22"/>
          <w:szCs w:val="22"/>
        </w:rPr>
      </w:pPr>
      <w:r w:rsidRPr="001E596D">
        <w:rPr>
          <w:sz w:val="22"/>
          <w:szCs w:val="22"/>
        </w:rPr>
        <w:t>ilgalaikė arba gali būti skausminga erekcija (priapizmas), po ADCIRCA pavartojimo (nedažnas). Jeigu pasireiškė tokia erekcija, kuri trunka ilgiau kaip 4 valandas, turite nedelsdami kreiptis į gydytoją;</w:t>
      </w:r>
    </w:p>
    <w:p w14:paraId="28D45A62" w14:textId="1058E6D5" w:rsidR="008439FD" w:rsidRPr="001E596D" w:rsidRDefault="00876AAB">
      <w:pPr>
        <w:numPr>
          <w:ilvl w:val="0"/>
          <w:numId w:val="5"/>
        </w:numPr>
        <w:tabs>
          <w:tab w:val="left" w:pos="567"/>
        </w:tabs>
        <w:ind w:left="567" w:hanging="567"/>
        <w:rPr>
          <w:sz w:val="22"/>
          <w:szCs w:val="22"/>
        </w:rPr>
      </w:pPr>
      <w:r w:rsidRPr="001E596D">
        <w:rPr>
          <w:sz w:val="22"/>
          <w:szCs w:val="22"/>
        </w:rPr>
        <w:t>staigus apakimas (</w:t>
      </w:r>
      <w:r w:rsidR="0008084F" w:rsidRPr="001E596D">
        <w:rPr>
          <w:sz w:val="22"/>
          <w:szCs w:val="22"/>
        </w:rPr>
        <w:t xml:space="preserve">dažnis </w:t>
      </w:r>
      <w:r w:rsidRPr="001E596D">
        <w:rPr>
          <w:sz w:val="22"/>
          <w:szCs w:val="22"/>
        </w:rPr>
        <w:t>reta</w:t>
      </w:r>
      <w:r w:rsidR="00A65511" w:rsidRPr="001E596D">
        <w:rPr>
          <w:sz w:val="22"/>
          <w:szCs w:val="22"/>
        </w:rPr>
        <w:t>s</w:t>
      </w:r>
      <w:r w:rsidRPr="001E596D">
        <w:rPr>
          <w:sz w:val="22"/>
          <w:szCs w:val="22"/>
        </w:rPr>
        <w:t>)</w:t>
      </w:r>
      <w:r w:rsidR="00A65511" w:rsidRPr="001E596D">
        <w:rPr>
          <w:sz w:val="22"/>
          <w:szCs w:val="22"/>
        </w:rPr>
        <w:t xml:space="preserve">, iškreiptas, </w:t>
      </w:r>
      <w:r w:rsidR="00D25953" w:rsidRPr="001E596D">
        <w:rPr>
          <w:sz w:val="22"/>
          <w:szCs w:val="22"/>
        </w:rPr>
        <w:t>blankus</w:t>
      </w:r>
      <w:r w:rsidR="00A65511" w:rsidRPr="001E596D">
        <w:rPr>
          <w:sz w:val="22"/>
          <w:szCs w:val="22"/>
        </w:rPr>
        <w:t>, neryškus centrinis matymas arba staigus regos susilpnėjimas (dažnis nežinomas)</w:t>
      </w:r>
      <w:r w:rsidRPr="001E596D">
        <w:rPr>
          <w:sz w:val="22"/>
          <w:szCs w:val="22"/>
        </w:rPr>
        <w:t>.</w:t>
      </w:r>
    </w:p>
    <w:p w14:paraId="759C2662" w14:textId="77777777" w:rsidR="008439FD" w:rsidRPr="001E596D" w:rsidRDefault="008439FD">
      <w:pPr>
        <w:tabs>
          <w:tab w:val="left" w:pos="330"/>
        </w:tabs>
        <w:ind w:right="-2"/>
        <w:rPr>
          <w:sz w:val="22"/>
          <w:szCs w:val="22"/>
        </w:rPr>
      </w:pPr>
    </w:p>
    <w:p w14:paraId="02797411" w14:textId="4044D525" w:rsidR="008439FD" w:rsidRPr="001E596D" w:rsidRDefault="00876AAB">
      <w:pPr>
        <w:tabs>
          <w:tab w:val="left" w:pos="567"/>
        </w:tabs>
        <w:ind w:right="-2"/>
        <w:rPr>
          <w:bCs/>
          <w:iCs/>
          <w:sz w:val="22"/>
          <w:szCs w:val="22"/>
        </w:rPr>
      </w:pPr>
      <w:r w:rsidRPr="001E596D">
        <w:rPr>
          <w:bCs/>
          <w:iCs/>
          <w:sz w:val="22"/>
          <w:szCs w:val="22"/>
        </w:rPr>
        <w:t>Apie toliau išvardytą šalutinį poveikį pacientams, vartojantiems ADCIRCA, buvo pranešta labai dažnai (gali pasireikšti ne rečiau kaip 1 iš 10 žmonių): galvos skausmas, veido ir kaklo paraudimas, nosies ir nosies ančių užgulimas (nosies užsikimšimas), pykinimas, nevirškinimas (įskaitant pilvo skausmą ar diskomfortą), raumenų diegliai, nugaros skausmas ir galūnių skausmas (įskaitant galūnių diskomfortą).</w:t>
      </w:r>
    </w:p>
    <w:p w14:paraId="08666A66" w14:textId="77777777" w:rsidR="008439FD" w:rsidRPr="001E596D" w:rsidRDefault="008439FD">
      <w:pPr>
        <w:tabs>
          <w:tab w:val="left" w:pos="567"/>
        </w:tabs>
        <w:ind w:right="-2"/>
        <w:rPr>
          <w:bCs/>
          <w:iCs/>
          <w:sz w:val="22"/>
          <w:szCs w:val="22"/>
        </w:rPr>
      </w:pPr>
    </w:p>
    <w:p w14:paraId="5C0C83B4" w14:textId="77777777" w:rsidR="008439FD" w:rsidRPr="001E596D" w:rsidRDefault="00876AAB">
      <w:pPr>
        <w:keepNext/>
        <w:tabs>
          <w:tab w:val="left" w:pos="567"/>
        </w:tabs>
        <w:ind w:right="-2"/>
        <w:rPr>
          <w:sz w:val="22"/>
          <w:szCs w:val="22"/>
        </w:rPr>
      </w:pPr>
      <w:r w:rsidRPr="001E596D">
        <w:rPr>
          <w:bCs/>
          <w:iCs/>
          <w:sz w:val="22"/>
          <w:szCs w:val="22"/>
        </w:rPr>
        <w:t>Gauta pranešimų apie kitą šalutinį poveikį.</w:t>
      </w:r>
    </w:p>
    <w:p w14:paraId="67256725" w14:textId="2BB1C9F4" w:rsidR="008439FD" w:rsidRPr="001E596D" w:rsidRDefault="00876AAB">
      <w:pPr>
        <w:keepNext/>
        <w:tabs>
          <w:tab w:val="left" w:pos="330"/>
        </w:tabs>
        <w:ind w:right="-2"/>
        <w:rPr>
          <w:sz w:val="22"/>
          <w:szCs w:val="22"/>
        </w:rPr>
      </w:pPr>
      <w:r w:rsidRPr="001E596D">
        <w:rPr>
          <w:b/>
          <w:sz w:val="22"/>
          <w:szCs w:val="22"/>
        </w:rPr>
        <w:t>Dažnas</w:t>
      </w:r>
      <w:r w:rsidRPr="001E596D">
        <w:rPr>
          <w:sz w:val="22"/>
          <w:szCs w:val="22"/>
        </w:rPr>
        <w:t xml:space="preserve"> (gali pasireikšti rečiau kaip 1 iš 10 žmonių)</w:t>
      </w:r>
    </w:p>
    <w:p w14:paraId="20F2F466" w14:textId="77777777" w:rsidR="008439FD" w:rsidRPr="001E596D" w:rsidRDefault="00876AAB">
      <w:pPr>
        <w:keepNext/>
        <w:numPr>
          <w:ilvl w:val="0"/>
          <w:numId w:val="5"/>
        </w:numPr>
        <w:tabs>
          <w:tab w:val="left" w:pos="567"/>
        </w:tabs>
        <w:ind w:left="567" w:hanging="567"/>
        <w:rPr>
          <w:sz w:val="22"/>
          <w:szCs w:val="22"/>
        </w:rPr>
      </w:pPr>
      <w:r w:rsidRPr="001E596D">
        <w:rPr>
          <w:sz w:val="22"/>
          <w:szCs w:val="22"/>
        </w:rPr>
        <w:t>miglotas matymas, kraujospūdžio sumažėjimas, kraujavimas iš nosies, vėmimas, kraujavimo iš gimdos sustiprėjimas arba nenormalus kraujavimas iš gimdos, veido patinimas, rūgšties grįžtamasis tekėjimas, migrena, krūtinės skausmas, nereguliarus širdies plakimas ir apalpimas.</w:t>
      </w:r>
    </w:p>
    <w:p w14:paraId="2396AD7F" w14:textId="77777777" w:rsidR="008439FD" w:rsidRPr="001E596D" w:rsidRDefault="008439FD">
      <w:pPr>
        <w:tabs>
          <w:tab w:val="left" w:pos="330"/>
        </w:tabs>
        <w:ind w:right="-2"/>
        <w:rPr>
          <w:b/>
          <w:sz w:val="22"/>
          <w:szCs w:val="22"/>
        </w:rPr>
      </w:pPr>
    </w:p>
    <w:p w14:paraId="668A9CB4" w14:textId="5E9D637D" w:rsidR="008439FD" w:rsidRPr="001E596D" w:rsidRDefault="00876AAB">
      <w:pPr>
        <w:keepNext/>
        <w:ind w:left="567" w:hanging="567"/>
        <w:rPr>
          <w:sz w:val="22"/>
          <w:szCs w:val="22"/>
        </w:rPr>
      </w:pPr>
      <w:r w:rsidRPr="001E596D">
        <w:rPr>
          <w:b/>
          <w:sz w:val="22"/>
          <w:szCs w:val="22"/>
        </w:rPr>
        <w:t xml:space="preserve">Nedažnas </w:t>
      </w:r>
      <w:r w:rsidRPr="001E596D">
        <w:rPr>
          <w:sz w:val="22"/>
          <w:szCs w:val="22"/>
        </w:rPr>
        <w:t>(gali pasireikšti rečiau kaip 1 iš 100 žmonių)</w:t>
      </w:r>
    </w:p>
    <w:p w14:paraId="6EAA8EBD" w14:textId="77777777" w:rsidR="008439FD" w:rsidRPr="001E596D" w:rsidRDefault="00876AAB">
      <w:pPr>
        <w:keepNext/>
        <w:numPr>
          <w:ilvl w:val="0"/>
          <w:numId w:val="5"/>
        </w:numPr>
        <w:tabs>
          <w:tab w:val="left" w:pos="567"/>
        </w:tabs>
        <w:ind w:left="567" w:hanging="567"/>
        <w:rPr>
          <w:sz w:val="22"/>
          <w:szCs w:val="22"/>
        </w:rPr>
      </w:pPr>
      <w:r w:rsidRPr="001E596D">
        <w:rPr>
          <w:sz w:val="22"/>
          <w:szCs w:val="22"/>
        </w:rPr>
        <w:t xml:space="preserve">traukuliai, praeinantis atminties praradimas, dilgėlinė, gausus prakaitavimas, </w:t>
      </w:r>
      <w:r w:rsidRPr="001E596D">
        <w:rPr>
          <w:bCs/>
          <w:iCs/>
          <w:sz w:val="22"/>
          <w:szCs w:val="22"/>
        </w:rPr>
        <w:t xml:space="preserve">kraujavimas iš varpos, kraujas spermoje ir (arba) šlapime, </w:t>
      </w:r>
      <w:r w:rsidRPr="001E596D">
        <w:rPr>
          <w:sz w:val="22"/>
          <w:szCs w:val="22"/>
        </w:rPr>
        <w:t>didelis kraujospūdis, dažnas širdies plakimas. staigi širdinė mirtis ir spengimas ausyse.</w:t>
      </w:r>
    </w:p>
    <w:p w14:paraId="2032D156" w14:textId="77777777" w:rsidR="008439FD" w:rsidRPr="001E596D" w:rsidRDefault="008439FD">
      <w:pPr>
        <w:tabs>
          <w:tab w:val="left" w:pos="330"/>
        </w:tabs>
        <w:ind w:right="-2"/>
        <w:rPr>
          <w:sz w:val="22"/>
          <w:szCs w:val="22"/>
        </w:rPr>
      </w:pPr>
    </w:p>
    <w:p w14:paraId="5895A0A4" w14:textId="77777777" w:rsidR="008439FD" w:rsidRPr="001E596D" w:rsidRDefault="00876AAB">
      <w:pPr>
        <w:keepNext/>
        <w:tabs>
          <w:tab w:val="left" w:pos="330"/>
        </w:tabs>
        <w:ind w:right="-2"/>
        <w:rPr>
          <w:sz w:val="22"/>
          <w:szCs w:val="22"/>
        </w:rPr>
      </w:pPr>
      <w:r w:rsidRPr="001E596D">
        <w:rPr>
          <w:b/>
          <w:sz w:val="22"/>
          <w:szCs w:val="22"/>
        </w:rPr>
        <w:t>FDE5 inhibitoriais</w:t>
      </w:r>
      <w:r w:rsidRPr="001E596D">
        <w:rPr>
          <w:sz w:val="22"/>
          <w:szCs w:val="22"/>
        </w:rPr>
        <w:t xml:space="preserve"> gydomas ir vyrų erekcijos funkcijos sutrikimas. Kai kuriems iš jų retais atvejais pasireiškė toks šalutinis poveikis:</w:t>
      </w:r>
    </w:p>
    <w:p w14:paraId="7F408998" w14:textId="77777777" w:rsidR="008439FD" w:rsidRPr="001E596D" w:rsidRDefault="00876AAB">
      <w:pPr>
        <w:keepNext/>
        <w:numPr>
          <w:ilvl w:val="0"/>
          <w:numId w:val="5"/>
        </w:numPr>
        <w:tabs>
          <w:tab w:val="left" w:pos="567"/>
        </w:tabs>
        <w:ind w:left="567" w:hanging="567"/>
        <w:rPr>
          <w:sz w:val="22"/>
          <w:szCs w:val="22"/>
        </w:rPr>
      </w:pPr>
      <w:r w:rsidRPr="001E596D">
        <w:rPr>
          <w:sz w:val="22"/>
          <w:szCs w:val="22"/>
        </w:rPr>
        <w:t xml:space="preserve">dalinis, laikinas arba ilgalaikis regėjimo viena akimi arba abiem akimis susilpnėjimas arba apakimas ir </w:t>
      </w:r>
      <w:r w:rsidRPr="001E596D">
        <w:rPr>
          <w:bCs/>
          <w:iCs/>
          <w:sz w:val="22"/>
          <w:szCs w:val="22"/>
        </w:rPr>
        <w:t>sunki alerginė reakcija, sukelianti veido ar gerklės patinimą,</w:t>
      </w:r>
      <w:r w:rsidRPr="001E596D">
        <w:rPr>
          <w:sz w:val="22"/>
          <w:szCs w:val="22"/>
        </w:rPr>
        <w:t>. Be to, pasireiškė klausos susilpnėjimas arba prikurtimas.</w:t>
      </w:r>
    </w:p>
    <w:p w14:paraId="69EB7A23" w14:textId="77777777" w:rsidR="008439FD" w:rsidRPr="001E596D" w:rsidRDefault="008439FD">
      <w:pPr>
        <w:tabs>
          <w:tab w:val="left" w:pos="330"/>
        </w:tabs>
        <w:ind w:right="-2"/>
        <w:rPr>
          <w:sz w:val="22"/>
          <w:szCs w:val="22"/>
        </w:rPr>
      </w:pPr>
    </w:p>
    <w:p w14:paraId="09B97C8A" w14:textId="77777777" w:rsidR="008439FD" w:rsidRPr="001E596D" w:rsidRDefault="00876AAB">
      <w:pPr>
        <w:tabs>
          <w:tab w:val="left" w:pos="330"/>
        </w:tabs>
        <w:ind w:right="-2"/>
        <w:rPr>
          <w:sz w:val="22"/>
          <w:szCs w:val="22"/>
        </w:rPr>
      </w:pPr>
      <w:r w:rsidRPr="001E596D">
        <w:rPr>
          <w:sz w:val="22"/>
          <w:szCs w:val="22"/>
        </w:rPr>
        <w:t>Kai kuris šalutinis poveikis pasireiškė vyrams, kurie tadalafiliu buvo gydyti dėl erekcijos funkcijos sutrikimo. Šie reiškiniai klinikinių plautinės arterinės hipertenzijos tyrimų metu nepasireiškė ir todėl jų dažnis nežinomas:</w:t>
      </w:r>
    </w:p>
    <w:p w14:paraId="2BEB7C39" w14:textId="77777777" w:rsidR="008439FD" w:rsidRPr="001E596D" w:rsidRDefault="00876AAB">
      <w:pPr>
        <w:numPr>
          <w:ilvl w:val="0"/>
          <w:numId w:val="5"/>
        </w:numPr>
        <w:tabs>
          <w:tab w:val="left" w:pos="567"/>
        </w:tabs>
        <w:ind w:left="567" w:hanging="567"/>
        <w:rPr>
          <w:sz w:val="22"/>
          <w:szCs w:val="22"/>
        </w:rPr>
      </w:pPr>
      <w:r w:rsidRPr="001E596D">
        <w:rPr>
          <w:sz w:val="22"/>
          <w:szCs w:val="22"/>
        </w:rPr>
        <w:t>akių vokų patinimas, akių skausmas, akių paraudimas, širdies priepuolis ir smegenų insultas.</w:t>
      </w:r>
    </w:p>
    <w:p w14:paraId="04095221" w14:textId="77777777" w:rsidR="008439FD" w:rsidRPr="001E596D" w:rsidRDefault="008439FD">
      <w:pPr>
        <w:tabs>
          <w:tab w:val="left" w:pos="540"/>
        </w:tabs>
        <w:ind w:left="357"/>
        <w:rPr>
          <w:sz w:val="22"/>
          <w:szCs w:val="22"/>
        </w:rPr>
      </w:pPr>
    </w:p>
    <w:p w14:paraId="6CA7B3CA" w14:textId="77777777" w:rsidR="00115E11" w:rsidRPr="001E596D" w:rsidRDefault="00115E11" w:rsidP="00115E11">
      <w:pPr>
        <w:rPr>
          <w:color w:val="000000" w:themeColor="text1"/>
          <w:sz w:val="22"/>
          <w:szCs w:val="22"/>
        </w:rPr>
      </w:pPr>
      <w:r w:rsidRPr="001E596D">
        <w:rPr>
          <w:color w:val="000000" w:themeColor="text1"/>
          <w:sz w:val="22"/>
          <w:szCs w:val="22"/>
        </w:rPr>
        <w:t>Buvo pranešta apie tadalafilį vartojantiems vyrams pasireiškusį kai kurį papildomą retą šalutinį poveikį, kuris nebuvo pastebėtas klinikinių tyrimų metu. Tai yra:</w:t>
      </w:r>
    </w:p>
    <w:p w14:paraId="78A938BA" w14:textId="3D9C32A0" w:rsidR="00115E11" w:rsidRPr="001E596D" w:rsidRDefault="00115E11" w:rsidP="00115E11">
      <w:pPr>
        <w:numPr>
          <w:ilvl w:val="0"/>
          <w:numId w:val="5"/>
        </w:numPr>
        <w:tabs>
          <w:tab w:val="left" w:pos="567"/>
        </w:tabs>
        <w:ind w:left="567" w:hanging="567"/>
        <w:rPr>
          <w:sz w:val="22"/>
          <w:szCs w:val="22"/>
        </w:rPr>
      </w:pPr>
      <w:r w:rsidRPr="001E596D">
        <w:rPr>
          <w:sz w:val="22"/>
          <w:szCs w:val="22"/>
        </w:rPr>
        <w:t xml:space="preserve">iškreiptas, </w:t>
      </w:r>
      <w:r w:rsidR="00D25953" w:rsidRPr="001E596D">
        <w:rPr>
          <w:sz w:val="22"/>
          <w:szCs w:val="22"/>
        </w:rPr>
        <w:t>blankus</w:t>
      </w:r>
      <w:r w:rsidRPr="001E596D">
        <w:rPr>
          <w:sz w:val="22"/>
          <w:szCs w:val="22"/>
        </w:rPr>
        <w:t>, neryškus centrinis matymas arba staigus regos susilpnėjimas (dažnis nežinomas).</w:t>
      </w:r>
    </w:p>
    <w:p w14:paraId="73658F7B" w14:textId="77777777" w:rsidR="00115E11" w:rsidRPr="001E596D" w:rsidRDefault="00115E11">
      <w:pPr>
        <w:tabs>
          <w:tab w:val="left" w:pos="330"/>
        </w:tabs>
        <w:ind w:right="-2"/>
        <w:rPr>
          <w:sz w:val="22"/>
          <w:szCs w:val="22"/>
        </w:rPr>
      </w:pPr>
    </w:p>
    <w:p w14:paraId="74A07109" w14:textId="27FEC202" w:rsidR="008439FD" w:rsidRPr="001E596D" w:rsidRDefault="00876AAB">
      <w:pPr>
        <w:tabs>
          <w:tab w:val="left" w:pos="330"/>
        </w:tabs>
        <w:ind w:right="-2"/>
        <w:rPr>
          <w:sz w:val="22"/>
          <w:szCs w:val="22"/>
        </w:rPr>
      </w:pPr>
      <w:r w:rsidRPr="001E596D">
        <w:rPr>
          <w:sz w:val="22"/>
          <w:szCs w:val="22"/>
        </w:rPr>
        <w:t>Buvo pranešta, kad dauguma, bet ne visi šių vyrų, kuriems pasireiškė dažnas širdies ritmas, nereguliarus širdies ritmas, širdies priepuolis, smegenų insultas ar staigi širdinė mirtis, turėjo širdies sutrikimų prieš pradedant vartoti tadalafilį. Ar šie reiškiniai yra tiesiogiai susiję su tadalafiliu, nustatyti neįmanoma.</w:t>
      </w:r>
    </w:p>
    <w:p w14:paraId="4A1D5730" w14:textId="77777777" w:rsidR="008439FD" w:rsidRPr="001E596D" w:rsidRDefault="008439FD">
      <w:pPr>
        <w:pStyle w:val="BodyText3"/>
        <w:tabs>
          <w:tab w:val="clear" w:pos="567"/>
          <w:tab w:val="left" w:pos="330"/>
        </w:tabs>
        <w:ind w:right="-108"/>
        <w:rPr>
          <w:b w:val="0"/>
          <w:bCs/>
          <w:i w:val="0"/>
          <w:iCs/>
          <w:szCs w:val="22"/>
          <w:lang w:val="lt-LT"/>
        </w:rPr>
      </w:pPr>
    </w:p>
    <w:p w14:paraId="62A69C16" w14:textId="77777777" w:rsidR="008439FD" w:rsidRPr="001E596D" w:rsidRDefault="00876AAB">
      <w:pPr>
        <w:rPr>
          <w:b/>
          <w:sz w:val="22"/>
          <w:szCs w:val="22"/>
        </w:rPr>
      </w:pPr>
      <w:r w:rsidRPr="001E596D">
        <w:rPr>
          <w:b/>
          <w:sz w:val="22"/>
          <w:szCs w:val="22"/>
        </w:rPr>
        <w:lastRenderedPageBreak/>
        <w:t>Pranešimas apie šalutinį poveikį</w:t>
      </w:r>
    </w:p>
    <w:p w14:paraId="2CBED50E" w14:textId="77777777" w:rsidR="008439FD" w:rsidRPr="001E596D" w:rsidRDefault="00876AAB">
      <w:pPr>
        <w:ind w:right="-2"/>
      </w:pPr>
      <w:r w:rsidRPr="001E596D">
        <w:rPr>
          <w:sz w:val="22"/>
          <w:szCs w:val="22"/>
        </w:rPr>
        <w:t xml:space="preserve">Jeigu pasireiškė šalutinis poveikis, įskaitant šiame lapelyje nenurodytą, pasakykite gydytojui arba vaistininkui. Apie šalutinį poveikį taip pat galite pranešti tiesiogiai naudodamiesi </w:t>
      </w:r>
      <w:hyperlink r:id="rId12">
        <w:r w:rsidRPr="001E596D">
          <w:rPr>
            <w:rStyle w:val="Internetosaitas"/>
            <w:sz w:val="22"/>
            <w:szCs w:val="22"/>
            <w:highlight w:val="lightGray"/>
          </w:rPr>
          <w:t>V priede</w:t>
        </w:r>
      </w:hyperlink>
      <w:r w:rsidRPr="001E596D">
        <w:rPr>
          <w:sz w:val="22"/>
          <w:szCs w:val="22"/>
          <w:highlight w:val="lightGray"/>
        </w:rPr>
        <w:t xml:space="preserve"> nurodyta nacionaline pranešimo sistema</w:t>
      </w:r>
      <w:r w:rsidRPr="001E596D">
        <w:rPr>
          <w:sz w:val="22"/>
          <w:szCs w:val="22"/>
        </w:rPr>
        <w:t>. Pranešdami apie šalutinį poveikį galite mums padėti gauti daugiau informacijos apie šio vaisto saugumą.</w:t>
      </w:r>
    </w:p>
    <w:p w14:paraId="3000447E" w14:textId="77777777" w:rsidR="008439FD" w:rsidRPr="001E596D" w:rsidRDefault="008439FD">
      <w:pPr>
        <w:ind w:left="567" w:hanging="567"/>
        <w:rPr>
          <w:sz w:val="22"/>
          <w:szCs w:val="22"/>
        </w:rPr>
      </w:pPr>
    </w:p>
    <w:p w14:paraId="1550576A" w14:textId="77777777" w:rsidR="008439FD" w:rsidRPr="001E596D" w:rsidRDefault="008439FD">
      <w:pPr>
        <w:ind w:left="567" w:hanging="567"/>
        <w:rPr>
          <w:sz w:val="22"/>
          <w:szCs w:val="22"/>
        </w:rPr>
      </w:pPr>
    </w:p>
    <w:p w14:paraId="4636357B" w14:textId="77777777" w:rsidR="008439FD" w:rsidRPr="001E596D" w:rsidRDefault="00876AAB">
      <w:pPr>
        <w:keepNext/>
        <w:ind w:left="567" w:hanging="567"/>
        <w:rPr>
          <w:sz w:val="22"/>
          <w:szCs w:val="22"/>
        </w:rPr>
      </w:pPr>
      <w:r w:rsidRPr="001E596D">
        <w:rPr>
          <w:b/>
          <w:caps/>
          <w:sz w:val="22"/>
          <w:szCs w:val="22"/>
        </w:rPr>
        <w:t>5.</w:t>
      </w:r>
      <w:r w:rsidRPr="001E596D">
        <w:rPr>
          <w:b/>
          <w:caps/>
          <w:sz w:val="22"/>
          <w:szCs w:val="22"/>
        </w:rPr>
        <w:tab/>
      </w:r>
      <w:r w:rsidRPr="001E596D">
        <w:rPr>
          <w:b/>
          <w:sz w:val="22"/>
          <w:szCs w:val="22"/>
        </w:rPr>
        <w:t>Kaip laikyti</w:t>
      </w:r>
      <w:r w:rsidRPr="001E596D">
        <w:rPr>
          <w:sz w:val="22"/>
          <w:szCs w:val="22"/>
        </w:rPr>
        <w:t xml:space="preserve"> </w:t>
      </w:r>
      <w:r w:rsidRPr="001E596D">
        <w:rPr>
          <w:b/>
          <w:bCs/>
          <w:sz w:val="22"/>
          <w:szCs w:val="22"/>
        </w:rPr>
        <w:t>ADCIRCA</w:t>
      </w:r>
    </w:p>
    <w:p w14:paraId="28AE7D76" w14:textId="77777777" w:rsidR="008439FD" w:rsidRPr="001E596D" w:rsidRDefault="008439FD">
      <w:pPr>
        <w:keepNext/>
        <w:ind w:left="567" w:hanging="567"/>
        <w:outlineLvl w:val="0"/>
        <w:rPr>
          <w:sz w:val="22"/>
          <w:szCs w:val="22"/>
        </w:rPr>
      </w:pPr>
    </w:p>
    <w:p w14:paraId="490FE02C" w14:textId="77777777" w:rsidR="008439FD" w:rsidRPr="001E596D" w:rsidRDefault="00876AAB">
      <w:pPr>
        <w:keepNext/>
        <w:ind w:left="567" w:hanging="567"/>
        <w:rPr>
          <w:sz w:val="22"/>
          <w:szCs w:val="22"/>
        </w:rPr>
      </w:pPr>
      <w:r w:rsidRPr="001E596D">
        <w:rPr>
          <w:sz w:val="22"/>
          <w:szCs w:val="22"/>
        </w:rPr>
        <w:t>Šį vaistą laikykite vaikams nepastebimoje ir nepasiekiamoje vietoje.</w:t>
      </w:r>
    </w:p>
    <w:p w14:paraId="0117DCB1" w14:textId="77777777" w:rsidR="008439FD" w:rsidRPr="001E596D" w:rsidRDefault="008439FD">
      <w:pPr>
        <w:keepNext/>
        <w:ind w:left="567" w:hanging="567"/>
        <w:rPr>
          <w:sz w:val="22"/>
          <w:szCs w:val="22"/>
        </w:rPr>
      </w:pPr>
    </w:p>
    <w:p w14:paraId="0B7A2A93" w14:textId="56FEA80C" w:rsidR="008439FD" w:rsidRPr="001E596D" w:rsidRDefault="00876AAB">
      <w:pPr>
        <w:rPr>
          <w:sz w:val="22"/>
          <w:szCs w:val="22"/>
        </w:rPr>
      </w:pPr>
      <w:r w:rsidRPr="001E596D">
        <w:rPr>
          <w:sz w:val="22"/>
          <w:szCs w:val="22"/>
        </w:rPr>
        <w:t xml:space="preserve">Ant kartono dėžutės ir buteliuko po „EXP“ nurodytam tinkamumo laikui pasibaigus, šio vaisto vartoti negalima. </w:t>
      </w:r>
      <w:r w:rsidRPr="001E596D">
        <w:rPr>
          <w:sz w:val="22"/>
        </w:rPr>
        <w:t>Vaistas tinkamas vartoti iki paskutinės nurodyto mėnesio dienos.</w:t>
      </w:r>
    </w:p>
    <w:p w14:paraId="68C00CB0" w14:textId="77777777" w:rsidR="008439FD" w:rsidRPr="001E596D" w:rsidRDefault="008439FD">
      <w:pPr>
        <w:rPr>
          <w:sz w:val="22"/>
          <w:szCs w:val="22"/>
        </w:rPr>
      </w:pPr>
    </w:p>
    <w:p w14:paraId="2AB3A5A0" w14:textId="77777777" w:rsidR="008439FD" w:rsidRPr="001E596D" w:rsidRDefault="00876AAB">
      <w:pPr>
        <w:rPr>
          <w:sz w:val="22"/>
          <w:szCs w:val="22"/>
        </w:rPr>
      </w:pPr>
      <w:r w:rsidRPr="001E596D">
        <w:rPr>
          <w:sz w:val="22"/>
          <w:szCs w:val="22"/>
        </w:rPr>
        <w:t>Jeigu buteliukas buvo atidarytas ilgiau kaip 110 dienų, šio vaisto vartoti negalima. Šiam vaistui specialių laikymo sąlygų nereikia.</w:t>
      </w:r>
    </w:p>
    <w:p w14:paraId="48E5B9A6" w14:textId="77777777" w:rsidR="008439FD" w:rsidRPr="001E596D" w:rsidRDefault="008439FD">
      <w:pPr>
        <w:rPr>
          <w:sz w:val="22"/>
          <w:szCs w:val="22"/>
        </w:rPr>
      </w:pPr>
    </w:p>
    <w:p w14:paraId="300FFCEF" w14:textId="0281B4F2" w:rsidR="008439FD" w:rsidRPr="001E596D" w:rsidRDefault="00876AAB">
      <w:pPr>
        <w:rPr>
          <w:sz w:val="22"/>
          <w:szCs w:val="22"/>
        </w:rPr>
      </w:pPr>
      <w:r w:rsidRPr="001E596D">
        <w:rPr>
          <w:sz w:val="22"/>
          <w:szCs w:val="22"/>
        </w:rPr>
        <w:t>Laikyti gamintojo pakuotėje. Buteliuką laikykite vertikalioje padėtyje.</w:t>
      </w:r>
    </w:p>
    <w:p w14:paraId="70671851" w14:textId="77777777" w:rsidR="008439FD" w:rsidRPr="001E596D" w:rsidRDefault="008439FD">
      <w:pPr>
        <w:rPr>
          <w:sz w:val="22"/>
          <w:szCs w:val="22"/>
        </w:rPr>
      </w:pPr>
    </w:p>
    <w:p w14:paraId="3E1CBDCF" w14:textId="77777777" w:rsidR="008439FD" w:rsidRPr="001E596D" w:rsidRDefault="00876AAB">
      <w:pPr>
        <w:ind w:right="-2"/>
        <w:rPr>
          <w:sz w:val="22"/>
          <w:szCs w:val="22"/>
        </w:rPr>
      </w:pPr>
      <w:r w:rsidRPr="001E596D">
        <w:rPr>
          <w:sz w:val="22"/>
          <w:szCs w:val="22"/>
        </w:rPr>
        <w:t>Vaistų negalima išmesti į kanalizaciją arba su buitinėmis atliekomis. Kaip išmesti nereikalingus vaistus, klauskite vaistininko. Šios priemonės padės apsaugoti aplinką.</w:t>
      </w:r>
    </w:p>
    <w:p w14:paraId="6FAA74B4" w14:textId="77777777" w:rsidR="008439FD" w:rsidRPr="001E596D" w:rsidRDefault="008439FD">
      <w:pPr>
        <w:ind w:left="567" w:hanging="567"/>
        <w:rPr>
          <w:sz w:val="22"/>
          <w:szCs w:val="22"/>
        </w:rPr>
      </w:pPr>
    </w:p>
    <w:p w14:paraId="794C1AAB" w14:textId="77777777" w:rsidR="008439FD" w:rsidRPr="001E596D" w:rsidRDefault="008439FD">
      <w:pPr>
        <w:ind w:left="567" w:hanging="567"/>
        <w:rPr>
          <w:sz w:val="22"/>
          <w:szCs w:val="22"/>
        </w:rPr>
      </w:pPr>
    </w:p>
    <w:p w14:paraId="77A806EE" w14:textId="01193EBF" w:rsidR="008439FD" w:rsidRPr="001E596D" w:rsidRDefault="00876AAB">
      <w:pPr>
        <w:keepNext/>
        <w:ind w:left="567" w:hanging="567"/>
        <w:outlineLvl w:val="0"/>
        <w:rPr>
          <w:b/>
          <w:bCs/>
          <w:sz w:val="22"/>
          <w:szCs w:val="22"/>
        </w:rPr>
      </w:pPr>
      <w:r w:rsidRPr="001E596D">
        <w:rPr>
          <w:b/>
          <w:bCs/>
          <w:sz w:val="22"/>
          <w:szCs w:val="22"/>
        </w:rPr>
        <w:t>6.</w:t>
      </w:r>
      <w:r w:rsidRPr="001E596D">
        <w:rPr>
          <w:sz w:val="22"/>
          <w:szCs w:val="22"/>
        </w:rPr>
        <w:tab/>
      </w:r>
      <w:r w:rsidRPr="001E596D">
        <w:rPr>
          <w:b/>
          <w:bCs/>
          <w:sz w:val="22"/>
          <w:szCs w:val="22"/>
        </w:rPr>
        <w:t>Pakuotės turinys ir kita informacija</w:t>
      </w:r>
      <w:r w:rsidR="00532DD6">
        <w:rPr>
          <w:b/>
          <w:bCs/>
          <w:sz w:val="22"/>
          <w:szCs w:val="22"/>
        </w:rPr>
        <w:fldChar w:fldCharType="begin"/>
      </w:r>
      <w:r w:rsidR="00532DD6">
        <w:rPr>
          <w:b/>
          <w:bCs/>
          <w:sz w:val="22"/>
          <w:szCs w:val="22"/>
        </w:rPr>
        <w:instrText xml:space="preserve"> DOCVARIABLE vault_nd_4de5d886-860e-46f5-966f-65aa24b8061c \* MERGEFORMAT </w:instrText>
      </w:r>
      <w:r w:rsidR="00532DD6">
        <w:rPr>
          <w:b/>
          <w:bCs/>
          <w:sz w:val="22"/>
          <w:szCs w:val="22"/>
        </w:rPr>
        <w:fldChar w:fldCharType="separate"/>
      </w:r>
      <w:r w:rsidR="00532DD6">
        <w:rPr>
          <w:b/>
          <w:bCs/>
          <w:sz w:val="22"/>
          <w:szCs w:val="22"/>
        </w:rPr>
        <w:t xml:space="preserve"> </w:t>
      </w:r>
      <w:r w:rsidR="00532DD6">
        <w:rPr>
          <w:b/>
          <w:bCs/>
          <w:sz w:val="22"/>
          <w:szCs w:val="22"/>
        </w:rPr>
        <w:fldChar w:fldCharType="end"/>
      </w:r>
    </w:p>
    <w:p w14:paraId="041EDF90" w14:textId="77777777" w:rsidR="008439FD" w:rsidRPr="001E596D" w:rsidRDefault="008439FD">
      <w:pPr>
        <w:keepNext/>
        <w:ind w:left="567" w:hanging="567"/>
        <w:outlineLvl w:val="0"/>
        <w:rPr>
          <w:b/>
          <w:bCs/>
          <w:sz w:val="22"/>
          <w:szCs w:val="22"/>
        </w:rPr>
      </w:pPr>
    </w:p>
    <w:p w14:paraId="2F73379C" w14:textId="77777777" w:rsidR="008439FD" w:rsidRPr="001E596D" w:rsidRDefault="00876AAB">
      <w:pPr>
        <w:keepNext/>
        <w:ind w:right="-2"/>
        <w:rPr>
          <w:b/>
          <w:bCs/>
          <w:sz w:val="22"/>
          <w:szCs w:val="22"/>
        </w:rPr>
      </w:pPr>
      <w:r w:rsidRPr="001E596D">
        <w:rPr>
          <w:b/>
          <w:bCs/>
          <w:sz w:val="22"/>
          <w:szCs w:val="22"/>
        </w:rPr>
        <w:t>ADCIRCA sudėtis</w:t>
      </w:r>
    </w:p>
    <w:p w14:paraId="72291A29" w14:textId="47103414" w:rsidR="008439FD" w:rsidRPr="001E596D" w:rsidRDefault="00876AAB">
      <w:pPr>
        <w:pStyle w:val="BodyText2"/>
        <w:keepNext/>
        <w:ind w:left="0" w:firstLine="0"/>
        <w:rPr>
          <w:b w:val="0"/>
          <w:bCs/>
          <w:szCs w:val="22"/>
          <w:lang w:val="lt-LT"/>
        </w:rPr>
      </w:pPr>
      <w:r w:rsidRPr="001E596D">
        <w:rPr>
          <w:b w:val="0"/>
          <w:szCs w:val="22"/>
          <w:lang w:val="lt-LT"/>
        </w:rPr>
        <w:t xml:space="preserve">Veiklioji medžiaga yra tadalafilis. Kiekviename mililitre yra 2 mg tadalafilio. </w:t>
      </w:r>
    </w:p>
    <w:p w14:paraId="2DDD8378" w14:textId="77777777" w:rsidR="008439FD" w:rsidRPr="001E596D" w:rsidRDefault="008439FD">
      <w:pPr>
        <w:ind w:right="-2"/>
        <w:rPr>
          <w:sz w:val="22"/>
          <w:szCs w:val="22"/>
        </w:rPr>
      </w:pPr>
    </w:p>
    <w:p w14:paraId="26094DB7" w14:textId="53AAC3D9" w:rsidR="008439FD" w:rsidRPr="001E596D" w:rsidRDefault="00876AAB">
      <w:pPr>
        <w:tabs>
          <w:tab w:val="left" w:pos="567"/>
        </w:tabs>
        <w:rPr>
          <w:sz w:val="22"/>
          <w:szCs w:val="22"/>
        </w:rPr>
      </w:pPr>
      <w:r w:rsidRPr="001E596D">
        <w:rPr>
          <w:sz w:val="22"/>
          <w:szCs w:val="22"/>
        </w:rPr>
        <w:t>Pagalbinės medžiagos yra ksantano lipai, mikrokristalinė celiuliozė, karmeliozės natrio druska, citrinų rūgštis, natrio citratas, natrio benzoatas (E211), silicio dioksidas (bevandenis kloidinis), sorbitolis (E420) (skystasis, galintis kristalizuotis), polisorbatas 80, sukralozė, simetikono emulsija (sudėtyje yra simetikono, metilceliuliozės, sorbo rūgšties, išgryninto vandens), dirbtinė vyšnių skonio medžiaga (sudėtyje yra propilenglikolio) (E1520) ir išgrynintas vanduo. Daugiau informacijos apie sorbitolį, natrio benzoatą, propilenglikolį ir natrį žr. 2 skyriuje skyrelius „ADCIRCA sudėtyje yra...“.</w:t>
      </w:r>
    </w:p>
    <w:p w14:paraId="4DF72505" w14:textId="77777777" w:rsidR="008439FD" w:rsidRPr="001E596D" w:rsidRDefault="008439FD">
      <w:pPr>
        <w:pStyle w:val="BodyText2"/>
        <w:ind w:left="0" w:firstLine="0"/>
        <w:rPr>
          <w:b w:val="0"/>
          <w:bCs/>
          <w:szCs w:val="22"/>
          <w:lang w:val="lt-LT"/>
        </w:rPr>
      </w:pPr>
    </w:p>
    <w:p w14:paraId="1D540BDB" w14:textId="77777777" w:rsidR="008439FD" w:rsidRPr="001E596D" w:rsidRDefault="00876AAB">
      <w:pPr>
        <w:keepNext/>
        <w:ind w:right="-2"/>
        <w:rPr>
          <w:b/>
          <w:bCs/>
          <w:sz w:val="22"/>
          <w:szCs w:val="22"/>
        </w:rPr>
      </w:pPr>
      <w:r w:rsidRPr="001E596D">
        <w:rPr>
          <w:b/>
          <w:bCs/>
          <w:sz w:val="22"/>
          <w:szCs w:val="22"/>
        </w:rPr>
        <w:t>ADCIRCA išvaizda ir kiekis pakuotėje</w:t>
      </w:r>
    </w:p>
    <w:p w14:paraId="3C579EA2" w14:textId="77777777" w:rsidR="008439FD" w:rsidRPr="001E596D" w:rsidRDefault="00876AAB">
      <w:pPr>
        <w:pStyle w:val="BodyText"/>
        <w:keepNext/>
        <w:rPr>
          <w:b w:val="0"/>
          <w:bCs/>
          <w:i w:val="0"/>
          <w:iCs/>
          <w:szCs w:val="22"/>
          <w:lang w:val="lt-LT"/>
        </w:rPr>
      </w:pPr>
      <w:r w:rsidRPr="001E596D">
        <w:rPr>
          <w:b w:val="0"/>
          <w:bCs/>
          <w:i w:val="0"/>
          <w:iCs/>
          <w:szCs w:val="22"/>
          <w:lang w:val="lt-LT"/>
        </w:rPr>
        <w:t>ADCIRCA</w:t>
      </w:r>
      <w:r w:rsidRPr="001E596D">
        <w:rPr>
          <w:b w:val="0"/>
          <w:bCs/>
          <w:i w:val="0"/>
          <w:iCs/>
          <w:caps/>
          <w:szCs w:val="22"/>
          <w:lang w:val="lt-LT"/>
        </w:rPr>
        <w:t xml:space="preserve"> 2 </w:t>
      </w:r>
      <w:r w:rsidRPr="001E596D">
        <w:rPr>
          <w:b w:val="0"/>
          <w:bCs/>
          <w:i w:val="0"/>
          <w:iCs/>
          <w:szCs w:val="22"/>
          <w:lang w:val="lt-LT"/>
        </w:rPr>
        <w:t>mg/ml yra baltos arba beveik baltos spalvos suspensija.</w:t>
      </w:r>
    </w:p>
    <w:p w14:paraId="086D9109" w14:textId="77777777" w:rsidR="008439FD" w:rsidRPr="001E596D" w:rsidRDefault="008439FD">
      <w:pPr>
        <w:pStyle w:val="BodyText"/>
        <w:rPr>
          <w:b w:val="0"/>
          <w:bCs/>
          <w:i w:val="0"/>
          <w:iCs/>
          <w:szCs w:val="22"/>
          <w:lang w:val="lt-LT"/>
        </w:rPr>
      </w:pPr>
    </w:p>
    <w:p w14:paraId="6E61B420" w14:textId="47851E98" w:rsidR="008439FD" w:rsidRPr="001E596D" w:rsidRDefault="00876AAB">
      <w:pPr>
        <w:pStyle w:val="BodyText"/>
        <w:rPr>
          <w:b w:val="0"/>
          <w:bCs/>
          <w:i w:val="0"/>
          <w:iCs/>
          <w:szCs w:val="22"/>
          <w:lang w:val="lt-LT"/>
        </w:rPr>
      </w:pPr>
      <w:r w:rsidRPr="001E596D">
        <w:rPr>
          <w:b w:val="0"/>
          <w:bCs/>
          <w:i w:val="0"/>
          <w:iCs/>
          <w:szCs w:val="22"/>
          <w:lang w:val="lt-LT"/>
        </w:rPr>
        <w:t>Tiekiami ADCIRCA</w:t>
      </w:r>
      <w:r w:rsidRPr="001E596D">
        <w:rPr>
          <w:b w:val="0"/>
          <w:bCs/>
          <w:i w:val="0"/>
          <w:iCs/>
          <w:caps/>
          <w:szCs w:val="22"/>
          <w:lang w:val="lt-LT"/>
        </w:rPr>
        <w:t xml:space="preserve"> </w:t>
      </w:r>
      <w:r w:rsidRPr="001E596D">
        <w:rPr>
          <w:b w:val="0"/>
          <w:bCs/>
          <w:i w:val="0"/>
          <w:iCs/>
          <w:szCs w:val="22"/>
          <w:lang w:val="lt-LT"/>
        </w:rPr>
        <w:t>buteliukai, kuriose yra 220 ml geriamosios suspensijos, su nuplėšiamu sandarikliu ir vaikų neatidaromu uždoriu, kartono dėžutėje. Kiekvienoje kartono dėžutėje yra vienas buteliukas, kas 1 ml sužymėt</w:t>
      </w:r>
      <w:r w:rsidR="009A625F">
        <w:rPr>
          <w:b w:val="0"/>
          <w:bCs/>
          <w:i w:val="0"/>
          <w:iCs/>
          <w:szCs w:val="22"/>
          <w:lang w:val="lt-LT"/>
        </w:rPr>
        <w:t>i du</w:t>
      </w:r>
      <w:r w:rsidRPr="001E596D">
        <w:rPr>
          <w:b w:val="0"/>
          <w:bCs/>
          <w:i w:val="0"/>
          <w:iCs/>
          <w:szCs w:val="22"/>
          <w:lang w:val="lt-LT"/>
        </w:rPr>
        <w:t xml:space="preserve"> graduot</w:t>
      </w:r>
      <w:r w:rsidR="009A625F">
        <w:rPr>
          <w:b w:val="0"/>
          <w:bCs/>
          <w:i w:val="0"/>
          <w:iCs/>
          <w:szCs w:val="22"/>
          <w:lang w:val="lt-LT"/>
        </w:rPr>
        <w:t>i</w:t>
      </w:r>
      <w:r w:rsidRPr="001E596D">
        <w:rPr>
          <w:b w:val="0"/>
          <w:bCs/>
          <w:i w:val="0"/>
          <w:iCs/>
          <w:szCs w:val="22"/>
          <w:lang w:val="lt-LT"/>
        </w:rPr>
        <w:t xml:space="preserve"> 10 ml švirkšta</w:t>
      </w:r>
      <w:r w:rsidR="009A625F">
        <w:rPr>
          <w:b w:val="0"/>
          <w:bCs/>
          <w:i w:val="0"/>
          <w:iCs/>
          <w:szCs w:val="22"/>
          <w:lang w:val="lt-LT"/>
        </w:rPr>
        <w:t>i</w:t>
      </w:r>
      <w:r w:rsidRPr="001E596D">
        <w:rPr>
          <w:b w:val="0"/>
          <w:bCs/>
          <w:i w:val="0"/>
          <w:iCs/>
          <w:szCs w:val="22"/>
          <w:lang w:val="lt-LT"/>
        </w:rPr>
        <w:t xml:space="preserve"> ir į buteliuką įspaudžiamas adapteris. </w:t>
      </w:r>
    </w:p>
    <w:p w14:paraId="35480FC2" w14:textId="77777777" w:rsidR="008439FD" w:rsidRPr="001E596D" w:rsidRDefault="008439FD">
      <w:pPr>
        <w:ind w:right="-2"/>
        <w:rPr>
          <w:b/>
          <w:bCs/>
          <w:sz w:val="22"/>
          <w:szCs w:val="22"/>
        </w:rPr>
      </w:pPr>
    </w:p>
    <w:p w14:paraId="2891611E" w14:textId="77777777" w:rsidR="008439FD" w:rsidRPr="001E596D" w:rsidRDefault="00876AAB">
      <w:pPr>
        <w:keepNext/>
        <w:ind w:left="567" w:hanging="567"/>
        <w:rPr>
          <w:b/>
          <w:bCs/>
          <w:sz w:val="22"/>
          <w:szCs w:val="22"/>
        </w:rPr>
      </w:pPr>
      <w:r w:rsidRPr="001E596D">
        <w:rPr>
          <w:b/>
          <w:bCs/>
          <w:sz w:val="22"/>
          <w:szCs w:val="22"/>
        </w:rPr>
        <w:t>Registruotojas ir gamintojas</w:t>
      </w:r>
    </w:p>
    <w:p w14:paraId="6C4774FE" w14:textId="77777777" w:rsidR="008439FD" w:rsidRPr="001E596D" w:rsidRDefault="008439FD">
      <w:pPr>
        <w:keepNext/>
        <w:ind w:left="567" w:hanging="567"/>
        <w:rPr>
          <w:b/>
          <w:bCs/>
          <w:sz w:val="22"/>
          <w:szCs w:val="22"/>
        </w:rPr>
      </w:pPr>
    </w:p>
    <w:p w14:paraId="0C601DDA" w14:textId="21520E12" w:rsidR="008439FD" w:rsidRPr="00E13A8F" w:rsidRDefault="00876AAB">
      <w:pPr>
        <w:rPr>
          <w:sz w:val="22"/>
          <w:szCs w:val="22"/>
          <w:lang w:val="en-GB"/>
          <w:rPrChange w:id="75" w:author="Author">
            <w:rPr>
              <w:szCs w:val="22"/>
            </w:rPr>
          </w:rPrChange>
        </w:rPr>
        <w:pPrChange w:id="76" w:author="Author">
          <w:pPr>
            <w:spacing w:line="260" w:lineRule="exact"/>
          </w:pPr>
        </w:pPrChange>
      </w:pPr>
      <w:r w:rsidRPr="00423DE6">
        <w:rPr>
          <w:bCs/>
          <w:sz w:val="22"/>
          <w:szCs w:val="22"/>
        </w:rPr>
        <w:t>Registruotojas:</w:t>
      </w:r>
      <w:r w:rsidRPr="00423DE6">
        <w:rPr>
          <w:sz w:val="22"/>
          <w:szCs w:val="22"/>
        </w:rPr>
        <w:t xml:space="preserve"> Eli Lilly Nederland B.V.,</w:t>
      </w:r>
      <w:r w:rsidRPr="00423DE6">
        <w:rPr>
          <w:bCs/>
          <w:sz w:val="22"/>
          <w:szCs w:val="22"/>
        </w:rPr>
        <w:t xml:space="preserve"> </w:t>
      </w:r>
      <w:ins w:id="77" w:author="Author">
        <w:r w:rsidR="00423DE6" w:rsidRPr="00423DE6">
          <w:rPr>
            <w:sz w:val="22"/>
            <w:szCs w:val="22"/>
            <w:lang w:val="en-GB"/>
          </w:rPr>
          <w:t>Orteliuslaan 1000, 3528 BD Utrecht</w:t>
        </w:r>
      </w:ins>
      <w:del w:id="78" w:author="Author">
        <w:r w:rsidRPr="00E13A8F" w:rsidDel="00423DE6">
          <w:rPr>
            <w:sz w:val="22"/>
            <w:szCs w:val="22"/>
            <w:rPrChange w:id="79" w:author="Author">
              <w:rPr>
                <w:szCs w:val="22"/>
              </w:rPr>
            </w:rPrChange>
          </w:rPr>
          <w:delText>Papendorpseweg 83, 3528 BJ Utrecht</w:delText>
        </w:r>
      </w:del>
      <w:r w:rsidRPr="00423DE6">
        <w:rPr>
          <w:bCs/>
          <w:sz w:val="22"/>
          <w:szCs w:val="22"/>
        </w:rPr>
        <w:t xml:space="preserve">, </w:t>
      </w:r>
      <w:r w:rsidRPr="00423DE6">
        <w:rPr>
          <w:sz w:val="22"/>
          <w:szCs w:val="22"/>
        </w:rPr>
        <w:t>Nyderlandai.</w:t>
      </w:r>
      <w:r w:rsidRPr="00423DE6">
        <w:rPr>
          <w:color w:val="000000"/>
          <w:sz w:val="22"/>
          <w:szCs w:val="22"/>
        </w:rPr>
        <w:t xml:space="preserve"> </w:t>
      </w:r>
    </w:p>
    <w:p w14:paraId="5E65E51F" w14:textId="77777777" w:rsidR="008439FD" w:rsidRPr="00E13A8F" w:rsidRDefault="008439FD">
      <w:pPr>
        <w:ind w:right="-2"/>
        <w:rPr>
          <w:rFonts w:ascii="Times New Roman Bold" w:hAnsi="Times New Roman Bold"/>
          <w:b/>
          <w:bCs/>
          <w:sz w:val="22"/>
          <w:szCs w:val="22"/>
          <w:rPrChange w:id="80" w:author="Author">
            <w:rPr>
              <w:b/>
              <w:bCs/>
              <w:sz w:val="22"/>
              <w:szCs w:val="22"/>
            </w:rPr>
          </w:rPrChange>
        </w:rPr>
      </w:pPr>
    </w:p>
    <w:p w14:paraId="608E9A96" w14:textId="58F38C27" w:rsidR="009A625F" w:rsidRDefault="00876AAB">
      <w:pPr>
        <w:rPr>
          <w:sz w:val="22"/>
          <w:szCs w:val="22"/>
        </w:rPr>
      </w:pPr>
      <w:r w:rsidRPr="001E596D">
        <w:rPr>
          <w:sz w:val="22"/>
          <w:szCs w:val="22"/>
        </w:rPr>
        <w:t>Gamintoja</w:t>
      </w:r>
      <w:r w:rsidR="009A625F">
        <w:rPr>
          <w:sz w:val="22"/>
          <w:szCs w:val="22"/>
        </w:rPr>
        <w:t>i</w:t>
      </w:r>
      <w:r w:rsidRPr="001E596D">
        <w:rPr>
          <w:sz w:val="22"/>
          <w:szCs w:val="22"/>
        </w:rPr>
        <w:t xml:space="preserve">: </w:t>
      </w:r>
    </w:p>
    <w:p w14:paraId="0613C78F" w14:textId="7C2CDFB2" w:rsidR="008439FD" w:rsidRPr="005451A4" w:rsidRDefault="00876AAB" w:rsidP="009A625F">
      <w:pPr>
        <w:pStyle w:val="ListParagraph"/>
        <w:numPr>
          <w:ilvl w:val="0"/>
          <w:numId w:val="9"/>
        </w:numPr>
        <w:ind w:left="450" w:hanging="450"/>
        <w:rPr>
          <w:sz w:val="22"/>
          <w:szCs w:val="22"/>
          <w:highlight w:val="lightGray"/>
        </w:rPr>
      </w:pPr>
      <w:r w:rsidRPr="005451A4">
        <w:rPr>
          <w:sz w:val="22"/>
          <w:szCs w:val="22"/>
          <w:highlight w:val="lightGray"/>
        </w:rPr>
        <w:t>Lilly S.A., Avda. de la Industria 30, 28108 Alcobendas, Madrid, Ispanija.</w:t>
      </w:r>
    </w:p>
    <w:p w14:paraId="240545FE" w14:textId="6C6A1D1A" w:rsidR="009A625F" w:rsidRPr="005451A4" w:rsidRDefault="009A625F" w:rsidP="005451A4">
      <w:pPr>
        <w:pStyle w:val="ListParagraph"/>
        <w:numPr>
          <w:ilvl w:val="0"/>
          <w:numId w:val="9"/>
        </w:numPr>
        <w:ind w:left="450" w:hanging="450"/>
        <w:rPr>
          <w:sz w:val="22"/>
          <w:szCs w:val="22"/>
        </w:rPr>
      </w:pPr>
      <w:r w:rsidRPr="004E57C8">
        <w:rPr>
          <w:sz w:val="22"/>
          <w:szCs w:val="22"/>
          <w:lang w:val="es-ES"/>
        </w:rPr>
        <w:t xml:space="preserve">Delpharm Huningue SAS, 26 rue de la Chapelle, Huningue, 68330, </w:t>
      </w:r>
      <w:r>
        <w:rPr>
          <w:sz w:val="22"/>
          <w:szCs w:val="22"/>
          <w:lang w:val="es-ES"/>
        </w:rPr>
        <w:t>Prancūzija</w:t>
      </w:r>
    </w:p>
    <w:p w14:paraId="3FDB5EA3" w14:textId="77777777" w:rsidR="008439FD" w:rsidRPr="001E596D" w:rsidRDefault="008439FD">
      <w:pPr>
        <w:ind w:right="-2"/>
        <w:rPr>
          <w:sz w:val="22"/>
          <w:szCs w:val="22"/>
        </w:rPr>
      </w:pPr>
    </w:p>
    <w:p w14:paraId="5DCA7B10" w14:textId="77777777" w:rsidR="008439FD" w:rsidRPr="001E596D" w:rsidRDefault="00876AAB" w:rsidP="009A625F">
      <w:pPr>
        <w:keepNext/>
        <w:rPr>
          <w:sz w:val="22"/>
          <w:szCs w:val="22"/>
        </w:rPr>
      </w:pPr>
      <w:r w:rsidRPr="001E596D">
        <w:rPr>
          <w:sz w:val="22"/>
          <w:szCs w:val="22"/>
        </w:rPr>
        <w:lastRenderedPageBreak/>
        <w:t>Jeigu apie šį vaistą norite sužinoti daugiau, kreipkitės į vietinį registruotojo atstovą.</w:t>
      </w:r>
    </w:p>
    <w:p w14:paraId="3BE00B93" w14:textId="77777777" w:rsidR="008439FD" w:rsidRPr="001E596D" w:rsidRDefault="008439FD" w:rsidP="009A625F">
      <w:pPr>
        <w:keepNext/>
        <w:rPr>
          <w:sz w:val="22"/>
          <w:szCs w:val="22"/>
        </w:rPr>
      </w:pPr>
    </w:p>
    <w:tbl>
      <w:tblPr>
        <w:tblW w:w="8860" w:type="dxa"/>
        <w:tblCellMar>
          <w:left w:w="40" w:type="dxa"/>
          <w:right w:w="40" w:type="dxa"/>
        </w:tblCellMar>
        <w:tblLook w:val="0000" w:firstRow="0" w:lastRow="0" w:firstColumn="0" w:lastColumn="0" w:noHBand="0" w:noVBand="0"/>
      </w:tblPr>
      <w:tblGrid>
        <w:gridCol w:w="4684"/>
        <w:gridCol w:w="4176"/>
      </w:tblGrid>
      <w:tr w:rsidR="008439FD" w:rsidRPr="001E596D" w14:paraId="77AA919D" w14:textId="77777777">
        <w:tc>
          <w:tcPr>
            <w:tcW w:w="4683" w:type="dxa"/>
            <w:shd w:val="clear" w:color="auto" w:fill="auto"/>
          </w:tcPr>
          <w:p w14:paraId="1D28DC6C" w14:textId="77777777" w:rsidR="008439FD" w:rsidRPr="001E596D" w:rsidRDefault="00876AAB" w:rsidP="005451A4">
            <w:pPr>
              <w:keepNext/>
              <w:tabs>
                <w:tab w:val="left" w:pos="675"/>
              </w:tabs>
              <w:ind w:right="-144"/>
              <w:rPr>
                <w:b/>
                <w:color w:val="000000"/>
                <w:sz w:val="22"/>
                <w:szCs w:val="22"/>
              </w:rPr>
            </w:pPr>
            <w:r w:rsidRPr="001E596D">
              <w:rPr>
                <w:b/>
                <w:color w:val="000000"/>
                <w:sz w:val="22"/>
                <w:szCs w:val="22"/>
              </w:rPr>
              <w:t>Belgique/België/Belgien</w:t>
            </w:r>
          </w:p>
          <w:p w14:paraId="439CE2CA" w14:textId="77777777" w:rsidR="008439FD" w:rsidRPr="001E596D" w:rsidRDefault="00876AAB" w:rsidP="005451A4">
            <w:pPr>
              <w:keepNext/>
              <w:ind w:right="-144"/>
              <w:rPr>
                <w:color w:val="000000"/>
                <w:sz w:val="22"/>
                <w:szCs w:val="22"/>
              </w:rPr>
            </w:pPr>
            <w:r w:rsidRPr="001E596D">
              <w:rPr>
                <w:color w:val="000000"/>
                <w:sz w:val="22"/>
                <w:szCs w:val="22"/>
              </w:rPr>
              <w:t>Eli Lilly Benelux S.A./N.V.</w:t>
            </w:r>
          </w:p>
          <w:p w14:paraId="74B54B20" w14:textId="77777777" w:rsidR="008439FD" w:rsidRPr="001E596D" w:rsidRDefault="00876AAB" w:rsidP="005451A4">
            <w:pPr>
              <w:keepNext/>
              <w:tabs>
                <w:tab w:val="left" w:pos="675"/>
              </w:tabs>
              <w:ind w:right="-144"/>
              <w:rPr>
                <w:color w:val="000000"/>
                <w:sz w:val="22"/>
                <w:szCs w:val="22"/>
              </w:rPr>
            </w:pPr>
            <w:r w:rsidRPr="001E596D">
              <w:rPr>
                <w:color w:val="000000"/>
                <w:sz w:val="22"/>
                <w:szCs w:val="22"/>
              </w:rPr>
              <w:t>Tél/Tel: + 32-(0)2 548 84 84</w:t>
            </w:r>
          </w:p>
          <w:p w14:paraId="6A101278" w14:textId="77777777" w:rsidR="008439FD" w:rsidRPr="001E596D" w:rsidRDefault="008439FD" w:rsidP="005451A4">
            <w:pPr>
              <w:keepNext/>
              <w:tabs>
                <w:tab w:val="left" w:pos="675"/>
              </w:tabs>
              <w:ind w:right="-144"/>
              <w:rPr>
                <w:color w:val="000000"/>
                <w:sz w:val="22"/>
                <w:szCs w:val="22"/>
              </w:rPr>
            </w:pPr>
          </w:p>
        </w:tc>
        <w:tc>
          <w:tcPr>
            <w:tcW w:w="4176" w:type="dxa"/>
            <w:shd w:val="clear" w:color="auto" w:fill="auto"/>
          </w:tcPr>
          <w:p w14:paraId="05A16B93" w14:textId="77777777" w:rsidR="008439FD" w:rsidRPr="001E596D" w:rsidRDefault="00876AAB" w:rsidP="005451A4">
            <w:pPr>
              <w:keepNext/>
              <w:ind w:right="-144"/>
              <w:rPr>
                <w:b/>
                <w:color w:val="000000"/>
                <w:sz w:val="22"/>
                <w:szCs w:val="22"/>
              </w:rPr>
            </w:pPr>
            <w:r w:rsidRPr="001E596D">
              <w:rPr>
                <w:b/>
                <w:color w:val="000000"/>
                <w:sz w:val="22"/>
                <w:szCs w:val="22"/>
              </w:rPr>
              <w:t>Lietuva</w:t>
            </w:r>
          </w:p>
          <w:p w14:paraId="1CA8A20C" w14:textId="77777777" w:rsidR="008439FD" w:rsidRPr="001E596D" w:rsidRDefault="00876AAB" w:rsidP="005451A4">
            <w:pPr>
              <w:keepNext/>
              <w:ind w:right="-144"/>
              <w:rPr>
                <w:color w:val="000000"/>
                <w:sz w:val="22"/>
                <w:szCs w:val="22"/>
              </w:rPr>
            </w:pPr>
            <w:r w:rsidRPr="001E596D">
              <w:rPr>
                <w:sz w:val="22"/>
                <w:szCs w:val="22"/>
              </w:rPr>
              <w:t>Eli Lilly Lietuva</w:t>
            </w:r>
          </w:p>
          <w:p w14:paraId="0C5D7051" w14:textId="77777777" w:rsidR="008439FD" w:rsidRPr="001E596D" w:rsidRDefault="00876AAB" w:rsidP="005451A4">
            <w:pPr>
              <w:keepNext/>
              <w:ind w:right="-144"/>
              <w:rPr>
                <w:color w:val="000000"/>
                <w:sz w:val="22"/>
                <w:szCs w:val="22"/>
              </w:rPr>
            </w:pPr>
            <w:r w:rsidRPr="001E596D">
              <w:rPr>
                <w:color w:val="000000"/>
                <w:sz w:val="22"/>
                <w:szCs w:val="22"/>
              </w:rPr>
              <w:t>Tel. +370 (5) 2649600</w:t>
            </w:r>
          </w:p>
        </w:tc>
      </w:tr>
      <w:tr w:rsidR="008439FD" w:rsidRPr="001E596D" w14:paraId="0864A0F3" w14:textId="77777777">
        <w:tc>
          <w:tcPr>
            <w:tcW w:w="4683" w:type="dxa"/>
            <w:shd w:val="clear" w:color="auto" w:fill="auto"/>
          </w:tcPr>
          <w:p w14:paraId="65A12B18" w14:textId="77777777" w:rsidR="008439FD" w:rsidRPr="001E596D" w:rsidRDefault="00876AAB" w:rsidP="005451A4">
            <w:pPr>
              <w:keepNext/>
              <w:tabs>
                <w:tab w:val="left" w:pos="567"/>
              </w:tabs>
              <w:ind w:right="-144"/>
              <w:rPr>
                <w:b/>
                <w:sz w:val="22"/>
                <w:szCs w:val="22"/>
              </w:rPr>
            </w:pPr>
            <w:r w:rsidRPr="001E596D">
              <w:rPr>
                <w:b/>
                <w:sz w:val="22"/>
                <w:szCs w:val="22"/>
              </w:rPr>
              <w:t>България</w:t>
            </w:r>
          </w:p>
          <w:p w14:paraId="72FF29AF" w14:textId="77777777" w:rsidR="008439FD" w:rsidRPr="001E596D" w:rsidRDefault="00876AAB" w:rsidP="005451A4">
            <w:pPr>
              <w:keepNext/>
              <w:ind w:right="-144"/>
              <w:rPr>
                <w:color w:val="000000"/>
                <w:sz w:val="22"/>
                <w:szCs w:val="22"/>
              </w:rPr>
            </w:pPr>
            <w:r w:rsidRPr="001E596D">
              <w:rPr>
                <w:sz w:val="22"/>
                <w:szCs w:val="22"/>
              </w:rPr>
              <w:t xml:space="preserve">ТП </w:t>
            </w:r>
            <w:r w:rsidRPr="001E596D">
              <w:rPr>
                <w:color w:val="000000"/>
                <w:sz w:val="22"/>
                <w:szCs w:val="22"/>
              </w:rPr>
              <w:t>"Ели Лили Недерланд" Б.В. - България</w:t>
            </w:r>
          </w:p>
          <w:p w14:paraId="41EF02FA" w14:textId="77777777" w:rsidR="008439FD" w:rsidRPr="001E596D" w:rsidRDefault="00876AAB" w:rsidP="005451A4">
            <w:pPr>
              <w:keepNext/>
              <w:tabs>
                <w:tab w:val="left" w:pos="0"/>
                <w:tab w:val="left" w:pos="675"/>
              </w:tabs>
              <w:ind w:right="-144"/>
              <w:rPr>
                <w:color w:val="000000"/>
                <w:sz w:val="22"/>
                <w:szCs w:val="22"/>
              </w:rPr>
            </w:pPr>
            <w:r w:rsidRPr="001E596D">
              <w:rPr>
                <w:color w:val="000000"/>
                <w:sz w:val="22"/>
                <w:szCs w:val="22"/>
              </w:rPr>
              <w:t>тел.  + 359 2 491 41 40</w:t>
            </w:r>
          </w:p>
          <w:p w14:paraId="095219F3" w14:textId="77777777" w:rsidR="008439FD" w:rsidRPr="001E596D" w:rsidRDefault="008439FD" w:rsidP="005451A4">
            <w:pPr>
              <w:keepNext/>
              <w:tabs>
                <w:tab w:val="left" w:pos="0"/>
                <w:tab w:val="left" w:pos="675"/>
              </w:tabs>
              <w:ind w:right="-144"/>
              <w:rPr>
                <w:b/>
                <w:color w:val="000000"/>
                <w:sz w:val="22"/>
                <w:szCs w:val="22"/>
              </w:rPr>
            </w:pPr>
          </w:p>
        </w:tc>
        <w:tc>
          <w:tcPr>
            <w:tcW w:w="4176" w:type="dxa"/>
            <w:shd w:val="clear" w:color="auto" w:fill="auto"/>
          </w:tcPr>
          <w:p w14:paraId="2DBA2CAF" w14:textId="77777777" w:rsidR="008439FD" w:rsidRPr="001E596D" w:rsidRDefault="00876AAB" w:rsidP="005451A4">
            <w:pPr>
              <w:keepNext/>
              <w:tabs>
                <w:tab w:val="left" w:pos="675"/>
              </w:tabs>
              <w:ind w:right="-144"/>
              <w:rPr>
                <w:b/>
                <w:color w:val="000000"/>
                <w:sz w:val="22"/>
                <w:szCs w:val="22"/>
              </w:rPr>
            </w:pPr>
            <w:r w:rsidRPr="001E596D">
              <w:rPr>
                <w:b/>
                <w:color w:val="000000"/>
                <w:sz w:val="22"/>
                <w:szCs w:val="22"/>
              </w:rPr>
              <w:t>Luxembourg/Luxemburg</w:t>
            </w:r>
          </w:p>
          <w:p w14:paraId="5A511242" w14:textId="77777777" w:rsidR="008439FD" w:rsidRPr="001E596D" w:rsidRDefault="00876AAB" w:rsidP="005451A4">
            <w:pPr>
              <w:keepNext/>
              <w:ind w:left="-6" w:right="-144"/>
              <w:rPr>
                <w:color w:val="000000"/>
                <w:sz w:val="22"/>
                <w:szCs w:val="22"/>
              </w:rPr>
            </w:pPr>
            <w:r w:rsidRPr="001E596D">
              <w:rPr>
                <w:color w:val="000000"/>
                <w:sz w:val="22"/>
                <w:szCs w:val="22"/>
              </w:rPr>
              <w:t>Eli Lilly Benelux S.A./N.V.</w:t>
            </w:r>
          </w:p>
          <w:p w14:paraId="73366243" w14:textId="77777777" w:rsidR="008439FD" w:rsidRPr="001E596D" w:rsidRDefault="00876AAB" w:rsidP="005451A4">
            <w:pPr>
              <w:keepNext/>
              <w:ind w:left="-6" w:right="-144"/>
              <w:rPr>
                <w:color w:val="000000"/>
                <w:sz w:val="22"/>
                <w:szCs w:val="22"/>
              </w:rPr>
            </w:pPr>
            <w:r w:rsidRPr="001E596D">
              <w:rPr>
                <w:color w:val="000000"/>
                <w:sz w:val="22"/>
                <w:szCs w:val="22"/>
              </w:rPr>
              <w:t xml:space="preserve">Tél/Tel: + 32-(0)2 548 84 84 </w:t>
            </w:r>
          </w:p>
        </w:tc>
      </w:tr>
      <w:tr w:rsidR="008439FD" w:rsidRPr="001E596D" w14:paraId="63231E78" w14:textId="77777777">
        <w:tc>
          <w:tcPr>
            <w:tcW w:w="4683" w:type="dxa"/>
            <w:shd w:val="clear" w:color="auto" w:fill="auto"/>
          </w:tcPr>
          <w:p w14:paraId="177F4074" w14:textId="77777777" w:rsidR="008439FD" w:rsidRPr="001E596D" w:rsidRDefault="00876AAB">
            <w:pPr>
              <w:tabs>
                <w:tab w:val="left" w:pos="0"/>
                <w:tab w:val="left" w:pos="675"/>
              </w:tabs>
              <w:ind w:right="-144"/>
              <w:rPr>
                <w:b/>
                <w:bCs/>
                <w:color w:val="000000"/>
                <w:sz w:val="22"/>
                <w:szCs w:val="22"/>
              </w:rPr>
            </w:pPr>
            <w:r w:rsidRPr="001E596D">
              <w:rPr>
                <w:b/>
                <w:color w:val="000000"/>
                <w:sz w:val="22"/>
                <w:szCs w:val="22"/>
              </w:rPr>
              <w:t>Česká republika</w:t>
            </w:r>
          </w:p>
          <w:p w14:paraId="07D86222" w14:textId="77777777" w:rsidR="008439FD" w:rsidRPr="001E596D" w:rsidRDefault="00876AAB">
            <w:pPr>
              <w:tabs>
                <w:tab w:val="left" w:pos="0"/>
                <w:tab w:val="left" w:pos="675"/>
              </w:tabs>
              <w:ind w:right="-144"/>
              <w:rPr>
                <w:color w:val="000000"/>
                <w:sz w:val="22"/>
                <w:szCs w:val="22"/>
              </w:rPr>
            </w:pPr>
            <w:r w:rsidRPr="001E596D">
              <w:rPr>
                <w:color w:val="000000"/>
                <w:sz w:val="22"/>
                <w:szCs w:val="22"/>
              </w:rPr>
              <w:t xml:space="preserve">ELI LILLY </w:t>
            </w:r>
            <w:r w:rsidRPr="001E596D">
              <w:rPr>
                <w:sz w:val="22"/>
                <w:szCs w:val="22"/>
              </w:rPr>
              <w:t>Č</w:t>
            </w:r>
            <w:r w:rsidRPr="001E596D">
              <w:rPr>
                <w:color w:val="000000"/>
                <w:sz w:val="22"/>
                <w:szCs w:val="22"/>
              </w:rPr>
              <w:t>R, s.r.o.</w:t>
            </w:r>
          </w:p>
          <w:p w14:paraId="13396A7A" w14:textId="77777777" w:rsidR="008439FD" w:rsidRPr="001E596D" w:rsidRDefault="00876AAB">
            <w:pPr>
              <w:tabs>
                <w:tab w:val="left" w:pos="675"/>
              </w:tabs>
              <w:ind w:right="-144"/>
              <w:rPr>
                <w:color w:val="000000"/>
                <w:sz w:val="22"/>
                <w:szCs w:val="22"/>
              </w:rPr>
            </w:pPr>
            <w:r w:rsidRPr="001E596D">
              <w:rPr>
                <w:color w:val="000000"/>
                <w:sz w:val="22"/>
                <w:szCs w:val="22"/>
              </w:rPr>
              <w:t>Tel: + 420 234 664 111</w:t>
            </w:r>
          </w:p>
          <w:p w14:paraId="1CB67FAC" w14:textId="77777777" w:rsidR="008439FD" w:rsidRPr="001E596D" w:rsidRDefault="008439FD">
            <w:pPr>
              <w:tabs>
                <w:tab w:val="left" w:pos="675"/>
              </w:tabs>
              <w:ind w:right="-144"/>
              <w:rPr>
                <w:color w:val="000000"/>
                <w:sz w:val="22"/>
                <w:szCs w:val="22"/>
              </w:rPr>
            </w:pPr>
          </w:p>
        </w:tc>
        <w:tc>
          <w:tcPr>
            <w:tcW w:w="4176" w:type="dxa"/>
            <w:shd w:val="clear" w:color="auto" w:fill="auto"/>
          </w:tcPr>
          <w:p w14:paraId="204CA98D" w14:textId="77777777" w:rsidR="008439FD" w:rsidRPr="001E596D" w:rsidRDefault="00876AAB">
            <w:pPr>
              <w:tabs>
                <w:tab w:val="left" w:pos="675"/>
              </w:tabs>
              <w:ind w:right="-144"/>
              <w:rPr>
                <w:b/>
                <w:bCs/>
                <w:color w:val="000000"/>
                <w:sz w:val="22"/>
                <w:szCs w:val="22"/>
              </w:rPr>
            </w:pPr>
            <w:r w:rsidRPr="001E596D">
              <w:rPr>
                <w:b/>
                <w:bCs/>
                <w:color w:val="000000"/>
                <w:sz w:val="22"/>
                <w:szCs w:val="22"/>
              </w:rPr>
              <w:t>Magyarország</w:t>
            </w:r>
          </w:p>
          <w:p w14:paraId="38114550" w14:textId="77777777" w:rsidR="008439FD" w:rsidRPr="001E596D" w:rsidRDefault="00876AAB">
            <w:pPr>
              <w:ind w:right="-144"/>
              <w:rPr>
                <w:color w:val="000000"/>
                <w:sz w:val="22"/>
                <w:szCs w:val="22"/>
              </w:rPr>
            </w:pPr>
            <w:r w:rsidRPr="001E596D">
              <w:rPr>
                <w:color w:val="000000"/>
                <w:sz w:val="22"/>
                <w:szCs w:val="22"/>
              </w:rPr>
              <w:t>Lilly Hungária Kft.</w:t>
            </w:r>
          </w:p>
          <w:p w14:paraId="099CE5A8" w14:textId="77777777" w:rsidR="008439FD" w:rsidRPr="001E596D" w:rsidRDefault="00876AAB">
            <w:pPr>
              <w:ind w:right="-144"/>
              <w:rPr>
                <w:color w:val="000000"/>
                <w:sz w:val="22"/>
                <w:szCs w:val="22"/>
              </w:rPr>
            </w:pPr>
            <w:r w:rsidRPr="001E596D">
              <w:rPr>
                <w:color w:val="000000"/>
                <w:sz w:val="22"/>
                <w:szCs w:val="22"/>
              </w:rPr>
              <w:t>Tel: + 36 1 328 5100</w:t>
            </w:r>
          </w:p>
        </w:tc>
      </w:tr>
      <w:tr w:rsidR="008439FD" w:rsidRPr="001E596D" w14:paraId="28D7C235" w14:textId="77777777">
        <w:tc>
          <w:tcPr>
            <w:tcW w:w="4683" w:type="dxa"/>
            <w:shd w:val="clear" w:color="auto" w:fill="auto"/>
          </w:tcPr>
          <w:p w14:paraId="5554C386" w14:textId="77777777" w:rsidR="008439FD" w:rsidRPr="001E596D" w:rsidRDefault="00876AAB" w:rsidP="00A53B96">
            <w:pPr>
              <w:keepNext/>
              <w:rPr>
                <w:b/>
                <w:bCs/>
                <w:color w:val="000000"/>
                <w:sz w:val="22"/>
                <w:szCs w:val="22"/>
              </w:rPr>
            </w:pPr>
            <w:r w:rsidRPr="001E596D">
              <w:rPr>
                <w:b/>
                <w:bCs/>
                <w:sz w:val="22"/>
                <w:szCs w:val="22"/>
              </w:rPr>
              <w:t>Danmark</w:t>
            </w:r>
          </w:p>
          <w:p w14:paraId="2FDDD508" w14:textId="77777777" w:rsidR="008439FD" w:rsidRPr="001E596D" w:rsidRDefault="00876AAB">
            <w:pPr>
              <w:ind w:right="-144"/>
              <w:rPr>
                <w:color w:val="000000"/>
                <w:sz w:val="22"/>
                <w:szCs w:val="22"/>
              </w:rPr>
            </w:pPr>
            <w:r w:rsidRPr="001E596D">
              <w:rPr>
                <w:color w:val="000000"/>
                <w:sz w:val="22"/>
                <w:szCs w:val="22"/>
              </w:rPr>
              <w:t>Eli Lilly Danmark A/S</w:t>
            </w:r>
          </w:p>
          <w:p w14:paraId="6C425637" w14:textId="18578767" w:rsidR="008439FD" w:rsidRPr="001E596D" w:rsidRDefault="00876AAB">
            <w:pPr>
              <w:tabs>
                <w:tab w:val="left" w:pos="567"/>
              </w:tabs>
              <w:suppressAutoHyphens/>
              <w:rPr>
                <w:color w:val="000000"/>
                <w:sz w:val="22"/>
                <w:szCs w:val="22"/>
              </w:rPr>
            </w:pPr>
            <w:r w:rsidRPr="001E596D">
              <w:rPr>
                <w:color w:val="000000"/>
                <w:sz w:val="22"/>
                <w:szCs w:val="22"/>
              </w:rPr>
              <w:t>Tlf</w:t>
            </w:r>
            <w:ins w:id="81" w:author="Author">
              <w:r w:rsidR="00423DE6">
                <w:rPr>
                  <w:color w:val="000000"/>
                  <w:sz w:val="22"/>
                  <w:szCs w:val="22"/>
                </w:rPr>
                <w:t>.</w:t>
              </w:r>
            </w:ins>
            <w:r w:rsidRPr="001E596D">
              <w:rPr>
                <w:color w:val="000000"/>
                <w:sz w:val="22"/>
                <w:szCs w:val="22"/>
              </w:rPr>
              <w:t>: +45 45 26 60 00</w:t>
            </w:r>
          </w:p>
          <w:p w14:paraId="47F272AB" w14:textId="77777777" w:rsidR="008439FD" w:rsidRPr="001E596D" w:rsidRDefault="008439FD">
            <w:pPr>
              <w:tabs>
                <w:tab w:val="left" w:pos="567"/>
              </w:tabs>
              <w:suppressAutoHyphens/>
              <w:rPr>
                <w:color w:val="000000"/>
                <w:sz w:val="22"/>
                <w:szCs w:val="22"/>
              </w:rPr>
            </w:pPr>
          </w:p>
        </w:tc>
        <w:tc>
          <w:tcPr>
            <w:tcW w:w="4176" w:type="dxa"/>
            <w:shd w:val="clear" w:color="auto" w:fill="auto"/>
          </w:tcPr>
          <w:p w14:paraId="3B25D92C" w14:textId="77777777" w:rsidR="008439FD" w:rsidRPr="001E596D" w:rsidRDefault="00876AAB">
            <w:pPr>
              <w:tabs>
                <w:tab w:val="left" w:pos="0"/>
                <w:tab w:val="left" w:pos="675"/>
                <w:tab w:val="left" w:pos="4644"/>
              </w:tabs>
              <w:ind w:right="-144"/>
              <w:rPr>
                <w:b/>
                <w:color w:val="000000"/>
                <w:sz w:val="22"/>
                <w:szCs w:val="22"/>
              </w:rPr>
            </w:pPr>
            <w:r w:rsidRPr="001E596D">
              <w:rPr>
                <w:b/>
                <w:color w:val="000000"/>
                <w:sz w:val="22"/>
                <w:szCs w:val="22"/>
              </w:rPr>
              <w:t>Malta</w:t>
            </w:r>
          </w:p>
          <w:p w14:paraId="360938AA" w14:textId="77777777" w:rsidR="008439FD" w:rsidRPr="001E596D" w:rsidRDefault="00876AAB">
            <w:pPr>
              <w:ind w:right="-144"/>
              <w:rPr>
                <w:color w:val="000000"/>
                <w:sz w:val="22"/>
                <w:szCs w:val="22"/>
              </w:rPr>
            </w:pPr>
            <w:r w:rsidRPr="001E596D">
              <w:rPr>
                <w:color w:val="000000"/>
                <w:sz w:val="22"/>
                <w:szCs w:val="22"/>
              </w:rPr>
              <w:t>Charles de Giorgio Ltd.</w:t>
            </w:r>
          </w:p>
          <w:p w14:paraId="1ACF96C5" w14:textId="77777777" w:rsidR="008439FD" w:rsidRPr="001E596D" w:rsidRDefault="00876AAB">
            <w:pPr>
              <w:ind w:right="-144"/>
              <w:rPr>
                <w:color w:val="000000"/>
                <w:sz w:val="22"/>
                <w:szCs w:val="22"/>
              </w:rPr>
            </w:pPr>
            <w:r w:rsidRPr="001E596D">
              <w:rPr>
                <w:color w:val="000000"/>
                <w:sz w:val="22"/>
                <w:szCs w:val="22"/>
              </w:rPr>
              <w:t>Tel: + 356 25600 500</w:t>
            </w:r>
          </w:p>
        </w:tc>
      </w:tr>
      <w:tr w:rsidR="008439FD" w:rsidRPr="001E596D" w14:paraId="5D701083" w14:textId="77777777">
        <w:tc>
          <w:tcPr>
            <w:tcW w:w="4683" w:type="dxa"/>
            <w:shd w:val="clear" w:color="auto" w:fill="auto"/>
          </w:tcPr>
          <w:p w14:paraId="78423F65" w14:textId="77777777" w:rsidR="008439FD" w:rsidRPr="001E596D" w:rsidRDefault="00876AAB">
            <w:pPr>
              <w:tabs>
                <w:tab w:val="left" w:pos="675"/>
              </w:tabs>
              <w:ind w:right="-144"/>
              <w:rPr>
                <w:b/>
                <w:color w:val="000000"/>
                <w:sz w:val="22"/>
                <w:szCs w:val="22"/>
              </w:rPr>
            </w:pPr>
            <w:r w:rsidRPr="001E596D">
              <w:rPr>
                <w:b/>
                <w:color w:val="000000"/>
                <w:sz w:val="22"/>
                <w:szCs w:val="22"/>
              </w:rPr>
              <w:t>Deutschland</w:t>
            </w:r>
          </w:p>
          <w:p w14:paraId="20870539" w14:textId="77777777" w:rsidR="008439FD" w:rsidRPr="001E596D" w:rsidRDefault="00876AAB">
            <w:pPr>
              <w:tabs>
                <w:tab w:val="left" w:pos="0"/>
              </w:tabs>
              <w:ind w:right="-144"/>
              <w:rPr>
                <w:color w:val="000000"/>
                <w:sz w:val="22"/>
                <w:szCs w:val="22"/>
              </w:rPr>
            </w:pPr>
            <w:r w:rsidRPr="001E596D">
              <w:rPr>
                <w:color w:val="000000"/>
                <w:sz w:val="22"/>
                <w:szCs w:val="22"/>
              </w:rPr>
              <w:t>Lilly Deutschland GmbH</w:t>
            </w:r>
          </w:p>
          <w:p w14:paraId="76E0152D" w14:textId="77777777" w:rsidR="008439FD" w:rsidRPr="001E596D" w:rsidRDefault="00876AAB">
            <w:pPr>
              <w:tabs>
                <w:tab w:val="left" w:pos="675"/>
              </w:tabs>
              <w:ind w:right="-144"/>
              <w:rPr>
                <w:color w:val="000000"/>
                <w:sz w:val="22"/>
                <w:szCs w:val="22"/>
              </w:rPr>
            </w:pPr>
            <w:r w:rsidRPr="001E596D">
              <w:rPr>
                <w:color w:val="000000"/>
                <w:sz w:val="22"/>
                <w:szCs w:val="22"/>
              </w:rPr>
              <w:t>Tel. + 49-(0) 6172 273 2222</w:t>
            </w:r>
          </w:p>
          <w:p w14:paraId="0D994567" w14:textId="77777777" w:rsidR="008439FD" w:rsidRPr="001E596D" w:rsidRDefault="008439FD">
            <w:pPr>
              <w:tabs>
                <w:tab w:val="left" w:pos="675"/>
              </w:tabs>
              <w:ind w:right="-144"/>
              <w:rPr>
                <w:color w:val="000000"/>
                <w:sz w:val="22"/>
                <w:szCs w:val="22"/>
              </w:rPr>
            </w:pPr>
          </w:p>
        </w:tc>
        <w:tc>
          <w:tcPr>
            <w:tcW w:w="4176" w:type="dxa"/>
            <w:shd w:val="clear" w:color="auto" w:fill="auto"/>
          </w:tcPr>
          <w:p w14:paraId="4C08432E" w14:textId="77777777" w:rsidR="008439FD" w:rsidRPr="001E596D" w:rsidRDefault="00876AAB">
            <w:pPr>
              <w:tabs>
                <w:tab w:val="left" w:pos="675"/>
              </w:tabs>
              <w:ind w:right="-144"/>
              <w:rPr>
                <w:b/>
                <w:bCs/>
                <w:color w:val="000000"/>
                <w:sz w:val="22"/>
                <w:szCs w:val="22"/>
              </w:rPr>
            </w:pPr>
            <w:r w:rsidRPr="001E596D">
              <w:rPr>
                <w:b/>
                <w:bCs/>
                <w:color w:val="000000"/>
                <w:sz w:val="22"/>
                <w:szCs w:val="22"/>
              </w:rPr>
              <w:t>Nederland</w:t>
            </w:r>
          </w:p>
          <w:p w14:paraId="74060F7A" w14:textId="77777777" w:rsidR="008439FD" w:rsidRPr="001E596D" w:rsidRDefault="00876AAB">
            <w:pPr>
              <w:ind w:right="-144"/>
              <w:rPr>
                <w:color w:val="000000"/>
                <w:sz w:val="22"/>
                <w:szCs w:val="22"/>
              </w:rPr>
            </w:pPr>
            <w:r w:rsidRPr="001E596D">
              <w:rPr>
                <w:color w:val="000000"/>
                <w:sz w:val="22"/>
                <w:szCs w:val="22"/>
              </w:rPr>
              <w:t>Eli Lilly Nederland B.V.</w:t>
            </w:r>
          </w:p>
          <w:p w14:paraId="278CBE5F" w14:textId="77777777" w:rsidR="008439FD" w:rsidRPr="001E596D" w:rsidRDefault="00876AAB">
            <w:pPr>
              <w:ind w:right="-144"/>
              <w:rPr>
                <w:color w:val="000000"/>
                <w:sz w:val="22"/>
                <w:szCs w:val="22"/>
              </w:rPr>
            </w:pPr>
            <w:r w:rsidRPr="001E596D">
              <w:rPr>
                <w:color w:val="000000"/>
                <w:sz w:val="22"/>
                <w:szCs w:val="22"/>
              </w:rPr>
              <w:t>Tel: + 31-(0) 30 60 25 800</w:t>
            </w:r>
          </w:p>
        </w:tc>
      </w:tr>
      <w:tr w:rsidR="008439FD" w:rsidRPr="001E596D" w14:paraId="016CB4F9" w14:textId="77777777">
        <w:tc>
          <w:tcPr>
            <w:tcW w:w="4683" w:type="dxa"/>
            <w:shd w:val="clear" w:color="auto" w:fill="auto"/>
          </w:tcPr>
          <w:p w14:paraId="2F364ECD" w14:textId="77777777" w:rsidR="008439FD" w:rsidRPr="001E596D" w:rsidRDefault="00876AAB">
            <w:pPr>
              <w:tabs>
                <w:tab w:val="left" w:pos="0"/>
                <w:tab w:val="left" w:pos="675"/>
              </w:tabs>
              <w:ind w:right="-144"/>
              <w:rPr>
                <w:b/>
                <w:color w:val="000000"/>
                <w:sz w:val="22"/>
                <w:szCs w:val="22"/>
              </w:rPr>
            </w:pPr>
            <w:r w:rsidRPr="001E596D">
              <w:rPr>
                <w:b/>
                <w:color w:val="000000"/>
                <w:sz w:val="22"/>
                <w:szCs w:val="22"/>
              </w:rPr>
              <w:t>Eesti</w:t>
            </w:r>
          </w:p>
          <w:p w14:paraId="5179E6D0" w14:textId="77777777" w:rsidR="008439FD" w:rsidRPr="001E596D" w:rsidRDefault="00876AAB">
            <w:pPr>
              <w:tabs>
                <w:tab w:val="left" w:pos="0"/>
              </w:tabs>
              <w:ind w:right="-144"/>
              <w:rPr>
                <w:color w:val="000000"/>
                <w:sz w:val="22"/>
                <w:szCs w:val="22"/>
              </w:rPr>
            </w:pPr>
            <w:r w:rsidRPr="001E596D">
              <w:rPr>
                <w:sz w:val="22"/>
                <w:szCs w:val="22"/>
              </w:rPr>
              <w:t>Eli Lilly Nederland B.V.</w:t>
            </w:r>
          </w:p>
          <w:p w14:paraId="4C989952" w14:textId="77777777" w:rsidR="008439FD" w:rsidRPr="001E596D" w:rsidRDefault="00876AAB">
            <w:pPr>
              <w:tabs>
                <w:tab w:val="left" w:pos="675"/>
              </w:tabs>
              <w:ind w:right="-144"/>
              <w:rPr>
                <w:color w:val="000000"/>
                <w:sz w:val="22"/>
                <w:szCs w:val="22"/>
              </w:rPr>
            </w:pPr>
            <w:r w:rsidRPr="001E596D">
              <w:rPr>
                <w:color w:val="000000"/>
                <w:sz w:val="22"/>
                <w:szCs w:val="22"/>
              </w:rPr>
              <w:t>Tel: +372 6 817 280</w:t>
            </w:r>
          </w:p>
          <w:p w14:paraId="153EBDE0" w14:textId="77777777" w:rsidR="008439FD" w:rsidRPr="001E596D" w:rsidRDefault="008439FD">
            <w:pPr>
              <w:tabs>
                <w:tab w:val="left" w:pos="675"/>
              </w:tabs>
              <w:ind w:right="-144"/>
              <w:rPr>
                <w:color w:val="000000"/>
                <w:sz w:val="22"/>
                <w:szCs w:val="22"/>
              </w:rPr>
            </w:pPr>
          </w:p>
        </w:tc>
        <w:tc>
          <w:tcPr>
            <w:tcW w:w="4176" w:type="dxa"/>
            <w:shd w:val="clear" w:color="auto" w:fill="auto"/>
          </w:tcPr>
          <w:p w14:paraId="2307011C" w14:textId="77777777" w:rsidR="008439FD" w:rsidRPr="001E596D" w:rsidRDefault="00876AAB">
            <w:pPr>
              <w:tabs>
                <w:tab w:val="left" w:pos="675"/>
              </w:tabs>
              <w:ind w:right="-144"/>
              <w:rPr>
                <w:b/>
                <w:bCs/>
                <w:color w:val="000000"/>
                <w:sz w:val="22"/>
                <w:szCs w:val="22"/>
              </w:rPr>
            </w:pPr>
            <w:r w:rsidRPr="001E596D">
              <w:rPr>
                <w:b/>
                <w:bCs/>
                <w:color w:val="000000"/>
                <w:sz w:val="22"/>
                <w:szCs w:val="22"/>
              </w:rPr>
              <w:t>Norge</w:t>
            </w:r>
          </w:p>
          <w:p w14:paraId="5EC254A1" w14:textId="77777777" w:rsidR="008439FD" w:rsidRPr="001E596D" w:rsidRDefault="00876AAB">
            <w:pPr>
              <w:ind w:right="-144"/>
              <w:rPr>
                <w:color w:val="000000"/>
                <w:sz w:val="22"/>
                <w:szCs w:val="22"/>
              </w:rPr>
            </w:pPr>
            <w:r w:rsidRPr="001E596D">
              <w:rPr>
                <w:color w:val="000000"/>
                <w:sz w:val="22"/>
                <w:szCs w:val="22"/>
              </w:rPr>
              <w:t>Eli Lilly Norge A.S.</w:t>
            </w:r>
          </w:p>
          <w:p w14:paraId="60358CF0" w14:textId="77777777" w:rsidR="008439FD" w:rsidRPr="001E596D" w:rsidRDefault="00876AAB">
            <w:pPr>
              <w:ind w:right="-144"/>
              <w:rPr>
                <w:color w:val="000000"/>
                <w:sz w:val="22"/>
                <w:szCs w:val="22"/>
              </w:rPr>
            </w:pPr>
            <w:r w:rsidRPr="001E596D">
              <w:rPr>
                <w:color w:val="000000"/>
                <w:sz w:val="22"/>
                <w:szCs w:val="22"/>
              </w:rPr>
              <w:t>Tlf: + 47 22 88 18 00</w:t>
            </w:r>
          </w:p>
        </w:tc>
      </w:tr>
      <w:tr w:rsidR="008439FD" w:rsidRPr="001E596D" w14:paraId="6165A115" w14:textId="77777777">
        <w:tc>
          <w:tcPr>
            <w:tcW w:w="4683" w:type="dxa"/>
            <w:shd w:val="clear" w:color="auto" w:fill="auto"/>
          </w:tcPr>
          <w:p w14:paraId="42676982" w14:textId="77777777" w:rsidR="008439FD" w:rsidRPr="001E596D" w:rsidRDefault="00876AAB">
            <w:pPr>
              <w:tabs>
                <w:tab w:val="left" w:pos="675"/>
              </w:tabs>
              <w:ind w:right="-144"/>
              <w:rPr>
                <w:b/>
                <w:color w:val="000000"/>
                <w:sz w:val="22"/>
                <w:szCs w:val="22"/>
              </w:rPr>
            </w:pPr>
            <w:r w:rsidRPr="001E596D">
              <w:rPr>
                <w:b/>
                <w:color w:val="000000"/>
                <w:sz w:val="22"/>
                <w:szCs w:val="22"/>
              </w:rPr>
              <w:t>Ελλά</w:t>
            </w:r>
            <w:r w:rsidRPr="001E596D">
              <w:rPr>
                <w:b/>
                <w:bCs/>
                <w:color w:val="000000"/>
                <w:sz w:val="22"/>
                <w:szCs w:val="22"/>
              </w:rPr>
              <w:t>δ</w:t>
            </w:r>
            <w:r w:rsidRPr="001E596D">
              <w:rPr>
                <w:b/>
                <w:sz w:val="22"/>
                <w:szCs w:val="22"/>
              </w:rPr>
              <w:t>α</w:t>
            </w:r>
          </w:p>
          <w:p w14:paraId="14476AC9" w14:textId="77777777" w:rsidR="008439FD" w:rsidRPr="001E596D" w:rsidRDefault="00876AAB">
            <w:pPr>
              <w:tabs>
                <w:tab w:val="left" w:pos="0"/>
                <w:tab w:val="left" w:pos="675"/>
              </w:tabs>
              <w:ind w:right="-144"/>
              <w:rPr>
                <w:color w:val="000000"/>
                <w:sz w:val="22"/>
                <w:szCs w:val="22"/>
              </w:rPr>
            </w:pPr>
            <w:r w:rsidRPr="001E596D">
              <w:rPr>
                <w:color w:val="000000"/>
                <w:sz w:val="22"/>
                <w:szCs w:val="22"/>
              </w:rPr>
              <w:t>ΦΑΡΜΑΣΕΡΒ-ΛΙΛΛΥ Α.Ε.Β.Ε.</w:t>
            </w:r>
          </w:p>
          <w:p w14:paraId="12D855B2" w14:textId="77777777" w:rsidR="008439FD" w:rsidRPr="001E596D" w:rsidRDefault="00876AAB">
            <w:pPr>
              <w:tabs>
                <w:tab w:val="left" w:pos="0"/>
                <w:tab w:val="left" w:pos="675"/>
              </w:tabs>
              <w:ind w:right="-144"/>
              <w:rPr>
                <w:color w:val="000000"/>
                <w:sz w:val="22"/>
                <w:szCs w:val="22"/>
              </w:rPr>
            </w:pPr>
            <w:r w:rsidRPr="001E596D">
              <w:rPr>
                <w:color w:val="000000"/>
                <w:sz w:val="22"/>
                <w:szCs w:val="22"/>
              </w:rPr>
              <w:t>Τηλ: +30 210 629 4600</w:t>
            </w:r>
          </w:p>
          <w:p w14:paraId="105C5BBE" w14:textId="77777777" w:rsidR="008439FD" w:rsidRPr="001E596D" w:rsidRDefault="008439FD">
            <w:pPr>
              <w:tabs>
                <w:tab w:val="left" w:pos="0"/>
                <w:tab w:val="left" w:pos="675"/>
              </w:tabs>
              <w:ind w:right="-144"/>
              <w:rPr>
                <w:color w:val="000000"/>
                <w:sz w:val="22"/>
                <w:szCs w:val="22"/>
              </w:rPr>
            </w:pPr>
          </w:p>
        </w:tc>
        <w:tc>
          <w:tcPr>
            <w:tcW w:w="4176" w:type="dxa"/>
            <w:shd w:val="clear" w:color="auto" w:fill="auto"/>
          </w:tcPr>
          <w:p w14:paraId="423845D7" w14:textId="77777777" w:rsidR="008439FD" w:rsidRPr="001E596D" w:rsidRDefault="00876AAB">
            <w:pPr>
              <w:tabs>
                <w:tab w:val="left" w:pos="675"/>
              </w:tabs>
              <w:ind w:right="-144"/>
              <w:rPr>
                <w:b/>
                <w:color w:val="000000"/>
                <w:sz w:val="22"/>
                <w:szCs w:val="22"/>
              </w:rPr>
            </w:pPr>
            <w:r w:rsidRPr="001E596D">
              <w:rPr>
                <w:b/>
                <w:color w:val="000000"/>
                <w:sz w:val="22"/>
                <w:szCs w:val="22"/>
              </w:rPr>
              <w:t>Österreich</w:t>
            </w:r>
          </w:p>
          <w:p w14:paraId="03DC1D54" w14:textId="77777777" w:rsidR="008439FD" w:rsidRPr="001E596D" w:rsidRDefault="00876AAB">
            <w:pPr>
              <w:ind w:right="-144"/>
              <w:rPr>
                <w:color w:val="000000"/>
                <w:sz w:val="22"/>
                <w:szCs w:val="22"/>
              </w:rPr>
            </w:pPr>
            <w:r w:rsidRPr="001E596D">
              <w:rPr>
                <w:color w:val="000000"/>
                <w:sz w:val="22"/>
                <w:szCs w:val="22"/>
              </w:rPr>
              <w:t xml:space="preserve">Eli Lilly Ges.m.b.H. </w:t>
            </w:r>
          </w:p>
          <w:p w14:paraId="2E5DD949" w14:textId="77777777" w:rsidR="008439FD" w:rsidRPr="001E596D" w:rsidRDefault="00876AAB">
            <w:pPr>
              <w:ind w:right="-144"/>
              <w:rPr>
                <w:color w:val="000000"/>
                <w:sz w:val="22"/>
                <w:szCs w:val="22"/>
              </w:rPr>
            </w:pPr>
            <w:r w:rsidRPr="001E596D">
              <w:rPr>
                <w:color w:val="000000"/>
                <w:sz w:val="22"/>
                <w:szCs w:val="22"/>
              </w:rPr>
              <w:t>Tel: + 43-(0) 1 711 780</w:t>
            </w:r>
          </w:p>
        </w:tc>
      </w:tr>
      <w:tr w:rsidR="008439FD" w:rsidRPr="001E596D" w14:paraId="2F5F1A01" w14:textId="77777777">
        <w:tc>
          <w:tcPr>
            <w:tcW w:w="4683" w:type="dxa"/>
            <w:shd w:val="clear" w:color="auto" w:fill="auto"/>
          </w:tcPr>
          <w:p w14:paraId="12E17B1F" w14:textId="77777777" w:rsidR="008439FD" w:rsidRPr="001E596D" w:rsidRDefault="00876AAB">
            <w:pPr>
              <w:tabs>
                <w:tab w:val="left" w:pos="0"/>
                <w:tab w:val="left" w:pos="675"/>
                <w:tab w:val="left" w:pos="4644"/>
              </w:tabs>
              <w:ind w:right="-144"/>
              <w:rPr>
                <w:b/>
                <w:color w:val="000000"/>
                <w:sz w:val="22"/>
                <w:szCs w:val="22"/>
              </w:rPr>
            </w:pPr>
            <w:r w:rsidRPr="001E596D">
              <w:rPr>
                <w:b/>
                <w:color w:val="000000"/>
                <w:sz w:val="22"/>
                <w:szCs w:val="22"/>
              </w:rPr>
              <w:t>España</w:t>
            </w:r>
          </w:p>
          <w:p w14:paraId="6F3D1B97" w14:textId="77777777" w:rsidR="008439FD" w:rsidRPr="001E596D" w:rsidRDefault="00876AAB">
            <w:pPr>
              <w:tabs>
                <w:tab w:val="left" w:pos="567"/>
              </w:tabs>
              <w:suppressAutoHyphens/>
              <w:rPr>
                <w:sz w:val="22"/>
                <w:szCs w:val="22"/>
              </w:rPr>
            </w:pPr>
            <w:r w:rsidRPr="001E596D">
              <w:rPr>
                <w:sz w:val="22"/>
                <w:szCs w:val="22"/>
              </w:rPr>
              <w:t xml:space="preserve">Lilly S.A. </w:t>
            </w:r>
          </w:p>
          <w:p w14:paraId="16586D10" w14:textId="77777777" w:rsidR="008439FD" w:rsidRPr="001E596D" w:rsidRDefault="00876AAB">
            <w:pPr>
              <w:rPr>
                <w:sz w:val="22"/>
                <w:szCs w:val="22"/>
              </w:rPr>
            </w:pPr>
            <w:r w:rsidRPr="001E596D">
              <w:rPr>
                <w:sz w:val="22"/>
                <w:szCs w:val="22"/>
              </w:rPr>
              <w:t>Tel: + 34-91 663 50 00</w:t>
            </w:r>
          </w:p>
          <w:p w14:paraId="595CC65E" w14:textId="77777777" w:rsidR="008439FD" w:rsidRPr="001E596D" w:rsidRDefault="008439FD">
            <w:pPr>
              <w:rPr>
                <w:color w:val="000000"/>
                <w:sz w:val="22"/>
                <w:szCs w:val="22"/>
              </w:rPr>
            </w:pPr>
          </w:p>
        </w:tc>
        <w:tc>
          <w:tcPr>
            <w:tcW w:w="4176" w:type="dxa"/>
            <w:shd w:val="clear" w:color="auto" w:fill="auto"/>
          </w:tcPr>
          <w:p w14:paraId="5732EFE5" w14:textId="77777777" w:rsidR="008439FD" w:rsidRPr="001E596D" w:rsidRDefault="00876AAB">
            <w:pPr>
              <w:tabs>
                <w:tab w:val="left" w:pos="0"/>
                <w:tab w:val="left" w:pos="675"/>
                <w:tab w:val="left" w:pos="4644"/>
              </w:tabs>
              <w:ind w:right="-144"/>
              <w:rPr>
                <w:b/>
                <w:bCs/>
                <w:color w:val="000000"/>
                <w:sz w:val="22"/>
                <w:szCs w:val="22"/>
              </w:rPr>
            </w:pPr>
            <w:r w:rsidRPr="001E596D">
              <w:rPr>
                <w:b/>
                <w:bCs/>
                <w:color w:val="000000"/>
                <w:sz w:val="22"/>
                <w:szCs w:val="22"/>
              </w:rPr>
              <w:t>Polska</w:t>
            </w:r>
          </w:p>
          <w:p w14:paraId="582A05AC" w14:textId="77777777" w:rsidR="008439FD" w:rsidRPr="001E596D" w:rsidRDefault="00876AAB">
            <w:pPr>
              <w:ind w:right="-144"/>
              <w:rPr>
                <w:color w:val="000000"/>
                <w:sz w:val="22"/>
                <w:szCs w:val="22"/>
              </w:rPr>
            </w:pPr>
            <w:r w:rsidRPr="001E596D">
              <w:rPr>
                <w:color w:val="000000"/>
                <w:sz w:val="22"/>
                <w:szCs w:val="22"/>
              </w:rPr>
              <w:t>Eli Lilly Polska Sp. z o.o.</w:t>
            </w:r>
          </w:p>
          <w:p w14:paraId="5F287D63" w14:textId="77777777" w:rsidR="008439FD" w:rsidRPr="001E596D" w:rsidRDefault="00876AAB">
            <w:pPr>
              <w:ind w:right="-144"/>
              <w:rPr>
                <w:color w:val="000000"/>
                <w:sz w:val="22"/>
                <w:szCs w:val="22"/>
              </w:rPr>
            </w:pPr>
            <w:r w:rsidRPr="001E596D">
              <w:rPr>
                <w:color w:val="000000"/>
                <w:sz w:val="22"/>
                <w:szCs w:val="22"/>
              </w:rPr>
              <w:t>Tel: +48 22 440 33 00</w:t>
            </w:r>
          </w:p>
        </w:tc>
      </w:tr>
      <w:tr w:rsidR="008439FD" w:rsidRPr="001E596D" w14:paraId="5599CDA6" w14:textId="77777777">
        <w:tc>
          <w:tcPr>
            <w:tcW w:w="4683" w:type="dxa"/>
            <w:shd w:val="clear" w:color="auto" w:fill="auto"/>
          </w:tcPr>
          <w:p w14:paraId="6E756670" w14:textId="77777777" w:rsidR="008439FD" w:rsidRPr="001E596D" w:rsidRDefault="00876AAB">
            <w:pPr>
              <w:tabs>
                <w:tab w:val="left" w:pos="0"/>
                <w:tab w:val="left" w:pos="675"/>
                <w:tab w:val="left" w:pos="4644"/>
              </w:tabs>
              <w:ind w:right="-144"/>
              <w:rPr>
                <w:b/>
                <w:bCs/>
                <w:color w:val="000000"/>
                <w:sz w:val="22"/>
                <w:szCs w:val="22"/>
              </w:rPr>
            </w:pPr>
            <w:r w:rsidRPr="001E596D">
              <w:rPr>
                <w:b/>
                <w:bCs/>
                <w:color w:val="000000"/>
                <w:sz w:val="22"/>
                <w:szCs w:val="22"/>
              </w:rPr>
              <w:t>France</w:t>
            </w:r>
          </w:p>
          <w:p w14:paraId="28E7BADE" w14:textId="77777777" w:rsidR="008439FD" w:rsidRPr="001E596D" w:rsidRDefault="00876AAB">
            <w:pPr>
              <w:ind w:right="-144"/>
              <w:rPr>
                <w:color w:val="000000"/>
                <w:sz w:val="22"/>
                <w:szCs w:val="22"/>
              </w:rPr>
            </w:pPr>
            <w:r w:rsidRPr="001E596D">
              <w:rPr>
                <w:color w:val="000000"/>
                <w:sz w:val="22"/>
                <w:szCs w:val="22"/>
              </w:rPr>
              <w:t>Lilly France</w:t>
            </w:r>
          </w:p>
          <w:p w14:paraId="5CF8AAF1" w14:textId="77777777" w:rsidR="008439FD" w:rsidRPr="001E596D" w:rsidRDefault="00876AAB">
            <w:pPr>
              <w:tabs>
                <w:tab w:val="left" w:pos="0"/>
                <w:tab w:val="left" w:pos="675"/>
              </w:tabs>
              <w:ind w:right="-144"/>
              <w:rPr>
                <w:color w:val="000000"/>
                <w:sz w:val="22"/>
                <w:szCs w:val="22"/>
              </w:rPr>
            </w:pPr>
            <w:r w:rsidRPr="001E596D">
              <w:rPr>
                <w:color w:val="000000"/>
                <w:sz w:val="22"/>
                <w:szCs w:val="22"/>
              </w:rPr>
              <w:t>Tél: +33-(0) 1 55 49 34 34</w:t>
            </w:r>
          </w:p>
          <w:p w14:paraId="4AC2C6A7" w14:textId="77777777" w:rsidR="008439FD" w:rsidRPr="001E596D" w:rsidRDefault="008439FD">
            <w:pPr>
              <w:tabs>
                <w:tab w:val="left" w:pos="0"/>
                <w:tab w:val="left" w:pos="675"/>
              </w:tabs>
              <w:ind w:right="-144"/>
              <w:rPr>
                <w:color w:val="000000"/>
                <w:sz w:val="22"/>
                <w:szCs w:val="22"/>
              </w:rPr>
            </w:pPr>
          </w:p>
        </w:tc>
        <w:tc>
          <w:tcPr>
            <w:tcW w:w="4176" w:type="dxa"/>
            <w:shd w:val="clear" w:color="auto" w:fill="auto"/>
          </w:tcPr>
          <w:p w14:paraId="2D4BCC1C" w14:textId="77777777" w:rsidR="008439FD" w:rsidRPr="001E596D" w:rsidRDefault="00876AAB">
            <w:pPr>
              <w:tabs>
                <w:tab w:val="left" w:pos="675"/>
              </w:tabs>
              <w:ind w:right="-144"/>
              <w:rPr>
                <w:b/>
                <w:color w:val="000000"/>
                <w:sz w:val="22"/>
                <w:szCs w:val="22"/>
              </w:rPr>
            </w:pPr>
            <w:r w:rsidRPr="001E596D">
              <w:rPr>
                <w:b/>
                <w:color w:val="000000"/>
                <w:sz w:val="22"/>
                <w:szCs w:val="22"/>
              </w:rPr>
              <w:t>Portugal</w:t>
            </w:r>
          </w:p>
          <w:p w14:paraId="4FE22709" w14:textId="77777777" w:rsidR="008439FD" w:rsidRPr="001E596D" w:rsidRDefault="00876AAB">
            <w:pPr>
              <w:ind w:right="-144"/>
              <w:rPr>
                <w:color w:val="000000"/>
                <w:sz w:val="22"/>
                <w:szCs w:val="22"/>
              </w:rPr>
            </w:pPr>
            <w:r w:rsidRPr="001E596D">
              <w:rPr>
                <w:color w:val="000000"/>
                <w:sz w:val="22"/>
                <w:szCs w:val="22"/>
              </w:rPr>
              <w:t>Lilly Portugal Produtos Farmacêuticos, Lda</w:t>
            </w:r>
          </w:p>
          <w:p w14:paraId="32006E72" w14:textId="77777777" w:rsidR="008439FD" w:rsidRPr="001E596D" w:rsidRDefault="00876AAB">
            <w:pPr>
              <w:ind w:right="-144"/>
              <w:rPr>
                <w:color w:val="000000"/>
                <w:sz w:val="22"/>
                <w:szCs w:val="22"/>
              </w:rPr>
            </w:pPr>
            <w:r w:rsidRPr="001E596D">
              <w:rPr>
                <w:color w:val="000000"/>
                <w:sz w:val="22"/>
                <w:szCs w:val="22"/>
              </w:rPr>
              <w:t>Tel: + 351-21-4126600</w:t>
            </w:r>
          </w:p>
        </w:tc>
      </w:tr>
      <w:tr w:rsidR="008439FD" w:rsidRPr="001E596D" w14:paraId="358D07FD" w14:textId="77777777">
        <w:tc>
          <w:tcPr>
            <w:tcW w:w="4683" w:type="dxa"/>
            <w:shd w:val="clear" w:color="auto" w:fill="auto"/>
          </w:tcPr>
          <w:p w14:paraId="08734907" w14:textId="77777777" w:rsidR="008439FD" w:rsidRPr="001E596D" w:rsidRDefault="00876AAB">
            <w:pPr>
              <w:rPr>
                <w:b/>
                <w:color w:val="000000"/>
                <w:sz w:val="22"/>
                <w:szCs w:val="22"/>
              </w:rPr>
            </w:pPr>
            <w:r w:rsidRPr="001E596D">
              <w:rPr>
                <w:b/>
                <w:color w:val="000000"/>
                <w:sz w:val="22"/>
                <w:szCs w:val="22"/>
              </w:rPr>
              <w:t>Hrvatska</w:t>
            </w:r>
          </w:p>
          <w:p w14:paraId="49C53E5A" w14:textId="77777777" w:rsidR="008439FD" w:rsidRPr="001E596D" w:rsidRDefault="00876AAB">
            <w:pPr>
              <w:tabs>
                <w:tab w:val="left" w:pos="567"/>
              </w:tabs>
              <w:suppressAutoHyphens/>
              <w:rPr>
                <w:color w:val="000000"/>
                <w:sz w:val="22"/>
                <w:szCs w:val="22"/>
              </w:rPr>
            </w:pPr>
            <w:r w:rsidRPr="001E596D">
              <w:rPr>
                <w:color w:val="000000"/>
                <w:sz w:val="22"/>
                <w:szCs w:val="22"/>
              </w:rPr>
              <w:t>Eli Lilly Hrvatska d.o.o.</w:t>
            </w:r>
          </w:p>
          <w:p w14:paraId="2EF5CE00" w14:textId="77777777" w:rsidR="008439FD" w:rsidRPr="001E596D" w:rsidRDefault="00876AAB">
            <w:pPr>
              <w:tabs>
                <w:tab w:val="left" w:pos="675"/>
              </w:tabs>
              <w:ind w:right="-144"/>
              <w:rPr>
                <w:color w:val="000000"/>
                <w:sz w:val="22"/>
                <w:szCs w:val="22"/>
              </w:rPr>
            </w:pPr>
            <w:r w:rsidRPr="001E596D">
              <w:rPr>
                <w:color w:val="000000"/>
                <w:sz w:val="22"/>
                <w:szCs w:val="22"/>
              </w:rPr>
              <w:t>Tel: +385 1 2350 999</w:t>
            </w:r>
          </w:p>
          <w:p w14:paraId="26EC9E88" w14:textId="77777777" w:rsidR="008439FD" w:rsidRPr="001E596D" w:rsidRDefault="008439FD">
            <w:pPr>
              <w:tabs>
                <w:tab w:val="left" w:pos="675"/>
              </w:tabs>
              <w:ind w:right="-144"/>
              <w:rPr>
                <w:color w:val="000000"/>
                <w:sz w:val="22"/>
                <w:szCs w:val="22"/>
              </w:rPr>
            </w:pPr>
          </w:p>
        </w:tc>
        <w:tc>
          <w:tcPr>
            <w:tcW w:w="4176" w:type="dxa"/>
            <w:shd w:val="clear" w:color="auto" w:fill="auto"/>
          </w:tcPr>
          <w:p w14:paraId="5E8A9AA6" w14:textId="77777777" w:rsidR="008439FD" w:rsidRPr="001E596D" w:rsidRDefault="00876AAB">
            <w:pPr>
              <w:tabs>
                <w:tab w:val="left" w:pos="-720"/>
                <w:tab w:val="left" w:pos="567"/>
                <w:tab w:val="left" w:pos="4536"/>
              </w:tabs>
              <w:suppressAutoHyphens/>
              <w:ind w:right="-144"/>
              <w:rPr>
                <w:b/>
                <w:sz w:val="22"/>
                <w:szCs w:val="22"/>
              </w:rPr>
            </w:pPr>
            <w:r w:rsidRPr="001E596D">
              <w:rPr>
                <w:b/>
                <w:sz w:val="22"/>
                <w:szCs w:val="22"/>
              </w:rPr>
              <w:t>România</w:t>
            </w:r>
          </w:p>
          <w:p w14:paraId="065BCAF1" w14:textId="77777777" w:rsidR="008439FD" w:rsidRPr="001E596D" w:rsidRDefault="00876AAB">
            <w:pPr>
              <w:tabs>
                <w:tab w:val="left" w:pos="-720"/>
                <w:tab w:val="left" w:pos="567"/>
                <w:tab w:val="left" w:pos="4536"/>
              </w:tabs>
              <w:suppressAutoHyphens/>
              <w:ind w:right="-144"/>
              <w:rPr>
                <w:sz w:val="22"/>
                <w:szCs w:val="22"/>
              </w:rPr>
            </w:pPr>
            <w:r w:rsidRPr="001E596D">
              <w:rPr>
                <w:sz w:val="22"/>
                <w:szCs w:val="22"/>
              </w:rPr>
              <w:t>Eli Lilly România S.R.L.</w:t>
            </w:r>
          </w:p>
          <w:p w14:paraId="0A8543F7" w14:textId="77777777" w:rsidR="008439FD" w:rsidRPr="001E596D" w:rsidRDefault="00876AAB">
            <w:pPr>
              <w:ind w:right="-144"/>
              <w:rPr>
                <w:color w:val="000000"/>
                <w:sz w:val="22"/>
                <w:szCs w:val="22"/>
              </w:rPr>
            </w:pPr>
            <w:r w:rsidRPr="001E596D">
              <w:rPr>
                <w:sz w:val="22"/>
                <w:szCs w:val="22"/>
              </w:rPr>
              <w:t>Tel: + 40 21 4023000</w:t>
            </w:r>
          </w:p>
        </w:tc>
      </w:tr>
      <w:tr w:rsidR="008439FD" w:rsidRPr="001E596D" w14:paraId="25D8705A" w14:textId="77777777">
        <w:tc>
          <w:tcPr>
            <w:tcW w:w="4683" w:type="dxa"/>
            <w:shd w:val="clear" w:color="auto" w:fill="auto"/>
          </w:tcPr>
          <w:p w14:paraId="7E7843A8" w14:textId="77777777" w:rsidR="008439FD" w:rsidRPr="001E596D" w:rsidRDefault="00876AAB">
            <w:pPr>
              <w:tabs>
                <w:tab w:val="left" w:pos="675"/>
              </w:tabs>
              <w:ind w:right="-144"/>
              <w:rPr>
                <w:b/>
                <w:color w:val="000000"/>
                <w:sz w:val="22"/>
                <w:szCs w:val="22"/>
              </w:rPr>
            </w:pPr>
            <w:r w:rsidRPr="001E596D">
              <w:rPr>
                <w:b/>
                <w:color w:val="000000"/>
                <w:sz w:val="22"/>
                <w:szCs w:val="22"/>
              </w:rPr>
              <w:t>Ireland</w:t>
            </w:r>
          </w:p>
          <w:p w14:paraId="66C8808F" w14:textId="77777777" w:rsidR="008439FD" w:rsidRPr="001E596D" w:rsidRDefault="00876AAB">
            <w:pPr>
              <w:ind w:right="-144"/>
              <w:rPr>
                <w:color w:val="000000"/>
                <w:sz w:val="22"/>
                <w:szCs w:val="22"/>
              </w:rPr>
            </w:pPr>
            <w:r w:rsidRPr="001E596D">
              <w:rPr>
                <w:color w:val="000000"/>
                <w:sz w:val="22"/>
                <w:szCs w:val="22"/>
              </w:rPr>
              <w:t>Eli Lilly and Company (Ireland) Limited</w:t>
            </w:r>
          </w:p>
          <w:p w14:paraId="34F8E9F5" w14:textId="77777777" w:rsidR="008439FD" w:rsidRPr="001E596D" w:rsidRDefault="00876AAB">
            <w:pPr>
              <w:tabs>
                <w:tab w:val="left" w:pos="567"/>
              </w:tabs>
              <w:suppressAutoHyphens/>
              <w:rPr>
                <w:color w:val="000000"/>
                <w:sz w:val="22"/>
                <w:szCs w:val="22"/>
              </w:rPr>
            </w:pPr>
            <w:r w:rsidRPr="001E596D">
              <w:rPr>
                <w:color w:val="000000"/>
                <w:sz w:val="22"/>
                <w:szCs w:val="22"/>
              </w:rPr>
              <w:t>Tel: + 353-(0) 1 661 4377</w:t>
            </w:r>
          </w:p>
          <w:p w14:paraId="4C342715" w14:textId="77777777" w:rsidR="008439FD" w:rsidRPr="001E596D" w:rsidRDefault="008439FD">
            <w:pPr>
              <w:tabs>
                <w:tab w:val="left" w:pos="567"/>
              </w:tabs>
              <w:suppressAutoHyphens/>
              <w:rPr>
                <w:color w:val="000000"/>
                <w:sz w:val="22"/>
                <w:szCs w:val="22"/>
              </w:rPr>
            </w:pPr>
          </w:p>
        </w:tc>
        <w:tc>
          <w:tcPr>
            <w:tcW w:w="4176" w:type="dxa"/>
            <w:shd w:val="clear" w:color="auto" w:fill="auto"/>
          </w:tcPr>
          <w:p w14:paraId="07CC2A9F" w14:textId="77777777" w:rsidR="008439FD" w:rsidRPr="001E596D" w:rsidRDefault="00876AAB">
            <w:pPr>
              <w:tabs>
                <w:tab w:val="left" w:pos="-6"/>
              </w:tabs>
              <w:ind w:right="-144"/>
              <w:rPr>
                <w:b/>
                <w:bCs/>
                <w:color w:val="000000"/>
                <w:sz w:val="22"/>
                <w:szCs w:val="22"/>
              </w:rPr>
            </w:pPr>
            <w:r w:rsidRPr="001E596D">
              <w:rPr>
                <w:b/>
                <w:bCs/>
                <w:color w:val="000000"/>
                <w:sz w:val="22"/>
                <w:szCs w:val="22"/>
              </w:rPr>
              <w:t>Slovenija</w:t>
            </w:r>
          </w:p>
          <w:p w14:paraId="3E8BCF02" w14:textId="77777777" w:rsidR="008439FD" w:rsidRPr="001E596D" w:rsidRDefault="00876AAB">
            <w:pPr>
              <w:tabs>
                <w:tab w:val="left" w:pos="-148"/>
                <w:tab w:val="left" w:pos="675"/>
              </w:tabs>
              <w:ind w:right="-144"/>
              <w:rPr>
                <w:color w:val="000000"/>
                <w:sz w:val="22"/>
                <w:szCs w:val="22"/>
              </w:rPr>
            </w:pPr>
            <w:r w:rsidRPr="001E596D">
              <w:rPr>
                <w:color w:val="000000"/>
                <w:sz w:val="22"/>
                <w:szCs w:val="22"/>
              </w:rPr>
              <w:t xml:space="preserve">Eli Lilly </w:t>
            </w:r>
            <w:r w:rsidRPr="001E596D">
              <w:rPr>
                <w:sz w:val="22"/>
                <w:szCs w:val="22"/>
              </w:rPr>
              <w:t>farmacevtska družba, d.o.o.</w:t>
            </w:r>
          </w:p>
          <w:p w14:paraId="149150E0" w14:textId="77777777" w:rsidR="008439FD" w:rsidRPr="001E596D" w:rsidRDefault="00876AAB">
            <w:pPr>
              <w:tabs>
                <w:tab w:val="left" w:pos="-6"/>
              </w:tabs>
              <w:ind w:left="-6" w:right="-144"/>
              <w:rPr>
                <w:b/>
                <w:color w:val="000000"/>
                <w:sz w:val="22"/>
                <w:szCs w:val="22"/>
              </w:rPr>
            </w:pPr>
            <w:r w:rsidRPr="001E596D">
              <w:rPr>
                <w:color w:val="000000"/>
                <w:sz w:val="22"/>
                <w:szCs w:val="22"/>
              </w:rPr>
              <w:t>Tel: +386 (0)1 580 00 10</w:t>
            </w:r>
          </w:p>
        </w:tc>
      </w:tr>
      <w:tr w:rsidR="008439FD" w:rsidRPr="001E596D" w14:paraId="1F94A8E7" w14:textId="77777777">
        <w:tc>
          <w:tcPr>
            <w:tcW w:w="4683" w:type="dxa"/>
            <w:shd w:val="clear" w:color="auto" w:fill="auto"/>
          </w:tcPr>
          <w:p w14:paraId="7B5AF167" w14:textId="77777777" w:rsidR="008439FD" w:rsidRPr="001E596D" w:rsidRDefault="00876AAB">
            <w:pPr>
              <w:tabs>
                <w:tab w:val="left" w:pos="675"/>
              </w:tabs>
              <w:ind w:right="-144"/>
              <w:rPr>
                <w:b/>
                <w:color w:val="000000"/>
                <w:sz w:val="22"/>
                <w:szCs w:val="22"/>
              </w:rPr>
            </w:pPr>
            <w:r w:rsidRPr="001E596D">
              <w:rPr>
                <w:b/>
                <w:color w:val="000000"/>
                <w:sz w:val="22"/>
                <w:szCs w:val="22"/>
              </w:rPr>
              <w:t>Ísland</w:t>
            </w:r>
          </w:p>
          <w:p w14:paraId="6AEBEBE9" w14:textId="77777777" w:rsidR="008439FD" w:rsidRPr="001E596D" w:rsidRDefault="00876AAB">
            <w:pPr>
              <w:tabs>
                <w:tab w:val="left" w:pos="0"/>
                <w:tab w:val="left" w:pos="675"/>
              </w:tabs>
              <w:ind w:right="-144"/>
              <w:rPr>
                <w:sz w:val="22"/>
                <w:szCs w:val="22"/>
              </w:rPr>
            </w:pPr>
            <w:r w:rsidRPr="001E596D">
              <w:rPr>
                <w:sz w:val="22"/>
                <w:szCs w:val="22"/>
              </w:rPr>
              <w:t>Icepharma hf.</w:t>
            </w:r>
          </w:p>
          <w:p w14:paraId="77C62E45" w14:textId="77777777" w:rsidR="008439FD" w:rsidRPr="001E596D" w:rsidRDefault="00876AAB">
            <w:pPr>
              <w:tabs>
                <w:tab w:val="left" w:pos="0"/>
                <w:tab w:val="left" w:pos="675"/>
              </w:tabs>
              <w:ind w:right="-144"/>
              <w:rPr>
                <w:color w:val="000000"/>
                <w:sz w:val="22"/>
                <w:szCs w:val="22"/>
              </w:rPr>
            </w:pPr>
            <w:r w:rsidRPr="001E596D">
              <w:rPr>
                <w:color w:val="000000"/>
                <w:sz w:val="22"/>
                <w:szCs w:val="22"/>
              </w:rPr>
              <w:t>Sími: + 354 540 8000</w:t>
            </w:r>
          </w:p>
          <w:p w14:paraId="08EA0B2D" w14:textId="77777777" w:rsidR="008439FD" w:rsidRPr="001E596D" w:rsidRDefault="008439FD">
            <w:pPr>
              <w:tabs>
                <w:tab w:val="left" w:pos="0"/>
                <w:tab w:val="left" w:pos="675"/>
              </w:tabs>
              <w:ind w:right="-144"/>
              <w:rPr>
                <w:color w:val="000000"/>
                <w:sz w:val="22"/>
                <w:szCs w:val="22"/>
              </w:rPr>
            </w:pPr>
          </w:p>
        </w:tc>
        <w:tc>
          <w:tcPr>
            <w:tcW w:w="4176" w:type="dxa"/>
            <w:shd w:val="clear" w:color="auto" w:fill="auto"/>
          </w:tcPr>
          <w:p w14:paraId="15BB6570" w14:textId="77777777" w:rsidR="008439FD" w:rsidRPr="001E596D" w:rsidRDefault="00876AAB">
            <w:pPr>
              <w:tabs>
                <w:tab w:val="left" w:pos="-6"/>
                <w:tab w:val="left" w:pos="675"/>
              </w:tabs>
              <w:ind w:right="-144"/>
              <w:rPr>
                <w:b/>
                <w:bCs/>
                <w:color w:val="000000"/>
                <w:sz w:val="22"/>
                <w:szCs w:val="22"/>
              </w:rPr>
            </w:pPr>
            <w:r w:rsidRPr="001E596D">
              <w:rPr>
                <w:b/>
                <w:bCs/>
                <w:color w:val="000000"/>
                <w:sz w:val="22"/>
                <w:szCs w:val="22"/>
              </w:rPr>
              <w:t>Slovenská republika</w:t>
            </w:r>
          </w:p>
          <w:p w14:paraId="512F33FB" w14:textId="77777777" w:rsidR="008439FD" w:rsidRPr="001E596D" w:rsidRDefault="00876AAB">
            <w:pPr>
              <w:tabs>
                <w:tab w:val="left" w:pos="-573"/>
              </w:tabs>
              <w:ind w:right="-144"/>
              <w:rPr>
                <w:color w:val="000000"/>
                <w:sz w:val="22"/>
                <w:szCs w:val="22"/>
              </w:rPr>
            </w:pPr>
            <w:r w:rsidRPr="001E596D">
              <w:rPr>
                <w:color w:val="000000"/>
                <w:sz w:val="22"/>
                <w:szCs w:val="22"/>
              </w:rPr>
              <w:t>Eli Lilly Slovakia s.r.o.</w:t>
            </w:r>
          </w:p>
          <w:p w14:paraId="1AEA0A2A" w14:textId="77777777" w:rsidR="008439FD" w:rsidRPr="001E596D" w:rsidRDefault="00876AAB">
            <w:pPr>
              <w:ind w:right="-144"/>
              <w:rPr>
                <w:color w:val="000000"/>
                <w:sz w:val="22"/>
                <w:szCs w:val="22"/>
              </w:rPr>
            </w:pPr>
            <w:r w:rsidRPr="001E596D">
              <w:rPr>
                <w:color w:val="000000"/>
                <w:sz w:val="22"/>
                <w:szCs w:val="22"/>
              </w:rPr>
              <w:t>Tel: + 421 220 663 111</w:t>
            </w:r>
          </w:p>
        </w:tc>
      </w:tr>
      <w:tr w:rsidR="008439FD" w:rsidRPr="001E596D" w14:paraId="370C529F" w14:textId="77777777">
        <w:tc>
          <w:tcPr>
            <w:tcW w:w="4683" w:type="dxa"/>
            <w:shd w:val="clear" w:color="auto" w:fill="auto"/>
          </w:tcPr>
          <w:p w14:paraId="25206FE0" w14:textId="77777777" w:rsidR="008439FD" w:rsidRPr="001E596D" w:rsidRDefault="00876AAB">
            <w:pPr>
              <w:tabs>
                <w:tab w:val="left" w:pos="675"/>
              </w:tabs>
              <w:ind w:right="-144"/>
              <w:rPr>
                <w:b/>
                <w:bCs/>
                <w:color w:val="000000"/>
                <w:sz w:val="22"/>
                <w:szCs w:val="22"/>
              </w:rPr>
            </w:pPr>
            <w:r w:rsidRPr="001E596D">
              <w:rPr>
                <w:b/>
                <w:bCs/>
                <w:color w:val="000000"/>
                <w:sz w:val="22"/>
                <w:szCs w:val="22"/>
              </w:rPr>
              <w:t>Italia</w:t>
            </w:r>
          </w:p>
          <w:p w14:paraId="6870A290" w14:textId="77777777" w:rsidR="008439FD" w:rsidRPr="001E596D" w:rsidRDefault="00876AAB">
            <w:pPr>
              <w:tabs>
                <w:tab w:val="left" w:pos="675"/>
              </w:tabs>
              <w:ind w:right="-144"/>
              <w:rPr>
                <w:color w:val="000000"/>
                <w:sz w:val="22"/>
                <w:szCs w:val="22"/>
              </w:rPr>
            </w:pPr>
            <w:r w:rsidRPr="001E596D">
              <w:rPr>
                <w:color w:val="000000"/>
                <w:sz w:val="22"/>
                <w:szCs w:val="22"/>
              </w:rPr>
              <w:t>Eli Lilly Italia S.p.A.</w:t>
            </w:r>
          </w:p>
          <w:p w14:paraId="44196560" w14:textId="77777777" w:rsidR="008439FD" w:rsidRPr="001E596D" w:rsidRDefault="00876AAB">
            <w:pPr>
              <w:tabs>
                <w:tab w:val="left" w:pos="675"/>
              </w:tabs>
              <w:ind w:right="-144"/>
              <w:rPr>
                <w:color w:val="000000"/>
                <w:sz w:val="22"/>
                <w:szCs w:val="22"/>
              </w:rPr>
            </w:pPr>
            <w:r w:rsidRPr="001E596D">
              <w:rPr>
                <w:color w:val="000000"/>
                <w:sz w:val="22"/>
                <w:szCs w:val="22"/>
              </w:rPr>
              <w:t>Tel: + 39- 055 42571</w:t>
            </w:r>
          </w:p>
          <w:p w14:paraId="1D52DF68" w14:textId="77777777" w:rsidR="008439FD" w:rsidRPr="001E596D" w:rsidRDefault="008439FD">
            <w:pPr>
              <w:tabs>
                <w:tab w:val="left" w:pos="675"/>
              </w:tabs>
              <w:ind w:right="-144"/>
              <w:rPr>
                <w:color w:val="000000"/>
                <w:sz w:val="22"/>
                <w:szCs w:val="22"/>
              </w:rPr>
            </w:pPr>
          </w:p>
        </w:tc>
        <w:tc>
          <w:tcPr>
            <w:tcW w:w="4176" w:type="dxa"/>
            <w:shd w:val="clear" w:color="auto" w:fill="auto"/>
          </w:tcPr>
          <w:p w14:paraId="0F514FDB" w14:textId="77777777" w:rsidR="008439FD" w:rsidRPr="001E596D" w:rsidRDefault="00876AAB">
            <w:pPr>
              <w:tabs>
                <w:tab w:val="left" w:pos="0"/>
                <w:tab w:val="left" w:pos="675"/>
                <w:tab w:val="left" w:pos="4644"/>
              </w:tabs>
              <w:ind w:right="-144"/>
              <w:rPr>
                <w:b/>
                <w:bCs/>
                <w:color w:val="000000"/>
                <w:sz w:val="22"/>
                <w:szCs w:val="22"/>
              </w:rPr>
            </w:pPr>
            <w:r w:rsidRPr="001E596D">
              <w:rPr>
                <w:b/>
                <w:bCs/>
                <w:color w:val="000000"/>
                <w:sz w:val="22"/>
                <w:szCs w:val="22"/>
              </w:rPr>
              <w:t>Suomi/Finland</w:t>
            </w:r>
          </w:p>
          <w:p w14:paraId="3D714B71" w14:textId="77777777" w:rsidR="008439FD" w:rsidRPr="001E596D" w:rsidRDefault="00876AAB">
            <w:pPr>
              <w:tabs>
                <w:tab w:val="left" w:pos="108"/>
                <w:tab w:val="left" w:pos="675"/>
              </w:tabs>
              <w:ind w:right="-144"/>
              <w:rPr>
                <w:color w:val="000000"/>
                <w:sz w:val="22"/>
                <w:szCs w:val="22"/>
              </w:rPr>
            </w:pPr>
            <w:r w:rsidRPr="001E596D">
              <w:rPr>
                <w:color w:val="000000"/>
                <w:sz w:val="22"/>
                <w:szCs w:val="22"/>
              </w:rPr>
              <w:t>Oy Eli Lilly Finland Ab</w:t>
            </w:r>
          </w:p>
          <w:p w14:paraId="3E680172" w14:textId="77777777" w:rsidR="008439FD" w:rsidRPr="001E596D" w:rsidRDefault="00876AAB">
            <w:pPr>
              <w:tabs>
                <w:tab w:val="left" w:pos="-6"/>
              </w:tabs>
              <w:ind w:right="-144"/>
              <w:rPr>
                <w:color w:val="000000"/>
                <w:sz w:val="22"/>
                <w:szCs w:val="22"/>
              </w:rPr>
            </w:pPr>
            <w:r w:rsidRPr="001E596D">
              <w:rPr>
                <w:color w:val="000000"/>
                <w:sz w:val="22"/>
                <w:szCs w:val="22"/>
              </w:rPr>
              <w:t>Puh/Tel: + 358-(0) 9 85 45 250</w:t>
            </w:r>
          </w:p>
        </w:tc>
      </w:tr>
      <w:tr w:rsidR="008439FD" w:rsidRPr="001E596D" w14:paraId="34CC605E" w14:textId="77777777">
        <w:tc>
          <w:tcPr>
            <w:tcW w:w="4683" w:type="dxa"/>
            <w:shd w:val="clear" w:color="auto" w:fill="auto"/>
          </w:tcPr>
          <w:p w14:paraId="6ECA804A" w14:textId="77777777" w:rsidR="008439FD" w:rsidRPr="001E596D" w:rsidRDefault="00876AAB">
            <w:pPr>
              <w:tabs>
                <w:tab w:val="left" w:pos="675"/>
              </w:tabs>
              <w:ind w:right="-144"/>
              <w:rPr>
                <w:b/>
                <w:color w:val="000000"/>
                <w:sz w:val="22"/>
                <w:szCs w:val="22"/>
              </w:rPr>
            </w:pPr>
            <w:r w:rsidRPr="001E596D">
              <w:rPr>
                <w:b/>
                <w:color w:val="000000"/>
                <w:sz w:val="22"/>
                <w:szCs w:val="22"/>
              </w:rPr>
              <w:t>Κύπρος</w:t>
            </w:r>
          </w:p>
          <w:p w14:paraId="69A8919D" w14:textId="77777777" w:rsidR="008439FD" w:rsidRPr="001E596D" w:rsidRDefault="00876AAB">
            <w:pPr>
              <w:ind w:right="-144"/>
              <w:rPr>
                <w:color w:val="000000"/>
                <w:sz w:val="22"/>
                <w:szCs w:val="22"/>
              </w:rPr>
            </w:pPr>
            <w:r w:rsidRPr="001E596D">
              <w:rPr>
                <w:color w:val="000000"/>
                <w:sz w:val="22"/>
                <w:szCs w:val="22"/>
              </w:rPr>
              <w:t xml:space="preserve">Phadisco Ltd </w:t>
            </w:r>
          </w:p>
          <w:p w14:paraId="02E72242" w14:textId="77777777" w:rsidR="008439FD" w:rsidRPr="001E596D" w:rsidRDefault="00876AAB">
            <w:pPr>
              <w:tabs>
                <w:tab w:val="left" w:pos="675"/>
              </w:tabs>
              <w:ind w:right="-144"/>
              <w:rPr>
                <w:color w:val="000000"/>
                <w:sz w:val="22"/>
                <w:szCs w:val="22"/>
              </w:rPr>
            </w:pPr>
            <w:r w:rsidRPr="001E596D">
              <w:rPr>
                <w:color w:val="000000"/>
                <w:sz w:val="22"/>
                <w:szCs w:val="22"/>
              </w:rPr>
              <w:t>Τηλ: +357 22 715000</w:t>
            </w:r>
          </w:p>
          <w:p w14:paraId="7819F8DE" w14:textId="77777777" w:rsidR="008439FD" w:rsidRPr="001E596D" w:rsidRDefault="008439FD">
            <w:pPr>
              <w:tabs>
                <w:tab w:val="left" w:pos="675"/>
              </w:tabs>
              <w:ind w:right="-144"/>
              <w:rPr>
                <w:color w:val="000000"/>
                <w:sz w:val="22"/>
                <w:szCs w:val="22"/>
              </w:rPr>
            </w:pPr>
          </w:p>
        </w:tc>
        <w:tc>
          <w:tcPr>
            <w:tcW w:w="4176" w:type="dxa"/>
            <w:shd w:val="clear" w:color="auto" w:fill="auto"/>
          </w:tcPr>
          <w:p w14:paraId="176D5404" w14:textId="77777777" w:rsidR="008439FD" w:rsidRPr="001E596D" w:rsidRDefault="00876AAB">
            <w:pPr>
              <w:tabs>
                <w:tab w:val="left" w:pos="0"/>
                <w:tab w:val="left" w:pos="675"/>
                <w:tab w:val="left" w:pos="4644"/>
              </w:tabs>
              <w:ind w:right="-144"/>
              <w:rPr>
                <w:b/>
                <w:color w:val="000000"/>
                <w:sz w:val="22"/>
                <w:szCs w:val="22"/>
              </w:rPr>
            </w:pPr>
            <w:r w:rsidRPr="001E596D">
              <w:rPr>
                <w:b/>
                <w:color w:val="000000"/>
                <w:sz w:val="22"/>
                <w:szCs w:val="22"/>
              </w:rPr>
              <w:lastRenderedPageBreak/>
              <w:t>Sverige</w:t>
            </w:r>
          </w:p>
          <w:p w14:paraId="583CCF21" w14:textId="77777777" w:rsidR="008439FD" w:rsidRPr="001E596D" w:rsidRDefault="00876AAB">
            <w:pPr>
              <w:ind w:right="-144"/>
              <w:rPr>
                <w:color w:val="000000"/>
                <w:sz w:val="22"/>
                <w:szCs w:val="22"/>
              </w:rPr>
            </w:pPr>
            <w:r w:rsidRPr="001E596D">
              <w:rPr>
                <w:color w:val="000000"/>
                <w:sz w:val="22"/>
                <w:szCs w:val="22"/>
              </w:rPr>
              <w:t>Eli Lilly Sweden AB</w:t>
            </w:r>
          </w:p>
          <w:p w14:paraId="2FE30F3D" w14:textId="77777777" w:rsidR="008439FD" w:rsidRPr="001E596D" w:rsidRDefault="00876AAB">
            <w:pPr>
              <w:ind w:right="-144"/>
              <w:rPr>
                <w:color w:val="000000"/>
                <w:sz w:val="22"/>
                <w:szCs w:val="22"/>
              </w:rPr>
            </w:pPr>
            <w:r w:rsidRPr="001E596D">
              <w:rPr>
                <w:color w:val="000000"/>
                <w:sz w:val="22"/>
                <w:szCs w:val="22"/>
              </w:rPr>
              <w:t>Tel: + 46-(0) 8 7378800</w:t>
            </w:r>
          </w:p>
        </w:tc>
      </w:tr>
      <w:tr w:rsidR="008439FD" w:rsidRPr="001E596D" w14:paraId="2DFC7D7A" w14:textId="77777777">
        <w:tc>
          <w:tcPr>
            <w:tcW w:w="4683" w:type="dxa"/>
            <w:shd w:val="clear" w:color="auto" w:fill="auto"/>
          </w:tcPr>
          <w:p w14:paraId="1F99BB62" w14:textId="77777777" w:rsidR="008439FD" w:rsidRPr="001E596D" w:rsidRDefault="00876AAB">
            <w:pPr>
              <w:tabs>
                <w:tab w:val="left" w:pos="675"/>
              </w:tabs>
              <w:ind w:right="-144"/>
              <w:rPr>
                <w:b/>
                <w:color w:val="000000"/>
                <w:sz w:val="22"/>
                <w:szCs w:val="22"/>
              </w:rPr>
            </w:pPr>
            <w:r w:rsidRPr="001E596D">
              <w:rPr>
                <w:b/>
                <w:color w:val="000000"/>
                <w:sz w:val="22"/>
                <w:szCs w:val="22"/>
              </w:rPr>
              <w:t>Latvija</w:t>
            </w:r>
          </w:p>
          <w:p w14:paraId="67B67225" w14:textId="77777777" w:rsidR="008439FD" w:rsidRPr="001E596D" w:rsidRDefault="00876AAB">
            <w:pPr>
              <w:ind w:right="-144"/>
              <w:rPr>
                <w:color w:val="000000"/>
                <w:sz w:val="22"/>
                <w:szCs w:val="22"/>
              </w:rPr>
            </w:pPr>
            <w:r w:rsidRPr="001E596D">
              <w:rPr>
                <w:sz w:val="22"/>
                <w:szCs w:val="22"/>
              </w:rPr>
              <w:t>Eli Lilly (Suisse) S.A Pārstāvniecība Latvijā</w:t>
            </w:r>
          </w:p>
          <w:p w14:paraId="5D45E396" w14:textId="77777777" w:rsidR="008439FD" w:rsidRPr="001E596D" w:rsidRDefault="00876AAB">
            <w:pPr>
              <w:ind w:right="-144"/>
              <w:rPr>
                <w:color w:val="000000"/>
                <w:sz w:val="22"/>
                <w:szCs w:val="22"/>
              </w:rPr>
            </w:pPr>
            <w:r w:rsidRPr="001E596D">
              <w:rPr>
                <w:color w:val="000000"/>
                <w:sz w:val="22"/>
                <w:szCs w:val="22"/>
              </w:rPr>
              <w:t>Tel: +371 67364000</w:t>
            </w:r>
          </w:p>
        </w:tc>
        <w:tc>
          <w:tcPr>
            <w:tcW w:w="4176" w:type="dxa"/>
            <w:shd w:val="clear" w:color="auto" w:fill="auto"/>
          </w:tcPr>
          <w:p w14:paraId="5D38CBC8" w14:textId="2F3C6B60" w:rsidR="008439FD" w:rsidRPr="001E596D" w:rsidDel="00423DE6" w:rsidRDefault="00876AAB">
            <w:pPr>
              <w:tabs>
                <w:tab w:val="left" w:pos="0"/>
                <w:tab w:val="left" w:pos="675"/>
                <w:tab w:val="left" w:pos="4644"/>
              </w:tabs>
              <w:ind w:right="-144"/>
              <w:rPr>
                <w:del w:id="82" w:author="Author"/>
                <w:b/>
                <w:color w:val="000000"/>
                <w:sz w:val="22"/>
                <w:szCs w:val="22"/>
              </w:rPr>
            </w:pPr>
            <w:del w:id="83" w:author="Author">
              <w:r w:rsidRPr="001E596D" w:rsidDel="00423DE6">
                <w:rPr>
                  <w:b/>
                  <w:color w:val="000000"/>
                  <w:sz w:val="22"/>
                  <w:szCs w:val="22"/>
                </w:rPr>
                <w:delText>United Kingdom (Northern Ireland)</w:delText>
              </w:r>
            </w:del>
          </w:p>
          <w:p w14:paraId="66EE8CC6" w14:textId="01593BB7" w:rsidR="008439FD" w:rsidRPr="001E596D" w:rsidDel="00423DE6" w:rsidRDefault="00876AAB">
            <w:pPr>
              <w:tabs>
                <w:tab w:val="left" w:pos="0"/>
                <w:tab w:val="left" w:pos="675"/>
              </w:tabs>
              <w:ind w:right="-144"/>
              <w:rPr>
                <w:del w:id="84" w:author="Author"/>
                <w:color w:val="000000"/>
                <w:sz w:val="22"/>
                <w:szCs w:val="22"/>
              </w:rPr>
            </w:pPr>
            <w:del w:id="85" w:author="Author">
              <w:r w:rsidRPr="001E596D" w:rsidDel="00423DE6">
                <w:rPr>
                  <w:color w:val="000000"/>
                  <w:sz w:val="22"/>
                  <w:szCs w:val="22"/>
                </w:rPr>
                <w:delText>Eli Lilly and Company (Ireland) Limited</w:delText>
              </w:r>
            </w:del>
          </w:p>
          <w:p w14:paraId="689B6EF4" w14:textId="575481EB" w:rsidR="008439FD" w:rsidRPr="001E596D" w:rsidRDefault="00876AAB">
            <w:pPr>
              <w:ind w:right="-144"/>
              <w:rPr>
                <w:color w:val="000000"/>
                <w:sz w:val="22"/>
                <w:szCs w:val="22"/>
              </w:rPr>
            </w:pPr>
            <w:del w:id="86" w:author="Author">
              <w:r w:rsidRPr="001E596D" w:rsidDel="00423DE6">
                <w:rPr>
                  <w:color w:val="000000"/>
                  <w:sz w:val="22"/>
                  <w:szCs w:val="22"/>
                </w:rPr>
                <w:delText>Tel: + 353-(0) 1 661 4377</w:delText>
              </w:r>
            </w:del>
          </w:p>
        </w:tc>
      </w:tr>
    </w:tbl>
    <w:p w14:paraId="4A668E4E" w14:textId="77777777" w:rsidR="008439FD" w:rsidRPr="001E596D" w:rsidRDefault="008439FD">
      <w:pPr>
        <w:tabs>
          <w:tab w:val="left" w:pos="567"/>
        </w:tabs>
        <w:ind w:right="-2"/>
        <w:rPr>
          <w:b/>
          <w:sz w:val="22"/>
          <w:szCs w:val="22"/>
        </w:rPr>
      </w:pPr>
    </w:p>
    <w:p w14:paraId="5B6E3022" w14:textId="77777777" w:rsidR="008439FD" w:rsidRPr="001E596D" w:rsidRDefault="00876AAB" w:rsidP="001E596D">
      <w:pPr>
        <w:rPr>
          <w:b/>
          <w:bCs/>
          <w:sz w:val="22"/>
          <w:szCs w:val="22"/>
        </w:rPr>
      </w:pPr>
      <w:r w:rsidRPr="001E596D">
        <w:rPr>
          <w:b/>
          <w:bCs/>
          <w:sz w:val="22"/>
          <w:szCs w:val="22"/>
        </w:rPr>
        <w:t>Šis pakuotės lapelis paskutinį kartą peržiūrėtas</w:t>
      </w:r>
    </w:p>
    <w:p w14:paraId="2D397479" w14:textId="77777777" w:rsidR="008439FD" w:rsidRPr="001E596D" w:rsidRDefault="008439FD" w:rsidP="001E596D">
      <w:pPr>
        <w:ind w:left="567" w:hanging="567"/>
        <w:rPr>
          <w:sz w:val="22"/>
          <w:szCs w:val="22"/>
        </w:rPr>
      </w:pPr>
    </w:p>
    <w:p w14:paraId="103623EC" w14:textId="6331C351" w:rsidR="008439FD" w:rsidRPr="001E596D" w:rsidRDefault="00876AAB" w:rsidP="001E596D">
      <w:pPr>
        <w:rPr>
          <w:iCs/>
          <w:sz w:val="22"/>
          <w:szCs w:val="22"/>
        </w:rPr>
      </w:pPr>
      <w:r w:rsidRPr="001E596D">
        <w:rPr>
          <w:iCs/>
          <w:sz w:val="22"/>
          <w:szCs w:val="22"/>
        </w:rPr>
        <w:t>Išsami informacija apie šį vaistą pateikiama Europos vaistų agentūros tinklalapyje: http</w:t>
      </w:r>
      <w:ins w:id="87" w:author="Author">
        <w:r w:rsidR="00423DE6">
          <w:rPr>
            <w:iCs/>
            <w:sz w:val="22"/>
            <w:szCs w:val="22"/>
          </w:rPr>
          <w:t>s</w:t>
        </w:r>
      </w:ins>
      <w:r w:rsidRPr="001E596D">
        <w:rPr>
          <w:iCs/>
          <w:sz w:val="22"/>
          <w:szCs w:val="22"/>
        </w:rPr>
        <w:t>://www.ema.europa.eu</w:t>
      </w:r>
    </w:p>
    <w:p w14:paraId="5B9ECA5E" w14:textId="77777777" w:rsidR="009A625F" w:rsidRDefault="009A625F">
      <w:pPr>
        <w:rPr>
          <w:rFonts w:eastAsia="Calibri"/>
          <w:b/>
          <w:sz w:val="22"/>
          <w:szCs w:val="22"/>
        </w:rPr>
      </w:pPr>
      <w:r>
        <w:rPr>
          <w:rFonts w:eastAsia="Calibri"/>
          <w:b/>
          <w:sz w:val="22"/>
          <w:szCs w:val="22"/>
        </w:rPr>
        <w:br w:type="page"/>
      </w:r>
    </w:p>
    <w:p w14:paraId="2FA9958E" w14:textId="21F8AA02" w:rsidR="008439FD" w:rsidRPr="001E596D" w:rsidRDefault="00876AAB">
      <w:pPr>
        <w:jc w:val="center"/>
        <w:rPr>
          <w:rFonts w:eastAsia="Calibri"/>
          <w:sz w:val="22"/>
          <w:szCs w:val="22"/>
        </w:rPr>
      </w:pPr>
      <w:r w:rsidRPr="001E596D">
        <w:rPr>
          <w:rFonts w:eastAsia="Calibri"/>
          <w:b/>
          <w:sz w:val="22"/>
          <w:szCs w:val="22"/>
        </w:rPr>
        <w:lastRenderedPageBreak/>
        <w:t>VARTOJIMO INSTRUKCIJOS</w:t>
      </w:r>
    </w:p>
    <w:p w14:paraId="17DB341E" w14:textId="77777777" w:rsidR="008439FD" w:rsidRPr="001E596D" w:rsidRDefault="00876AAB">
      <w:pPr>
        <w:ind w:right="126"/>
        <w:jc w:val="center"/>
        <w:rPr>
          <w:rFonts w:eastAsia="Calibri"/>
          <w:b/>
          <w:sz w:val="22"/>
          <w:szCs w:val="22"/>
        </w:rPr>
      </w:pPr>
      <w:r w:rsidRPr="001E596D">
        <w:rPr>
          <w:rFonts w:eastAsia="Calibri"/>
          <w:b/>
          <w:sz w:val="22"/>
          <w:szCs w:val="22"/>
        </w:rPr>
        <w:t>ADCIRCA 2 mg/ml geriamoji suspensija</w:t>
      </w:r>
    </w:p>
    <w:p w14:paraId="4F6B19F8" w14:textId="77777777" w:rsidR="008439FD" w:rsidRPr="001E596D" w:rsidRDefault="00876AAB">
      <w:pPr>
        <w:ind w:right="126"/>
        <w:jc w:val="center"/>
        <w:rPr>
          <w:rFonts w:eastAsia="Calibri"/>
          <w:b/>
          <w:sz w:val="22"/>
          <w:szCs w:val="22"/>
        </w:rPr>
      </w:pPr>
      <w:r w:rsidRPr="001E596D">
        <w:rPr>
          <w:rFonts w:eastAsia="Calibri"/>
          <w:b/>
          <w:sz w:val="22"/>
          <w:szCs w:val="22"/>
        </w:rPr>
        <w:t>tadalafilis</w:t>
      </w:r>
    </w:p>
    <w:p w14:paraId="5AD02C56" w14:textId="77777777" w:rsidR="008439FD" w:rsidRPr="001E596D" w:rsidRDefault="008439FD">
      <w:pPr>
        <w:rPr>
          <w:vanish/>
          <w:sz w:val="22"/>
          <w:szCs w:val="22"/>
        </w:rPr>
      </w:pPr>
    </w:p>
    <w:p w14:paraId="305AB764" w14:textId="77777777" w:rsidR="008439FD" w:rsidRPr="001E596D" w:rsidRDefault="00876AAB">
      <w:pPr>
        <w:ind w:right="126"/>
        <w:rPr>
          <w:rFonts w:eastAsia="Calibri"/>
          <w:sz w:val="22"/>
          <w:szCs w:val="22"/>
        </w:rPr>
      </w:pPr>
      <w:r w:rsidRPr="001E596D">
        <w:rPr>
          <w:rFonts w:eastAsia="Calibri"/>
          <w:sz w:val="22"/>
          <w:szCs w:val="22"/>
        </w:rPr>
        <w:t>Prieš vartodami ADCIRCA geriamąją suspensiją, perskaitykite ir atidžiai laikykitės visų veiksmas po veiksmo instrukcijų.</w:t>
      </w:r>
    </w:p>
    <w:p w14:paraId="233A3F09" w14:textId="77777777" w:rsidR="008439FD" w:rsidRPr="001E596D" w:rsidRDefault="008439FD">
      <w:pPr>
        <w:ind w:right="126"/>
        <w:rPr>
          <w:rFonts w:eastAsia="Calibri"/>
          <w:sz w:val="22"/>
          <w:szCs w:val="22"/>
        </w:rPr>
      </w:pPr>
    </w:p>
    <w:p w14:paraId="0C910F98" w14:textId="77777777" w:rsidR="008439FD" w:rsidRPr="001E596D" w:rsidRDefault="00876AAB">
      <w:pPr>
        <w:ind w:right="126"/>
        <w:rPr>
          <w:rFonts w:eastAsia="Calibri"/>
          <w:sz w:val="22"/>
          <w:szCs w:val="22"/>
        </w:rPr>
      </w:pPr>
      <w:r w:rsidRPr="001E596D">
        <w:rPr>
          <w:rFonts w:eastAsia="Calibri"/>
          <w:b/>
          <w:sz w:val="22"/>
          <w:szCs w:val="22"/>
        </w:rPr>
        <w:t>Šiose „Vartojimo instrukcijose” yra pateikta informacija apie tai, kaip vartoti ADCIRCA</w:t>
      </w:r>
      <w:r w:rsidRPr="001E596D">
        <w:rPr>
          <w:rFonts w:eastAsia="Calibri"/>
          <w:sz w:val="22"/>
          <w:szCs w:val="22"/>
        </w:rPr>
        <w:t xml:space="preserve"> </w:t>
      </w:r>
      <w:r w:rsidRPr="001E596D">
        <w:rPr>
          <w:rFonts w:eastAsia="Calibri"/>
          <w:b/>
          <w:sz w:val="22"/>
          <w:szCs w:val="22"/>
        </w:rPr>
        <w:t>geriamąją suspensiją.</w:t>
      </w:r>
    </w:p>
    <w:p w14:paraId="340FED19" w14:textId="77777777" w:rsidR="008439FD" w:rsidRPr="001E596D" w:rsidRDefault="00876AAB">
      <w:pPr>
        <w:ind w:right="130"/>
        <w:contextualSpacing/>
        <w:jc w:val="center"/>
        <w:rPr>
          <w:rFonts w:eastAsia="Calibri"/>
          <w:sz w:val="22"/>
          <w:szCs w:val="22"/>
        </w:rPr>
      </w:pPr>
      <w:r w:rsidRPr="001E596D">
        <w:rPr>
          <w:noProof/>
          <w:lang w:eastAsia="lt-LT"/>
        </w:rPr>
        <w:drawing>
          <wp:inline distT="0" distB="0" distL="0" distR="0" wp14:anchorId="5E059DB0" wp14:editId="187F57FC">
            <wp:extent cx="1914525" cy="2619375"/>
            <wp:effectExtent l="0" t="0" r="0" b="0"/>
            <wp:docPr id="1" name="Picture 7" descr="A picture containing indoor, bottl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indoor, bottle, tableware&#10;&#10;Description automatically generated"/>
                    <pic:cNvPicPr>
                      <a:picLocks noChangeAspect="1" noChangeArrowheads="1"/>
                    </pic:cNvPicPr>
                  </pic:nvPicPr>
                  <pic:blipFill>
                    <a:blip r:embed="rId13"/>
                    <a:stretch>
                      <a:fillRect/>
                    </a:stretch>
                  </pic:blipFill>
                  <pic:spPr bwMode="auto">
                    <a:xfrm>
                      <a:off x="0" y="0"/>
                      <a:ext cx="1914525" cy="2619375"/>
                    </a:xfrm>
                    <a:prstGeom prst="rect">
                      <a:avLst/>
                    </a:prstGeom>
                  </pic:spPr>
                </pic:pic>
              </a:graphicData>
            </a:graphic>
          </wp:inline>
        </w:drawing>
      </w:r>
    </w:p>
    <w:p w14:paraId="6207985E" w14:textId="77777777" w:rsidR="008439FD" w:rsidRPr="001E596D" w:rsidRDefault="00876AAB">
      <w:pPr>
        <w:ind w:right="126"/>
        <w:rPr>
          <w:rFonts w:eastAsia="Calibri"/>
          <w:b/>
          <w:sz w:val="22"/>
          <w:szCs w:val="22"/>
        </w:rPr>
      </w:pPr>
      <w:r w:rsidRPr="001E596D">
        <w:rPr>
          <w:rFonts w:eastAsia="Calibri"/>
          <w:b/>
          <w:sz w:val="22"/>
          <w:szCs w:val="22"/>
        </w:rPr>
        <w:t>SVARBI INFORMACIJA, KURIĄ TURITE ŽINOTI PRIEŠ PRADĖDAMI VARTOTI ADCIRCA</w:t>
      </w:r>
      <w:r w:rsidRPr="001E596D">
        <w:rPr>
          <w:rFonts w:eastAsia="Calibri"/>
          <w:b/>
          <w:bCs/>
          <w:sz w:val="22"/>
          <w:szCs w:val="22"/>
        </w:rPr>
        <w:t xml:space="preserve"> </w:t>
      </w:r>
      <w:r w:rsidRPr="001E596D">
        <w:rPr>
          <w:rFonts w:eastAsia="Calibri"/>
          <w:b/>
          <w:sz w:val="22"/>
          <w:szCs w:val="22"/>
        </w:rPr>
        <w:t>GERIAMĄJĄ SUSPENSIJĄ</w:t>
      </w:r>
    </w:p>
    <w:p w14:paraId="586D4881" w14:textId="63204962" w:rsidR="008439FD" w:rsidRPr="001E596D" w:rsidRDefault="00876AAB">
      <w:pPr>
        <w:ind w:left="540" w:hanging="540"/>
        <w:outlineLvl w:val="0"/>
      </w:pPr>
      <w:r w:rsidRPr="001E596D">
        <w:rPr>
          <w:noProof/>
          <w:lang w:eastAsia="lt-LT"/>
        </w:rPr>
        <w:drawing>
          <wp:inline distT="0" distB="0" distL="0" distR="0" wp14:anchorId="685F195D" wp14:editId="235CF52E">
            <wp:extent cx="276225" cy="276225"/>
            <wp:effectExtent l="0" t="0" r="0" b="0"/>
            <wp:docPr id="2" name="Picture 52139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1394149"/>
                    <pic:cNvPicPr>
                      <a:picLocks noChangeAspect="1" noChangeArrowheads="1"/>
                    </pic:cNvPicPr>
                  </pic:nvPicPr>
                  <pic:blipFill>
                    <a:blip r:embed="rId14"/>
                    <a:stretch>
                      <a:fillRect/>
                    </a:stretch>
                  </pic:blipFill>
                  <pic:spPr bwMode="auto">
                    <a:xfrm>
                      <a:off x="0" y="0"/>
                      <a:ext cx="276225" cy="276225"/>
                    </a:xfrm>
                    <a:prstGeom prst="rect">
                      <a:avLst/>
                    </a:prstGeom>
                  </pic:spPr>
                </pic:pic>
              </a:graphicData>
            </a:graphic>
          </wp:inline>
        </w:drawing>
      </w:r>
      <w:r w:rsidRPr="001E596D">
        <w:rPr>
          <w:rFonts w:eastAsia="MS Gothic"/>
          <w:b/>
          <w:bCs/>
          <w:color w:val="FF0000"/>
          <w:sz w:val="22"/>
          <w:szCs w:val="22"/>
        </w:rPr>
        <w:t>Adapteris kelia UŽSPRINGIMO PAVOJŲ – sudėtyje yra smulkių detalių. Geriamojo švirkšto prie adapterio negalima prijungti tol, kol adapteris nebus pilnai įstatytas į buteliuką. Kad būtų galima saugiai vartoti vaistą, adapteris turi būti pilnai įstatytas į buteliuką. Vaistas turi būti vartojamas tik prižiūrint suaugusiesiems.</w:t>
      </w:r>
      <w:r w:rsidR="00532DD6">
        <w:rPr>
          <w:rFonts w:eastAsia="MS Gothic"/>
          <w:b/>
          <w:bCs/>
          <w:color w:val="FF0000"/>
          <w:sz w:val="22"/>
          <w:szCs w:val="22"/>
        </w:rPr>
        <w:fldChar w:fldCharType="begin"/>
      </w:r>
      <w:r w:rsidR="00532DD6">
        <w:rPr>
          <w:rFonts w:eastAsia="MS Gothic"/>
          <w:b/>
          <w:bCs/>
          <w:color w:val="FF0000"/>
          <w:sz w:val="22"/>
          <w:szCs w:val="22"/>
        </w:rPr>
        <w:instrText xml:space="preserve"> DOCVARIABLE vault_nd_244306bb-976a-4d22-9020-e92ed1aabf29 \* MERGEFORMAT </w:instrText>
      </w:r>
      <w:r w:rsidR="00532DD6">
        <w:rPr>
          <w:rFonts w:eastAsia="MS Gothic"/>
          <w:b/>
          <w:bCs/>
          <w:color w:val="FF0000"/>
          <w:sz w:val="22"/>
          <w:szCs w:val="22"/>
        </w:rPr>
        <w:fldChar w:fldCharType="separate"/>
      </w:r>
      <w:r w:rsidR="00532DD6">
        <w:rPr>
          <w:rFonts w:eastAsia="MS Gothic"/>
          <w:b/>
          <w:bCs/>
          <w:color w:val="FF0000"/>
          <w:sz w:val="22"/>
          <w:szCs w:val="22"/>
        </w:rPr>
        <w:t xml:space="preserve"> </w:t>
      </w:r>
      <w:r w:rsidR="00532DD6">
        <w:rPr>
          <w:rFonts w:eastAsia="MS Gothic"/>
          <w:b/>
          <w:bCs/>
          <w:color w:val="FF0000"/>
          <w:sz w:val="22"/>
          <w:szCs w:val="22"/>
        </w:rPr>
        <w:fldChar w:fldCharType="end"/>
      </w:r>
    </w:p>
    <w:p w14:paraId="73836E74" w14:textId="77777777" w:rsidR="008439FD" w:rsidRPr="001E596D" w:rsidRDefault="008439FD">
      <w:pPr>
        <w:ind w:right="126"/>
        <w:rPr>
          <w:rFonts w:eastAsia="Calibri"/>
          <w:b/>
          <w:sz w:val="22"/>
          <w:szCs w:val="22"/>
        </w:rPr>
      </w:pPr>
    </w:p>
    <w:p w14:paraId="14314012" w14:textId="77777777" w:rsidR="008439FD" w:rsidRPr="001E596D" w:rsidRDefault="00876AAB">
      <w:pPr>
        <w:rPr>
          <w:rFonts w:eastAsia="MS Gothic"/>
          <w:sz w:val="22"/>
          <w:szCs w:val="22"/>
        </w:rPr>
      </w:pPr>
      <w:r w:rsidRPr="001E596D">
        <w:rPr>
          <w:rFonts w:eastAsia="MS Gothic"/>
          <w:b/>
          <w:sz w:val="22"/>
          <w:szCs w:val="22"/>
        </w:rPr>
        <w:t>Neleiskite</w:t>
      </w:r>
      <w:r w:rsidRPr="001E596D">
        <w:rPr>
          <w:rFonts w:eastAsia="MS Gothic"/>
          <w:bCs/>
          <w:sz w:val="22"/>
          <w:szCs w:val="22"/>
        </w:rPr>
        <w:t xml:space="preserve"> vaikui vartoti vaisto be Jūsų pagalbos</w:t>
      </w:r>
      <w:r w:rsidRPr="001E596D">
        <w:rPr>
          <w:rFonts w:eastAsia="MS Gothic"/>
          <w:sz w:val="22"/>
          <w:szCs w:val="22"/>
        </w:rPr>
        <w:t>.</w:t>
      </w:r>
    </w:p>
    <w:p w14:paraId="4073A39E" w14:textId="77777777" w:rsidR="008439FD" w:rsidRPr="001E596D" w:rsidRDefault="008439FD">
      <w:pPr>
        <w:rPr>
          <w:rFonts w:eastAsia="MS Gothic"/>
          <w:b/>
          <w:sz w:val="22"/>
          <w:szCs w:val="22"/>
        </w:rPr>
      </w:pPr>
    </w:p>
    <w:p w14:paraId="2F58BD44" w14:textId="77777777" w:rsidR="008439FD" w:rsidRPr="001E596D" w:rsidRDefault="00876AAB">
      <w:pPr>
        <w:rPr>
          <w:rFonts w:eastAsia="MS Gothic"/>
          <w:bCs/>
          <w:sz w:val="22"/>
          <w:szCs w:val="22"/>
        </w:rPr>
      </w:pPr>
      <w:r w:rsidRPr="001E596D">
        <w:rPr>
          <w:rFonts w:eastAsia="MS Gothic"/>
          <w:bCs/>
          <w:sz w:val="22"/>
          <w:szCs w:val="22"/>
        </w:rPr>
        <w:t>Jeigu buteliukas, sandariklis, adapteris arba geriamasis švirkštas yra sugadinti, vaisto</w:t>
      </w:r>
      <w:r w:rsidRPr="001E596D">
        <w:rPr>
          <w:rFonts w:eastAsia="MS Gothic"/>
          <w:b/>
          <w:sz w:val="22"/>
          <w:szCs w:val="22"/>
        </w:rPr>
        <w:t xml:space="preserve"> </w:t>
      </w:r>
      <w:r w:rsidRPr="001E596D">
        <w:rPr>
          <w:rFonts w:eastAsia="MS Gothic"/>
          <w:bCs/>
          <w:sz w:val="22"/>
          <w:szCs w:val="22"/>
        </w:rPr>
        <w:t xml:space="preserve">vartoti </w:t>
      </w:r>
      <w:r w:rsidRPr="001E596D">
        <w:rPr>
          <w:rFonts w:eastAsia="MS Gothic"/>
          <w:b/>
          <w:sz w:val="22"/>
          <w:szCs w:val="22"/>
        </w:rPr>
        <w:t>negalima</w:t>
      </w:r>
      <w:r w:rsidRPr="001E596D">
        <w:rPr>
          <w:rFonts w:eastAsia="MS Gothic"/>
          <w:bCs/>
          <w:sz w:val="22"/>
          <w:szCs w:val="22"/>
        </w:rPr>
        <w:t>.</w:t>
      </w:r>
    </w:p>
    <w:p w14:paraId="7A619D83" w14:textId="77777777" w:rsidR="008439FD" w:rsidRPr="001E596D" w:rsidRDefault="008439FD">
      <w:pPr>
        <w:rPr>
          <w:rFonts w:eastAsia="MS Gothic"/>
          <w:b/>
          <w:sz w:val="22"/>
          <w:szCs w:val="22"/>
        </w:rPr>
      </w:pPr>
    </w:p>
    <w:p w14:paraId="0DE49331" w14:textId="26553761" w:rsidR="008439FD" w:rsidRPr="001E596D" w:rsidRDefault="00876AAB">
      <w:pPr>
        <w:rPr>
          <w:rFonts w:eastAsia="MS Gothic"/>
          <w:sz w:val="22"/>
          <w:szCs w:val="22"/>
        </w:rPr>
      </w:pPr>
      <w:r w:rsidRPr="001E596D">
        <w:rPr>
          <w:rFonts w:eastAsia="MS Gothic"/>
          <w:sz w:val="22"/>
          <w:szCs w:val="22"/>
        </w:rPr>
        <w:t xml:space="preserve">Jeigu buteliukas buvo atidarytas prieš daugiau kaip </w:t>
      </w:r>
      <w:r w:rsidRPr="001E596D">
        <w:rPr>
          <w:rFonts w:eastAsia="MS Gothic"/>
          <w:b/>
          <w:sz w:val="22"/>
          <w:szCs w:val="22"/>
        </w:rPr>
        <w:t xml:space="preserve">110 dienų, </w:t>
      </w:r>
      <w:r w:rsidRPr="001E596D">
        <w:rPr>
          <w:rFonts w:eastAsia="MS Gothic"/>
          <w:bCs/>
          <w:sz w:val="22"/>
          <w:szCs w:val="22"/>
        </w:rPr>
        <w:t>vaisto</w:t>
      </w:r>
      <w:r w:rsidRPr="001E596D">
        <w:rPr>
          <w:rFonts w:eastAsia="MS Gothic"/>
          <w:b/>
          <w:sz w:val="22"/>
          <w:szCs w:val="22"/>
        </w:rPr>
        <w:t xml:space="preserve"> </w:t>
      </w:r>
      <w:r w:rsidRPr="001E596D">
        <w:rPr>
          <w:rFonts w:eastAsia="MS Gothic"/>
          <w:bCs/>
          <w:sz w:val="22"/>
          <w:szCs w:val="22"/>
        </w:rPr>
        <w:t>vartoti</w:t>
      </w:r>
      <w:r w:rsidRPr="001E596D">
        <w:rPr>
          <w:rFonts w:eastAsia="MS Gothic"/>
          <w:b/>
          <w:sz w:val="22"/>
          <w:szCs w:val="22"/>
        </w:rPr>
        <w:t xml:space="preserve"> negalima</w:t>
      </w:r>
      <w:r w:rsidRPr="001E596D">
        <w:rPr>
          <w:rFonts w:eastAsia="MS Gothic"/>
          <w:sz w:val="22"/>
          <w:szCs w:val="22"/>
        </w:rPr>
        <w:t>. Kad sužinotumėte, ką daryti su vaistu, kurio nevartosite, žr. skyrelį „</w:t>
      </w:r>
      <w:r w:rsidRPr="001E596D">
        <w:rPr>
          <w:rFonts w:eastAsia="MS Gothic"/>
          <w:b/>
          <w:bCs/>
          <w:sz w:val="22"/>
          <w:szCs w:val="22"/>
        </w:rPr>
        <w:t>Kaip laikyti ADCIRCA“</w:t>
      </w:r>
      <w:r w:rsidRPr="001E596D">
        <w:rPr>
          <w:rFonts w:eastAsia="MS Gothic"/>
          <w:sz w:val="22"/>
          <w:szCs w:val="22"/>
        </w:rPr>
        <w:t>“.</w:t>
      </w:r>
    </w:p>
    <w:p w14:paraId="14EF8829" w14:textId="77777777" w:rsidR="008439FD" w:rsidRPr="001E596D" w:rsidRDefault="008439FD">
      <w:pPr>
        <w:rPr>
          <w:rFonts w:eastAsia="MS Gothic"/>
          <w:sz w:val="22"/>
          <w:szCs w:val="22"/>
        </w:rPr>
      </w:pPr>
    </w:p>
    <w:p w14:paraId="444739B4" w14:textId="77777777" w:rsidR="008439FD" w:rsidRPr="001E596D" w:rsidRDefault="00876AAB">
      <w:pPr>
        <w:ind w:firstLine="720"/>
        <w:rPr>
          <w:rFonts w:eastAsia="MS Gothic"/>
          <w:sz w:val="22"/>
          <w:szCs w:val="22"/>
        </w:rPr>
      </w:pPr>
      <w:r w:rsidRPr="001E596D">
        <w:rPr>
          <w:rFonts w:eastAsia="MS Gothic"/>
          <w:b/>
          <w:sz w:val="22"/>
          <w:szCs w:val="22"/>
        </w:rPr>
        <w:t>Datą, kada buteliukas buvo atidarytas pirmąjį kartą, įrašykite čia:</w:t>
      </w:r>
      <w:r w:rsidRPr="001E596D">
        <w:rPr>
          <w:rFonts w:eastAsia="MS Gothic"/>
          <w:sz w:val="22"/>
          <w:szCs w:val="22"/>
        </w:rPr>
        <w:t xml:space="preserve"> ___ ______________</w:t>
      </w:r>
    </w:p>
    <w:p w14:paraId="7B7D79B1" w14:textId="77777777" w:rsidR="008439FD" w:rsidRPr="001E596D" w:rsidRDefault="008439FD">
      <w:pPr>
        <w:rPr>
          <w:rFonts w:eastAsia="MS Gothic"/>
          <w:sz w:val="22"/>
          <w:szCs w:val="22"/>
        </w:rPr>
      </w:pPr>
    </w:p>
    <w:p w14:paraId="17B26A33" w14:textId="77777777" w:rsidR="008439FD" w:rsidRPr="001E596D" w:rsidRDefault="00876AAB">
      <w:pPr>
        <w:rPr>
          <w:rFonts w:eastAsia="MS Gothic"/>
          <w:b/>
          <w:sz w:val="22"/>
          <w:szCs w:val="22"/>
        </w:rPr>
      </w:pPr>
      <w:r w:rsidRPr="001E596D">
        <w:rPr>
          <w:rFonts w:eastAsia="MS Gothic"/>
          <w:bCs/>
          <w:sz w:val="22"/>
          <w:szCs w:val="22"/>
        </w:rPr>
        <w:t xml:space="preserve">Geriamojo švirkšto </w:t>
      </w:r>
      <w:r w:rsidRPr="001E596D">
        <w:rPr>
          <w:rFonts w:eastAsia="MS Gothic"/>
          <w:b/>
          <w:sz w:val="22"/>
          <w:szCs w:val="22"/>
        </w:rPr>
        <w:t xml:space="preserve">negalima </w:t>
      </w:r>
      <w:r w:rsidRPr="001E596D">
        <w:rPr>
          <w:rFonts w:eastAsia="MS Gothic"/>
          <w:bCs/>
          <w:sz w:val="22"/>
          <w:szCs w:val="22"/>
        </w:rPr>
        <w:t>plauti su muilu ar plovikliu</w:t>
      </w:r>
      <w:r w:rsidRPr="001E596D">
        <w:rPr>
          <w:rFonts w:eastAsia="MS Gothic"/>
          <w:sz w:val="22"/>
          <w:szCs w:val="22"/>
        </w:rPr>
        <w:t>. Valymo instrukcijas žr. 4b–4c veiksmuose.</w:t>
      </w:r>
    </w:p>
    <w:p w14:paraId="32A0D369" w14:textId="77777777" w:rsidR="008439FD" w:rsidRPr="001E596D" w:rsidRDefault="008439FD">
      <w:pPr>
        <w:rPr>
          <w:rFonts w:eastAsia="MS Gothic"/>
          <w:sz w:val="22"/>
          <w:szCs w:val="22"/>
        </w:rPr>
      </w:pPr>
    </w:p>
    <w:p w14:paraId="5EDB356A" w14:textId="77777777" w:rsidR="008439FD" w:rsidRPr="001E596D" w:rsidRDefault="00876AAB">
      <w:pPr>
        <w:rPr>
          <w:rFonts w:eastAsia="MS Gothic"/>
          <w:sz w:val="22"/>
          <w:szCs w:val="22"/>
        </w:rPr>
      </w:pPr>
      <w:r w:rsidRPr="001E596D">
        <w:rPr>
          <w:rFonts w:eastAsia="MS Gothic"/>
          <w:bCs/>
          <w:sz w:val="22"/>
          <w:szCs w:val="22"/>
        </w:rPr>
        <w:t>Geriamojo švirkšto</w:t>
      </w:r>
      <w:r w:rsidRPr="001E596D">
        <w:rPr>
          <w:rFonts w:eastAsia="MS Gothic"/>
          <w:b/>
          <w:sz w:val="22"/>
          <w:szCs w:val="22"/>
        </w:rPr>
        <w:t xml:space="preserve"> negalima </w:t>
      </w:r>
      <w:r w:rsidRPr="001E596D">
        <w:rPr>
          <w:rFonts w:eastAsia="MS Gothic"/>
          <w:bCs/>
          <w:sz w:val="22"/>
          <w:szCs w:val="22"/>
        </w:rPr>
        <w:t>plauti</w:t>
      </w:r>
      <w:r w:rsidRPr="001E596D">
        <w:rPr>
          <w:rFonts w:eastAsia="MS Gothic"/>
          <w:b/>
          <w:sz w:val="22"/>
          <w:szCs w:val="22"/>
        </w:rPr>
        <w:t xml:space="preserve"> </w:t>
      </w:r>
      <w:r w:rsidRPr="001E596D">
        <w:rPr>
          <w:rFonts w:eastAsia="MS Gothic"/>
          <w:bCs/>
          <w:sz w:val="22"/>
          <w:szCs w:val="22"/>
        </w:rPr>
        <w:t>indaplovėje</w:t>
      </w:r>
      <w:r w:rsidRPr="001E596D">
        <w:rPr>
          <w:rFonts w:eastAsia="MS Gothic"/>
          <w:sz w:val="22"/>
          <w:szCs w:val="22"/>
        </w:rPr>
        <w:t>. Švirkštas gali neveikti taip gerai, kaip turėtų.</w:t>
      </w:r>
    </w:p>
    <w:p w14:paraId="1A9D0E49" w14:textId="77777777" w:rsidR="008439FD" w:rsidRPr="001E596D" w:rsidRDefault="008439FD">
      <w:pPr>
        <w:rPr>
          <w:rFonts w:eastAsia="MS Gothic"/>
          <w:sz w:val="22"/>
          <w:szCs w:val="22"/>
        </w:rPr>
      </w:pPr>
    </w:p>
    <w:p w14:paraId="1639B3C7" w14:textId="77777777" w:rsidR="008439FD" w:rsidRPr="001E596D" w:rsidRDefault="00876AAB">
      <w:pPr>
        <w:rPr>
          <w:rFonts w:eastAsia="MS Gothic"/>
          <w:sz w:val="22"/>
          <w:szCs w:val="22"/>
        </w:rPr>
      </w:pPr>
      <w:r w:rsidRPr="001E596D">
        <w:rPr>
          <w:rFonts w:eastAsia="MS Gothic"/>
          <w:sz w:val="22"/>
          <w:szCs w:val="22"/>
        </w:rPr>
        <w:t xml:space="preserve">Po </w:t>
      </w:r>
      <w:r w:rsidRPr="001E596D">
        <w:rPr>
          <w:rFonts w:eastAsia="MS Gothic"/>
          <w:b/>
          <w:bCs/>
          <w:sz w:val="22"/>
          <w:szCs w:val="22"/>
        </w:rPr>
        <w:t>30 dienų</w:t>
      </w:r>
      <w:r w:rsidRPr="001E596D">
        <w:rPr>
          <w:rFonts w:eastAsia="MS Gothic"/>
          <w:sz w:val="22"/>
          <w:szCs w:val="22"/>
        </w:rPr>
        <w:t xml:space="preserve"> naudokite naują geriamąjį švirkštą.</w:t>
      </w:r>
    </w:p>
    <w:p w14:paraId="3EB2A80B" w14:textId="77777777" w:rsidR="008439FD" w:rsidRPr="001E596D" w:rsidRDefault="00876AAB">
      <w:pPr>
        <w:tabs>
          <w:tab w:val="left" w:pos="2105"/>
        </w:tabs>
        <w:rPr>
          <w:rFonts w:eastAsia="MS Gothic"/>
          <w:sz w:val="22"/>
          <w:szCs w:val="22"/>
        </w:rPr>
      </w:pPr>
      <w:r w:rsidRPr="001E596D">
        <w:rPr>
          <w:rFonts w:eastAsia="MS Gothic"/>
          <w:sz w:val="22"/>
          <w:szCs w:val="22"/>
        </w:rPr>
        <w:tab/>
      </w:r>
    </w:p>
    <w:p w14:paraId="66E58429" w14:textId="77777777" w:rsidR="008439FD" w:rsidRPr="001E596D" w:rsidRDefault="00876AAB">
      <w:pPr>
        <w:rPr>
          <w:rFonts w:eastAsia="MS Gothic"/>
          <w:sz w:val="22"/>
          <w:szCs w:val="22"/>
        </w:rPr>
      </w:pPr>
      <w:r w:rsidRPr="001E596D">
        <w:rPr>
          <w:rFonts w:eastAsia="MS Gothic"/>
          <w:sz w:val="22"/>
          <w:szCs w:val="22"/>
        </w:rPr>
        <w:t>Vaisto nerekomenduojama maišyti su maistu ar vandeniu. Tai gali turėti įtakos skoniui arba neleisti suvartoti visą dozę.</w:t>
      </w:r>
    </w:p>
    <w:p w14:paraId="0E0C14C1" w14:textId="77777777" w:rsidR="008439FD" w:rsidRPr="001E596D" w:rsidRDefault="008439FD">
      <w:pPr>
        <w:rPr>
          <w:rFonts w:eastAsia="MS Gothic"/>
          <w:sz w:val="22"/>
          <w:szCs w:val="22"/>
        </w:rPr>
      </w:pPr>
    </w:p>
    <w:p w14:paraId="0084ED42" w14:textId="77777777" w:rsidR="008439FD" w:rsidRPr="001E596D" w:rsidRDefault="00876AAB">
      <w:pPr>
        <w:rPr>
          <w:rFonts w:eastAsia="MS Gothic"/>
          <w:sz w:val="22"/>
          <w:szCs w:val="22"/>
        </w:rPr>
      </w:pPr>
      <w:r w:rsidRPr="001E596D">
        <w:rPr>
          <w:rFonts w:eastAsia="MS Gothic"/>
          <w:b/>
          <w:sz w:val="22"/>
          <w:szCs w:val="22"/>
        </w:rPr>
        <w:t>ADCIRCA</w:t>
      </w:r>
      <w:r w:rsidRPr="001E596D">
        <w:rPr>
          <w:rFonts w:eastAsia="MS Gothic"/>
          <w:bCs/>
          <w:sz w:val="22"/>
          <w:szCs w:val="22"/>
        </w:rPr>
        <w:t xml:space="preserve"> </w:t>
      </w:r>
      <w:r w:rsidRPr="001E596D">
        <w:rPr>
          <w:rFonts w:eastAsia="MS Gothic"/>
          <w:sz w:val="22"/>
          <w:szCs w:val="22"/>
        </w:rPr>
        <w:t>geriamoji suspensija turi būti sugirdyta naudojant tik su vaistu pateiktą geriamąjį švirkštą.</w:t>
      </w:r>
    </w:p>
    <w:p w14:paraId="068EB8D9" w14:textId="77777777" w:rsidR="008439FD" w:rsidRPr="001E596D" w:rsidRDefault="008439FD">
      <w:pPr>
        <w:rPr>
          <w:rFonts w:eastAsia="MS Gothic"/>
          <w:sz w:val="22"/>
          <w:szCs w:val="22"/>
        </w:rPr>
      </w:pPr>
    </w:p>
    <w:p w14:paraId="2C561555" w14:textId="77777777" w:rsidR="008439FD" w:rsidRPr="001E596D" w:rsidRDefault="00876AAB">
      <w:pPr>
        <w:rPr>
          <w:rFonts w:eastAsia="MS Gothic"/>
          <w:b/>
          <w:sz w:val="22"/>
          <w:szCs w:val="22"/>
        </w:rPr>
      </w:pPr>
      <w:r w:rsidRPr="001E596D">
        <w:rPr>
          <w:rFonts w:eastAsia="MS Gothic"/>
          <w:b/>
          <w:sz w:val="22"/>
          <w:szCs w:val="22"/>
        </w:rPr>
        <w:t>Vaistas yra baltos spalvos. Ruošiant dozę, gali būti sunku įžvelgti oro tarpus geriamajame švirkšte ir dėl to gali būti nustatyta neteisinga dozė.</w:t>
      </w:r>
    </w:p>
    <w:p w14:paraId="7D7D1B33" w14:textId="77777777" w:rsidR="008439FD" w:rsidRPr="001E596D" w:rsidRDefault="008439FD">
      <w:pPr>
        <w:rPr>
          <w:rFonts w:eastAsia="MS Gothic"/>
          <w:sz w:val="22"/>
          <w:szCs w:val="22"/>
        </w:rPr>
      </w:pPr>
    </w:p>
    <w:p w14:paraId="438972B8" w14:textId="77777777" w:rsidR="008439FD" w:rsidRPr="001E596D" w:rsidRDefault="00876AAB">
      <w:pPr>
        <w:ind w:left="540" w:right="130" w:hanging="540"/>
        <w:contextualSpacing/>
        <w:rPr>
          <w:rFonts w:eastAsia="Calibri"/>
          <w:sz w:val="22"/>
          <w:szCs w:val="22"/>
        </w:rPr>
      </w:pPr>
      <w:r w:rsidRPr="001E596D">
        <w:rPr>
          <w:noProof/>
          <w:lang w:eastAsia="lt-LT"/>
        </w:rPr>
        <w:lastRenderedPageBreak/>
        <w:drawing>
          <wp:inline distT="0" distB="0" distL="0" distR="0" wp14:anchorId="4036AADF" wp14:editId="0C45F998">
            <wp:extent cx="333375" cy="276225"/>
            <wp:effectExtent l="0" t="0" r="0" b="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8"/>
                    <pic:cNvPicPr>
                      <a:picLocks noChangeAspect="1" noChangeArrowheads="1"/>
                    </pic:cNvPicPr>
                  </pic:nvPicPr>
                  <pic:blipFill>
                    <a:blip r:embed="rId15"/>
                    <a:stretch>
                      <a:fillRect/>
                    </a:stretch>
                  </pic:blipFill>
                  <pic:spPr bwMode="auto">
                    <a:xfrm>
                      <a:off x="0" y="0"/>
                      <a:ext cx="333375" cy="276225"/>
                    </a:xfrm>
                    <a:prstGeom prst="rect">
                      <a:avLst/>
                    </a:prstGeom>
                  </pic:spPr>
                </pic:pic>
              </a:graphicData>
            </a:graphic>
          </wp:inline>
        </w:drawing>
      </w:r>
      <w:r w:rsidRPr="001E596D">
        <w:t xml:space="preserve"> </w:t>
      </w:r>
      <w:r w:rsidRPr="001E596D">
        <w:rPr>
          <w:rFonts w:eastAsia="Calibri"/>
          <w:sz w:val="22"/>
          <w:szCs w:val="22"/>
        </w:rPr>
        <w:t>Perdozavus vaisto, nedelsdami kreipkitės į gydytoją, vaistininką arba slaugytoją. Greita medicininė pagalba yra svarbi suaugusiesiems ir vaikams, net jei nepastebite jokių požymių ar simptomų.</w:t>
      </w:r>
    </w:p>
    <w:p w14:paraId="0B02D064" w14:textId="77777777" w:rsidR="008439FD" w:rsidRPr="001E596D" w:rsidRDefault="008439FD">
      <w:pPr>
        <w:ind w:right="130"/>
        <w:contextualSpacing/>
        <w:rPr>
          <w:rFonts w:eastAsia="Calibri"/>
          <w:sz w:val="22"/>
          <w:szCs w:val="22"/>
        </w:rPr>
      </w:pPr>
    </w:p>
    <w:p w14:paraId="0601541D" w14:textId="77777777" w:rsidR="008439FD" w:rsidRPr="001E596D" w:rsidRDefault="00876AAB">
      <w:pPr>
        <w:ind w:right="126"/>
        <w:contextualSpacing/>
        <w:rPr>
          <w:rFonts w:eastAsia="Calibri"/>
          <w:b/>
          <w:sz w:val="22"/>
          <w:szCs w:val="22"/>
        </w:rPr>
      </w:pPr>
      <w:r w:rsidRPr="001E596D">
        <w:rPr>
          <w:rFonts w:eastAsia="Calibri"/>
          <w:b/>
          <w:bCs/>
          <w:sz w:val="22"/>
          <w:szCs w:val="22"/>
        </w:rPr>
        <w:t xml:space="preserve">ADCIRCA </w:t>
      </w:r>
      <w:r w:rsidRPr="001E596D">
        <w:rPr>
          <w:rFonts w:eastAsia="Calibri"/>
          <w:b/>
          <w:sz w:val="22"/>
          <w:szCs w:val="22"/>
        </w:rPr>
        <w:t xml:space="preserve">geriamosios suspensijos vartojimo sistemos dalys </w:t>
      </w:r>
    </w:p>
    <w:p w14:paraId="7C049075" w14:textId="77777777" w:rsidR="008439FD" w:rsidRPr="001E596D" w:rsidRDefault="008439FD">
      <w:pPr>
        <w:ind w:right="130"/>
        <w:contextualSpacing/>
        <w:rPr>
          <w:rFonts w:eastAsia="Calibri"/>
          <w:sz w:val="22"/>
          <w:szCs w:val="22"/>
        </w:rPr>
      </w:pPr>
    </w:p>
    <w:p w14:paraId="5626D3FC" w14:textId="77777777" w:rsidR="008439FD" w:rsidRPr="001E596D" w:rsidRDefault="00876AAB">
      <w:pPr>
        <w:jc w:val="center"/>
        <w:rPr>
          <w:rFonts w:eastAsia="Calibri"/>
          <w:sz w:val="22"/>
          <w:szCs w:val="22"/>
        </w:rPr>
      </w:pPr>
      <w:r w:rsidRPr="001E596D">
        <w:rPr>
          <w:noProof/>
          <w:lang w:eastAsia="lt-LT"/>
        </w:rPr>
        <w:drawing>
          <wp:inline distT="0" distB="0" distL="0" distR="0" wp14:anchorId="7384E1C1" wp14:editId="4BD5A964">
            <wp:extent cx="1666875" cy="2676525"/>
            <wp:effectExtent l="0" t="0" r="0" b="0"/>
            <wp:docPr id="5" name="Picture 75"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5" descr="A picture containing indoor&#10;&#10;Description automatically generated"/>
                    <pic:cNvPicPr>
                      <a:picLocks noChangeAspect="1" noChangeArrowheads="1"/>
                    </pic:cNvPicPr>
                  </pic:nvPicPr>
                  <pic:blipFill>
                    <a:blip r:embed="rId16"/>
                    <a:stretch>
                      <a:fillRect/>
                    </a:stretch>
                  </pic:blipFill>
                  <pic:spPr bwMode="auto">
                    <a:xfrm>
                      <a:off x="0" y="0"/>
                      <a:ext cx="1666875" cy="2676525"/>
                    </a:xfrm>
                    <a:prstGeom prst="rect">
                      <a:avLst/>
                    </a:prstGeom>
                  </pic:spPr>
                </pic:pic>
              </a:graphicData>
            </a:graphic>
          </wp:inline>
        </w:drawing>
      </w:r>
      <w:r w:rsidRPr="001E596D">
        <w:rPr>
          <w:noProof/>
          <w:lang w:eastAsia="lt-LT"/>
        </w:rPr>
        <mc:AlternateContent>
          <mc:Choice Requires="wpg">
            <w:drawing>
              <wp:anchor distT="0" distB="0" distL="0" distR="0" simplePos="0" relativeHeight="3" behindDoc="0" locked="0" layoutInCell="1" allowOverlap="1" wp14:anchorId="5ED039F7" wp14:editId="754CB45C">
                <wp:simplePos x="0" y="0"/>
                <wp:positionH relativeFrom="column">
                  <wp:posOffset>1334770</wp:posOffset>
                </wp:positionH>
                <wp:positionV relativeFrom="paragraph">
                  <wp:posOffset>60325</wp:posOffset>
                </wp:positionV>
                <wp:extent cx="3611245" cy="3058795"/>
                <wp:effectExtent l="0" t="0" r="0" b="0"/>
                <wp:wrapNone/>
                <wp:docPr id="4" name="Group 64"/>
                <wp:cNvGraphicFramePr/>
                <a:graphic xmlns:a="http://schemas.openxmlformats.org/drawingml/2006/main">
                  <a:graphicData uri="http://schemas.microsoft.com/office/word/2010/wordprocessingGroup">
                    <wpg:wgp>
                      <wpg:cNvGrpSpPr/>
                      <wpg:grpSpPr>
                        <a:xfrm>
                          <a:off x="0" y="0"/>
                          <a:ext cx="3610440" cy="3058200"/>
                          <a:chOff x="0" y="0"/>
                          <a:chExt cx="0" cy="0"/>
                        </a:xfrm>
                      </wpg:grpSpPr>
                      <wps:wsp>
                        <wps:cNvPr id="6" name="Stačiakampis 6"/>
                        <wps:cNvSpPr/>
                        <wps:spPr>
                          <a:xfrm>
                            <a:off x="2321640" y="1720080"/>
                            <a:ext cx="765000" cy="332640"/>
                          </a:xfrm>
                          <a:prstGeom prst="rect">
                            <a:avLst/>
                          </a:prstGeom>
                          <a:noFill/>
                          <a:ln w="6480">
                            <a:noFill/>
                          </a:ln>
                        </wps:spPr>
                        <wps:style>
                          <a:lnRef idx="0">
                            <a:scrgbClr r="0" g="0" b="0"/>
                          </a:lnRef>
                          <a:fillRef idx="0">
                            <a:scrgbClr r="0" g="0" b="0"/>
                          </a:fillRef>
                          <a:effectRef idx="0">
                            <a:scrgbClr r="0" g="0" b="0"/>
                          </a:effectRef>
                          <a:fontRef idx="minor"/>
                        </wps:style>
                        <wps:txbx>
                          <w:txbxContent>
                            <w:p w14:paraId="1429CEF0" w14:textId="77777777" w:rsidR="008439FD" w:rsidRDefault="00876AAB">
                              <w:pPr>
                                <w:overflowPunct w:val="0"/>
                              </w:pPr>
                              <w:r>
                                <w:rPr>
                                  <w:rFonts w:ascii="Calibri" w:hAnsi="Calibri"/>
                                  <w:b/>
                                  <w:bCs/>
                                  <w:color w:val="000000"/>
                                  <w:sz w:val="22"/>
                                  <w:szCs w:val="22"/>
                                  <w:lang w:eastAsia="lt-LT"/>
                                </w:rPr>
                                <w:t>Vaistas</w:t>
                              </w:r>
                            </w:p>
                          </w:txbxContent>
                        </wps:txbx>
                        <wps:bodyPr lIns="90000" tIns="45000" rIns="90000" bIns="45000">
                          <a:noAutofit/>
                        </wps:bodyPr>
                      </wps:wsp>
                      <wps:wsp>
                        <wps:cNvPr id="7" name="Stačiakampis 7"/>
                        <wps:cNvSpPr/>
                        <wps:spPr>
                          <a:xfrm>
                            <a:off x="1445400" y="2583720"/>
                            <a:ext cx="899280" cy="407160"/>
                          </a:xfrm>
                          <a:prstGeom prst="rect">
                            <a:avLst/>
                          </a:prstGeom>
                          <a:noFill/>
                          <a:ln w="6480">
                            <a:noFill/>
                          </a:ln>
                        </wps:spPr>
                        <wps:style>
                          <a:lnRef idx="0">
                            <a:scrgbClr r="0" g="0" b="0"/>
                          </a:lnRef>
                          <a:fillRef idx="0">
                            <a:scrgbClr r="0" g="0" b="0"/>
                          </a:fillRef>
                          <a:effectRef idx="0">
                            <a:scrgbClr r="0" g="0" b="0"/>
                          </a:effectRef>
                          <a:fontRef idx="minor"/>
                        </wps:style>
                        <wps:txbx>
                          <w:txbxContent>
                            <w:p w14:paraId="1804766D" w14:textId="77777777" w:rsidR="008439FD" w:rsidRDefault="00876AAB">
                              <w:pPr>
                                <w:overflowPunct w:val="0"/>
                                <w:jc w:val="center"/>
                              </w:pPr>
                              <w:r>
                                <w:rPr>
                                  <w:rFonts w:ascii="Calibri" w:hAnsi="Calibri"/>
                                  <w:b/>
                                  <w:bCs/>
                                  <w:color w:val="000000"/>
                                  <w:sz w:val="22"/>
                                  <w:szCs w:val="22"/>
                                  <w:lang w:eastAsia="lt-LT"/>
                                </w:rPr>
                                <w:t>Vaisto buteliukas</w:t>
                              </w:r>
                            </w:p>
                          </w:txbxContent>
                        </wps:txbx>
                        <wps:bodyPr lIns="90000" tIns="45000" rIns="90000" bIns="45000">
                          <a:noAutofit/>
                        </wps:bodyPr>
                      </wps:wsp>
                      <wps:wsp>
                        <wps:cNvPr id="8" name="Stačiakampis 8"/>
                        <wps:cNvSpPr/>
                        <wps:spPr>
                          <a:xfrm>
                            <a:off x="544680" y="2599560"/>
                            <a:ext cx="899640" cy="458640"/>
                          </a:xfrm>
                          <a:prstGeom prst="rect">
                            <a:avLst/>
                          </a:prstGeom>
                          <a:noFill/>
                          <a:ln w="6480">
                            <a:noFill/>
                          </a:ln>
                        </wps:spPr>
                        <wps:style>
                          <a:lnRef idx="0">
                            <a:scrgbClr r="0" g="0" b="0"/>
                          </a:lnRef>
                          <a:fillRef idx="0">
                            <a:scrgbClr r="0" g="0" b="0"/>
                          </a:fillRef>
                          <a:effectRef idx="0">
                            <a:scrgbClr r="0" g="0" b="0"/>
                          </a:effectRef>
                          <a:fontRef idx="minor"/>
                        </wps:style>
                        <wps:txbx>
                          <w:txbxContent>
                            <w:p w14:paraId="753FEDAF" w14:textId="77777777" w:rsidR="008439FD" w:rsidRDefault="00876AAB">
                              <w:pPr>
                                <w:overflowPunct w:val="0"/>
                                <w:jc w:val="center"/>
                              </w:pPr>
                              <w:r>
                                <w:rPr>
                                  <w:rFonts w:ascii="Calibri" w:hAnsi="Calibri"/>
                                  <w:b/>
                                  <w:bCs/>
                                  <w:color w:val="000000"/>
                                  <w:sz w:val="22"/>
                                  <w:szCs w:val="22"/>
                                  <w:lang w:eastAsia="lt-LT"/>
                                </w:rPr>
                                <w:t>Geriamasis švirkštas</w:t>
                              </w:r>
                            </w:p>
                          </w:txbxContent>
                        </wps:txbx>
                        <wps:bodyPr lIns="90000" tIns="45000" rIns="90000" bIns="45000">
                          <a:noAutofit/>
                        </wps:bodyPr>
                      </wps:wsp>
                      <wps:wsp>
                        <wps:cNvPr id="9" name="Stačiakampis 9"/>
                        <wps:cNvSpPr/>
                        <wps:spPr>
                          <a:xfrm>
                            <a:off x="0" y="2214360"/>
                            <a:ext cx="995040" cy="304920"/>
                          </a:xfrm>
                          <a:prstGeom prst="rect">
                            <a:avLst/>
                          </a:prstGeom>
                          <a:noFill/>
                          <a:ln w="6480">
                            <a:noFill/>
                          </a:ln>
                        </wps:spPr>
                        <wps:style>
                          <a:lnRef idx="0">
                            <a:scrgbClr r="0" g="0" b="0"/>
                          </a:lnRef>
                          <a:fillRef idx="0">
                            <a:scrgbClr r="0" g="0" b="0"/>
                          </a:fillRef>
                          <a:effectRef idx="0">
                            <a:scrgbClr r="0" g="0" b="0"/>
                          </a:effectRef>
                          <a:fontRef idx="minor"/>
                        </wps:style>
                        <wps:txbx>
                          <w:txbxContent>
                            <w:p w14:paraId="5BCE9349" w14:textId="77777777" w:rsidR="008439FD" w:rsidRDefault="00876AAB">
                              <w:pPr>
                                <w:overflowPunct w:val="0"/>
                              </w:pPr>
                              <w:r>
                                <w:rPr>
                                  <w:rFonts w:ascii="Calibri" w:hAnsi="Calibri"/>
                                  <w:b/>
                                  <w:bCs/>
                                  <w:color w:val="000000"/>
                                  <w:sz w:val="22"/>
                                  <w:szCs w:val="22"/>
                                  <w:lang w:eastAsia="lt-LT"/>
                                </w:rPr>
                                <w:t>Stūmoklis</w:t>
                              </w:r>
                            </w:p>
                          </w:txbxContent>
                        </wps:txbx>
                        <wps:bodyPr lIns="90000" tIns="45000" rIns="90000" bIns="45000">
                          <a:noAutofit/>
                        </wps:bodyPr>
                      </wps:wsp>
                      <wps:wsp>
                        <wps:cNvPr id="10" name="Stačiakampis 10"/>
                        <wps:cNvSpPr/>
                        <wps:spPr>
                          <a:xfrm>
                            <a:off x="44280" y="1929600"/>
                            <a:ext cx="735480" cy="280800"/>
                          </a:xfrm>
                          <a:prstGeom prst="rect">
                            <a:avLst/>
                          </a:prstGeom>
                          <a:noFill/>
                          <a:ln w="6480">
                            <a:noFill/>
                          </a:ln>
                        </wps:spPr>
                        <wps:style>
                          <a:lnRef idx="0">
                            <a:scrgbClr r="0" g="0" b="0"/>
                          </a:lnRef>
                          <a:fillRef idx="0">
                            <a:scrgbClr r="0" g="0" b="0"/>
                          </a:fillRef>
                          <a:effectRef idx="0">
                            <a:scrgbClr r="0" g="0" b="0"/>
                          </a:effectRef>
                          <a:fontRef idx="minor"/>
                        </wps:style>
                        <wps:txbx>
                          <w:txbxContent>
                            <w:p w14:paraId="401180FB" w14:textId="77777777" w:rsidR="008439FD" w:rsidRDefault="00876AAB">
                              <w:pPr>
                                <w:overflowPunct w:val="0"/>
                              </w:pPr>
                              <w:r>
                                <w:rPr>
                                  <w:rFonts w:ascii="Calibri" w:hAnsi="Calibri"/>
                                  <w:b/>
                                  <w:bCs/>
                                  <w:color w:val="000000"/>
                                  <w:sz w:val="22"/>
                                  <w:szCs w:val="22"/>
                                  <w:lang w:eastAsia="lt-LT"/>
                                </w:rPr>
                                <w:t>Briauna</w:t>
                              </w:r>
                            </w:p>
                          </w:txbxContent>
                        </wps:txbx>
                        <wps:bodyPr lIns="90000" tIns="45000" rIns="90000" bIns="45000">
                          <a:noAutofit/>
                        </wps:bodyPr>
                      </wps:wsp>
                      <wps:wsp>
                        <wps:cNvPr id="11" name="Stačiakampis 11"/>
                        <wps:cNvSpPr/>
                        <wps:spPr>
                          <a:xfrm>
                            <a:off x="108000" y="527040"/>
                            <a:ext cx="899640" cy="407520"/>
                          </a:xfrm>
                          <a:prstGeom prst="rect">
                            <a:avLst/>
                          </a:prstGeom>
                          <a:noFill/>
                          <a:ln w="6480">
                            <a:noFill/>
                          </a:ln>
                        </wps:spPr>
                        <wps:style>
                          <a:lnRef idx="0">
                            <a:scrgbClr r="0" g="0" b="0"/>
                          </a:lnRef>
                          <a:fillRef idx="0">
                            <a:scrgbClr r="0" g="0" b="0"/>
                          </a:fillRef>
                          <a:effectRef idx="0">
                            <a:scrgbClr r="0" g="0" b="0"/>
                          </a:effectRef>
                          <a:fontRef idx="minor"/>
                        </wps:style>
                        <wps:txbx>
                          <w:txbxContent>
                            <w:p w14:paraId="33C04D8D" w14:textId="77777777" w:rsidR="008439FD" w:rsidRDefault="00876AAB">
                              <w:pPr>
                                <w:overflowPunct w:val="0"/>
                              </w:pPr>
                              <w:r>
                                <w:rPr>
                                  <w:rFonts w:ascii="Calibri" w:hAnsi="Calibri"/>
                                  <w:b/>
                                  <w:bCs/>
                                  <w:color w:val="000000"/>
                                  <w:sz w:val="22"/>
                                  <w:szCs w:val="22"/>
                                  <w:lang w:eastAsia="lt-LT"/>
                                </w:rPr>
                                <w:t>Švirkšto galas</w:t>
                              </w:r>
                            </w:p>
                          </w:txbxContent>
                        </wps:txbx>
                        <wps:bodyPr lIns="90000" tIns="45000" rIns="90000" bIns="45000">
                          <a:noAutofit/>
                        </wps:bodyPr>
                      </wps:wsp>
                      <wps:wsp>
                        <wps:cNvPr id="12" name="Stačiakampis 12"/>
                        <wps:cNvSpPr/>
                        <wps:spPr>
                          <a:xfrm>
                            <a:off x="2345760" y="527040"/>
                            <a:ext cx="970920" cy="290880"/>
                          </a:xfrm>
                          <a:prstGeom prst="rect">
                            <a:avLst/>
                          </a:prstGeom>
                          <a:noFill/>
                          <a:ln w="6480">
                            <a:noFill/>
                          </a:ln>
                        </wps:spPr>
                        <wps:style>
                          <a:lnRef idx="0">
                            <a:scrgbClr r="0" g="0" b="0"/>
                          </a:lnRef>
                          <a:fillRef idx="0">
                            <a:scrgbClr r="0" g="0" b="0"/>
                          </a:fillRef>
                          <a:effectRef idx="0">
                            <a:scrgbClr r="0" g="0" b="0"/>
                          </a:effectRef>
                          <a:fontRef idx="minor"/>
                        </wps:style>
                        <wps:txbx>
                          <w:txbxContent>
                            <w:p w14:paraId="0D1D76E8" w14:textId="77777777" w:rsidR="008439FD" w:rsidRDefault="00876AAB">
                              <w:pPr>
                                <w:overflowPunct w:val="0"/>
                              </w:pPr>
                              <w:r>
                                <w:rPr>
                                  <w:rFonts w:ascii="Calibri" w:hAnsi="Calibri"/>
                                  <w:b/>
                                  <w:bCs/>
                                  <w:color w:val="000000"/>
                                  <w:sz w:val="22"/>
                                  <w:szCs w:val="22"/>
                                  <w:lang w:eastAsia="lt-LT"/>
                                </w:rPr>
                                <w:t>Adapteris</w:t>
                              </w:r>
                            </w:p>
                          </w:txbxContent>
                        </wps:txbx>
                        <wps:bodyPr lIns="90000" tIns="45000" rIns="90000" bIns="45000">
                          <a:noAutofit/>
                        </wps:bodyPr>
                      </wps:wsp>
                      <wps:wsp>
                        <wps:cNvPr id="13" name="Stačiakampis 13"/>
                        <wps:cNvSpPr/>
                        <wps:spPr>
                          <a:xfrm>
                            <a:off x="2372400" y="0"/>
                            <a:ext cx="1238400" cy="582840"/>
                          </a:xfrm>
                          <a:prstGeom prst="rect">
                            <a:avLst/>
                          </a:prstGeom>
                          <a:noFill/>
                          <a:ln w="6480">
                            <a:noFill/>
                          </a:ln>
                        </wps:spPr>
                        <wps:style>
                          <a:lnRef idx="0">
                            <a:scrgbClr r="0" g="0" b="0"/>
                          </a:lnRef>
                          <a:fillRef idx="0">
                            <a:scrgbClr r="0" g="0" b="0"/>
                          </a:fillRef>
                          <a:effectRef idx="0">
                            <a:scrgbClr r="0" g="0" b="0"/>
                          </a:effectRef>
                          <a:fontRef idx="minor"/>
                        </wps:style>
                        <wps:txbx>
                          <w:txbxContent>
                            <w:p w14:paraId="1BF8D4AC" w14:textId="77777777" w:rsidR="008439FD" w:rsidRDefault="00876AAB">
                              <w:pPr>
                                <w:overflowPunct w:val="0"/>
                              </w:pPr>
                              <w:r>
                                <w:rPr>
                                  <w:rFonts w:ascii="Calibri" w:hAnsi="Calibri"/>
                                  <w:b/>
                                  <w:bCs/>
                                  <w:color w:val="000000"/>
                                  <w:sz w:val="22"/>
                                  <w:szCs w:val="22"/>
                                  <w:lang w:eastAsia="lt-LT"/>
                                </w:rPr>
                                <w:t>Vaikų neatidaromas dangtelis</w:t>
                              </w:r>
                            </w:p>
                          </w:txbxContent>
                        </wps:txbx>
                        <wps:bodyPr lIns="90000" tIns="45000" rIns="90000" bIns="45000">
                          <a:noAutofit/>
                        </wps:bodyPr>
                      </wps:wsp>
                      <wps:wsp>
                        <wps:cNvPr id="14" name="Stačiakampis 14"/>
                        <wps:cNvSpPr/>
                        <wps:spPr>
                          <a:xfrm>
                            <a:off x="2408400" y="778680"/>
                            <a:ext cx="1200960" cy="662400"/>
                          </a:xfrm>
                          <a:prstGeom prst="rect">
                            <a:avLst/>
                          </a:prstGeom>
                          <a:noFill/>
                          <a:ln w="6480">
                            <a:noFill/>
                          </a:ln>
                        </wps:spPr>
                        <wps:style>
                          <a:lnRef idx="0">
                            <a:scrgbClr r="0" g="0" b="0"/>
                          </a:lnRef>
                          <a:fillRef idx="0">
                            <a:scrgbClr r="0" g="0" b="0"/>
                          </a:fillRef>
                          <a:effectRef idx="0">
                            <a:scrgbClr r="0" g="0" b="0"/>
                          </a:effectRef>
                          <a:fontRef idx="minor"/>
                        </wps:style>
                        <wps:txbx>
                          <w:txbxContent>
                            <w:p w14:paraId="0451E010" w14:textId="77777777" w:rsidR="008439FD" w:rsidRDefault="00876AAB">
                              <w:pPr>
                                <w:overflowPunct w:val="0"/>
                              </w:pPr>
                              <w:r>
                                <w:rPr>
                                  <w:rFonts w:ascii="Calibri" w:hAnsi="Calibri"/>
                                  <w:b/>
                                  <w:bCs/>
                                  <w:color w:val="000000"/>
                                  <w:sz w:val="22"/>
                                  <w:szCs w:val="22"/>
                                  <w:lang w:eastAsia="lt-LT"/>
                                </w:rPr>
                                <w:t>Pakeliamas nulupamas sandariklis</w:t>
                              </w:r>
                            </w:p>
                          </w:txbxContent>
                        </wps:txbx>
                        <wps:bodyPr lIns="90000" tIns="45000" rIns="90000" bIns="45000">
                          <a:noAutofit/>
                        </wps:bodyPr>
                      </wps:wsp>
                    </wpg:wgp>
                  </a:graphicData>
                </a:graphic>
              </wp:anchor>
            </w:drawing>
          </mc:Choice>
          <mc:Fallback>
            <w:pict>
              <v:group w14:anchorId="5ED039F7" id="Group 64" o:spid="_x0000_s1026" style="position:absolute;left:0;text-align:left;margin-left:105.1pt;margin-top:4.75pt;width:284.35pt;height:240.85pt;z-index:3;mso-wrap-distance-left:0;mso-wrap-distance-right: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">
                <v:rect id="Stačiakampis 6" o:spid="_x0000_s1027" style="position:absolute;left:2321640;top:1720080;width:765000;height:33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" filled="f" stroked="f" strokeweight=".18mm">
                  <v:textbox inset="2.5mm,1.25mm,2.5mm,1.25mm">
                    <w:txbxContent>
                      <w:p w14:paraId="1429CEF0" w14:textId="77777777" w:rsidR="008439FD" w:rsidRDefault="00876AAB">
                        <w:pPr>
                          <w:overflowPunct w:val="0"/>
                        </w:pPr>
                        <w:r>
                          <w:rPr>
                            <w:rFonts w:ascii="Calibri" w:hAnsi="Calibri"/>
                            <w:b/>
                            <w:bCs/>
                            <w:color w:val="000000"/>
                            <w:sz w:val="22"/>
                            <w:szCs w:val="22"/>
                            <w:lang w:eastAsia="lt-LT"/>
                          </w:rPr>
                          <w:t>Vaistas</w:t>
                        </w:r>
                      </w:p>
                    </w:txbxContent>
                  </v:textbox>
                </v:rect>
                <v:rect id="Stačiakampis 7" o:spid="_x0000_s1028" style="position:absolute;left:1445400;top:2583720;width:899280;height:407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" filled="f" stroked="f" strokeweight=".18mm">
                  <v:textbox inset="2.5mm,1.25mm,2.5mm,1.25mm">
                    <w:txbxContent>
                      <w:p w14:paraId="1804766D" w14:textId="77777777" w:rsidR="008439FD" w:rsidRDefault="00876AAB">
                        <w:pPr>
                          <w:overflowPunct w:val="0"/>
                          <w:jc w:val="center"/>
                        </w:pPr>
                        <w:r>
                          <w:rPr>
                            <w:rFonts w:ascii="Calibri" w:hAnsi="Calibri"/>
                            <w:b/>
                            <w:bCs/>
                            <w:color w:val="000000"/>
                            <w:sz w:val="22"/>
                            <w:szCs w:val="22"/>
                            <w:lang w:eastAsia="lt-LT"/>
                          </w:rPr>
                          <w:t>Vaisto buteliukas</w:t>
                        </w:r>
                      </w:p>
                    </w:txbxContent>
                  </v:textbox>
                </v:rect>
                <v:rect id="Stačiakampis 8" o:spid="_x0000_s1029" style="position:absolute;left:544680;top:2599560;width:899640;height:45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" filled="f" stroked="f" strokeweight=".18mm">
                  <v:textbox inset="2.5mm,1.25mm,2.5mm,1.25mm">
                    <w:txbxContent>
                      <w:p w14:paraId="753FEDAF" w14:textId="77777777" w:rsidR="008439FD" w:rsidRDefault="00876AAB">
                        <w:pPr>
                          <w:overflowPunct w:val="0"/>
                          <w:jc w:val="center"/>
                        </w:pPr>
                        <w:r>
                          <w:rPr>
                            <w:rFonts w:ascii="Calibri" w:hAnsi="Calibri"/>
                            <w:b/>
                            <w:bCs/>
                            <w:color w:val="000000"/>
                            <w:sz w:val="22"/>
                            <w:szCs w:val="22"/>
                            <w:lang w:eastAsia="lt-LT"/>
                          </w:rPr>
                          <w:t>Geriamasis švirkštas</w:t>
                        </w:r>
                      </w:p>
                    </w:txbxContent>
                  </v:textbox>
                </v:rect>
                <v:rect id="Stačiakampis 9" o:spid="_x0000_s1030" style="position:absolute;top:2214360;width:995040;height:30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" filled="f" stroked="f" strokeweight=".18mm">
                  <v:textbox inset="2.5mm,1.25mm,2.5mm,1.25mm">
                    <w:txbxContent>
                      <w:p w14:paraId="5BCE9349" w14:textId="77777777" w:rsidR="008439FD" w:rsidRDefault="00876AAB">
                        <w:pPr>
                          <w:overflowPunct w:val="0"/>
                        </w:pPr>
                        <w:r>
                          <w:rPr>
                            <w:rFonts w:ascii="Calibri" w:hAnsi="Calibri"/>
                            <w:b/>
                            <w:bCs/>
                            <w:color w:val="000000"/>
                            <w:sz w:val="22"/>
                            <w:szCs w:val="22"/>
                            <w:lang w:eastAsia="lt-LT"/>
                          </w:rPr>
                          <w:t>Stūmoklis</w:t>
                        </w:r>
                      </w:p>
                    </w:txbxContent>
                  </v:textbox>
                </v:rect>
                <v:rect id="Stačiakampis 10" o:spid="_x0000_s1031" style="position:absolute;left:44280;top:1929600;width:735480;height:280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" filled="f" stroked="f" strokeweight=".18mm">
                  <v:textbox inset="2.5mm,1.25mm,2.5mm,1.25mm">
                    <w:txbxContent>
                      <w:p w14:paraId="401180FB" w14:textId="77777777" w:rsidR="008439FD" w:rsidRDefault="00876AAB">
                        <w:pPr>
                          <w:overflowPunct w:val="0"/>
                        </w:pPr>
                        <w:r>
                          <w:rPr>
                            <w:rFonts w:ascii="Calibri" w:hAnsi="Calibri"/>
                            <w:b/>
                            <w:bCs/>
                            <w:color w:val="000000"/>
                            <w:sz w:val="22"/>
                            <w:szCs w:val="22"/>
                            <w:lang w:eastAsia="lt-LT"/>
                          </w:rPr>
                          <w:t>Briauna</w:t>
                        </w:r>
                      </w:p>
                    </w:txbxContent>
                  </v:textbox>
                </v:rect>
                <v:rect id="Stačiakampis 11" o:spid="_x0000_s1032" style="position:absolute;left:108000;top:527040;width:899640;height:407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" filled="f" stroked="f" strokeweight=".18mm">
                  <v:textbox inset="2.5mm,1.25mm,2.5mm,1.25mm">
                    <w:txbxContent>
                      <w:p w14:paraId="33C04D8D" w14:textId="77777777" w:rsidR="008439FD" w:rsidRDefault="00876AAB">
                        <w:pPr>
                          <w:overflowPunct w:val="0"/>
                        </w:pPr>
                        <w:r>
                          <w:rPr>
                            <w:rFonts w:ascii="Calibri" w:hAnsi="Calibri"/>
                            <w:b/>
                            <w:bCs/>
                            <w:color w:val="000000"/>
                            <w:sz w:val="22"/>
                            <w:szCs w:val="22"/>
                            <w:lang w:eastAsia="lt-LT"/>
                          </w:rPr>
                          <w:t>Švirkšto galas</w:t>
                        </w:r>
                      </w:p>
                    </w:txbxContent>
                  </v:textbox>
                </v:rect>
                <v:rect id="Stačiakampis 12" o:spid="_x0000_s1033" style="position:absolute;left:2345760;top:527040;width:970920;height:290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" filled="f" stroked="f" strokeweight=".18mm">
                  <v:textbox inset="2.5mm,1.25mm,2.5mm,1.25mm">
                    <w:txbxContent>
                      <w:p w14:paraId="0D1D76E8" w14:textId="77777777" w:rsidR="008439FD" w:rsidRDefault="00876AAB">
                        <w:pPr>
                          <w:overflowPunct w:val="0"/>
                        </w:pPr>
                        <w:r>
                          <w:rPr>
                            <w:rFonts w:ascii="Calibri" w:hAnsi="Calibri"/>
                            <w:b/>
                            <w:bCs/>
                            <w:color w:val="000000"/>
                            <w:sz w:val="22"/>
                            <w:szCs w:val="22"/>
                            <w:lang w:eastAsia="lt-LT"/>
                          </w:rPr>
                          <w:t>Adapteris</w:t>
                        </w:r>
                      </w:p>
                    </w:txbxContent>
                  </v:textbox>
                </v:rect>
                <v:rect id="Stačiakampis 13" o:spid="_x0000_s1034" style="position:absolute;left:2372400;width:1238400;height:582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" filled="f" stroked="f" strokeweight=".18mm">
                  <v:textbox inset="2.5mm,1.25mm,2.5mm,1.25mm">
                    <w:txbxContent>
                      <w:p w14:paraId="1BF8D4AC" w14:textId="77777777" w:rsidR="008439FD" w:rsidRDefault="00876AAB">
                        <w:pPr>
                          <w:overflowPunct w:val="0"/>
                        </w:pPr>
                        <w:r>
                          <w:rPr>
                            <w:rFonts w:ascii="Calibri" w:hAnsi="Calibri"/>
                            <w:b/>
                            <w:bCs/>
                            <w:color w:val="000000"/>
                            <w:sz w:val="22"/>
                            <w:szCs w:val="22"/>
                            <w:lang w:eastAsia="lt-LT"/>
                          </w:rPr>
                          <w:t>Vaikų neatidaromas dangtelis</w:t>
                        </w:r>
                      </w:p>
                    </w:txbxContent>
                  </v:textbox>
                </v:rect>
                <v:rect id="Stačiakampis 14" o:spid="_x0000_s1035" style="position:absolute;left:2408400;top:778680;width:1200960;height:66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" filled="f" stroked="f" strokeweight=".18mm">
                  <v:textbox inset="2.5mm,1.25mm,2.5mm,1.25mm">
                    <w:txbxContent>
                      <w:p w14:paraId="0451E010" w14:textId="77777777" w:rsidR="008439FD" w:rsidRDefault="00876AAB">
                        <w:pPr>
                          <w:overflowPunct w:val="0"/>
                        </w:pPr>
                        <w:r>
                          <w:rPr>
                            <w:rFonts w:ascii="Calibri" w:hAnsi="Calibri"/>
                            <w:b/>
                            <w:bCs/>
                            <w:color w:val="000000"/>
                            <w:sz w:val="22"/>
                            <w:szCs w:val="22"/>
                            <w:lang w:eastAsia="lt-LT"/>
                          </w:rPr>
                          <w:t>Pakeliamas nulupamas sandariklis</w:t>
                        </w:r>
                      </w:p>
                    </w:txbxContent>
                  </v:textbox>
                </v:rect>
              </v:group>
            </w:pict>
          </mc:Fallback>
        </mc:AlternateContent>
      </w:r>
    </w:p>
    <w:p w14:paraId="2A9F5193" w14:textId="77777777" w:rsidR="008439FD" w:rsidRPr="001E596D" w:rsidRDefault="008439FD">
      <w:pPr>
        <w:ind w:right="130"/>
        <w:contextualSpacing/>
        <w:jc w:val="center"/>
        <w:rPr>
          <w:rFonts w:eastAsia="Calibri"/>
          <w:sz w:val="22"/>
          <w:szCs w:val="22"/>
        </w:rPr>
      </w:pPr>
    </w:p>
    <w:p w14:paraId="3D0944E0" w14:textId="77777777" w:rsidR="008439FD" w:rsidRPr="001E596D" w:rsidRDefault="00876AAB">
      <w:pPr>
        <w:rPr>
          <w:rFonts w:eastAsia="Calibri"/>
          <w:sz w:val="22"/>
          <w:szCs w:val="22"/>
        </w:rPr>
      </w:pPr>
      <w:r w:rsidRPr="001E596D">
        <w:br w:type="page"/>
      </w:r>
    </w:p>
    <w:p w14:paraId="27A4225D" w14:textId="77777777" w:rsidR="008439FD" w:rsidRPr="001E596D" w:rsidRDefault="008439FD">
      <w:pPr>
        <w:ind w:right="130"/>
        <w:contextualSpacing/>
        <w:rPr>
          <w:rFonts w:eastAsia="Calibri"/>
          <w:sz w:val="22"/>
          <w:szCs w:val="22"/>
        </w:rPr>
      </w:pPr>
    </w:p>
    <w:tbl>
      <w:tblPr>
        <w:tblStyle w:val="TableGrid4"/>
        <w:tblW w:w="10170" w:type="dxa"/>
        <w:tblInd w:w="-162" w:type="dxa"/>
        <w:tblLook w:val="04A0" w:firstRow="1" w:lastRow="0" w:firstColumn="1" w:lastColumn="0" w:noHBand="0" w:noVBand="1"/>
      </w:tblPr>
      <w:tblGrid>
        <w:gridCol w:w="712"/>
        <w:gridCol w:w="7"/>
        <w:gridCol w:w="3598"/>
        <w:gridCol w:w="5853"/>
      </w:tblGrid>
      <w:tr w:rsidR="008439FD" w:rsidRPr="001E596D" w14:paraId="15530978" w14:textId="77777777">
        <w:tc>
          <w:tcPr>
            <w:tcW w:w="10170" w:type="dxa"/>
            <w:gridSpan w:val="4"/>
            <w:tcBorders>
              <w:top w:val="nil"/>
              <w:left w:val="nil"/>
              <w:bottom w:val="nil"/>
              <w:right w:val="nil"/>
            </w:tcBorders>
            <w:shd w:val="clear" w:color="auto" w:fill="auto"/>
          </w:tcPr>
          <w:p w14:paraId="5EC70D38" w14:textId="77777777" w:rsidR="008439FD" w:rsidRPr="001E596D" w:rsidRDefault="00876AAB">
            <w:pPr>
              <w:tabs>
                <w:tab w:val="left" w:pos="1000"/>
              </w:tabs>
              <w:rPr>
                <w:b/>
                <w:sz w:val="22"/>
                <w:szCs w:val="22"/>
                <w:lang w:val="lt-LT"/>
              </w:rPr>
            </w:pPr>
            <w:r w:rsidRPr="001E596D">
              <w:rPr>
                <w:rFonts w:eastAsia="Calibri"/>
                <w:b/>
                <w:sz w:val="22"/>
                <w:szCs w:val="22"/>
                <w:lang w:val="lt-LT"/>
              </w:rPr>
              <w:t>1 VEIKSMAS.</w:t>
            </w:r>
            <w:r w:rsidRPr="001E596D">
              <w:rPr>
                <w:rFonts w:eastAsia="Calibri"/>
                <w:sz w:val="22"/>
                <w:szCs w:val="22"/>
                <w:lang w:val="lt-LT"/>
              </w:rPr>
              <w:tab/>
            </w:r>
            <w:r w:rsidRPr="001E596D">
              <w:rPr>
                <w:rFonts w:eastAsia="Calibri"/>
                <w:b/>
                <w:sz w:val="22"/>
                <w:szCs w:val="22"/>
                <w:lang w:val="lt-LT"/>
              </w:rPr>
              <w:t>BUTELIUKO PARUOŠIMAS</w:t>
            </w:r>
          </w:p>
        </w:tc>
      </w:tr>
      <w:tr w:rsidR="008439FD" w:rsidRPr="001E596D" w14:paraId="266238FF" w14:textId="77777777">
        <w:trPr>
          <w:trHeight w:val="270"/>
        </w:trPr>
        <w:tc>
          <w:tcPr>
            <w:tcW w:w="719" w:type="dxa"/>
            <w:gridSpan w:val="2"/>
            <w:tcBorders>
              <w:top w:val="nil"/>
              <w:left w:val="nil"/>
              <w:bottom w:val="nil"/>
              <w:right w:val="nil"/>
            </w:tcBorders>
            <w:shd w:val="clear" w:color="auto" w:fill="auto"/>
          </w:tcPr>
          <w:p w14:paraId="2D9EF831" w14:textId="77777777" w:rsidR="008439FD" w:rsidRPr="001E596D" w:rsidRDefault="008439FD">
            <w:pPr>
              <w:rPr>
                <w:rFonts w:eastAsia="Calibri"/>
                <w:b/>
                <w:sz w:val="22"/>
                <w:szCs w:val="22"/>
                <w:lang w:val="lt-LT"/>
              </w:rPr>
            </w:pPr>
          </w:p>
        </w:tc>
        <w:tc>
          <w:tcPr>
            <w:tcW w:w="9451" w:type="dxa"/>
            <w:gridSpan w:val="2"/>
            <w:tcBorders>
              <w:top w:val="nil"/>
              <w:left w:val="nil"/>
              <w:bottom w:val="nil"/>
              <w:right w:val="nil"/>
            </w:tcBorders>
            <w:shd w:val="clear" w:color="auto" w:fill="auto"/>
          </w:tcPr>
          <w:p w14:paraId="46A44119" w14:textId="77777777" w:rsidR="008439FD" w:rsidRPr="001E596D" w:rsidRDefault="008439FD">
            <w:pPr>
              <w:rPr>
                <w:rFonts w:eastAsia="Calibri"/>
                <w:b/>
                <w:sz w:val="22"/>
                <w:szCs w:val="22"/>
                <w:lang w:val="lt-LT"/>
              </w:rPr>
            </w:pPr>
          </w:p>
        </w:tc>
      </w:tr>
      <w:tr w:rsidR="008439FD" w:rsidRPr="001E596D" w14:paraId="30ACC786" w14:textId="77777777">
        <w:trPr>
          <w:trHeight w:val="521"/>
        </w:trPr>
        <w:tc>
          <w:tcPr>
            <w:tcW w:w="719" w:type="dxa"/>
            <w:gridSpan w:val="2"/>
            <w:tcBorders>
              <w:top w:val="nil"/>
              <w:left w:val="nil"/>
              <w:bottom w:val="nil"/>
              <w:right w:val="nil"/>
            </w:tcBorders>
            <w:shd w:val="clear" w:color="auto" w:fill="auto"/>
          </w:tcPr>
          <w:p w14:paraId="21314B1B" w14:textId="77777777" w:rsidR="008439FD" w:rsidRPr="001E596D" w:rsidRDefault="00876AAB">
            <w:pPr>
              <w:rPr>
                <w:b/>
                <w:sz w:val="22"/>
                <w:szCs w:val="22"/>
                <w:lang w:val="lt-LT"/>
              </w:rPr>
            </w:pPr>
            <w:r w:rsidRPr="001E596D">
              <w:rPr>
                <w:rFonts w:eastAsia="Calibri"/>
                <w:b/>
                <w:sz w:val="22"/>
                <w:szCs w:val="22"/>
                <w:lang w:val="lt-LT"/>
              </w:rPr>
              <w:t>1a</w:t>
            </w:r>
          </w:p>
        </w:tc>
        <w:tc>
          <w:tcPr>
            <w:tcW w:w="3598" w:type="dxa"/>
            <w:tcBorders>
              <w:top w:val="nil"/>
              <w:left w:val="nil"/>
              <w:bottom w:val="nil"/>
              <w:right w:val="nil"/>
            </w:tcBorders>
            <w:shd w:val="clear" w:color="auto" w:fill="auto"/>
          </w:tcPr>
          <w:p w14:paraId="7B1B14AF" w14:textId="77777777" w:rsidR="008439FD" w:rsidRPr="001E596D" w:rsidRDefault="00876AAB">
            <w:pPr>
              <w:rPr>
                <w:b/>
                <w:sz w:val="22"/>
                <w:szCs w:val="22"/>
                <w:lang w:val="lt-LT"/>
              </w:rPr>
            </w:pPr>
            <w:r w:rsidRPr="001E596D">
              <w:rPr>
                <w:noProof/>
                <w:szCs w:val="22"/>
                <w:lang w:eastAsia="lt-LT"/>
              </w:rPr>
              <w:drawing>
                <wp:inline distT="0" distB="0" distL="0" distR="0" wp14:anchorId="1AB02263" wp14:editId="7223F845">
                  <wp:extent cx="695325" cy="1304925"/>
                  <wp:effectExtent l="0" t="0" r="0" b="0"/>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noChangeArrowheads="1"/>
                          </pic:cNvPicPr>
                        </pic:nvPicPr>
                        <pic:blipFill>
                          <a:blip r:embed="rId17"/>
                          <a:stretch>
                            <a:fillRect/>
                          </a:stretch>
                        </pic:blipFill>
                        <pic:spPr bwMode="auto">
                          <a:xfrm>
                            <a:off x="0" y="0"/>
                            <a:ext cx="695325" cy="1304925"/>
                          </a:xfrm>
                          <a:prstGeom prst="rect">
                            <a:avLst/>
                          </a:prstGeom>
                        </pic:spPr>
                      </pic:pic>
                    </a:graphicData>
                  </a:graphic>
                </wp:inline>
              </w:drawing>
            </w:r>
            <w:r w:rsidRPr="001E596D">
              <w:rPr>
                <w:noProof/>
                <w:szCs w:val="22"/>
                <w:lang w:eastAsia="lt-LT"/>
              </w:rPr>
              <w:drawing>
                <wp:anchor distT="0" distB="0" distL="0" distR="0" simplePos="0" relativeHeight="2" behindDoc="0" locked="0" layoutInCell="1" allowOverlap="1" wp14:anchorId="68F853C5" wp14:editId="19B28B34">
                  <wp:simplePos x="0" y="0"/>
                  <wp:positionH relativeFrom="column">
                    <wp:posOffset>732155</wp:posOffset>
                  </wp:positionH>
                  <wp:positionV relativeFrom="paragraph">
                    <wp:posOffset>85090</wp:posOffset>
                  </wp:positionV>
                  <wp:extent cx="570865" cy="447040"/>
                  <wp:effectExtent l="0" t="0" r="0" b="0"/>
                  <wp:wrapNone/>
                  <wp:docPr id="33" name="Picture 16" descr="A close-up of a prin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A close-up of a printer&#10;&#10;Description automatically generated with low confidence"/>
                          <pic:cNvPicPr>
                            <a:picLocks noChangeAspect="1" noChangeArrowheads="1"/>
                          </pic:cNvPicPr>
                        </pic:nvPicPr>
                        <pic:blipFill>
                          <a:blip r:embed="rId18"/>
                          <a:stretch>
                            <a:fillRect/>
                          </a:stretch>
                        </pic:blipFill>
                        <pic:spPr bwMode="auto">
                          <a:xfrm>
                            <a:off x="0" y="0"/>
                            <a:ext cx="570865" cy="447040"/>
                          </a:xfrm>
                          <a:prstGeom prst="rect">
                            <a:avLst/>
                          </a:prstGeom>
                        </pic:spPr>
                      </pic:pic>
                    </a:graphicData>
                  </a:graphic>
                </wp:anchor>
              </w:drawing>
            </w:r>
          </w:p>
        </w:tc>
        <w:tc>
          <w:tcPr>
            <w:tcW w:w="5853" w:type="dxa"/>
            <w:tcBorders>
              <w:top w:val="nil"/>
              <w:left w:val="nil"/>
              <w:bottom w:val="nil"/>
              <w:right w:val="nil"/>
            </w:tcBorders>
            <w:shd w:val="clear" w:color="auto" w:fill="auto"/>
          </w:tcPr>
          <w:p w14:paraId="58F58186" w14:textId="77777777" w:rsidR="008439FD" w:rsidRPr="001E596D" w:rsidRDefault="00876AAB">
            <w:pPr>
              <w:rPr>
                <w:b/>
                <w:sz w:val="22"/>
                <w:szCs w:val="22"/>
                <w:lang w:val="lt-LT"/>
              </w:rPr>
            </w:pPr>
            <w:r w:rsidRPr="001E596D">
              <w:rPr>
                <w:rFonts w:eastAsia="Calibri"/>
                <w:b/>
                <w:sz w:val="22"/>
                <w:szCs w:val="22"/>
                <w:lang w:val="lt-LT"/>
              </w:rPr>
              <w:t>Paimkite vaisto buteliuką ir adapterį.</w:t>
            </w:r>
          </w:p>
          <w:p w14:paraId="5D76C692" w14:textId="77777777" w:rsidR="008439FD" w:rsidRPr="001E596D" w:rsidRDefault="00876AAB">
            <w:pPr>
              <w:rPr>
                <w:b/>
                <w:sz w:val="22"/>
                <w:szCs w:val="22"/>
                <w:lang w:val="lt-LT"/>
              </w:rPr>
            </w:pPr>
            <w:r w:rsidRPr="001E596D">
              <w:rPr>
                <w:rFonts w:eastAsia="Calibri"/>
                <w:b/>
                <w:sz w:val="22"/>
                <w:szCs w:val="22"/>
                <w:lang w:val="lt-LT"/>
              </w:rPr>
              <w:t>Nusiplaukite rankas su muilu ir vandeniu.</w:t>
            </w:r>
          </w:p>
        </w:tc>
      </w:tr>
      <w:tr w:rsidR="008439FD" w:rsidRPr="001E596D" w14:paraId="2FDB7314" w14:textId="77777777">
        <w:trPr>
          <w:trHeight w:val="270"/>
        </w:trPr>
        <w:tc>
          <w:tcPr>
            <w:tcW w:w="719" w:type="dxa"/>
            <w:gridSpan w:val="2"/>
            <w:tcBorders>
              <w:top w:val="nil"/>
              <w:left w:val="nil"/>
              <w:bottom w:val="nil"/>
              <w:right w:val="nil"/>
            </w:tcBorders>
            <w:shd w:val="clear" w:color="auto" w:fill="auto"/>
          </w:tcPr>
          <w:p w14:paraId="6F6F3C83" w14:textId="77777777" w:rsidR="008439FD" w:rsidRPr="001E596D" w:rsidRDefault="008439FD">
            <w:pPr>
              <w:rPr>
                <w:rFonts w:eastAsia="Calibri"/>
                <w:b/>
                <w:sz w:val="22"/>
                <w:szCs w:val="22"/>
                <w:lang w:val="lt-LT"/>
              </w:rPr>
            </w:pPr>
          </w:p>
        </w:tc>
        <w:tc>
          <w:tcPr>
            <w:tcW w:w="9451" w:type="dxa"/>
            <w:gridSpan w:val="2"/>
            <w:tcBorders>
              <w:top w:val="nil"/>
              <w:left w:val="nil"/>
              <w:bottom w:val="nil"/>
              <w:right w:val="nil"/>
            </w:tcBorders>
            <w:shd w:val="clear" w:color="auto" w:fill="auto"/>
          </w:tcPr>
          <w:p w14:paraId="19716FD1" w14:textId="77777777" w:rsidR="008439FD" w:rsidRPr="001E596D" w:rsidRDefault="008439FD">
            <w:pPr>
              <w:rPr>
                <w:rFonts w:eastAsia="Calibri"/>
                <w:b/>
                <w:sz w:val="22"/>
                <w:szCs w:val="22"/>
                <w:lang w:val="lt-LT"/>
              </w:rPr>
            </w:pPr>
          </w:p>
        </w:tc>
      </w:tr>
      <w:tr w:rsidR="008439FD" w:rsidRPr="001E596D" w14:paraId="3A70914B" w14:textId="77777777">
        <w:tc>
          <w:tcPr>
            <w:tcW w:w="719" w:type="dxa"/>
            <w:gridSpan w:val="2"/>
            <w:tcBorders>
              <w:top w:val="nil"/>
              <w:left w:val="nil"/>
              <w:bottom w:val="nil"/>
              <w:right w:val="nil"/>
            </w:tcBorders>
            <w:shd w:val="clear" w:color="auto" w:fill="auto"/>
          </w:tcPr>
          <w:p w14:paraId="10DA8B0E" w14:textId="77777777" w:rsidR="008439FD" w:rsidRPr="001E596D" w:rsidRDefault="00876AAB">
            <w:pPr>
              <w:rPr>
                <w:b/>
                <w:sz w:val="22"/>
                <w:szCs w:val="22"/>
                <w:lang w:val="lt-LT"/>
              </w:rPr>
            </w:pPr>
            <w:r w:rsidRPr="001E596D">
              <w:rPr>
                <w:rFonts w:eastAsia="Calibri"/>
                <w:b/>
                <w:sz w:val="22"/>
                <w:szCs w:val="22"/>
                <w:lang w:val="lt-LT"/>
              </w:rPr>
              <w:t>1b</w:t>
            </w:r>
          </w:p>
        </w:tc>
        <w:tc>
          <w:tcPr>
            <w:tcW w:w="3598" w:type="dxa"/>
            <w:tcBorders>
              <w:top w:val="nil"/>
              <w:left w:val="nil"/>
              <w:bottom w:val="nil"/>
              <w:right w:val="nil"/>
            </w:tcBorders>
            <w:shd w:val="clear" w:color="auto" w:fill="auto"/>
          </w:tcPr>
          <w:p w14:paraId="2B1541D3" w14:textId="77777777" w:rsidR="008439FD" w:rsidRPr="001E596D" w:rsidRDefault="00876AAB">
            <w:pPr>
              <w:rPr>
                <w:sz w:val="22"/>
                <w:szCs w:val="22"/>
                <w:lang w:val="lt-LT"/>
              </w:rPr>
            </w:pPr>
            <w:r w:rsidRPr="001E596D">
              <w:rPr>
                <w:noProof/>
                <w:szCs w:val="22"/>
                <w:lang w:eastAsia="lt-LT"/>
              </w:rPr>
              <w:drawing>
                <wp:inline distT="0" distB="0" distL="0" distR="0" wp14:anchorId="71930D2C" wp14:editId="316D5589">
                  <wp:extent cx="1095375" cy="1381125"/>
                  <wp:effectExtent l="0" t="0" r="0" b="0"/>
                  <wp:docPr id="34" name="Picture 3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9" descr="A picture containing clipart&#10;&#10;Description automatically generated"/>
                          <pic:cNvPicPr>
                            <a:picLocks noChangeAspect="1" noChangeArrowheads="1"/>
                          </pic:cNvPicPr>
                        </pic:nvPicPr>
                        <pic:blipFill>
                          <a:blip r:embed="rId19"/>
                          <a:stretch>
                            <a:fillRect/>
                          </a:stretch>
                        </pic:blipFill>
                        <pic:spPr bwMode="auto">
                          <a:xfrm>
                            <a:off x="0" y="0"/>
                            <a:ext cx="1095375" cy="1381125"/>
                          </a:xfrm>
                          <a:prstGeom prst="rect">
                            <a:avLst/>
                          </a:prstGeom>
                        </pic:spPr>
                      </pic:pic>
                    </a:graphicData>
                  </a:graphic>
                </wp:inline>
              </w:drawing>
            </w:r>
          </w:p>
        </w:tc>
        <w:tc>
          <w:tcPr>
            <w:tcW w:w="5853" w:type="dxa"/>
            <w:tcBorders>
              <w:top w:val="nil"/>
              <w:left w:val="nil"/>
              <w:bottom w:val="nil"/>
              <w:right w:val="nil"/>
            </w:tcBorders>
            <w:shd w:val="clear" w:color="auto" w:fill="auto"/>
          </w:tcPr>
          <w:p w14:paraId="698AF5CB" w14:textId="77777777" w:rsidR="008439FD" w:rsidRPr="001E596D" w:rsidRDefault="00876AAB">
            <w:pPr>
              <w:rPr>
                <w:rFonts w:eastAsia="MS Gothic"/>
                <w:b/>
                <w:sz w:val="22"/>
                <w:szCs w:val="22"/>
                <w:lang w:val="lt-LT"/>
              </w:rPr>
            </w:pPr>
            <w:r w:rsidRPr="001E596D">
              <w:rPr>
                <w:rFonts w:eastAsia="MS Gothic"/>
                <w:b/>
                <w:sz w:val="22"/>
                <w:szCs w:val="22"/>
                <w:lang w:val="lt-LT"/>
              </w:rPr>
              <w:t>Nuimkite buteliuko dangtelį.</w:t>
            </w:r>
          </w:p>
          <w:p w14:paraId="13046B27" w14:textId="77777777" w:rsidR="008439FD" w:rsidRPr="001E596D" w:rsidRDefault="00876AAB">
            <w:pPr>
              <w:rPr>
                <w:rFonts w:eastAsia="MS Gothic"/>
                <w:sz w:val="22"/>
                <w:szCs w:val="22"/>
                <w:lang w:val="lt-LT"/>
              </w:rPr>
            </w:pPr>
            <w:r w:rsidRPr="001E596D">
              <w:rPr>
                <w:rFonts w:eastAsia="MS Gothic"/>
                <w:sz w:val="22"/>
                <w:szCs w:val="22"/>
                <w:lang w:val="lt-LT"/>
              </w:rPr>
              <w:t xml:space="preserve">Tvirtai paspauskite dangtelį žemyn, sukdami jį prieš laikrodžio rodyklę. </w:t>
            </w:r>
          </w:p>
          <w:p w14:paraId="2B8F7B0E" w14:textId="77777777" w:rsidR="008439FD" w:rsidRPr="001E596D" w:rsidRDefault="00876AAB">
            <w:pPr>
              <w:rPr>
                <w:rFonts w:eastAsia="MS Gothic"/>
                <w:sz w:val="22"/>
                <w:szCs w:val="22"/>
                <w:lang w:val="lt-LT"/>
              </w:rPr>
            </w:pPr>
            <w:r w:rsidRPr="001E596D">
              <w:rPr>
                <w:rFonts w:eastAsia="MS Gothic"/>
                <w:sz w:val="22"/>
                <w:szCs w:val="22"/>
                <w:lang w:val="lt-LT"/>
              </w:rPr>
              <w:t>Nuimkite dangtelį.</w:t>
            </w:r>
          </w:p>
        </w:tc>
      </w:tr>
      <w:tr w:rsidR="008439FD" w:rsidRPr="001E596D" w14:paraId="54141845" w14:textId="77777777">
        <w:trPr>
          <w:trHeight w:val="288"/>
        </w:trPr>
        <w:tc>
          <w:tcPr>
            <w:tcW w:w="719" w:type="dxa"/>
            <w:gridSpan w:val="2"/>
            <w:tcBorders>
              <w:top w:val="nil"/>
              <w:left w:val="nil"/>
              <w:bottom w:val="nil"/>
              <w:right w:val="nil"/>
            </w:tcBorders>
            <w:shd w:val="clear" w:color="auto" w:fill="auto"/>
          </w:tcPr>
          <w:p w14:paraId="0B82AF7C" w14:textId="77777777" w:rsidR="008439FD" w:rsidRPr="001E596D" w:rsidRDefault="008439FD">
            <w:pPr>
              <w:rPr>
                <w:rFonts w:eastAsia="Calibri"/>
                <w:b/>
                <w:sz w:val="22"/>
                <w:szCs w:val="22"/>
                <w:lang w:val="lt-LT"/>
              </w:rPr>
            </w:pPr>
          </w:p>
        </w:tc>
        <w:tc>
          <w:tcPr>
            <w:tcW w:w="3598" w:type="dxa"/>
            <w:tcBorders>
              <w:top w:val="nil"/>
              <w:left w:val="nil"/>
              <w:bottom w:val="nil"/>
              <w:right w:val="nil"/>
            </w:tcBorders>
            <w:shd w:val="clear" w:color="auto" w:fill="auto"/>
          </w:tcPr>
          <w:p w14:paraId="2F92D53B" w14:textId="77777777" w:rsidR="008439FD" w:rsidRPr="001E596D" w:rsidRDefault="008439FD">
            <w:pPr>
              <w:rPr>
                <w:rFonts w:eastAsia="Calibri"/>
                <w:sz w:val="22"/>
                <w:szCs w:val="22"/>
                <w:lang w:val="lt-LT"/>
              </w:rPr>
            </w:pPr>
          </w:p>
        </w:tc>
        <w:tc>
          <w:tcPr>
            <w:tcW w:w="5853" w:type="dxa"/>
            <w:tcBorders>
              <w:top w:val="nil"/>
              <w:left w:val="nil"/>
              <w:bottom w:val="nil"/>
              <w:right w:val="nil"/>
            </w:tcBorders>
            <w:shd w:val="clear" w:color="auto" w:fill="auto"/>
          </w:tcPr>
          <w:p w14:paraId="2F0B0037" w14:textId="77777777" w:rsidR="008439FD" w:rsidRPr="001E596D" w:rsidRDefault="008439FD">
            <w:pPr>
              <w:rPr>
                <w:rFonts w:eastAsia="MS Gothic"/>
                <w:sz w:val="22"/>
                <w:szCs w:val="22"/>
                <w:lang w:val="lt-LT"/>
              </w:rPr>
            </w:pPr>
          </w:p>
        </w:tc>
      </w:tr>
      <w:tr w:rsidR="008439FD" w:rsidRPr="001E596D" w14:paraId="2A95CBDC" w14:textId="77777777">
        <w:tc>
          <w:tcPr>
            <w:tcW w:w="719" w:type="dxa"/>
            <w:gridSpan w:val="2"/>
            <w:tcBorders>
              <w:top w:val="nil"/>
              <w:left w:val="nil"/>
              <w:bottom w:val="nil"/>
              <w:right w:val="nil"/>
            </w:tcBorders>
            <w:shd w:val="clear" w:color="auto" w:fill="auto"/>
          </w:tcPr>
          <w:p w14:paraId="21F3E430" w14:textId="77777777" w:rsidR="008439FD" w:rsidRPr="001E596D" w:rsidRDefault="00876AAB">
            <w:pPr>
              <w:rPr>
                <w:b/>
                <w:sz w:val="22"/>
                <w:szCs w:val="22"/>
                <w:lang w:val="lt-LT"/>
              </w:rPr>
            </w:pPr>
            <w:r w:rsidRPr="001E596D">
              <w:rPr>
                <w:rFonts w:eastAsia="Calibri"/>
                <w:b/>
                <w:sz w:val="22"/>
                <w:szCs w:val="22"/>
                <w:lang w:val="lt-LT"/>
              </w:rPr>
              <w:t>1c</w:t>
            </w:r>
          </w:p>
        </w:tc>
        <w:tc>
          <w:tcPr>
            <w:tcW w:w="3598" w:type="dxa"/>
            <w:tcBorders>
              <w:top w:val="nil"/>
              <w:left w:val="nil"/>
              <w:bottom w:val="nil"/>
              <w:right w:val="nil"/>
            </w:tcBorders>
            <w:shd w:val="clear" w:color="auto" w:fill="auto"/>
          </w:tcPr>
          <w:p w14:paraId="2485C61A" w14:textId="77777777" w:rsidR="008439FD" w:rsidRPr="001E596D" w:rsidRDefault="00876AAB">
            <w:pPr>
              <w:rPr>
                <w:sz w:val="22"/>
                <w:szCs w:val="22"/>
                <w:lang w:val="lt-LT"/>
              </w:rPr>
            </w:pPr>
            <w:r w:rsidRPr="001E596D">
              <w:rPr>
                <w:noProof/>
                <w:szCs w:val="22"/>
                <w:lang w:eastAsia="lt-LT"/>
              </w:rPr>
              <w:drawing>
                <wp:inline distT="0" distB="0" distL="0" distR="0" wp14:anchorId="4A7728AF" wp14:editId="58609917">
                  <wp:extent cx="981075" cy="1381125"/>
                  <wp:effectExtent l="0" t="0" r="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0"/>
                          <a:stretch>
                            <a:fillRect/>
                          </a:stretch>
                        </pic:blipFill>
                        <pic:spPr bwMode="auto">
                          <a:xfrm>
                            <a:off x="0" y="0"/>
                            <a:ext cx="981075" cy="1381125"/>
                          </a:xfrm>
                          <a:prstGeom prst="rect">
                            <a:avLst/>
                          </a:prstGeom>
                        </pic:spPr>
                      </pic:pic>
                    </a:graphicData>
                  </a:graphic>
                </wp:inline>
              </w:drawing>
            </w:r>
          </w:p>
        </w:tc>
        <w:tc>
          <w:tcPr>
            <w:tcW w:w="5853" w:type="dxa"/>
            <w:tcBorders>
              <w:top w:val="nil"/>
              <w:left w:val="nil"/>
              <w:bottom w:val="nil"/>
              <w:right w:val="nil"/>
            </w:tcBorders>
            <w:shd w:val="clear" w:color="auto" w:fill="auto"/>
          </w:tcPr>
          <w:p w14:paraId="3B0DA3EB" w14:textId="77777777" w:rsidR="008439FD" w:rsidRPr="001E596D" w:rsidRDefault="00876AAB">
            <w:pPr>
              <w:rPr>
                <w:rFonts w:eastAsia="MS Gothic"/>
                <w:b/>
                <w:sz w:val="22"/>
                <w:szCs w:val="22"/>
                <w:lang w:val="lt-LT"/>
              </w:rPr>
            </w:pPr>
            <w:r w:rsidRPr="001E596D">
              <w:rPr>
                <w:rFonts w:eastAsia="MS Gothic"/>
                <w:b/>
                <w:sz w:val="22"/>
                <w:szCs w:val="22"/>
                <w:lang w:val="lt-LT"/>
              </w:rPr>
              <w:t>Tik prieš vartodami pirmąjį kartą, pakeldami nuimkite nuplėšiamą sandariklį.</w:t>
            </w:r>
          </w:p>
          <w:p w14:paraId="15564B5C" w14:textId="77777777" w:rsidR="008439FD" w:rsidRPr="001E596D" w:rsidRDefault="00876AAB">
            <w:pPr>
              <w:rPr>
                <w:rFonts w:eastAsia="MS Gothic"/>
                <w:sz w:val="22"/>
                <w:szCs w:val="22"/>
                <w:lang w:val="lt-LT"/>
              </w:rPr>
            </w:pPr>
            <w:r w:rsidRPr="001E596D">
              <w:rPr>
                <w:rFonts w:eastAsia="MS Gothic"/>
                <w:color w:val="000000"/>
                <w:sz w:val="22"/>
                <w:szCs w:val="22"/>
                <w:lang w:val="lt-LT"/>
              </w:rPr>
              <w:t>Įsitikinkite, kad sandariklis pilnai pašalintas.</w:t>
            </w:r>
          </w:p>
        </w:tc>
      </w:tr>
      <w:tr w:rsidR="008439FD" w:rsidRPr="001E596D" w14:paraId="26BF7112" w14:textId="77777777">
        <w:tc>
          <w:tcPr>
            <w:tcW w:w="719" w:type="dxa"/>
            <w:gridSpan w:val="2"/>
            <w:tcBorders>
              <w:top w:val="nil"/>
              <w:left w:val="nil"/>
              <w:bottom w:val="nil"/>
              <w:right w:val="nil"/>
            </w:tcBorders>
            <w:shd w:val="clear" w:color="auto" w:fill="auto"/>
          </w:tcPr>
          <w:p w14:paraId="4FBA7CAE" w14:textId="77777777" w:rsidR="008439FD" w:rsidRPr="001E596D" w:rsidRDefault="008439FD">
            <w:pPr>
              <w:rPr>
                <w:rFonts w:eastAsia="Calibri"/>
                <w:b/>
                <w:sz w:val="22"/>
                <w:szCs w:val="22"/>
                <w:lang w:val="lt-LT"/>
              </w:rPr>
            </w:pPr>
          </w:p>
        </w:tc>
        <w:tc>
          <w:tcPr>
            <w:tcW w:w="3598" w:type="dxa"/>
            <w:tcBorders>
              <w:top w:val="nil"/>
              <w:left w:val="nil"/>
              <w:bottom w:val="nil"/>
              <w:right w:val="nil"/>
            </w:tcBorders>
            <w:shd w:val="clear" w:color="auto" w:fill="auto"/>
          </w:tcPr>
          <w:p w14:paraId="404DFD2C"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0AF65249" w14:textId="77777777" w:rsidR="008439FD" w:rsidRPr="001E596D" w:rsidRDefault="008439FD">
            <w:pPr>
              <w:rPr>
                <w:rFonts w:eastAsia="Calibri"/>
                <w:b/>
                <w:sz w:val="22"/>
                <w:szCs w:val="22"/>
                <w:lang w:val="lt-LT"/>
              </w:rPr>
            </w:pPr>
          </w:p>
        </w:tc>
      </w:tr>
      <w:tr w:rsidR="008439FD" w:rsidRPr="001E596D" w14:paraId="72E1EBEB" w14:textId="77777777">
        <w:tc>
          <w:tcPr>
            <w:tcW w:w="719" w:type="dxa"/>
            <w:gridSpan w:val="2"/>
            <w:tcBorders>
              <w:top w:val="nil"/>
              <w:left w:val="nil"/>
              <w:bottom w:val="nil"/>
              <w:right w:val="nil"/>
            </w:tcBorders>
            <w:shd w:val="clear" w:color="auto" w:fill="auto"/>
          </w:tcPr>
          <w:p w14:paraId="19617C02" w14:textId="77777777" w:rsidR="008439FD" w:rsidRPr="001E596D" w:rsidRDefault="00876AAB">
            <w:pPr>
              <w:rPr>
                <w:b/>
                <w:sz w:val="22"/>
                <w:szCs w:val="22"/>
                <w:lang w:val="lt-LT"/>
              </w:rPr>
            </w:pPr>
            <w:r w:rsidRPr="001E596D">
              <w:rPr>
                <w:rFonts w:eastAsia="Calibri"/>
                <w:b/>
                <w:sz w:val="22"/>
                <w:szCs w:val="22"/>
                <w:lang w:val="lt-LT"/>
              </w:rPr>
              <w:t>1d</w:t>
            </w:r>
          </w:p>
        </w:tc>
        <w:tc>
          <w:tcPr>
            <w:tcW w:w="3598" w:type="dxa"/>
            <w:tcBorders>
              <w:top w:val="nil"/>
              <w:left w:val="nil"/>
              <w:bottom w:val="nil"/>
              <w:right w:val="nil"/>
            </w:tcBorders>
            <w:shd w:val="clear" w:color="auto" w:fill="auto"/>
          </w:tcPr>
          <w:p w14:paraId="4BDF229B" w14:textId="77777777" w:rsidR="008439FD" w:rsidRPr="001E596D" w:rsidRDefault="00876AAB">
            <w:pPr>
              <w:rPr>
                <w:b/>
                <w:sz w:val="22"/>
                <w:szCs w:val="22"/>
                <w:lang w:val="lt-LT"/>
              </w:rPr>
            </w:pPr>
            <w:r w:rsidRPr="001E596D">
              <w:rPr>
                <w:noProof/>
                <w:szCs w:val="22"/>
                <w:lang w:eastAsia="lt-LT"/>
              </w:rPr>
              <w:drawing>
                <wp:inline distT="0" distB="0" distL="0" distR="0" wp14:anchorId="0CDDE731" wp14:editId="37FB027E">
                  <wp:extent cx="1352550" cy="2028825"/>
                  <wp:effectExtent l="0" t="0" r="0" b="0"/>
                  <wp:docPr id="36"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descr="A picture containing diagram&#10;&#10;Description automatically generated"/>
                          <pic:cNvPicPr>
                            <a:picLocks noChangeAspect="1" noChangeArrowheads="1"/>
                          </pic:cNvPicPr>
                        </pic:nvPicPr>
                        <pic:blipFill>
                          <a:blip r:embed="rId21"/>
                          <a:stretch>
                            <a:fillRect/>
                          </a:stretch>
                        </pic:blipFill>
                        <pic:spPr bwMode="auto">
                          <a:xfrm>
                            <a:off x="0" y="0"/>
                            <a:ext cx="1352550" cy="2028825"/>
                          </a:xfrm>
                          <a:prstGeom prst="rect">
                            <a:avLst/>
                          </a:prstGeom>
                        </pic:spPr>
                      </pic:pic>
                    </a:graphicData>
                  </a:graphic>
                </wp:inline>
              </w:drawing>
            </w:r>
          </w:p>
        </w:tc>
        <w:tc>
          <w:tcPr>
            <w:tcW w:w="5853" w:type="dxa"/>
            <w:tcBorders>
              <w:top w:val="nil"/>
              <w:left w:val="nil"/>
              <w:bottom w:val="nil"/>
              <w:right w:val="nil"/>
            </w:tcBorders>
            <w:shd w:val="clear" w:color="auto" w:fill="auto"/>
          </w:tcPr>
          <w:p w14:paraId="4A3F71E5" w14:textId="77777777" w:rsidR="008439FD" w:rsidRPr="001E596D" w:rsidRDefault="00876AAB">
            <w:pPr>
              <w:rPr>
                <w:rFonts w:eastAsia="MS Gothic"/>
                <w:sz w:val="22"/>
                <w:szCs w:val="22"/>
                <w:lang w:val="lt-LT"/>
              </w:rPr>
            </w:pPr>
            <w:r w:rsidRPr="001E596D">
              <w:rPr>
                <w:rFonts w:eastAsia="MS Gothic"/>
                <w:b/>
                <w:sz w:val="22"/>
                <w:szCs w:val="22"/>
                <w:lang w:val="lt-LT"/>
              </w:rPr>
              <w:t>Tik prieš vartodami pirmąjį kartą,</w:t>
            </w:r>
            <w:r w:rsidRPr="001E596D">
              <w:rPr>
                <w:rFonts w:eastAsia="MS Gothic"/>
                <w:sz w:val="22"/>
                <w:szCs w:val="22"/>
                <w:lang w:val="lt-LT"/>
              </w:rPr>
              <w:t xml:space="preserve"> </w:t>
            </w:r>
            <w:r w:rsidRPr="001E596D">
              <w:rPr>
                <w:rFonts w:eastAsia="MS Gothic"/>
                <w:b/>
                <w:sz w:val="22"/>
                <w:szCs w:val="22"/>
                <w:lang w:val="lt-LT"/>
              </w:rPr>
              <w:t>adapterį iki galo įstumkite į buteliuko angą.</w:t>
            </w:r>
            <w:r w:rsidRPr="001E596D">
              <w:rPr>
                <w:rFonts w:eastAsia="MS Gothic"/>
                <w:sz w:val="22"/>
                <w:szCs w:val="22"/>
                <w:lang w:val="lt-LT"/>
              </w:rPr>
              <w:t xml:space="preserve"> </w:t>
            </w:r>
          </w:p>
          <w:p w14:paraId="7F013302" w14:textId="77777777" w:rsidR="008439FD" w:rsidRPr="001E596D" w:rsidRDefault="008439FD">
            <w:pPr>
              <w:rPr>
                <w:rFonts w:eastAsia="MS Gothic"/>
                <w:sz w:val="22"/>
                <w:szCs w:val="22"/>
                <w:lang w:val="lt-LT"/>
              </w:rPr>
            </w:pPr>
          </w:p>
          <w:p w14:paraId="6C0EC53E" w14:textId="77777777" w:rsidR="008439FD" w:rsidRPr="001E596D" w:rsidRDefault="00876AAB">
            <w:pPr>
              <w:ind w:left="612" w:hanging="612"/>
              <w:rPr>
                <w:rFonts w:eastAsia="MS Gothic"/>
                <w:b/>
                <w:color w:val="FF0000"/>
                <w:sz w:val="22"/>
                <w:szCs w:val="22"/>
                <w:lang w:val="lt-LT"/>
              </w:rPr>
            </w:pPr>
            <w:r w:rsidRPr="001E596D">
              <w:rPr>
                <w:noProof/>
                <w:szCs w:val="22"/>
                <w:lang w:eastAsia="lt-LT"/>
              </w:rPr>
              <w:drawing>
                <wp:inline distT="0" distB="0" distL="0" distR="0" wp14:anchorId="339B5E63" wp14:editId="6A80C1CC">
                  <wp:extent cx="333375" cy="276225"/>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5"/>
                          <a:stretch>
                            <a:fillRect/>
                          </a:stretch>
                        </pic:blipFill>
                        <pic:spPr bwMode="auto">
                          <a:xfrm>
                            <a:off x="0" y="0"/>
                            <a:ext cx="333375" cy="276225"/>
                          </a:xfrm>
                          <a:prstGeom prst="rect">
                            <a:avLst/>
                          </a:prstGeom>
                        </pic:spPr>
                      </pic:pic>
                    </a:graphicData>
                  </a:graphic>
                </wp:inline>
              </w:drawing>
            </w:r>
            <w:r w:rsidRPr="001E596D">
              <w:rPr>
                <w:rFonts w:eastAsia="MS Gothic"/>
                <w:b/>
                <w:sz w:val="22"/>
                <w:szCs w:val="22"/>
                <w:lang w:val="lt-LT"/>
              </w:rPr>
              <w:t xml:space="preserve"> </w:t>
            </w:r>
            <w:r w:rsidRPr="001E596D">
              <w:rPr>
                <w:rFonts w:eastAsia="MS Gothic"/>
                <w:b/>
                <w:bCs/>
                <w:color w:val="FF0000"/>
                <w:sz w:val="22"/>
                <w:szCs w:val="22"/>
                <w:lang w:val="lt-LT"/>
              </w:rPr>
              <w:t>Adapteris kelia UŽSPRINGIMO PAVOJŲ – sudėtyje yra smulkių detalių. Kad būtų galima saugiai vartoti vaistą, adapteris turi būti pilnai įstatytas į buteliuką.</w:t>
            </w:r>
          </w:p>
          <w:p w14:paraId="0DB1BC8F" w14:textId="77777777" w:rsidR="008439FD" w:rsidRPr="001E596D" w:rsidRDefault="008439FD">
            <w:pPr>
              <w:rPr>
                <w:rFonts w:eastAsia="Calibri"/>
                <w:sz w:val="22"/>
                <w:szCs w:val="22"/>
                <w:lang w:val="lt-LT"/>
              </w:rPr>
            </w:pPr>
          </w:p>
          <w:p w14:paraId="769B761D" w14:textId="77777777" w:rsidR="008439FD" w:rsidRPr="001E596D" w:rsidRDefault="00876AAB">
            <w:pPr>
              <w:rPr>
                <w:b/>
                <w:sz w:val="22"/>
                <w:szCs w:val="22"/>
                <w:lang w:val="lt-LT"/>
              </w:rPr>
            </w:pPr>
            <w:r w:rsidRPr="001E596D">
              <w:rPr>
                <w:rFonts w:eastAsia="MS Gothic"/>
                <w:sz w:val="22"/>
                <w:szCs w:val="22"/>
                <w:lang w:val="lt-LT"/>
              </w:rPr>
              <w:t>Geriamojo švirkšto prie adapterio</w:t>
            </w:r>
            <w:r w:rsidRPr="001E596D">
              <w:rPr>
                <w:rFonts w:eastAsia="MS Gothic"/>
                <w:b/>
                <w:bCs/>
                <w:sz w:val="22"/>
                <w:szCs w:val="22"/>
                <w:lang w:val="lt-LT"/>
              </w:rPr>
              <w:t xml:space="preserve"> negalima </w:t>
            </w:r>
            <w:r w:rsidRPr="001E596D">
              <w:rPr>
                <w:rFonts w:eastAsia="MS Gothic"/>
                <w:sz w:val="22"/>
                <w:szCs w:val="22"/>
                <w:lang w:val="lt-LT"/>
              </w:rPr>
              <w:t>prijungti tol, kol adapteris nebus pilnai įstatytas į buteliuką.</w:t>
            </w:r>
          </w:p>
          <w:p w14:paraId="450F3145" w14:textId="77777777" w:rsidR="008439FD" w:rsidRPr="001E596D" w:rsidRDefault="00876AAB">
            <w:pPr>
              <w:rPr>
                <w:rFonts w:eastAsia="MS Gothic"/>
                <w:b/>
                <w:sz w:val="22"/>
                <w:szCs w:val="22"/>
                <w:lang w:val="lt-LT"/>
              </w:rPr>
            </w:pPr>
            <w:r w:rsidRPr="001E596D">
              <w:rPr>
                <w:rFonts w:eastAsia="MS Gothic"/>
                <w:sz w:val="22"/>
                <w:szCs w:val="22"/>
                <w:lang w:val="lt-LT"/>
              </w:rPr>
              <w:t xml:space="preserve">Adapterio </w:t>
            </w:r>
            <w:r w:rsidRPr="001E596D">
              <w:rPr>
                <w:rFonts w:eastAsia="MS Gothic"/>
                <w:b/>
                <w:bCs/>
                <w:sz w:val="22"/>
                <w:szCs w:val="22"/>
                <w:lang w:val="lt-LT"/>
              </w:rPr>
              <w:t>negalima</w:t>
            </w:r>
            <w:r w:rsidRPr="001E596D">
              <w:rPr>
                <w:rFonts w:eastAsia="MS Gothic"/>
                <w:sz w:val="22"/>
                <w:szCs w:val="22"/>
                <w:lang w:val="lt-LT"/>
              </w:rPr>
              <w:t xml:space="preserve"> sukti.</w:t>
            </w:r>
          </w:p>
        </w:tc>
      </w:tr>
      <w:tr w:rsidR="008439FD" w:rsidRPr="001E596D" w14:paraId="6EBFDC79" w14:textId="77777777">
        <w:tc>
          <w:tcPr>
            <w:tcW w:w="719" w:type="dxa"/>
            <w:gridSpan w:val="2"/>
            <w:tcBorders>
              <w:top w:val="nil"/>
              <w:left w:val="nil"/>
              <w:bottom w:val="nil"/>
              <w:right w:val="nil"/>
            </w:tcBorders>
            <w:shd w:val="clear" w:color="auto" w:fill="auto"/>
          </w:tcPr>
          <w:p w14:paraId="60249DFD" w14:textId="77777777" w:rsidR="008439FD" w:rsidRPr="001E596D" w:rsidRDefault="008439FD">
            <w:pPr>
              <w:rPr>
                <w:rFonts w:eastAsia="Calibri"/>
                <w:b/>
                <w:sz w:val="22"/>
                <w:szCs w:val="22"/>
                <w:lang w:val="lt-LT"/>
              </w:rPr>
            </w:pPr>
          </w:p>
        </w:tc>
        <w:tc>
          <w:tcPr>
            <w:tcW w:w="3598" w:type="dxa"/>
            <w:tcBorders>
              <w:top w:val="nil"/>
              <w:left w:val="nil"/>
              <w:bottom w:val="nil"/>
              <w:right w:val="nil"/>
            </w:tcBorders>
            <w:shd w:val="clear" w:color="auto" w:fill="auto"/>
          </w:tcPr>
          <w:p w14:paraId="77CDEA6B"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31A70036" w14:textId="77777777" w:rsidR="008439FD" w:rsidRPr="001E596D" w:rsidRDefault="008439FD">
            <w:pPr>
              <w:rPr>
                <w:rFonts w:eastAsia="Calibri"/>
                <w:b/>
                <w:sz w:val="22"/>
                <w:szCs w:val="22"/>
                <w:lang w:val="lt-LT"/>
              </w:rPr>
            </w:pPr>
          </w:p>
        </w:tc>
      </w:tr>
      <w:tr w:rsidR="008439FD" w:rsidRPr="001E596D" w14:paraId="03A5DCED" w14:textId="77777777">
        <w:tc>
          <w:tcPr>
            <w:tcW w:w="719" w:type="dxa"/>
            <w:gridSpan w:val="2"/>
            <w:tcBorders>
              <w:top w:val="nil"/>
              <w:left w:val="nil"/>
              <w:bottom w:val="nil"/>
              <w:right w:val="nil"/>
            </w:tcBorders>
            <w:shd w:val="clear" w:color="auto" w:fill="auto"/>
          </w:tcPr>
          <w:p w14:paraId="517A0B63" w14:textId="77777777" w:rsidR="008439FD" w:rsidRPr="001E596D" w:rsidRDefault="00876AAB">
            <w:pPr>
              <w:rPr>
                <w:b/>
                <w:sz w:val="22"/>
                <w:szCs w:val="22"/>
                <w:lang w:val="lt-LT"/>
              </w:rPr>
            </w:pPr>
            <w:r w:rsidRPr="001E596D">
              <w:rPr>
                <w:rFonts w:eastAsia="Calibri"/>
                <w:b/>
                <w:sz w:val="22"/>
                <w:szCs w:val="22"/>
                <w:lang w:val="lt-LT"/>
              </w:rPr>
              <w:t>1e</w:t>
            </w:r>
          </w:p>
        </w:tc>
        <w:tc>
          <w:tcPr>
            <w:tcW w:w="3598" w:type="dxa"/>
            <w:tcBorders>
              <w:top w:val="nil"/>
              <w:left w:val="nil"/>
              <w:bottom w:val="nil"/>
              <w:right w:val="nil"/>
            </w:tcBorders>
            <w:shd w:val="clear" w:color="auto" w:fill="auto"/>
          </w:tcPr>
          <w:p w14:paraId="5213B180" w14:textId="77777777" w:rsidR="008439FD" w:rsidRPr="001E596D" w:rsidRDefault="00876AAB">
            <w:pPr>
              <w:rPr>
                <w:sz w:val="22"/>
                <w:szCs w:val="22"/>
                <w:lang w:val="lt-LT"/>
              </w:rPr>
            </w:pPr>
            <w:r w:rsidRPr="001E596D">
              <w:rPr>
                <w:noProof/>
                <w:szCs w:val="22"/>
                <w:lang w:eastAsia="lt-LT"/>
              </w:rPr>
              <w:drawing>
                <wp:inline distT="0" distB="0" distL="0" distR="0" wp14:anchorId="68979409" wp14:editId="1A1710D0">
                  <wp:extent cx="1057275" cy="1495425"/>
                  <wp:effectExtent l="0" t="0" r="0" b="0"/>
                  <wp:docPr id="38"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 descr="A picture containing text&#10;&#10;Description automatically generated"/>
                          <pic:cNvPicPr>
                            <a:picLocks noChangeAspect="1" noChangeArrowheads="1"/>
                          </pic:cNvPicPr>
                        </pic:nvPicPr>
                        <pic:blipFill>
                          <a:blip r:embed="rId22"/>
                          <a:stretch>
                            <a:fillRect/>
                          </a:stretch>
                        </pic:blipFill>
                        <pic:spPr bwMode="auto">
                          <a:xfrm>
                            <a:off x="0" y="0"/>
                            <a:ext cx="1057275" cy="1495425"/>
                          </a:xfrm>
                          <a:prstGeom prst="rect">
                            <a:avLst/>
                          </a:prstGeom>
                        </pic:spPr>
                      </pic:pic>
                    </a:graphicData>
                  </a:graphic>
                </wp:inline>
              </w:drawing>
            </w:r>
          </w:p>
        </w:tc>
        <w:tc>
          <w:tcPr>
            <w:tcW w:w="5853" w:type="dxa"/>
            <w:tcBorders>
              <w:top w:val="nil"/>
              <w:left w:val="nil"/>
              <w:bottom w:val="nil"/>
              <w:right w:val="nil"/>
            </w:tcBorders>
            <w:shd w:val="clear" w:color="auto" w:fill="auto"/>
          </w:tcPr>
          <w:p w14:paraId="588D61DA" w14:textId="77777777" w:rsidR="008439FD" w:rsidRPr="001E596D" w:rsidRDefault="00876AAB">
            <w:pPr>
              <w:rPr>
                <w:rFonts w:eastAsia="MS Gothic"/>
                <w:b/>
                <w:sz w:val="22"/>
                <w:szCs w:val="22"/>
                <w:lang w:val="lt-LT"/>
              </w:rPr>
            </w:pPr>
            <w:r w:rsidRPr="001E596D">
              <w:rPr>
                <w:rFonts w:eastAsia="MS Gothic"/>
                <w:b/>
                <w:sz w:val="22"/>
                <w:szCs w:val="22"/>
                <w:lang w:val="lt-LT"/>
              </w:rPr>
              <w:t>Vėl tvirtai užsukite dangtelį ant buteliuko.</w:t>
            </w:r>
          </w:p>
          <w:p w14:paraId="42EFC6AE" w14:textId="77777777" w:rsidR="008439FD" w:rsidRPr="001E596D" w:rsidRDefault="00876AAB">
            <w:pPr>
              <w:rPr>
                <w:rFonts w:eastAsia="MS Gothic"/>
                <w:sz w:val="22"/>
                <w:szCs w:val="22"/>
                <w:lang w:val="lt-LT"/>
              </w:rPr>
            </w:pPr>
            <w:r w:rsidRPr="001E596D">
              <w:rPr>
                <w:rFonts w:eastAsia="MS Gothic"/>
                <w:sz w:val="22"/>
                <w:szCs w:val="22"/>
                <w:lang w:val="lt-LT"/>
              </w:rPr>
              <w:t>Dangtelis tiks ant adapterio.</w:t>
            </w:r>
          </w:p>
        </w:tc>
      </w:tr>
      <w:tr w:rsidR="008439FD" w:rsidRPr="001E596D" w14:paraId="1BB3678A" w14:textId="77777777">
        <w:tc>
          <w:tcPr>
            <w:tcW w:w="10170" w:type="dxa"/>
            <w:gridSpan w:val="4"/>
            <w:tcBorders>
              <w:top w:val="nil"/>
              <w:left w:val="nil"/>
              <w:bottom w:val="nil"/>
              <w:right w:val="nil"/>
            </w:tcBorders>
            <w:shd w:val="clear" w:color="auto" w:fill="auto"/>
          </w:tcPr>
          <w:p w14:paraId="0D19302A" w14:textId="77777777" w:rsidR="008439FD" w:rsidRPr="001E596D" w:rsidRDefault="008439FD" w:rsidP="00A53B96">
            <w:pPr>
              <w:keepNext/>
              <w:tabs>
                <w:tab w:val="left" w:pos="1060"/>
              </w:tabs>
              <w:rPr>
                <w:rFonts w:eastAsia="Calibri"/>
                <w:b/>
                <w:sz w:val="22"/>
                <w:szCs w:val="22"/>
                <w:lang w:val="lt-LT"/>
              </w:rPr>
            </w:pPr>
          </w:p>
          <w:p w14:paraId="1A597A5A" w14:textId="77777777" w:rsidR="008439FD" w:rsidRPr="001E596D" w:rsidRDefault="008439FD" w:rsidP="00A53B96">
            <w:pPr>
              <w:keepNext/>
              <w:tabs>
                <w:tab w:val="left" w:pos="1060"/>
              </w:tabs>
              <w:rPr>
                <w:rFonts w:eastAsia="Calibri"/>
                <w:b/>
                <w:sz w:val="22"/>
                <w:szCs w:val="22"/>
                <w:lang w:val="lt-LT"/>
              </w:rPr>
            </w:pPr>
          </w:p>
          <w:p w14:paraId="75B77FEC" w14:textId="77777777" w:rsidR="008439FD" w:rsidRPr="001E596D" w:rsidRDefault="00876AAB" w:rsidP="00A53B96">
            <w:pPr>
              <w:keepNext/>
              <w:tabs>
                <w:tab w:val="left" w:pos="1060"/>
              </w:tabs>
              <w:rPr>
                <w:b/>
                <w:sz w:val="22"/>
                <w:szCs w:val="22"/>
                <w:lang w:val="lt-LT"/>
              </w:rPr>
            </w:pPr>
            <w:r w:rsidRPr="001E596D">
              <w:rPr>
                <w:rFonts w:eastAsia="Calibri"/>
                <w:b/>
                <w:sz w:val="22"/>
                <w:szCs w:val="22"/>
                <w:lang w:val="lt-LT"/>
              </w:rPr>
              <w:t>2 VEIKSMAS.</w:t>
            </w:r>
            <w:r w:rsidRPr="001E596D">
              <w:rPr>
                <w:rFonts w:eastAsia="Calibri"/>
                <w:b/>
                <w:sz w:val="22"/>
                <w:szCs w:val="22"/>
                <w:lang w:val="lt-LT"/>
              </w:rPr>
              <w:tab/>
              <w:t>DOZĖS PARUOŠIMAS</w:t>
            </w:r>
          </w:p>
        </w:tc>
      </w:tr>
      <w:tr w:rsidR="008439FD" w:rsidRPr="001E596D" w14:paraId="452C0B8D" w14:textId="77777777">
        <w:tc>
          <w:tcPr>
            <w:tcW w:w="719" w:type="dxa"/>
            <w:gridSpan w:val="2"/>
            <w:tcBorders>
              <w:top w:val="nil"/>
              <w:left w:val="nil"/>
              <w:bottom w:val="nil"/>
              <w:right w:val="nil"/>
            </w:tcBorders>
            <w:shd w:val="clear" w:color="auto" w:fill="auto"/>
          </w:tcPr>
          <w:p w14:paraId="4C97D4B3" w14:textId="77777777" w:rsidR="008439FD" w:rsidRPr="001E596D" w:rsidRDefault="008439FD" w:rsidP="00A53B96">
            <w:pPr>
              <w:keepNext/>
              <w:rPr>
                <w:rFonts w:eastAsia="Calibri"/>
                <w:b/>
                <w:sz w:val="22"/>
                <w:szCs w:val="22"/>
                <w:lang w:val="lt-LT"/>
              </w:rPr>
            </w:pPr>
          </w:p>
        </w:tc>
        <w:tc>
          <w:tcPr>
            <w:tcW w:w="9451" w:type="dxa"/>
            <w:gridSpan w:val="2"/>
            <w:tcBorders>
              <w:top w:val="nil"/>
              <w:left w:val="nil"/>
              <w:bottom w:val="nil"/>
              <w:right w:val="nil"/>
            </w:tcBorders>
            <w:shd w:val="clear" w:color="auto" w:fill="auto"/>
          </w:tcPr>
          <w:p w14:paraId="77C7C060" w14:textId="77777777" w:rsidR="008439FD" w:rsidRPr="001E596D" w:rsidRDefault="008439FD" w:rsidP="00A53B96">
            <w:pPr>
              <w:keepNext/>
              <w:rPr>
                <w:rFonts w:eastAsia="Calibri"/>
                <w:b/>
                <w:sz w:val="22"/>
                <w:szCs w:val="22"/>
                <w:lang w:val="lt-LT"/>
              </w:rPr>
            </w:pPr>
          </w:p>
        </w:tc>
      </w:tr>
      <w:tr w:rsidR="008439FD" w:rsidRPr="001E596D" w14:paraId="43F9479B" w14:textId="77777777">
        <w:tc>
          <w:tcPr>
            <w:tcW w:w="719" w:type="dxa"/>
            <w:gridSpan w:val="2"/>
            <w:tcBorders>
              <w:top w:val="nil"/>
              <w:left w:val="nil"/>
              <w:bottom w:val="nil"/>
              <w:right w:val="nil"/>
            </w:tcBorders>
            <w:shd w:val="clear" w:color="auto" w:fill="auto"/>
          </w:tcPr>
          <w:p w14:paraId="45C3F09F" w14:textId="77777777" w:rsidR="008439FD" w:rsidRPr="001E596D" w:rsidRDefault="00876AAB" w:rsidP="00A53B96">
            <w:pPr>
              <w:keepNext/>
              <w:rPr>
                <w:b/>
                <w:sz w:val="22"/>
                <w:szCs w:val="22"/>
                <w:lang w:val="lt-LT"/>
              </w:rPr>
            </w:pPr>
            <w:r w:rsidRPr="001E596D">
              <w:rPr>
                <w:rFonts w:eastAsia="Calibri"/>
                <w:b/>
                <w:sz w:val="22"/>
                <w:szCs w:val="22"/>
                <w:lang w:val="lt-LT"/>
              </w:rPr>
              <w:t>2a</w:t>
            </w:r>
          </w:p>
        </w:tc>
        <w:tc>
          <w:tcPr>
            <w:tcW w:w="3598" w:type="dxa"/>
            <w:tcBorders>
              <w:top w:val="nil"/>
              <w:left w:val="nil"/>
              <w:bottom w:val="nil"/>
              <w:right w:val="nil"/>
            </w:tcBorders>
            <w:shd w:val="clear" w:color="auto" w:fill="auto"/>
          </w:tcPr>
          <w:p w14:paraId="08F2D9C8" w14:textId="77777777" w:rsidR="008439FD" w:rsidRPr="001E596D" w:rsidRDefault="00876AAB" w:rsidP="00A53B96">
            <w:pPr>
              <w:keepNext/>
              <w:jc w:val="both"/>
              <w:rPr>
                <w:b/>
                <w:sz w:val="22"/>
                <w:szCs w:val="22"/>
                <w:lang w:val="lt-LT"/>
              </w:rPr>
            </w:pPr>
            <w:r w:rsidRPr="001E596D">
              <w:rPr>
                <w:noProof/>
                <w:szCs w:val="22"/>
                <w:lang w:eastAsia="lt-LT"/>
              </w:rPr>
              <w:drawing>
                <wp:inline distT="0" distB="0" distL="0" distR="0" wp14:anchorId="01ECB27D" wp14:editId="70881E5A">
                  <wp:extent cx="771525" cy="1457325"/>
                  <wp:effectExtent l="0" t="0" r="0" b="0"/>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7"/>
                          <pic:cNvPicPr>
                            <a:picLocks noChangeAspect="1" noChangeArrowheads="1"/>
                          </pic:cNvPicPr>
                        </pic:nvPicPr>
                        <pic:blipFill>
                          <a:blip r:embed="rId23"/>
                          <a:stretch>
                            <a:fillRect/>
                          </a:stretch>
                        </pic:blipFill>
                        <pic:spPr bwMode="auto">
                          <a:xfrm>
                            <a:off x="0" y="0"/>
                            <a:ext cx="771525" cy="1457325"/>
                          </a:xfrm>
                          <a:prstGeom prst="rect">
                            <a:avLst/>
                          </a:prstGeom>
                        </pic:spPr>
                      </pic:pic>
                    </a:graphicData>
                  </a:graphic>
                </wp:inline>
              </w:drawing>
            </w:r>
            <w:r w:rsidRPr="001E596D">
              <w:rPr>
                <w:noProof/>
                <w:szCs w:val="22"/>
                <w:lang w:eastAsia="lt-LT"/>
              </w:rPr>
              <w:drawing>
                <wp:inline distT="0" distB="0" distL="0" distR="0" wp14:anchorId="310164B3" wp14:editId="1D80F721">
                  <wp:extent cx="600075" cy="1724025"/>
                  <wp:effectExtent l="0" t="0" r="0" b="0"/>
                  <wp:docPr id="40" name="Picture 1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descr="Graphical user interface&#10;&#10;Description automatically generated with low confidence"/>
                          <pic:cNvPicPr>
                            <a:picLocks noChangeAspect="1" noChangeArrowheads="1"/>
                          </pic:cNvPicPr>
                        </pic:nvPicPr>
                        <pic:blipFill>
                          <a:blip r:embed="rId24"/>
                          <a:stretch>
                            <a:fillRect/>
                          </a:stretch>
                        </pic:blipFill>
                        <pic:spPr bwMode="auto">
                          <a:xfrm>
                            <a:off x="0" y="0"/>
                            <a:ext cx="600075" cy="1724025"/>
                          </a:xfrm>
                          <a:prstGeom prst="rect">
                            <a:avLst/>
                          </a:prstGeom>
                        </pic:spPr>
                      </pic:pic>
                    </a:graphicData>
                  </a:graphic>
                </wp:inline>
              </w:drawing>
            </w:r>
          </w:p>
        </w:tc>
        <w:tc>
          <w:tcPr>
            <w:tcW w:w="5853" w:type="dxa"/>
            <w:tcBorders>
              <w:top w:val="nil"/>
              <w:left w:val="nil"/>
              <w:bottom w:val="nil"/>
              <w:right w:val="nil"/>
            </w:tcBorders>
            <w:shd w:val="clear" w:color="auto" w:fill="auto"/>
          </w:tcPr>
          <w:p w14:paraId="67999536" w14:textId="77777777" w:rsidR="008439FD" w:rsidRPr="001E596D" w:rsidRDefault="00876AAB" w:rsidP="00A53B96">
            <w:pPr>
              <w:keepNext/>
              <w:rPr>
                <w:b/>
                <w:sz w:val="22"/>
                <w:szCs w:val="22"/>
                <w:lang w:val="lt-LT"/>
              </w:rPr>
            </w:pPr>
            <w:r w:rsidRPr="001E596D">
              <w:rPr>
                <w:rFonts w:eastAsia="Calibri"/>
                <w:b/>
                <w:sz w:val="22"/>
                <w:szCs w:val="22"/>
                <w:lang w:val="lt-LT"/>
              </w:rPr>
              <w:t>Paimkite vaisto buteliuką su įstatytu adapteriu ir geriamąjį švirkštą.</w:t>
            </w:r>
          </w:p>
          <w:p w14:paraId="09FE245E" w14:textId="77777777" w:rsidR="008439FD" w:rsidRPr="001E596D" w:rsidRDefault="00876AAB" w:rsidP="00A53B96">
            <w:pPr>
              <w:keepNext/>
              <w:rPr>
                <w:sz w:val="22"/>
                <w:szCs w:val="22"/>
                <w:lang w:val="lt-LT"/>
              </w:rPr>
            </w:pPr>
            <w:r w:rsidRPr="001E596D">
              <w:rPr>
                <w:rFonts w:eastAsia="Calibri"/>
                <w:sz w:val="22"/>
                <w:szCs w:val="22"/>
                <w:lang w:val="lt-LT"/>
              </w:rPr>
              <w:t>Įsitikinkite, kad dangtelis yra sandariai užsuktas.</w:t>
            </w:r>
          </w:p>
          <w:p w14:paraId="75C5E544" w14:textId="77777777" w:rsidR="008439FD" w:rsidRPr="001E596D" w:rsidRDefault="00876AAB" w:rsidP="00A53B96">
            <w:pPr>
              <w:keepNext/>
              <w:rPr>
                <w:b/>
                <w:sz w:val="22"/>
                <w:szCs w:val="22"/>
                <w:lang w:val="lt-LT"/>
              </w:rPr>
            </w:pPr>
            <w:r w:rsidRPr="001E596D">
              <w:rPr>
                <w:rFonts w:eastAsia="Calibri"/>
                <w:b/>
                <w:sz w:val="22"/>
                <w:szCs w:val="22"/>
                <w:lang w:val="lt-LT"/>
              </w:rPr>
              <w:t>Nusiplaukite rankas su muilu ir vandeniu.</w:t>
            </w:r>
          </w:p>
        </w:tc>
      </w:tr>
      <w:tr w:rsidR="008439FD" w:rsidRPr="001E596D" w14:paraId="0B1F6DF7" w14:textId="77777777">
        <w:tc>
          <w:tcPr>
            <w:tcW w:w="719" w:type="dxa"/>
            <w:gridSpan w:val="2"/>
            <w:tcBorders>
              <w:top w:val="nil"/>
              <w:left w:val="nil"/>
              <w:bottom w:val="nil"/>
              <w:right w:val="nil"/>
            </w:tcBorders>
            <w:shd w:val="clear" w:color="auto" w:fill="auto"/>
          </w:tcPr>
          <w:p w14:paraId="4D3CE059" w14:textId="77777777" w:rsidR="008439FD" w:rsidRPr="001E596D" w:rsidRDefault="008439FD">
            <w:pPr>
              <w:rPr>
                <w:rFonts w:eastAsia="Calibri"/>
                <w:b/>
                <w:sz w:val="22"/>
                <w:szCs w:val="22"/>
                <w:lang w:val="lt-LT"/>
              </w:rPr>
            </w:pPr>
          </w:p>
        </w:tc>
        <w:tc>
          <w:tcPr>
            <w:tcW w:w="9451" w:type="dxa"/>
            <w:gridSpan w:val="2"/>
            <w:tcBorders>
              <w:top w:val="nil"/>
              <w:left w:val="nil"/>
              <w:bottom w:val="nil"/>
              <w:right w:val="nil"/>
            </w:tcBorders>
            <w:shd w:val="clear" w:color="auto" w:fill="auto"/>
          </w:tcPr>
          <w:p w14:paraId="33778469" w14:textId="77777777" w:rsidR="008439FD" w:rsidRPr="001E596D" w:rsidRDefault="00876AAB">
            <w:pPr>
              <w:rPr>
                <w:b/>
                <w:sz w:val="22"/>
                <w:szCs w:val="22"/>
                <w:lang w:val="lt-LT"/>
              </w:rPr>
            </w:pPr>
            <w:r w:rsidRPr="001E596D">
              <w:rPr>
                <w:rFonts w:eastAsia="Calibri"/>
                <w:b/>
                <w:sz w:val="22"/>
                <w:szCs w:val="22"/>
                <w:lang w:val="lt-LT"/>
              </w:rPr>
              <w:t xml:space="preserve"> </w:t>
            </w:r>
          </w:p>
        </w:tc>
      </w:tr>
      <w:tr w:rsidR="008439FD" w:rsidRPr="001E596D" w14:paraId="11A267F6" w14:textId="77777777">
        <w:tc>
          <w:tcPr>
            <w:tcW w:w="719" w:type="dxa"/>
            <w:gridSpan w:val="2"/>
            <w:tcBorders>
              <w:top w:val="nil"/>
              <w:left w:val="nil"/>
              <w:bottom w:val="nil"/>
              <w:right w:val="nil"/>
            </w:tcBorders>
            <w:shd w:val="clear" w:color="auto" w:fill="auto"/>
          </w:tcPr>
          <w:p w14:paraId="4FCA4A96" w14:textId="77777777" w:rsidR="008439FD" w:rsidRPr="001E596D" w:rsidRDefault="00876AAB">
            <w:pPr>
              <w:rPr>
                <w:b/>
                <w:sz w:val="22"/>
                <w:szCs w:val="22"/>
                <w:lang w:val="lt-LT"/>
              </w:rPr>
            </w:pPr>
            <w:r w:rsidRPr="001E596D">
              <w:rPr>
                <w:rFonts w:eastAsia="Calibri"/>
                <w:b/>
                <w:sz w:val="22"/>
                <w:szCs w:val="22"/>
                <w:lang w:val="lt-LT"/>
              </w:rPr>
              <w:t>2b</w:t>
            </w:r>
          </w:p>
        </w:tc>
        <w:tc>
          <w:tcPr>
            <w:tcW w:w="3598" w:type="dxa"/>
            <w:tcBorders>
              <w:top w:val="nil"/>
              <w:left w:val="nil"/>
              <w:bottom w:val="nil"/>
              <w:right w:val="nil"/>
            </w:tcBorders>
            <w:shd w:val="clear" w:color="auto" w:fill="auto"/>
          </w:tcPr>
          <w:p w14:paraId="1E9C3CA1" w14:textId="77777777" w:rsidR="008439FD" w:rsidRPr="001E596D" w:rsidRDefault="00876AAB">
            <w:pPr>
              <w:rPr>
                <w:b/>
                <w:sz w:val="22"/>
                <w:szCs w:val="22"/>
                <w:lang w:val="lt-LT"/>
              </w:rPr>
            </w:pPr>
            <w:r w:rsidRPr="001E596D">
              <w:rPr>
                <w:noProof/>
                <w:szCs w:val="22"/>
                <w:lang w:eastAsia="lt-LT"/>
              </w:rPr>
              <w:drawing>
                <wp:inline distT="0" distB="0" distL="0" distR="0" wp14:anchorId="77956721" wp14:editId="39A25B65">
                  <wp:extent cx="1771650" cy="1771650"/>
                  <wp:effectExtent l="0" t="0" r="0" b="0"/>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5"/>
                          <pic:cNvPicPr>
                            <a:picLocks noChangeAspect="1" noChangeArrowheads="1"/>
                          </pic:cNvPicPr>
                        </pic:nvPicPr>
                        <pic:blipFill>
                          <a:blip r:embed="rId25"/>
                          <a:stretch>
                            <a:fillRect/>
                          </a:stretch>
                        </pic:blipFill>
                        <pic:spPr bwMode="auto">
                          <a:xfrm>
                            <a:off x="0" y="0"/>
                            <a:ext cx="1771650" cy="1771650"/>
                          </a:xfrm>
                          <a:prstGeom prst="rect">
                            <a:avLst/>
                          </a:prstGeom>
                        </pic:spPr>
                      </pic:pic>
                    </a:graphicData>
                  </a:graphic>
                </wp:inline>
              </w:drawing>
            </w:r>
          </w:p>
        </w:tc>
        <w:tc>
          <w:tcPr>
            <w:tcW w:w="5853" w:type="dxa"/>
            <w:tcBorders>
              <w:top w:val="nil"/>
              <w:left w:val="nil"/>
              <w:bottom w:val="nil"/>
              <w:right w:val="nil"/>
            </w:tcBorders>
            <w:shd w:val="clear" w:color="auto" w:fill="auto"/>
          </w:tcPr>
          <w:p w14:paraId="6ACEA1AF" w14:textId="77777777" w:rsidR="008439FD" w:rsidRPr="001E596D" w:rsidRDefault="00876AAB">
            <w:pPr>
              <w:rPr>
                <w:sz w:val="22"/>
                <w:szCs w:val="22"/>
                <w:lang w:val="lt-LT"/>
              </w:rPr>
            </w:pPr>
            <w:r w:rsidRPr="001E596D">
              <w:rPr>
                <w:rFonts w:eastAsia="Calibri"/>
                <w:b/>
                <w:sz w:val="22"/>
                <w:szCs w:val="22"/>
                <w:lang w:val="lt-LT"/>
              </w:rPr>
              <w:t>Pakratykite buteliuką.</w:t>
            </w:r>
          </w:p>
          <w:p w14:paraId="141DB56E" w14:textId="77777777" w:rsidR="008439FD" w:rsidRPr="001E596D" w:rsidRDefault="00876AAB">
            <w:pPr>
              <w:rPr>
                <w:sz w:val="22"/>
                <w:szCs w:val="22"/>
                <w:lang w:val="lt-LT"/>
              </w:rPr>
            </w:pPr>
            <w:r w:rsidRPr="001E596D">
              <w:rPr>
                <w:rFonts w:eastAsia="Calibri"/>
                <w:b/>
                <w:bCs/>
                <w:sz w:val="22"/>
                <w:szCs w:val="22"/>
                <w:lang w:val="lt-LT"/>
              </w:rPr>
              <w:t>Kiekvieną kartą prieš vartojant,</w:t>
            </w:r>
            <w:r w:rsidRPr="001E596D">
              <w:rPr>
                <w:rFonts w:eastAsia="Calibri"/>
                <w:sz w:val="22"/>
                <w:szCs w:val="22"/>
                <w:lang w:val="lt-LT"/>
              </w:rPr>
              <w:t xml:space="preserve"> vaisto buteliuką gerai pakratykite mažiausiai 10 sekundžių, kad suspensija visiškai susimaišytų.</w:t>
            </w:r>
          </w:p>
          <w:p w14:paraId="52C6045E" w14:textId="77777777" w:rsidR="008439FD" w:rsidRPr="001E596D" w:rsidRDefault="00876AAB">
            <w:pPr>
              <w:rPr>
                <w:b/>
                <w:sz w:val="22"/>
                <w:szCs w:val="22"/>
                <w:lang w:val="lt-LT"/>
              </w:rPr>
            </w:pPr>
            <w:r w:rsidRPr="001E596D">
              <w:rPr>
                <w:rFonts w:eastAsia="Calibri"/>
                <w:sz w:val="22"/>
                <w:szCs w:val="22"/>
                <w:lang w:val="lt-LT"/>
              </w:rPr>
              <w:t>Jeigu buteliukas pastovėjo ilgiau kaip 15 minučių, pakratykite dar kartą.</w:t>
            </w:r>
          </w:p>
        </w:tc>
      </w:tr>
      <w:tr w:rsidR="008439FD" w:rsidRPr="001E596D" w14:paraId="718F51E1" w14:textId="77777777">
        <w:tc>
          <w:tcPr>
            <w:tcW w:w="719" w:type="dxa"/>
            <w:gridSpan w:val="2"/>
            <w:tcBorders>
              <w:top w:val="nil"/>
              <w:left w:val="nil"/>
              <w:bottom w:val="nil"/>
              <w:right w:val="nil"/>
            </w:tcBorders>
            <w:shd w:val="clear" w:color="auto" w:fill="auto"/>
          </w:tcPr>
          <w:p w14:paraId="1E7B0BBB" w14:textId="77777777" w:rsidR="008439FD" w:rsidRPr="001E596D" w:rsidRDefault="008439FD">
            <w:pPr>
              <w:rPr>
                <w:rFonts w:eastAsia="Calibri"/>
                <w:b/>
                <w:sz w:val="22"/>
                <w:szCs w:val="22"/>
                <w:lang w:val="lt-LT"/>
              </w:rPr>
            </w:pPr>
          </w:p>
        </w:tc>
        <w:tc>
          <w:tcPr>
            <w:tcW w:w="3598" w:type="dxa"/>
            <w:tcBorders>
              <w:top w:val="nil"/>
              <w:left w:val="nil"/>
              <w:bottom w:val="nil"/>
              <w:right w:val="nil"/>
            </w:tcBorders>
            <w:shd w:val="clear" w:color="auto" w:fill="auto"/>
          </w:tcPr>
          <w:p w14:paraId="717DC3B9"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00CA724B" w14:textId="77777777" w:rsidR="008439FD" w:rsidRPr="001E596D" w:rsidRDefault="008439FD">
            <w:pPr>
              <w:rPr>
                <w:rFonts w:eastAsia="Calibri"/>
                <w:b/>
                <w:sz w:val="22"/>
                <w:szCs w:val="22"/>
                <w:lang w:val="lt-LT"/>
              </w:rPr>
            </w:pPr>
          </w:p>
        </w:tc>
      </w:tr>
      <w:tr w:rsidR="008439FD" w:rsidRPr="001E596D" w14:paraId="57B63C5A" w14:textId="77777777">
        <w:tc>
          <w:tcPr>
            <w:tcW w:w="719" w:type="dxa"/>
            <w:gridSpan w:val="2"/>
            <w:tcBorders>
              <w:top w:val="nil"/>
              <w:left w:val="nil"/>
              <w:bottom w:val="nil"/>
              <w:right w:val="nil"/>
            </w:tcBorders>
            <w:shd w:val="clear" w:color="auto" w:fill="auto"/>
          </w:tcPr>
          <w:p w14:paraId="22450C25" w14:textId="77777777" w:rsidR="008439FD" w:rsidRPr="001E596D" w:rsidRDefault="00876AAB">
            <w:pPr>
              <w:rPr>
                <w:b/>
                <w:sz w:val="22"/>
                <w:szCs w:val="22"/>
                <w:lang w:val="lt-LT"/>
              </w:rPr>
            </w:pPr>
            <w:r w:rsidRPr="001E596D">
              <w:rPr>
                <w:rFonts w:eastAsia="Calibri"/>
                <w:b/>
                <w:sz w:val="22"/>
                <w:szCs w:val="22"/>
                <w:lang w:val="lt-LT"/>
              </w:rPr>
              <w:t>2c</w:t>
            </w:r>
          </w:p>
        </w:tc>
        <w:tc>
          <w:tcPr>
            <w:tcW w:w="3598" w:type="dxa"/>
            <w:tcBorders>
              <w:top w:val="nil"/>
              <w:left w:val="nil"/>
              <w:bottom w:val="nil"/>
              <w:right w:val="nil"/>
            </w:tcBorders>
            <w:shd w:val="clear" w:color="auto" w:fill="auto"/>
          </w:tcPr>
          <w:p w14:paraId="4DEF9991"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7BE33D5E" w14:textId="77777777" w:rsidR="008439FD" w:rsidRPr="001E596D" w:rsidRDefault="00876AAB">
            <w:pPr>
              <w:rPr>
                <w:sz w:val="22"/>
                <w:szCs w:val="22"/>
                <w:lang w:val="lt-LT"/>
              </w:rPr>
            </w:pPr>
            <w:r w:rsidRPr="001E596D">
              <w:rPr>
                <w:rFonts w:eastAsia="Calibri"/>
                <w:b/>
                <w:sz w:val="22"/>
                <w:szCs w:val="22"/>
                <w:lang w:val="lt-LT"/>
              </w:rPr>
              <w:t>Nuimkite buteliuko dangtelį.</w:t>
            </w:r>
          </w:p>
        </w:tc>
      </w:tr>
      <w:tr w:rsidR="008439FD" w:rsidRPr="001E596D" w14:paraId="1205E69F" w14:textId="77777777">
        <w:tc>
          <w:tcPr>
            <w:tcW w:w="719" w:type="dxa"/>
            <w:gridSpan w:val="2"/>
            <w:tcBorders>
              <w:top w:val="nil"/>
              <w:left w:val="nil"/>
              <w:bottom w:val="nil"/>
              <w:right w:val="nil"/>
            </w:tcBorders>
            <w:shd w:val="clear" w:color="auto" w:fill="auto"/>
          </w:tcPr>
          <w:p w14:paraId="0536369E" w14:textId="77777777" w:rsidR="008439FD" w:rsidRPr="001E596D" w:rsidRDefault="008439FD">
            <w:pPr>
              <w:rPr>
                <w:rFonts w:eastAsia="Calibri"/>
                <w:b/>
                <w:sz w:val="22"/>
                <w:szCs w:val="22"/>
                <w:lang w:val="lt-LT"/>
              </w:rPr>
            </w:pPr>
          </w:p>
        </w:tc>
        <w:tc>
          <w:tcPr>
            <w:tcW w:w="3598" w:type="dxa"/>
            <w:tcBorders>
              <w:top w:val="nil"/>
              <w:left w:val="nil"/>
              <w:bottom w:val="nil"/>
              <w:right w:val="nil"/>
            </w:tcBorders>
            <w:shd w:val="clear" w:color="auto" w:fill="auto"/>
          </w:tcPr>
          <w:p w14:paraId="0BDA10C9" w14:textId="77777777" w:rsidR="008439FD" w:rsidRPr="001E596D" w:rsidRDefault="008439FD">
            <w:pPr>
              <w:rPr>
                <w:rFonts w:eastAsia="Calibri"/>
                <w:sz w:val="22"/>
                <w:szCs w:val="22"/>
                <w:lang w:val="lt-LT"/>
              </w:rPr>
            </w:pPr>
          </w:p>
        </w:tc>
        <w:tc>
          <w:tcPr>
            <w:tcW w:w="5853" w:type="dxa"/>
            <w:tcBorders>
              <w:top w:val="nil"/>
              <w:left w:val="nil"/>
              <w:bottom w:val="nil"/>
              <w:right w:val="nil"/>
            </w:tcBorders>
            <w:shd w:val="clear" w:color="auto" w:fill="auto"/>
          </w:tcPr>
          <w:p w14:paraId="47C2AA23" w14:textId="77777777" w:rsidR="008439FD" w:rsidRPr="001E596D" w:rsidRDefault="008439FD">
            <w:pPr>
              <w:rPr>
                <w:rFonts w:eastAsia="Calibri"/>
                <w:b/>
                <w:sz w:val="22"/>
                <w:szCs w:val="22"/>
                <w:lang w:val="lt-LT"/>
              </w:rPr>
            </w:pPr>
          </w:p>
        </w:tc>
      </w:tr>
      <w:tr w:rsidR="008439FD" w:rsidRPr="001E596D" w14:paraId="7C1E8645" w14:textId="77777777">
        <w:trPr>
          <w:trHeight w:val="2970"/>
        </w:trPr>
        <w:tc>
          <w:tcPr>
            <w:tcW w:w="719" w:type="dxa"/>
            <w:gridSpan w:val="2"/>
            <w:tcBorders>
              <w:top w:val="nil"/>
              <w:left w:val="nil"/>
              <w:bottom w:val="nil"/>
              <w:right w:val="nil"/>
            </w:tcBorders>
            <w:shd w:val="clear" w:color="auto" w:fill="auto"/>
          </w:tcPr>
          <w:p w14:paraId="076D1671" w14:textId="77777777" w:rsidR="008439FD" w:rsidRPr="001E596D" w:rsidRDefault="00876AAB">
            <w:pPr>
              <w:rPr>
                <w:b/>
                <w:sz w:val="22"/>
                <w:szCs w:val="22"/>
                <w:lang w:val="lt-LT"/>
              </w:rPr>
            </w:pPr>
            <w:r w:rsidRPr="001E596D">
              <w:rPr>
                <w:rFonts w:eastAsia="Calibri"/>
                <w:b/>
                <w:sz w:val="22"/>
                <w:szCs w:val="22"/>
                <w:lang w:val="lt-LT"/>
              </w:rPr>
              <w:t>2d</w:t>
            </w:r>
          </w:p>
        </w:tc>
        <w:tc>
          <w:tcPr>
            <w:tcW w:w="3598" w:type="dxa"/>
            <w:tcBorders>
              <w:top w:val="nil"/>
              <w:left w:val="nil"/>
              <w:bottom w:val="nil"/>
              <w:right w:val="nil"/>
            </w:tcBorders>
            <w:shd w:val="clear" w:color="auto" w:fill="auto"/>
            <w:vAlign w:val="center"/>
          </w:tcPr>
          <w:p w14:paraId="7F0294C2" w14:textId="77777777" w:rsidR="008439FD" w:rsidRPr="001E596D" w:rsidRDefault="00876AAB">
            <w:pPr>
              <w:rPr>
                <w:sz w:val="22"/>
                <w:szCs w:val="22"/>
                <w:lang w:val="lt-LT"/>
              </w:rPr>
            </w:pPr>
            <w:r w:rsidRPr="001E596D">
              <w:rPr>
                <w:noProof/>
                <w:szCs w:val="22"/>
                <w:lang w:eastAsia="lt-LT"/>
              </w:rPr>
              <w:drawing>
                <wp:inline distT="0" distB="0" distL="0" distR="0" wp14:anchorId="2498F5A7" wp14:editId="1B14D7D8">
                  <wp:extent cx="1209675" cy="1800225"/>
                  <wp:effectExtent l="0" t="0" r="0" b="0"/>
                  <wp:docPr id="16"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5" descr="Diagram&#10;&#10;Description automatically generated"/>
                          <pic:cNvPicPr>
                            <a:picLocks noChangeAspect="1" noChangeArrowheads="1"/>
                          </pic:cNvPicPr>
                        </pic:nvPicPr>
                        <pic:blipFill>
                          <a:blip r:embed="rId26"/>
                          <a:stretch>
                            <a:fillRect/>
                          </a:stretch>
                        </pic:blipFill>
                        <pic:spPr bwMode="auto">
                          <a:xfrm>
                            <a:off x="0" y="0"/>
                            <a:ext cx="1209675" cy="1800225"/>
                          </a:xfrm>
                          <a:prstGeom prst="rect">
                            <a:avLst/>
                          </a:prstGeom>
                        </pic:spPr>
                      </pic:pic>
                    </a:graphicData>
                  </a:graphic>
                </wp:inline>
              </w:drawing>
            </w:r>
          </w:p>
        </w:tc>
        <w:tc>
          <w:tcPr>
            <w:tcW w:w="5853" w:type="dxa"/>
            <w:tcBorders>
              <w:top w:val="nil"/>
              <w:left w:val="nil"/>
              <w:bottom w:val="nil"/>
              <w:right w:val="nil"/>
            </w:tcBorders>
            <w:shd w:val="clear" w:color="auto" w:fill="auto"/>
          </w:tcPr>
          <w:p w14:paraId="2111E105" w14:textId="77777777" w:rsidR="008439FD" w:rsidRPr="001E596D" w:rsidRDefault="00876AAB">
            <w:pPr>
              <w:rPr>
                <w:b/>
                <w:sz w:val="22"/>
                <w:szCs w:val="22"/>
                <w:lang w:val="lt-LT"/>
              </w:rPr>
            </w:pPr>
            <w:r w:rsidRPr="001E596D">
              <w:rPr>
                <w:rFonts w:eastAsia="Calibri"/>
                <w:b/>
                <w:sz w:val="22"/>
                <w:szCs w:val="22"/>
                <w:lang w:val="lt-LT"/>
              </w:rPr>
              <w:t>Tvirtai įstatykite geriamąjį švirkštą į adapterio angą.</w:t>
            </w:r>
          </w:p>
          <w:p w14:paraId="45F2511C" w14:textId="77777777" w:rsidR="008439FD" w:rsidRPr="001E596D" w:rsidRDefault="00876AAB">
            <w:pPr>
              <w:rPr>
                <w:b/>
                <w:sz w:val="22"/>
                <w:szCs w:val="22"/>
                <w:lang w:val="lt-LT"/>
              </w:rPr>
            </w:pPr>
            <w:r w:rsidRPr="001E596D">
              <w:rPr>
                <w:rFonts w:eastAsia="Calibri"/>
                <w:sz w:val="22"/>
                <w:szCs w:val="22"/>
                <w:lang w:val="lt-LT"/>
              </w:rPr>
              <w:t>Įsitikinkite, kad švirkšto antgalis yra iki galo adapterio viduje, o stūmoklis yra įstumtas iki pat švirkšto galo.</w:t>
            </w:r>
          </w:p>
        </w:tc>
      </w:tr>
      <w:tr w:rsidR="008439FD" w:rsidRPr="001E596D" w14:paraId="2540A15A" w14:textId="77777777">
        <w:tc>
          <w:tcPr>
            <w:tcW w:w="719" w:type="dxa"/>
            <w:gridSpan w:val="2"/>
            <w:tcBorders>
              <w:top w:val="nil"/>
              <w:left w:val="nil"/>
              <w:bottom w:val="nil"/>
              <w:right w:val="nil"/>
            </w:tcBorders>
            <w:shd w:val="clear" w:color="auto" w:fill="auto"/>
          </w:tcPr>
          <w:p w14:paraId="3A1202DF" w14:textId="77777777" w:rsidR="008439FD" w:rsidRPr="001E596D" w:rsidRDefault="008439FD">
            <w:pPr>
              <w:rPr>
                <w:rFonts w:eastAsia="Calibri"/>
                <w:b/>
                <w:sz w:val="22"/>
                <w:szCs w:val="22"/>
                <w:lang w:val="lt-LT"/>
              </w:rPr>
            </w:pPr>
          </w:p>
        </w:tc>
        <w:tc>
          <w:tcPr>
            <w:tcW w:w="3598" w:type="dxa"/>
            <w:tcBorders>
              <w:top w:val="nil"/>
              <w:left w:val="nil"/>
              <w:bottom w:val="nil"/>
              <w:right w:val="nil"/>
            </w:tcBorders>
            <w:shd w:val="clear" w:color="auto" w:fill="auto"/>
          </w:tcPr>
          <w:p w14:paraId="6004FDF3"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3A8F446B" w14:textId="77777777" w:rsidR="008439FD" w:rsidRPr="001E596D" w:rsidRDefault="008439FD">
            <w:pPr>
              <w:rPr>
                <w:rFonts w:eastAsia="Calibri"/>
                <w:b/>
                <w:sz w:val="22"/>
                <w:szCs w:val="22"/>
                <w:lang w:val="lt-LT"/>
              </w:rPr>
            </w:pPr>
          </w:p>
        </w:tc>
      </w:tr>
      <w:tr w:rsidR="008439FD" w:rsidRPr="001E596D" w14:paraId="403309E2" w14:textId="77777777">
        <w:trPr>
          <w:trHeight w:val="2610"/>
        </w:trPr>
        <w:tc>
          <w:tcPr>
            <w:tcW w:w="712" w:type="dxa"/>
            <w:tcBorders>
              <w:top w:val="nil"/>
              <w:left w:val="nil"/>
              <w:bottom w:val="nil"/>
              <w:right w:val="nil"/>
            </w:tcBorders>
            <w:shd w:val="clear" w:color="auto" w:fill="auto"/>
          </w:tcPr>
          <w:p w14:paraId="3B7AC36D" w14:textId="77777777" w:rsidR="008439FD" w:rsidRPr="001E596D" w:rsidRDefault="00876AAB">
            <w:pPr>
              <w:rPr>
                <w:b/>
                <w:sz w:val="22"/>
                <w:szCs w:val="22"/>
                <w:lang w:val="lt-LT"/>
              </w:rPr>
            </w:pPr>
            <w:r w:rsidRPr="001E596D">
              <w:rPr>
                <w:rFonts w:eastAsia="Calibri"/>
                <w:b/>
                <w:sz w:val="22"/>
                <w:szCs w:val="22"/>
                <w:lang w:val="lt-LT"/>
              </w:rPr>
              <w:t>2e</w:t>
            </w:r>
          </w:p>
        </w:tc>
        <w:tc>
          <w:tcPr>
            <w:tcW w:w="3604" w:type="dxa"/>
            <w:gridSpan w:val="2"/>
            <w:tcBorders>
              <w:top w:val="nil"/>
              <w:left w:val="nil"/>
              <w:bottom w:val="nil"/>
              <w:right w:val="nil"/>
            </w:tcBorders>
            <w:shd w:val="clear" w:color="auto" w:fill="auto"/>
            <w:vAlign w:val="center"/>
          </w:tcPr>
          <w:p w14:paraId="6FA7FC3E" w14:textId="77777777" w:rsidR="008439FD" w:rsidRPr="001E596D" w:rsidRDefault="00876AAB">
            <w:pPr>
              <w:rPr>
                <w:sz w:val="22"/>
                <w:szCs w:val="22"/>
                <w:lang w:val="lt-LT"/>
              </w:rPr>
            </w:pPr>
            <w:r w:rsidRPr="001E596D">
              <w:rPr>
                <w:noProof/>
                <w:szCs w:val="22"/>
                <w:lang w:eastAsia="lt-LT"/>
              </w:rPr>
              <w:drawing>
                <wp:inline distT="0" distB="0" distL="0" distR="0" wp14:anchorId="09A93A96" wp14:editId="3C393A0D">
                  <wp:extent cx="1095375" cy="1590675"/>
                  <wp:effectExtent l="0" t="0" r="0" b="0"/>
                  <wp:docPr id="1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Diagram&#10;&#10;Description automatically generated"/>
                          <pic:cNvPicPr>
                            <a:picLocks noChangeAspect="1" noChangeArrowheads="1"/>
                          </pic:cNvPicPr>
                        </pic:nvPicPr>
                        <pic:blipFill>
                          <a:blip r:embed="rId27"/>
                          <a:stretch>
                            <a:fillRect/>
                          </a:stretch>
                        </pic:blipFill>
                        <pic:spPr bwMode="auto">
                          <a:xfrm>
                            <a:off x="0" y="0"/>
                            <a:ext cx="1095375" cy="1590675"/>
                          </a:xfrm>
                          <a:prstGeom prst="rect">
                            <a:avLst/>
                          </a:prstGeom>
                        </pic:spPr>
                      </pic:pic>
                    </a:graphicData>
                  </a:graphic>
                </wp:inline>
              </w:drawing>
            </w:r>
          </w:p>
        </w:tc>
        <w:tc>
          <w:tcPr>
            <w:tcW w:w="5854" w:type="dxa"/>
            <w:tcBorders>
              <w:top w:val="nil"/>
              <w:left w:val="nil"/>
              <w:bottom w:val="nil"/>
              <w:right w:val="nil"/>
            </w:tcBorders>
            <w:shd w:val="clear" w:color="auto" w:fill="auto"/>
          </w:tcPr>
          <w:p w14:paraId="1A84D9F3" w14:textId="77777777" w:rsidR="008439FD" w:rsidRPr="001E596D" w:rsidRDefault="00876AAB">
            <w:pPr>
              <w:rPr>
                <w:rFonts w:eastAsia="MS Gothic"/>
                <w:b/>
                <w:bCs/>
                <w:sz w:val="22"/>
                <w:szCs w:val="22"/>
                <w:lang w:val="lt-LT"/>
              </w:rPr>
            </w:pPr>
            <w:r w:rsidRPr="001E596D">
              <w:rPr>
                <w:rFonts w:eastAsia="MS Gothic"/>
                <w:b/>
                <w:bCs/>
                <w:sz w:val="22"/>
                <w:szCs w:val="22"/>
                <w:lang w:val="lt-LT"/>
              </w:rPr>
              <w:t xml:space="preserve">Laikydami įstatytą švirkštą, apverskite buteliuką su geriamuoju švirkštu, kad buteliuko dugnas būtų nukreiptas aukštyn. </w:t>
            </w:r>
          </w:p>
          <w:p w14:paraId="75AA09D4" w14:textId="77777777" w:rsidR="008439FD" w:rsidRPr="001E596D" w:rsidRDefault="00876AAB">
            <w:pPr>
              <w:rPr>
                <w:rFonts w:eastAsia="MS Gothic"/>
                <w:sz w:val="22"/>
                <w:szCs w:val="22"/>
                <w:lang w:val="lt-LT"/>
              </w:rPr>
            </w:pPr>
            <w:r w:rsidRPr="001E596D">
              <w:rPr>
                <w:rFonts w:eastAsia="MS Gothic"/>
                <w:sz w:val="22"/>
                <w:szCs w:val="22"/>
                <w:lang w:val="lt-LT"/>
              </w:rPr>
              <w:t>Būtinai apverskite buteliuką.</w:t>
            </w:r>
          </w:p>
          <w:p w14:paraId="1747FFF5" w14:textId="77777777" w:rsidR="008439FD" w:rsidRPr="001E596D" w:rsidRDefault="00876AAB">
            <w:pPr>
              <w:rPr>
                <w:rFonts w:eastAsia="MS Gothic"/>
                <w:sz w:val="22"/>
                <w:szCs w:val="22"/>
                <w:lang w:val="lt-LT"/>
              </w:rPr>
            </w:pPr>
            <w:r w:rsidRPr="001E596D">
              <w:rPr>
                <w:rFonts w:eastAsia="MS Gothic"/>
                <w:sz w:val="22"/>
                <w:szCs w:val="22"/>
                <w:lang w:val="lt-LT"/>
              </w:rPr>
              <w:t>Įsitikinkite, kad geriamasis švirkštas liko pilnai įstatytas į adapterį.</w:t>
            </w:r>
          </w:p>
        </w:tc>
      </w:tr>
      <w:tr w:rsidR="008439FD" w:rsidRPr="001E596D" w14:paraId="4B2676DE" w14:textId="77777777">
        <w:tc>
          <w:tcPr>
            <w:tcW w:w="712" w:type="dxa"/>
            <w:tcBorders>
              <w:top w:val="nil"/>
              <w:left w:val="nil"/>
              <w:bottom w:val="nil"/>
              <w:right w:val="nil"/>
            </w:tcBorders>
            <w:shd w:val="clear" w:color="auto" w:fill="auto"/>
          </w:tcPr>
          <w:p w14:paraId="010EFF91" w14:textId="77777777" w:rsidR="008439FD" w:rsidRPr="001E596D" w:rsidRDefault="008439FD">
            <w:pPr>
              <w:rPr>
                <w:rFonts w:eastAsia="Calibri"/>
                <w:b/>
                <w:sz w:val="22"/>
                <w:szCs w:val="22"/>
                <w:lang w:val="lt-LT"/>
              </w:rPr>
            </w:pPr>
          </w:p>
        </w:tc>
        <w:tc>
          <w:tcPr>
            <w:tcW w:w="3604" w:type="dxa"/>
            <w:gridSpan w:val="2"/>
            <w:tcBorders>
              <w:top w:val="nil"/>
              <w:left w:val="nil"/>
              <w:bottom w:val="nil"/>
              <w:right w:val="nil"/>
            </w:tcBorders>
            <w:shd w:val="clear" w:color="auto" w:fill="auto"/>
          </w:tcPr>
          <w:p w14:paraId="376F16B2" w14:textId="77777777" w:rsidR="008439FD" w:rsidRPr="001E596D" w:rsidRDefault="008439FD">
            <w:pPr>
              <w:rPr>
                <w:rFonts w:eastAsia="Calibri"/>
                <w:b/>
                <w:sz w:val="22"/>
                <w:szCs w:val="22"/>
                <w:lang w:val="lt-LT"/>
              </w:rPr>
            </w:pPr>
          </w:p>
        </w:tc>
        <w:tc>
          <w:tcPr>
            <w:tcW w:w="5854" w:type="dxa"/>
            <w:tcBorders>
              <w:top w:val="nil"/>
              <w:left w:val="nil"/>
              <w:bottom w:val="nil"/>
              <w:right w:val="nil"/>
            </w:tcBorders>
            <w:shd w:val="clear" w:color="auto" w:fill="auto"/>
          </w:tcPr>
          <w:p w14:paraId="3BC68D45" w14:textId="77777777" w:rsidR="008439FD" w:rsidRPr="001E596D" w:rsidRDefault="008439FD">
            <w:pPr>
              <w:rPr>
                <w:rFonts w:eastAsia="Calibri"/>
                <w:b/>
                <w:sz w:val="22"/>
                <w:szCs w:val="22"/>
                <w:lang w:val="lt-LT"/>
              </w:rPr>
            </w:pPr>
          </w:p>
        </w:tc>
      </w:tr>
      <w:tr w:rsidR="008439FD" w:rsidRPr="001E596D" w14:paraId="69CFCCFB" w14:textId="77777777">
        <w:trPr>
          <w:trHeight w:val="3942"/>
        </w:trPr>
        <w:tc>
          <w:tcPr>
            <w:tcW w:w="712" w:type="dxa"/>
            <w:tcBorders>
              <w:top w:val="nil"/>
              <w:left w:val="nil"/>
              <w:bottom w:val="nil"/>
              <w:right w:val="nil"/>
            </w:tcBorders>
            <w:shd w:val="clear" w:color="auto" w:fill="auto"/>
          </w:tcPr>
          <w:p w14:paraId="1DAB0495" w14:textId="77777777" w:rsidR="008439FD" w:rsidRPr="001E596D" w:rsidRDefault="00876AAB">
            <w:pPr>
              <w:rPr>
                <w:b/>
                <w:sz w:val="22"/>
                <w:szCs w:val="22"/>
                <w:lang w:val="lt-LT"/>
              </w:rPr>
            </w:pPr>
            <w:r w:rsidRPr="001E596D">
              <w:rPr>
                <w:rFonts w:eastAsia="Calibri"/>
                <w:b/>
                <w:sz w:val="22"/>
                <w:szCs w:val="22"/>
                <w:lang w:val="lt-LT"/>
              </w:rPr>
              <w:lastRenderedPageBreak/>
              <w:t>2f</w:t>
            </w:r>
          </w:p>
        </w:tc>
        <w:tc>
          <w:tcPr>
            <w:tcW w:w="3604" w:type="dxa"/>
            <w:gridSpan w:val="2"/>
            <w:tcBorders>
              <w:top w:val="nil"/>
              <w:left w:val="nil"/>
              <w:bottom w:val="nil"/>
              <w:right w:val="nil"/>
            </w:tcBorders>
            <w:shd w:val="clear" w:color="auto" w:fill="auto"/>
            <w:vAlign w:val="center"/>
          </w:tcPr>
          <w:p w14:paraId="44DB8B1D" w14:textId="77777777" w:rsidR="008439FD" w:rsidRPr="001E596D" w:rsidRDefault="00876AAB">
            <w:pPr>
              <w:rPr>
                <w:sz w:val="22"/>
                <w:szCs w:val="22"/>
                <w:lang w:val="lt-LT"/>
              </w:rPr>
            </w:pPr>
            <w:r w:rsidRPr="001E596D">
              <w:rPr>
                <w:noProof/>
                <w:szCs w:val="22"/>
                <w:lang w:eastAsia="lt-LT"/>
              </w:rPr>
              <w:drawing>
                <wp:inline distT="0" distB="0" distL="0" distR="0" wp14:anchorId="7A74C8FB" wp14:editId="6D4F313A">
                  <wp:extent cx="1095375" cy="2181225"/>
                  <wp:effectExtent l="0" t="0" r="0" b="0"/>
                  <wp:docPr id="18"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descr="Graphical user interface, application&#10;&#10;Description automatically generated"/>
                          <pic:cNvPicPr>
                            <a:picLocks noChangeAspect="1" noChangeArrowheads="1"/>
                          </pic:cNvPicPr>
                        </pic:nvPicPr>
                        <pic:blipFill>
                          <a:blip r:embed="rId28"/>
                          <a:srcRect l="58695" t="20346" r="23955" b="17690"/>
                          <a:stretch>
                            <a:fillRect/>
                          </a:stretch>
                        </pic:blipFill>
                        <pic:spPr bwMode="auto">
                          <a:xfrm>
                            <a:off x="0" y="0"/>
                            <a:ext cx="1095375" cy="2181225"/>
                          </a:xfrm>
                          <a:prstGeom prst="rect">
                            <a:avLst/>
                          </a:prstGeom>
                        </pic:spPr>
                      </pic:pic>
                    </a:graphicData>
                  </a:graphic>
                </wp:inline>
              </w:drawing>
            </w:r>
          </w:p>
          <w:p w14:paraId="3574C036" w14:textId="77777777" w:rsidR="008439FD" w:rsidRPr="001E596D" w:rsidRDefault="00876AAB">
            <w:pPr>
              <w:rPr>
                <w:b/>
                <w:sz w:val="22"/>
                <w:szCs w:val="22"/>
                <w:lang w:val="lt-LT"/>
              </w:rPr>
            </w:pPr>
            <w:r w:rsidRPr="001E596D">
              <w:rPr>
                <w:noProof/>
                <w:szCs w:val="22"/>
                <w:lang w:eastAsia="lt-LT"/>
              </w:rPr>
              <w:drawing>
                <wp:inline distT="0" distB="0" distL="0" distR="0" wp14:anchorId="12207B94" wp14:editId="033199D6">
                  <wp:extent cx="1495425" cy="1304925"/>
                  <wp:effectExtent l="0" t="0" r="0" b="0"/>
                  <wp:docPr id="19"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Icon&#10;&#10;Description automatically generated"/>
                          <pic:cNvPicPr>
                            <a:picLocks noChangeAspect="1" noChangeArrowheads="1"/>
                          </pic:cNvPicPr>
                        </pic:nvPicPr>
                        <pic:blipFill>
                          <a:blip r:embed="rId29"/>
                          <a:stretch>
                            <a:fillRect/>
                          </a:stretch>
                        </pic:blipFill>
                        <pic:spPr bwMode="auto">
                          <a:xfrm>
                            <a:off x="0" y="0"/>
                            <a:ext cx="1495425" cy="1304925"/>
                          </a:xfrm>
                          <a:prstGeom prst="rect">
                            <a:avLst/>
                          </a:prstGeom>
                        </pic:spPr>
                      </pic:pic>
                    </a:graphicData>
                  </a:graphic>
                </wp:inline>
              </w:drawing>
            </w:r>
          </w:p>
        </w:tc>
        <w:tc>
          <w:tcPr>
            <w:tcW w:w="5854" w:type="dxa"/>
            <w:tcBorders>
              <w:top w:val="nil"/>
              <w:left w:val="nil"/>
              <w:bottom w:val="nil"/>
              <w:right w:val="nil"/>
            </w:tcBorders>
            <w:shd w:val="clear" w:color="auto" w:fill="auto"/>
          </w:tcPr>
          <w:p w14:paraId="5AFEA7F0" w14:textId="77777777" w:rsidR="008439FD" w:rsidRPr="001E596D" w:rsidRDefault="00876AAB">
            <w:pPr>
              <w:rPr>
                <w:b/>
                <w:sz w:val="22"/>
                <w:szCs w:val="22"/>
                <w:lang w:val="lt-LT"/>
              </w:rPr>
            </w:pPr>
            <w:r w:rsidRPr="001E596D">
              <w:rPr>
                <w:rFonts w:eastAsia="Calibri"/>
                <w:b/>
                <w:sz w:val="22"/>
                <w:szCs w:val="22"/>
                <w:lang w:val="lt-LT"/>
              </w:rPr>
              <w:t>Ištraukite dozę.</w:t>
            </w:r>
          </w:p>
          <w:p w14:paraId="767D9799" w14:textId="77777777" w:rsidR="008439FD" w:rsidRPr="001E596D" w:rsidRDefault="00876AAB">
            <w:pPr>
              <w:rPr>
                <w:sz w:val="22"/>
                <w:szCs w:val="22"/>
                <w:lang w:val="lt-LT"/>
              </w:rPr>
            </w:pPr>
            <w:r w:rsidRPr="001E596D">
              <w:rPr>
                <w:rFonts w:eastAsia="Calibri"/>
                <w:b/>
                <w:sz w:val="22"/>
                <w:szCs w:val="22"/>
                <w:lang w:val="lt-LT"/>
              </w:rPr>
              <w:t>Lėtai traukite stūmoklį žemyn, kol po briaunos apačia bus matoma ml padalos žyma</w:t>
            </w:r>
            <w:r w:rsidRPr="001E596D">
              <w:rPr>
                <w:rFonts w:eastAsia="Calibri"/>
                <w:bCs/>
                <w:sz w:val="22"/>
                <w:szCs w:val="22"/>
                <w:lang w:val="lt-LT"/>
              </w:rPr>
              <w:t>, atitinkanti Jūsų vaikui paskirtąją dozę.</w:t>
            </w:r>
          </w:p>
          <w:p w14:paraId="4B2DBA9F" w14:textId="77777777" w:rsidR="008439FD" w:rsidRPr="001E596D" w:rsidRDefault="00876AAB">
            <w:pPr>
              <w:rPr>
                <w:sz w:val="22"/>
                <w:szCs w:val="22"/>
                <w:lang w:val="lt-LT"/>
              </w:rPr>
            </w:pPr>
            <w:r w:rsidRPr="001E596D">
              <w:rPr>
                <w:rFonts w:eastAsia="Calibri"/>
                <w:sz w:val="22"/>
                <w:szCs w:val="22"/>
                <w:lang w:val="lt-LT"/>
              </w:rPr>
              <w:t>Padalos žyma yra ant geriamojo švirkšto stūmoklio.</w:t>
            </w:r>
          </w:p>
          <w:p w14:paraId="345D5149" w14:textId="77777777" w:rsidR="008439FD" w:rsidRPr="001E596D" w:rsidRDefault="00876AAB">
            <w:pPr>
              <w:rPr>
                <w:sz w:val="22"/>
                <w:szCs w:val="22"/>
                <w:lang w:val="lt-LT"/>
              </w:rPr>
            </w:pPr>
            <w:r w:rsidRPr="001E596D">
              <w:rPr>
                <w:rFonts w:eastAsia="Calibri"/>
                <w:sz w:val="22"/>
                <w:szCs w:val="22"/>
                <w:lang w:val="lt-LT"/>
              </w:rPr>
              <w:t>Įsitikinkite, kad viršutinis žymos kraštas yra sulygiuotas su briaunos apačia.</w:t>
            </w:r>
          </w:p>
          <w:p w14:paraId="7B042A18" w14:textId="77777777" w:rsidR="008439FD" w:rsidRPr="001E596D" w:rsidRDefault="008439FD">
            <w:pPr>
              <w:rPr>
                <w:rFonts w:eastAsia="Calibri"/>
                <w:b/>
                <w:sz w:val="22"/>
                <w:szCs w:val="22"/>
                <w:lang w:val="lt-LT"/>
              </w:rPr>
            </w:pPr>
          </w:p>
        </w:tc>
      </w:tr>
      <w:tr w:rsidR="008439FD" w:rsidRPr="001E596D" w14:paraId="4A0AD2F0" w14:textId="77777777">
        <w:tc>
          <w:tcPr>
            <w:tcW w:w="712" w:type="dxa"/>
            <w:tcBorders>
              <w:top w:val="nil"/>
              <w:left w:val="nil"/>
              <w:bottom w:val="nil"/>
              <w:right w:val="nil"/>
            </w:tcBorders>
            <w:shd w:val="clear" w:color="auto" w:fill="auto"/>
          </w:tcPr>
          <w:p w14:paraId="63F7B989" w14:textId="77777777" w:rsidR="008439FD" w:rsidRPr="001E596D" w:rsidRDefault="008439FD">
            <w:pPr>
              <w:rPr>
                <w:rFonts w:eastAsia="Calibri"/>
                <w:b/>
                <w:sz w:val="22"/>
                <w:szCs w:val="22"/>
                <w:lang w:val="lt-LT"/>
              </w:rPr>
            </w:pPr>
          </w:p>
        </w:tc>
        <w:tc>
          <w:tcPr>
            <w:tcW w:w="3604" w:type="dxa"/>
            <w:gridSpan w:val="2"/>
            <w:tcBorders>
              <w:top w:val="nil"/>
              <w:left w:val="nil"/>
              <w:bottom w:val="nil"/>
              <w:right w:val="nil"/>
            </w:tcBorders>
            <w:shd w:val="clear" w:color="auto" w:fill="auto"/>
          </w:tcPr>
          <w:p w14:paraId="31959C61" w14:textId="77777777" w:rsidR="008439FD" w:rsidRPr="001E596D" w:rsidRDefault="008439FD">
            <w:pPr>
              <w:rPr>
                <w:rFonts w:eastAsia="Calibri"/>
                <w:b/>
                <w:sz w:val="22"/>
                <w:szCs w:val="22"/>
                <w:lang w:val="lt-LT"/>
              </w:rPr>
            </w:pPr>
          </w:p>
        </w:tc>
        <w:tc>
          <w:tcPr>
            <w:tcW w:w="5854" w:type="dxa"/>
            <w:tcBorders>
              <w:top w:val="nil"/>
              <w:left w:val="nil"/>
              <w:bottom w:val="nil"/>
              <w:right w:val="nil"/>
            </w:tcBorders>
            <w:shd w:val="clear" w:color="auto" w:fill="auto"/>
          </w:tcPr>
          <w:p w14:paraId="539D0662" w14:textId="77777777" w:rsidR="008439FD" w:rsidRPr="001E596D" w:rsidRDefault="008439FD">
            <w:pPr>
              <w:rPr>
                <w:rFonts w:eastAsia="Calibri"/>
                <w:b/>
                <w:sz w:val="22"/>
                <w:szCs w:val="22"/>
                <w:lang w:val="lt-LT"/>
              </w:rPr>
            </w:pPr>
          </w:p>
        </w:tc>
      </w:tr>
    </w:tbl>
    <w:p w14:paraId="1C4B2C43" w14:textId="77777777" w:rsidR="008439FD" w:rsidRPr="001E596D" w:rsidRDefault="00876AAB">
      <w:pPr>
        <w:rPr>
          <w:rFonts w:eastAsia="Calibri"/>
          <w:sz w:val="22"/>
          <w:szCs w:val="22"/>
        </w:rPr>
      </w:pPr>
      <w:r w:rsidRPr="001E596D">
        <w:br w:type="page"/>
      </w:r>
    </w:p>
    <w:tbl>
      <w:tblPr>
        <w:tblStyle w:val="TableGrid5"/>
        <w:tblW w:w="10185" w:type="dxa"/>
        <w:tblInd w:w="-162" w:type="dxa"/>
        <w:tblLook w:val="04A0" w:firstRow="1" w:lastRow="0" w:firstColumn="1" w:lastColumn="0" w:noHBand="0" w:noVBand="1"/>
      </w:tblPr>
      <w:tblGrid>
        <w:gridCol w:w="712"/>
        <w:gridCol w:w="3610"/>
        <w:gridCol w:w="5863"/>
      </w:tblGrid>
      <w:tr w:rsidR="008439FD" w:rsidRPr="001E596D" w14:paraId="690F79F8" w14:textId="77777777">
        <w:tc>
          <w:tcPr>
            <w:tcW w:w="712" w:type="dxa"/>
            <w:tcBorders>
              <w:top w:val="nil"/>
              <w:left w:val="nil"/>
              <w:bottom w:val="nil"/>
              <w:right w:val="nil"/>
            </w:tcBorders>
            <w:shd w:val="clear" w:color="auto" w:fill="auto"/>
          </w:tcPr>
          <w:p w14:paraId="0AEDCF79" w14:textId="77777777" w:rsidR="008439FD" w:rsidRPr="001E596D" w:rsidRDefault="00876AAB">
            <w:pPr>
              <w:pageBreakBefore/>
              <w:rPr>
                <w:b/>
                <w:sz w:val="22"/>
                <w:szCs w:val="22"/>
                <w:lang w:val="lt-LT"/>
              </w:rPr>
            </w:pPr>
            <w:r w:rsidRPr="001E596D">
              <w:rPr>
                <w:rFonts w:eastAsia="Calibri"/>
                <w:b/>
                <w:sz w:val="22"/>
                <w:szCs w:val="22"/>
                <w:lang w:val="lt-LT"/>
              </w:rPr>
              <w:lastRenderedPageBreak/>
              <w:t>2g</w:t>
            </w:r>
          </w:p>
        </w:tc>
        <w:tc>
          <w:tcPr>
            <w:tcW w:w="3609" w:type="dxa"/>
            <w:tcBorders>
              <w:top w:val="nil"/>
              <w:left w:val="nil"/>
              <w:bottom w:val="nil"/>
              <w:right w:val="nil"/>
            </w:tcBorders>
            <w:shd w:val="clear" w:color="auto" w:fill="auto"/>
          </w:tcPr>
          <w:p w14:paraId="603D1339" w14:textId="77777777" w:rsidR="008439FD" w:rsidRPr="001E596D" w:rsidRDefault="008439FD">
            <w:pPr>
              <w:rPr>
                <w:rFonts w:eastAsia="Calibri"/>
                <w:sz w:val="22"/>
                <w:szCs w:val="22"/>
                <w:lang w:val="lt-LT"/>
              </w:rPr>
            </w:pPr>
          </w:p>
          <w:p w14:paraId="22174960" w14:textId="77777777" w:rsidR="008439FD" w:rsidRPr="001E596D" w:rsidRDefault="00876AAB">
            <w:pPr>
              <w:rPr>
                <w:sz w:val="22"/>
                <w:szCs w:val="22"/>
                <w:lang w:val="lt-LT"/>
              </w:rPr>
            </w:pPr>
            <w:r w:rsidRPr="001E596D">
              <w:rPr>
                <w:noProof/>
                <w:szCs w:val="22"/>
                <w:lang w:eastAsia="lt-LT"/>
              </w:rPr>
              <w:drawing>
                <wp:inline distT="0" distB="0" distL="0" distR="0" wp14:anchorId="20E75BA5" wp14:editId="66B3858F">
                  <wp:extent cx="914400" cy="1476375"/>
                  <wp:effectExtent l="0" t="0" r="0" b="0"/>
                  <wp:docPr id="20" name="Picture 26"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 descr="A picture containing indoor&#10;&#10;Description automatically generated"/>
                          <pic:cNvPicPr>
                            <a:picLocks noChangeAspect="1" noChangeArrowheads="1"/>
                          </pic:cNvPicPr>
                        </pic:nvPicPr>
                        <pic:blipFill>
                          <a:blip r:embed="rId30"/>
                          <a:stretch>
                            <a:fillRect/>
                          </a:stretch>
                        </pic:blipFill>
                        <pic:spPr bwMode="auto">
                          <a:xfrm>
                            <a:off x="0" y="0"/>
                            <a:ext cx="914400" cy="1476375"/>
                          </a:xfrm>
                          <a:prstGeom prst="rect">
                            <a:avLst/>
                          </a:prstGeom>
                        </pic:spPr>
                      </pic:pic>
                    </a:graphicData>
                  </a:graphic>
                </wp:inline>
              </w:drawing>
            </w:r>
          </w:p>
          <w:p w14:paraId="7266AF47" w14:textId="77777777" w:rsidR="008439FD" w:rsidRPr="001E596D" w:rsidRDefault="008439FD">
            <w:pPr>
              <w:rPr>
                <w:rFonts w:eastAsia="Calibri"/>
                <w:sz w:val="22"/>
                <w:szCs w:val="22"/>
                <w:lang w:val="lt-LT"/>
              </w:rPr>
            </w:pPr>
          </w:p>
          <w:p w14:paraId="685F3AF7" w14:textId="77777777" w:rsidR="008439FD" w:rsidRPr="001E596D" w:rsidRDefault="00876AAB">
            <w:pPr>
              <w:rPr>
                <w:sz w:val="22"/>
                <w:szCs w:val="22"/>
                <w:lang w:val="lt-LT"/>
              </w:rPr>
            </w:pPr>
            <w:r w:rsidRPr="001E596D">
              <w:rPr>
                <w:noProof/>
                <w:szCs w:val="22"/>
                <w:lang w:eastAsia="lt-LT"/>
              </w:rPr>
              <w:drawing>
                <wp:inline distT="0" distB="0" distL="0" distR="0" wp14:anchorId="1017ADC5" wp14:editId="77722AD7">
                  <wp:extent cx="933450" cy="752475"/>
                  <wp:effectExtent l="0" t="0" r="0" b="0"/>
                  <wp:docPr id="21" name="Picture 21" descr="Shape, ico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 icon, arrow&#10;&#10;Description automatically generated"/>
                          <pic:cNvPicPr>
                            <a:picLocks noChangeAspect="1" noChangeArrowheads="1"/>
                          </pic:cNvPicPr>
                        </pic:nvPicPr>
                        <pic:blipFill>
                          <a:blip r:embed="rId31"/>
                          <a:stretch>
                            <a:fillRect/>
                          </a:stretch>
                        </pic:blipFill>
                        <pic:spPr bwMode="auto">
                          <a:xfrm>
                            <a:off x="0" y="0"/>
                            <a:ext cx="933450" cy="752475"/>
                          </a:xfrm>
                          <a:prstGeom prst="rect">
                            <a:avLst/>
                          </a:prstGeom>
                        </pic:spPr>
                      </pic:pic>
                    </a:graphicData>
                  </a:graphic>
                </wp:inline>
              </w:drawing>
            </w:r>
          </w:p>
          <w:p w14:paraId="2865FF75" w14:textId="77777777" w:rsidR="008439FD" w:rsidRPr="001E596D" w:rsidRDefault="008439FD">
            <w:pPr>
              <w:rPr>
                <w:rFonts w:eastAsia="Calibri"/>
                <w:sz w:val="22"/>
                <w:szCs w:val="22"/>
                <w:lang w:val="lt-LT"/>
              </w:rPr>
            </w:pPr>
          </w:p>
          <w:p w14:paraId="6C05EA4B" w14:textId="77777777" w:rsidR="008439FD" w:rsidRPr="001E596D" w:rsidRDefault="00876AAB">
            <w:pPr>
              <w:rPr>
                <w:sz w:val="22"/>
                <w:szCs w:val="22"/>
                <w:lang w:val="lt-LT"/>
              </w:rPr>
            </w:pPr>
            <w:r w:rsidRPr="001E596D">
              <w:rPr>
                <w:noProof/>
                <w:szCs w:val="22"/>
                <w:lang w:eastAsia="lt-LT"/>
              </w:rPr>
              <w:drawing>
                <wp:inline distT="0" distB="0" distL="0" distR="0" wp14:anchorId="71E276DC" wp14:editId="17F6C066">
                  <wp:extent cx="933450" cy="742950"/>
                  <wp:effectExtent l="0" t="0" r="0" b="0"/>
                  <wp:docPr id="22" name="Picture 23"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3" descr="Arrow&#10;&#10;Description automatically generated"/>
                          <pic:cNvPicPr>
                            <a:picLocks noChangeAspect="1" noChangeArrowheads="1"/>
                          </pic:cNvPicPr>
                        </pic:nvPicPr>
                        <pic:blipFill>
                          <a:blip r:embed="rId32"/>
                          <a:stretch>
                            <a:fillRect/>
                          </a:stretch>
                        </pic:blipFill>
                        <pic:spPr bwMode="auto">
                          <a:xfrm>
                            <a:off x="0" y="0"/>
                            <a:ext cx="933450" cy="742950"/>
                          </a:xfrm>
                          <a:prstGeom prst="rect">
                            <a:avLst/>
                          </a:prstGeom>
                        </pic:spPr>
                      </pic:pic>
                    </a:graphicData>
                  </a:graphic>
                </wp:inline>
              </w:drawing>
            </w:r>
          </w:p>
        </w:tc>
        <w:tc>
          <w:tcPr>
            <w:tcW w:w="5864" w:type="dxa"/>
            <w:tcBorders>
              <w:top w:val="nil"/>
              <w:left w:val="nil"/>
              <w:bottom w:val="nil"/>
              <w:right w:val="nil"/>
            </w:tcBorders>
            <w:shd w:val="clear" w:color="auto" w:fill="auto"/>
          </w:tcPr>
          <w:p w14:paraId="39FA2154" w14:textId="77777777" w:rsidR="008439FD" w:rsidRPr="001E596D" w:rsidRDefault="008439FD">
            <w:pPr>
              <w:rPr>
                <w:rFonts w:eastAsia="Calibri"/>
                <w:b/>
                <w:sz w:val="22"/>
                <w:szCs w:val="22"/>
                <w:lang w:val="lt-LT"/>
              </w:rPr>
            </w:pPr>
          </w:p>
          <w:p w14:paraId="4BDD6483" w14:textId="77777777" w:rsidR="008439FD" w:rsidRPr="001E596D" w:rsidRDefault="008439FD">
            <w:pPr>
              <w:rPr>
                <w:rFonts w:eastAsia="Calibri"/>
                <w:b/>
                <w:sz w:val="22"/>
                <w:szCs w:val="22"/>
                <w:lang w:val="lt-LT"/>
              </w:rPr>
            </w:pPr>
          </w:p>
          <w:p w14:paraId="0765DCFF" w14:textId="77777777" w:rsidR="008439FD" w:rsidRPr="001E596D" w:rsidRDefault="008439FD">
            <w:pPr>
              <w:rPr>
                <w:rFonts w:eastAsia="Calibri"/>
                <w:b/>
                <w:sz w:val="22"/>
                <w:szCs w:val="22"/>
                <w:lang w:val="lt-LT"/>
              </w:rPr>
            </w:pPr>
          </w:p>
          <w:p w14:paraId="69DBC939" w14:textId="77777777" w:rsidR="008439FD" w:rsidRPr="001E596D" w:rsidRDefault="008439FD">
            <w:pPr>
              <w:rPr>
                <w:rFonts w:eastAsia="Calibri"/>
                <w:b/>
                <w:sz w:val="22"/>
                <w:szCs w:val="22"/>
                <w:lang w:val="lt-LT"/>
              </w:rPr>
            </w:pPr>
          </w:p>
          <w:p w14:paraId="2FC37E74" w14:textId="77777777" w:rsidR="008439FD" w:rsidRPr="001E596D" w:rsidRDefault="008439FD">
            <w:pPr>
              <w:rPr>
                <w:rFonts w:eastAsia="Calibri"/>
                <w:b/>
                <w:sz w:val="22"/>
                <w:szCs w:val="22"/>
                <w:lang w:val="lt-LT"/>
              </w:rPr>
            </w:pPr>
          </w:p>
          <w:p w14:paraId="79D6ED72" w14:textId="77777777" w:rsidR="008439FD" w:rsidRPr="001E596D" w:rsidRDefault="00876AAB">
            <w:pPr>
              <w:rPr>
                <w:sz w:val="22"/>
                <w:szCs w:val="22"/>
                <w:lang w:val="lt-LT"/>
              </w:rPr>
            </w:pPr>
            <w:r w:rsidRPr="001E596D">
              <w:rPr>
                <w:rFonts w:eastAsia="Calibri"/>
                <w:b/>
                <w:sz w:val="22"/>
                <w:szCs w:val="22"/>
                <w:lang w:val="lt-LT"/>
              </w:rPr>
              <w:t>Apverskite buteliuką į vertikalią padėtį ir atidžiai patikrinkite, ar geriamajame švirkšte nėra oro tarpų.</w:t>
            </w:r>
          </w:p>
          <w:p w14:paraId="45602F4A" w14:textId="77777777" w:rsidR="008439FD" w:rsidRPr="001E596D" w:rsidRDefault="008439FD">
            <w:pPr>
              <w:rPr>
                <w:rFonts w:eastAsia="Calibri"/>
                <w:sz w:val="22"/>
                <w:szCs w:val="22"/>
                <w:lang w:val="lt-LT"/>
              </w:rPr>
            </w:pPr>
          </w:p>
          <w:p w14:paraId="160313E9" w14:textId="77777777" w:rsidR="008439FD" w:rsidRPr="001E596D" w:rsidRDefault="008439FD">
            <w:pPr>
              <w:rPr>
                <w:rFonts w:eastAsia="Calibri"/>
                <w:sz w:val="22"/>
                <w:szCs w:val="22"/>
                <w:lang w:val="lt-LT"/>
              </w:rPr>
            </w:pPr>
          </w:p>
          <w:p w14:paraId="0F1F85F3" w14:textId="77777777" w:rsidR="008439FD" w:rsidRPr="001E596D" w:rsidRDefault="00876AAB">
            <w:pPr>
              <w:rPr>
                <w:sz w:val="22"/>
                <w:szCs w:val="22"/>
                <w:lang w:val="lt-LT"/>
              </w:rPr>
            </w:pPr>
            <w:r w:rsidRPr="001E596D">
              <w:rPr>
                <w:noProof/>
                <w:szCs w:val="22"/>
                <w:lang w:eastAsia="lt-LT"/>
              </w:rPr>
              <w:drawing>
                <wp:inline distT="0" distB="0" distL="0" distR="0" wp14:anchorId="703FC0E0" wp14:editId="58D73793">
                  <wp:extent cx="266700" cy="219075"/>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2"/>
                          <pic:cNvPicPr>
                            <a:picLocks noChangeAspect="1" noChangeArrowheads="1"/>
                          </pic:cNvPicPr>
                        </pic:nvPicPr>
                        <pic:blipFill>
                          <a:blip r:embed="rId15"/>
                          <a:stretch>
                            <a:fillRect/>
                          </a:stretch>
                        </pic:blipFill>
                        <pic:spPr bwMode="auto">
                          <a:xfrm>
                            <a:off x="0" y="0"/>
                            <a:ext cx="266700" cy="219075"/>
                          </a:xfrm>
                          <a:prstGeom prst="rect">
                            <a:avLst/>
                          </a:prstGeom>
                        </pic:spPr>
                      </pic:pic>
                    </a:graphicData>
                  </a:graphic>
                </wp:inline>
              </w:drawing>
            </w:r>
            <w:r w:rsidRPr="001E596D">
              <w:rPr>
                <w:rFonts w:eastAsia="Calibri"/>
                <w:b/>
                <w:sz w:val="22"/>
                <w:szCs w:val="22"/>
                <w:lang w:val="lt-LT"/>
              </w:rPr>
              <w:t>Oro tarpai gali lemti neteisingą dozę.</w:t>
            </w:r>
          </w:p>
          <w:p w14:paraId="47626683" w14:textId="77777777" w:rsidR="008439FD" w:rsidRPr="001E596D" w:rsidRDefault="008439FD">
            <w:pPr>
              <w:rPr>
                <w:rFonts w:eastAsia="Calibri"/>
                <w:sz w:val="22"/>
                <w:szCs w:val="22"/>
                <w:lang w:val="lt-LT"/>
              </w:rPr>
            </w:pPr>
          </w:p>
          <w:p w14:paraId="25038203" w14:textId="77777777" w:rsidR="008439FD" w:rsidRPr="001E596D" w:rsidRDefault="00876AAB">
            <w:pPr>
              <w:rPr>
                <w:sz w:val="22"/>
                <w:szCs w:val="22"/>
                <w:lang w:val="lt-LT"/>
              </w:rPr>
            </w:pPr>
            <w:r w:rsidRPr="001E596D">
              <w:rPr>
                <w:rFonts w:eastAsia="Calibri"/>
                <w:sz w:val="22"/>
                <w:szCs w:val="22"/>
                <w:lang w:val="lt-LT"/>
              </w:rPr>
              <w:t>Vaistas yra baltos spalvos – tokios pat, kaip ir švirkštas. Gali būti sunku įžiūrėti oro tarpus.</w:t>
            </w:r>
          </w:p>
          <w:p w14:paraId="129F7F70" w14:textId="77777777" w:rsidR="008439FD" w:rsidRPr="001E596D" w:rsidRDefault="008439FD">
            <w:pPr>
              <w:rPr>
                <w:rFonts w:eastAsia="Calibri"/>
                <w:sz w:val="22"/>
                <w:szCs w:val="22"/>
                <w:lang w:val="lt-LT"/>
              </w:rPr>
            </w:pPr>
          </w:p>
          <w:p w14:paraId="0BE8B712" w14:textId="77777777" w:rsidR="008439FD" w:rsidRPr="001E596D" w:rsidRDefault="00876AAB">
            <w:pPr>
              <w:rPr>
                <w:b/>
                <w:sz w:val="22"/>
                <w:szCs w:val="22"/>
                <w:lang w:val="lt-LT"/>
              </w:rPr>
            </w:pPr>
            <w:r w:rsidRPr="001E596D">
              <w:rPr>
                <w:rFonts w:eastAsia="Calibri"/>
                <w:b/>
                <w:sz w:val="22"/>
                <w:szCs w:val="22"/>
                <w:lang w:val="lt-LT"/>
              </w:rPr>
              <w:t>Jeigu yra oro tarpų, sušvirkškite vaistą atgal į buteliuką ir pakartokite nuo 2e iki 2g veiksmus.</w:t>
            </w:r>
          </w:p>
          <w:p w14:paraId="79C3D6AC" w14:textId="77777777" w:rsidR="008439FD" w:rsidRPr="001E596D" w:rsidRDefault="008439FD">
            <w:pPr>
              <w:rPr>
                <w:rFonts w:eastAsia="Calibri"/>
                <w:sz w:val="22"/>
                <w:szCs w:val="22"/>
                <w:lang w:val="lt-LT"/>
              </w:rPr>
            </w:pPr>
          </w:p>
        </w:tc>
      </w:tr>
      <w:tr w:rsidR="008439FD" w:rsidRPr="001E596D" w14:paraId="5E8A249E" w14:textId="77777777">
        <w:trPr>
          <w:trHeight w:val="288"/>
        </w:trPr>
        <w:tc>
          <w:tcPr>
            <w:tcW w:w="712" w:type="dxa"/>
            <w:tcBorders>
              <w:top w:val="nil"/>
              <w:left w:val="nil"/>
              <w:bottom w:val="nil"/>
              <w:right w:val="nil"/>
            </w:tcBorders>
            <w:shd w:val="clear" w:color="auto" w:fill="auto"/>
          </w:tcPr>
          <w:p w14:paraId="11C7181B" w14:textId="77777777" w:rsidR="008439FD" w:rsidRPr="001E596D" w:rsidRDefault="008439FD">
            <w:pPr>
              <w:rPr>
                <w:rFonts w:eastAsia="Calibri"/>
                <w:b/>
                <w:sz w:val="22"/>
                <w:szCs w:val="22"/>
                <w:lang w:val="lt-LT"/>
              </w:rPr>
            </w:pPr>
          </w:p>
        </w:tc>
        <w:tc>
          <w:tcPr>
            <w:tcW w:w="3609" w:type="dxa"/>
            <w:tcBorders>
              <w:top w:val="nil"/>
              <w:left w:val="nil"/>
              <w:bottom w:val="nil"/>
              <w:right w:val="nil"/>
            </w:tcBorders>
            <w:shd w:val="clear" w:color="auto" w:fill="auto"/>
          </w:tcPr>
          <w:p w14:paraId="1DF484B3" w14:textId="77777777" w:rsidR="008439FD" w:rsidRPr="001E596D" w:rsidRDefault="008439FD">
            <w:pPr>
              <w:rPr>
                <w:rFonts w:eastAsia="Calibri"/>
                <w:b/>
                <w:sz w:val="22"/>
                <w:szCs w:val="22"/>
                <w:lang w:val="lt-LT"/>
              </w:rPr>
            </w:pPr>
          </w:p>
        </w:tc>
        <w:tc>
          <w:tcPr>
            <w:tcW w:w="5864" w:type="dxa"/>
            <w:tcBorders>
              <w:top w:val="nil"/>
              <w:left w:val="nil"/>
              <w:bottom w:val="nil"/>
              <w:right w:val="nil"/>
            </w:tcBorders>
            <w:shd w:val="clear" w:color="auto" w:fill="auto"/>
          </w:tcPr>
          <w:p w14:paraId="4893860B" w14:textId="77777777" w:rsidR="008439FD" w:rsidRPr="001E596D" w:rsidRDefault="008439FD">
            <w:pPr>
              <w:rPr>
                <w:rFonts w:eastAsia="Calibri"/>
                <w:b/>
                <w:sz w:val="22"/>
                <w:szCs w:val="22"/>
                <w:lang w:val="lt-LT"/>
              </w:rPr>
            </w:pPr>
          </w:p>
        </w:tc>
      </w:tr>
      <w:tr w:rsidR="008439FD" w:rsidRPr="001E596D" w14:paraId="56A41997" w14:textId="77777777">
        <w:trPr>
          <w:trHeight w:val="2853"/>
        </w:trPr>
        <w:tc>
          <w:tcPr>
            <w:tcW w:w="712" w:type="dxa"/>
            <w:tcBorders>
              <w:top w:val="nil"/>
              <w:left w:val="nil"/>
              <w:bottom w:val="nil"/>
              <w:right w:val="nil"/>
            </w:tcBorders>
            <w:shd w:val="clear" w:color="auto" w:fill="auto"/>
          </w:tcPr>
          <w:p w14:paraId="74ABAC51" w14:textId="77777777" w:rsidR="008439FD" w:rsidRPr="001E596D" w:rsidRDefault="00876AAB">
            <w:pPr>
              <w:rPr>
                <w:b/>
                <w:sz w:val="22"/>
                <w:szCs w:val="22"/>
                <w:lang w:val="lt-LT"/>
              </w:rPr>
            </w:pPr>
            <w:r w:rsidRPr="001E596D">
              <w:rPr>
                <w:rFonts w:eastAsia="Calibri"/>
                <w:b/>
                <w:sz w:val="22"/>
                <w:szCs w:val="22"/>
                <w:lang w:val="lt-LT"/>
              </w:rPr>
              <w:t>2h</w:t>
            </w:r>
          </w:p>
        </w:tc>
        <w:tc>
          <w:tcPr>
            <w:tcW w:w="3609" w:type="dxa"/>
            <w:tcBorders>
              <w:top w:val="nil"/>
              <w:left w:val="nil"/>
              <w:bottom w:val="nil"/>
              <w:right w:val="nil"/>
            </w:tcBorders>
            <w:shd w:val="clear" w:color="auto" w:fill="auto"/>
            <w:vAlign w:val="center"/>
          </w:tcPr>
          <w:p w14:paraId="6291B441" w14:textId="77777777" w:rsidR="008439FD" w:rsidRPr="001E596D" w:rsidRDefault="00876AAB">
            <w:pPr>
              <w:rPr>
                <w:sz w:val="22"/>
                <w:szCs w:val="22"/>
                <w:lang w:val="lt-LT"/>
              </w:rPr>
            </w:pPr>
            <w:r w:rsidRPr="001E596D">
              <w:rPr>
                <w:noProof/>
                <w:szCs w:val="22"/>
                <w:lang w:eastAsia="lt-LT"/>
              </w:rPr>
              <w:drawing>
                <wp:inline distT="0" distB="0" distL="0" distR="0" wp14:anchorId="537BF950" wp14:editId="56185604">
                  <wp:extent cx="1343025" cy="1676400"/>
                  <wp:effectExtent l="0" t="0" r="0" b="0"/>
                  <wp:docPr id="24" name="Picture 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0" descr="Diagram&#10;&#10;Description automatically generated with medium confidence"/>
                          <pic:cNvPicPr>
                            <a:picLocks noChangeAspect="1" noChangeArrowheads="1"/>
                          </pic:cNvPicPr>
                        </pic:nvPicPr>
                        <pic:blipFill>
                          <a:blip r:embed="rId33"/>
                          <a:stretch>
                            <a:fillRect/>
                          </a:stretch>
                        </pic:blipFill>
                        <pic:spPr bwMode="auto">
                          <a:xfrm>
                            <a:off x="0" y="0"/>
                            <a:ext cx="1343025" cy="1676400"/>
                          </a:xfrm>
                          <a:prstGeom prst="rect">
                            <a:avLst/>
                          </a:prstGeom>
                        </pic:spPr>
                      </pic:pic>
                    </a:graphicData>
                  </a:graphic>
                </wp:inline>
              </w:drawing>
            </w:r>
          </w:p>
          <w:p w14:paraId="78FEA758" w14:textId="0F8B0028" w:rsidR="00F42F15" w:rsidRPr="001E596D" w:rsidRDefault="00F42F15">
            <w:pPr>
              <w:rPr>
                <w:sz w:val="22"/>
                <w:szCs w:val="22"/>
                <w:lang w:val="lt-LT"/>
              </w:rPr>
            </w:pPr>
          </w:p>
        </w:tc>
        <w:tc>
          <w:tcPr>
            <w:tcW w:w="5864" w:type="dxa"/>
            <w:tcBorders>
              <w:top w:val="nil"/>
              <w:left w:val="nil"/>
              <w:bottom w:val="nil"/>
              <w:right w:val="nil"/>
            </w:tcBorders>
            <w:shd w:val="clear" w:color="auto" w:fill="auto"/>
          </w:tcPr>
          <w:p w14:paraId="5C66C7FD" w14:textId="77777777" w:rsidR="008439FD" w:rsidRPr="001E596D" w:rsidRDefault="00876AAB">
            <w:pPr>
              <w:rPr>
                <w:b/>
                <w:sz w:val="22"/>
                <w:szCs w:val="22"/>
                <w:lang w:val="lt-LT"/>
              </w:rPr>
            </w:pPr>
            <w:r w:rsidRPr="001E596D">
              <w:rPr>
                <w:rFonts w:eastAsia="Calibri"/>
                <w:b/>
                <w:sz w:val="22"/>
                <w:szCs w:val="22"/>
                <w:lang w:val="lt-LT"/>
              </w:rPr>
              <w:t xml:space="preserve">Išimkite geriamąjį švirkštą iš buteliuko. </w:t>
            </w:r>
          </w:p>
          <w:p w14:paraId="6E1319D6" w14:textId="77777777" w:rsidR="008439FD" w:rsidRPr="001E596D" w:rsidRDefault="008439FD">
            <w:pPr>
              <w:rPr>
                <w:rFonts w:eastAsia="Calibri"/>
                <w:b/>
                <w:sz w:val="22"/>
                <w:szCs w:val="22"/>
                <w:lang w:val="lt-LT"/>
              </w:rPr>
            </w:pPr>
          </w:p>
          <w:p w14:paraId="6DD31A47" w14:textId="77777777" w:rsidR="008439FD" w:rsidRPr="001E596D" w:rsidRDefault="00876AAB">
            <w:pPr>
              <w:rPr>
                <w:sz w:val="22"/>
                <w:szCs w:val="22"/>
                <w:lang w:val="lt-LT"/>
              </w:rPr>
            </w:pPr>
            <w:r w:rsidRPr="001E596D">
              <w:rPr>
                <w:rFonts w:eastAsia="Calibri"/>
                <w:b/>
                <w:sz w:val="22"/>
                <w:szCs w:val="22"/>
                <w:lang w:val="lt-LT"/>
              </w:rPr>
              <w:t>Nelieskite</w:t>
            </w:r>
            <w:r w:rsidRPr="001E596D">
              <w:rPr>
                <w:rFonts w:eastAsia="Calibri"/>
                <w:bCs/>
                <w:sz w:val="22"/>
                <w:szCs w:val="22"/>
                <w:lang w:val="lt-LT"/>
              </w:rPr>
              <w:t xml:space="preserve"> stūmoklio</w:t>
            </w:r>
            <w:r w:rsidRPr="001E596D">
              <w:rPr>
                <w:rFonts w:eastAsia="Calibri"/>
                <w:sz w:val="22"/>
                <w:szCs w:val="22"/>
                <w:lang w:val="lt-LT"/>
              </w:rPr>
              <w:t>.</w:t>
            </w:r>
          </w:p>
        </w:tc>
      </w:tr>
      <w:tr w:rsidR="008439FD" w:rsidRPr="001E596D" w14:paraId="125ECFB7" w14:textId="77777777">
        <w:trPr>
          <w:trHeight w:val="514"/>
        </w:trPr>
        <w:tc>
          <w:tcPr>
            <w:tcW w:w="10185" w:type="dxa"/>
            <w:gridSpan w:val="3"/>
            <w:tcBorders>
              <w:top w:val="nil"/>
              <w:left w:val="nil"/>
              <w:bottom w:val="nil"/>
              <w:right w:val="nil"/>
            </w:tcBorders>
            <w:shd w:val="clear" w:color="auto" w:fill="auto"/>
          </w:tcPr>
          <w:p w14:paraId="7076A32C" w14:textId="77777777" w:rsidR="008439FD" w:rsidRPr="001E596D" w:rsidRDefault="00876AAB">
            <w:pPr>
              <w:tabs>
                <w:tab w:val="left" w:pos="1060"/>
              </w:tabs>
              <w:rPr>
                <w:sz w:val="22"/>
                <w:szCs w:val="22"/>
                <w:lang w:val="lt-LT"/>
              </w:rPr>
            </w:pPr>
            <w:r w:rsidRPr="001E596D">
              <w:rPr>
                <w:rFonts w:eastAsia="Calibri"/>
                <w:b/>
                <w:sz w:val="22"/>
                <w:szCs w:val="22"/>
                <w:lang w:val="lt-LT"/>
              </w:rPr>
              <w:t>3 VEIKSMAS.</w:t>
            </w:r>
            <w:r w:rsidRPr="001E596D">
              <w:rPr>
                <w:rFonts w:eastAsia="Calibri"/>
                <w:b/>
                <w:sz w:val="22"/>
                <w:szCs w:val="22"/>
                <w:lang w:val="lt-LT"/>
              </w:rPr>
              <w:tab/>
              <w:t>DOZĖS SUGIRDYMAS</w:t>
            </w:r>
          </w:p>
        </w:tc>
      </w:tr>
      <w:tr w:rsidR="008439FD" w:rsidRPr="001E596D" w14:paraId="694116FC" w14:textId="77777777">
        <w:trPr>
          <w:trHeight w:val="2995"/>
        </w:trPr>
        <w:tc>
          <w:tcPr>
            <w:tcW w:w="712" w:type="dxa"/>
            <w:tcBorders>
              <w:top w:val="nil"/>
              <w:left w:val="nil"/>
              <w:bottom w:val="nil"/>
              <w:right w:val="nil"/>
            </w:tcBorders>
            <w:shd w:val="clear" w:color="auto" w:fill="auto"/>
          </w:tcPr>
          <w:p w14:paraId="5A53555A" w14:textId="77777777" w:rsidR="008439FD" w:rsidRPr="001E596D" w:rsidRDefault="008439FD">
            <w:pPr>
              <w:rPr>
                <w:rFonts w:eastAsia="Calibri"/>
                <w:b/>
                <w:sz w:val="22"/>
                <w:szCs w:val="22"/>
                <w:lang w:val="lt-LT"/>
              </w:rPr>
            </w:pPr>
          </w:p>
        </w:tc>
        <w:tc>
          <w:tcPr>
            <w:tcW w:w="3610" w:type="dxa"/>
            <w:tcBorders>
              <w:top w:val="nil"/>
              <w:left w:val="nil"/>
              <w:bottom w:val="nil"/>
              <w:right w:val="nil"/>
            </w:tcBorders>
            <w:shd w:val="clear" w:color="auto" w:fill="auto"/>
          </w:tcPr>
          <w:p w14:paraId="49FE4E89" w14:textId="77777777" w:rsidR="008439FD" w:rsidRPr="001E596D" w:rsidRDefault="00876AAB">
            <w:pPr>
              <w:rPr>
                <w:sz w:val="22"/>
                <w:szCs w:val="22"/>
                <w:lang w:val="lt-LT"/>
              </w:rPr>
            </w:pPr>
            <w:r w:rsidRPr="001E596D">
              <w:rPr>
                <w:noProof/>
                <w:szCs w:val="22"/>
                <w:lang w:eastAsia="lt-LT"/>
              </w:rPr>
              <w:drawing>
                <wp:inline distT="0" distB="0" distL="0" distR="0" wp14:anchorId="7EA8BD21" wp14:editId="2A6C877C">
                  <wp:extent cx="1038225" cy="1676400"/>
                  <wp:effectExtent l="0" t="0" r="0" b="0"/>
                  <wp:docPr id="25" name="Picture 11" descr="A picture containing linedraw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descr="A picture containing linedrawing, clipart&#10;&#10;Description automatically generated"/>
                          <pic:cNvPicPr>
                            <a:picLocks noChangeAspect="1" noChangeArrowheads="1"/>
                          </pic:cNvPicPr>
                        </pic:nvPicPr>
                        <pic:blipFill>
                          <a:blip r:embed="rId34"/>
                          <a:stretch>
                            <a:fillRect/>
                          </a:stretch>
                        </pic:blipFill>
                        <pic:spPr bwMode="auto">
                          <a:xfrm>
                            <a:off x="0" y="0"/>
                            <a:ext cx="1038225" cy="1676400"/>
                          </a:xfrm>
                          <a:prstGeom prst="rect">
                            <a:avLst/>
                          </a:prstGeom>
                        </pic:spPr>
                      </pic:pic>
                    </a:graphicData>
                  </a:graphic>
                </wp:inline>
              </w:drawing>
            </w:r>
          </w:p>
        </w:tc>
        <w:tc>
          <w:tcPr>
            <w:tcW w:w="5863" w:type="dxa"/>
            <w:tcBorders>
              <w:top w:val="nil"/>
              <w:left w:val="nil"/>
              <w:bottom w:val="nil"/>
              <w:right w:val="nil"/>
            </w:tcBorders>
            <w:shd w:val="clear" w:color="auto" w:fill="auto"/>
          </w:tcPr>
          <w:p w14:paraId="3C17CCBD" w14:textId="77777777" w:rsidR="008439FD" w:rsidRPr="001E596D" w:rsidRDefault="00876AAB">
            <w:pPr>
              <w:rPr>
                <w:b/>
                <w:sz w:val="22"/>
                <w:szCs w:val="22"/>
                <w:lang w:val="lt-LT"/>
              </w:rPr>
            </w:pPr>
            <w:r w:rsidRPr="001E596D">
              <w:rPr>
                <w:rFonts w:eastAsia="Calibri"/>
                <w:b/>
                <w:sz w:val="22"/>
                <w:szCs w:val="22"/>
                <w:lang w:val="lt-LT"/>
              </w:rPr>
              <w:t>Įkiškite geriamąjį švirkštą į vaiko burnos kampą. Paprašykite vaiko, kad švirkšto nesukąstų.</w:t>
            </w:r>
          </w:p>
          <w:p w14:paraId="781648DF" w14:textId="77777777" w:rsidR="008439FD" w:rsidRPr="001E596D" w:rsidRDefault="00876AAB">
            <w:pPr>
              <w:rPr>
                <w:sz w:val="22"/>
                <w:szCs w:val="22"/>
                <w:lang w:val="lt-LT"/>
              </w:rPr>
            </w:pPr>
            <w:r w:rsidRPr="001E596D">
              <w:rPr>
                <w:rFonts w:eastAsia="Calibri"/>
                <w:b/>
                <w:sz w:val="22"/>
                <w:szCs w:val="22"/>
                <w:lang w:val="lt-LT"/>
              </w:rPr>
              <w:t>Negalima</w:t>
            </w:r>
            <w:r w:rsidRPr="001E596D">
              <w:rPr>
                <w:rFonts w:eastAsia="Calibri"/>
                <w:bCs/>
                <w:sz w:val="22"/>
                <w:szCs w:val="22"/>
                <w:lang w:val="lt-LT"/>
              </w:rPr>
              <w:t xml:space="preserve"> purkšti vaisto į gerklės nugarinę sienelę</w:t>
            </w:r>
            <w:r w:rsidRPr="001E596D">
              <w:rPr>
                <w:rFonts w:eastAsia="Calibri"/>
                <w:sz w:val="22"/>
                <w:szCs w:val="22"/>
                <w:lang w:val="lt-LT"/>
              </w:rPr>
              <w:t>.</w:t>
            </w:r>
          </w:p>
          <w:p w14:paraId="09F68787" w14:textId="77777777" w:rsidR="008439FD" w:rsidRPr="001E596D" w:rsidRDefault="00876AAB">
            <w:pPr>
              <w:rPr>
                <w:sz w:val="22"/>
                <w:szCs w:val="22"/>
                <w:lang w:val="lt-LT"/>
              </w:rPr>
            </w:pPr>
            <w:r w:rsidRPr="001E596D">
              <w:rPr>
                <w:rFonts w:eastAsia="Calibri"/>
                <w:sz w:val="22"/>
                <w:szCs w:val="22"/>
                <w:lang w:val="lt-LT"/>
              </w:rPr>
              <w:t>Lėtai ir švelniai įstumdami stūmoklį iki švirkšto galo, visą vaistą sušvirkškite į vaiko burną.</w:t>
            </w:r>
          </w:p>
          <w:p w14:paraId="51BA0AE7" w14:textId="77777777" w:rsidR="008439FD" w:rsidRPr="001E596D" w:rsidRDefault="00876AAB">
            <w:pPr>
              <w:rPr>
                <w:sz w:val="22"/>
                <w:szCs w:val="22"/>
                <w:lang w:val="lt-LT"/>
              </w:rPr>
            </w:pPr>
            <w:r w:rsidRPr="001E596D">
              <w:rPr>
                <w:rFonts w:eastAsia="Calibri"/>
                <w:sz w:val="22"/>
                <w:szCs w:val="22"/>
                <w:lang w:val="lt-LT"/>
              </w:rPr>
              <w:t>Įsitikinkite, kad vaikas nurijo visą vaistą</w:t>
            </w:r>
            <w:r w:rsidRPr="001E596D">
              <w:rPr>
                <w:rFonts w:ascii="Calibri" w:eastAsia="Calibri" w:hAnsi="Calibri" w:cs="Arial"/>
                <w:sz w:val="22"/>
                <w:szCs w:val="22"/>
                <w:lang w:val="lt-LT"/>
              </w:rPr>
              <w:t>.</w:t>
            </w:r>
          </w:p>
        </w:tc>
      </w:tr>
    </w:tbl>
    <w:p w14:paraId="011B9DF0" w14:textId="77777777" w:rsidR="008439FD" w:rsidRPr="001E596D" w:rsidRDefault="00876AAB">
      <w:pPr>
        <w:rPr>
          <w:rFonts w:eastAsia="Calibri"/>
          <w:sz w:val="22"/>
          <w:szCs w:val="22"/>
        </w:rPr>
      </w:pPr>
      <w:r w:rsidRPr="001E596D">
        <w:br w:type="page"/>
      </w:r>
    </w:p>
    <w:tbl>
      <w:tblPr>
        <w:tblStyle w:val="TableGrid5"/>
        <w:tblW w:w="10170" w:type="dxa"/>
        <w:tblInd w:w="-162" w:type="dxa"/>
        <w:tblLook w:val="04A0" w:firstRow="1" w:lastRow="0" w:firstColumn="1" w:lastColumn="0" w:noHBand="0" w:noVBand="1"/>
      </w:tblPr>
      <w:tblGrid>
        <w:gridCol w:w="712"/>
        <w:gridCol w:w="3605"/>
        <w:gridCol w:w="5853"/>
      </w:tblGrid>
      <w:tr w:rsidR="008439FD" w:rsidRPr="001E596D" w14:paraId="1970B4E4" w14:textId="77777777">
        <w:trPr>
          <w:trHeight w:val="490"/>
        </w:trPr>
        <w:tc>
          <w:tcPr>
            <w:tcW w:w="10170" w:type="dxa"/>
            <w:gridSpan w:val="3"/>
            <w:tcBorders>
              <w:top w:val="nil"/>
              <w:left w:val="nil"/>
              <w:bottom w:val="nil"/>
              <w:right w:val="nil"/>
            </w:tcBorders>
            <w:shd w:val="clear" w:color="auto" w:fill="auto"/>
          </w:tcPr>
          <w:p w14:paraId="1B86B23E" w14:textId="77777777" w:rsidR="008439FD" w:rsidRPr="001E596D" w:rsidRDefault="008439FD">
            <w:pPr>
              <w:pageBreakBefore/>
              <w:rPr>
                <w:rFonts w:eastAsia="Calibri"/>
                <w:sz w:val="22"/>
                <w:szCs w:val="22"/>
                <w:lang w:val="lt-LT"/>
              </w:rPr>
            </w:pPr>
          </w:p>
        </w:tc>
      </w:tr>
      <w:tr w:rsidR="008439FD" w:rsidRPr="001E596D" w14:paraId="6C58D637" w14:textId="77777777">
        <w:tc>
          <w:tcPr>
            <w:tcW w:w="10170" w:type="dxa"/>
            <w:gridSpan w:val="3"/>
            <w:tcBorders>
              <w:top w:val="nil"/>
              <w:left w:val="nil"/>
              <w:bottom w:val="nil"/>
              <w:right w:val="nil"/>
            </w:tcBorders>
            <w:shd w:val="clear" w:color="auto" w:fill="auto"/>
          </w:tcPr>
          <w:p w14:paraId="13D84EEF" w14:textId="77777777" w:rsidR="008439FD" w:rsidRPr="001E596D" w:rsidRDefault="00876AAB">
            <w:pPr>
              <w:tabs>
                <w:tab w:val="left" w:pos="1060"/>
              </w:tabs>
              <w:rPr>
                <w:sz w:val="22"/>
                <w:szCs w:val="22"/>
                <w:lang w:val="lt-LT"/>
              </w:rPr>
            </w:pPr>
            <w:r w:rsidRPr="001E596D">
              <w:rPr>
                <w:rFonts w:eastAsia="Calibri"/>
                <w:b/>
                <w:sz w:val="22"/>
                <w:szCs w:val="22"/>
                <w:lang w:val="lt-LT"/>
              </w:rPr>
              <w:t>4 VEIKSMAS.</w:t>
            </w:r>
            <w:r w:rsidRPr="001E596D">
              <w:rPr>
                <w:rFonts w:eastAsia="Calibri"/>
                <w:b/>
                <w:sz w:val="22"/>
                <w:szCs w:val="22"/>
                <w:lang w:val="lt-LT"/>
              </w:rPr>
              <w:tab/>
              <w:t>VALYMAS</w:t>
            </w:r>
          </w:p>
        </w:tc>
      </w:tr>
      <w:tr w:rsidR="008439FD" w:rsidRPr="001E596D" w14:paraId="31258411" w14:textId="77777777">
        <w:tc>
          <w:tcPr>
            <w:tcW w:w="712" w:type="dxa"/>
            <w:tcBorders>
              <w:top w:val="nil"/>
              <w:left w:val="nil"/>
              <w:bottom w:val="nil"/>
              <w:right w:val="nil"/>
            </w:tcBorders>
            <w:shd w:val="clear" w:color="auto" w:fill="auto"/>
          </w:tcPr>
          <w:p w14:paraId="271EE4B2" w14:textId="77777777" w:rsidR="008439FD" w:rsidRPr="001E596D" w:rsidRDefault="00876AAB">
            <w:pPr>
              <w:rPr>
                <w:b/>
                <w:sz w:val="22"/>
                <w:szCs w:val="22"/>
                <w:lang w:val="lt-LT"/>
              </w:rPr>
            </w:pPr>
            <w:r w:rsidRPr="001E596D">
              <w:rPr>
                <w:rFonts w:eastAsia="Calibri"/>
                <w:b/>
                <w:sz w:val="22"/>
                <w:szCs w:val="22"/>
                <w:lang w:val="lt-LT"/>
              </w:rPr>
              <w:t>4a</w:t>
            </w:r>
          </w:p>
        </w:tc>
        <w:tc>
          <w:tcPr>
            <w:tcW w:w="3605" w:type="dxa"/>
            <w:tcBorders>
              <w:top w:val="nil"/>
              <w:left w:val="nil"/>
              <w:bottom w:val="nil"/>
              <w:right w:val="nil"/>
            </w:tcBorders>
            <w:shd w:val="clear" w:color="auto" w:fill="auto"/>
          </w:tcPr>
          <w:p w14:paraId="67384153" w14:textId="77777777" w:rsidR="008439FD" w:rsidRPr="001E596D" w:rsidRDefault="00876AAB">
            <w:pPr>
              <w:rPr>
                <w:sz w:val="22"/>
                <w:szCs w:val="22"/>
                <w:lang w:val="lt-LT"/>
              </w:rPr>
            </w:pPr>
            <w:r w:rsidRPr="001E596D">
              <w:rPr>
                <w:noProof/>
                <w:szCs w:val="22"/>
                <w:lang w:eastAsia="lt-LT"/>
              </w:rPr>
              <w:drawing>
                <wp:inline distT="0" distB="0" distL="0" distR="0" wp14:anchorId="20967A7D" wp14:editId="47E5CA1A">
                  <wp:extent cx="1419225" cy="1781175"/>
                  <wp:effectExtent l="0" t="0" r="0" b="0"/>
                  <wp:docPr id="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0"/>
                          <pic:cNvPicPr>
                            <a:picLocks noChangeAspect="1" noChangeArrowheads="1"/>
                          </pic:cNvPicPr>
                        </pic:nvPicPr>
                        <pic:blipFill>
                          <a:blip r:embed="rId35"/>
                          <a:stretch>
                            <a:fillRect/>
                          </a:stretch>
                        </pic:blipFill>
                        <pic:spPr bwMode="auto">
                          <a:xfrm>
                            <a:off x="0" y="0"/>
                            <a:ext cx="1419225" cy="1781175"/>
                          </a:xfrm>
                          <a:prstGeom prst="rect">
                            <a:avLst/>
                          </a:prstGeom>
                        </pic:spPr>
                      </pic:pic>
                    </a:graphicData>
                  </a:graphic>
                </wp:inline>
              </w:drawing>
            </w:r>
          </w:p>
        </w:tc>
        <w:tc>
          <w:tcPr>
            <w:tcW w:w="5853" w:type="dxa"/>
            <w:tcBorders>
              <w:top w:val="nil"/>
              <w:left w:val="nil"/>
              <w:bottom w:val="nil"/>
              <w:right w:val="nil"/>
            </w:tcBorders>
            <w:shd w:val="clear" w:color="auto" w:fill="auto"/>
          </w:tcPr>
          <w:p w14:paraId="742F03FC" w14:textId="77777777" w:rsidR="008439FD" w:rsidRPr="001E596D" w:rsidRDefault="00876AAB">
            <w:pPr>
              <w:rPr>
                <w:rFonts w:eastAsia="MS Gothic"/>
                <w:b/>
                <w:sz w:val="22"/>
                <w:szCs w:val="22"/>
                <w:lang w:val="lt-LT"/>
              </w:rPr>
            </w:pPr>
            <w:r w:rsidRPr="001E596D">
              <w:rPr>
                <w:rFonts w:eastAsia="MS Gothic"/>
                <w:b/>
                <w:sz w:val="22"/>
                <w:szCs w:val="22"/>
                <w:lang w:val="lt-LT"/>
              </w:rPr>
              <w:t>Tvirtai užsukite dangtelį ant buteliuko.</w:t>
            </w:r>
          </w:p>
          <w:p w14:paraId="4AB8DDE5" w14:textId="77777777" w:rsidR="008439FD" w:rsidRPr="001E596D" w:rsidRDefault="00876AAB">
            <w:pPr>
              <w:rPr>
                <w:sz w:val="22"/>
                <w:szCs w:val="22"/>
                <w:lang w:val="lt-LT"/>
              </w:rPr>
            </w:pPr>
            <w:r w:rsidRPr="001E596D">
              <w:rPr>
                <w:rFonts w:eastAsia="Calibri"/>
                <w:b/>
                <w:sz w:val="22"/>
                <w:szCs w:val="22"/>
                <w:lang w:val="lt-LT"/>
              </w:rPr>
              <w:t xml:space="preserve">Negalima </w:t>
            </w:r>
            <w:r w:rsidRPr="001E596D">
              <w:rPr>
                <w:rFonts w:eastAsia="Calibri"/>
                <w:sz w:val="22"/>
                <w:szCs w:val="22"/>
                <w:lang w:val="lt-LT"/>
              </w:rPr>
              <w:t xml:space="preserve">išimti adapterio. </w:t>
            </w:r>
            <w:r w:rsidRPr="001E596D">
              <w:rPr>
                <w:rFonts w:eastAsia="MS Gothic"/>
                <w:sz w:val="22"/>
                <w:szCs w:val="22"/>
                <w:lang w:val="lt-LT"/>
              </w:rPr>
              <w:t>Dangtelis tiks ant adapterio</w:t>
            </w:r>
            <w:r w:rsidRPr="001E596D">
              <w:rPr>
                <w:rFonts w:eastAsia="Calibri"/>
                <w:sz w:val="22"/>
                <w:szCs w:val="22"/>
                <w:lang w:val="lt-LT"/>
              </w:rPr>
              <w:t>.</w:t>
            </w:r>
          </w:p>
        </w:tc>
      </w:tr>
      <w:tr w:rsidR="008439FD" w:rsidRPr="001E596D" w14:paraId="210B4A59" w14:textId="77777777">
        <w:tc>
          <w:tcPr>
            <w:tcW w:w="712" w:type="dxa"/>
            <w:tcBorders>
              <w:top w:val="nil"/>
              <w:left w:val="nil"/>
              <w:bottom w:val="nil"/>
              <w:right w:val="nil"/>
            </w:tcBorders>
            <w:shd w:val="clear" w:color="auto" w:fill="auto"/>
          </w:tcPr>
          <w:p w14:paraId="07484CE8" w14:textId="77777777" w:rsidR="008439FD" w:rsidRPr="001E596D" w:rsidRDefault="008439FD">
            <w:pPr>
              <w:rPr>
                <w:rFonts w:eastAsia="Calibri"/>
                <w:b/>
                <w:sz w:val="22"/>
                <w:szCs w:val="22"/>
                <w:lang w:val="lt-LT"/>
              </w:rPr>
            </w:pPr>
          </w:p>
        </w:tc>
        <w:tc>
          <w:tcPr>
            <w:tcW w:w="3605" w:type="dxa"/>
            <w:tcBorders>
              <w:top w:val="nil"/>
              <w:left w:val="nil"/>
              <w:bottom w:val="nil"/>
              <w:right w:val="nil"/>
            </w:tcBorders>
            <w:shd w:val="clear" w:color="auto" w:fill="auto"/>
          </w:tcPr>
          <w:p w14:paraId="7BBB13C1"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52F1CB26" w14:textId="77777777" w:rsidR="008439FD" w:rsidRPr="001E596D" w:rsidRDefault="008439FD">
            <w:pPr>
              <w:rPr>
                <w:rFonts w:eastAsia="Calibri"/>
                <w:b/>
                <w:sz w:val="22"/>
                <w:szCs w:val="22"/>
                <w:lang w:val="lt-LT"/>
              </w:rPr>
            </w:pPr>
          </w:p>
        </w:tc>
      </w:tr>
      <w:tr w:rsidR="008439FD" w:rsidRPr="001E596D" w14:paraId="2299FC8C" w14:textId="77777777">
        <w:tc>
          <w:tcPr>
            <w:tcW w:w="712" w:type="dxa"/>
            <w:tcBorders>
              <w:top w:val="nil"/>
              <w:left w:val="nil"/>
              <w:bottom w:val="nil"/>
              <w:right w:val="nil"/>
            </w:tcBorders>
            <w:shd w:val="clear" w:color="auto" w:fill="auto"/>
          </w:tcPr>
          <w:p w14:paraId="492FEE21" w14:textId="77777777" w:rsidR="008439FD" w:rsidRPr="001E596D" w:rsidRDefault="00876AAB">
            <w:pPr>
              <w:rPr>
                <w:b/>
                <w:sz w:val="22"/>
                <w:szCs w:val="22"/>
                <w:lang w:val="lt-LT"/>
              </w:rPr>
            </w:pPr>
            <w:r w:rsidRPr="001E596D">
              <w:rPr>
                <w:rFonts w:eastAsia="Calibri"/>
                <w:b/>
                <w:sz w:val="22"/>
                <w:szCs w:val="22"/>
                <w:lang w:val="lt-LT"/>
              </w:rPr>
              <w:t>4b</w:t>
            </w:r>
          </w:p>
        </w:tc>
        <w:tc>
          <w:tcPr>
            <w:tcW w:w="3605" w:type="dxa"/>
            <w:tcBorders>
              <w:top w:val="nil"/>
              <w:left w:val="nil"/>
              <w:bottom w:val="nil"/>
              <w:right w:val="nil"/>
            </w:tcBorders>
            <w:shd w:val="clear" w:color="auto" w:fill="auto"/>
          </w:tcPr>
          <w:p w14:paraId="4ECF51DD" w14:textId="77777777" w:rsidR="008439FD" w:rsidRPr="001E596D" w:rsidRDefault="00876AAB">
            <w:pPr>
              <w:rPr>
                <w:sz w:val="22"/>
                <w:szCs w:val="22"/>
                <w:lang w:val="lt-LT"/>
              </w:rPr>
            </w:pPr>
            <w:r w:rsidRPr="001E596D">
              <w:rPr>
                <w:noProof/>
                <w:szCs w:val="22"/>
                <w:lang w:eastAsia="lt-LT"/>
              </w:rPr>
              <w:drawing>
                <wp:inline distT="0" distB="0" distL="0" distR="0" wp14:anchorId="5587263B" wp14:editId="3CD276A8">
                  <wp:extent cx="1152525" cy="1704975"/>
                  <wp:effectExtent l="0" t="0" r="0" b="0"/>
                  <wp:docPr id="27" name="Picture 42" descr="A picture containing text, glass,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2" descr="A picture containing text, glass, tableware&#10;&#10;Description automatically generated"/>
                          <pic:cNvPicPr>
                            <a:picLocks noChangeAspect="1" noChangeArrowheads="1"/>
                          </pic:cNvPicPr>
                        </pic:nvPicPr>
                        <pic:blipFill>
                          <a:blip r:embed="rId36"/>
                          <a:stretch>
                            <a:fillRect/>
                          </a:stretch>
                        </pic:blipFill>
                        <pic:spPr bwMode="auto">
                          <a:xfrm>
                            <a:off x="0" y="0"/>
                            <a:ext cx="1152525" cy="1704975"/>
                          </a:xfrm>
                          <a:prstGeom prst="rect">
                            <a:avLst/>
                          </a:prstGeom>
                        </pic:spPr>
                      </pic:pic>
                    </a:graphicData>
                  </a:graphic>
                </wp:inline>
              </w:drawing>
            </w:r>
          </w:p>
        </w:tc>
        <w:tc>
          <w:tcPr>
            <w:tcW w:w="5853" w:type="dxa"/>
            <w:tcBorders>
              <w:top w:val="nil"/>
              <w:left w:val="nil"/>
              <w:bottom w:val="nil"/>
              <w:right w:val="nil"/>
            </w:tcBorders>
            <w:shd w:val="clear" w:color="auto" w:fill="auto"/>
          </w:tcPr>
          <w:p w14:paraId="02845804" w14:textId="77777777" w:rsidR="008439FD" w:rsidRPr="001E596D" w:rsidRDefault="00876AAB">
            <w:pPr>
              <w:rPr>
                <w:rFonts w:eastAsia="MS Gothic"/>
                <w:b/>
                <w:sz w:val="22"/>
                <w:szCs w:val="22"/>
                <w:lang w:val="lt-LT"/>
              </w:rPr>
            </w:pPr>
            <w:r w:rsidRPr="001E596D">
              <w:rPr>
                <w:rFonts w:eastAsia="MS Gothic"/>
                <w:b/>
                <w:sz w:val="22"/>
                <w:szCs w:val="22"/>
                <w:lang w:val="lt-LT"/>
              </w:rPr>
              <w:t>Į geriamąjį švirkštą pritraukite švaraus vandens.</w:t>
            </w:r>
          </w:p>
          <w:p w14:paraId="2A3144EE" w14:textId="77777777" w:rsidR="008439FD" w:rsidRPr="001E596D" w:rsidRDefault="00876AAB">
            <w:pPr>
              <w:ind w:left="432" w:hanging="432"/>
              <w:rPr>
                <w:rFonts w:eastAsia="MS Gothic"/>
                <w:b/>
                <w:sz w:val="22"/>
                <w:szCs w:val="22"/>
                <w:lang w:val="lt-LT"/>
              </w:rPr>
            </w:pPr>
            <w:r w:rsidRPr="001E596D">
              <w:rPr>
                <w:noProof/>
                <w:szCs w:val="22"/>
                <w:lang w:eastAsia="lt-LT"/>
              </w:rPr>
              <w:drawing>
                <wp:inline distT="0" distB="0" distL="0" distR="0" wp14:anchorId="711EE0F9" wp14:editId="48A99769">
                  <wp:extent cx="247650" cy="2095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5"/>
                          <a:stretch>
                            <a:fillRect/>
                          </a:stretch>
                        </pic:blipFill>
                        <pic:spPr bwMode="auto">
                          <a:xfrm>
                            <a:off x="0" y="0"/>
                            <a:ext cx="247650" cy="209550"/>
                          </a:xfrm>
                          <a:prstGeom prst="rect">
                            <a:avLst/>
                          </a:prstGeom>
                        </pic:spPr>
                      </pic:pic>
                    </a:graphicData>
                  </a:graphic>
                </wp:inline>
              </w:drawing>
            </w:r>
            <w:r w:rsidRPr="001E596D">
              <w:rPr>
                <w:rFonts w:eastAsia="MS Gothic"/>
                <w:bCs/>
                <w:sz w:val="22"/>
                <w:szCs w:val="22"/>
                <w:lang w:val="lt-LT"/>
              </w:rPr>
              <w:t xml:space="preserve"> Geriamojo švirkšto</w:t>
            </w:r>
            <w:r w:rsidRPr="001E596D">
              <w:rPr>
                <w:rFonts w:eastAsia="MS Gothic"/>
                <w:b/>
                <w:sz w:val="22"/>
                <w:szCs w:val="22"/>
                <w:lang w:val="lt-LT"/>
              </w:rPr>
              <w:t xml:space="preserve"> negalima </w:t>
            </w:r>
            <w:r w:rsidRPr="001E596D">
              <w:rPr>
                <w:rFonts w:eastAsia="MS Gothic"/>
                <w:sz w:val="22"/>
                <w:szCs w:val="22"/>
                <w:lang w:val="lt-LT"/>
              </w:rPr>
              <w:t>plauti muilu ar plovikliu.</w:t>
            </w:r>
          </w:p>
          <w:p w14:paraId="3F2E3023" w14:textId="77777777" w:rsidR="008439FD" w:rsidRPr="001E596D" w:rsidRDefault="00876AAB">
            <w:pPr>
              <w:ind w:left="432" w:hanging="432"/>
              <w:rPr>
                <w:rFonts w:eastAsia="MS Gothic"/>
                <w:bCs/>
                <w:sz w:val="22"/>
                <w:szCs w:val="22"/>
                <w:lang w:val="lt-LT"/>
              </w:rPr>
            </w:pPr>
            <w:r w:rsidRPr="001E596D">
              <w:rPr>
                <w:noProof/>
                <w:szCs w:val="22"/>
                <w:lang w:eastAsia="lt-LT"/>
              </w:rPr>
              <w:drawing>
                <wp:inline distT="0" distB="0" distL="0" distR="0" wp14:anchorId="2D2260CD" wp14:editId="1AE86128">
                  <wp:extent cx="247650" cy="209550"/>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r:embed="rId15"/>
                          <a:stretch>
                            <a:fillRect/>
                          </a:stretch>
                        </pic:blipFill>
                        <pic:spPr bwMode="auto">
                          <a:xfrm>
                            <a:off x="0" y="0"/>
                            <a:ext cx="247650" cy="209550"/>
                          </a:xfrm>
                          <a:prstGeom prst="rect">
                            <a:avLst/>
                          </a:prstGeom>
                        </pic:spPr>
                      </pic:pic>
                    </a:graphicData>
                  </a:graphic>
                </wp:inline>
              </w:drawing>
            </w:r>
            <w:r w:rsidRPr="001E596D">
              <w:rPr>
                <w:rFonts w:ascii="Calibri" w:eastAsia="Calibri" w:hAnsi="Calibri" w:cs="Arial"/>
                <w:szCs w:val="22"/>
                <w:lang w:val="lt-LT"/>
              </w:rPr>
              <w:t xml:space="preserve"> </w:t>
            </w:r>
            <w:r w:rsidRPr="001E596D">
              <w:rPr>
                <w:rFonts w:eastAsia="MS Gothic"/>
                <w:b/>
                <w:sz w:val="22"/>
                <w:szCs w:val="22"/>
                <w:lang w:val="lt-LT"/>
              </w:rPr>
              <w:t>Neišimkite</w:t>
            </w:r>
            <w:r w:rsidRPr="001E596D">
              <w:rPr>
                <w:rFonts w:eastAsia="MS Gothic"/>
                <w:bCs/>
                <w:sz w:val="22"/>
                <w:szCs w:val="22"/>
                <w:lang w:val="lt-LT"/>
              </w:rPr>
              <w:t xml:space="preserve"> stūmoklio iš geriamojo švirkšto.</w:t>
            </w:r>
          </w:p>
          <w:p w14:paraId="69F978BE" w14:textId="77777777" w:rsidR="008439FD" w:rsidRPr="001E596D" w:rsidRDefault="00876AAB">
            <w:pPr>
              <w:rPr>
                <w:sz w:val="22"/>
                <w:szCs w:val="22"/>
                <w:lang w:val="lt-LT"/>
              </w:rPr>
            </w:pPr>
            <w:r w:rsidRPr="001E596D">
              <w:rPr>
                <w:rFonts w:eastAsia="MS Gothic"/>
                <w:bCs/>
                <w:sz w:val="22"/>
                <w:szCs w:val="22"/>
                <w:lang w:val="lt-LT"/>
              </w:rPr>
              <w:t>Į puodelį įpilkite švaraus vandens, įkiškite geriamąjį švirkštą ir patraukite stūmoklį aukštyn, kad</w:t>
            </w:r>
            <w:r w:rsidRPr="001E596D">
              <w:rPr>
                <w:rFonts w:eastAsia="MS Gothic"/>
                <w:b/>
                <w:sz w:val="22"/>
                <w:szCs w:val="22"/>
                <w:lang w:val="lt-LT"/>
              </w:rPr>
              <w:t xml:space="preserve"> švirkštą užpildytumėte vandeniu</w:t>
            </w:r>
            <w:r w:rsidRPr="001E596D">
              <w:rPr>
                <w:rFonts w:eastAsia="MS Gothic"/>
                <w:bCs/>
                <w:sz w:val="22"/>
                <w:szCs w:val="22"/>
                <w:lang w:val="lt-LT"/>
              </w:rPr>
              <w:t>.</w:t>
            </w:r>
          </w:p>
        </w:tc>
      </w:tr>
      <w:tr w:rsidR="008439FD" w:rsidRPr="001E596D" w14:paraId="6BE28334" w14:textId="77777777">
        <w:tc>
          <w:tcPr>
            <w:tcW w:w="712" w:type="dxa"/>
            <w:tcBorders>
              <w:top w:val="nil"/>
              <w:left w:val="nil"/>
              <w:bottom w:val="nil"/>
              <w:right w:val="nil"/>
            </w:tcBorders>
            <w:shd w:val="clear" w:color="auto" w:fill="auto"/>
          </w:tcPr>
          <w:p w14:paraId="087A5371" w14:textId="77777777" w:rsidR="008439FD" w:rsidRPr="001E596D" w:rsidRDefault="008439FD">
            <w:pPr>
              <w:rPr>
                <w:rFonts w:eastAsia="Calibri"/>
                <w:b/>
                <w:sz w:val="22"/>
                <w:szCs w:val="22"/>
                <w:lang w:val="lt-LT"/>
              </w:rPr>
            </w:pPr>
          </w:p>
        </w:tc>
        <w:tc>
          <w:tcPr>
            <w:tcW w:w="3605" w:type="dxa"/>
            <w:tcBorders>
              <w:top w:val="nil"/>
              <w:left w:val="nil"/>
              <w:bottom w:val="nil"/>
              <w:right w:val="nil"/>
            </w:tcBorders>
            <w:shd w:val="clear" w:color="auto" w:fill="auto"/>
          </w:tcPr>
          <w:p w14:paraId="57DFBB97" w14:textId="77777777" w:rsidR="008439FD" w:rsidRPr="001E596D" w:rsidRDefault="008439FD">
            <w:pPr>
              <w:rPr>
                <w:rFonts w:eastAsia="Calibri"/>
                <w:b/>
                <w:sz w:val="22"/>
                <w:szCs w:val="22"/>
                <w:lang w:val="lt-LT"/>
              </w:rPr>
            </w:pPr>
          </w:p>
        </w:tc>
        <w:tc>
          <w:tcPr>
            <w:tcW w:w="5853" w:type="dxa"/>
            <w:tcBorders>
              <w:top w:val="nil"/>
              <w:left w:val="nil"/>
              <w:bottom w:val="nil"/>
              <w:right w:val="nil"/>
            </w:tcBorders>
            <w:shd w:val="clear" w:color="auto" w:fill="auto"/>
          </w:tcPr>
          <w:p w14:paraId="3D2C69C5" w14:textId="77777777" w:rsidR="008439FD" w:rsidRPr="001E596D" w:rsidRDefault="008439FD">
            <w:pPr>
              <w:rPr>
                <w:rFonts w:eastAsia="Calibri"/>
                <w:b/>
                <w:sz w:val="22"/>
                <w:szCs w:val="22"/>
                <w:lang w:val="lt-LT"/>
              </w:rPr>
            </w:pPr>
          </w:p>
        </w:tc>
      </w:tr>
      <w:tr w:rsidR="008439FD" w:rsidRPr="001E596D" w14:paraId="40213048" w14:textId="77777777">
        <w:tc>
          <w:tcPr>
            <w:tcW w:w="712" w:type="dxa"/>
            <w:tcBorders>
              <w:top w:val="nil"/>
              <w:left w:val="nil"/>
              <w:bottom w:val="nil"/>
              <w:right w:val="nil"/>
            </w:tcBorders>
            <w:shd w:val="clear" w:color="auto" w:fill="auto"/>
          </w:tcPr>
          <w:p w14:paraId="6BD05D85" w14:textId="77777777" w:rsidR="008439FD" w:rsidRPr="001E596D" w:rsidRDefault="00876AAB">
            <w:pPr>
              <w:rPr>
                <w:b/>
                <w:sz w:val="22"/>
                <w:szCs w:val="22"/>
                <w:lang w:val="lt-LT"/>
              </w:rPr>
            </w:pPr>
            <w:r w:rsidRPr="001E596D">
              <w:rPr>
                <w:rFonts w:eastAsia="Calibri"/>
                <w:b/>
                <w:sz w:val="22"/>
                <w:szCs w:val="22"/>
                <w:lang w:val="lt-LT"/>
              </w:rPr>
              <w:t>4c</w:t>
            </w:r>
          </w:p>
        </w:tc>
        <w:tc>
          <w:tcPr>
            <w:tcW w:w="3605" w:type="dxa"/>
            <w:tcBorders>
              <w:top w:val="nil"/>
              <w:left w:val="nil"/>
              <w:bottom w:val="nil"/>
              <w:right w:val="nil"/>
            </w:tcBorders>
            <w:shd w:val="clear" w:color="auto" w:fill="auto"/>
          </w:tcPr>
          <w:p w14:paraId="33A0AC6E" w14:textId="77777777" w:rsidR="008439FD" w:rsidRPr="001E596D" w:rsidRDefault="00876AAB">
            <w:pPr>
              <w:rPr>
                <w:sz w:val="22"/>
                <w:szCs w:val="22"/>
                <w:lang w:val="lt-LT"/>
              </w:rPr>
            </w:pPr>
            <w:r w:rsidRPr="001E596D">
              <w:rPr>
                <w:noProof/>
                <w:szCs w:val="22"/>
                <w:lang w:eastAsia="lt-LT"/>
              </w:rPr>
              <w:drawing>
                <wp:inline distT="0" distB="0" distL="0" distR="0" wp14:anchorId="5FE3F659" wp14:editId="476EA4B9">
                  <wp:extent cx="1362075" cy="1609725"/>
                  <wp:effectExtent l="0" t="0" r="0" b="0"/>
                  <wp:docPr id="3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2"/>
                          <pic:cNvPicPr>
                            <a:picLocks noChangeAspect="1" noChangeArrowheads="1"/>
                          </pic:cNvPicPr>
                        </pic:nvPicPr>
                        <pic:blipFill>
                          <a:blip r:embed="rId37"/>
                          <a:stretch>
                            <a:fillRect/>
                          </a:stretch>
                        </pic:blipFill>
                        <pic:spPr bwMode="auto">
                          <a:xfrm>
                            <a:off x="0" y="0"/>
                            <a:ext cx="1362075" cy="1609725"/>
                          </a:xfrm>
                          <a:prstGeom prst="rect">
                            <a:avLst/>
                          </a:prstGeom>
                        </pic:spPr>
                      </pic:pic>
                    </a:graphicData>
                  </a:graphic>
                </wp:inline>
              </w:drawing>
            </w:r>
          </w:p>
        </w:tc>
        <w:tc>
          <w:tcPr>
            <w:tcW w:w="5853" w:type="dxa"/>
            <w:tcBorders>
              <w:top w:val="nil"/>
              <w:left w:val="nil"/>
              <w:bottom w:val="nil"/>
              <w:right w:val="nil"/>
            </w:tcBorders>
            <w:shd w:val="clear" w:color="auto" w:fill="auto"/>
          </w:tcPr>
          <w:p w14:paraId="3603CE34" w14:textId="77777777" w:rsidR="008439FD" w:rsidRPr="001E596D" w:rsidRDefault="00876AAB">
            <w:pPr>
              <w:rPr>
                <w:b/>
                <w:sz w:val="22"/>
                <w:szCs w:val="22"/>
                <w:lang w:val="lt-LT"/>
              </w:rPr>
            </w:pPr>
            <w:r w:rsidRPr="001E596D">
              <w:rPr>
                <w:rFonts w:eastAsia="Calibri"/>
                <w:b/>
                <w:sz w:val="22"/>
                <w:szCs w:val="22"/>
                <w:lang w:val="lt-LT"/>
              </w:rPr>
              <w:t>Spausdami stūmoklį, išpurkškite vandenį į puodelį arba į kriauklę.</w:t>
            </w:r>
          </w:p>
          <w:p w14:paraId="4B0A7D5A" w14:textId="77777777" w:rsidR="008439FD" w:rsidRPr="001E596D" w:rsidRDefault="00876AAB">
            <w:pPr>
              <w:rPr>
                <w:sz w:val="22"/>
                <w:szCs w:val="22"/>
                <w:lang w:val="lt-LT"/>
              </w:rPr>
            </w:pPr>
            <w:r w:rsidRPr="001E596D">
              <w:rPr>
                <w:rFonts w:eastAsia="Calibri"/>
                <w:sz w:val="22"/>
                <w:szCs w:val="22"/>
                <w:lang w:val="lt-LT"/>
              </w:rPr>
              <w:t>Įsitikinkite, kad pašalinote vandenį iš geriamojo švirkšto.</w:t>
            </w:r>
          </w:p>
          <w:p w14:paraId="6C77C514" w14:textId="77777777" w:rsidR="008439FD" w:rsidRPr="001E596D" w:rsidRDefault="00876AAB">
            <w:pPr>
              <w:rPr>
                <w:sz w:val="22"/>
                <w:szCs w:val="22"/>
                <w:lang w:val="lt-LT"/>
              </w:rPr>
            </w:pPr>
            <w:r w:rsidRPr="001E596D">
              <w:rPr>
                <w:rFonts w:eastAsia="Calibri"/>
                <w:sz w:val="22"/>
                <w:szCs w:val="22"/>
                <w:lang w:val="lt-LT"/>
              </w:rPr>
              <w:t>Išpurtykite vandens likučius iš švirkšto ir nusausinkite popieriniu rankšluosčiu.</w:t>
            </w:r>
          </w:p>
          <w:p w14:paraId="49D072DF" w14:textId="77777777" w:rsidR="008439FD" w:rsidRPr="001E596D" w:rsidRDefault="00876AAB">
            <w:pPr>
              <w:rPr>
                <w:sz w:val="22"/>
                <w:szCs w:val="22"/>
                <w:lang w:val="lt-LT"/>
              </w:rPr>
            </w:pPr>
            <w:r w:rsidRPr="001E596D">
              <w:rPr>
                <w:rFonts w:eastAsia="Calibri"/>
                <w:sz w:val="22"/>
                <w:szCs w:val="22"/>
                <w:lang w:val="lt-LT"/>
              </w:rPr>
              <w:t>Geriamąjį švirkštą ir buteliuką laikykite gamintojo kartono dėžutėje.</w:t>
            </w:r>
          </w:p>
          <w:p w14:paraId="5CD3B059" w14:textId="77777777" w:rsidR="008439FD" w:rsidRPr="001E596D" w:rsidRDefault="00876AAB">
            <w:pPr>
              <w:rPr>
                <w:b/>
                <w:sz w:val="22"/>
                <w:szCs w:val="22"/>
                <w:lang w:val="lt-LT"/>
              </w:rPr>
            </w:pPr>
            <w:r w:rsidRPr="001E596D">
              <w:rPr>
                <w:rFonts w:eastAsia="Calibri"/>
                <w:b/>
                <w:sz w:val="22"/>
                <w:szCs w:val="22"/>
                <w:lang w:val="lt-LT"/>
              </w:rPr>
              <w:t>Nusiplaukite rankas su muilu ir vandeniu.</w:t>
            </w:r>
          </w:p>
        </w:tc>
      </w:tr>
    </w:tbl>
    <w:p w14:paraId="54460DDA" w14:textId="77777777" w:rsidR="008439FD" w:rsidRPr="001E596D" w:rsidRDefault="008439FD">
      <w:pPr>
        <w:ind w:left="187" w:right="130"/>
        <w:contextualSpacing/>
        <w:rPr>
          <w:rFonts w:eastAsia="Calibri"/>
          <w:b/>
          <w:sz w:val="22"/>
          <w:szCs w:val="22"/>
        </w:rPr>
      </w:pPr>
    </w:p>
    <w:p w14:paraId="1E8E39EA" w14:textId="77777777" w:rsidR="008439FD" w:rsidRPr="001E596D" w:rsidRDefault="008439FD">
      <w:pPr>
        <w:ind w:left="360" w:right="126" w:hanging="360"/>
        <w:contextualSpacing/>
        <w:rPr>
          <w:rFonts w:eastAsia="Calibri"/>
          <w:b/>
          <w:sz w:val="22"/>
          <w:szCs w:val="22"/>
        </w:rPr>
      </w:pPr>
    </w:p>
    <w:p w14:paraId="5150980E" w14:textId="77777777" w:rsidR="008439FD" w:rsidRPr="001E596D" w:rsidRDefault="00876AAB">
      <w:pPr>
        <w:ind w:left="360" w:right="126" w:hanging="360"/>
        <w:contextualSpacing/>
        <w:rPr>
          <w:rFonts w:eastAsia="Calibri"/>
          <w:b/>
          <w:sz w:val="22"/>
          <w:szCs w:val="22"/>
        </w:rPr>
      </w:pPr>
      <w:r w:rsidRPr="001E596D">
        <w:rPr>
          <w:rFonts w:eastAsia="Calibri"/>
          <w:b/>
          <w:sz w:val="22"/>
          <w:szCs w:val="22"/>
        </w:rPr>
        <w:t>VAISTŲ IŠMETIMAS</w:t>
      </w:r>
    </w:p>
    <w:p w14:paraId="1BE626F5" w14:textId="77777777" w:rsidR="008439FD" w:rsidRPr="001E596D" w:rsidRDefault="00876AAB">
      <w:pPr>
        <w:contextualSpacing/>
        <w:rPr>
          <w:rFonts w:eastAsia="Calibri"/>
          <w:sz w:val="22"/>
          <w:szCs w:val="22"/>
        </w:rPr>
      </w:pPr>
      <w:r w:rsidRPr="001E596D">
        <w:rPr>
          <w:sz w:val="22"/>
        </w:rPr>
        <w:t>Vaistų negalima išmesti į kanalizaciją arba su buitinėmis atliekomis. Kaip išmesti nereikalingus vaistus, klauskite vaistininko. Šios priemonės padės apsaugoti aplinką.</w:t>
      </w:r>
    </w:p>
    <w:p w14:paraId="67713E9F" w14:textId="77777777" w:rsidR="008439FD" w:rsidRPr="001E596D" w:rsidRDefault="008439FD">
      <w:pPr>
        <w:widowControl w:val="0"/>
        <w:ind w:right="126"/>
        <w:rPr>
          <w:rFonts w:eastAsia="Calibri"/>
          <w:sz w:val="22"/>
          <w:szCs w:val="22"/>
        </w:rPr>
      </w:pPr>
    </w:p>
    <w:p w14:paraId="7E7C4DBF" w14:textId="77777777" w:rsidR="008439FD" w:rsidRPr="001E596D" w:rsidRDefault="00876AAB">
      <w:pPr>
        <w:widowControl w:val="0"/>
        <w:ind w:right="126"/>
        <w:rPr>
          <w:rFonts w:eastAsia="Calibri"/>
          <w:b/>
          <w:sz w:val="22"/>
          <w:szCs w:val="22"/>
        </w:rPr>
      </w:pPr>
      <w:r w:rsidRPr="001E596D">
        <w:rPr>
          <w:rFonts w:eastAsia="Calibri"/>
          <w:b/>
          <w:sz w:val="22"/>
          <w:szCs w:val="22"/>
        </w:rPr>
        <w:t>ŠVIRKŠTO IŠMETIMAS</w:t>
      </w:r>
    </w:p>
    <w:p w14:paraId="01BF9F7D" w14:textId="77777777" w:rsidR="008439FD" w:rsidRPr="001E596D" w:rsidRDefault="00876AAB">
      <w:pPr>
        <w:widowControl w:val="0"/>
        <w:ind w:right="126"/>
        <w:rPr>
          <w:rFonts w:eastAsia="Calibri"/>
          <w:sz w:val="22"/>
          <w:szCs w:val="22"/>
        </w:rPr>
      </w:pPr>
      <w:r w:rsidRPr="001E596D">
        <w:rPr>
          <w:sz w:val="22"/>
        </w:rPr>
        <w:t>Kaip išmesti švirkštą, klauskite gydytojo, vaistininko arba slaugytojo</w:t>
      </w:r>
      <w:r w:rsidRPr="001E596D">
        <w:rPr>
          <w:rFonts w:eastAsia="Calibri"/>
          <w:sz w:val="22"/>
          <w:szCs w:val="22"/>
        </w:rPr>
        <w:t>.</w:t>
      </w:r>
    </w:p>
    <w:p w14:paraId="2F561EB5" w14:textId="77777777" w:rsidR="008439FD" w:rsidRPr="001E596D" w:rsidRDefault="008439FD">
      <w:pPr>
        <w:ind w:left="187" w:right="130"/>
        <w:contextualSpacing/>
        <w:rPr>
          <w:rFonts w:eastAsia="Calibri"/>
          <w:sz w:val="22"/>
          <w:szCs w:val="22"/>
        </w:rPr>
      </w:pPr>
    </w:p>
    <w:p w14:paraId="15E4C440" w14:textId="77777777" w:rsidR="008439FD" w:rsidRPr="001E596D" w:rsidRDefault="00876AAB">
      <w:pPr>
        <w:rPr>
          <w:rFonts w:eastAsia="Calibri"/>
          <w:b/>
          <w:sz w:val="22"/>
          <w:szCs w:val="22"/>
        </w:rPr>
      </w:pPr>
      <w:r w:rsidRPr="001E596D">
        <w:rPr>
          <w:rFonts w:eastAsia="Calibri"/>
          <w:b/>
          <w:sz w:val="22"/>
          <w:szCs w:val="22"/>
        </w:rPr>
        <w:t xml:space="preserve">KAIP LAIKYTI VAISTUS </w:t>
      </w:r>
    </w:p>
    <w:p w14:paraId="0449821A" w14:textId="77777777" w:rsidR="008439FD" w:rsidRPr="001E596D" w:rsidRDefault="00876AAB">
      <w:pPr>
        <w:rPr>
          <w:rFonts w:eastAsia="Calibri"/>
          <w:sz w:val="22"/>
          <w:szCs w:val="22"/>
        </w:rPr>
      </w:pPr>
      <w:r w:rsidRPr="001E596D">
        <w:rPr>
          <w:rFonts w:eastAsia="Calibri"/>
          <w:sz w:val="22"/>
          <w:szCs w:val="22"/>
        </w:rPr>
        <w:t>Šiam vaistui specialių laikymo sąlygų nereikia</w:t>
      </w:r>
    </w:p>
    <w:p w14:paraId="1310D16D" w14:textId="77777777" w:rsidR="008439FD" w:rsidRPr="001E596D" w:rsidRDefault="00876AAB">
      <w:pPr>
        <w:rPr>
          <w:rFonts w:eastAsia="Calibri"/>
          <w:sz w:val="22"/>
          <w:szCs w:val="22"/>
        </w:rPr>
      </w:pPr>
      <w:r w:rsidRPr="001E596D">
        <w:rPr>
          <w:rFonts w:eastAsia="Calibri"/>
          <w:sz w:val="22"/>
          <w:szCs w:val="22"/>
        </w:rPr>
        <w:t>Buteliuką laikykite vertikalioje padėtyje.</w:t>
      </w:r>
    </w:p>
    <w:p w14:paraId="073EFBFF" w14:textId="77777777" w:rsidR="008439FD" w:rsidRPr="001E596D" w:rsidRDefault="00876AAB">
      <w:pPr>
        <w:rPr>
          <w:rFonts w:eastAsia="Calibri"/>
          <w:sz w:val="22"/>
          <w:szCs w:val="22"/>
        </w:rPr>
      </w:pPr>
      <w:r w:rsidRPr="001E596D">
        <w:rPr>
          <w:rFonts w:eastAsia="Calibri"/>
          <w:sz w:val="22"/>
          <w:szCs w:val="22"/>
        </w:rPr>
        <w:t>Buteliuką ir geriamąjį švirkštą laikykite vaikams nepastebimoje ir nepasiekiamoje vietoje.</w:t>
      </w:r>
    </w:p>
    <w:p w14:paraId="16561E5C" w14:textId="77777777" w:rsidR="008439FD" w:rsidRPr="001E596D" w:rsidRDefault="008439FD">
      <w:pPr>
        <w:ind w:right="126"/>
        <w:rPr>
          <w:rFonts w:eastAsia="Calibri"/>
          <w:sz w:val="22"/>
          <w:szCs w:val="22"/>
        </w:rPr>
      </w:pPr>
    </w:p>
    <w:tbl>
      <w:tblPr>
        <w:tblStyle w:val="TableGrid6"/>
        <w:tblW w:w="9360" w:type="dxa"/>
        <w:tblInd w:w="0" w:type="dxa"/>
        <w:tblLook w:val="04A0" w:firstRow="1" w:lastRow="0" w:firstColumn="1" w:lastColumn="0" w:noHBand="0" w:noVBand="1"/>
      </w:tblPr>
      <w:tblGrid>
        <w:gridCol w:w="468"/>
        <w:gridCol w:w="8892"/>
      </w:tblGrid>
      <w:tr w:rsidR="008439FD" w:rsidRPr="001E596D" w14:paraId="64DCA1FD" w14:textId="77777777">
        <w:tc>
          <w:tcPr>
            <w:tcW w:w="9359" w:type="dxa"/>
            <w:gridSpan w:val="2"/>
            <w:tcBorders>
              <w:top w:val="nil"/>
              <w:left w:val="nil"/>
              <w:bottom w:val="nil"/>
              <w:right w:val="nil"/>
            </w:tcBorders>
            <w:shd w:val="clear" w:color="auto" w:fill="auto"/>
          </w:tcPr>
          <w:p w14:paraId="00D77629" w14:textId="77777777" w:rsidR="008439FD" w:rsidRPr="001E596D" w:rsidRDefault="00876AAB">
            <w:pPr>
              <w:rPr>
                <w:b/>
                <w:sz w:val="22"/>
                <w:szCs w:val="22"/>
                <w:lang w:val="lt-LT"/>
              </w:rPr>
            </w:pPr>
            <w:r w:rsidRPr="001E596D">
              <w:rPr>
                <w:rFonts w:eastAsia="Calibri"/>
                <w:b/>
                <w:sz w:val="22"/>
                <w:szCs w:val="22"/>
                <w:lang w:val="lt-LT"/>
              </w:rPr>
              <w:t>DAŽNAI UŽDUODAMI KLAUSIMAI</w:t>
            </w:r>
          </w:p>
        </w:tc>
      </w:tr>
      <w:tr w:rsidR="008439FD" w:rsidRPr="001E596D" w14:paraId="3AD469AB" w14:textId="77777777">
        <w:tc>
          <w:tcPr>
            <w:tcW w:w="9359" w:type="dxa"/>
            <w:gridSpan w:val="2"/>
            <w:tcBorders>
              <w:top w:val="nil"/>
              <w:left w:val="nil"/>
              <w:bottom w:val="nil"/>
              <w:right w:val="nil"/>
            </w:tcBorders>
            <w:shd w:val="clear" w:color="auto" w:fill="auto"/>
          </w:tcPr>
          <w:p w14:paraId="7F3F4F5C" w14:textId="77777777" w:rsidR="008439FD" w:rsidRPr="001E596D" w:rsidRDefault="008439FD">
            <w:pPr>
              <w:rPr>
                <w:rFonts w:eastAsia="Calibri"/>
                <w:sz w:val="22"/>
                <w:szCs w:val="22"/>
                <w:lang w:val="lt-LT"/>
              </w:rPr>
            </w:pPr>
          </w:p>
        </w:tc>
      </w:tr>
      <w:tr w:rsidR="008439FD" w:rsidRPr="001E596D" w14:paraId="4FB23B35" w14:textId="77777777">
        <w:tc>
          <w:tcPr>
            <w:tcW w:w="468" w:type="dxa"/>
            <w:tcBorders>
              <w:top w:val="nil"/>
              <w:left w:val="nil"/>
              <w:bottom w:val="nil"/>
              <w:right w:val="nil"/>
            </w:tcBorders>
            <w:shd w:val="clear" w:color="auto" w:fill="auto"/>
          </w:tcPr>
          <w:p w14:paraId="01E698AC"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067B9FE8" w14:textId="77777777" w:rsidR="008439FD" w:rsidRPr="001E596D" w:rsidRDefault="00876AAB">
            <w:pPr>
              <w:rPr>
                <w:b/>
                <w:sz w:val="22"/>
                <w:szCs w:val="22"/>
                <w:lang w:val="lt-LT"/>
              </w:rPr>
            </w:pPr>
            <w:r w:rsidRPr="001E596D">
              <w:rPr>
                <w:rFonts w:eastAsia="Calibri"/>
                <w:b/>
                <w:sz w:val="22"/>
                <w:szCs w:val="22"/>
                <w:lang w:val="lt-LT"/>
              </w:rPr>
              <w:t>Ką daryti, jei geriamajame švirkšte matau oro tarpus?</w:t>
            </w:r>
          </w:p>
        </w:tc>
      </w:tr>
      <w:tr w:rsidR="008439FD" w:rsidRPr="001E596D" w14:paraId="6CE6EDD9" w14:textId="77777777">
        <w:tc>
          <w:tcPr>
            <w:tcW w:w="468" w:type="dxa"/>
            <w:tcBorders>
              <w:top w:val="nil"/>
              <w:left w:val="nil"/>
              <w:bottom w:val="nil"/>
              <w:right w:val="nil"/>
            </w:tcBorders>
            <w:shd w:val="clear" w:color="auto" w:fill="auto"/>
          </w:tcPr>
          <w:p w14:paraId="03964C5F"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37FC80D3" w14:textId="77777777" w:rsidR="008439FD" w:rsidRPr="001E596D" w:rsidRDefault="00876AAB">
            <w:pPr>
              <w:rPr>
                <w:sz w:val="22"/>
                <w:szCs w:val="22"/>
                <w:lang w:val="lt-LT"/>
              </w:rPr>
            </w:pPr>
            <w:r w:rsidRPr="001E596D">
              <w:rPr>
                <w:rFonts w:eastAsia="Calibri"/>
                <w:sz w:val="22"/>
                <w:szCs w:val="22"/>
                <w:lang w:val="lt-LT"/>
              </w:rPr>
              <w:t>Vaisto sugirdyti</w:t>
            </w:r>
            <w:r w:rsidRPr="001E596D">
              <w:rPr>
                <w:rFonts w:eastAsia="Calibri"/>
                <w:b/>
                <w:bCs/>
                <w:sz w:val="22"/>
                <w:szCs w:val="22"/>
                <w:lang w:val="lt-LT"/>
              </w:rPr>
              <w:t xml:space="preserve"> negalima</w:t>
            </w:r>
            <w:r w:rsidRPr="001E596D">
              <w:rPr>
                <w:rFonts w:eastAsia="Calibri"/>
                <w:sz w:val="22"/>
                <w:szCs w:val="22"/>
                <w:lang w:val="lt-LT"/>
              </w:rPr>
              <w:t xml:space="preserve">. Oro tarpai gali lemti neteisingą dozę. </w:t>
            </w:r>
            <w:r w:rsidRPr="001E596D">
              <w:rPr>
                <w:rFonts w:eastAsia="Calibri"/>
                <w:bCs/>
                <w:sz w:val="22"/>
                <w:szCs w:val="22"/>
                <w:lang w:val="lt-LT"/>
              </w:rPr>
              <w:t>Sušvirkškite vaistą atgal į buteliuką ir pakartokite nuo 2e iki 2g veiksmus</w:t>
            </w:r>
            <w:r w:rsidRPr="001E596D">
              <w:rPr>
                <w:rFonts w:eastAsia="Calibri"/>
                <w:sz w:val="22"/>
                <w:szCs w:val="22"/>
                <w:lang w:val="lt-LT"/>
              </w:rPr>
              <w:t>.</w:t>
            </w:r>
          </w:p>
        </w:tc>
      </w:tr>
      <w:tr w:rsidR="008439FD" w:rsidRPr="001E596D" w14:paraId="0D95F155" w14:textId="77777777">
        <w:tc>
          <w:tcPr>
            <w:tcW w:w="9359" w:type="dxa"/>
            <w:gridSpan w:val="2"/>
            <w:tcBorders>
              <w:top w:val="nil"/>
              <w:left w:val="nil"/>
              <w:bottom w:val="nil"/>
              <w:right w:val="nil"/>
            </w:tcBorders>
            <w:shd w:val="clear" w:color="auto" w:fill="auto"/>
          </w:tcPr>
          <w:p w14:paraId="723F9DCF" w14:textId="77777777" w:rsidR="008439FD" w:rsidRPr="001E596D" w:rsidRDefault="008439FD">
            <w:pPr>
              <w:rPr>
                <w:rFonts w:eastAsia="Calibri"/>
                <w:sz w:val="22"/>
                <w:szCs w:val="22"/>
                <w:lang w:val="lt-LT"/>
              </w:rPr>
            </w:pPr>
          </w:p>
        </w:tc>
      </w:tr>
      <w:tr w:rsidR="008439FD" w:rsidRPr="001E596D" w14:paraId="76DDD6D3" w14:textId="77777777">
        <w:tc>
          <w:tcPr>
            <w:tcW w:w="468" w:type="dxa"/>
            <w:tcBorders>
              <w:top w:val="nil"/>
              <w:left w:val="nil"/>
              <w:bottom w:val="nil"/>
              <w:right w:val="nil"/>
            </w:tcBorders>
            <w:shd w:val="clear" w:color="auto" w:fill="auto"/>
          </w:tcPr>
          <w:p w14:paraId="4C580958" w14:textId="77777777" w:rsidR="008439FD" w:rsidRPr="001E596D" w:rsidRDefault="00876AAB">
            <w:pPr>
              <w:rPr>
                <w:b/>
                <w:sz w:val="22"/>
                <w:szCs w:val="22"/>
                <w:lang w:val="lt-LT"/>
              </w:rPr>
            </w:pPr>
            <w:r w:rsidRPr="001E596D">
              <w:rPr>
                <w:rFonts w:eastAsia="Calibri"/>
                <w:b/>
                <w:sz w:val="22"/>
                <w:szCs w:val="22"/>
                <w:lang w:val="lt-LT"/>
              </w:rPr>
              <w:lastRenderedPageBreak/>
              <w:t>K.</w:t>
            </w:r>
          </w:p>
        </w:tc>
        <w:tc>
          <w:tcPr>
            <w:tcW w:w="8891" w:type="dxa"/>
            <w:tcBorders>
              <w:top w:val="nil"/>
              <w:left w:val="nil"/>
              <w:bottom w:val="nil"/>
              <w:right w:val="nil"/>
            </w:tcBorders>
            <w:shd w:val="clear" w:color="auto" w:fill="auto"/>
          </w:tcPr>
          <w:p w14:paraId="686B4909" w14:textId="77777777" w:rsidR="008439FD" w:rsidRPr="001E596D" w:rsidRDefault="00876AAB">
            <w:pPr>
              <w:rPr>
                <w:b/>
                <w:sz w:val="22"/>
                <w:szCs w:val="22"/>
                <w:lang w:val="lt-LT"/>
              </w:rPr>
            </w:pPr>
            <w:r w:rsidRPr="001E596D">
              <w:rPr>
                <w:rFonts w:eastAsia="Calibri"/>
                <w:b/>
                <w:sz w:val="22"/>
                <w:szCs w:val="22"/>
                <w:lang w:val="lt-LT"/>
              </w:rPr>
              <w:t>Ką daryti, jeigu geriamajame švirkšte yra per daug vaisto?</w:t>
            </w:r>
          </w:p>
        </w:tc>
      </w:tr>
      <w:tr w:rsidR="008439FD" w:rsidRPr="001E596D" w14:paraId="37A42748" w14:textId="77777777">
        <w:tc>
          <w:tcPr>
            <w:tcW w:w="468" w:type="dxa"/>
            <w:tcBorders>
              <w:top w:val="nil"/>
              <w:left w:val="nil"/>
              <w:bottom w:val="nil"/>
              <w:right w:val="nil"/>
            </w:tcBorders>
            <w:shd w:val="clear" w:color="auto" w:fill="auto"/>
          </w:tcPr>
          <w:p w14:paraId="378766D2"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60805E07" w14:textId="77777777" w:rsidR="008439FD" w:rsidRPr="001E596D" w:rsidRDefault="00876AAB">
            <w:pPr>
              <w:rPr>
                <w:sz w:val="22"/>
                <w:szCs w:val="22"/>
                <w:lang w:val="lt-LT"/>
              </w:rPr>
            </w:pPr>
            <w:r w:rsidRPr="001E596D">
              <w:rPr>
                <w:rFonts w:eastAsia="Calibri"/>
                <w:sz w:val="22"/>
                <w:szCs w:val="22"/>
                <w:lang w:val="lt-LT"/>
              </w:rPr>
              <w:t>Laikykite švirkšto galą buteliuke. Laikykite buteliuką vertikalioje padėtyje. Stumkite stūmoklį tol, kol geriamajame švirkšte liks reikiama dozė.</w:t>
            </w:r>
          </w:p>
        </w:tc>
      </w:tr>
      <w:tr w:rsidR="008439FD" w:rsidRPr="001E596D" w14:paraId="6EA31E91" w14:textId="77777777">
        <w:tc>
          <w:tcPr>
            <w:tcW w:w="9359" w:type="dxa"/>
            <w:gridSpan w:val="2"/>
            <w:tcBorders>
              <w:top w:val="nil"/>
              <w:left w:val="nil"/>
              <w:bottom w:val="nil"/>
              <w:right w:val="nil"/>
            </w:tcBorders>
            <w:shd w:val="clear" w:color="auto" w:fill="auto"/>
          </w:tcPr>
          <w:p w14:paraId="2F83CED9" w14:textId="77777777" w:rsidR="008439FD" w:rsidRPr="001E596D" w:rsidRDefault="008439FD">
            <w:pPr>
              <w:rPr>
                <w:rFonts w:eastAsia="Calibri"/>
                <w:sz w:val="22"/>
                <w:szCs w:val="22"/>
                <w:lang w:val="lt-LT"/>
              </w:rPr>
            </w:pPr>
          </w:p>
        </w:tc>
      </w:tr>
      <w:tr w:rsidR="008439FD" w:rsidRPr="001E596D" w14:paraId="2D5A1705" w14:textId="77777777">
        <w:tc>
          <w:tcPr>
            <w:tcW w:w="468" w:type="dxa"/>
            <w:tcBorders>
              <w:top w:val="nil"/>
              <w:left w:val="nil"/>
              <w:bottom w:val="nil"/>
              <w:right w:val="nil"/>
            </w:tcBorders>
            <w:shd w:val="clear" w:color="auto" w:fill="auto"/>
          </w:tcPr>
          <w:p w14:paraId="02D88250"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470BDE40" w14:textId="77777777" w:rsidR="008439FD" w:rsidRPr="001E596D" w:rsidRDefault="00876AAB">
            <w:pPr>
              <w:rPr>
                <w:b/>
                <w:sz w:val="22"/>
                <w:szCs w:val="22"/>
                <w:lang w:val="lt-LT"/>
              </w:rPr>
            </w:pPr>
            <w:r w:rsidRPr="001E596D">
              <w:rPr>
                <w:rFonts w:eastAsia="Calibri"/>
                <w:b/>
                <w:sz w:val="22"/>
                <w:szCs w:val="22"/>
                <w:lang w:val="lt-LT"/>
              </w:rPr>
              <w:t>Ką daryti, jeigu geriamajame švirkšte yra per mažai vaisto?</w:t>
            </w:r>
          </w:p>
        </w:tc>
      </w:tr>
      <w:tr w:rsidR="008439FD" w:rsidRPr="001E596D" w14:paraId="7213535A" w14:textId="77777777">
        <w:tc>
          <w:tcPr>
            <w:tcW w:w="468" w:type="dxa"/>
            <w:tcBorders>
              <w:top w:val="nil"/>
              <w:left w:val="nil"/>
              <w:bottom w:val="nil"/>
              <w:right w:val="nil"/>
            </w:tcBorders>
            <w:shd w:val="clear" w:color="auto" w:fill="auto"/>
          </w:tcPr>
          <w:p w14:paraId="7431D628"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36F1B757" w14:textId="77777777" w:rsidR="008439FD" w:rsidRPr="001E596D" w:rsidRDefault="00876AAB">
            <w:pPr>
              <w:rPr>
                <w:sz w:val="22"/>
                <w:szCs w:val="22"/>
                <w:lang w:val="lt-LT"/>
              </w:rPr>
            </w:pPr>
            <w:r w:rsidRPr="001E596D">
              <w:rPr>
                <w:rFonts w:eastAsia="Calibri"/>
                <w:sz w:val="22"/>
                <w:szCs w:val="22"/>
                <w:lang w:val="lt-LT"/>
              </w:rPr>
              <w:t>Laikykite švirkšto galą buteliuke. Laikykite buteliuką dugnu aukštyn. Traukite stūmoklį tol, kol geriamajame švirkšte bus reikiama dozė.</w:t>
            </w:r>
          </w:p>
        </w:tc>
      </w:tr>
      <w:tr w:rsidR="008439FD" w:rsidRPr="001E596D" w14:paraId="241CA6B7" w14:textId="77777777">
        <w:tc>
          <w:tcPr>
            <w:tcW w:w="9359" w:type="dxa"/>
            <w:gridSpan w:val="2"/>
            <w:tcBorders>
              <w:top w:val="nil"/>
              <w:left w:val="nil"/>
              <w:bottom w:val="nil"/>
              <w:right w:val="nil"/>
            </w:tcBorders>
            <w:shd w:val="clear" w:color="auto" w:fill="auto"/>
          </w:tcPr>
          <w:p w14:paraId="6A71A039" w14:textId="77777777" w:rsidR="008439FD" w:rsidRPr="001E596D" w:rsidRDefault="008439FD">
            <w:pPr>
              <w:rPr>
                <w:rFonts w:eastAsia="Calibri"/>
                <w:sz w:val="22"/>
                <w:szCs w:val="22"/>
                <w:lang w:val="lt-LT"/>
              </w:rPr>
            </w:pPr>
          </w:p>
        </w:tc>
      </w:tr>
      <w:tr w:rsidR="008439FD" w:rsidRPr="001E596D" w14:paraId="019C0EE0" w14:textId="77777777">
        <w:tc>
          <w:tcPr>
            <w:tcW w:w="468" w:type="dxa"/>
            <w:tcBorders>
              <w:top w:val="nil"/>
              <w:left w:val="nil"/>
              <w:bottom w:val="nil"/>
              <w:right w:val="nil"/>
            </w:tcBorders>
            <w:shd w:val="clear" w:color="auto" w:fill="auto"/>
          </w:tcPr>
          <w:p w14:paraId="7A34858E"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4BF498F0" w14:textId="77777777" w:rsidR="008439FD" w:rsidRPr="001E596D" w:rsidRDefault="00876AAB">
            <w:pPr>
              <w:rPr>
                <w:b/>
                <w:sz w:val="22"/>
                <w:szCs w:val="22"/>
                <w:lang w:val="lt-LT"/>
              </w:rPr>
            </w:pPr>
            <w:r w:rsidRPr="001E596D">
              <w:rPr>
                <w:rFonts w:eastAsia="Calibri"/>
                <w:b/>
                <w:sz w:val="22"/>
                <w:szCs w:val="22"/>
                <w:lang w:val="lt-LT"/>
              </w:rPr>
              <w:t>Ką daryti, jeigu vaisto pateko į mano arba vaiko akį?</w:t>
            </w:r>
          </w:p>
        </w:tc>
      </w:tr>
      <w:tr w:rsidR="008439FD" w:rsidRPr="001E596D" w14:paraId="0B4C5C05" w14:textId="77777777">
        <w:tc>
          <w:tcPr>
            <w:tcW w:w="468" w:type="dxa"/>
            <w:tcBorders>
              <w:top w:val="nil"/>
              <w:left w:val="nil"/>
              <w:bottom w:val="nil"/>
              <w:right w:val="nil"/>
            </w:tcBorders>
            <w:shd w:val="clear" w:color="auto" w:fill="auto"/>
          </w:tcPr>
          <w:p w14:paraId="5AF35920"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44AF11D8" w14:textId="77777777" w:rsidR="008439FD" w:rsidRPr="001E596D" w:rsidRDefault="00876AAB">
            <w:pPr>
              <w:rPr>
                <w:b/>
                <w:sz w:val="22"/>
                <w:szCs w:val="22"/>
                <w:lang w:val="lt-LT"/>
              </w:rPr>
            </w:pPr>
            <w:r w:rsidRPr="001E596D">
              <w:rPr>
                <w:rFonts w:eastAsia="Calibri"/>
                <w:spacing w:val="2"/>
                <w:sz w:val="22"/>
                <w:szCs w:val="22"/>
                <w:lang w:val="lt-LT"/>
              </w:rPr>
              <w:t>Nedelsdami praplaukite akis vandeniu ir kreipkitės į gydytoją, vaistininką arba slaugytoją. Kuo greičiau nusiplaukite rankas ir paviršius, kurie galėjo liestis su vaistu.</w:t>
            </w:r>
          </w:p>
        </w:tc>
      </w:tr>
      <w:tr w:rsidR="008439FD" w:rsidRPr="001E596D" w14:paraId="52712075" w14:textId="77777777">
        <w:tc>
          <w:tcPr>
            <w:tcW w:w="9359" w:type="dxa"/>
            <w:gridSpan w:val="2"/>
            <w:tcBorders>
              <w:top w:val="nil"/>
              <w:left w:val="nil"/>
              <w:bottom w:val="nil"/>
              <w:right w:val="nil"/>
            </w:tcBorders>
            <w:shd w:val="clear" w:color="auto" w:fill="auto"/>
          </w:tcPr>
          <w:p w14:paraId="0B72E969" w14:textId="77777777" w:rsidR="008439FD" w:rsidRPr="001E596D" w:rsidRDefault="008439FD">
            <w:pPr>
              <w:rPr>
                <w:rFonts w:eastAsia="Calibri"/>
                <w:sz w:val="22"/>
                <w:szCs w:val="22"/>
                <w:lang w:val="lt-LT"/>
              </w:rPr>
            </w:pPr>
          </w:p>
        </w:tc>
      </w:tr>
      <w:tr w:rsidR="008439FD" w:rsidRPr="001E596D" w14:paraId="46A55ABE" w14:textId="77777777">
        <w:tc>
          <w:tcPr>
            <w:tcW w:w="468" w:type="dxa"/>
            <w:tcBorders>
              <w:top w:val="nil"/>
              <w:left w:val="nil"/>
              <w:bottom w:val="nil"/>
              <w:right w:val="nil"/>
            </w:tcBorders>
            <w:shd w:val="clear" w:color="auto" w:fill="auto"/>
          </w:tcPr>
          <w:p w14:paraId="58F71500"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19ED7B71" w14:textId="77777777" w:rsidR="008439FD" w:rsidRPr="001E596D" w:rsidRDefault="00876AAB">
            <w:pPr>
              <w:rPr>
                <w:b/>
                <w:sz w:val="22"/>
                <w:szCs w:val="22"/>
                <w:lang w:val="lt-LT"/>
              </w:rPr>
            </w:pPr>
            <w:r w:rsidRPr="001E596D">
              <w:rPr>
                <w:rFonts w:eastAsia="Calibri"/>
                <w:b/>
                <w:sz w:val="22"/>
                <w:szCs w:val="22"/>
                <w:lang w:val="lt-LT"/>
              </w:rPr>
              <w:t>Kaip keliauti su šiuo vaistu?</w:t>
            </w:r>
          </w:p>
        </w:tc>
      </w:tr>
      <w:tr w:rsidR="008439FD" w:rsidRPr="001E596D" w14:paraId="7B08D42D" w14:textId="77777777">
        <w:tc>
          <w:tcPr>
            <w:tcW w:w="468" w:type="dxa"/>
            <w:tcBorders>
              <w:top w:val="nil"/>
              <w:left w:val="nil"/>
              <w:bottom w:val="nil"/>
              <w:right w:val="nil"/>
            </w:tcBorders>
            <w:shd w:val="clear" w:color="auto" w:fill="auto"/>
          </w:tcPr>
          <w:p w14:paraId="509709CF"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4D601B6C" w14:textId="77777777" w:rsidR="008439FD" w:rsidRPr="001E596D" w:rsidRDefault="00876AAB">
            <w:pPr>
              <w:rPr>
                <w:sz w:val="22"/>
                <w:szCs w:val="22"/>
                <w:lang w:val="lt-LT"/>
              </w:rPr>
            </w:pPr>
            <w:r w:rsidRPr="001E596D">
              <w:rPr>
                <w:rFonts w:eastAsia="Calibri"/>
                <w:sz w:val="22"/>
                <w:szCs w:val="22"/>
                <w:lang w:val="lt-LT"/>
              </w:rPr>
              <w:t>Įsitikinkite, kad turite pakankamai vaistų visai kelionei. Geriamąjį švirkštą ir vaistą laikykite gamintojo pakuotėje. Laikykite vaistą saugioje vietoje vertikalioje padėtyje.</w:t>
            </w:r>
          </w:p>
        </w:tc>
      </w:tr>
      <w:tr w:rsidR="008439FD" w:rsidRPr="001E596D" w14:paraId="262BB8A1" w14:textId="77777777">
        <w:tc>
          <w:tcPr>
            <w:tcW w:w="9359" w:type="dxa"/>
            <w:gridSpan w:val="2"/>
            <w:tcBorders>
              <w:top w:val="nil"/>
              <w:left w:val="nil"/>
              <w:bottom w:val="nil"/>
              <w:right w:val="nil"/>
            </w:tcBorders>
            <w:shd w:val="clear" w:color="auto" w:fill="auto"/>
          </w:tcPr>
          <w:p w14:paraId="1CC0A94D" w14:textId="77777777" w:rsidR="008439FD" w:rsidRPr="001E596D" w:rsidRDefault="008439FD">
            <w:pPr>
              <w:rPr>
                <w:rFonts w:eastAsia="Calibri"/>
                <w:sz w:val="22"/>
                <w:szCs w:val="22"/>
                <w:lang w:val="lt-LT"/>
              </w:rPr>
            </w:pPr>
          </w:p>
        </w:tc>
      </w:tr>
      <w:tr w:rsidR="008439FD" w:rsidRPr="001E596D" w14:paraId="44F6FBF1" w14:textId="77777777">
        <w:tc>
          <w:tcPr>
            <w:tcW w:w="468" w:type="dxa"/>
            <w:tcBorders>
              <w:top w:val="nil"/>
              <w:left w:val="nil"/>
              <w:bottom w:val="nil"/>
              <w:right w:val="nil"/>
            </w:tcBorders>
            <w:shd w:val="clear" w:color="auto" w:fill="auto"/>
          </w:tcPr>
          <w:p w14:paraId="7656C12A"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793D6FCD" w14:textId="77777777" w:rsidR="008439FD" w:rsidRPr="001E596D" w:rsidRDefault="00876AAB">
            <w:pPr>
              <w:rPr>
                <w:b/>
                <w:sz w:val="22"/>
                <w:szCs w:val="22"/>
                <w:lang w:val="lt-LT"/>
              </w:rPr>
            </w:pPr>
            <w:r w:rsidRPr="001E596D">
              <w:rPr>
                <w:rFonts w:eastAsia="Calibri"/>
                <w:b/>
                <w:sz w:val="22"/>
                <w:szCs w:val="22"/>
                <w:lang w:val="lt-LT"/>
              </w:rPr>
              <w:t>Ar galima šį vaistą maišyti su maistu ar vandeniu prieš sugirdant vaikui?</w:t>
            </w:r>
          </w:p>
        </w:tc>
      </w:tr>
      <w:tr w:rsidR="008439FD" w:rsidRPr="001E596D" w14:paraId="25633D4A" w14:textId="77777777">
        <w:trPr>
          <w:trHeight w:val="95"/>
        </w:trPr>
        <w:tc>
          <w:tcPr>
            <w:tcW w:w="468" w:type="dxa"/>
            <w:tcBorders>
              <w:top w:val="nil"/>
              <w:left w:val="nil"/>
              <w:bottom w:val="nil"/>
              <w:right w:val="nil"/>
            </w:tcBorders>
            <w:shd w:val="clear" w:color="auto" w:fill="auto"/>
          </w:tcPr>
          <w:p w14:paraId="522C18C1"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00BE738B" w14:textId="77777777" w:rsidR="008439FD" w:rsidRPr="001E596D" w:rsidRDefault="00876AAB">
            <w:pPr>
              <w:rPr>
                <w:sz w:val="22"/>
                <w:szCs w:val="22"/>
                <w:lang w:val="lt-LT"/>
              </w:rPr>
            </w:pPr>
            <w:r w:rsidRPr="001E596D">
              <w:rPr>
                <w:rFonts w:eastAsia="Calibri"/>
                <w:sz w:val="22"/>
                <w:szCs w:val="22"/>
                <w:lang w:val="lt-LT"/>
              </w:rPr>
              <w:t>Šio vaisto nerekomenduojama maišyti su maistu ar vandeniu. Tai gali turėti įtakos vaisto skoniui arba neleisti išgerti visos dozės. Išgėrus visą vaisto dozę, galite duoti vaikui atsigerti stiklinę vandens.</w:t>
            </w:r>
          </w:p>
        </w:tc>
      </w:tr>
      <w:tr w:rsidR="008439FD" w:rsidRPr="001E596D" w14:paraId="616A9ADF" w14:textId="77777777">
        <w:trPr>
          <w:trHeight w:val="95"/>
        </w:trPr>
        <w:tc>
          <w:tcPr>
            <w:tcW w:w="468" w:type="dxa"/>
            <w:tcBorders>
              <w:top w:val="nil"/>
              <w:left w:val="nil"/>
              <w:bottom w:val="nil"/>
              <w:right w:val="nil"/>
            </w:tcBorders>
            <w:shd w:val="clear" w:color="auto" w:fill="auto"/>
          </w:tcPr>
          <w:p w14:paraId="6B3316A6" w14:textId="77777777" w:rsidR="008439FD" w:rsidRPr="001E596D" w:rsidRDefault="008439FD">
            <w:pPr>
              <w:rPr>
                <w:rFonts w:eastAsia="Calibri"/>
                <w:sz w:val="22"/>
                <w:szCs w:val="22"/>
                <w:lang w:val="lt-LT"/>
              </w:rPr>
            </w:pPr>
          </w:p>
        </w:tc>
        <w:tc>
          <w:tcPr>
            <w:tcW w:w="8891" w:type="dxa"/>
            <w:tcBorders>
              <w:top w:val="nil"/>
              <w:left w:val="nil"/>
              <w:bottom w:val="nil"/>
              <w:right w:val="nil"/>
            </w:tcBorders>
            <w:shd w:val="clear" w:color="auto" w:fill="auto"/>
          </w:tcPr>
          <w:p w14:paraId="21F8D0AF" w14:textId="77777777" w:rsidR="008439FD" w:rsidRPr="001E596D" w:rsidRDefault="008439FD">
            <w:pPr>
              <w:rPr>
                <w:rFonts w:eastAsia="Calibri"/>
                <w:sz w:val="22"/>
                <w:szCs w:val="22"/>
                <w:lang w:val="lt-LT"/>
              </w:rPr>
            </w:pPr>
          </w:p>
        </w:tc>
      </w:tr>
      <w:tr w:rsidR="008439FD" w:rsidRPr="001E596D" w14:paraId="3D4F858E" w14:textId="77777777">
        <w:trPr>
          <w:trHeight w:val="95"/>
        </w:trPr>
        <w:tc>
          <w:tcPr>
            <w:tcW w:w="468" w:type="dxa"/>
            <w:tcBorders>
              <w:top w:val="nil"/>
              <w:left w:val="nil"/>
              <w:bottom w:val="nil"/>
              <w:right w:val="nil"/>
            </w:tcBorders>
            <w:shd w:val="clear" w:color="auto" w:fill="auto"/>
          </w:tcPr>
          <w:p w14:paraId="51C439EC"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6FEEF590" w14:textId="77777777" w:rsidR="008439FD" w:rsidRPr="001E596D" w:rsidRDefault="00876AAB">
            <w:pPr>
              <w:rPr>
                <w:b/>
                <w:sz w:val="22"/>
                <w:szCs w:val="22"/>
                <w:lang w:val="lt-LT"/>
              </w:rPr>
            </w:pPr>
            <w:r w:rsidRPr="001E596D">
              <w:rPr>
                <w:rFonts w:eastAsia="Calibri"/>
                <w:b/>
                <w:sz w:val="22"/>
                <w:szCs w:val="22"/>
                <w:lang w:val="lt-LT"/>
              </w:rPr>
              <w:t>Ką daryti, jeigu vaikas išspjauna vaistą?</w:t>
            </w:r>
          </w:p>
        </w:tc>
      </w:tr>
      <w:tr w:rsidR="008439FD" w:rsidRPr="001E596D" w14:paraId="3F645FC5" w14:textId="77777777">
        <w:trPr>
          <w:trHeight w:val="95"/>
        </w:trPr>
        <w:tc>
          <w:tcPr>
            <w:tcW w:w="468" w:type="dxa"/>
            <w:tcBorders>
              <w:top w:val="nil"/>
              <w:left w:val="nil"/>
              <w:bottom w:val="nil"/>
              <w:right w:val="nil"/>
            </w:tcBorders>
            <w:shd w:val="clear" w:color="auto" w:fill="auto"/>
          </w:tcPr>
          <w:p w14:paraId="2EC37653"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1B9F0A8C" w14:textId="77777777" w:rsidR="008439FD" w:rsidRPr="001E596D" w:rsidRDefault="00876AAB">
            <w:pPr>
              <w:rPr>
                <w:sz w:val="22"/>
                <w:szCs w:val="22"/>
                <w:lang w:val="lt-LT"/>
              </w:rPr>
            </w:pPr>
            <w:r w:rsidRPr="001E596D">
              <w:rPr>
                <w:rFonts w:eastAsia="Calibri"/>
                <w:bCs/>
                <w:sz w:val="22"/>
                <w:szCs w:val="22"/>
                <w:lang w:val="lt-LT"/>
              </w:rPr>
              <w:t>Vaikui duoti papildomai vaisto</w:t>
            </w:r>
            <w:r w:rsidRPr="001E596D">
              <w:rPr>
                <w:rFonts w:eastAsia="Calibri"/>
                <w:b/>
                <w:sz w:val="22"/>
                <w:szCs w:val="22"/>
                <w:lang w:val="lt-LT"/>
              </w:rPr>
              <w:t xml:space="preserve"> negalima</w:t>
            </w:r>
            <w:r w:rsidRPr="001E596D">
              <w:rPr>
                <w:rFonts w:eastAsia="Calibri"/>
                <w:sz w:val="22"/>
                <w:szCs w:val="22"/>
                <w:lang w:val="lt-LT"/>
              </w:rPr>
              <w:t xml:space="preserve">. Kreipkitės į gydytoją, vaistininką ar slaugytoją. </w:t>
            </w:r>
          </w:p>
        </w:tc>
      </w:tr>
      <w:tr w:rsidR="008439FD" w:rsidRPr="001E596D" w14:paraId="5830870C" w14:textId="77777777">
        <w:trPr>
          <w:trHeight w:val="95"/>
        </w:trPr>
        <w:tc>
          <w:tcPr>
            <w:tcW w:w="468" w:type="dxa"/>
            <w:tcBorders>
              <w:top w:val="nil"/>
              <w:left w:val="nil"/>
              <w:bottom w:val="nil"/>
              <w:right w:val="nil"/>
            </w:tcBorders>
            <w:shd w:val="clear" w:color="auto" w:fill="auto"/>
          </w:tcPr>
          <w:p w14:paraId="08BAEA47" w14:textId="77777777" w:rsidR="008439FD" w:rsidRPr="001E596D" w:rsidRDefault="008439FD">
            <w:pPr>
              <w:rPr>
                <w:rFonts w:eastAsia="Calibri"/>
                <w:sz w:val="22"/>
                <w:szCs w:val="22"/>
                <w:lang w:val="lt-LT"/>
              </w:rPr>
            </w:pPr>
          </w:p>
        </w:tc>
        <w:tc>
          <w:tcPr>
            <w:tcW w:w="8891" w:type="dxa"/>
            <w:tcBorders>
              <w:top w:val="nil"/>
              <w:left w:val="nil"/>
              <w:bottom w:val="nil"/>
              <w:right w:val="nil"/>
            </w:tcBorders>
            <w:shd w:val="clear" w:color="auto" w:fill="auto"/>
          </w:tcPr>
          <w:p w14:paraId="05BA53E1" w14:textId="77777777" w:rsidR="008439FD" w:rsidRPr="001E596D" w:rsidRDefault="008439FD">
            <w:pPr>
              <w:rPr>
                <w:rFonts w:eastAsia="Calibri"/>
                <w:sz w:val="22"/>
                <w:szCs w:val="22"/>
                <w:lang w:val="lt-LT"/>
              </w:rPr>
            </w:pPr>
          </w:p>
        </w:tc>
      </w:tr>
      <w:tr w:rsidR="008439FD" w:rsidRPr="001E596D" w14:paraId="2D456077" w14:textId="77777777">
        <w:trPr>
          <w:trHeight w:val="95"/>
        </w:trPr>
        <w:tc>
          <w:tcPr>
            <w:tcW w:w="468" w:type="dxa"/>
            <w:tcBorders>
              <w:top w:val="nil"/>
              <w:left w:val="nil"/>
              <w:bottom w:val="nil"/>
              <w:right w:val="nil"/>
            </w:tcBorders>
            <w:shd w:val="clear" w:color="auto" w:fill="auto"/>
          </w:tcPr>
          <w:p w14:paraId="58B9CCEC"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6AF75359" w14:textId="77777777" w:rsidR="008439FD" w:rsidRPr="001E596D" w:rsidRDefault="00876AAB">
            <w:pPr>
              <w:rPr>
                <w:b/>
                <w:sz w:val="22"/>
                <w:szCs w:val="22"/>
                <w:lang w:val="lt-LT"/>
              </w:rPr>
            </w:pPr>
            <w:r w:rsidRPr="001E596D">
              <w:rPr>
                <w:rFonts w:eastAsia="Calibri"/>
                <w:b/>
                <w:sz w:val="22"/>
                <w:szCs w:val="22"/>
                <w:lang w:val="lt-LT"/>
              </w:rPr>
              <w:t>Ką daryti, jeigu vaikas nenurijo viso vaisto?</w:t>
            </w:r>
          </w:p>
        </w:tc>
      </w:tr>
      <w:tr w:rsidR="008439FD" w:rsidRPr="001E596D" w14:paraId="5523927E" w14:textId="77777777">
        <w:trPr>
          <w:trHeight w:val="95"/>
        </w:trPr>
        <w:tc>
          <w:tcPr>
            <w:tcW w:w="468" w:type="dxa"/>
            <w:tcBorders>
              <w:top w:val="nil"/>
              <w:left w:val="nil"/>
              <w:bottom w:val="nil"/>
              <w:right w:val="nil"/>
            </w:tcBorders>
            <w:shd w:val="clear" w:color="auto" w:fill="auto"/>
          </w:tcPr>
          <w:p w14:paraId="599274B2"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6293A4BB" w14:textId="77777777" w:rsidR="008439FD" w:rsidRPr="001E596D" w:rsidRDefault="00876AAB">
            <w:pPr>
              <w:rPr>
                <w:b/>
                <w:sz w:val="22"/>
                <w:szCs w:val="22"/>
                <w:lang w:val="lt-LT"/>
              </w:rPr>
            </w:pPr>
            <w:r w:rsidRPr="001E596D">
              <w:rPr>
                <w:rFonts w:eastAsia="Calibri"/>
                <w:sz w:val="22"/>
                <w:szCs w:val="22"/>
                <w:lang w:val="lt-LT"/>
              </w:rPr>
              <w:t>Kreipkitės į gydytoją, vaistininką ar slaugytoją.</w:t>
            </w:r>
          </w:p>
        </w:tc>
      </w:tr>
      <w:tr w:rsidR="008439FD" w:rsidRPr="001E596D" w14:paraId="2EBBA19A" w14:textId="77777777">
        <w:trPr>
          <w:trHeight w:val="95"/>
        </w:trPr>
        <w:tc>
          <w:tcPr>
            <w:tcW w:w="468" w:type="dxa"/>
            <w:tcBorders>
              <w:top w:val="nil"/>
              <w:left w:val="nil"/>
              <w:bottom w:val="nil"/>
              <w:right w:val="nil"/>
            </w:tcBorders>
            <w:shd w:val="clear" w:color="auto" w:fill="auto"/>
          </w:tcPr>
          <w:p w14:paraId="50B7CF94" w14:textId="77777777" w:rsidR="008439FD" w:rsidRPr="001E596D" w:rsidRDefault="008439FD">
            <w:pPr>
              <w:rPr>
                <w:rFonts w:eastAsia="Calibri"/>
                <w:sz w:val="22"/>
                <w:szCs w:val="22"/>
                <w:lang w:val="lt-LT"/>
              </w:rPr>
            </w:pPr>
          </w:p>
        </w:tc>
        <w:tc>
          <w:tcPr>
            <w:tcW w:w="8891" w:type="dxa"/>
            <w:tcBorders>
              <w:top w:val="nil"/>
              <w:left w:val="nil"/>
              <w:bottom w:val="nil"/>
              <w:right w:val="nil"/>
            </w:tcBorders>
            <w:shd w:val="clear" w:color="auto" w:fill="auto"/>
          </w:tcPr>
          <w:p w14:paraId="36A33882" w14:textId="77777777" w:rsidR="008439FD" w:rsidRPr="001E596D" w:rsidRDefault="008439FD">
            <w:pPr>
              <w:rPr>
                <w:rFonts w:eastAsia="Calibri"/>
                <w:sz w:val="22"/>
                <w:szCs w:val="22"/>
                <w:lang w:val="lt-LT"/>
              </w:rPr>
            </w:pPr>
          </w:p>
        </w:tc>
      </w:tr>
      <w:tr w:rsidR="008439FD" w:rsidRPr="001E596D" w14:paraId="5773F5E8" w14:textId="77777777">
        <w:trPr>
          <w:trHeight w:val="95"/>
        </w:trPr>
        <w:tc>
          <w:tcPr>
            <w:tcW w:w="468" w:type="dxa"/>
            <w:tcBorders>
              <w:top w:val="nil"/>
              <w:left w:val="nil"/>
              <w:bottom w:val="nil"/>
              <w:right w:val="nil"/>
            </w:tcBorders>
            <w:shd w:val="clear" w:color="auto" w:fill="auto"/>
          </w:tcPr>
          <w:p w14:paraId="6F336AA2" w14:textId="77777777" w:rsidR="008439FD" w:rsidRPr="001E596D" w:rsidRDefault="00876AAB">
            <w:pPr>
              <w:rPr>
                <w:b/>
                <w:sz w:val="22"/>
                <w:szCs w:val="22"/>
                <w:lang w:val="lt-LT"/>
              </w:rPr>
            </w:pPr>
            <w:r w:rsidRPr="001E596D">
              <w:rPr>
                <w:rFonts w:eastAsia="Calibri"/>
                <w:b/>
                <w:sz w:val="22"/>
                <w:szCs w:val="22"/>
                <w:lang w:val="lt-LT"/>
              </w:rPr>
              <w:t>K.</w:t>
            </w:r>
          </w:p>
        </w:tc>
        <w:tc>
          <w:tcPr>
            <w:tcW w:w="8891" w:type="dxa"/>
            <w:tcBorders>
              <w:top w:val="nil"/>
              <w:left w:val="nil"/>
              <w:bottom w:val="nil"/>
              <w:right w:val="nil"/>
            </w:tcBorders>
            <w:shd w:val="clear" w:color="auto" w:fill="auto"/>
          </w:tcPr>
          <w:p w14:paraId="228EB2F4" w14:textId="77777777" w:rsidR="008439FD" w:rsidRPr="001E596D" w:rsidRDefault="00876AAB">
            <w:pPr>
              <w:rPr>
                <w:b/>
                <w:sz w:val="22"/>
                <w:szCs w:val="22"/>
                <w:lang w:val="lt-LT"/>
              </w:rPr>
            </w:pPr>
            <w:r w:rsidRPr="001E596D">
              <w:rPr>
                <w:rFonts w:eastAsia="Calibri"/>
                <w:b/>
                <w:sz w:val="22"/>
                <w:szCs w:val="22"/>
                <w:lang w:val="lt-LT"/>
              </w:rPr>
              <w:t>Ką daryti, jeigu vaikas nurijo per daug vaisto?</w:t>
            </w:r>
          </w:p>
        </w:tc>
      </w:tr>
      <w:tr w:rsidR="008439FD" w:rsidRPr="001E596D" w14:paraId="1F32E747" w14:textId="77777777">
        <w:trPr>
          <w:trHeight w:val="95"/>
        </w:trPr>
        <w:tc>
          <w:tcPr>
            <w:tcW w:w="468" w:type="dxa"/>
            <w:tcBorders>
              <w:top w:val="nil"/>
              <w:left w:val="nil"/>
              <w:bottom w:val="nil"/>
              <w:right w:val="nil"/>
            </w:tcBorders>
            <w:shd w:val="clear" w:color="auto" w:fill="auto"/>
          </w:tcPr>
          <w:p w14:paraId="16ADB920" w14:textId="77777777" w:rsidR="008439FD" w:rsidRPr="001E596D" w:rsidRDefault="00876AAB">
            <w:pPr>
              <w:rPr>
                <w:b/>
                <w:sz w:val="22"/>
                <w:szCs w:val="22"/>
                <w:lang w:val="lt-LT"/>
              </w:rPr>
            </w:pPr>
            <w:r w:rsidRPr="001E596D">
              <w:rPr>
                <w:rFonts w:eastAsia="Calibri"/>
                <w:b/>
                <w:sz w:val="22"/>
                <w:szCs w:val="22"/>
                <w:lang w:val="lt-LT"/>
              </w:rPr>
              <w:t>A.</w:t>
            </w:r>
          </w:p>
        </w:tc>
        <w:tc>
          <w:tcPr>
            <w:tcW w:w="8891" w:type="dxa"/>
            <w:tcBorders>
              <w:top w:val="nil"/>
              <w:left w:val="nil"/>
              <w:bottom w:val="nil"/>
              <w:right w:val="nil"/>
            </w:tcBorders>
            <w:shd w:val="clear" w:color="auto" w:fill="auto"/>
          </w:tcPr>
          <w:p w14:paraId="21A3AD0F" w14:textId="77777777" w:rsidR="008439FD" w:rsidRPr="001E596D" w:rsidRDefault="00876AAB">
            <w:pPr>
              <w:rPr>
                <w:b/>
                <w:sz w:val="22"/>
                <w:szCs w:val="22"/>
                <w:lang w:val="lt-LT"/>
              </w:rPr>
            </w:pPr>
            <w:r w:rsidRPr="001E596D">
              <w:rPr>
                <w:rFonts w:eastAsia="Calibri"/>
                <w:sz w:val="22"/>
                <w:szCs w:val="22"/>
                <w:lang w:val="lt-LT"/>
              </w:rPr>
              <w:t>Nedelsdami kreipkitės į gydytoją, vaistininką ar slaugytoją.</w:t>
            </w:r>
          </w:p>
        </w:tc>
      </w:tr>
    </w:tbl>
    <w:p w14:paraId="7EDF4590" w14:textId="77777777" w:rsidR="008439FD" w:rsidRPr="001E596D" w:rsidRDefault="008439FD">
      <w:pPr>
        <w:ind w:left="187" w:right="130"/>
        <w:contextualSpacing/>
        <w:rPr>
          <w:rFonts w:eastAsia="Calibri"/>
          <w:sz w:val="22"/>
          <w:szCs w:val="22"/>
        </w:rPr>
      </w:pPr>
    </w:p>
    <w:p w14:paraId="567C9D0C" w14:textId="77777777" w:rsidR="008439FD" w:rsidRPr="001E596D" w:rsidRDefault="00876AAB">
      <w:pPr>
        <w:ind w:right="126"/>
        <w:rPr>
          <w:rFonts w:eastAsia="Calibri"/>
          <w:b/>
          <w:sz w:val="22"/>
          <w:szCs w:val="22"/>
        </w:rPr>
      </w:pPr>
      <w:r w:rsidRPr="001E596D">
        <w:rPr>
          <w:rFonts w:eastAsia="Calibri"/>
          <w:b/>
          <w:caps/>
          <w:sz w:val="22"/>
          <w:szCs w:val="22"/>
        </w:rPr>
        <w:t xml:space="preserve">KLAUSIMAI ARBA NORINT SUŽINOTI DAUGIAU APIE </w:t>
      </w:r>
      <w:r w:rsidRPr="001E596D">
        <w:rPr>
          <w:rFonts w:eastAsia="Calibri"/>
          <w:b/>
          <w:sz w:val="22"/>
          <w:szCs w:val="22"/>
        </w:rPr>
        <w:t>ADCIRCA GERIAMĄJĄ SUSPENSIJĄ</w:t>
      </w:r>
    </w:p>
    <w:p w14:paraId="05A1B964" w14:textId="77777777" w:rsidR="008439FD" w:rsidRPr="001E596D" w:rsidRDefault="00876AAB">
      <w:pPr>
        <w:ind w:right="126"/>
        <w:rPr>
          <w:rFonts w:eastAsia="Calibri"/>
          <w:b/>
          <w:sz w:val="22"/>
          <w:szCs w:val="22"/>
        </w:rPr>
      </w:pPr>
      <w:r w:rsidRPr="001E596D">
        <w:rPr>
          <w:rFonts w:eastAsia="Calibri"/>
          <w:b/>
          <w:sz w:val="22"/>
          <w:szCs w:val="22"/>
        </w:rPr>
        <w:t>Kilus klausimų arba norint sužinoti daugiau apie ADCIRCA</w:t>
      </w:r>
    </w:p>
    <w:tbl>
      <w:tblPr>
        <w:tblStyle w:val="TableGrid6"/>
        <w:tblW w:w="9360" w:type="dxa"/>
        <w:tblInd w:w="0" w:type="dxa"/>
        <w:tblLook w:val="04A0" w:firstRow="1" w:lastRow="0" w:firstColumn="1" w:lastColumn="0" w:noHBand="0" w:noVBand="1"/>
      </w:tblPr>
      <w:tblGrid>
        <w:gridCol w:w="6318"/>
        <w:gridCol w:w="3042"/>
      </w:tblGrid>
      <w:tr w:rsidR="008439FD" w:rsidRPr="001E596D" w14:paraId="4EB2267F" w14:textId="77777777">
        <w:trPr>
          <w:trHeight w:val="95"/>
        </w:trPr>
        <w:tc>
          <w:tcPr>
            <w:tcW w:w="6317" w:type="dxa"/>
            <w:tcBorders>
              <w:top w:val="nil"/>
              <w:left w:val="nil"/>
              <w:bottom w:val="nil"/>
              <w:right w:val="nil"/>
            </w:tcBorders>
            <w:shd w:val="clear" w:color="auto" w:fill="auto"/>
          </w:tcPr>
          <w:p w14:paraId="2851F79D" w14:textId="77777777" w:rsidR="008439FD" w:rsidRPr="001E596D" w:rsidRDefault="00876AAB">
            <w:pPr>
              <w:tabs>
                <w:tab w:val="left" w:pos="180"/>
              </w:tabs>
              <w:ind w:right="126"/>
              <w:rPr>
                <w:sz w:val="22"/>
                <w:szCs w:val="22"/>
                <w:lang w:val="lt-LT"/>
              </w:rPr>
            </w:pPr>
            <w:r w:rsidRPr="001E596D">
              <w:rPr>
                <w:rFonts w:eastAsia="Calibri"/>
                <w:sz w:val="22"/>
                <w:szCs w:val="22"/>
                <w:lang w:val="lt-LT"/>
              </w:rPr>
              <w:t>•</w:t>
            </w:r>
            <w:r w:rsidRPr="001E596D">
              <w:rPr>
                <w:rFonts w:eastAsia="Calibri"/>
                <w:sz w:val="22"/>
                <w:szCs w:val="22"/>
                <w:lang w:val="lt-LT"/>
              </w:rPr>
              <w:tab/>
              <w:t>Paskambinkite gydytojui, vaistininkui arba slaugytojui</w:t>
            </w:r>
          </w:p>
          <w:p w14:paraId="6B95040B" w14:textId="77777777" w:rsidR="008439FD" w:rsidRPr="001E596D" w:rsidRDefault="00876AAB">
            <w:pPr>
              <w:tabs>
                <w:tab w:val="left" w:pos="180"/>
              </w:tabs>
              <w:ind w:right="126"/>
              <w:rPr>
                <w:sz w:val="22"/>
                <w:szCs w:val="22"/>
                <w:lang w:val="lt-LT"/>
              </w:rPr>
            </w:pPr>
            <w:r w:rsidRPr="001E596D">
              <w:rPr>
                <w:rFonts w:eastAsia="Calibri"/>
                <w:sz w:val="22"/>
                <w:szCs w:val="22"/>
                <w:lang w:val="lt-LT"/>
              </w:rPr>
              <w:t>•</w:t>
            </w:r>
            <w:r w:rsidRPr="001E596D">
              <w:rPr>
                <w:rFonts w:eastAsia="Calibri"/>
                <w:sz w:val="22"/>
                <w:szCs w:val="22"/>
                <w:lang w:val="lt-LT"/>
              </w:rPr>
              <w:tab/>
              <w:t xml:space="preserve">Paskambinkite </w:t>
            </w:r>
            <w:r w:rsidRPr="001E596D">
              <w:rPr>
                <w:rFonts w:eastAsia="Calibri"/>
                <w:sz w:val="22"/>
                <w:szCs w:val="22"/>
                <w:highlight w:val="darkGray"/>
                <w:lang w:val="lt-LT"/>
              </w:rPr>
              <w:t>Lilly</w:t>
            </w:r>
            <w:r w:rsidRPr="001E596D">
              <w:rPr>
                <w:rFonts w:eastAsia="Calibri"/>
                <w:sz w:val="22"/>
                <w:szCs w:val="22"/>
                <w:lang w:val="lt-LT"/>
              </w:rPr>
              <w:t xml:space="preserve"> </w:t>
            </w:r>
          </w:p>
          <w:p w14:paraId="4EC91B2C" w14:textId="77777777" w:rsidR="008439FD" w:rsidRPr="001E596D" w:rsidRDefault="00876AAB">
            <w:pPr>
              <w:tabs>
                <w:tab w:val="left" w:pos="180"/>
              </w:tabs>
              <w:ind w:right="126"/>
              <w:rPr>
                <w:lang w:val="lt-LT"/>
              </w:rPr>
            </w:pPr>
            <w:r w:rsidRPr="001E596D">
              <w:rPr>
                <w:rStyle w:val="CommentReference"/>
                <w:rFonts w:ascii="Calibri" w:eastAsia="Calibri" w:hAnsi="Calibri" w:cs="Arial"/>
                <w:sz w:val="22"/>
                <w:szCs w:val="22"/>
                <w:lang w:val="lt-LT"/>
              </w:rPr>
              <w:t xml:space="preserve"> </w:t>
            </w:r>
            <w:r w:rsidRPr="001E596D">
              <w:fldChar w:fldCharType="begin"/>
            </w:r>
            <w:r w:rsidRPr="001E596D">
              <w:rPr>
                <w:szCs w:val="22"/>
                <w:lang w:val="lt-LT"/>
              </w:rPr>
              <w:instrText xml:space="preserve"> www.xxxx.com</w:instrText>
            </w:r>
            <w:r w:rsidRPr="001E596D">
              <w:rPr>
                <w:szCs w:val="22"/>
              </w:rPr>
              <w:fldChar w:fldCharType="separate"/>
            </w:r>
            <w:bookmarkStart w:id="88" w:name="Bookmark"/>
            <w:r w:rsidRPr="001E596D">
              <w:rPr>
                <w:rFonts w:ascii="Calibri" w:eastAsia="Calibri" w:hAnsi="Calibri" w:cs="Arial"/>
                <w:color w:val="0000FF"/>
                <w:sz w:val="22"/>
                <w:szCs w:val="22"/>
                <w:u w:val="single"/>
                <w:lang w:val="lt-LT"/>
              </w:rPr>
              <w:t>w</w:t>
            </w:r>
            <w:bookmarkStart w:id="89" w:name="Bookmark1"/>
            <w:r w:rsidRPr="001E596D">
              <w:rPr>
                <w:rFonts w:ascii="Calibri" w:eastAsia="Calibri" w:hAnsi="Calibri" w:cs="Arial"/>
                <w:color w:val="0000FF"/>
                <w:sz w:val="22"/>
                <w:szCs w:val="22"/>
                <w:u w:val="single"/>
                <w:lang w:val="lt-LT"/>
              </w:rPr>
              <w:t>ww.xxxx.com</w:t>
            </w:r>
            <w:r w:rsidRPr="001E596D">
              <w:rPr>
                <w:szCs w:val="22"/>
              </w:rPr>
              <w:fldChar w:fldCharType="end"/>
            </w:r>
            <w:bookmarkEnd w:id="88"/>
            <w:bookmarkEnd w:id="89"/>
          </w:p>
        </w:tc>
        <w:tc>
          <w:tcPr>
            <w:tcW w:w="3042" w:type="dxa"/>
            <w:tcBorders>
              <w:top w:val="nil"/>
              <w:left w:val="nil"/>
              <w:bottom w:val="nil"/>
              <w:right w:val="nil"/>
            </w:tcBorders>
            <w:shd w:val="clear" w:color="auto" w:fill="auto"/>
          </w:tcPr>
          <w:p w14:paraId="14244685" w14:textId="77777777" w:rsidR="008439FD" w:rsidRPr="001E596D" w:rsidRDefault="008439FD">
            <w:pPr>
              <w:rPr>
                <w:rFonts w:eastAsia="Calibri"/>
                <w:b/>
                <w:sz w:val="22"/>
                <w:szCs w:val="22"/>
                <w:lang w:val="lt-LT"/>
              </w:rPr>
            </w:pPr>
          </w:p>
        </w:tc>
      </w:tr>
    </w:tbl>
    <w:p w14:paraId="237BA93C" w14:textId="77777777" w:rsidR="008439FD" w:rsidRPr="001E596D" w:rsidRDefault="008439FD">
      <w:pPr>
        <w:contextualSpacing/>
        <w:rPr>
          <w:sz w:val="22"/>
          <w:szCs w:val="22"/>
        </w:rPr>
      </w:pPr>
    </w:p>
    <w:p w14:paraId="5A182721" w14:textId="77777777" w:rsidR="008439FD" w:rsidRPr="001E596D" w:rsidRDefault="00876AAB">
      <w:pPr>
        <w:contextualSpacing/>
        <w:rPr>
          <w:b/>
          <w:sz w:val="22"/>
          <w:szCs w:val="22"/>
        </w:rPr>
      </w:pPr>
      <w:r w:rsidRPr="001E596D">
        <w:rPr>
          <w:b/>
          <w:sz w:val="22"/>
          <w:szCs w:val="22"/>
        </w:rPr>
        <w:t>Norėdami sužinoti daugiau apie vaistą, perskaitykite visą dėžutės viduje esantį ADCIRCA pakuotės lapelį.</w:t>
      </w:r>
    </w:p>
    <w:p w14:paraId="6BA21000" w14:textId="77777777" w:rsidR="008439FD" w:rsidRPr="001E596D" w:rsidRDefault="008439FD">
      <w:pPr>
        <w:ind w:right="126"/>
        <w:rPr>
          <w:rFonts w:eastAsia="Calibri"/>
          <w:b/>
          <w:sz w:val="22"/>
          <w:szCs w:val="22"/>
        </w:rPr>
      </w:pPr>
    </w:p>
    <w:p w14:paraId="434CC93C" w14:textId="77777777" w:rsidR="008439FD" w:rsidRPr="001E596D" w:rsidRDefault="00876AAB">
      <w:pPr>
        <w:ind w:right="126"/>
        <w:rPr>
          <w:rFonts w:eastAsia="Calibri"/>
          <w:b/>
          <w:sz w:val="22"/>
          <w:szCs w:val="22"/>
        </w:rPr>
      </w:pPr>
      <w:r w:rsidRPr="001E596D">
        <w:rPr>
          <w:rFonts w:eastAsia="Calibri"/>
          <w:b/>
          <w:sz w:val="22"/>
          <w:szCs w:val="22"/>
        </w:rPr>
        <w:t>Kilus klausimų arba norint sužinoti daugiau apie ADCIRCA geriamąją suspensiją</w:t>
      </w:r>
    </w:p>
    <w:p w14:paraId="73D0D8BD" w14:textId="39A4A170" w:rsidR="008439FD" w:rsidRPr="001E596D" w:rsidDel="00423DE6" w:rsidRDefault="00876AAB" w:rsidP="00E13A8F">
      <w:pPr>
        <w:ind w:right="130"/>
        <w:rPr>
          <w:del w:id="90" w:author="Author"/>
          <w:rFonts w:eastAsia="Calibri"/>
          <w:sz w:val="22"/>
          <w:szCs w:val="22"/>
        </w:rPr>
      </w:pPr>
      <w:r w:rsidRPr="001E596D">
        <w:rPr>
          <w:rFonts w:eastAsia="Calibri"/>
          <w:sz w:val="22"/>
          <w:szCs w:val="22"/>
        </w:rPr>
        <w:t xml:space="preserve">Jeigu kilo klausimų ar problemų dėl geriamosios suspensijos švirkšto, kreipkitės į </w:t>
      </w:r>
      <w:r w:rsidRPr="001E596D">
        <w:rPr>
          <w:rFonts w:eastAsia="Calibri"/>
          <w:sz w:val="22"/>
          <w:szCs w:val="22"/>
          <w:highlight w:val="darkGray"/>
        </w:rPr>
        <w:t>Lilly</w:t>
      </w:r>
      <w:r w:rsidRPr="001E596D">
        <w:rPr>
          <w:rFonts w:eastAsia="Calibri"/>
          <w:sz w:val="22"/>
          <w:szCs w:val="22"/>
        </w:rPr>
        <w:t xml:space="preserve"> arba savo gydytoją, vaistininką ar slaugytoją. Apie visus SKUNDUS DĖL MEDICINOS ĮTAISŲ arba NEPAGEIDAUJAMĄ ŠALUTINĮ POVEIKĮ, įskaitant ĮTARIAMUS PAVOJINGUS REIŠKINIUS praneškite </w:t>
      </w:r>
      <w:r w:rsidRPr="001E596D">
        <w:rPr>
          <w:rFonts w:eastAsia="Calibri"/>
          <w:sz w:val="22"/>
          <w:szCs w:val="22"/>
          <w:highlight w:val="darkGray"/>
        </w:rPr>
        <w:t>Lilly</w:t>
      </w:r>
      <w:r w:rsidRPr="001E596D">
        <w:rPr>
          <w:rFonts w:eastAsia="Calibri"/>
          <w:sz w:val="22"/>
          <w:szCs w:val="22"/>
        </w:rPr>
        <w:t>.</w:t>
      </w:r>
    </w:p>
    <w:p w14:paraId="2E17B19D" w14:textId="7B37C2C9" w:rsidR="008439FD" w:rsidRPr="001E596D" w:rsidRDefault="007D6B3D">
      <w:pPr>
        <w:ind w:right="130"/>
        <w:pPrChange w:id="91" w:author="Author">
          <w:pPr/>
        </w:pPrChange>
      </w:pPr>
      <w:del w:id="92" w:author="Author">
        <w:r w:rsidRPr="001E596D" w:rsidDel="00423DE6">
          <w:rPr>
            <w:rFonts w:eastAsia="Calibri"/>
            <w:sz w:val="22"/>
            <w:szCs w:val="22"/>
          </w:rPr>
          <w:br w:type="page"/>
        </w:r>
      </w:del>
    </w:p>
    <w:sectPr w:rsidR="008439FD" w:rsidRPr="001E596D">
      <w:footerReference w:type="default" r:id="rId38"/>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3C9B" w14:textId="77777777" w:rsidR="007E4D59" w:rsidRDefault="007E4D59">
      <w:r>
        <w:separator/>
      </w:r>
    </w:p>
  </w:endnote>
  <w:endnote w:type="continuationSeparator" w:id="0">
    <w:p w14:paraId="683B6A41" w14:textId="77777777" w:rsidR="007E4D59" w:rsidRDefault="007E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1"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B86D" w14:textId="77777777" w:rsidR="008439FD" w:rsidRDefault="00876AAB">
    <w:pPr>
      <w:pStyle w:val="Footer"/>
      <w:rPr>
        <w:rFonts w:ascii="Times New Roman" w:hAnsi="Times New Roman"/>
      </w:rPr>
    </w:pPr>
    <w:r>
      <w:rPr>
        <w:rFonts w:ascii="Times New Roman" w:hAnsi="Times New Roman"/>
        <w:noProof/>
        <w:lang w:val="lt-LT" w:eastAsia="lt-LT"/>
      </w:rPr>
      <mc:AlternateContent>
        <mc:Choice Requires="wps">
          <w:drawing>
            <wp:anchor distT="0" distB="0" distL="0" distR="0" simplePos="0" relativeHeight="75" behindDoc="1" locked="0" layoutInCell="1" allowOverlap="1" wp14:anchorId="75C6CA7C" wp14:editId="6652DE5F">
              <wp:simplePos x="0" y="0"/>
              <wp:positionH relativeFrom="margin">
                <wp:align>center</wp:align>
              </wp:positionH>
              <wp:positionV relativeFrom="paragraph">
                <wp:posOffset>635</wp:posOffset>
              </wp:positionV>
              <wp:extent cx="114300" cy="116205"/>
              <wp:effectExtent l="0" t="0" r="0" b="0"/>
              <wp:wrapSquare wrapText="largest"/>
              <wp:docPr id="31" name="Kadras1"/>
              <wp:cNvGraphicFramePr/>
              <a:graphic xmlns:a="http://schemas.openxmlformats.org/drawingml/2006/main">
                <a:graphicData uri="http://schemas.microsoft.com/office/word/2010/wordprocessingShape">
                  <wps:wsp>
                    <wps:cNvSpPr/>
                    <wps:spPr>
                      <a:xfrm>
                        <a:off x="0" y="0"/>
                        <a:ext cx="113760" cy="115560"/>
                      </a:xfrm>
                      <a:prstGeom prst="rect">
                        <a:avLst/>
                      </a:prstGeom>
                      <a:noFill/>
                      <a:ln>
                        <a:noFill/>
                      </a:ln>
                    </wps:spPr>
                    <wps:style>
                      <a:lnRef idx="0">
                        <a:scrgbClr r="0" g="0" b="0"/>
                      </a:lnRef>
                      <a:fillRef idx="0">
                        <a:scrgbClr r="0" g="0" b="0"/>
                      </a:fillRef>
                      <a:effectRef idx="0">
                        <a:scrgbClr r="0" g="0" b="0"/>
                      </a:effectRef>
                      <a:fontRef idx="minor"/>
                    </wps:style>
                    <wps:txbx>
                      <w:txbxContent>
                        <w:p w14:paraId="2DA7F5A8" w14:textId="77777777" w:rsidR="008439FD" w:rsidRDefault="00876AAB">
                          <w:pPr>
                            <w:pStyle w:val="Footer"/>
                          </w:pPr>
                          <w:r>
                            <w:rPr>
                              <w:rStyle w:val="PageNumber"/>
                              <w:rFonts w:ascii="Arial" w:hAnsi="Arial" w:cs="Arial"/>
                            </w:rPr>
                            <w:fldChar w:fldCharType="begin"/>
                          </w:r>
                          <w:r>
                            <w:rPr>
                              <w:rStyle w:val="PageNumber"/>
                              <w:rFonts w:ascii="Arial" w:hAnsi="Arial" w:cs="Arial"/>
                            </w:rPr>
                            <w:instrText>PAGE</w:instrText>
                          </w:r>
                          <w:r>
                            <w:rPr>
                              <w:rStyle w:val="PageNumber"/>
                              <w:rFonts w:ascii="Arial" w:hAnsi="Arial" w:cs="Arial"/>
                            </w:rPr>
                            <w:fldChar w:fldCharType="separate"/>
                          </w:r>
                          <w:r>
                            <w:rPr>
                              <w:rStyle w:val="PageNumber"/>
                              <w:rFonts w:ascii="Arial" w:hAnsi="Arial" w:cs="Arial"/>
                              <w:noProof/>
                            </w:rPr>
                            <w:t>57</w:t>
                          </w:r>
                          <w:r>
                            <w:rPr>
                              <w:rStyle w:val="PageNumber"/>
                              <w:rFonts w:ascii="Arial" w:hAnsi="Arial" w:cs="Arial"/>
                            </w:rPr>
                            <w:fldChar w:fldCharType="end"/>
                          </w:r>
                        </w:p>
                      </w:txbxContent>
                    </wps:txbx>
                    <wps:bodyPr lIns="0" tIns="0" rIns="0" bIns="0">
                      <a:spAutoFit/>
                    </wps:bodyPr>
                  </wps:wsp>
                </a:graphicData>
              </a:graphic>
            </wp:anchor>
          </w:drawing>
        </mc:Choice>
        <mc:Fallback>
          <w:pict>
            <v:rect w14:anchorId="75C6CA7C" id="Kadras1" o:spid="_x0000_s1036" style="position:absolute;margin-left:0;margin-top:.05pt;width:9pt;height:9.15pt;z-index:-50331640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" filled="f" stroked="f">
              <v:textbox style="mso-fit-shape-to-text:t" inset="0,0,0,0">
                <w:txbxContent>
                  <w:p w14:paraId="2DA7F5A8" w14:textId="77777777" w:rsidR="008439FD" w:rsidRDefault="00876AAB">
                    <w:pPr>
                      <w:pStyle w:val="Footer"/>
                    </w:pPr>
                    <w:r>
                      <w:rPr>
                        <w:rStyle w:val="PageNumber"/>
                        <w:rFonts w:ascii="Arial" w:hAnsi="Arial" w:cs="Arial"/>
                      </w:rPr>
                      <w:fldChar w:fldCharType="begin"/>
                    </w:r>
                    <w:r>
                      <w:rPr>
                        <w:rStyle w:val="PageNumber"/>
                        <w:rFonts w:ascii="Arial" w:hAnsi="Arial" w:cs="Arial"/>
                      </w:rPr>
                      <w:instrText>PAGE</w:instrText>
                    </w:r>
                    <w:r>
                      <w:rPr>
                        <w:rStyle w:val="PageNumber"/>
                        <w:rFonts w:ascii="Arial" w:hAnsi="Arial" w:cs="Arial"/>
                      </w:rPr>
                      <w:fldChar w:fldCharType="separate"/>
                    </w:r>
                    <w:r>
                      <w:rPr>
                        <w:rStyle w:val="PageNumber"/>
                        <w:rFonts w:ascii="Arial" w:hAnsi="Arial" w:cs="Arial"/>
                        <w:noProof/>
                      </w:rPr>
                      <w:t>57</w:t>
                    </w:r>
                    <w:r>
                      <w:rPr>
                        <w:rStyle w:val="PageNumber"/>
                        <w:rFonts w:ascii="Arial" w:hAnsi="Arial" w:cs="Arial"/>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46C8" w14:textId="77777777" w:rsidR="007E4D59" w:rsidRDefault="007E4D59">
      <w:r>
        <w:separator/>
      </w:r>
    </w:p>
  </w:footnote>
  <w:footnote w:type="continuationSeparator" w:id="0">
    <w:p w14:paraId="70DFEA1A" w14:textId="77777777" w:rsidR="007E4D59" w:rsidRDefault="007E4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19E6"/>
    <w:multiLevelType w:val="multilevel"/>
    <w:tmpl w:val="76B0AE1C"/>
    <w:lvl w:ilvl="0">
      <w:start w:val="1"/>
      <w:numFmt w:val="bullet"/>
      <w:lvlText w:val=""/>
      <w:lvlJc w:val="left"/>
      <w:pPr>
        <w:tabs>
          <w:tab w:val="num" w:pos="360"/>
        </w:tabs>
        <w:ind w:left="360" w:hanging="360"/>
      </w:pPr>
      <w:rPr>
        <w:rFonts w:ascii="Symbol" w:hAnsi="Symbol" w:cs="Symbol" w:hint="default"/>
        <w:b/>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358739A"/>
    <w:multiLevelType w:val="multilevel"/>
    <w:tmpl w:val="59E65D9A"/>
    <w:lvl w:ilvl="0">
      <w:start w:val="4"/>
      <w:numFmt w:val="bullet"/>
      <w:lvlText w:val="-"/>
      <w:lvlJc w:val="left"/>
      <w:pPr>
        <w:ind w:left="720"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0754E7"/>
    <w:multiLevelType w:val="multilevel"/>
    <w:tmpl w:val="E1A658BA"/>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367D49"/>
    <w:multiLevelType w:val="multilevel"/>
    <w:tmpl w:val="35EC03BC"/>
    <w:lvl w:ilvl="0">
      <w:start w:val="4"/>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3724D0"/>
    <w:multiLevelType w:val="multilevel"/>
    <w:tmpl w:val="0A70B466"/>
    <w:lvl w:ilvl="0">
      <w:start w:val="1"/>
      <w:numFmt w:val="bullet"/>
      <w:lvlText w:val="-"/>
      <w:lvlJc w:val="left"/>
      <w:pPr>
        <w:ind w:left="360" w:hanging="360"/>
      </w:pPr>
      <w:rPr>
        <w:rFonts w:ascii="OpenSymbol" w:hAnsi="OpenSymbol" w:cs="Open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DF71798"/>
    <w:multiLevelType w:val="hybridMultilevel"/>
    <w:tmpl w:val="0E4CFB1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335A5"/>
    <w:multiLevelType w:val="multilevel"/>
    <w:tmpl w:val="91D085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86C1F78"/>
    <w:multiLevelType w:val="multilevel"/>
    <w:tmpl w:val="EB68A882"/>
    <w:lvl w:ilvl="0">
      <w:start w:val="1"/>
      <w:numFmt w:val="bullet"/>
      <w:lvlText w:val="-"/>
      <w:lvlJc w:val="left"/>
      <w:pPr>
        <w:tabs>
          <w:tab w:val="num" w:pos="2340"/>
        </w:tabs>
        <w:ind w:left="2340" w:hanging="360"/>
      </w:pPr>
      <w:rPr>
        <w:rFonts w:ascii="Times New Roman" w:hAnsi="Times New Roman" w:cs="Times New Roman" w:hint="default"/>
        <w:sz w:val="22"/>
      </w:rPr>
    </w:lvl>
    <w:lvl w:ilvl="1">
      <w:start w:val="1"/>
      <w:numFmt w:val="bullet"/>
      <w:lvlText w:val="o"/>
      <w:lvlJc w:val="left"/>
      <w:pPr>
        <w:tabs>
          <w:tab w:val="num" w:pos="3060"/>
        </w:tabs>
        <w:ind w:left="3060" w:hanging="360"/>
      </w:pPr>
      <w:rPr>
        <w:rFonts w:ascii="Courier New" w:hAnsi="Courier New" w:cs="Courier New" w:hint="default"/>
      </w:rPr>
    </w:lvl>
    <w:lvl w:ilvl="2">
      <w:start w:val="1"/>
      <w:numFmt w:val="bullet"/>
      <w:lvlText w:val=""/>
      <w:lvlJc w:val="left"/>
      <w:pPr>
        <w:tabs>
          <w:tab w:val="num" w:pos="3780"/>
        </w:tabs>
        <w:ind w:left="3780" w:hanging="360"/>
      </w:pPr>
      <w:rPr>
        <w:rFonts w:ascii="Wingdings" w:hAnsi="Wingdings" w:cs="Wingdings" w:hint="default"/>
      </w:rPr>
    </w:lvl>
    <w:lvl w:ilvl="3">
      <w:start w:val="1"/>
      <w:numFmt w:val="bullet"/>
      <w:lvlText w:val=""/>
      <w:lvlJc w:val="left"/>
      <w:pPr>
        <w:tabs>
          <w:tab w:val="num" w:pos="4500"/>
        </w:tabs>
        <w:ind w:left="4500" w:hanging="360"/>
      </w:pPr>
      <w:rPr>
        <w:rFonts w:ascii="Symbol" w:hAnsi="Symbol" w:cs="Symbol"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Wingdings" w:hint="default"/>
      </w:rPr>
    </w:lvl>
    <w:lvl w:ilvl="6">
      <w:start w:val="1"/>
      <w:numFmt w:val="bullet"/>
      <w:lvlText w:val=""/>
      <w:lvlJc w:val="left"/>
      <w:pPr>
        <w:tabs>
          <w:tab w:val="num" w:pos="6660"/>
        </w:tabs>
        <w:ind w:left="6660" w:hanging="360"/>
      </w:pPr>
      <w:rPr>
        <w:rFonts w:ascii="Symbol" w:hAnsi="Symbol" w:cs="Symbol"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Wingdings" w:hint="default"/>
      </w:rPr>
    </w:lvl>
  </w:abstractNum>
  <w:abstractNum w:abstractNumId="8" w15:restartNumberingAfterBreak="0">
    <w:nsid w:val="568450CC"/>
    <w:multiLevelType w:val="multilevel"/>
    <w:tmpl w:val="D73A4C9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55148896">
    <w:abstractNumId w:val="3"/>
  </w:num>
  <w:num w:numId="2" w16cid:durableId="21127155">
    <w:abstractNumId w:val="2"/>
  </w:num>
  <w:num w:numId="3" w16cid:durableId="1884561497">
    <w:abstractNumId w:val="7"/>
  </w:num>
  <w:num w:numId="4" w16cid:durableId="1190218652">
    <w:abstractNumId w:val="1"/>
  </w:num>
  <w:num w:numId="5" w16cid:durableId="1569533244">
    <w:abstractNumId w:val="4"/>
  </w:num>
  <w:num w:numId="6" w16cid:durableId="1434783516">
    <w:abstractNumId w:val="0"/>
  </w:num>
  <w:num w:numId="7" w16cid:durableId="465857299">
    <w:abstractNumId w:val="8"/>
  </w:num>
  <w:num w:numId="8" w16cid:durableId="1767924979">
    <w:abstractNumId w:val="6"/>
  </w:num>
  <w:num w:numId="9" w16cid:durableId="233395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fc3037f-4dad-48bf-a4b2-25fe283b426a" w:val=" "/>
    <w:docVar w:name="vault_nd_11bf984e-d975-490b-9a43-3b117d1c6f74" w:val=" "/>
    <w:docVar w:name="vault_nd_21d9546b-93df-4db9-b005-2b5dfb4396f2" w:val=" "/>
    <w:docVar w:name="vault_nd_23242c2b-9b68-410f-ba5e-4ac75af7d630" w:val=" "/>
    <w:docVar w:name="vault_nd_244306bb-976a-4d22-9020-e92ed1aabf29" w:val=" "/>
    <w:docVar w:name="vault_nd_3b82ff04-842f-4046-84f8-c9f14f9225fd" w:val=" "/>
    <w:docVar w:name="vault_nd_3e7fc13c-a527-44b0-b23e-0e503c30afe3" w:val=" "/>
    <w:docVar w:name="VAULT_ND_49851298-42d4-48f0-a77d-545bd2566e0d" w:val=" "/>
    <w:docVar w:name="vault_nd_4de5d886-860e-46f5-966f-65aa24b8061c" w:val=" "/>
    <w:docVar w:name="VAULT_ND_595606d2-b051-4827-9ea6-7d64d85fd9d4" w:val=" "/>
    <w:docVar w:name="vault_nd_5ab0d07c-6dec-4fe0-aa2e-8665844ee6b9" w:val=" "/>
    <w:docVar w:name="vault_nd_93c760f1-8beb-4655-9068-5338ebc0e376" w:val=" "/>
    <w:docVar w:name="vault_nd_9d3221d3-6eca-4e0d-a5e1-aa2f188a8f2c" w:val=" "/>
    <w:docVar w:name="vault_nd_af9fcf1a-2404-4006-a6d8-b2137cdb7701" w:val=" "/>
    <w:docVar w:name="vault_nd_b6663e4c-6671-44f6-8095-9455479ebaf0" w:val=" "/>
    <w:docVar w:name="VAULT_ND_bfdd3ccb-0b06-4ac2-9519-a7609e7b1ee6" w:val=" "/>
    <w:docVar w:name="VAULT_ND_c5378af5-af95-4dc2-93f0-1dd515ba2033" w:val=" "/>
    <w:docVar w:name="VAULT_ND_e905b02f-1eab-40b6-bef1-37ca996476c0" w:val=" "/>
    <w:docVar w:name="vault_nd_ea9a2203-0135-4c1a-a6e3-c3244d5c57c5" w:val=" "/>
    <w:docVar w:name="VAULT_ND_eb3b9060-6a56-4b85-89ba-d77ce3886271" w:val=" "/>
    <w:docVar w:name="vault_nd_f4d711ec-2ce0-4ac4-afb1-94945dfff7fa" w:val=" "/>
  </w:docVars>
  <w:rsids>
    <w:rsidRoot w:val="008439FD"/>
    <w:rsid w:val="00027127"/>
    <w:rsid w:val="0007118A"/>
    <w:rsid w:val="0008084F"/>
    <w:rsid w:val="00087B14"/>
    <w:rsid w:val="000C4B95"/>
    <w:rsid w:val="000E5D3D"/>
    <w:rsid w:val="000F1AEF"/>
    <w:rsid w:val="00105A8B"/>
    <w:rsid w:val="00111428"/>
    <w:rsid w:val="00115E11"/>
    <w:rsid w:val="00143B0A"/>
    <w:rsid w:val="0017196A"/>
    <w:rsid w:val="001A10F3"/>
    <w:rsid w:val="001D39A8"/>
    <w:rsid w:val="001E596D"/>
    <w:rsid w:val="002006EF"/>
    <w:rsid w:val="00251855"/>
    <w:rsid w:val="002C6B78"/>
    <w:rsid w:val="0040551F"/>
    <w:rsid w:val="00423DE6"/>
    <w:rsid w:val="00457A28"/>
    <w:rsid w:val="004A007C"/>
    <w:rsid w:val="004D72B6"/>
    <w:rsid w:val="004D7559"/>
    <w:rsid w:val="004E494E"/>
    <w:rsid w:val="00532DD6"/>
    <w:rsid w:val="005451A4"/>
    <w:rsid w:val="005931AB"/>
    <w:rsid w:val="005A11DE"/>
    <w:rsid w:val="005C3A59"/>
    <w:rsid w:val="005F0C96"/>
    <w:rsid w:val="00603130"/>
    <w:rsid w:val="00604CF8"/>
    <w:rsid w:val="006175BE"/>
    <w:rsid w:val="0062753F"/>
    <w:rsid w:val="006428D6"/>
    <w:rsid w:val="006632B0"/>
    <w:rsid w:val="00681AFE"/>
    <w:rsid w:val="00781AE6"/>
    <w:rsid w:val="007D6B3D"/>
    <w:rsid w:val="007D726C"/>
    <w:rsid w:val="007E4D59"/>
    <w:rsid w:val="007E74B2"/>
    <w:rsid w:val="008053A1"/>
    <w:rsid w:val="008439FD"/>
    <w:rsid w:val="00876AAB"/>
    <w:rsid w:val="008C00B0"/>
    <w:rsid w:val="00907742"/>
    <w:rsid w:val="0096255A"/>
    <w:rsid w:val="009A625F"/>
    <w:rsid w:val="009B5DF7"/>
    <w:rsid w:val="00A53B96"/>
    <w:rsid w:val="00A65511"/>
    <w:rsid w:val="00AE4B67"/>
    <w:rsid w:val="00AF143E"/>
    <w:rsid w:val="00BC6A8C"/>
    <w:rsid w:val="00BD5D3A"/>
    <w:rsid w:val="00C03C6E"/>
    <w:rsid w:val="00D16FE4"/>
    <w:rsid w:val="00D20447"/>
    <w:rsid w:val="00D25953"/>
    <w:rsid w:val="00D759CE"/>
    <w:rsid w:val="00DA4129"/>
    <w:rsid w:val="00DC7579"/>
    <w:rsid w:val="00E13A8F"/>
    <w:rsid w:val="00E921F0"/>
    <w:rsid w:val="00EA048F"/>
    <w:rsid w:val="00EE66B1"/>
    <w:rsid w:val="00F42F15"/>
    <w:rsid w:val="00FF18E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qFormat/>
    <w:pPr>
      <w:keepNext/>
      <w:keepLines/>
      <w:tabs>
        <w:tab w:val="left" w:pos="567"/>
      </w:tabs>
      <w:spacing w:before="120" w:after="80" w:line="260" w:lineRule="exact"/>
      <w:outlineLvl w:val="2"/>
    </w:pPr>
    <w:rPr>
      <w:b/>
      <w:kern w:val="2"/>
      <w:szCs w:val="20"/>
      <w:lang w:val="en-US"/>
    </w:rPr>
  </w:style>
  <w:style w:type="paragraph" w:styleId="Heading4">
    <w:name w:val="heading 4"/>
    <w:basedOn w:val="Normal"/>
    <w:next w:val="Normal"/>
    <w:qFormat/>
    <w:pPr>
      <w:keepNext/>
      <w:tabs>
        <w:tab w:val="left" w:pos="567"/>
      </w:tabs>
      <w:spacing w:line="260" w:lineRule="exact"/>
      <w:jc w:val="both"/>
      <w:outlineLvl w:val="3"/>
    </w:pPr>
    <w:rPr>
      <w:b/>
      <w:sz w:val="22"/>
      <w:szCs w:val="20"/>
      <w:lang w:val="cs-CZ"/>
    </w:rPr>
  </w:style>
  <w:style w:type="paragraph" w:styleId="Heading5">
    <w:name w:val="heading 5"/>
    <w:basedOn w:val="Normal"/>
    <w:next w:val="Normal"/>
    <w:qFormat/>
    <w:pPr>
      <w:keepNext/>
      <w:tabs>
        <w:tab w:val="left" w:pos="567"/>
      </w:tabs>
      <w:spacing w:line="260" w:lineRule="exact"/>
      <w:jc w:val="both"/>
      <w:outlineLvl w:val="4"/>
    </w:pPr>
    <w:rPr>
      <w:sz w:val="22"/>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cs-CZ"/>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cs-CZ"/>
    </w:rPr>
  </w:style>
  <w:style w:type="paragraph" w:styleId="Heading8">
    <w:name w:val="heading 8"/>
    <w:basedOn w:val="Normal"/>
    <w:next w:val="Normal"/>
    <w:qFormat/>
    <w:pPr>
      <w:keepNext/>
      <w:tabs>
        <w:tab w:val="left" w:pos="567"/>
      </w:tabs>
      <w:spacing w:line="260" w:lineRule="exact"/>
      <w:ind w:left="567" w:hanging="567"/>
      <w:jc w:val="both"/>
      <w:outlineLvl w:val="7"/>
    </w:pPr>
    <w:rPr>
      <w:b/>
      <w:i/>
      <w:sz w:val="22"/>
      <w:szCs w:val="20"/>
      <w:lang w:val="cs-CZ"/>
    </w:rPr>
  </w:style>
  <w:style w:type="paragraph" w:styleId="Heading9">
    <w:name w:val="heading 9"/>
    <w:basedOn w:val="Normal"/>
    <w:next w:val="Normal"/>
    <w:qFormat/>
    <w:pPr>
      <w:keepNext/>
      <w:tabs>
        <w:tab w:val="left" w:pos="567"/>
      </w:tabs>
      <w:spacing w:line="260" w:lineRule="exact"/>
      <w:jc w:val="both"/>
      <w:outlineLvl w:val="8"/>
    </w:pPr>
    <w:rPr>
      <w:b/>
      <w:i/>
      <w:sz w:val="22"/>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uiPriority w:val="99"/>
    <w:qFormat/>
    <w:rPr>
      <w:sz w:val="16"/>
    </w:rPr>
  </w:style>
  <w:style w:type="character" w:customStyle="1" w:styleId="Galinsinaosprieraias">
    <w:name w:val="Galinės išnašos prieraišas"/>
    <w:rPr>
      <w:vertAlign w:val="superscript"/>
    </w:rPr>
  </w:style>
  <w:style w:type="character" w:customStyle="1" w:styleId="EndnoteCharacters">
    <w:name w:val="Endnote Characters"/>
    <w:semiHidden/>
    <w:qFormat/>
    <w:rPr>
      <w:vertAlign w:val="superscript"/>
    </w:rPr>
  </w:style>
  <w:style w:type="character" w:styleId="FollowedHyperlink">
    <w:name w:val="FollowedHyperlink"/>
    <w:qFormat/>
    <w:rPr>
      <w:color w:val="800080"/>
      <w:u w:val="single"/>
    </w:rPr>
  </w:style>
  <w:style w:type="character" w:customStyle="1" w:styleId="Inaosprieraias">
    <w:name w:val="Išnašos prieraišas"/>
    <w:rPr>
      <w:vertAlign w:val="superscript"/>
    </w:rPr>
  </w:style>
  <w:style w:type="character" w:customStyle="1" w:styleId="FootnoteCharacters">
    <w:name w:val="Footnote Characters"/>
    <w:semiHidden/>
    <w:qFormat/>
    <w:rPr>
      <w:vertAlign w:val="superscript"/>
    </w:rPr>
  </w:style>
  <w:style w:type="character" w:customStyle="1" w:styleId="Internetosaitas">
    <w:name w:val="Interneto saitas"/>
    <w:rPr>
      <w:color w:val="0000FF"/>
      <w:u w:val="single"/>
    </w:rPr>
  </w:style>
  <w:style w:type="character" w:customStyle="1" w:styleId="BTEMEASMCAChar">
    <w:name w:val="BT EMEA_SMCA Char"/>
    <w:link w:val="BTEMEASMCA"/>
    <w:qFormat/>
    <w:rPr>
      <w:sz w:val="22"/>
      <w:szCs w:val="22"/>
      <w:lang w:val="lt-LT" w:eastAsia="en-US" w:bidi="ar-SA"/>
    </w:rPr>
  </w:style>
  <w:style w:type="character" w:customStyle="1" w:styleId="IntenseQuoteChar">
    <w:name w:val="Intense Quote Char"/>
    <w:link w:val="IntenseQuote"/>
    <w:uiPriority w:val="30"/>
    <w:qFormat/>
    <w:rPr>
      <w:b/>
      <w:bCs/>
      <w:i/>
      <w:iCs/>
      <w:color w:val="4F81BD"/>
      <w:sz w:val="24"/>
      <w:szCs w:val="24"/>
      <w:lang w:val="lt-LT"/>
    </w:rPr>
  </w:style>
  <w:style w:type="character" w:customStyle="1" w:styleId="QuoteChar">
    <w:name w:val="Quote Char"/>
    <w:link w:val="Quote"/>
    <w:uiPriority w:val="29"/>
    <w:qFormat/>
    <w:rPr>
      <w:i/>
      <w:iCs/>
      <w:color w:val="000000"/>
      <w:sz w:val="24"/>
      <w:szCs w:val="24"/>
      <w:lang w:val="lt-LT"/>
    </w:rPr>
  </w:style>
  <w:style w:type="character" w:customStyle="1" w:styleId="shorttext">
    <w:name w:val="short_text"/>
    <w:basedOn w:val="DefaultParagraphFont"/>
    <w:qFormat/>
  </w:style>
  <w:style w:type="character" w:customStyle="1" w:styleId="Iskyrimas">
    <w:name w:val="Išskyrimas"/>
    <w:basedOn w:val="DefaultParagraphFont"/>
    <w:uiPriority w:val="20"/>
    <w:qFormat/>
    <w:rPr>
      <w:i/>
      <w:iCs/>
    </w:rPr>
  </w:style>
  <w:style w:type="paragraph" w:styleId="Caption">
    <w:name w:val="caption"/>
    <w:basedOn w:val="Normal"/>
    <w:next w:val="BodyText"/>
    <w:qFormat/>
    <w:rPr>
      <w:b/>
      <w:bCs/>
      <w:sz w:val="20"/>
      <w:szCs w:val="20"/>
    </w:rPr>
  </w:style>
  <w:style w:type="paragraph" w:styleId="BodyText">
    <w:name w:val="Body Text"/>
    <w:basedOn w:val="Normal"/>
    <w:pPr>
      <w:tabs>
        <w:tab w:val="left" w:pos="567"/>
      </w:tabs>
      <w:spacing w:line="260" w:lineRule="exact"/>
    </w:pPr>
    <w:rPr>
      <w:b/>
      <w:i/>
      <w:sz w:val="22"/>
      <w:szCs w:val="20"/>
      <w:lang w:val="cs-CZ"/>
    </w:rPr>
  </w:style>
  <w:style w:type="paragraph" w:styleId="List">
    <w:name w:val="List"/>
    <w:basedOn w:val="Normal"/>
    <w:pPr>
      <w:ind w:left="360" w:hanging="360"/>
    </w:pPr>
  </w:style>
  <w:style w:type="paragraph" w:customStyle="1" w:styleId="Rodykl">
    <w:name w:val="Rodyklė"/>
    <w:basedOn w:val="Normal"/>
    <w:qFormat/>
    <w:pPr>
      <w:suppressLineNumbers/>
    </w:pPr>
    <w:rPr>
      <w:rFonts w:cs="Arial"/>
    </w:rPr>
  </w:style>
  <w:style w:type="paragraph" w:styleId="BodyTextIndent">
    <w:name w:val="Body Text Indent"/>
    <w:basedOn w:val="BodyText"/>
    <w:qFormat/>
    <w:pPr>
      <w:tabs>
        <w:tab w:val="clear" w:pos="567"/>
      </w:tabs>
      <w:spacing w:after="120" w:line="240" w:lineRule="auto"/>
      <w:ind w:firstLine="210"/>
    </w:pPr>
    <w:rPr>
      <w:b w:val="0"/>
      <w:i w:val="0"/>
      <w:sz w:val="24"/>
      <w:szCs w:val="24"/>
      <w:lang w:val="lt-LT"/>
    </w:rPr>
  </w:style>
  <w:style w:type="paragraph" w:styleId="BodyTextIndent2">
    <w:name w:val="Body Text Indent 2"/>
    <w:basedOn w:val="Normal"/>
    <w:qFormat/>
    <w:pPr>
      <w:tabs>
        <w:tab w:val="left" w:pos="567"/>
      </w:tabs>
      <w:spacing w:line="260" w:lineRule="exact"/>
      <w:ind w:left="567" w:hanging="567"/>
      <w:jc w:val="both"/>
    </w:pPr>
    <w:rPr>
      <w:b/>
      <w:sz w:val="22"/>
      <w:szCs w:val="20"/>
      <w:lang w:val="cs-CZ"/>
    </w:rPr>
  </w:style>
  <w:style w:type="paragraph" w:styleId="BodyTextIndent3">
    <w:name w:val="Body Text Indent 3"/>
    <w:basedOn w:val="Normal"/>
    <w:qFormat/>
    <w:pPr>
      <w:tabs>
        <w:tab w:val="left" w:pos="567"/>
      </w:tabs>
      <w:spacing w:line="260" w:lineRule="exact"/>
      <w:ind w:left="567" w:hanging="567"/>
    </w:pPr>
    <w:rPr>
      <w:i/>
      <w:color w:val="008000"/>
      <w:sz w:val="22"/>
      <w:szCs w:val="20"/>
      <w:lang w:val="cs-CZ"/>
    </w:rPr>
  </w:style>
  <w:style w:type="paragraph" w:customStyle="1" w:styleId="Puslapinantratirporat">
    <w:name w:val="Puslapinė antraštė ir poraštė"/>
    <w:basedOn w:val="Normal"/>
    <w:qFormat/>
  </w:style>
  <w:style w:type="paragraph" w:styleId="Footer">
    <w:name w:val="footer"/>
    <w:basedOn w:val="Normal"/>
    <w:pPr>
      <w:tabs>
        <w:tab w:val="left" w:pos="567"/>
        <w:tab w:val="center" w:pos="4536"/>
        <w:tab w:val="center" w:pos="8930"/>
      </w:tabs>
    </w:pPr>
    <w:rPr>
      <w:rFonts w:ascii="Helvetica" w:hAnsi="Helvetica"/>
      <w:sz w:val="16"/>
      <w:szCs w:val="20"/>
      <w:lang w:val="cs-CZ"/>
    </w:rPr>
  </w:style>
  <w:style w:type="paragraph" w:styleId="Header">
    <w:name w:val="header"/>
    <w:basedOn w:val="Normal"/>
    <w:pPr>
      <w:tabs>
        <w:tab w:val="left" w:pos="567"/>
        <w:tab w:val="center" w:pos="4153"/>
        <w:tab w:val="right" w:pos="8306"/>
      </w:tabs>
    </w:pPr>
    <w:rPr>
      <w:rFonts w:ascii="Helvetica" w:hAnsi="Helvetica"/>
      <w:sz w:val="20"/>
      <w:szCs w:val="20"/>
      <w:lang w:val="cs-CZ"/>
    </w:rPr>
  </w:style>
  <w:style w:type="paragraph" w:styleId="BlockText">
    <w:name w:val="Block Text"/>
    <w:basedOn w:val="Normal"/>
    <w:qFormat/>
    <w:pPr>
      <w:tabs>
        <w:tab w:val="left" w:pos="2657"/>
      </w:tabs>
      <w:spacing w:before="120"/>
      <w:ind w:left="-37" w:right="-28"/>
    </w:pPr>
    <w:rPr>
      <w:sz w:val="22"/>
      <w:szCs w:val="20"/>
      <w:lang w:val="cs-CZ"/>
    </w:rPr>
  </w:style>
  <w:style w:type="paragraph" w:styleId="BodyText2">
    <w:name w:val="Body Text 2"/>
    <w:basedOn w:val="Normal"/>
    <w:qFormat/>
    <w:pPr>
      <w:ind w:left="567" w:hanging="567"/>
    </w:pPr>
    <w:rPr>
      <w:b/>
      <w:sz w:val="22"/>
      <w:szCs w:val="20"/>
      <w:lang w:val="cs-CZ"/>
    </w:rPr>
  </w:style>
  <w:style w:type="paragraph" w:styleId="BodyText3">
    <w:name w:val="Body Text 3"/>
    <w:basedOn w:val="Normal"/>
    <w:qFormat/>
    <w:pPr>
      <w:tabs>
        <w:tab w:val="left" w:pos="567"/>
      </w:tabs>
      <w:spacing w:line="260" w:lineRule="exact"/>
      <w:jc w:val="both"/>
    </w:pPr>
    <w:rPr>
      <w:b/>
      <w:i/>
      <w:sz w:val="22"/>
      <w:szCs w:val="20"/>
      <w:lang w:val="cs-CZ"/>
    </w:rPr>
  </w:style>
  <w:style w:type="paragraph" w:styleId="CommentText">
    <w:name w:val="annotation text"/>
    <w:basedOn w:val="Normal"/>
    <w:semiHidden/>
    <w:qFormat/>
    <w:pPr>
      <w:tabs>
        <w:tab w:val="left" w:pos="567"/>
      </w:tabs>
      <w:spacing w:line="260" w:lineRule="exact"/>
    </w:pPr>
    <w:rPr>
      <w:sz w:val="20"/>
      <w:szCs w:val="20"/>
      <w:lang w:val="cs-CZ"/>
    </w:rPr>
  </w:style>
  <w:style w:type="paragraph" w:styleId="DocumentMap">
    <w:name w:val="Document Map"/>
    <w:basedOn w:val="Normal"/>
    <w:semiHidden/>
    <w:qFormat/>
    <w:pPr>
      <w:shd w:val="clear" w:color="auto" w:fill="000080"/>
      <w:tabs>
        <w:tab w:val="left" w:pos="567"/>
      </w:tabs>
      <w:spacing w:line="260" w:lineRule="exact"/>
    </w:pPr>
    <w:rPr>
      <w:rFonts w:ascii="Tahoma" w:hAnsi="Tahoma"/>
      <w:sz w:val="22"/>
      <w:szCs w:val="20"/>
      <w:lang w:val="cs-CZ"/>
    </w:rPr>
  </w:style>
  <w:style w:type="paragraph" w:styleId="EndnoteText">
    <w:name w:val="endnote text"/>
    <w:basedOn w:val="Normal"/>
    <w:next w:val="Normal"/>
    <w:semiHidden/>
    <w:pPr>
      <w:tabs>
        <w:tab w:val="left" w:pos="567"/>
      </w:tabs>
    </w:pPr>
    <w:rPr>
      <w:sz w:val="22"/>
      <w:szCs w:val="20"/>
      <w:lang w:val="cs-CZ"/>
    </w:rPr>
  </w:style>
  <w:style w:type="paragraph" w:styleId="FootnoteText">
    <w:name w:val="footnote text"/>
    <w:basedOn w:val="Normal"/>
    <w:semiHidden/>
    <w:pPr>
      <w:tabs>
        <w:tab w:val="left" w:pos="567"/>
      </w:tabs>
      <w:spacing w:line="260" w:lineRule="exact"/>
    </w:pPr>
    <w:rPr>
      <w:sz w:val="20"/>
      <w:szCs w:val="20"/>
      <w:lang w:val="cs-CZ"/>
    </w:rPr>
  </w:style>
  <w:style w:type="paragraph" w:customStyle="1" w:styleId="Tekstas">
    <w:name w:val="Tekstas"/>
    <w:basedOn w:val="Normal"/>
    <w:qFormat/>
    <w:pPr>
      <w:spacing w:before="14" w:after="144" w:line="300" w:lineRule="atLeast"/>
      <w:ind w:left="720" w:right="360" w:hanging="720"/>
    </w:pPr>
    <w:rPr>
      <w:color w:val="000000"/>
      <w:szCs w:val="20"/>
      <w:lang w:val="en-GB"/>
    </w:rPr>
  </w:style>
  <w:style w:type="paragraph" w:customStyle="1" w:styleId="Header2A">
    <w:name w:val="Header2A"/>
    <w:basedOn w:val="Header2"/>
    <w:next w:val="Tekstas"/>
    <w:qFormat/>
    <w:rPr>
      <w:u w:val="none"/>
    </w:rPr>
  </w:style>
  <w:style w:type="paragraph" w:customStyle="1" w:styleId="Header2">
    <w:name w:val="Header2"/>
    <w:basedOn w:val="Normal"/>
    <w:next w:val="Normal"/>
    <w:qFormat/>
    <w:pPr>
      <w:spacing w:before="14" w:after="144" w:line="300" w:lineRule="atLeast"/>
      <w:ind w:left="540" w:hanging="540"/>
      <w:jc w:val="both"/>
    </w:pPr>
    <w:rPr>
      <w:rFonts w:ascii="Helvetica" w:hAnsi="Helvetica"/>
      <w:b/>
      <w:szCs w:val="20"/>
      <w:u w:val="single"/>
      <w:lang w:val="en-GB"/>
    </w:rPr>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pPr>
      <w:tabs>
        <w:tab w:val="clear" w:pos="567"/>
      </w:tabs>
      <w:spacing w:line="240" w:lineRule="auto"/>
    </w:pPr>
    <w:rPr>
      <w:b/>
      <w:bCs/>
      <w:lang w:val="lt-LT"/>
    </w:rPr>
  </w:style>
  <w:style w:type="paragraph" w:customStyle="1" w:styleId="BTEMEASMCA">
    <w:name w:val="BT EMEA_SMCA"/>
    <w:basedOn w:val="Normal"/>
    <w:link w:val="BTEMEASMCAChar"/>
    <w:autoRedefine/>
    <w:qFormat/>
    <w:rPr>
      <w:sz w:val="22"/>
      <w:szCs w:val="22"/>
    </w:rPr>
  </w:style>
  <w:style w:type="paragraph" w:styleId="Date">
    <w:name w:val="Date"/>
    <w:basedOn w:val="Normal"/>
    <w:next w:val="Normal"/>
    <w:qFormat/>
    <w:rPr>
      <w:rFonts w:eastAsia="SimSun"/>
      <w:sz w:val="22"/>
      <w:szCs w:val="20"/>
      <w:lang w:val="en-GB" w:eastAsia="zh-CN"/>
    </w:rPr>
  </w:style>
  <w:style w:type="paragraph" w:customStyle="1" w:styleId="TitleA">
    <w:name w:val="Title A"/>
    <w:basedOn w:val="Normal"/>
    <w:qFormat/>
    <w:pPr>
      <w:ind w:left="567" w:hanging="567"/>
      <w:jc w:val="center"/>
    </w:pPr>
    <w:rPr>
      <w:b/>
      <w:bCs/>
      <w:sz w:val="22"/>
      <w:szCs w:val="22"/>
    </w:rPr>
  </w:style>
  <w:style w:type="paragraph" w:customStyle="1" w:styleId="TitleB">
    <w:name w:val="Title B"/>
    <w:basedOn w:val="Normal"/>
    <w:qFormat/>
    <w:pPr>
      <w:ind w:left="567" w:hanging="567"/>
    </w:pPr>
    <w:rPr>
      <w:b/>
      <w:sz w:val="22"/>
      <w:szCs w:val="22"/>
    </w:rPr>
  </w:style>
  <w:style w:type="paragraph" w:styleId="BodyTextFirstIndent2">
    <w:name w:val="Body Text First Indent 2"/>
    <w:basedOn w:val="BodyTextIndent"/>
    <w:qFormat/>
    <w:pPr>
      <w:ind w:left="360"/>
    </w:pPr>
  </w:style>
  <w:style w:type="paragraph" w:styleId="Closing">
    <w:name w:val="Closing"/>
    <w:basedOn w:val="Normal"/>
    <w:qFormat/>
    <w:pPr>
      <w:ind w:left="4320"/>
    </w:pPr>
  </w:style>
  <w:style w:type="paragraph" w:styleId="E-mailSignature">
    <w:name w:val="E-mail Signature"/>
    <w:basedOn w:val="Normal"/>
    <w:qFormat/>
  </w:style>
  <w:style w:type="paragraph" w:styleId="EnvelopeAddress">
    <w:name w:val="envelope address"/>
    <w:basedOn w:val="Normal"/>
    <w:qFormat/>
    <w:pPr>
      <w:ind w:left="2880"/>
    </w:pPr>
    <w:rPr>
      <w:rFonts w:ascii="Arial" w:hAnsi="Arial" w:cs="Arial"/>
    </w:rPr>
  </w:style>
  <w:style w:type="paragraph" w:styleId="EnvelopeReturn">
    <w:name w:val="envelope return"/>
    <w:basedOn w:val="Normal"/>
    <w:qFormat/>
    <w:rPr>
      <w:rFonts w:ascii="Arial" w:hAnsi="Arial" w:cs="Arial"/>
      <w:sz w:val="20"/>
      <w:szCs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szCs w:val="20"/>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rPr>
      <w:rFonts w:ascii="Arial" w:hAnsi="Arial" w:cs="Arial"/>
      <w:b/>
      <w:bCs/>
    </w:rPr>
  </w:style>
  <w:style w:type="paragraph" w:styleId="ListBullet3">
    <w:name w:val="List Bullet 3"/>
    <w:basedOn w:val="Normal"/>
    <w:qFormat/>
  </w:style>
  <w:style w:type="paragraph" w:styleId="ListBullet4">
    <w:name w:val="List Bullet 4"/>
    <w:basedOn w:val="Normal"/>
    <w:qFormat/>
  </w:style>
  <w:style w:type="paragraph" w:styleId="ListBullet5">
    <w:name w:val="List Bullet 5"/>
    <w:basedOn w:val="Normal"/>
    <w:qFormat/>
  </w:style>
  <w:style w:type="paragraph" w:styleId="ListNumber">
    <w:name w:val="List Number"/>
    <w:basedOn w:val="Normal"/>
    <w:qFormat/>
  </w:style>
  <w:style w:type="paragraph" w:styleId="ListBullet">
    <w:name w:val="List Bullet"/>
    <w:basedOn w:val="Normal"/>
    <w:qFormat/>
  </w:style>
  <w:style w:type="paragraph" w:styleId="ListBullet2">
    <w:name w:val="List Bullet 2"/>
    <w:basedOn w:val="Normal"/>
    <w:qFormat/>
  </w:style>
  <w:style w:type="paragraph" w:styleId="ListContinue">
    <w:name w:val="List Continue"/>
    <w:basedOn w:val="Normal"/>
    <w:qFormat/>
    <w:pPr>
      <w:spacing w:after="120"/>
      <w:ind w:left="360"/>
    </w:p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Continue4">
    <w:name w:val="List Continue 4"/>
    <w:basedOn w:val="Normal"/>
    <w:qFormat/>
    <w:pPr>
      <w:spacing w:after="120"/>
      <w:ind w:left="1440"/>
    </w:pPr>
  </w:style>
  <w:style w:type="paragraph" w:styleId="ListContinue5">
    <w:name w:val="List Continue 5"/>
    <w:basedOn w:val="Normal"/>
    <w:qFormat/>
    <w:pPr>
      <w:spacing w:after="120"/>
      <w:ind w:left="1800"/>
    </w:pPr>
  </w:style>
  <w:style w:type="paragraph" w:styleId="ListNumber2">
    <w:name w:val="List Number 2"/>
    <w:basedOn w:val="Normal"/>
    <w:qFormat/>
  </w:style>
  <w:style w:type="paragraph" w:styleId="ListNumber3">
    <w:name w:val="List Number 3"/>
    <w:basedOn w:val="Normal"/>
    <w:qFormat/>
  </w:style>
  <w:style w:type="paragraph" w:styleId="ListNumber4">
    <w:name w:val="List Number 4"/>
    <w:basedOn w:val="Normal"/>
    <w:qFormat/>
  </w:style>
  <w:style w:type="paragraph" w:styleId="ListNumber5">
    <w:name w:val="List Number 5"/>
    <w:basedOn w:val="Normal"/>
    <w:qFormat/>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style>
  <w:style w:type="paragraph" w:styleId="Title">
    <w:name w:val="Title"/>
    <w:basedOn w:val="Normal"/>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abelingBodyText">
    <w:name w:val="Labeling Body Text"/>
    <w:qFormat/>
    <w:pPr>
      <w:spacing w:after="40" w:line="250" w:lineRule="exact"/>
      <w:ind w:firstLine="187"/>
    </w:pPr>
    <w:rPr>
      <w:sz w:val="24"/>
      <w:lang w:val="en-US" w:eastAsia="en-US"/>
    </w:rPr>
  </w:style>
  <w:style w:type="paragraph" w:styleId="Bibliography">
    <w:name w:val="Bibliography"/>
    <w:basedOn w:val="Normal"/>
    <w:next w:val="Normal"/>
    <w:uiPriority w:val="37"/>
    <w:semiHidden/>
    <w:unhideWhenUsed/>
    <w:qFormat/>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paragraph" w:styleId="ListParagraph">
    <w:name w:val="List Paragraph"/>
    <w:basedOn w:val="Normal"/>
    <w:uiPriority w:val="34"/>
    <w:qFormat/>
    <w:pPr>
      <w:ind w:left="720"/>
    </w:pPr>
  </w:style>
  <w:style w:type="paragraph" w:styleId="NoSpacing">
    <w:name w:val="No Spacing"/>
    <w:uiPriority w:val="1"/>
    <w:qFormat/>
    <w:rPr>
      <w:sz w:val="24"/>
      <w:szCs w:val="24"/>
      <w:lang w:eastAsia="en-US"/>
    </w:rPr>
  </w:style>
  <w:style w:type="paragraph" w:styleId="Quote">
    <w:name w:val="Quote"/>
    <w:basedOn w:val="Normal"/>
    <w:next w:val="Normal"/>
    <w:link w:val="QuoteChar"/>
    <w:uiPriority w:val="29"/>
    <w:qFormat/>
    <w:rPr>
      <w:i/>
      <w:iCs/>
      <w:color w:val="000000"/>
      <w:lang w:eastAsia="x-none"/>
    </w:rPr>
  </w:style>
  <w:style w:type="paragraph" w:styleId="TOCHeading">
    <w:name w:val="TOC Heading"/>
    <w:basedOn w:val="Heading1"/>
    <w:next w:val="Normal"/>
    <w:uiPriority w:val="39"/>
    <w:qFormat/>
    <w:pPr>
      <w:keepNext/>
      <w:tabs>
        <w:tab w:val="clear" w:pos="567"/>
      </w:tabs>
      <w:spacing w:after="60" w:line="240" w:lineRule="auto"/>
      <w:ind w:left="0" w:firstLine="0"/>
    </w:pPr>
    <w:rPr>
      <w:rFonts w:ascii="Cambria" w:hAnsi="Cambria"/>
      <w:bCs/>
      <w:caps w:val="0"/>
      <w:kern w:val="2"/>
      <w:sz w:val="32"/>
      <w:szCs w:val="32"/>
      <w:lang w:val="lt-LT"/>
    </w:rPr>
  </w:style>
  <w:style w:type="paragraph" w:customStyle="1" w:styleId="TitelA">
    <w:name w:val="Titel A"/>
    <w:basedOn w:val="Normal"/>
    <w:qFormat/>
    <w:pPr>
      <w:ind w:left="567" w:hanging="567"/>
    </w:pPr>
    <w:rPr>
      <w:b/>
      <w:sz w:val="22"/>
      <w:szCs w:val="22"/>
    </w:rPr>
  </w:style>
  <w:style w:type="paragraph" w:customStyle="1" w:styleId="BodytextAgency">
    <w:name w:val="Body text (Agency)"/>
    <w:basedOn w:val="Normal"/>
    <w:link w:val="BodytextAgencyChar"/>
    <w:qFormat/>
    <w:pPr>
      <w:spacing w:after="140" w:line="280" w:lineRule="atLeast"/>
    </w:pPr>
    <w:rPr>
      <w:rFonts w:ascii="Verdana" w:hAnsi="Verdana"/>
      <w:sz w:val="18"/>
      <w:szCs w:val="20"/>
      <w:lang w:val="en-GB" w:eastAsia="fr-LU"/>
    </w:rPr>
  </w:style>
  <w:style w:type="paragraph" w:customStyle="1" w:styleId="No-numheading3Agency">
    <w:name w:val="No-num heading 3 (Agency)"/>
    <w:link w:val="No-numheading3AgencyChar"/>
    <w:qFormat/>
    <w:pPr>
      <w:keepNext/>
      <w:spacing w:before="280" w:after="220"/>
      <w:outlineLvl w:val="2"/>
    </w:pPr>
    <w:rPr>
      <w:rFonts w:ascii="Verdana" w:hAnsi="Verdana"/>
      <w:b/>
      <w:kern w:val="2"/>
      <w:sz w:val="22"/>
      <w:lang w:val="en-GB" w:eastAsia="fr-LU"/>
    </w:rPr>
  </w:style>
  <w:style w:type="paragraph" w:styleId="Revision">
    <w:name w:val="Revision"/>
    <w:uiPriority w:val="99"/>
    <w:semiHidden/>
    <w:qFormat/>
    <w:rPr>
      <w:sz w:val="24"/>
      <w:szCs w:val="24"/>
      <w:lang w:eastAsia="en-US"/>
    </w:rPr>
  </w:style>
  <w:style w:type="paragraph" w:customStyle="1" w:styleId="Kadroturinys">
    <w:name w:val="Kadro turinys"/>
    <w:basedOn w:val="Normal"/>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sAgency">
    <w:name w:val="Drafting Notes (Agency)"/>
    <w:basedOn w:val="Normal"/>
    <w:next w:val="BodytextAgency"/>
    <w:uiPriority w:val="99"/>
    <w:qFormat/>
    <w:rsid w:val="007D6B3D"/>
    <w:pPr>
      <w:spacing w:after="140" w:line="280" w:lineRule="atLeast"/>
    </w:pPr>
    <w:rPr>
      <w:rFonts w:ascii="Courier New" w:eastAsia="Verdana" w:hAnsi="Courier New"/>
      <w:i/>
      <w:color w:val="339966"/>
      <w:sz w:val="22"/>
      <w:szCs w:val="18"/>
      <w:lang w:eastAsia="lt-LT" w:bidi="lt-LT"/>
    </w:rPr>
  </w:style>
  <w:style w:type="paragraph" w:customStyle="1" w:styleId="No-numheading1Agency">
    <w:name w:val="No-num heading 1 (Agency)"/>
    <w:basedOn w:val="Normal"/>
    <w:next w:val="BodytextAgency"/>
    <w:qFormat/>
    <w:rsid w:val="007D6B3D"/>
    <w:pPr>
      <w:keepNext/>
      <w:spacing w:before="280" w:after="220"/>
      <w:outlineLvl w:val="0"/>
    </w:pPr>
    <w:rPr>
      <w:rFonts w:ascii="Verdana" w:eastAsia="Verdana" w:hAnsi="Verdana" w:cs="Arial"/>
      <w:b/>
      <w:bCs/>
      <w:kern w:val="32"/>
      <w:sz w:val="27"/>
      <w:szCs w:val="27"/>
      <w:lang w:eastAsia="lt-LT" w:bidi="lt-LT"/>
    </w:rPr>
  </w:style>
  <w:style w:type="character" w:customStyle="1" w:styleId="BodytextAgencyChar">
    <w:name w:val="Body text (Agency) Char"/>
    <w:link w:val="BodytextAgency"/>
    <w:rsid w:val="007D6B3D"/>
    <w:rPr>
      <w:rFonts w:ascii="Verdana" w:hAnsi="Verdana"/>
      <w:sz w:val="18"/>
      <w:lang w:val="en-GB" w:eastAsia="fr-LU"/>
    </w:rPr>
  </w:style>
  <w:style w:type="character" w:customStyle="1" w:styleId="No-numheading3AgencyChar">
    <w:name w:val="No-num heading 3 (Agency) Char"/>
    <w:link w:val="No-numheading3Agency"/>
    <w:rsid w:val="000E5D3D"/>
    <w:rPr>
      <w:rFonts w:ascii="Verdana" w:hAnsi="Verdana"/>
      <w:b/>
      <w:kern w:val="2"/>
      <w:sz w:val="22"/>
      <w:lang w:val="en-GB" w:eastAsia="fr-LU"/>
    </w:rPr>
  </w:style>
  <w:style w:type="character" w:styleId="Hyperlink">
    <w:name w:val="Hyperlink"/>
    <w:rsid w:val="006428D6"/>
    <w:rPr>
      <w:color w:val="0000FF"/>
      <w:u w:val="single"/>
    </w:rPr>
  </w:style>
  <w:style w:type="character" w:styleId="UnresolvedMention">
    <w:name w:val="Unresolved Mention"/>
    <w:basedOn w:val="DefaultParagraphFont"/>
    <w:uiPriority w:val="99"/>
    <w:semiHidden/>
    <w:unhideWhenUsed/>
    <w:rsid w:val="0064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06469">
      <w:bodyDiv w:val="1"/>
      <w:marLeft w:val="0"/>
      <w:marRight w:val="0"/>
      <w:marTop w:val="0"/>
      <w:marBottom w:val="0"/>
      <w:divBdr>
        <w:top w:val="none" w:sz="0" w:space="0" w:color="auto"/>
        <w:left w:val="none" w:sz="0" w:space="0" w:color="auto"/>
        <w:bottom w:val="none" w:sz="0" w:space="0" w:color="auto"/>
        <w:right w:val="none" w:sz="0" w:space="0" w:color="auto"/>
      </w:divBdr>
    </w:div>
    <w:div w:id="965818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png"/><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jpeg"/><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EMADOC-1700519818-2809970</_dlc_DocId>
    <_dlc_DocIdUrl xmlns="a034c160-bfb7-45f5-8632-2eb7e0508071">
      <Url>https://euema.sharepoint.com/sites/CRM/_layouts/15/DocIdRedir.aspx?ID=EMADOC-1700519818-2809970</Url>
      <Description>EMADOC-1700519818-2809970</Description>
    </_dlc_DocIdUrl>
  </documentManagement>
</p:properties>
</file>

<file path=customXml/itemProps1.xml><?xml version="1.0" encoding="utf-8"?>
<ds:datastoreItem xmlns:ds="http://schemas.openxmlformats.org/officeDocument/2006/customXml" ds:itemID="{C410DDEA-E30A-410D-993F-3E92ED0EB778}">
  <ds:schemaRefs>
    <ds:schemaRef ds:uri="http://schemas.openxmlformats.org/officeDocument/2006/bibliography"/>
  </ds:schemaRefs>
</ds:datastoreItem>
</file>

<file path=customXml/itemProps2.xml><?xml version="1.0" encoding="utf-8"?>
<ds:datastoreItem xmlns:ds="http://schemas.openxmlformats.org/officeDocument/2006/customXml" ds:itemID="{E060E0B2-14F2-4B32-B158-55DCFAC9DEED}">
  <ds:schemaRefs>
    <ds:schemaRef ds:uri="http://schemas.microsoft.com/office/2006/metadata/longProperties"/>
  </ds:schemaRefs>
</ds:datastoreItem>
</file>

<file path=customXml/itemProps3.xml><?xml version="1.0" encoding="utf-8"?>
<ds:datastoreItem xmlns:ds="http://schemas.openxmlformats.org/officeDocument/2006/customXml" ds:itemID="{9D380105-1305-408A-A603-D959D6EE47C9}"/>
</file>

<file path=customXml/itemProps4.xml><?xml version="1.0" encoding="utf-8"?>
<ds:datastoreItem xmlns:ds="http://schemas.openxmlformats.org/officeDocument/2006/customXml" ds:itemID="{CB869F2E-82ED-4DF9-B594-3F7A06052FC0}"/>
</file>

<file path=customXml/itemProps5.xml><?xml version="1.0" encoding="utf-8"?>
<ds:datastoreItem xmlns:ds="http://schemas.openxmlformats.org/officeDocument/2006/customXml" ds:itemID="{3D00CA6E-9E89-4ADD-B864-0C69ACF7FD34}"/>
</file>

<file path=customXml/itemProps6.xml><?xml version="1.0" encoding="utf-8"?>
<ds:datastoreItem xmlns:ds="http://schemas.openxmlformats.org/officeDocument/2006/customXml" ds:itemID="{2C0F6AFB-B3F2-4FA6-948F-7D77FC04F5E9}"/>
</file>

<file path=docProps/app.xml><?xml version="1.0" encoding="utf-8"?>
<Properties xmlns="http://schemas.openxmlformats.org/officeDocument/2006/extended-properties" xmlns:vt="http://schemas.openxmlformats.org/officeDocument/2006/docPropsVTypes">
  <Template>Normal</Template>
  <TotalTime>0</TotalTime>
  <Pages>71</Pages>
  <Words>20796</Words>
  <Characters>138502</Characters>
  <Application>Microsoft Office Word</Application>
  <DocSecurity>0</DocSecurity>
  <Lines>3957</Lines>
  <Paragraphs>1712</Paragraphs>
  <ScaleCrop>false</ScaleCrop>
  <HeadingPairs>
    <vt:vector size="2" baseType="variant">
      <vt:variant>
        <vt:lpstr>Title</vt:lpstr>
      </vt:variant>
      <vt:variant>
        <vt:i4>1</vt:i4>
      </vt:variant>
    </vt:vector>
  </HeadingPairs>
  <TitlesOfParts>
    <vt:vector size="1" baseType="lpstr">
      <vt:lpstr>Adcirca: EPAR – Product information - tracked changes</vt:lpstr>
    </vt:vector>
  </TitlesOfParts>
  <Company/>
  <LinksUpToDate>false</LinksUpToDate>
  <CharactersWithSpaces>157586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
  <dc:creator/>
  <cp:keywords/>
  <dc:description/>
  <cp:lastModifiedBy/>
  <cp:revision>1</cp:revision>
  <dcterms:created xsi:type="dcterms:W3CDTF">2025-09-08T09:34:00Z</dcterms:created>
  <dcterms:modified xsi:type="dcterms:W3CDTF">2025-09-08T09:40:00Z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f5a80c19-ae32-4a2f-b7bf-e2a6cc53b768</vt:lpwstr>
  </property>
  <property fmtid="{D5CDD505-2E9C-101B-9397-08002B2CF9AE}" pid="4" name="MediaServiceImageTags">
    <vt:lpwstr/>
  </property>
</Properties>
</file>