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FB3E77" w:rsidRPr="0055719E" w14:paraId="0B90DA0E" w14:textId="77777777" w:rsidTr="00D40DC9">
        <w:trPr>
          <w:ins w:id="0" w:author="Author"/>
        </w:trPr>
        <w:tc>
          <w:tcPr>
            <w:tcW w:w="8363" w:type="dxa"/>
          </w:tcPr>
          <w:p w14:paraId="7CA7E6F2" w14:textId="77777777" w:rsidR="00FB3E77" w:rsidRPr="00220238" w:rsidRDefault="00FB3E77" w:rsidP="00FB3E77">
            <w:pPr>
              <w:widowControl w:val="0"/>
              <w:tabs>
                <w:tab w:val="clear" w:pos="567"/>
                <w:tab w:val="left" w:pos="720"/>
              </w:tabs>
              <w:rPr>
                <w:ins w:id="1" w:author="Author"/>
              </w:rPr>
            </w:pPr>
            <w:proofErr w:type="spellStart"/>
            <w:ins w:id="2" w:author="Author">
              <w:r w:rsidRPr="00220238">
                <w:t>Šis</w:t>
              </w:r>
              <w:proofErr w:type="spellEnd"/>
              <w:r w:rsidRPr="00220238">
                <w:t xml:space="preserve"> </w:t>
              </w:r>
              <w:proofErr w:type="spellStart"/>
              <w:r w:rsidRPr="00220238">
                <w:t>dokumentas</w:t>
              </w:r>
              <w:proofErr w:type="spellEnd"/>
              <w:r w:rsidRPr="00220238">
                <w:t xml:space="preserve"> </w:t>
              </w:r>
              <w:proofErr w:type="spellStart"/>
              <w:r w:rsidRPr="00220238">
                <w:t>yra</w:t>
              </w:r>
              <w:proofErr w:type="spellEnd"/>
              <w:r w:rsidRPr="00220238">
                <w:t xml:space="preserve"> </w:t>
              </w:r>
              <w:proofErr w:type="spellStart"/>
              <w:r w:rsidRPr="00220238">
                <w:t>patvirtintas</w:t>
              </w:r>
              <w:proofErr w:type="spellEnd"/>
              <w:r w:rsidRPr="00220238">
                <w:t xml:space="preserve"> </w:t>
              </w:r>
              <w:r>
                <w:t>Adempas</w:t>
              </w:r>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informacinis</w:t>
              </w:r>
              <w:proofErr w:type="spellEnd"/>
              <w:r w:rsidRPr="00220238">
                <w:t xml:space="preserve"> </w:t>
              </w:r>
              <w:proofErr w:type="spellStart"/>
              <w:r w:rsidRPr="00220238">
                <w:t>dokumentas</w:t>
              </w:r>
              <w:proofErr w:type="spellEnd"/>
              <w:r w:rsidRPr="00220238">
                <w:t xml:space="preserve">, </w:t>
              </w:r>
              <w:proofErr w:type="spellStart"/>
              <w:r w:rsidRPr="00220238">
                <w:t>kuriame</w:t>
              </w:r>
              <w:proofErr w:type="spellEnd"/>
              <w:r w:rsidRPr="00220238">
                <w:t xml:space="preserve"> </w:t>
              </w:r>
              <w:proofErr w:type="spellStart"/>
              <w:r w:rsidRPr="00220238">
                <w:t>nurodyti</w:t>
              </w:r>
              <w:proofErr w:type="spellEnd"/>
              <w:r w:rsidRPr="00220238">
                <w:t xml:space="preserve"> </w:t>
              </w:r>
              <w:proofErr w:type="spellStart"/>
              <w:r w:rsidRPr="00220238">
                <w:t>pakeitimai</w:t>
              </w:r>
              <w:proofErr w:type="spellEnd"/>
              <w:r w:rsidRPr="00220238">
                <w:t xml:space="preserve">, </w:t>
              </w:r>
              <w:proofErr w:type="spellStart"/>
              <w:r w:rsidRPr="00220238">
                <w:t>padaryti</w:t>
              </w:r>
              <w:proofErr w:type="spellEnd"/>
              <w:r w:rsidRPr="00220238">
                <w:t xml:space="preserve"> po </w:t>
              </w:r>
              <w:proofErr w:type="spellStart"/>
              <w:r w:rsidRPr="00220238">
                <w:t>ankstesnės</w:t>
              </w:r>
              <w:proofErr w:type="spellEnd"/>
              <w:r w:rsidRPr="00220238">
                <w:t xml:space="preserve"> </w:t>
              </w:r>
              <w:r w:rsidRPr="00220238">
                <w:rPr>
                  <w:lang w:val="lt-LT"/>
                </w:rPr>
                <w:t xml:space="preserve">vaistinio </w:t>
              </w:r>
              <w:proofErr w:type="spellStart"/>
              <w:r w:rsidRPr="00220238">
                <w:t>preparato</w:t>
              </w:r>
              <w:proofErr w:type="spellEnd"/>
              <w:r w:rsidRPr="00220238">
                <w:t xml:space="preserve"> </w:t>
              </w:r>
              <w:proofErr w:type="spellStart"/>
              <w:r w:rsidRPr="00220238">
                <w:t>informacinių</w:t>
              </w:r>
              <w:proofErr w:type="spellEnd"/>
              <w:r w:rsidRPr="00220238">
                <w:t xml:space="preserve"> </w:t>
              </w:r>
              <w:proofErr w:type="spellStart"/>
              <w:r w:rsidRPr="00220238">
                <w:t>dokumentų</w:t>
              </w:r>
              <w:proofErr w:type="spellEnd"/>
              <w:r w:rsidRPr="00220238">
                <w:t xml:space="preserve"> </w:t>
              </w:r>
              <w:proofErr w:type="spellStart"/>
              <w:r w:rsidRPr="00220238">
                <w:t>keitimo</w:t>
              </w:r>
              <w:proofErr w:type="spellEnd"/>
              <w:r w:rsidRPr="00220238">
                <w:t xml:space="preserve"> </w:t>
              </w:r>
              <w:proofErr w:type="spellStart"/>
              <w:r w:rsidRPr="00220238">
                <w:t>procedūros</w:t>
              </w:r>
              <w:proofErr w:type="spellEnd"/>
              <w:r w:rsidRPr="00220238">
                <w:t xml:space="preserve"> (</w:t>
              </w:r>
              <w:r w:rsidRPr="009D101F">
                <w:t>EMEA/H/C/002737/X/0041</w:t>
              </w:r>
              <w:r w:rsidRPr="00220238">
                <w:t>).</w:t>
              </w:r>
            </w:ins>
          </w:p>
          <w:p w14:paraId="5053D39D" w14:textId="77777777" w:rsidR="00FB3E77" w:rsidRPr="00220238" w:rsidRDefault="00FB3E77" w:rsidP="00FB3E77">
            <w:pPr>
              <w:widowControl w:val="0"/>
              <w:tabs>
                <w:tab w:val="clear" w:pos="567"/>
                <w:tab w:val="left" w:pos="720"/>
              </w:tabs>
              <w:rPr>
                <w:ins w:id="3" w:author="Author"/>
              </w:rPr>
            </w:pPr>
          </w:p>
          <w:p w14:paraId="691FFF45" w14:textId="3AEA180F" w:rsidR="00FB3E77" w:rsidRPr="0055719E" w:rsidRDefault="00FB3E77" w:rsidP="00FB3E77">
            <w:pPr>
              <w:widowControl w:val="0"/>
              <w:tabs>
                <w:tab w:val="clear" w:pos="567"/>
              </w:tabs>
              <w:suppressAutoHyphens/>
              <w:spacing w:line="240" w:lineRule="auto"/>
              <w:rPr>
                <w:ins w:id="4" w:author="Author"/>
                <w:szCs w:val="24"/>
                <w:lang w:val="en-US"/>
              </w:rPr>
            </w:pPr>
            <w:proofErr w:type="spellStart"/>
            <w:ins w:id="5" w:author="Author">
              <w:r w:rsidRPr="00220238">
                <w:t>Daugiau</w:t>
              </w:r>
              <w:proofErr w:type="spellEnd"/>
              <w:r w:rsidRPr="00220238">
                <w:t xml:space="preserve"> </w:t>
              </w:r>
              <w:proofErr w:type="spellStart"/>
              <w:r w:rsidRPr="00220238">
                <w:t>informacijos</w:t>
              </w:r>
              <w:proofErr w:type="spellEnd"/>
              <w:r w:rsidRPr="00220238">
                <w:t xml:space="preserve"> </w:t>
              </w:r>
              <w:proofErr w:type="spellStart"/>
              <w:r w:rsidRPr="00220238">
                <w:t>rasite</w:t>
              </w:r>
              <w:proofErr w:type="spellEnd"/>
              <w:r w:rsidRPr="00220238">
                <w:t xml:space="preserve"> Europos </w:t>
              </w:r>
              <w:proofErr w:type="spellStart"/>
              <w:r w:rsidRPr="00220238">
                <w:t>vaistų</w:t>
              </w:r>
              <w:proofErr w:type="spellEnd"/>
              <w:r w:rsidRPr="00220238">
                <w:t xml:space="preserve"> </w:t>
              </w:r>
              <w:proofErr w:type="spellStart"/>
              <w:r w:rsidRPr="00220238">
                <w:t>agentūros</w:t>
              </w:r>
              <w:proofErr w:type="spellEnd"/>
              <w:r w:rsidRPr="00220238">
                <w:t xml:space="preserve"> </w:t>
              </w:r>
              <w:r w:rsidRPr="00220238">
                <w:rPr>
                  <w:lang w:val="lt-LT"/>
                </w:rPr>
                <w:t>tinklalapyje</w:t>
              </w:r>
              <w:r w:rsidRPr="00220238">
                <w:t xml:space="preserve"> </w:t>
              </w:r>
              <w:proofErr w:type="spellStart"/>
              <w:r w:rsidRPr="00220238">
                <w:t>adresu</w:t>
              </w:r>
              <w:proofErr w:type="spellEnd"/>
              <w:r w:rsidRPr="00220238">
                <w:t xml:space="preserve">: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ins>
          </w:p>
        </w:tc>
      </w:tr>
    </w:tbl>
    <w:p w14:paraId="0825BE79" w14:textId="6506EF0B" w:rsidR="006B1CB3" w:rsidRPr="00DE632A" w:rsidDel="00FB3E77" w:rsidRDefault="006B1CB3">
      <w:pPr>
        <w:tabs>
          <w:tab w:val="clear" w:pos="567"/>
        </w:tabs>
        <w:spacing w:line="240" w:lineRule="auto"/>
        <w:rPr>
          <w:del w:id="6" w:author="Author"/>
          <w:szCs w:val="24"/>
          <w:lang w:val="lt-LT"/>
        </w:rPr>
      </w:pPr>
    </w:p>
    <w:p w14:paraId="2B08D3A4" w14:textId="560D5861" w:rsidR="006B1CB3" w:rsidRPr="00DE632A" w:rsidDel="00FB3E77" w:rsidRDefault="006B1CB3">
      <w:pPr>
        <w:tabs>
          <w:tab w:val="clear" w:pos="567"/>
        </w:tabs>
        <w:spacing w:line="240" w:lineRule="auto"/>
        <w:rPr>
          <w:del w:id="7" w:author="Author"/>
          <w:szCs w:val="24"/>
          <w:lang w:val="lt-LT"/>
        </w:rPr>
      </w:pPr>
    </w:p>
    <w:p w14:paraId="0CAC1073" w14:textId="590463D8" w:rsidR="006B1CB3" w:rsidRPr="00DE632A" w:rsidDel="00FB3E77" w:rsidRDefault="006B1CB3">
      <w:pPr>
        <w:tabs>
          <w:tab w:val="clear" w:pos="567"/>
        </w:tabs>
        <w:spacing w:line="240" w:lineRule="auto"/>
        <w:rPr>
          <w:del w:id="8" w:author="Author"/>
          <w:szCs w:val="24"/>
          <w:lang w:val="lt-LT"/>
        </w:rPr>
      </w:pPr>
    </w:p>
    <w:p w14:paraId="3FFFC566" w14:textId="187730CF" w:rsidR="006B1CB3" w:rsidRPr="00DE632A" w:rsidDel="00FB3E77" w:rsidRDefault="006B1CB3">
      <w:pPr>
        <w:tabs>
          <w:tab w:val="clear" w:pos="567"/>
        </w:tabs>
        <w:spacing w:line="240" w:lineRule="auto"/>
        <w:rPr>
          <w:del w:id="9" w:author="Author"/>
          <w:szCs w:val="24"/>
          <w:lang w:val="lt-LT"/>
        </w:rPr>
      </w:pPr>
    </w:p>
    <w:p w14:paraId="5244A7AE" w14:textId="2F9838C9" w:rsidR="006B1CB3" w:rsidRPr="00DE632A" w:rsidDel="00FB3E77" w:rsidRDefault="006B1CB3">
      <w:pPr>
        <w:tabs>
          <w:tab w:val="clear" w:pos="567"/>
        </w:tabs>
        <w:spacing w:line="240" w:lineRule="auto"/>
        <w:rPr>
          <w:del w:id="10" w:author="Author"/>
          <w:szCs w:val="24"/>
          <w:lang w:val="lt-LT"/>
        </w:rPr>
      </w:pPr>
    </w:p>
    <w:p w14:paraId="2EE19EF2" w14:textId="7DC74AB6" w:rsidR="006B1CB3" w:rsidRPr="00DE632A" w:rsidDel="00FB3E77" w:rsidRDefault="006B1CB3">
      <w:pPr>
        <w:tabs>
          <w:tab w:val="clear" w:pos="567"/>
        </w:tabs>
        <w:spacing w:line="240" w:lineRule="auto"/>
        <w:rPr>
          <w:del w:id="11" w:author="Author"/>
          <w:szCs w:val="24"/>
          <w:lang w:val="lt-LT"/>
        </w:rPr>
      </w:pPr>
    </w:p>
    <w:p w14:paraId="209B7080" w14:textId="77777777" w:rsidR="006B1CB3" w:rsidRPr="00DE632A" w:rsidRDefault="006B1CB3">
      <w:pPr>
        <w:tabs>
          <w:tab w:val="clear" w:pos="567"/>
        </w:tabs>
        <w:spacing w:line="240" w:lineRule="auto"/>
        <w:rPr>
          <w:szCs w:val="24"/>
          <w:lang w:val="lt-LT"/>
        </w:rPr>
      </w:pPr>
    </w:p>
    <w:p w14:paraId="06379607" w14:textId="77777777" w:rsidR="006B1CB3" w:rsidRPr="00DE632A" w:rsidRDefault="006B1CB3">
      <w:pPr>
        <w:tabs>
          <w:tab w:val="clear" w:pos="567"/>
        </w:tabs>
        <w:spacing w:line="240" w:lineRule="auto"/>
        <w:rPr>
          <w:szCs w:val="24"/>
          <w:lang w:val="lt-LT"/>
        </w:rPr>
      </w:pPr>
    </w:p>
    <w:p w14:paraId="1D832E83" w14:textId="77777777" w:rsidR="006B1CB3" w:rsidRPr="00DE632A" w:rsidRDefault="006B1CB3">
      <w:pPr>
        <w:tabs>
          <w:tab w:val="clear" w:pos="567"/>
        </w:tabs>
        <w:spacing w:line="240" w:lineRule="auto"/>
        <w:rPr>
          <w:szCs w:val="24"/>
          <w:lang w:val="lt-LT"/>
        </w:rPr>
      </w:pPr>
    </w:p>
    <w:p w14:paraId="4C9C1242" w14:textId="77777777" w:rsidR="006B1CB3" w:rsidRPr="00DE632A" w:rsidRDefault="006B1CB3">
      <w:pPr>
        <w:tabs>
          <w:tab w:val="clear" w:pos="567"/>
        </w:tabs>
        <w:spacing w:line="240" w:lineRule="auto"/>
        <w:rPr>
          <w:szCs w:val="24"/>
          <w:lang w:val="lt-LT"/>
        </w:rPr>
      </w:pPr>
    </w:p>
    <w:p w14:paraId="1A75506F" w14:textId="77777777" w:rsidR="006B1CB3" w:rsidRPr="00DE632A" w:rsidRDefault="006B1CB3">
      <w:pPr>
        <w:tabs>
          <w:tab w:val="clear" w:pos="567"/>
        </w:tabs>
        <w:spacing w:line="240" w:lineRule="auto"/>
        <w:rPr>
          <w:szCs w:val="24"/>
          <w:lang w:val="lt-LT"/>
        </w:rPr>
      </w:pPr>
    </w:p>
    <w:p w14:paraId="219B7FBA" w14:textId="77777777" w:rsidR="006B1CB3" w:rsidRPr="00DE632A" w:rsidRDefault="006B1CB3">
      <w:pPr>
        <w:tabs>
          <w:tab w:val="clear" w:pos="567"/>
        </w:tabs>
        <w:spacing w:line="240" w:lineRule="auto"/>
        <w:rPr>
          <w:szCs w:val="24"/>
          <w:lang w:val="lt-LT"/>
        </w:rPr>
      </w:pPr>
    </w:p>
    <w:p w14:paraId="657FCE65" w14:textId="77777777" w:rsidR="006B1CB3" w:rsidRPr="00DE632A" w:rsidRDefault="006B1CB3">
      <w:pPr>
        <w:tabs>
          <w:tab w:val="clear" w:pos="567"/>
        </w:tabs>
        <w:spacing w:line="240" w:lineRule="auto"/>
        <w:rPr>
          <w:szCs w:val="24"/>
          <w:lang w:val="lt-LT"/>
        </w:rPr>
      </w:pPr>
    </w:p>
    <w:p w14:paraId="731DF1FF" w14:textId="77777777" w:rsidR="006B1CB3" w:rsidRPr="00DE632A" w:rsidRDefault="006B1CB3">
      <w:pPr>
        <w:tabs>
          <w:tab w:val="clear" w:pos="567"/>
        </w:tabs>
        <w:spacing w:line="240" w:lineRule="auto"/>
        <w:rPr>
          <w:szCs w:val="24"/>
          <w:lang w:val="lt-LT"/>
        </w:rPr>
      </w:pPr>
    </w:p>
    <w:p w14:paraId="5ED9C6C2" w14:textId="77777777" w:rsidR="006B1CB3" w:rsidRPr="00DE632A" w:rsidRDefault="006B1CB3">
      <w:pPr>
        <w:tabs>
          <w:tab w:val="clear" w:pos="567"/>
        </w:tabs>
        <w:spacing w:line="240" w:lineRule="auto"/>
        <w:rPr>
          <w:szCs w:val="24"/>
          <w:lang w:val="lt-LT"/>
        </w:rPr>
      </w:pPr>
    </w:p>
    <w:p w14:paraId="63AAFBE2" w14:textId="77777777" w:rsidR="006B1CB3" w:rsidRPr="00DE632A" w:rsidRDefault="006B1CB3">
      <w:pPr>
        <w:tabs>
          <w:tab w:val="clear" w:pos="567"/>
        </w:tabs>
        <w:spacing w:line="240" w:lineRule="auto"/>
        <w:rPr>
          <w:szCs w:val="24"/>
          <w:lang w:val="lt-LT"/>
        </w:rPr>
      </w:pPr>
    </w:p>
    <w:p w14:paraId="318DED29" w14:textId="77777777" w:rsidR="006B1CB3" w:rsidRPr="00DE632A" w:rsidRDefault="006B1CB3">
      <w:pPr>
        <w:tabs>
          <w:tab w:val="clear" w:pos="567"/>
        </w:tabs>
        <w:spacing w:line="240" w:lineRule="auto"/>
        <w:rPr>
          <w:szCs w:val="24"/>
          <w:lang w:val="lt-LT"/>
        </w:rPr>
      </w:pPr>
    </w:p>
    <w:p w14:paraId="2CD0127D" w14:textId="77777777" w:rsidR="006B1CB3" w:rsidRPr="00DE632A" w:rsidRDefault="006B1CB3">
      <w:pPr>
        <w:tabs>
          <w:tab w:val="clear" w:pos="567"/>
        </w:tabs>
        <w:spacing w:line="240" w:lineRule="auto"/>
        <w:rPr>
          <w:szCs w:val="24"/>
          <w:lang w:val="lt-LT"/>
        </w:rPr>
      </w:pPr>
    </w:p>
    <w:p w14:paraId="45622206" w14:textId="77777777" w:rsidR="006B1CB3" w:rsidRPr="00DE632A" w:rsidRDefault="006B1CB3">
      <w:pPr>
        <w:tabs>
          <w:tab w:val="clear" w:pos="567"/>
        </w:tabs>
        <w:spacing w:line="240" w:lineRule="auto"/>
        <w:rPr>
          <w:szCs w:val="24"/>
          <w:lang w:val="lt-LT"/>
        </w:rPr>
      </w:pPr>
    </w:p>
    <w:p w14:paraId="60C00723" w14:textId="77777777" w:rsidR="006B1CB3" w:rsidRPr="00DE632A" w:rsidRDefault="006B1CB3">
      <w:pPr>
        <w:tabs>
          <w:tab w:val="clear" w:pos="567"/>
        </w:tabs>
        <w:spacing w:line="240" w:lineRule="auto"/>
        <w:rPr>
          <w:szCs w:val="24"/>
          <w:lang w:val="lt-LT"/>
        </w:rPr>
      </w:pPr>
    </w:p>
    <w:p w14:paraId="41DEA414" w14:textId="77777777" w:rsidR="006B1CB3" w:rsidRPr="00DE632A" w:rsidRDefault="006B1CB3">
      <w:pPr>
        <w:tabs>
          <w:tab w:val="clear" w:pos="567"/>
        </w:tabs>
        <w:spacing w:line="240" w:lineRule="auto"/>
        <w:rPr>
          <w:szCs w:val="24"/>
          <w:lang w:val="lt-LT"/>
        </w:rPr>
      </w:pPr>
    </w:p>
    <w:p w14:paraId="15496F5B" w14:textId="77777777" w:rsidR="006B1CB3" w:rsidRPr="00DE632A" w:rsidRDefault="006B1CB3">
      <w:pPr>
        <w:tabs>
          <w:tab w:val="clear" w:pos="567"/>
        </w:tabs>
        <w:spacing w:line="240" w:lineRule="auto"/>
        <w:rPr>
          <w:szCs w:val="24"/>
          <w:lang w:val="lt-LT"/>
        </w:rPr>
      </w:pPr>
    </w:p>
    <w:p w14:paraId="3D41B29A" w14:textId="77777777" w:rsidR="006B1CB3" w:rsidRPr="00DE632A" w:rsidRDefault="005D3A84">
      <w:pPr>
        <w:tabs>
          <w:tab w:val="clear" w:pos="567"/>
        </w:tabs>
        <w:spacing w:line="240" w:lineRule="auto"/>
        <w:jc w:val="center"/>
        <w:rPr>
          <w:b/>
          <w:szCs w:val="24"/>
          <w:lang w:val="lt-LT"/>
        </w:rPr>
      </w:pPr>
      <w:r w:rsidRPr="00DE632A">
        <w:rPr>
          <w:b/>
          <w:szCs w:val="24"/>
          <w:lang w:val="lt-LT"/>
        </w:rPr>
        <w:t>I PRIEDAS</w:t>
      </w:r>
    </w:p>
    <w:p w14:paraId="1C6D8ECC" w14:textId="77777777" w:rsidR="006B1CB3" w:rsidRPr="00DE632A" w:rsidRDefault="006B1CB3">
      <w:pPr>
        <w:tabs>
          <w:tab w:val="clear" w:pos="567"/>
        </w:tabs>
        <w:spacing w:line="240" w:lineRule="auto"/>
        <w:jc w:val="center"/>
        <w:rPr>
          <w:szCs w:val="24"/>
          <w:lang w:val="lt-LT"/>
        </w:rPr>
      </w:pPr>
    </w:p>
    <w:p w14:paraId="320BDB36" w14:textId="77777777" w:rsidR="006B1CB3" w:rsidRPr="00DE632A" w:rsidRDefault="005D3A84">
      <w:pPr>
        <w:pStyle w:val="TitleA"/>
        <w:rPr>
          <w:lang w:val="lt-LT"/>
        </w:rPr>
      </w:pPr>
      <w:r w:rsidRPr="00DE632A">
        <w:rPr>
          <w:lang w:val="lt-LT"/>
        </w:rPr>
        <w:t>PREPARATO CHARAKTERISTIKŲ SANTRAUKA</w:t>
      </w:r>
    </w:p>
    <w:p w14:paraId="0BE57BD0" w14:textId="77777777" w:rsidR="006B1CB3" w:rsidRPr="00DE632A" w:rsidRDefault="006B1CB3">
      <w:pPr>
        <w:tabs>
          <w:tab w:val="clear" w:pos="567"/>
        </w:tabs>
        <w:spacing w:line="240" w:lineRule="auto"/>
        <w:jc w:val="center"/>
        <w:rPr>
          <w:b/>
          <w:szCs w:val="24"/>
          <w:lang w:val="lt-LT"/>
        </w:rPr>
      </w:pPr>
    </w:p>
    <w:p w14:paraId="7DCBA231" w14:textId="77777777" w:rsidR="006B1CB3" w:rsidRPr="00DE632A" w:rsidRDefault="005D3A84">
      <w:pPr>
        <w:tabs>
          <w:tab w:val="clear" w:pos="567"/>
        </w:tabs>
        <w:spacing w:line="240" w:lineRule="auto"/>
        <w:rPr>
          <w:szCs w:val="24"/>
          <w:lang w:val="lt-LT"/>
        </w:rPr>
      </w:pPr>
      <w:r w:rsidRPr="00DE632A">
        <w:rPr>
          <w:b/>
          <w:szCs w:val="24"/>
          <w:lang w:val="lt-LT"/>
        </w:rPr>
        <w:br w:type="page"/>
      </w:r>
    </w:p>
    <w:p w14:paraId="081A2485" w14:textId="77777777" w:rsidR="006B1CB3" w:rsidRPr="00DE632A" w:rsidRDefault="005D3A84">
      <w:pPr>
        <w:widowControl w:val="0"/>
        <w:suppressLineNumbers/>
        <w:spacing w:line="240" w:lineRule="atLeast"/>
        <w:outlineLvl w:val="1"/>
        <w:rPr>
          <w:szCs w:val="24"/>
          <w:lang w:val="lt-LT"/>
        </w:rPr>
      </w:pPr>
      <w:r w:rsidRPr="00DE632A">
        <w:rPr>
          <w:b/>
          <w:szCs w:val="24"/>
          <w:lang w:val="lt-LT"/>
        </w:rPr>
        <w:lastRenderedPageBreak/>
        <w:t>1.</w:t>
      </w:r>
      <w:r w:rsidRPr="00DE632A">
        <w:rPr>
          <w:b/>
          <w:szCs w:val="24"/>
          <w:lang w:val="lt-LT"/>
        </w:rPr>
        <w:tab/>
        <w:t>VAISTINIO PREPARATO PAVADINIMAS</w:t>
      </w:r>
    </w:p>
    <w:p w14:paraId="6DF7B963" w14:textId="77777777" w:rsidR="006B1CB3" w:rsidRPr="00DE632A" w:rsidRDefault="006B1CB3">
      <w:pPr>
        <w:suppressLineNumbers/>
        <w:spacing w:line="240" w:lineRule="atLeast"/>
        <w:rPr>
          <w:i/>
          <w:szCs w:val="24"/>
          <w:lang w:val="lt-LT"/>
        </w:rPr>
      </w:pPr>
    </w:p>
    <w:p w14:paraId="538FF836" w14:textId="77777777" w:rsidR="006B1CB3" w:rsidRPr="00DE632A" w:rsidRDefault="005D3A84">
      <w:pPr>
        <w:suppressLineNumbers/>
        <w:spacing w:line="240" w:lineRule="atLeast"/>
        <w:outlineLvl w:val="5"/>
        <w:rPr>
          <w:szCs w:val="24"/>
          <w:lang w:val="lt-LT"/>
        </w:rPr>
      </w:pPr>
      <w:r w:rsidRPr="00DE632A">
        <w:rPr>
          <w:szCs w:val="24"/>
          <w:lang w:val="lt-LT"/>
        </w:rPr>
        <w:t>Adempas 0,5 mg plėvele dengtos tabletės</w:t>
      </w:r>
    </w:p>
    <w:p w14:paraId="55320329" w14:textId="77777777" w:rsidR="006B1CB3" w:rsidRPr="00DE632A" w:rsidRDefault="005D3A84">
      <w:pPr>
        <w:suppressLineNumbers/>
        <w:spacing w:line="240" w:lineRule="atLeast"/>
        <w:outlineLvl w:val="5"/>
        <w:rPr>
          <w:i/>
          <w:szCs w:val="24"/>
          <w:lang w:val="lt-LT"/>
        </w:rPr>
      </w:pPr>
      <w:r w:rsidRPr="00DE632A">
        <w:rPr>
          <w:szCs w:val="24"/>
          <w:lang w:val="lt-LT"/>
        </w:rPr>
        <w:t>Adempas 1 mg plėvele dengtos tabletės</w:t>
      </w:r>
    </w:p>
    <w:p w14:paraId="7AB02A09" w14:textId="77777777" w:rsidR="006B1CB3" w:rsidRPr="00DE632A" w:rsidRDefault="005D3A84">
      <w:pPr>
        <w:suppressLineNumbers/>
        <w:spacing w:line="240" w:lineRule="atLeast"/>
        <w:outlineLvl w:val="5"/>
        <w:rPr>
          <w:i/>
          <w:szCs w:val="24"/>
          <w:lang w:val="lt-LT"/>
        </w:rPr>
      </w:pPr>
      <w:r w:rsidRPr="00DE632A">
        <w:rPr>
          <w:szCs w:val="24"/>
          <w:lang w:val="lt-LT"/>
        </w:rPr>
        <w:t>Adempas 1,5 mg plėvele dengtos tabletės</w:t>
      </w:r>
    </w:p>
    <w:p w14:paraId="53499BEC" w14:textId="77777777" w:rsidR="006B1CB3" w:rsidRPr="00DE632A" w:rsidRDefault="005D3A84">
      <w:pPr>
        <w:suppressLineNumbers/>
        <w:spacing w:line="240" w:lineRule="atLeast"/>
        <w:outlineLvl w:val="5"/>
        <w:rPr>
          <w:szCs w:val="24"/>
          <w:lang w:val="lt-LT"/>
        </w:rPr>
      </w:pPr>
      <w:r w:rsidRPr="00DE632A">
        <w:rPr>
          <w:szCs w:val="24"/>
          <w:lang w:val="lt-LT"/>
        </w:rPr>
        <w:t>Adempas 2 mg plėvele dengtos tabletės</w:t>
      </w:r>
    </w:p>
    <w:p w14:paraId="49EF81ED" w14:textId="77777777" w:rsidR="006B1CB3" w:rsidRPr="00DE632A" w:rsidRDefault="005D3A84">
      <w:pPr>
        <w:suppressLineNumbers/>
        <w:spacing w:line="240" w:lineRule="atLeast"/>
        <w:outlineLvl w:val="5"/>
        <w:rPr>
          <w:szCs w:val="24"/>
          <w:lang w:val="lt-LT"/>
        </w:rPr>
      </w:pPr>
      <w:r w:rsidRPr="00DE632A">
        <w:rPr>
          <w:szCs w:val="24"/>
          <w:lang w:val="lt-LT"/>
        </w:rPr>
        <w:t>Adempas 2,5 mg plėvele dengtos tabletės</w:t>
      </w:r>
    </w:p>
    <w:p w14:paraId="04584F19" w14:textId="77777777" w:rsidR="006B1CB3" w:rsidRPr="00DE632A" w:rsidRDefault="006B1CB3">
      <w:pPr>
        <w:rPr>
          <w:i/>
          <w:szCs w:val="24"/>
          <w:lang w:val="lt-LT"/>
        </w:rPr>
      </w:pPr>
    </w:p>
    <w:p w14:paraId="4ADF1812" w14:textId="77777777" w:rsidR="006B1CB3" w:rsidRPr="00DE632A" w:rsidRDefault="006B1CB3">
      <w:pPr>
        <w:spacing w:line="240" w:lineRule="atLeast"/>
        <w:rPr>
          <w:i/>
          <w:szCs w:val="24"/>
          <w:lang w:val="lt-LT"/>
        </w:rPr>
      </w:pPr>
    </w:p>
    <w:p w14:paraId="6BAB47E6" w14:textId="77777777" w:rsidR="006B1CB3" w:rsidRPr="00DE632A" w:rsidRDefault="005D3A84">
      <w:pPr>
        <w:widowControl w:val="0"/>
        <w:suppressLineNumbers/>
        <w:spacing w:line="240" w:lineRule="atLeast"/>
        <w:outlineLvl w:val="1"/>
        <w:rPr>
          <w:szCs w:val="24"/>
          <w:lang w:val="lt-LT"/>
        </w:rPr>
      </w:pPr>
      <w:r w:rsidRPr="00DE632A">
        <w:rPr>
          <w:b/>
          <w:szCs w:val="24"/>
          <w:lang w:val="lt-LT"/>
        </w:rPr>
        <w:t>2.</w:t>
      </w:r>
      <w:r w:rsidRPr="00DE632A">
        <w:rPr>
          <w:b/>
          <w:szCs w:val="24"/>
          <w:lang w:val="lt-LT"/>
        </w:rPr>
        <w:tab/>
      </w:r>
      <w:r w:rsidRPr="00DE632A">
        <w:rPr>
          <w:b/>
          <w:caps/>
          <w:szCs w:val="24"/>
          <w:lang w:val="lt-LT"/>
        </w:rPr>
        <w:t>KOKYBIN</w:t>
      </w:r>
      <w:r w:rsidRPr="00DE632A">
        <w:rPr>
          <w:b/>
          <w:szCs w:val="24"/>
          <w:lang w:val="lt-LT"/>
        </w:rPr>
        <w:t>Ė</w:t>
      </w:r>
      <w:r w:rsidRPr="00DE632A">
        <w:rPr>
          <w:b/>
          <w:caps/>
          <w:szCs w:val="24"/>
          <w:lang w:val="lt-LT"/>
        </w:rPr>
        <w:t xml:space="preserve"> IR KIEKYBIN</w:t>
      </w:r>
      <w:r w:rsidRPr="00DE632A">
        <w:rPr>
          <w:b/>
          <w:szCs w:val="24"/>
          <w:lang w:val="lt-LT"/>
        </w:rPr>
        <w:t>Ė</w:t>
      </w:r>
      <w:r w:rsidRPr="00DE632A">
        <w:rPr>
          <w:b/>
          <w:caps/>
          <w:szCs w:val="24"/>
          <w:lang w:val="lt-LT"/>
        </w:rPr>
        <w:t xml:space="preserve"> SUD</w:t>
      </w:r>
      <w:r w:rsidRPr="00DE632A">
        <w:rPr>
          <w:b/>
          <w:szCs w:val="24"/>
          <w:lang w:val="lt-LT"/>
        </w:rPr>
        <w:t>Ė</w:t>
      </w:r>
      <w:r w:rsidRPr="00DE632A">
        <w:rPr>
          <w:b/>
          <w:caps/>
          <w:szCs w:val="24"/>
          <w:lang w:val="lt-LT"/>
        </w:rPr>
        <w:t>TIS</w:t>
      </w:r>
    </w:p>
    <w:p w14:paraId="24F228D5" w14:textId="77777777" w:rsidR="006B1CB3" w:rsidRPr="00DE632A" w:rsidRDefault="006B1CB3">
      <w:pPr>
        <w:suppressLineNumbers/>
        <w:spacing w:line="240" w:lineRule="atLeast"/>
        <w:rPr>
          <w:szCs w:val="24"/>
          <w:lang w:val="lt-LT"/>
        </w:rPr>
      </w:pPr>
    </w:p>
    <w:p w14:paraId="79154AF8" w14:textId="77777777" w:rsidR="006B1CB3" w:rsidRPr="00DE632A" w:rsidRDefault="005D3A84">
      <w:pPr>
        <w:suppressLineNumbers/>
        <w:spacing w:line="240" w:lineRule="atLeast"/>
        <w:rPr>
          <w:szCs w:val="24"/>
          <w:u w:val="single"/>
          <w:lang w:val="lt-LT"/>
        </w:rPr>
      </w:pPr>
      <w:r w:rsidRPr="00DE632A">
        <w:rPr>
          <w:szCs w:val="24"/>
          <w:u w:val="single"/>
          <w:lang w:val="lt-LT"/>
        </w:rPr>
        <w:t>Adempas 0,5 mg plėvele dengtos tabletės</w:t>
      </w:r>
    </w:p>
    <w:p w14:paraId="40E9F2E5" w14:textId="77777777" w:rsidR="006B1CB3" w:rsidRPr="00DE632A" w:rsidRDefault="005D3A84">
      <w:pPr>
        <w:pStyle w:val="BayerBodyTextFull"/>
        <w:spacing w:before="0" w:after="0" w:line="240" w:lineRule="atLeast"/>
        <w:rPr>
          <w:b w:val="0"/>
          <w:sz w:val="22"/>
          <w:szCs w:val="24"/>
          <w:lang w:val="lt-LT"/>
        </w:rPr>
      </w:pPr>
      <w:r w:rsidRPr="00DE632A">
        <w:rPr>
          <w:b w:val="0"/>
          <w:sz w:val="22"/>
          <w:szCs w:val="24"/>
          <w:lang w:val="lt-LT"/>
        </w:rPr>
        <w:t>Kiekvienoje plėvele dengtoje tabletėje yra 0,5 mg riociguato (</w:t>
      </w:r>
      <w:r w:rsidRPr="00DE632A">
        <w:rPr>
          <w:b w:val="0"/>
          <w:i/>
          <w:sz w:val="22"/>
          <w:szCs w:val="24"/>
          <w:lang w:val="lt-LT"/>
        </w:rPr>
        <w:t>riociguatum</w:t>
      </w:r>
      <w:r w:rsidRPr="00DE632A">
        <w:rPr>
          <w:b w:val="0"/>
          <w:sz w:val="22"/>
          <w:szCs w:val="24"/>
          <w:lang w:val="lt-LT"/>
        </w:rPr>
        <w:t>).</w:t>
      </w:r>
    </w:p>
    <w:p w14:paraId="6A181D1F" w14:textId="77777777" w:rsidR="006B1CB3" w:rsidRPr="00DE632A" w:rsidRDefault="006B1CB3">
      <w:pPr>
        <w:rPr>
          <w:szCs w:val="24"/>
          <w:u w:val="single"/>
          <w:lang w:val="lt-LT"/>
        </w:rPr>
      </w:pPr>
    </w:p>
    <w:p w14:paraId="3A22179D" w14:textId="77777777" w:rsidR="006B1CB3" w:rsidRPr="00DE632A" w:rsidRDefault="005D3A84">
      <w:pPr>
        <w:suppressLineNumbers/>
        <w:spacing w:line="240" w:lineRule="atLeast"/>
        <w:rPr>
          <w:i/>
          <w:szCs w:val="24"/>
          <w:u w:val="single"/>
          <w:lang w:val="lt-LT"/>
        </w:rPr>
      </w:pPr>
      <w:r w:rsidRPr="00DE632A">
        <w:rPr>
          <w:szCs w:val="24"/>
          <w:u w:val="single"/>
          <w:lang w:val="lt-LT"/>
        </w:rPr>
        <w:t>Adempas 1 mg plėvele dengtos tabletės</w:t>
      </w:r>
    </w:p>
    <w:p w14:paraId="48F0A459" w14:textId="77777777" w:rsidR="006B1CB3" w:rsidRPr="00DE632A" w:rsidRDefault="005D3A84">
      <w:pPr>
        <w:suppressLineNumbers/>
        <w:spacing w:line="240" w:lineRule="atLeast"/>
        <w:rPr>
          <w:i/>
          <w:szCs w:val="24"/>
          <w:lang w:val="lt-LT"/>
        </w:rPr>
      </w:pPr>
      <w:r w:rsidRPr="00DE632A">
        <w:rPr>
          <w:szCs w:val="24"/>
          <w:lang w:val="lt-LT"/>
        </w:rPr>
        <w:t>Kiekvienoje plėvele dengtoje tabletėje yra 1 mg riociguato (</w:t>
      </w:r>
      <w:r w:rsidRPr="00DE632A">
        <w:rPr>
          <w:i/>
          <w:szCs w:val="24"/>
          <w:lang w:val="lt-LT"/>
        </w:rPr>
        <w:t>riociguatum</w:t>
      </w:r>
      <w:r w:rsidRPr="00DE632A">
        <w:rPr>
          <w:szCs w:val="24"/>
          <w:lang w:val="lt-LT"/>
        </w:rPr>
        <w:t>).</w:t>
      </w:r>
    </w:p>
    <w:p w14:paraId="52DDBAA8" w14:textId="77777777" w:rsidR="006B1CB3" w:rsidRPr="00DE632A" w:rsidRDefault="006B1CB3">
      <w:pPr>
        <w:rPr>
          <w:szCs w:val="24"/>
          <w:u w:val="single"/>
          <w:lang w:val="lt-LT"/>
        </w:rPr>
      </w:pPr>
    </w:p>
    <w:p w14:paraId="1F4E8E15" w14:textId="77777777" w:rsidR="006B1CB3" w:rsidRPr="00DE632A" w:rsidRDefault="005D3A84">
      <w:pPr>
        <w:suppressLineNumbers/>
        <w:spacing w:line="240" w:lineRule="atLeast"/>
        <w:rPr>
          <w:i/>
          <w:szCs w:val="24"/>
          <w:u w:val="single"/>
          <w:lang w:val="lt-LT"/>
        </w:rPr>
      </w:pPr>
      <w:r w:rsidRPr="00DE632A">
        <w:rPr>
          <w:szCs w:val="24"/>
          <w:u w:val="single"/>
          <w:lang w:val="lt-LT"/>
        </w:rPr>
        <w:t>Adempas 1,5 mg plėvele dengtos tabletės</w:t>
      </w:r>
    </w:p>
    <w:p w14:paraId="23AD874F" w14:textId="77777777" w:rsidR="006B1CB3" w:rsidRPr="00DE632A" w:rsidRDefault="005D3A84">
      <w:pPr>
        <w:suppressLineNumbers/>
        <w:spacing w:line="240" w:lineRule="atLeast"/>
        <w:rPr>
          <w:i/>
          <w:szCs w:val="24"/>
          <w:lang w:val="lt-LT"/>
        </w:rPr>
      </w:pPr>
      <w:r w:rsidRPr="00DE632A">
        <w:rPr>
          <w:szCs w:val="24"/>
          <w:lang w:val="lt-LT"/>
        </w:rPr>
        <w:t>Kiekvienoje plėvele dengtoje tabletėje yra 1,5 mg riociguato (</w:t>
      </w:r>
      <w:r w:rsidRPr="00DE632A">
        <w:rPr>
          <w:i/>
          <w:szCs w:val="24"/>
          <w:lang w:val="lt-LT"/>
        </w:rPr>
        <w:t>riociguatum</w:t>
      </w:r>
      <w:r w:rsidRPr="00DE632A">
        <w:rPr>
          <w:szCs w:val="24"/>
          <w:lang w:val="lt-LT"/>
        </w:rPr>
        <w:t>).</w:t>
      </w:r>
    </w:p>
    <w:p w14:paraId="532CA6B5" w14:textId="77777777" w:rsidR="006B1CB3" w:rsidRPr="00DE632A" w:rsidRDefault="006B1CB3">
      <w:pPr>
        <w:rPr>
          <w:szCs w:val="24"/>
          <w:u w:val="single"/>
          <w:lang w:val="lt-LT"/>
        </w:rPr>
      </w:pPr>
    </w:p>
    <w:p w14:paraId="730452C1" w14:textId="77777777" w:rsidR="006B1CB3" w:rsidRPr="00DE632A" w:rsidRDefault="005D3A84">
      <w:pPr>
        <w:suppressLineNumbers/>
        <w:spacing w:line="240" w:lineRule="atLeast"/>
        <w:rPr>
          <w:szCs w:val="24"/>
          <w:u w:val="single"/>
          <w:lang w:val="lt-LT"/>
        </w:rPr>
      </w:pPr>
      <w:r w:rsidRPr="00DE632A">
        <w:rPr>
          <w:szCs w:val="24"/>
          <w:u w:val="single"/>
          <w:lang w:val="lt-LT"/>
        </w:rPr>
        <w:t>Adempas 2 mg plėvele dengtos tabletės</w:t>
      </w:r>
    </w:p>
    <w:p w14:paraId="07E7B0A0" w14:textId="77777777" w:rsidR="006B1CB3" w:rsidRPr="00DE632A" w:rsidRDefault="005D3A84">
      <w:pPr>
        <w:suppressLineNumbers/>
        <w:spacing w:line="240" w:lineRule="atLeast"/>
        <w:rPr>
          <w:i/>
          <w:szCs w:val="24"/>
          <w:lang w:val="lt-LT"/>
        </w:rPr>
      </w:pPr>
      <w:r w:rsidRPr="00DE632A">
        <w:rPr>
          <w:szCs w:val="24"/>
          <w:lang w:val="lt-LT"/>
        </w:rPr>
        <w:t>Kiekvienoje plėvele dengtoje tabletėje yra 2 mg riociguato (</w:t>
      </w:r>
      <w:r w:rsidRPr="00DE632A">
        <w:rPr>
          <w:i/>
          <w:szCs w:val="24"/>
          <w:lang w:val="lt-LT"/>
        </w:rPr>
        <w:t>riociguatum</w:t>
      </w:r>
      <w:r w:rsidRPr="00DE632A">
        <w:rPr>
          <w:szCs w:val="24"/>
          <w:lang w:val="lt-LT"/>
        </w:rPr>
        <w:t>).</w:t>
      </w:r>
    </w:p>
    <w:p w14:paraId="5E6F9D00" w14:textId="77777777" w:rsidR="006B1CB3" w:rsidRPr="00DE632A" w:rsidRDefault="006B1CB3">
      <w:pPr>
        <w:rPr>
          <w:szCs w:val="24"/>
          <w:u w:val="single"/>
          <w:lang w:val="lt-LT"/>
        </w:rPr>
      </w:pPr>
    </w:p>
    <w:p w14:paraId="7AE6EFA6" w14:textId="77777777" w:rsidR="006B1CB3" w:rsidRPr="00DE632A" w:rsidRDefault="005D3A84">
      <w:pPr>
        <w:suppressLineNumbers/>
        <w:spacing w:line="240" w:lineRule="atLeast"/>
        <w:rPr>
          <w:szCs w:val="24"/>
          <w:u w:val="single"/>
          <w:lang w:val="lt-LT"/>
        </w:rPr>
      </w:pPr>
      <w:r w:rsidRPr="00DE632A">
        <w:rPr>
          <w:szCs w:val="24"/>
          <w:u w:val="single"/>
          <w:lang w:val="lt-LT"/>
        </w:rPr>
        <w:t>Adempas 2,5 mg plėvele dengtos tabletės</w:t>
      </w:r>
    </w:p>
    <w:p w14:paraId="0884ADAB" w14:textId="77777777" w:rsidR="006B1CB3" w:rsidRPr="00DE632A" w:rsidRDefault="005D3A84">
      <w:pPr>
        <w:suppressLineNumbers/>
        <w:spacing w:line="240" w:lineRule="atLeast"/>
        <w:rPr>
          <w:i/>
          <w:szCs w:val="24"/>
          <w:lang w:val="lt-LT"/>
        </w:rPr>
      </w:pPr>
      <w:r w:rsidRPr="00DE632A">
        <w:rPr>
          <w:szCs w:val="24"/>
          <w:lang w:val="lt-LT"/>
        </w:rPr>
        <w:t>Kiekvienoje plėvele dengtoje tabletėje yra 2,5 mg riociguato (</w:t>
      </w:r>
      <w:r w:rsidRPr="00DE632A">
        <w:rPr>
          <w:i/>
          <w:szCs w:val="24"/>
          <w:lang w:val="lt-LT"/>
        </w:rPr>
        <w:t>riociguatum</w:t>
      </w:r>
      <w:r w:rsidRPr="00DE632A">
        <w:rPr>
          <w:szCs w:val="24"/>
          <w:lang w:val="lt-LT"/>
        </w:rPr>
        <w:t>).</w:t>
      </w:r>
    </w:p>
    <w:p w14:paraId="65071E0F" w14:textId="77777777" w:rsidR="006B1CB3" w:rsidRPr="00DE632A" w:rsidRDefault="006B1CB3">
      <w:pPr>
        <w:pStyle w:val="BayerBodyTextFull"/>
        <w:spacing w:before="0" w:after="0" w:line="240" w:lineRule="atLeast"/>
        <w:rPr>
          <w:b w:val="0"/>
          <w:sz w:val="22"/>
          <w:szCs w:val="24"/>
          <w:lang w:val="lt-LT"/>
        </w:rPr>
      </w:pPr>
    </w:p>
    <w:p w14:paraId="5D191457" w14:textId="77777777" w:rsidR="006B1CB3" w:rsidRPr="00DE632A" w:rsidRDefault="005D3A84">
      <w:pPr>
        <w:pStyle w:val="EMEAEnBodyText"/>
        <w:suppressLineNumbers/>
        <w:autoSpaceDE w:val="0"/>
        <w:autoSpaceDN w:val="0"/>
        <w:adjustRightInd w:val="0"/>
        <w:spacing w:before="0" w:after="0" w:line="240" w:lineRule="atLeast"/>
        <w:jc w:val="left"/>
        <w:rPr>
          <w:szCs w:val="24"/>
          <w:u w:val="single"/>
          <w:lang w:val="lt-LT"/>
        </w:rPr>
      </w:pPr>
      <w:r w:rsidRPr="00DE632A">
        <w:rPr>
          <w:szCs w:val="24"/>
          <w:u w:val="single"/>
          <w:lang w:val="lt-LT"/>
        </w:rPr>
        <w:t>Pagalbinė medžiaga, kurios poveikis žinomas</w:t>
      </w:r>
    </w:p>
    <w:p w14:paraId="262E4737" w14:textId="77777777" w:rsidR="006B1CB3" w:rsidRPr="00DE632A" w:rsidRDefault="006B1CB3">
      <w:pPr>
        <w:pStyle w:val="EMEAEnBodyText"/>
        <w:suppressLineNumbers/>
        <w:autoSpaceDE w:val="0"/>
        <w:autoSpaceDN w:val="0"/>
        <w:adjustRightInd w:val="0"/>
        <w:spacing w:before="0" w:after="0" w:line="240" w:lineRule="atLeast"/>
        <w:jc w:val="left"/>
        <w:rPr>
          <w:szCs w:val="24"/>
          <w:u w:val="single"/>
          <w:lang w:val="lt-LT"/>
        </w:rPr>
      </w:pPr>
    </w:p>
    <w:p w14:paraId="586EDB40" w14:textId="77777777" w:rsidR="006B1CB3" w:rsidRPr="00DE632A" w:rsidRDefault="005D3A84">
      <w:pPr>
        <w:suppressLineNumbers/>
        <w:spacing w:line="240" w:lineRule="atLeast"/>
        <w:rPr>
          <w:i/>
          <w:szCs w:val="24"/>
          <w:lang w:val="lt-LT"/>
        </w:rPr>
      </w:pPr>
      <w:r w:rsidRPr="00DE632A">
        <w:rPr>
          <w:i/>
          <w:szCs w:val="24"/>
          <w:lang w:val="lt-LT"/>
        </w:rPr>
        <w:t>Adempas 0,5 mg plėvele dengtos tabletės</w:t>
      </w:r>
    </w:p>
    <w:p w14:paraId="2FDE1106" w14:textId="77777777" w:rsidR="006B1CB3" w:rsidRPr="00DE632A" w:rsidRDefault="005D3A84">
      <w:pPr>
        <w:pStyle w:val="EMEAEnBodyText"/>
        <w:suppressLineNumbers/>
        <w:autoSpaceDE w:val="0"/>
        <w:autoSpaceDN w:val="0"/>
        <w:adjustRightInd w:val="0"/>
        <w:spacing w:before="0" w:after="0" w:line="240" w:lineRule="atLeast"/>
        <w:jc w:val="left"/>
        <w:rPr>
          <w:szCs w:val="24"/>
          <w:lang w:val="lt-LT"/>
        </w:rPr>
      </w:pPr>
      <w:r w:rsidRPr="00DE632A">
        <w:rPr>
          <w:szCs w:val="24"/>
          <w:lang w:val="lt-LT"/>
        </w:rPr>
        <w:t>Kiekvienoje 0,5 mg plėvele dengtoje tabletėje yra 37,8 mg laktozės (monohidrato pavidalu).</w:t>
      </w:r>
    </w:p>
    <w:p w14:paraId="753FE6CC" w14:textId="77777777" w:rsidR="006B1CB3" w:rsidRPr="00DE632A" w:rsidRDefault="006B1CB3">
      <w:pPr>
        <w:rPr>
          <w:i/>
          <w:szCs w:val="24"/>
          <w:lang w:val="lt-LT"/>
        </w:rPr>
      </w:pPr>
    </w:p>
    <w:p w14:paraId="2F861539" w14:textId="77777777" w:rsidR="006B1CB3" w:rsidRPr="00DE632A" w:rsidRDefault="005D3A84">
      <w:pPr>
        <w:suppressLineNumbers/>
        <w:spacing w:line="240" w:lineRule="atLeast"/>
        <w:rPr>
          <w:i/>
          <w:szCs w:val="24"/>
          <w:lang w:val="lt-LT"/>
        </w:rPr>
      </w:pPr>
      <w:r w:rsidRPr="00DE632A">
        <w:rPr>
          <w:i/>
          <w:szCs w:val="24"/>
          <w:lang w:val="lt-LT"/>
        </w:rPr>
        <w:t>Adempas 1 mg plėvele dengtos tabletės</w:t>
      </w:r>
    </w:p>
    <w:p w14:paraId="45E901F3" w14:textId="77777777" w:rsidR="006B1CB3" w:rsidRPr="00DE632A" w:rsidRDefault="005D3A84">
      <w:pPr>
        <w:pStyle w:val="EMEAEnBodyText"/>
        <w:suppressLineNumbers/>
        <w:autoSpaceDE w:val="0"/>
        <w:autoSpaceDN w:val="0"/>
        <w:adjustRightInd w:val="0"/>
        <w:spacing w:before="0" w:after="0" w:line="240" w:lineRule="atLeast"/>
        <w:jc w:val="left"/>
        <w:rPr>
          <w:szCs w:val="24"/>
          <w:lang w:val="lt-LT"/>
        </w:rPr>
      </w:pPr>
      <w:r w:rsidRPr="00DE632A">
        <w:rPr>
          <w:szCs w:val="24"/>
          <w:lang w:val="lt-LT"/>
        </w:rPr>
        <w:t>Kiekvienoje 1 mg plėvele dengtoje tabletėje yra 37,2 mg laktozės (monohidrato pavidalu).</w:t>
      </w:r>
    </w:p>
    <w:p w14:paraId="16FCA3BE" w14:textId="77777777" w:rsidR="006B1CB3" w:rsidRPr="00DE632A" w:rsidRDefault="006B1CB3">
      <w:pPr>
        <w:rPr>
          <w:i/>
          <w:szCs w:val="24"/>
          <w:lang w:val="lt-LT"/>
        </w:rPr>
      </w:pPr>
    </w:p>
    <w:p w14:paraId="7522690A" w14:textId="77777777" w:rsidR="006B1CB3" w:rsidRPr="00DE632A" w:rsidRDefault="005D3A84">
      <w:pPr>
        <w:suppressLineNumbers/>
        <w:spacing w:line="240" w:lineRule="atLeast"/>
        <w:rPr>
          <w:i/>
          <w:szCs w:val="24"/>
          <w:lang w:val="lt-LT"/>
        </w:rPr>
      </w:pPr>
      <w:r w:rsidRPr="00DE632A">
        <w:rPr>
          <w:i/>
          <w:szCs w:val="24"/>
          <w:lang w:val="lt-LT"/>
        </w:rPr>
        <w:t>Adempas 1,5 mg plėvele dengtos tabletės</w:t>
      </w:r>
    </w:p>
    <w:p w14:paraId="4424AD9A" w14:textId="77777777" w:rsidR="006B1CB3" w:rsidRPr="00DE632A" w:rsidRDefault="005D3A84">
      <w:pPr>
        <w:suppressLineNumbers/>
        <w:spacing w:line="240" w:lineRule="atLeast"/>
        <w:rPr>
          <w:szCs w:val="24"/>
          <w:lang w:val="lt-LT"/>
        </w:rPr>
      </w:pPr>
      <w:r w:rsidRPr="00DE632A">
        <w:rPr>
          <w:szCs w:val="24"/>
          <w:lang w:val="lt-LT"/>
        </w:rPr>
        <w:t>Kiekvienoje 1,5 mg plėvele dengtoje tabletėje yra 36,8 mg laktozės (monohidrato pavidalu).</w:t>
      </w:r>
    </w:p>
    <w:p w14:paraId="4E24C848" w14:textId="77777777" w:rsidR="006B1CB3" w:rsidRPr="00DE632A" w:rsidRDefault="006B1CB3">
      <w:pPr>
        <w:rPr>
          <w:szCs w:val="24"/>
          <w:lang w:val="lt-LT"/>
        </w:rPr>
      </w:pPr>
    </w:p>
    <w:p w14:paraId="74245C1A" w14:textId="77777777" w:rsidR="006B1CB3" w:rsidRPr="00DE632A" w:rsidRDefault="005D3A84">
      <w:pPr>
        <w:suppressLineNumbers/>
        <w:spacing w:line="240" w:lineRule="atLeast"/>
        <w:rPr>
          <w:i/>
          <w:szCs w:val="24"/>
          <w:lang w:val="lt-LT"/>
        </w:rPr>
      </w:pPr>
      <w:r w:rsidRPr="00DE632A">
        <w:rPr>
          <w:i/>
          <w:szCs w:val="24"/>
          <w:lang w:val="lt-LT"/>
        </w:rPr>
        <w:t>Adempas 2 mg plėvele dengtos tabletės</w:t>
      </w:r>
    </w:p>
    <w:p w14:paraId="31EE4B81" w14:textId="77777777" w:rsidR="006B1CB3" w:rsidRPr="00DE632A" w:rsidRDefault="005D3A84">
      <w:pPr>
        <w:suppressLineNumbers/>
        <w:spacing w:line="240" w:lineRule="atLeast"/>
        <w:rPr>
          <w:szCs w:val="24"/>
          <w:lang w:val="lt-LT"/>
        </w:rPr>
      </w:pPr>
      <w:r w:rsidRPr="00DE632A">
        <w:rPr>
          <w:szCs w:val="24"/>
          <w:lang w:val="lt-LT"/>
        </w:rPr>
        <w:t>Kiekvienoje 2 mg plėvele dengtoje tabletėje yra 36,3 mg laktozės (monohidrato pavidalu).</w:t>
      </w:r>
    </w:p>
    <w:p w14:paraId="1DD369A9" w14:textId="77777777" w:rsidR="006B1CB3" w:rsidRPr="00DE632A" w:rsidRDefault="006B1CB3">
      <w:pPr>
        <w:rPr>
          <w:szCs w:val="24"/>
          <w:lang w:val="lt-LT"/>
        </w:rPr>
      </w:pPr>
    </w:p>
    <w:p w14:paraId="52892B0C" w14:textId="77777777" w:rsidR="006B1CB3" w:rsidRPr="00DE632A" w:rsidRDefault="005D3A84">
      <w:pPr>
        <w:suppressLineNumbers/>
        <w:spacing w:line="240" w:lineRule="atLeast"/>
        <w:rPr>
          <w:i/>
          <w:szCs w:val="24"/>
          <w:lang w:val="lt-LT"/>
        </w:rPr>
      </w:pPr>
      <w:r w:rsidRPr="00DE632A">
        <w:rPr>
          <w:i/>
          <w:szCs w:val="24"/>
          <w:lang w:val="lt-LT"/>
        </w:rPr>
        <w:t>Adempas 2,5 mg plėvele dengtos tabletės</w:t>
      </w:r>
    </w:p>
    <w:p w14:paraId="73453D1A" w14:textId="77777777" w:rsidR="006B1CB3" w:rsidRPr="00DE632A" w:rsidRDefault="005D3A84">
      <w:pPr>
        <w:suppressLineNumbers/>
        <w:spacing w:line="240" w:lineRule="atLeast"/>
        <w:rPr>
          <w:szCs w:val="24"/>
          <w:lang w:val="lt-LT"/>
        </w:rPr>
      </w:pPr>
      <w:r w:rsidRPr="00DE632A">
        <w:rPr>
          <w:szCs w:val="24"/>
          <w:lang w:val="lt-LT"/>
        </w:rPr>
        <w:t>Kiekvienoje 2,5 mg plėvele dengtoje tabletėje yra 35,8 mg laktozės (monohidrato pavidalu).</w:t>
      </w:r>
    </w:p>
    <w:p w14:paraId="4246152B" w14:textId="77777777" w:rsidR="006B1CB3" w:rsidRPr="00DE632A" w:rsidRDefault="006B1CB3">
      <w:pPr>
        <w:rPr>
          <w:szCs w:val="24"/>
          <w:lang w:val="lt-LT"/>
        </w:rPr>
      </w:pPr>
    </w:p>
    <w:p w14:paraId="15A6DCE1" w14:textId="77777777" w:rsidR="006B1CB3" w:rsidRPr="00DE632A" w:rsidRDefault="005D3A84">
      <w:pPr>
        <w:suppressLineNumbers/>
        <w:spacing w:line="240" w:lineRule="atLeast"/>
        <w:rPr>
          <w:szCs w:val="24"/>
          <w:lang w:val="lt-LT"/>
        </w:rPr>
      </w:pPr>
      <w:r w:rsidRPr="00DE632A">
        <w:rPr>
          <w:szCs w:val="24"/>
          <w:lang w:val="lt-LT"/>
        </w:rPr>
        <w:t>Visos pagalbinės medžiagos išvardytos 6.1 skyriuje.</w:t>
      </w:r>
    </w:p>
    <w:p w14:paraId="3D745770" w14:textId="77777777" w:rsidR="006B1CB3" w:rsidRPr="00DE632A" w:rsidRDefault="006B1CB3">
      <w:pPr>
        <w:rPr>
          <w:szCs w:val="24"/>
          <w:lang w:val="lt-LT"/>
        </w:rPr>
      </w:pPr>
    </w:p>
    <w:p w14:paraId="334B4A44" w14:textId="77777777" w:rsidR="006B1CB3" w:rsidRPr="00DE632A" w:rsidRDefault="006B1CB3">
      <w:pPr>
        <w:rPr>
          <w:szCs w:val="24"/>
          <w:lang w:val="lt-LT"/>
        </w:rPr>
      </w:pPr>
    </w:p>
    <w:p w14:paraId="6A6CDFBA" w14:textId="77777777" w:rsidR="006B1CB3" w:rsidRPr="00DE632A" w:rsidRDefault="005D3A84">
      <w:pPr>
        <w:suppressLineNumbers/>
        <w:spacing w:line="240" w:lineRule="atLeast"/>
        <w:outlineLvl w:val="1"/>
        <w:rPr>
          <w:caps/>
          <w:szCs w:val="24"/>
          <w:lang w:val="lt-LT"/>
        </w:rPr>
      </w:pPr>
      <w:r w:rsidRPr="00DE632A">
        <w:rPr>
          <w:b/>
          <w:szCs w:val="24"/>
          <w:lang w:val="lt-LT"/>
        </w:rPr>
        <w:t>3.</w:t>
      </w:r>
      <w:r w:rsidRPr="00DE632A">
        <w:rPr>
          <w:b/>
          <w:szCs w:val="24"/>
          <w:lang w:val="lt-LT"/>
        </w:rPr>
        <w:tab/>
        <w:t>FARMACINĖ FORMA</w:t>
      </w:r>
    </w:p>
    <w:p w14:paraId="6DCFD848" w14:textId="77777777" w:rsidR="006B1CB3" w:rsidRPr="00DE632A" w:rsidRDefault="006B1CB3">
      <w:pPr>
        <w:suppressLineNumbers/>
        <w:autoSpaceDE w:val="0"/>
        <w:autoSpaceDN w:val="0"/>
        <w:adjustRightInd w:val="0"/>
        <w:spacing w:line="240" w:lineRule="atLeast"/>
        <w:rPr>
          <w:szCs w:val="24"/>
          <w:lang w:val="lt-LT"/>
        </w:rPr>
      </w:pPr>
    </w:p>
    <w:p w14:paraId="59A929B5" w14:textId="77777777" w:rsidR="006B1CB3" w:rsidRPr="00DE632A" w:rsidRDefault="005D3A84">
      <w:pPr>
        <w:suppressLineNumbers/>
        <w:autoSpaceDE w:val="0"/>
        <w:autoSpaceDN w:val="0"/>
        <w:adjustRightInd w:val="0"/>
        <w:spacing w:line="240" w:lineRule="atLeast"/>
        <w:rPr>
          <w:szCs w:val="24"/>
          <w:lang w:val="lt-LT"/>
        </w:rPr>
      </w:pPr>
      <w:r w:rsidRPr="00DE632A">
        <w:rPr>
          <w:szCs w:val="24"/>
          <w:lang w:val="lt-LT"/>
        </w:rPr>
        <w:t>Plėvele dengta tabletė (tabletė).</w:t>
      </w:r>
    </w:p>
    <w:p w14:paraId="49B1DFCB" w14:textId="033D2141" w:rsidR="006B1CB3" w:rsidRPr="00DE632A" w:rsidRDefault="005D3A84" w:rsidP="00B8543C">
      <w:pPr>
        <w:numPr>
          <w:ilvl w:val="0"/>
          <w:numId w:val="28"/>
        </w:numPr>
        <w:ind w:left="562" w:hanging="562"/>
        <w:rPr>
          <w:szCs w:val="24"/>
          <w:lang w:val="lt-LT"/>
        </w:rPr>
      </w:pPr>
      <w:r w:rsidRPr="00DE632A">
        <w:rPr>
          <w:i/>
          <w:szCs w:val="24"/>
          <w:lang w:val="lt-LT"/>
        </w:rPr>
        <w:t>0,5 mg tabletės</w:t>
      </w:r>
      <w:r w:rsidRPr="00DE632A">
        <w:rPr>
          <w:szCs w:val="24"/>
          <w:lang w:val="lt-LT"/>
        </w:rPr>
        <w:t>: baltos, apvalios, abipus išgaubtos 6 mm tabletės, vienoje pusėje pažymėtos „Bayer“ kryžiumi, kitoje – „0.5“ bei „R“.</w:t>
      </w:r>
    </w:p>
    <w:p w14:paraId="47E33CD2" w14:textId="6CC4BFA1" w:rsidR="006B1CB3" w:rsidRPr="00DE632A" w:rsidRDefault="005D3A84" w:rsidP="00B8543C">
      <w:pPr>
        <w:numPr>
          <w:ilvl w:val="0"/>
          <w:numId w:val="28"/>
        </w:numPr>
        <w:ind w:left="562" w:hanging="562"/>
        <w:rPr>
          <w:szCs w:val="24"/>
          <w:lang w:val="lt-LT"/>
        </w:rPr>
      </w:pPr>
      <w:r w:rsidRPr="00DE632A">
        <w:rPr>
          <w:i/>
          <w:szCs w:val="24"/>
          <w:lang w:val="lt-LT"/>
        </w:rPr>
        <w:t xml:space="preserve">1 mg tabletės: </w:t>
      </w:r>
      <w:r w:rsidRPr="00DE632A">
        <w:rPr>
          <w:szCs w:val="24"/>
          <w:lang w:val="lt-LT"/>
        </w:rPr>
        <w:t>gelsvos, apvalios, abipus išgaubtos 6 mm tabletės, vienoje pusėje pažymėtos „Bayer“ kryžiumi, kitoje – „1“ bei „R“.</w:t>
      </w:r>
    </w:p>
    <w:p w14:paraId="73A12877" w14:textId="0C37D8B2" w:rsidR="006B1CB3" w:rsidRPr="00DE632A" w:rsidRDefault="005D3A84" w:rsidP="00B8543C">
      <w:pPr>
        <w:numPr>
          <w:ilvl w:val="0"/>
          <w:numId w:val="28"/>
        </w:numPr>
        <w:ind w:left="562" w:hanging="562"/>
        <w:rPr>
          <w:i/>
          <w:szCs w:val="24"/>
          <w:lang w:val="lt-LT"/>
        </w:rPr>
      </w:pPr>
      <w:r w:rsidRPr="00DE632A">
        <w:rPr>
          <w:i/>
          <w:szCs w:val="24"/>
          <w:lang w:val="lt-LT"/>
        </w:rPr>
        <w:t xml:space="preserve">1,5 mg tabletės: </w:t>
      </w:r>
      <w:r w:rsidRPr="00DE632A">
        <w:rPr>
          <w:szCs w:val="24"/>
          <w:lang w:val="lt-LT"/>
        </w:rPr>
        <w:t>geltonai oranžinės, apvalios, abipus išgaubtos 6 mm tabletės, vienoje pusėje pažymėtos „Bayer“ kryžiumi, kitoje – „1.5“ bei „R“.</w:t>
      </w:r>
    </w:p>
    <w:p w14:paraId="089A57D1" w14:textId="6AB22491" w:rsidR="006B1CB3" w:rsidRPr="00DE632A" w:rsidRDefault="005D3A84" w:rsidP="00B8543C">
      <w:pPr>
        <w:numPr>
          <w:ilvl w:val="0"/>
          <w:numId w:val="28"/>
        </w:numPr>
        <w:ind w:left="562" w:hanging="562"/>
        <w:rPr>
          <w:szCs w:val="24"/>
          <w:lang w:val="lt-LT"/>
        </w:rPr>
      </w:pPr>
      <w:r w:rsidRPr="00DE632A">
        <w:rPr>
          <w:i/>
          <w:szCs w:val="24"/>
          <w:lang w:val="lt-LT"/>
        </w:rPr>
        <w:t xml:space="preserve">2 mg tabletės: </w:t>
      </w:r>
      <w:r w:rsidRPr="00DE632A">
        <w:rPr>
          <w:szCs w:val="24"/>
          <w:lang w:val="lt-LT"/>
        </w:rPr>
        <w:t>šviesiai oranžinės, apvalios, abipus išgaubtos 6 mm tabletės, vienoje pusėje pažymėtos „Bayer“ kryžiumi, kitoje – „2“ bei „R“.</w:t>
      </w:r>
    </w:p>
    <w:p w14:paraId="2427A6B3" w14:textId="0D343A69" w:rsidR="006B1CB3" w:rsidRPr="00DE632A" w:rsidRDefault="005D3A84" w:rsidP="00B8543C">
      <w:pPr>
        <w:numPr>
          <w:ilvl w:val="0"/>
          <w:numId w:val="28"/>
        </w:numPr>
        <w:ind w:left="562" w:hanging="562"/>
        <w:rPr>
          <w:szCs w:val="24"/>
          <w:lang w:val="lt-LT"/>
        </w:rPr>
      </w:pPr>
      <w:r w:rsidRPr="00DE632A">
        <w:rPr>
          <w:i/>
          <w:szCs w:val="24"/>
          <w:lang w:val="lt-LT"/>
        </w:rPr>
        <w:lastRenderedPageBreak/>
        <w:t>2,5 mg tabletės</w:t>
      </w:r>
      <w:r w:rsidRPr="00DE632A">
        <w:rPr>
          <w:szCs w:val="24"/>
          <w:lang w:val="lt-LT"/>
        </w:rPr>
        <w:t>: raudonai oranžinės, apvalios, abipus išgaubtos 6 mm tabletės, vienoje pusėje pažymėtos „Bayer“ kryžiumi, kitoje – „2.5“ bei „R“.</w:t>
      </w:r>
    </w:p>
    <w:p w14:paraId="2032D63B" w14:textId="77777777" w:rsidR="006B1CB3" w:rsidRPr="00DE632A" w:rsidRDefault="006B1CB3">
      <w:pPr>
        <w:pStyle w:val="BayerBodyTextFull"/>
        <w:spacing w:before="0" w:after="0" w:line="240" w:lineRule="atLeast"/>
        <w:rPr>
          <w:sz w:val="22"/>
          <w:szCs w:val="24"/>
          <w:lang w:val="lt-LT"/>
        </w:rPr>
      </w:pPr>
    </w:p>
    <w:p w14:paraId="5951478F" w14:textId="77777777" w:rsidR="006B1CB3" w:rsidRPr="00DE632A" w:rsidRDefault="006B1CB3">
      <w:pPr>
        <w:rPr>
          <w:szCs w:val="24"/>
          <w:lang w:val="lt-LT"/>
        </w:rPr>
      </w:pPr>
    </w:p>
    <w:p w14:paraId="1E3326A6" w14:textId="77777777" w:rsidR="006B1CB3" w:rsidRPr="00DE632A" w:rsidRDefault="005D3A84">
      <w:pPr>
        <w:keepNext/>
        <w:suppressLineNumbers/>
        <w:spacing w:line="240" w:lineRule="atLeast"/>
        <w:outlineLvl w:val="1"/>
        <w:rPr>
          <w:caps/>
          <w:szCs w:val="24"/>
          <w:lang w:val="lt-LT"/>
        </w:rPr>
      </w:pPr>
      <w:r w:rsidRPr="00DE632A">
        <w:rPr>
          <w:b/>
          <w:caps/>
          <w:szCs w:val="24"/>
          <w:lang w:val="lt-LT"/>
        </w:rPr>
        <w:t>4.</w:t>
      </w:r>
      <w:r w:rsidRPr="00DE632A">
        <w:rPr>
          <w:b/>
          <w:caps/>
          <w:szCs w:val="24"/>
          <w:lang w:val="lt-LT"/>
        </w:rPr>
        <w:tab/>
      </w:r>
      <w:r w:rsidRPr="00DE632A">
        <w:rPr>
          <w:b/>
          <w:szCs w:val="24"/>
          <w:lang w:val="lt-LT"/>
        </w:rPr>
        <w:t>KLINIKINĖ INFORMACIJA</w:t>
      </w:r>
    </w:p>
    <w:p w14:paraId="2B5E5EC9" w14:textId="77777777" w:rsidR="006B1CB3" w:rsidRPr="00DE632A" w:rsidRDefault="006B1CB3">
      <w:pPr>
        <w:keepNext/>
        <w:suppressLineNumbers/>
        <w:spacing w:line="240" w:lineRule="atLeast"/>
        <w:rPr>
          <w:szCs w:val="24"/>
          <w:lang w:val="lt-LT"/>
        </w:rPr>
      </w:pPr>
    </w:p>
    <w:p w14:paraId="5E670C80" w14:textId="77777777" w:rsidR="006B1CB3" w:rsidRPr="00DE632A" w:rsidRDefault="005D3A84">
      <w:pPr>
        <w:keepNext/>
        <w:suppressLineNumbers/>
        <w:spacing w:line="240" w:lineRule="atLeast"/>
        <w:outlineLvl w:val="2"/>
        <w:rPr>
          <w:szCs w:val="24"/>
          <w:lang w:val="lt-LT"/>
        </w:rPr>
      </w:pPr>
      <w:r w:rsidRPr="00DE632A">
        <w:rPr>
          <w:b/>
          <w:szCs w:val="24"/>
          <w:lang w:val="lt-LT"/>
        </w:rPr>
        <w:t>4.1</w:t>
      </w:r>
      <w:r w:rsidRPr="00DE632A">
        <w:rPr>
          <w:b/>
          <w:szCs w:val="24"/>
          <w:lang w:val="lt-LT"/>
        </w:rPr>
        <w:tab/>
        <w:t>Terapinės indikacijos</w:t>
      </w:r>
    </w:p>
    <w:p w14:paraId="32576F48" w14:textId="77777777" w:rsidR="006B1CB3" w:rsidRPr="00DE632A" w:rsidRDefault="006B1CB3">
      <w:pPr>
        <w:keepNext/>
        <w:suppressLineNumbers/>
        <w:spacing w:line="240" w:lineRule="atLeast"/>
        <w:rPr>
          <w:szCs w:val="24"/>
          <w:lang w:val="lt-LT"/>
        </w:rPr>
      </w:pPr>
    </w:p>
    <w:p w14:paraId="5F54DC65" w14:textId="77777777" w:rsidR="006B1CB3" w:rsidRPr="00DE632A" w:rsidRDefault="005D3A84">
      <w:pPr>
        <w:keepNext/>
        <w:autoSpaceDE w:val="0"/>
        <w:autoSpaceDN w:val="0"/>
        <w:rPr>
          <w:szCs w:val="24"/>
          <w:u w:val="single"/>
          <w:lang w:val="lt-LT"/>
        </w:rPr>
      </w:pPr>
      <w:r w:rsidRPr="00DE632A">
        <w:rPr>
          <w:szCs w:val="24"/>
          <w:u w:val="single"/>
          <w:lang w:val="lt-LT"/>
        </w:rPr>
        <w:t>Lėtinė tromboembolinė plautinė hipertenzija (LTEPH)</w:t>
      </w:r>
    </w:p>
    <w:p w14:paraId="5597F438" w14:textId="77777777" w:rsidR="006B1CB3" w:rsidRPr="00DE632A" w:rsidRDefault="006B1CB3">
      <w:pPr>
        <w:keepNext/>
        <w:autoSpaceDE w:val="0"/>
        <w:autoSpaceDN w:val="0"/>
        <w:rPr>
          <w:szCs w:val="24"/>
          <w:u w:val="single"/>
          <w:lang w:val="lt-LT"/>
        </w:rPr>
      </w:pPr>
    </w:p>
    <w:p w14:paraId="4180E6E7" w14:textId="3DAB6A97" w:rsidR="006B1CB3" w:rsidRPr="00DE632A" w:rsidRDefault="005D3A84">
      <w:pPr>
        <w:keepNext/>
        <w:autoSpaceDE w:val="0"/>
        <w:autoSpaceDN w:val="0"/>
        <w:rPr>
          <w:szCs w:val="24"/>
          <w:lang w:val="lt-LT"/>
        </w:rPr>
      </w:pPr>
      <w:r w:rsidRPr="00DE632A">
        <w:rPr>
          <w:szCs w:val="24"/>
          <w:lang w:val="lt-LT"/>
        </w:rPr>
        <w:t>Adempas skirtas suaugusiems pacientams, kuriems nustatyta II–III</w:t>
      </w:r>
      <w:r w:rsidR="003D4ABB" w:rsidRPr="00DE632A">
        <w:rPr>
          <w:szCs w:val="24"/>
          <w:lang w:val="lt-LT"/>
        </w:rPr>
        <w:t> </w:t>
      </w:r>
      <w:r w:rsidRPr="00DE632A">
        <w:rPr>
          <w:szCs w:val="24"/>
          <w:lang w:val="lt-LT"/>
        </w:rPr>
        <w:t>funkcinės klasės (FK) pagal PSO:</w:t>
      </w:r>
    </w:p>
    <w:p w14:paraId="09270E9A" w14:textId="77777777" w:rsidR="006B1CB3" w:rsidRPr="00DE632A" w:rsidRDefault="005D3A84">
      <w:pPr>
        <w:keepNext/>
        <w:numPr>
          <w:ilvl w:val="0"/>
          <w:numId w:val="9"/>
        </w:numPr>
        <w:tabs>
          <w:tab w:val="clear" w:pos="567"/>
        </w:tabs>
        <w:autoSpaceDE w:val="0"/>
        <w:autoSpaceDN w:val="0"/>
        <w:spacing w:line="240" w:lineRule="auto"/>
        <w:ind w:left="567" w:hanging="567"/>
        <w:rPr>
          <w:szCs w:val="24"/>
          <w:lang w:val="lt-LT"/>
        </w:rPr>
      </w:pPr>
      <w:r w:rsidRPr="00DE632A">
        <w:rPr>
          <w:szCs w:val="24"/>
          <w:lang w:val="lt-LT"/>
        </w:rPr>
        <w:t>neoperuotina LTEPH,</w:t>
      </w:r>
    </w:p>
    <w:p w14:paraId="3A67E5E3" w14:textId="77777777" w:rsidR="006B1CB3" w:rsidRPr="00DE632A" w:rsidRDefault="005D3A84">
      <w:pPr>
        <w:keepNext/>
        <w:numPr>
          <w:ilvl w:val="0"/>
          <w:numId w:val="9"/>
        </w:numPr>
        <w:tabs>
          <w:tab w:val="clear" w:pos="567"/>
        </w:tabs>
        <w:autoSpaceDE w:val="0"/>
        <w:autoSpaceDN w:val="0"/>
        <w:spacing w:line="240" w:lineRule="auto"/>
        <w:ind w:left="567" w:hanging="567"/>
        <w:rPr>
          <w:szCs w:val="24"/>
          <w:lang w:val="lt-LT"/>
        </w:rPr>
      </w:pPr>
      <w:r w:rsidRPr="00DE632A">
        <w:rPr>
          <w:szCs w:val="24"/>
          <w:lang w:val="lt-LT"/>
        </w:rPr>
        <w:t>nepraeinanti arba pasikartojanti LTEPH po chirurginio gydymo,</w:t>
      </w:r>
    </w:p>
    <w:p w14:paraId="3EEB1B4B" w14:textId="466C86B2" w:rsidR="006B1CB3" w:rsidRPr="00DE632A" w:rsidRDefault="005D3A84">
      <w:pPr>
        <w:keepNext/>
        <w:autoSpaceDE w:val="0"/>
        <w:autoSpaceDN w:val="0"/>
        <w:rPr>
          <w:szCs w:val="24"/>
          <w:lang w:val="lt-LT"/>
        </w:rPr>
      </w:pPr>
      <w:r w:rsidRPr="00DE632A">
        <w:rPr>
          <w:szCs w:val="24"/>
          <w:lang w:val="lt-LT"/>
        </w:rPr>
        <w:t>gydyti, siekiant pagerinti fizinį pajėgumą (žr. 5.1 skyrių).</w:t>
      </w:r>
    </w:p>
    <w:p w14:paraId="5C82E050" w14:textId="77777777" w:rsidR="006B1CB3" w:rsidRPr="00DE632A" w:rsidRDefault="006B1CB3">
      <w:pPr>
        <w:autoSpaceDE w:val="0"/>
        <w:autoSpaceDN w:val="0"/>
        <w:rPr>
          <w:szCs w:val="24"/>
          <w:lang w:val="lt-LT"/>
        </w:rPr>
      </w:pPr>
    </w:p>
    <w:p w14:paraId="23E455A0" w14:textId="77777777" w:rsidR="006B1CB3" w:rsidRPr="00DE632A" w:rsidRDefault="005D3A84">
      <w:pPr>
        <w:keepNext/>
        <w:autoSpaceDE w:val="0"/>
        <w:autoSpaceDN w:val="0"/>
        <w:rPr>
          <w:szCs w:val="24"/>
          <w:u w:val="single"/>
          <w:lang w:val="lt-LT"/>
        </w:rPr>
      </w:pPr>
      <w:r w:rsidRPr="00DE632A">
        <w:rPr>
          <w:szCs w:val="24"/>
          <w:u w:val="single"/>
          <w:lang w:val="lt-LT"/>
        </w:rPr>
        <w:t>Plautinė arterinė hipertenzija (PAH)</w:t>
      </w:r>
    </w:p>
    <w:p w14:paraId="09B59892" w14:textId="77777777" w:rsidR="006B1CB3" w:rsidRPr="00DE632A" w:rsidRDefault="006B1CB3">
      <w:pPr>
        <w:keepNext/>
        <w:autoSpaceDE w:val="0"/>
        <w:autoSpaceDN w:val="0"/>
        <w:rPr>
          <w:szCs w:val="24"/>
          <w:u w:val="single"/>
          <w:lang w:val="lt-LT"/>
        </w:rPr>
      </w:pPr>
    </w:p>
    <w:p w14:paraId="744B6C55" w14:textId="3EB5A818" w:rsidR="00B02C7F" w:rsidRPr="00DE632A" w:rsidRDefault="00B02C7F">
      <w:pPr>
        <w:keepNext/>
        <w:autoSpaceDE w:val="0"/>
        <w:autoSpaceDN w:val="0"/>
        <w:rPr>
          <w:i/>
          <w:iCs/>
          <w:szCs w:val="24"/>
          <w:lang w:val="lt-LT"/>
        </w:rPr>
      </w:pPr>
      <w:r w:rsidRPr="00DE632A">
        <w:rPr>
          <w:i/>
          <w:iCs/>
          <w:szCs w:val="24"/>
          <w:lang w:val="lt-LT"/>
        </w:rPr>
        <w:t>Suaugusieji</w:t>
      </w:r>
    </w:p>
    <w:p w14:paraId="3124393F" w14:textId="76F14ADC" w:rsidR="006B1CB3" w:rsidRPr="00DE632A" w:rsidRDefault="005D3A84" w:rsidP="0091411F">
      <w:pPr>
        <w:keepNext/>
        <w:autoSpaceDE w:val="0"/>
        <w:autoSpaceDN w:val="0"/>
        <w:rPr>
          <w:szCs w:val="24"/>
          <w:lang w:val="lt-LT"/>
        </w:rPr>
      </w:pPr>
      <w:r w:rsidRPr="00DE632A">
        <w:rPr>
          <w:szCs w:val="24"/>
          <w:lang w:val="lt-LT"/>
        </w:rPr>
        <w:t>Adempas, vartojamas vienas arba kartu su endotelino receptorių antagonistais, yra skirtas II</w:t>
      </w:r>
      <w:r w:rsidRPr="00DE632A">
        <w:rPr>
          <w:szCs w:val="24"/>
          <w:lang w:val="lt-LT"/>
        </w:rPr>
        <w:noBreakHyphen/>
        <w:t>III</w:t>
      </w:r>
      <w:r w:rsidR="00F70B35" w:rsidRPr="00DE632A">
        <w:rPr>
          <w:szCs w:val="24"/>
          <w:lang w:val="lt-LT"/>
        </w:rPr>
        <w:t> </w:t>
      </w:r>
      <w:r w:rsidRPr="00DE632A">
        <w:rPr>
          <w:szCs w:val="24"/>
          <w:lang w:val="lt-LT"/>
        </w:rPr>
        <w:t>funkcinės klasės (FK) pagal PSO plautine arterine hipertenzija (PAH) sergantiems suaugusiems pacientams gydyti, siekiant pagerinti fizinį pajėgumą (žr. 5.1 skyrių).</w:t>
      </w:r>
    </w:p>
    <w:p w14:paraId="55B4FF93" w14:textId="2D33D72E" w:rsidR="006B1CB3" w:rsidRPr="00DE632A" w:rsidRDefault="006B1CB3">
      <w:pPr>
        <w:spacing w:line="240" w:lineRule="atLeast"/>
        <w:rPr>
          <w:szCs w:val="24"/>
          <w:lang w:val="lt-LT"/>
        </w:rPr>
      </w:pPr>
    </w:p>
    <w:p w14:paraId="715F3653" w14:textId="77777777" w:rsidR="00694C0F" w:rsidRPr="00DE632A" w:rsidRDefault="00694C0F" w:rsidP="00694C0F">
      <w:pPr>
        <w:keepNext/>
        <w:tabs>
          <w:tab w:val="clear" w:pos="567"/>
        </w:tabs>
        <w:spacing w:line="240" w:lineRule="auto"/>
        <w:rPr>
          <w:rFonts w:eastAsia="Calibri"/>
          <w:i/>
          <w:iCs/>
          <w:snapToGrid/>
          <w:lang w:val="lt-LT"/>
        </w:rPr>
      </w:pPr>
      <w:bookmarkStart w:id="12" w:name="_Hlk50973479"/>
      <w:r w:rsidRPr="00DE632A">
        <w:rPr>
          <w:rFonts w:eastAsia="Calibri"/>
          <w:i/>
          <w:iCs/>
          <w:snapToGrid/>
          <w:lang w:val="lt-LT"/>
        </w:rPr>
        <w:t>Vaikai ir paaugliai</w:t>
      </w:r>
    </w:p>
    <w:bookmarkEnd w:id="12"/>
    <w:p w14:paraId="6CB4025D" w14:textId="4DEFFDFE" w:rsidR="00694C0F" w:rsidRPr="00DE632A" w:rsidRDefault="00694C0F" w:rsidP="00694C0F">
      <w:pPr>
        <w:tabs>
          <w:tab w:val="clear" w:pos="567"/>
        </w:tabs>
        <w:spacing w:line="240" w:lineRule="auto"/>
        <w:rPr>
          <w:rFonts w:eastAsia="MS Mincho"/>
          <w:snapToGrid/>
          <w:lang w:val="lt-LT"/>
        </w:rPr>
      </w:pPr>
      <w:r w:rsidRPr="00DE632A">
        <w:rPr>
          <w:rFonts w:eastAsia="MS Mincho"/>
          <w:snapToGrid/>
          <w:lang w:val="lt-LT"/>
        </w:rPr>
        <w:t>Adempas</w:t>
      </w:r>
      <w:r w:rsidR="003532B9">
        <w:rPr>
          <w:rFonts w:eastAsia="MS Mincho"/>
          <w:snapToGrid/>
          <w:lang w:val="lt-LT"/>
        </w:rPr>
        <w:t xml:space="preserve">, </w:t>
      </w:r>
      <w:r w:rsidR="003532B9" w:rsidRPr="00DE632A">
        <w:rPr>
          <w:rFonts w:eastAsia="MS Mincho"/>
          <w:snapToGrid/>
          <w:lang w:val="lt-LT"/>
        </w:rPr>
        <w:t>vartojant kartu su endotelino receptorių antagonistais</w:t>
      </w:r>
      <w:r w:rsidR="003532B9">
        <w:rPr>
          <w:rFonts w:eastAsia="MS Mincho"/>
          <w:snapToGrid/>
          <w:lang w:val="lt-LT"/>
        </w:rPr>
        <w:t>,</w:t>
      </w:r>
      <w:r w:rsidR="003532B9" w:rsidRPr="00DE632A">
        <w:rPr>
          <w:rFonts w:eastAsia="MS Mincho"/>
          <w:snapToGrid/>
          <w:lang w:val="lt-LT"/>
        </w:rPr>
        <w:t xml:space="preserve"> skirtas nuo 6</w:t>
      </w:r>
      <w:r w:rsidR="003532B9">
        <w:rPr>
          <w:rFonts w:eastAsia="MS Mincho"/>
          <w:snapToGrid/>
          <w:lang w:val="lt-LT"/>
        </w:rPr>
        <w:t> metų</w:t>
      </w:r>
      <w:r w:rsidR="003532B9" w:rsidRPr="00DE632A">
        <w:rPr>
          <w:rFonts w:eastAsia="MS Mincho"/>
          <w:snapToGrid/>
          <w:lang w:val="lt-LT"/>
        </w:rPr>
        <w:t xml:space="preserve"> iki </w:t>
      </w:r>
      <w:r w:rsidR="003532B9">
        <w:rPr>
          <w:rFonts w:eastAsia="MS Mincho"/>
          <w:snapToGrid/>
          <w:lang w:val="lt-LT"/>
        </w:rPr>
        <w:t>jaunesnių</w:t>
      </w:r>
      <w:r w:rsidR="003532B9" w:rsidRPr="00DE632A">
        <w:rPr>
          <w:rFonts w:eastAsia="MS Mincho"/>
          <w:snapToGrid/>
          <w:lang w:val="lt-LT"/>
        </w:rPr>
        <w:t xml:space="preserve"> kaip 18 metų </w:t>
      </w:r>
      <w:r w:rsidR="003532B9">
        <w:rPr>
          <w:rFonts w:eastAsia="MS Mincho"/>
          <w:snapToGrid/>
          <w:lang w:val="lt-LT"/>
        </w:rPr>
        <w:t>vaikų ir paauglių</w:t>
      </w:r>
      <w:r w:rsidRPr="00DE632A">
        <w:rPr>
          <w:rFonts w:eastAsia="MS Mincho"/>
          <w:snapToGrid/>
          <w:lang w:val="lt-LT"/>
        </w:rPr>
        <w:t xml:space="preserve"> II</w:t>
      </w:r>
      <w:r w:rsidRPr="00DE632A">
        <w:rPr>
          <w:rFonts w:eastAsia="MS Mincho"/>
          <w:snapToGrid/>
          <w:lang w:val="lt-LT"/>
        </w:rPr>
        <w:noBreakHyphen/>
        <w:t>III</w:t>
      </w:r>
      <w:r w:rsidR="0084783B" w:rsidRPr="00DE632A">
        <w:rPr>
          <w:rFonts w:eastAsia="MS Mincho"/>
          <w:snapToGrid/>
          <w:lang w:val="lt-LT"/>
        </w:rPr>
        <w:t> </w:t>
      </w:r>
      <w:r w:rsidRPr="00DE632A">
        <w:rPr>
          <w:rFonts w:eastAsia="MS Mincho"/>
          <w:snapToGrid/>
          <w:lang w:val="lt-LT"/>
        </w:rPr>
        <w:t>funkcinės klasės (FK) pagal PSO PAH gydy</w:t>
      </w:r>
      <w:r w:rsidR="001D5477">
        <w:rPr>
          <w:rFonts w:eastAsia="MS Mincho"/>
          <w:snapToGrid/>
          <w:lang w:val="lt-LT"/>
        </w:rPr>
        <w:t>mui</w:t>
      </w:r>
      <w:r w:rsidRPr="00DE632A">
        <w:rPr>
          <w:rFonts w:eastAsia="MS Mincho"/>
          <w:snapToGrid/>
          <w:lang w:val="lt-LT"/>
        </w:rPr>
        <w:t xml:space="preserve"> (žr. 5.1 skyrių).</w:t>
      </w:r>
    </w:p>
    <w:p w14:paraId="0BE88B52" w14:textId="77777777" w:rsidR="00B02C7F" w:rsidRPr="00DE632A" w:rsidRDefault="00B02C7F">
      <w:pPr>
        <w:spacing w:line="240" w:lineRule="atLeast"/>
        <w:rPr>
          <w:szCs w:val="24"/>
          <w:lang w:val="lt-LT"/>
        </w:rPr>
      </w:pPr>
    </w:p>
    <w:p w14:paraId="1BBD9481" w14:textId="77777777" w:rsidR="006B1CB3" w:rsidRPr="00DE632A" w:rsidRDefault="005D3A84">
      <w:pPr>
        <w:keepNext/>
        <w:suppressLineNumbers/>
        <w:spacing w:line="240" w:lineRule="atLeast"/>
        <w:outlineLvl w:val="2"/>
        <w:rPr>
          <w:b/>
          <w:szCs w:val="24"/>
          <w:lang w:val="lt-LT"/>
        </w:rPr>
      </w:pPr>
      <w:r w:rsidRPr="00DE632A">
        <w:rPr>
          <w:b/>
          <w:szCs w:val="24"/>
          <w:lang w:val="lt-LT"/>
        </w:rPr>
        <w:t>4.2</w:t>
      </w:r>
      <w:r w:rsidRPr="00DE632A">
        <w:rPr>
          <w:b/>
          <w:szCs w:val="24"/>
          <w:lang w:val="lt-LT"/>
        </w:rPr>
        <w:tab/>
        <w:t>Dozavimas ir vartojimo metodas</w:t>
      </w:r>
    </w:p>
    <w:p w14:paraId="52F6D421" w14:textId="77777777" w:rsidR="006B1CB3" w:rsidRPr="00DE632A" w:rsidRDefault="006B1CB3">
      <w:pPr>
        <w:keepNext/>
        <w:suppressLineNumbers/>
        <w:spacing w:line="240" w:lineRule="atLeast"/>
        <w:rPr>
          <w:i/>
          <w:szCs w:val="24"/>
          <w:lang w:val="lt-LT"/>
        </w:rPr>
      </w:pPr>
    </w:p>
    <w:p w14:paraId="6234E9D3" w14:textId="77777777" w:rsidR="006B1CB3" w:rsidRPr="00DE632A" w:rsidRDefault="005D3A84">
      <w:pPr>
        <w:keepNext/>
        <w:rPr>
          <w:szCs w:val="24"/>
          <w:lang w:val="lt-LT"/>
        </w:rPr>
      </w:pPr>
      <w:r w:rsidRPr="00DE632A">
        <w:rPr>
          <w:szCs w:val="24"/>
          <w:lang w:val="lt-LT"/>
        </w:rPr>
        <w:t>Pradėti gydymą ir stebėti pacientą gali tik gydytojas, turintis LTEPH arba PAH gydymo patirties.</w:t>
      </w:r>
    </w:p>
    <w:p w14:paraId="22FB3CD0" w14:textId="77777777" w:rsidR="006B1CB3" w:rsidRPr="00DE632A" w:rsidRDefault="006B1CB3">
      <w:pPr>
        <w:rPr>
          <w:szCs w:val="24"/>
          <w:u w:val="single"/>
          <w:lang w:val="lt-LT"/>
        </w:rPr>
      </w:pPr>
    </w:p>
    <w:p w14:paraId="1B58C664" w14:textId="77777777" w:rsidR="006B1CB3" w:rsidRPr="0091411F" w:rsidRDefault="005D3A84">
      <w:pPr>
        <w:keepNext/>
        <w:suppressLineNumbers/>
        <w:spacing w:line="240" w:lineRule="atLeast"/>
        <w:rPr>
          <w:bCs/>
          <w:szCs w:val="24"/>
          <w:u w:val="single"/>
          <w:lang w:val="lt-LT"/>
        </w:rPr>
      </w:pPr>
      <w:r w:rsidRPr="0091411F">
        <w:rPr>
          <w:bCs/>
          <w:szCs w:val="24"/>
          <w:u w:val="single"/>
          <w:lang w:val="lt-LT"/>
        </w:rPr>
        <w:t>Dozavimas</w:t>
      </w:r>
    </w:p>
    <w:p w14:paraId="37BFA11A" w14:textId="77777777" w:rsidR="006B1CB3" w:rsidRPr="00DE632A" w:rsidRDefault="006B1CB3">
      <w:pPr>
        <w:keepNext/>
        <w:rPr>
          <w:szCs w:val="24"/>
          <w:lang w:val="lt-LT"/>
        </w:rPr>
      </w:pPr>
    </w:p>
    <w:p w14:paraId="52F83282" w14:textId="7D1621CD" w:rsidR="008345A1" w:rsidRPr="0091411F" w:rsidRDefault="008345A1" w:rsidP="00A65354">
      <w:pPr>
        <w:keepNext/>
        <w:rPr>
          <w:i/>
          <w:iCs/>
          <w:szCs w:val="24"/>
          <w:lang w:val="lt-LT"/>
        </w:rPr>
      </w:pPr>
      <w:r w:rsidRPr="0091411F">
        <w:rPr>
          <w:i/>
          <w:iCs/>
          <w:szCs w:val="24"/>
          <w:lang w:val="lt-LT"/>
        </w:rPr>
        <w:t>Pradinė dozė</w:t>
      </w:r>
    </w:p>
    <w:p w14:paraId="4994BCCE" w14:textId="40499168" w:rsidR="006B1CB3" w:rsidRPr="00DE632A" w:rsidRDefault="005D3A84">
      <w:pPr>
        <w:keepNext/>
        <w:tabs>
          <w:tab w:val="clear" w:pos="567"/>
        </w:tabs>
        <w:spacing w:line="240" w:lineRule="atLeast"/>
        <w:rPr>
          <w:szCs w:val="24"/>
          <w:lang w:val="lt-LT"/>
        </w:rPr>
      </w:pPr>
      <w:r w:rsidRPr="00DE632A">
        <w:rPr>
          <w:szCs w:val="24"/>
          <w:lang w:val="lt-LT"/>
        </w:rPr>
        <w:t xml:space="preserve">Rekomenduojama pradinė dozė yra po 1 mg </w:t>
      </w:r>
      <w:r w:rsidR="008345A1" w:rsidRPr="00DE632A">
        <w:rPr>
          <w:szCs w:val="24"/>
          <w:lang w:val="lt-LT"/>
        </w:rPr>
        <w:t>3 </w:t>
      </w:r>
      <w:r w:rsidRPr="00DE632A">
        <w:rPr>
          <w:szCs w:val="24"/>
          <w:lang w:val="lt-LT"/>
        </w:rPr>
        <w:t xml:space="preserve">kartus per parą 2 savaites. Tabletes reikia vartoti </w:t>
      </w:r>
      <w:r w:rsidR="009B0D1A" w:rsidRPr="00DE632A">
        <w:rPr>
          <w:szCs w:val="24"/>
          <w:lang w:val="lt-LT"/>
        </w:rPr>
        <w:t>3 </w:t>
      </w:r>
      <w:r w:rsidRPr="00DE632A">
        <w:rPr>
          <w:szCs w:val="24"/>
          <w:lang w:val="lt-LT"/>
        </w:rPr>
        <w:t>kartus per parą, tarp vartojimų turi būti maždaug 6</w:t>
      </w:r>
      <w:r w:rsidRPr="00DE632A">
        <w:rPr>
          <w:szCs w:val="24"/>
          <w:lang w:val="lt-LT"/>
        </w:rPr>
        <w:noBreakHyphen/>
        <w:t>8 valandų pertrauka (žr. 5.2 skyrių).</w:t>
      </w:r>
    </w:p>
    <w:p w14:paraId="6A1C098B" w14:textId="77777777" w:rsidR="006B1CB3" w:rsidRPr="00DE632A" w:rsidRDefault="006B1CB3">
      <w:pPr>
        <w:rPr>
          <w:szCs w:val="24"/>
          <w:lang w:val="lt-LT"/>
        </w:rPr>
      </w:pPr>
    </w:p>
    <w:p w14:paraId="13297C1F" w14:textId="154F9120" w:rsidR="008345A1" w:rsidRPr="0091411F" w:rsidRDefault="008345A1">
      <w:pPr>
        <w:rPr>
          <w:i/>
          <w:szCs w:val="24"/>
          <w:lang w:val="lt-LT"/>
        </w:rPr>
      </w:pPr>
      <w:r w:rsidRPr="0091411F">
        <w:rPr>
          <w:i/>
          <w:szCs w:val="24"/>
          <w:lang w:val="lt-LT"/>
        </w:rPr>
        <w:t>Titravimas</w:t>
      </w:r>
      <w:r w:rsidR="001C73D7">
        <w:rPr>
          <w:i/>
          <w:szCs w:val="24"/>
          <w:lang w:val="lt-LT"/>
        </w:rPr>
        <w:t xml:space="preserve"> (laipsniškas dozės keitimas, nustatant tinkamą dozę)</w:t>
      </w:r>
    </w:p>
    <w:p w14:paraId="75540FCE" w14:textId="77777777" w:rsidR="008345A1" w:rsidRPr="00DE632A" w:rsidRDefault="008345A1">
      <w:pPr>
        <w:rPr>
          <w:szCs w:val="24"/>
          <w:lang w:val="lt-LT"/>
        </w:rPr>
      </w:pPr>
    </w:p>
    <w:p w14:paraId="0E9F5DC5" w14:textId="01A47487" w:rsidR="008345A1" w:rsidRPr="0091411F" w:rsidRDefault="008345A1">
      <w:pPr>
        <w:rPr>
          <w:szCs w:val="24"/>
          <w:lang w:val="lt-LT"/>
        </w:rPr>
      </w:pPr>
      <w:r w:rsidRPr="0091411F">
        <w:rPr>
          <w:szCs w:val="24"/>
          <w:lang w:val="lt-LT"/>
        </w:rPr>
        <w:t>Suaugę pacientai</w:t>
      </w:r>
    </w:p>
    <w:p w14:paraId="50A70A1D" w14:textId="438F3FC2" w:rsidR="006B1CB3" w:rsidRPr="00DE632A" w:rsidRDefault="005D3A84">
      <w:pPr>
        <w:rPr>
          <w:szCs w:val="24"/>
          <w:lang w:val="lt-LT"/>
        </w:rPr>
      </w:pPr>
      <w:r w:rsidRPr="00DE632A">
        <w:rPr>
          <w:szCs w:val="24"/>
          <w:lang w:val="lt-LT"/>
        </w:rPr>
        <w:t xml:space="preserve">Jei sistolinis kraujospūdis yra ≥ 95 mmHg ir nėra hipotenzijos požymių ar simptomų, dozę, vartojamą </w:t>
      </w:r>
      <w:r w:rsidR="009B0D1A" w:rsidRPr="00DE632A">
        <w:rPr>
          <w:szCs w:val="24"/>
          <w:lang w:val="lt-LT"/>
        </w:rPr>
        <w:t>3 </w:t>
      </w:r>
      <w:r w:rsidRPr="00DE632A">
        <w:rPr>
          <w:szCs w:val="24"/>
          <w:lang w:val="lt-LT"/>
        </w:rPr>
        <w:t xml:space="preserve">kartus per parą, </w:t>
      </w:r>
      <w:r w:rsidR="000A65A7" w:rsidRPr="00DE632A">
        <w:rPr>
          <w:szCs w:val="24"/>
          <w:lang w:val="lt-LT"/>
        </w:rPr>
        <w:t xml:space="preserve">2 savaičių intervalais </w:t>
      </w:r>
      <w:r w:rsidRPr="00DE632A">
        <w:rPr>
          <w:szCs w:val="24"/>
          <w:lang w:val="lt-LT"/>
        </w:rPr>
        <w:t xml:space="preserve">reikia </w:t>
      </w:r>
      <w:r w:rsidR="000A65A7" w:rsidRPr="00DE632A">
        <w:rPr>
          <w:szCs w:val="24"/>
          <w:lang w:val="lt-LT"/>
        </w:rPr>
        <w:t>didinti</w:t>
      </w:r>
      <w:r w:rsidR="003C559C" w:rsidRPr="00DE632A">
        <w:rPr>
          <w:szCs w:val="24"/>
          <w:lang w:val="lt-LT"/>
        </w:rPr>
        <w:t xml:space="preserve"> po</w:t>
      </w:r>
      <w:r w:rsidR="000A65A7" w:rsidRPr="00DE632A">
        <w:rPr>
          <w:szCs w:val="24"/>
          <w:lang w:val="lt-LT"/>
        </w:rPr>
        <w:t xml:space="preserve"> </w:t>
      </w:r>
      <w:r w:rsidRPr="00DE632A">
        <w:rPr>
          <w:szCs w:val="24"/>
          <w:lang w:val="lt-LT"/>
        </w:rPr>
        <w:t xml:space="preserve">0,5 mg, kol bus pasiekta didžiausia dozė </w:t>
      </w:r>
      <w:r w:rsidRPr="00DE632A">
        <w:rPr>
          <w:szCs w:val="24"/>
          <w:lang w:val="lt-LT"/>
        </w:rPr>
        <w:sym w:font="Symbol" w:char="F02D"/>
      </w:r>
      <w:r w:rsidRPr="00DE632A">
        <w:rPr>
          <w:szCs w:val="24"/>
          <w:lang w:val="lt-LT"/>
        </w:rPr>
        <w:t xml:space="preserve"> po 2,5 mg </w:t>
      </w:r>
      <w:r w:rsidR="009B0D1A" w:rsidRPr="00DE632A">
        <w:rPr>
          <w:szCs w:val="24"/>
          <w:lang w:val="lt-LT"/>
        </w:rPr>
        <w:t>3 </w:t>
      </w:r>
      <w:r w:rsidRPr="00DE632A">
        <w:rPr>
          <w:szCs w:val="24"/>
          <w:lang w:val="lt-LT"/>
        </w:rPr>
        <w:t>kartus per parą. Vertinant p</w:t>
      </w:r>
      <w:r w:rsidRPr="00DE632A">
        <w:rPr>
          <w:lang w:val="lt-LT"/>
        </w:rPr>
        <w:t xml:space="preserve">agal </w:t>
      </w:r>
      <w:r w:rsidRPr="00DE632A">
        <w:rPr>
          <w:szCs w:val="24"/>
          <w:lang w:val="lt-LT"/>
        </w:rPr>
        <w:t>atstumą,</w:t>
      </w:r>
      <w:r w:rsidRPr="00DE632A">
        <w:rPr>
          <w:lang w:val="lt-LT"/>
        </w:rPr>
        <w:t xml:space="preserve"> </w:t>
      </w:r>
      <w:r w:rsidRPr="00DE632A">
        <w:rPr>
          <w:szCs w:val="24"/>
          <w:lang w:val="lt-LT"/>
        </w:rPr>
        <w:t xml:space="preserve">nueinamą per 6 minutes </w:t>
      </w:r>
      <w:r w:rsidRPr="00DE632A">
        <w:rPr>
          <w:lang w:val="lt-LT"/>
        </w:rPr>
        <w:t>(</w:t>
      </w:r>
      <w:r w:rsidR="003874B2" w:rsidRPr="00DE632A">
        <w:rPr>
          <w:lang w:val="lt-LT"/>
        </w:rPr>
        <w:t>6MĖT</w:t>
      </w:r>
      <w:r w:rsidRPr="00DE632A">
        <w:rPr>
          <w:lang w:val="lt-LT"/>
        </w:rPr>
        <w:t xml:space="preserve">), kai kuriems PAH sergantiems pacientams tinkamą poveikį galima pasiekti skiriant po 1,5 mg </w:t>
      </w:r>
      <w:r w:rsidR="009B0D1A" w:rsidRPr="00DE632A">
        <w:rPr>
          <w:lang w:val="lt-LT"/>
        </w:rPr>
        <w:t>3 </w:t>
      </w:r>
      <w:r w:rsidRPr="00DE632A">
        <w:rPr>
          <w:lang w:val="lt-LT"/>
        </w:rPr>
        <w:t xml:space="preserve">kartus per parą (žr. 5.1 skyrių). </w:t>
      </w:r>
      <w:r w:rsidRPr="00DE632A">
        <w:rPr>
          <w:szCs w:val="24"/>
          <w:lang w:val="lt-LT"/>
        </w:rPr>
        <w:t xml:space="preserve">Jei sistolinis kraujospūdis sumažėja iki mažiau kaip 95 mmHg, toliau turi būti skiriama tokia dozė, kurią vartojant pacientui neatsiranda jokių hipotenzijos požymių ar simptomų. Jei kuriuo nors metu didinant dozę sistolinis kraujospūdis sumažėja iki mažiau kaip 95 mmHg ir pacientui atsiranda hipotenzijos požymių ar simptomų, esamą dozę, vartojamą </w:t>
      </w:r>
      <w:r w:rsidR="009B0D1A" w:rsidRPr="00DE632A">
        <w:rPr>
          <w:szCs w:val="24"/>
          <w:lang w:val="lt-LT"/>
        </w:rPr>
        <w:t>3 </w:t>
      </w:r>
      <w:r w:rsidRPr="00DE632A">
        <w:rPr>
          <w:szCs w:val="24"/>
          <w:lang w:val="lt-LT"/>
        </w:rPr>
        <w:t>kartus per parą, reikia sumažinti 0,5 mg.</w:t>
      </w:r>
    </w:p>
    <w:p w14:paraId="333BD49A" w14:textId="6FB94350" w:rsidR="006B1CB3" w:rsidRPr="00DE632A" w:rsidRDefault="006B1CB3">
      <w:pPr>
        <w:rPr>
          <w:szCs w:val="24"/>
          <w:lang w:val="lt-LT"/>
        </w:rPr>
      </w:pPr>
    </w:p>
    <w:p w14:paraId="71F1199A" w14:textId="0BB767E2" w:rsidR="00694C0F" w:rsidRPr="0091411F" w:rsidRDefault="000A65A7" w:rsidP="00694C0F">
      <w:pPr>
        <w:keepNext/>
        <w:spacing w:line="240" w:lineRule="auto"/>
        <w:rPr>
          <w:rFonts w:eastAsia="MS Mincho"/>
          <w:bCs/>
          <w:iCs/>
          <w:snapToGrid/>
          <w:lang w:val="lt-LT"/>
        </w:rPr>
      </w:pPr>
      <w:r w:rsidRPr="0091411F">
        <w:rPr>
          <w:rFonts w:eastAsia="Calibri"/>
          <w:iCs/>
          <w:snapToGrid/>
          <w:lang w:val="lt-LT"/>
        </w:rPr>
        <w:t xml:space="preserve">PAH sergantys </w:t>
      </w:r>
      <w:r w:rsidR="003C559C" w:rsidRPr="0091411F">
        <w:rPr>
          <w:rFonts w:eastAsia="Calibri"/>
          <w:iCs/>
          <w:snapToGrid/>
          <w:lang w:val="lt-LT"/>
        </w:rPr>
        <w:t>nuo 6 iki &lt;</w:t>
      </w:r>
      <w:r w:rsidR="00AD5DCF" w:rsidRPr="0091411F">
        <w:rPr>
          <w:rFonts w:eastAsia="Calibri"/>
          <w:iCs/>
          <w:snapToGrid/>
          <w:lang w:val="lt-LT"/>
        </w:rPr>
        <w:t> </w:t>
      </w:r>
      <w:r w:rsidR="003C559C" w:rsidRPr="0091411F">
        <w:rPr>
          <w:rFonts w:eastAsia="Calibri"/>
          <w:iCs/>
          <w:snapToGrid/>
          <w:lang w:val="lt-LT"/>
        </w:rPr>
        <w:t xml:space="preserve">18 metų </w:t>
      </w:r>
      <w:r w:rsidR="009D300C" w:rsidRPr="0091411F">
        <w:rPr>
          <w:rFonts w:eastAsia="Calibri"/>
          <w:iCs/>
          <w:snapToGrid/>
          <w:lang w:val="lt-LT"/>
        </w:rPr>
        <w:t xml:space="preserve">amžiaus </w:t>
      </w:r>
      <w:r w:rsidR="00AE5FF5" w:rsidRPr="0091411F">
        <w:rPr>
          <w:rFonts w:eastAsia="Calibri"/>
          <w:iCs/>
          <w:snapToGrid/>
          <w:lang w:val="lt-LT"/>
        </w:rPr>
        <w:t xml:space="preserve">pacientai </w:t>
      </w:r>
      <w:r w:rsidRPr="0091411F">
        <w:rPr>
          <w:rFonts w:eastAsia="Calibri"/>
          <w:iCs/>
          <w:snapToGrid/>
          <w:lang w:val="lt-LT"/>
        </w:rPr>
        <w:t>v</w:t>
      </w:r>
      <w:r w:rsidR="00B65C9D" w:rsidRPr="0091411F">
        <w:rPr>
          <w:rFonts w:eastAsia="Calibri"/>
          <w:iCs/>
          <w:snapToGrid/>
          <w:lang w:val="lt-LT"/>
        </w:rPr>
        <w:t>aikai</w:t>
      </w:r>
      <w:r w:rsidR="00C30B8F">
        <w:rPr>
          <w:rFonts w:eastAsia="Calibri"/>
          <w:iCs/>
          <w:snapToGrid/>
          <w:lang w:val="lt-LT"/>
        </w:rPr>
        <w:t xml:space="preserve"> ir paaugliai</w:t>
      </w:r>
      <w:r w:rsidR="003C559C" w:rsidRPr="0091411F">
        <w:rPr>
          <w:rFonts w:eastAsia="Calibri"/>
          <w:iCs/>
          <w:snapToGrid/>
          <w:lang w:val="lt-LT"/>
        </w:rPr>
        <w:t>,</w:t>
      </w:r>
      <w:r w:rsidR="00B65C9D" w:rsidRPr="0091411F">
        <w:rPr>
          <w:rFonts w:eastAsia="Calibri"/>
          <w:iCs/>
          <w:snapToGrid/>
          <w:lang w:val="lt-LT"/>
        </w:rPr>
        <w:t xml:space="preserve"> </w:t>
      </w:r>
      <w:r w:rsidR="00812E8A" w:rsidRPr="0091411F">
        <w:rPr>
          <w:rFonts w:eastAsia="Calibri"/>
          <w:iCs/>
          <w:snapToGrid/>
          <w:lang w:val="lt-LT"/>
        </w:rPr>
        <w:t>kurių kūno svoris</w:t>
      </w:r>
      <w:r w:rsidR="00F70B35" w:rsidRPr="0091411F">
        <w:rPr>
          <w:rFonts w:eastAsia="Calibri"/>
          <w:iCs/>
          <w:snapToGrid/>
          <w:lang w:val="lt-LT"/>
        </w:rPr>
        <w:t xml:space="preserve"> </w:t>
      </w:r>
      <w:r w:rsidR="003C559C" w:rsidRPr="0091411F">
        <w:rPr>
          <w:iCs/>
          <w:lang w:val="lt-LT"/>
        </w:rPr>
        <w:t>≥</w:t>
      </w:r>
      <w:r w:rsidR="00FB3EF6" w:rsidRPr="0091411F">
        <w:rPr>
          <w:iCs/>
          <w:lang w:val="lt-LT"/>
        </w:rPr>
        <w:t> </w:t>
      </w:r>
      <w:r w:rsidR="003C559C" w:rsidRPr="0091411F">
        <w:rPr>
          <w:iCs/>
          <w:lang w:val="lt-LT"/>
        </w:rPr>
        <w:t>50</w:t>
      </w:r>
      <w:r w:rsidR="003C559C" w:rsidRPr="00DE632A">
        <w:rPr>
          <w:iCs/>
          <w:lang w:val="lt-LT"/>
        </w:rPr>
        <w:t> </w:t>
      </w:r>
      <w:r w:rsidR="003C559C" w:rsidRPr="0091411F">
        <w:rPr>
          <w:iCs/>
          <w:lang w:val="lt-LT"/>
        </w:rPr>
        <w:t>kg</w:t>
      </w:r>
      <w:bookmarkStart w:id="13" w:name="_Hlk108008615"/>
    </w:p>
    <w:p w14:paraId="49702507" w14:textId="4EB39FF7" w:rsidR="00694C0F" w:rsidRPr="00DE632A" w:rsidRDefault="00694C0F" w:rsidP="00694C0F">
      <w:pPr>
        <w:keepNext/>
        <w:spacing w:line="240" w:lineRule="auto"/>
        <w:rPr>
          <w:rFonts w:eastAsia="MS Mincho"/>
          <w:snapToGrid/>
          <w:szCs w:val="24"/>
          <w:lang w:val="lt-LT"/>
        </w:rPr>
      </w:pPr>
      <w:r w:rsidRPr="00DE632A">
        <w:rPr>
          <w:rFonts w:eastAsia="Calibri"/>
          <w:snapToGrid/>
          <w:szCs w:val="24"/>
          <w:lang w:val="lt-LT"/>
        </w:rPr>
        <w:t>Adempas tiekiamas tabletėmis vaikams ir paaugliams, sveriantiems ≥ 50 kg.</w:t>
      </w:r>
    </w:p>
    <w:bookmarkEnd w:id="13"/>
    <w:p w14:paraId="6E494F96" w14:textId="27AC9759" w:rsidR="00694C0F" w:rsidRPr="00DE632A" w:rsidRDefault="00891F59" w:rsidP="00694C0F">
      <w:pPr>
        <w:tabs>
          <w:tab w:val="clear" w:pos="567"/>
        </w:tabs>
        <w:spacing w:line="240" w:lineRule="auto"/>
        <w:rPr>
          <w:rFonts w:eastAsia="MS Mincho"/>
          <w:snapToGrid/>
          <w:lang w:val="lt-LT"/>
        </w:rPr>
      </w:pPr>
      <w:r w:rsidRPr="00DE632A">
        <w:rPr>
          <w:szCs w:val="24"/>
          <w:lang w:val="lt-LT"/>
        </w:rPr>
        <w:t>Riociguato</w:t>
      </w:r>
      <w:r w:rsidR="00694C0F" w:rsidRPr="00DE632A">
        <w:rPr>
          <w:rFonts w:eastAsia="Calibri"/>
          <w:snapToGrid/>
          <w:lang w:val="lt-LT"/>
        </w:rPr>
        <w:t xml:space="preserve"> doz</w:t>
      </w:r>
      <w:r w:rsidR="00B76DC1" w:rsidRPr="00DE632A">
        <w:rPr>
          <w:rFonts w:eastAsia="Calibri"/>
          <w:snapToGrid/>
          <w:lang w:val="lt-LT"/>
        </w:rPr>
        <w:t>ė</w:t>
      </w:r>
      <w:r w:rsidR="00694C0F" w:rsidRPr="00DE632A">
        <w:rPr>
          <w:rFonts w:eastAsia="Calibri"/>
          <w:snapToGrid/>
          <w:lang w:val="lt-LT"/>
        </w:rPr>
        <w:t xml:space="preserve"> </w:t>
      </w:r>
      <w:r w:rsidR="00B76DC1" w:rsidRPr="00DE632A">
        <w:rPr>
          <w:rFonts w:eastAsia="Calibri"/>
          <w:snapToGrid/>
          <w:lang w:val="lt-LT"/>
        </w:rPr>
        <w:t xml:space="preserve">turi būti </w:t>
      </w:r>
      <w:r w:rsidR="00694C0F" w:rsidRPr="00DE632A">
        <w:rPr>
          <w:rFonts w:eastAsia="Calibri"/>
          <w:snapToGrid/>
          <w:lang w:val="lt-LT"/>
        </w:rPr>
        <w:t>titruo</w:t>
      </w:r>
      <w:r w:rsidR="00B76DC1" w:rsidRPr="00DE632A">
        <w:rPr>
          <w:rFonts w:eastAsia="Calibri"/>
          <w:snapToGrid/>
          <w:lang w:val="lt-LT"/>
        </w:rPr>
        <w:t>jama</w:t>
      </w:r>
      <w:r w:rsidR="00694C0F" w:rsidRPr="00DE632A">
        <w:rPr>
          <w:rFonts w:eastAsia="Calibri"/>
          <w:snapToGrid/>
          <w:lang w:val="lt-LT"/>
        </w:rPr>
        <w:t xml:space="preserve"> gydančio gydytojo ir</w:t>
      </w:r>
      <w:r w:rsidR="007A4B0A" w:rsidRPr="00DE632A">
        <w:rPr>
          <w:rFonts w:eastAsia="Calibri"/>
          <w:snapToGrid/>
          <w:lang w:val="lt-LT"/>
        </w:rPr>
        <w:t> </w:t>
      </w:r>
      <w:r w:rsidR="00694C0F" w:rsidRPr="00DE632A">
        <w:rPr>
          <w:rFonts w:eastAsia="Calibri"/>
          <w:snapToGrid/>
          <w:lang w:val="lt-LT"/>
        </w:rPr>
        <w:t xml:space="preserve">(arba) sveikatos priežiūros paslaugų teikėjo nuožiūra, </w:t>
      </w:r>
      <w:r w:rsidR="007A4B0A" w:rsidRPr="00DE632A">
        <w:rPr>
          <w:rFonts w:eastAsia="Calibri"/>
          <w:snapToGrid/>
          <w:lang w:val="lt-LT"/>
        </w:rPr>
        <w:t>atsižvelgiant į</w:t>
      </w:r>
      <w:r w:rsidR="00694C0F" w:rsidRPr="00DE632A">
        <w:rPr>
          <w:rFonts w:eastAsia="Calibri"/>
          <w:snapToGrid/>
          <w:lang w:val="lt-LT"/>
        </w:rPr>
        <w:t xml:space="preserve"> paciento sistolin</w:t>
      </w:r>
      <w:r w:rsidR="007A4B0A" w:rsidRPr="00DE632A">
        <w:rPr>
          <w:rFonts w:eastAsia="Calibri"/>
          <w:snapToGrid/>
          <w:lang w:val="lt-LT"/>
        </w:rPr>
        <w:t>į</w:t>
      </w:r>
      <w:r w:rsidR="00694C0F" w:rsidRPr="00DE632A">
        <w:rPr>
          <w:rFonts w:eastAsia="Calibri"/>
          <w:snapToGrid/>
          <w:lang w:val="lt-LT"/>
        </w:rPr>
        <w:t xml:space="preserve"> kraujospūd</w:t>
      </w:r>
      <w:r w:rsidR="007A4B0A" w:rsidRPr="00DE632A">
        <w:rPr>
          <w:rFonts w:eastAsia="Calibri"/>
          <w:snapToGrid/>
          <w:lang w:val="lt-LT"/>
        </w:rPr>
        <w:t>į</w:t>
      </w:r>
      <w:r w:rsidR="00694C0F" w:rsidRPr="00DE632A">
        <w:rPr>
          <w:rFonts w:eastAsia="Calibri"/>
          <w:snapToGrid/>
          <w:lang w:val="lt-LT"/>
        </w:rPr>
        <w:t xml:space="preserve"> ir bendr</w:t>
      </w:r>
      <w:r w:rsidR="007A4B0A" w:rsidRPr="00DE632A">
        <w:rPr>
          <w:rFonts w:eastAsia="Calibri"/>
          <w:snapToGrid/>
          <w:lang w:val="lt-LT"/>
        </w:rPr>
        <w:t>ąjį</w:t>
      </w:r>
      <w:r w:rsidR="00694C0F" w:rsidRPr="00DE632A">
        <w:rPr>
          <w:rFonts w:eastAsia="Calibri"/>
          <w:snapToGrid/>
          <w:lang w:val="lt-LT"/>
        </w:rPr>
        <w:t xml:space="preserve"> toleravim</w:t>
      </w:r>
      <w:r w:rsidR="007A4B0A" w:rsidRPr="00DE632A">
        <w:rPr>
          <w:rFonts w:eastAsia="Calibri"/>
          <w:snapToGrid/>
          <w:lang w:val="lt-LT"/>
        </w:rPr>
        <w:t>ą</w:t>
      </w:r>
      <w:r w:rsidR="00694C0F" w:rsidRPr="00DE632A">
        <w:rPr>
          <w:rFonts w:eastAsia="Calibri"/>
          <w:snapToGrid/>
          <w:lang w:val="lt-LT"/>
        </w:rPr>
        <w:t xml:space="preserve">. </w:t>
      </w:r>
      <w:r w:rsidR="00AE5FF5" w:rsidRPr="00DE632A">
        <w:rPr>
          <w:lang w:val="lt-LT"/>
        </w:rPr>
        <w:t>Jeigu pacient</w:t>
      </w:r>
      <w:r w:rsidR="00812E8A" w:rsidRPr="00DE632A">
        <w:rPr>
          <w:lang w:val="lt-LT"/>
        </w:rPr>
        <w:t>as neturi</w:t>
      </w:r>
      <w:r w:rsidR="00AE5FF5" w:rsidRPr="00DE632A">
        <w:rPr>
          <w:lang w:val="lt-LT"/>
        </w:rPr>
        <w:t xml:space="preserve"> hipotenzijos požymių, o jo sistolinis kraujospūdis ≥ 90 mmHg (nuo 6</w:t>
      </w:r>
      <w:r w:rsidR="0090265F">
        <w:rPr>
          <w:lang w:val="lt-LT"/>
        </w:rPr>
        <w:t xml:space="preserve"> </w:t>
      </w:r>
      <w:r w:rsidR="00AE5FF5" w:rsidRPr="00DE632A">
        <w:rPr>
          <w:lang w:val="lt-LT"/>
        </w:rPr>
        <w:t>iki</w:t>
      </w:r>
      <w:r w:rsidR="0090265F">
        <w:rPr>
          <w:lang w:val="lt-LT"/>
        </w:rPr>
        <w:t xml:space="preserve"> </w:t>
      </w:r>
      <w:r w:rsidR="00AE5FF5" w:rsidRPr="00DE632A">
        <w:rPr>
          <w:lang w:val="lt-LT"/>
        </w:rPr>
        <w:t>&lt; 12 metų amžiaus grupėje) arba ≥ 95 mmHg (nuo</w:t>
      </w:r>
      <w:r w:rsidR="000E1B47">
        <w:rPr>
          <w:lang w:val="lt-LT"/>
        </w:rPr>
        <w:t xml:space="preserve"> </w:t>
      </w:r>
      <w:r w:rsidR="00AE5FF5" w:rsidRPr="00DE632A">
        <w:rPr>
          <w:lang w:val="lt-LT"/>
        </w:rPr>
        <w:t>12</w:t>
      </w:r>
      <w:r w:rsidR="000E1B47">
        <w:rPr>
          <w:lang w:val="lt-LT"/>
        </w:rPr>
        <w:t xml:space="preserve"> </w:t>
      </w:r>
      <w:r w:rsidR="00AE5FF5" w:rsidRPr="00DE632A">
        <w:rPr>
          <w:lang w:val="lt-LT"/>
        </w:rPr>
        <w:t>iki</w:t>
      </w:r>
      <w:r w:rsidR="000E1B47">
        <w:rPr>
          <w:lang w:val="lt-LT"/>
        </w:rPr>
        <w:t xml:space="preserve"> </w:t>
      </w:r>
      <w:r w:rsidR="00AE5FF5" w:rsidRPr="00DE632A">
        <w:rPr>
          <w:lang w:val="lt-LT"/>
        </w:rPr>
        <w:t>&lt; 18 metų amžiaus grupėje), dozę 2 </w:t>
      </w:r>
      <w:r w:rsidR="00AE5FF5" w:rsidRPr="0091411F">
        <w:rPr>
          <w:lang w:val="lt-LT"/>
        </w:rPr>
        <w:t>savaičių</w:t>
      </w:r>
      <w:r w:rsidR="00AE5FF5" w:rsidRPr="00DE632A">
        <w:rPr>
          <w:lang w:val="lt-LT"/>
        </w:rPr>
        <w:t xml:space="preserve"> intervalais reikia didinti po 0,5 mg 3 kartus per parą iki </w:t>
      </w:r>
      <w:r w:rsidR="005A67A0" w:rsidRPr="00DE632A">
        <w:rPr>
          <w:lang w:val="lt-LT"/>
        </w:rPr>
        <w:t>didžiausi</w:t>
      </w:r>
      <w:r w:rsidR="00AE5FF5" w:rsidRPr="00DE632A">
        <w:rPr>
          <w:lang w:val="lt-LT"/>
        </w:rPr>
        <w:t>os 3 kartus po 2,5 mg per parą dozės.</w:t>
      </w:r>
    </w:p>
    <w:p w14:paraId="0D7F29BA" w14:textId="1A889C76" w:rsidR="00694C0F" w:rsidRPr="00DE632A" w:rsidRDefault="00694C0F" w:rsidP="00694C0F">
      <w:pPr>
        <w:tabs>
          <w:tab w:val="clear" w:pos="567"/>
        </w:tabs>
        <w:spacing w:line="240" w:lineRule="auto"/>
        <w:rPr>
          <w:rFonts w:eastAsia="MS Mincho"/>
          <w:snapToGrid/>
          <w:lang w:val="lt-LT"/>
        </w:rPr>
      </w:pPr>
      <w:r w:rsidRPr="00DE632A">
        <w:rPr>
          <w:rFonts w:eastAsia="Calibri"/>
          <w:snapToGrid/>
          <w:lang w:val="lt-LT"/>
        </w:rPr>
        <w:lastRenderedPageBreak/>
        <w:t xml:space="preserve">Jei sistolinis kraujospūdis </w:t>
      </w:r>
      <w:r w:rsidR="007A4B0A" w:rsidRPr="00DE632A">
        <w:rPr>
          <w:rFonts w:eastAsia="Calibri"/>
          <w:snapToGrid/>
          <w:lang w:val="lt-LT"/>
        </w:rPr>
        <w:t xml:space="preserve">sumažėja iki mažesnio nei </w:t>
      </w:r>
      <w:r w:rsidRPr="00DE632A">
        <w:rPr>
          <w:rFonts w:eastAsia="Calibri"/>
          <w:snapToGrid/>
          <w:lang w:val="lt-LT"/>
        </w:rPr>
        <w:t>ši</w:t>
      </w:r>
      <w:r w:rsidR="007A4B0A" w:rsidRPr="00DE632A">
        <w:rPr>
          <w:rFonts w:eastAsia="Calibri"/>
          <w:snapToGrid/>
          <w:lang w:val="lt-LT"/>
        </w:rPr>
        <w:t>s</w:t>
      </w:r>
      <w:r w:rsidRPr="00DE632A">
        <w:rPr>
          <w:rFonts w:eastAsia="Calibri"/>
          <w:snapToGrid/>
          <w:lang w:val="lt-LT"/>
        </w:rPr>
        <w:t xml:space="preserve"> nurodyt</w:t>
      </w:r>
      <w:r w:rsidR="007A4B0A" w:rsidRPr="00DE632A">
        <w:rPr>
          <w:rFonts w:eastAsia="Calibri"/>
          <w:snapToGrid/>
          <w:lang w:val="lt-LT"/>
        </w:rPr>
        <w:t>as</w:t>
      </w:r>
      <w:r w:rsidRPr="00DE632A">
        <w:rPr>
          <w:rFonts w:eastAsia="Calibri"/>
          <w:snapToGrid/>
          <w:lang w:val="lt-LT"/>
        </w:rPr>
        <w:t xml:space="preserve"> </w:t>
      </w:r>
      <w:r w:rsidR="007A4B0A" w:rsidRPr="00DE632A">
        <w:rPr>
          <w:rFonts w:eastAsia="Calibri"/>
          <w:snapToGrid/>
          <w:lang w:val="lt-LT"/>
        </w:rPr>
        <w:t>intervalas</w:t>
      </w:r>
      <w:r w:rsidRPr="00DE632A">
        <w:rPr>
          <w:rFonts w:eastAsia="Calibri"/>
          <w:snapToGrid/>
          <w:lang w:val="lt-LT"/>
        </w:rPr>
        <w:t xml:space="preserve">, </w:t>
      </w:r>
      <w:r w:rsidR="007A4B0A" w:rsidRPr="00DE632A">
        <w:rPr>
          <w:rFonts w:eastAsia="Calibri"/>
          <w:snapToGrid/>
          <w:lang w:val="lt-LT"/>
        </w:rPr>
        <w:t>toliau turi būti skiriama tokia dozė</w:t>
      </w:r>
      <w:r w:rsidRPr="00DE632A">
        <w:rPr>
          <w:rFonts w:eastAsia="Calibri"/>
          <w:snapToGrid/>
          <w:lang w:val="lt-LT"/>
        </w:rPr>
        <w:t xml:space="preserve">, </w:t>
      </w:r>
      <w:r w:rsidR="003C559C" w:rsidRPr="00DE632A">
        <w:rPr>
          <w:rFonts w:eastAsia="Calibri"/>
          <w:snapToGrid/>
          <w:lang w:val="lt-LT"/>
        </w:rPr>
        <w:t>jeigu ją</w:t>
      </w:r>
      <w:r w:rsidR="007A4B0A" w:rsidRPr="00DE632A">
        <w:rPr>
          <w:rFonts w:eastAsia="Calibri"/>
          <w:snapToGrid/>
          <w:lang w:val="lt-LT"/>
        </w:rPr>
        <w:t xml:space="preserve"> vartojant </w:t>
      </w:r>
      <w:r w:rsidRPr="00DE632A">
        <w:rPr>
          <w:rFonts w:eastAsia="Calibri"/>
          <w:snapToGrid/>
          <w:lang w:val="lt-LT"/>
        </w:rPr>
        <w:t>pacientui n</w:t>
      </w:r>
      <w:r w:rsidR="007A4B0A" w:rsidRPr="00DE632A">
        <w:rPr>
          <w:rFonts w:eastAsia="Calibri"/>
          <w:snapToGrid/>
          <w:lang w:val="lt-LT"/>
        </w:rPr>
        <w:t xml:space="preserve">eatsiranda jokių </w:t>
      </w:r>
      <w:r w:rsidRPr="00DE632A">
        <w:rPr>
          <w:rFonts w:eastAsia="Calibri"/>
          <w:snapToGrid/>
          <w:lang w:val="lt-LT"/>
        </w:rPr>
        <w:t xml:space="preserve">hipotenzijos požymių ar simptomų. Jei kuriuo </w:t>
      </w:r>
      <w:r w:rsidR="007A4B0A" w:rsidRPr="00DE632A">
        <w:rPr>
          <w:rFonts w:eastAsia="Calibri"/>
          <w:snapToGrid/>
          <w:lang w:val="lt-LT"/>
        </w:rPr>
        <w:t>nors metu didinant dozę</w:t>
      </w:r>
      <w:r w:rsidRPr="00DE632A">
        <w:rPr>
          <w:rFonts w:eastAsia="Calibri"/>
          <w:snapToGrid/>
          <w:lang w:val="lt-LT"/>
        </w:rPr>
        <w:t xml:space="preserve"> sistolinis kraujospūdis </w:t>
      </w:r>
      <w:r w:rsidR="007A4B0A" w:rsidRPr="00DE632A">
        <w:rPr>
          <w:rFonts w:eastAsia="Calibri"/>
          <w:snapToGrid/>
          <w:lang w:val="lt-LT"/>
        </w:rPr>
        <w:t xml:space="preserve">sumažėja iki mažesnio nei šis </w:t>
      </w:r>
      <w:r w:rsidRPr="00DE632A">
        <w:rPr>
          <w:rFonts w:eastAsia="Calibri"/>
          <w:snapToGrid/>
          <w:lang w:val="lt-LT"/>
        </w:rPr>
        <w:t>nurodyt</w:t>
      </w:r>
      <w:r w:rsidR="00AE6BC3" w:rsidRPr="00DE632A">
        <w:rPr>
          <w:rFonts w:eastAsia="Calibri"/>
          <w:snapToGrid/>
          <w:lang w:val="lt-LT"/>
        </w:rPr>
        <w:t>as</w:t>
      </w:r>
      <w:r w:rsidRPr="00DE632A">
        <w:rPr>
          <w:rFonts w:eastAsia="Calibri"/>
          <w:snapToGrid/>
          <w:lang w:val="lt-LT"/>
        </w:rPr>
        <w:t xml:space="preserve"> lygi</w:t>
      </w:r>
      <w:r w:rsidR="00AE6BC3" w:rsidRPr="00DE632A">
        <w:rPr>
          <w:rFonts w:eastAsia="Calibri"/>
          <w:snapToGrid/>
          <w:lang w:val="lt-LT"/>
        </w:rPr>
        <w:t>s</w:t>
      </w:r>
      <w:r w:rsidRPr="00DE632A">
        <w:rPr>
          <w:rFonts w:eastAsia="Calibri"/>
          <w:snapToGrid/>
          <w:lang w:val="lt-LT"/>
        </w:rPr>
        <w:t xml:space="preserve"> </w:t>
      </w:r>
      <w:r w:rsidR="003C559C" w:rsidRPr="00DE632A">
        <w:rPr>
          <w:rFonts w:eastAsia="Calibri"/>
          <w:snapToGrid/>
          <w:lang w:val="lt-LT"/>
        </w:rPr>
        <w:t>ir</w:t>
      </w:r>
      <w:r w:rsidRPr="00DE632A">
        <w:rPr>
          <w:rFonts w:eastAsia="Calibri"/>
          <w:snapToGrid/>
          <w:lang w:val="lt-LT"/>
        </w:rPr>
        <w:t xml:space="preserve"> pacientui </w:t>
      </w:r>
      <w:r w:rsidR="00AE6BC3" w:rsidRPr="00DE632A">
        <w:rPr>
          <w:rFonts w:eastAsia="Calibri"/>
          <w:snapToGrid/>
          <w:lang w:val="lt-LT"/>
        </w:rPr>
        <w:t>atsiranda</w:t>
      </w:r>
      <w:r w:rsidRPr="00DE632A">
        <w:rPr>
          <w:rFonts w:eastAsia="Calibri"/>
          <w:snapToGrid/>
          <w:lang w:val="lt-LT"/>
        </w:rPr>
        <w:t xml:space="preserve"> hipotenzijos požymių </w:t>
      </w:r>
      <w:r w:rsidR="001A63DD" w:rsidRPr="00DE632A">
        <w:rPr>
          <w:rFonts w:eastAsia="Calibri"/>
          <w:snapToGrid/>
          <w:lang w:val="lt-LT"/>
        </w:rPr>
        <w:t>arba</w:t>
      </w:r>
      <w:r w:rsidRPr="00DE632A">
        <w:rPr>
          <w:rFonts w:eastAsia="Calibri"/>
          <w:snapToGrid/>
          <w:lang w:val="lt-LT"/>
        </w:rPr>
        <w:t xml:space="preserve"> simptomų, esamą dozę</w:t>
      </w:r>
      <w:r w:rsidR="00AE6BC3" w:rsidRPr="00DE632A">
        <w:rPr>
          <w:rFonts w:eastAsia="Calibri"/>
          <w:snapToGrid/>
          <w:lang w:val="lt-LT"/>
        </w:rPr>
        <w:t xml:space="preserve">, vartojamą 3 kartus per parą, </w:t>
      </w:r>
      <w:r w:rsidRPr="00DE632A">
        <w:rPr>
          <w:rFonts w:eastAsia="Calibri"/>
          <w:snapToGrid/>
          <w:lang w:val="lt-LT"/>
        </w:rPr>
        <w:t>reikia mažinti 0,5 mg.</w:t>
      </w:r>
    </w:p>
    <w:p w14:paraId="315842F5" w14:textId="5F75B3A2" w:rsidR="009B0D1A" w:rsidRPr="00DE632A" w:rsidRDefault="009B0D1A">
      <w:pPr>
        <w:rPr>
          <w:szCs w:val="24"/>
          <w:lang w:val="lt-LT"/>
        </w:rPr>
      </w:pPr>
    </w:p>
    <w:p w14:paraId="1957D829" w14:textId="77777777" w:rsidR="006B1CB3" w:rsidRPr="0091411F" w:rsidRDefault="005D3A84">
      <w:pPr>
        <w:keepNext/>
        <w:rPr>
          <w:i/>
          <w:szCs w:val="24"/>
          <w:lang w:val="lt-LT"/>
        </w:rPr>
      </w:pPr>
      <w:r w:rsidRPr="0091411F">
        <w:rPr>
          <w:i/>
          <w:szCs w:val="24"/>
          <w:lang w:val="lt-LT"/>
        </w:rPr>
        <w:t>Palaikomoji dozė</w:t>
      </w:r>
    </w:p>
    <w:p w14:paraId="0B656112" w14:textId="3964786D" w:rsidR="009B0D1A" w:rsidRPr="00DE632A" w:rsidRDefault="005D3A84">
      <w:pPr>
        <w:keepNext/>
        <w:rPr>
          <w:szCs w:val="24"/>
          <w:lang w:val="lt-LT"/>
        </w:rPr>
      </w:pPr>
      <w:r w:rsidRPr="00DE632A">
        <w:rPr>
          <w:szCs w:val="24"/>
          <w:lang w:val="lt-LT"/>
        </w:rPr>
        <w:t>Jei neatsiranda hipotenzijos požymių ir simptomų, reikia toliau vartoti nustatytą individualią dozę.</w:t>
      </w:r>
    </w:p>
    <w:p w14:paraId="627372C5" w14:textId="09CC0DFA" w:rsidR="009B0D1A" w:rsidRPr="00DE632A" w:rsidRDefault="005D3A84">
      <w:pPr>
        <w:keepNext/>
        <w:rPr>
          <w:szCs w:val="24"/>
          <w:lang w:val="lt-LT"/>
        </w:rPr>
      </w:pPr>
      <w:r w:rsidRPr="00DE632A">
        <w:rPr>
          <w:szCs w:val="24"/>
          <w:lang w:val="lt-LT"/>
        </w:rPr>
        <w:t xml:space="preserve">Didžiausia </w:t>
      </w:r>
      <w:r w:rsidR="007A4850" w:rsidRPr="00DE632A">
        <w:rPr>
          <w:szCs w:val="24"/>
          <w:lang w:val="lt-LT"/>
        </w:rPr>
        <w:t>bendra</w:t>
      </w:r>
      <w:r w:rsidRPr="00DE632A">
        <w:rPr>
          <w:szCs w:val="24"/>
          <w:lang w:val="lt-LT"/>
        </w:rPr>
        <w:t xml:space="preserve"> paros dozė yra 7,5 mg </w:t>
      </w:r>
      <w:r w:rsidR="009B0D1A" w:rsidRPr="00DE632A">
        <w:rPr>
          <w:szCs w:val="24"/>
          <w:lang w:val="lt-LT"/>
        </w:rPr>
        <w:t>(</w:t>
      </w:r>
      <w:r w:rsidRPr="00DE632A">
        <w:rPr>
          <w:szCs w:val="24"/>
          <w:lang w:val="lt-LT"/>
        </w:rPr>
        <w:t>t. y. po 2,5 mg 3 kartus per parą</w:t>
      </w:r>
      <w:r w:rsidR="009B0D1A" w:rsidRPr="00DE632A">
        <w:rPr>
          <w:szCs w:val="24"/>
          <w:lang w:val="lt-LT"/>
        </w:rPr>
        <w:t xml:space="preserve">) suaugusiesiems ir vaikams, </w:t>
      </w:r>
      <w:r w:rsidR="00E0488A" w:rsidRPr="00DE632A">
        <w:rPr>
          <w:szCs w:val="24"/>
          <w:lang w:val="lt-LT"/>
        </w:rPr>
        <w:t xml:space="preserve">sveriantiems ne mažiau kaip </w:t>
      </w:r>
      <w:r w:rsidR="009B0D1A" w:rsidRPr="00DE632A">
        <w:rPr>
          <w:szCs w:val="24"/>
          <w:lang w:val="lt-LT"/>
        </w:rPr>
        <w:t>50 kg</w:t>
      </w:r>
      <w:r w:rsidRPr="00DE632A">
        <w:rPr>
          <w:szCs w:val="24"/>
          <w:lang w:val="lt-LT"/>
        </w:rPr>
        <w:t>.</w:t>
      </w:r>
    </w:p>
    <w:p w14:paraId="5A0C69EB" w14:textId="0EE78203" w:rsidR="006B1CB3" w:rsidRPr="00DE632A" w:rsidRDefault="005D3A84">
      <w:pPr>
        <w:keepNext/>
        <w:rPr>
          <w:szCs w:val="24"/>
          <w:lang w:val="lt-LT"/>
        </w:rPr>
      </w:pPr>
      <w:r w:rsidRPr="00DE632A">
        <w:rPr>
          <w:szCs w:val="24"/>
          <w:lang w:val="lt-LT"/>
        </w:rPr>
        <w:t>Praleidus dozę, kitą dozę reikia vartoti kaip numatyta.</w:t>
      </w:r>
    </w:p>
    <w:p w14:paraId="29485216" w14:textId="77777777" w:rsidR="006B1CB3" w:rsidRPr="00DE632A" w:rsidRDefault="005D3A84">
      <w:pPr>
        <w:rPr>
          <w:szCs w:val="24"/>
          <w:lang w:val="lt-LT"/>
        </w:rPr>
      </w:pPr>
      <w:r w:rsidRPr="00DE632A">
        <w:rPr>
          <w:szCs w:val="24"/>
          <w:lang w:val="lt-LT"/>
        </w:rPr>
        <w:t>Jei palaikomoji dozė netoleruojama, reikia bet kuriuo metu apsvarstyti dozės mažinimą.</w:t>
      </w:r>
    </w:p>
    <w:p w14:paraId="7591400C" w14:textId="7277D400" w:rsidR="006B1CB3" w:rsidRPr="00DE632A" w:rsidRDefault="006B1CB3">
      <w:pPr>
        <w:rPr>
          <w:szCs w:val="24"/>
          <w:lang w:val="lt-LT"/>
        </w:rPr>
      </w:pPr>
    </w:p>
    <w:p w14:paraId="0F19812D" w14:textId="77777777" w:rsidR="00AE5FF5" w:rsidRPr="00DE632A" w:rsidRDefault="00AE5FF5" w:rsidP="00AE5FF5">
      <w:pPr>
        <w:pStyle w:val="Paragraph0"/>
        <w:keepNext/>
        <w:spacing w:before="0" w:line="240" w:lineRule="auto"/>
        <w:rPr>
          <w:i/>
          <w:iCs/>
          <w:lang w:val="lt-LT"/>
        </w:rPr>
      </w:pPr>
      <w:r w:rsidRPr="00DE632A">
        <w:rPr>
          <w:i/>
          <w:color w:val="auto"/>
          <w:lang w:val="lt-LT"/>
        </w:rPr>
        <w:t>PAH sergantys pacientai vaikai, sveriantys mažiau kaip 50</w:t>
      </w:r>
      <w:r w:rsidRPr="00DE632A">
        <w:rPr>
          <w:lang w:val="lt-LT"/>
        </w:rPr>
        <w:t> </w:t>
      </w:r>
      <w:r w:rsidRPr="00DE632A">
        <w:rPr>
          <w:i/>
          <w:color w:val="auto"/>
          <w:lang w:val="lt-LT"/>
        </w:rPr>
        <w:t>kg</w:t>
      </w:r>
    </w:p>
    <w:p w14:paraId="607D64A0" w14:textId="3053C54F" w:rsidR="00AE5FF5" w:rsidRPr="00DE632A" w:rsidRDefault="00AE5FF5" w:rsidP="00AE5FF5">
      <w:pPr>
        <w:rPr>
          <w:color w:val="000000" w:themeColor="text1"/>
          <w:lang w:val="lt-LT"/>
        </w:rPr>
      </w:pPr>
      <w:r w:rsidRPr="00DE632A">
        <w:rPr>
          <w:color w:val="000000" w:themeColor="text1"/>
          <w:lang w:val="lt-LT"/>
        </w:rPr>
        <w:t>PAH sergantiems bent 6 metų pacientams vaikams</w:t>
      </w:r>
      <w:r w:rsidR="00474C92">
        <w:rPr>
          <w:color w:val="000000" w:themeColor="text1"/>
          <w:lang w:val="lt-LT"/>
        </w:rPr>
        <w:t xml:space="preserve"> ir paaugliams</w:t>
      </w:r>
      <w:r w:rsidRPr="00DE632A">
        <w:rPr>
          <w:color w:val="000000" w:themeColor="text1"/>
          <w:lang w:val="lt-LT"/>
        </w:rPr>
        <w:t xml:space="preserve">, sveriantiems mažiau kaip 50 kg, gydyti skirtas granulių geriamajai suspensijai </w:t>
      </w:r>
      <w:r w:rsidR="001C73D7">
        <w:rPr>
          <w:color w:val="000000" w:themeColor="text1"/>
          <w:lang w:val="lt-LT"/>
        </w:rPr>
        <w:t xml:space="preserve">farmacinės </w:t>
      </w:r>
      <w:r w:rsidRPr="00DE632A">
        <w:rPr>
          <w:color w:val="000000" w:themeColor="text1"/>
          <w:lang w:val="lt-LT"/>
        </w:rPr>
        <w:t>formos Adempas</w:t>
      </w:r>
      <w:r w:rsidR="005C426C" w:rsidRPr="00DE632A">
        <w:rPr>
          <w:color w:val="000000" w:themeColor="text1"/>
          <w:lang w:val="lt-LT"/>
        </w:rPr>
        <w:t xml:space="preserve"> </w:t>
      </w:r>
      <w:r w:rsidRPr="00DE632A">
        <w:rPr>
          <w:color w:val="000000" w:themeColor="text1"/>
          <w:lang w:val="lt-LT"/>
        </w:rPr>
        <w:t>– tolesnius nurodymus žr. Adempas granulių geriamajai suspensijai preparato charakteristikų santrauk</w:t>
      </w:r>
      <w:r w:rsidR="00934F40" w:rsidRPr="00DE632A">
        <w:rPr>
          <w:color w:val="000000" w:themeColor="text1"/>
          <w:lang w:val="lt-LT"/>
        </w:rPr>
        <w:t>oje</w:t>
      </w:r>
      <w:r w:rsidRPr="00DE632A">
        <w:rPr>
          <w:color w:val="000000" w:themeColor="text1"/>
          <w:lang w:val="lt-LT"/>
        </w:rPr>
        <w:t>. Gydymo metu pakitus kūno svoriui, pacienta</w:t>
      </w:r>
      <w:r w:rsidR="0067651F">
        <w:rPr>
          <w:color w:val="000000" w:themeColor="text1"/>
          <w:lang w:val="lt-LT"/>
        </w:rPr>
        <w:t>ms</w:t>
      </w:r>
      <w:r w:rsidRPr="00DE632A">
        <w:rPr>
          <w:color w:val="000000" w:themeColor="text1"/>
          <w:lang w:val="lt-LT"/>
        </w:rPr>
        <w:t xml:space="preserve"> gali</w:t>
      </w:r>
      <w:r w:rsidR="0067651F">
        <w:rPr>
          <w:color w:val="000000" w:themeColor="text1"/>
          <w:lang w:val="lt-LT"/>
        </w:rPr>
        <w:t>ma</w:t>
      </w:r>
      <w:r w:rsidRPr="00DE632A">
        <w:rPr>
          <w:color w:val="000000" w:themeColor="text1"/>
          <w:lang w:val="lt-LT"/>
        </w:rPr>
        <w:t xml:space="preserve"> keisti gydymą tabletėmis į </w:t>
      </w:r>
      <w:r w:rsidR="003D7A1D" w:rsidRPr="00DE632A">
        <w:rPr>
          <w:color w:val="000000" w:themeColor="text1"/>
          <w:lang w:val="lt-LT"/>
        </w:rPr>
        <w:t xml:space="preserve">gydymą </w:t>
      </w:r>
      <w:r w:rsidRPr="00DE632A">
        <w:rPr>
          <w:color w:val="000000" w:themeColor="text1"/>
          <w:lang w:val="lt-LT"/>
        </w:rPr>
        <w:t>geriamąj</w:t>
      </w:r>
      <w:r w:rsidR="003D7A1D" w:rsidRPr="00DE632A">
        <w:rPr>
          <w:color w:val="000000" w:themeColor="text1"/>
          <w:lang w:val="lt-LT"/>
        </w:rPr>
        <w:t>a</w:t>
      </w:r>
      <w:r w:rsidRPr="00DE632A">
        <w:rPr>
          <w:color w:val="000000" w:themeColor="text1"/>
          <w:lang w:val="lt-LT"/>
        </w:rPr>
        <w:t xml:space="preserve"> suspensij</w:t>
      </w:r>
      <w:r w:rsidR="003D7A1D" w:rsidRPr="00DE632A">
        <w:rPr>
          <w:color w:val="000000" w:themeColor="text1"/>
          <w:lang w:val="lt-LT"/>
        </w:rPr>
        <w:t>a</w:t>
      </w:r>
      <w:r w:rsidRPr="00DE632A">
        <w:rPr>
          <w:color w:val="000000" w:themeColor="text1"/>
          <w:lang w:val="lt-LT"/>
        </w:rPr>
        <w:t xml:space="preserve"> arba atvirkščiai.</w:t>
      </w:r>
    </w:p>
    <w:p w14:paraId="53E41C5D" w14:textId="77777777" w:rsidR="003C559C" w:rsidRPr="00DE632A" w:rsidRDefault="003C559C">
      <w:pPr>
        <w:rPr>
          <w:szCs w:val="24"/>
          <w:lang w:val="lt-LT"/>
        </w:rPr>
      </w:pPr>
    </w:p>
    <w:p w14:paraId="60530631" w14:textId="77777777" w:rsidR="006B1CB3" w:rsidRPr="0091411F" w:rsidRDefault="005D3A84">
      <w:pPr>
        <w:keepNext/>
        <w:rPr>
          <w:i/>
          <w:szCs w:val="24"/>
          <w:lang w:val="lt-LT"/>
        </w:rPr>
      </w:pPr>
      <w:r w:rsidRPr="0091411F">
        <w:rPr>
          <w:i/>
          <w:szCs w:val="24"/>
          <w:lang w:val="lt-LT"/>
        </w:rPr>
        <w:t>Gydymo nutraukimas</w:t>
      </w:r>
    </w:p>
    <w:p w14:paraId="6C216D20" w14:textId="12B8545A" w:rsidR="006B1CB3" w:rsidRPr="00DE632A" w:rsidRDefault="005D3A84">
      <w:pPr>
        <w:keepNext/>
        <w:rPr>
          <w:szCs w:val="24"/>
          <w:lang w:val="lt-LT"/>
        </w:rPr>
      </w:pPr>
      <w:r w:rsidRPr="00DE632A">
        <w:rPr>
          <w:szCs w:val="24"/>
          <w:lang w:val="lt-LT"/>
        </w:rPr>
        <w:t xml:space="preserve">Jei reikia gydymą nutraukti 3 arba daugiau parų, gydymas vėl turi būti pradėtas, skiriant po 1 mg </w:t>
      </w:r>
      <w:r w:rsidR="0038426C" w:rsidRPr="00DE632A">
        <w:rPr>
          <w:szCs w:val="24"/>
          <w:lang w:val="lt-LT"/>
        </w:rPr>
        <w:t>3 </w:t>
      </w:r>
      <w:r w:rsidRPr="00DE632A">
        <w:rPr>
          <w:szCs w:val="24"/>
          <w:lang w:val="lt-LT"/>
        </w:rPr>
        <w:t>kartus per parą 2 savaites ir tęsiamas, taikant pirmiau aprašytą dozės titravimo schemą.</w:t>
      </w:r>
    </w:p>
    <w:p w14:paraId="596450F8" w14:textId="77777777" w:rsidR="006B1CB3" w:rsidRPr="00DE632A" w:rsidRDefault="006B1CB3">
      <w:pPr>
        <w:rPr>
          <w:i/>
          <w:szCs w:val="24"/>
          <w:u w:val="single"/>
          <w:lang w:val="lt-LT"/>
        </w:rPr>
      </w:pPr>
    </w:p>
    <w:p w14:paraId="78832D1B" w14:textId="3F90E573" w:rsidR="006B1CB3" w:rsidRPr="0091411F" w:rsidRDefault="005D3A84">
      <w:pPr>
        <w:keepNext/>
        <w:rPr>
          <w:i/>
          <w:szCs w:val="24"/>
          <w:lang w:val="lt-LT"/>
        </w:rPr>
      </w:pPr>
      <w:r w:rsidRPr="0091411F">
        <w:rPr>
          <w:i/>
          <w:szCs w:val="24"/>
          <w:lang w:val="lt-LT"/>
        </w:rPr>
        <w:t>Fosfodiesterazės</w:t>
      </w:r>
      <w:r w:rsidR="001B24D1" w:rsidRPr="001B24D1">
        <w:rPr>
          <w:i/>
          <w:szCs w:val="24"/>
          <w:lang w:val="lt-LT"/>
        </w:rPr>
        <w:noBreakHyphen/>
      </w:r>
      <w:r w:rsidRPr="0091411F">
        <w:rPr>
          <w:i/>
          <w:szCs w:val="24"/>
          <w:lang w:val="lt-LT"/>
        </w:rPr>
        <w:t>5 (FDE5) inhibitorių keitimas riociguatu</w:t>
      </w:r>
    </w:p>
    <w:p w14:paraId="5B665E0B" w14:textId="400931E3" w:rsidR="006B1CB3" w:rsidRPr="00DE632A" w:rsidRDefault="005D3A84">
      <w:pPr>
        <w:keepNext/>
        <w:rPr>
          <w:szCs w:val="24"/>
          <w:lang w:val="lt-LT"/>
        </w:rPr>
      </w:pPr>
      <w:r w:rsidRPr="00DE632A">
        <w:rPr>
          <w:szCs w:val="24"/>
          <w:lang w:val="lt-LT"/>
        </w:rPr>
        <w:t xml:space="preserve">Sildenafilio vartojimas </w:t>
      </w:r>
      <w:r w:rsidR="00673E93" w:rsidRPr="00DE632A">
        <w:rPr>
          <w:szCs w:val="24"/>
          <w:lang w:val="lt-LT"/>
        </w:rPr>
        <w:t xml:space="preserve">suaugusiesiems ir vaikams </w:t>
      </w:r>
      <w:r w:rsidRPr="00DE632A">
        <w:rPr>
          <w:szCs w:val="24"/>
          <w:lang w:val="lt-LT"/>
        </w:rPr>
        <w:t>turi būti nutrauktas mažiausiai prieš 24 valandas iki riociguato vartojimo.</w:t>
      </w:r>
    </w:p>
    <w:p w14:paraId="0132A1F1" w14:textId="0493C6D0" w:rsidR="006B1CB3" w:rsidRPr="00DE632A" w:rsidRDefault="005D3A84">
      <w:pPr>
        <w:keepNext/>
        <w:rPr>
          <w:szCs w:val="24"/>
          <w:lang w:val="lt-LT"/>
        </w:rPr>
      </w:pPr>
      <w:r w:rsidRPr="00DE632A">
        <w:rPr>
          <w:szCs w:val="24"/>
          <w:lang w:val="lt-LT"/>
        </w:rPr>
        <w:t xml:space="preserve">Tadalafilio vartojimas </w:t>
      </w:r>
      <w:r w:rsidR="00673E93" w:rsidRPr="00DE632A">
        <w:rPr>
          <w:szCs w:val="24"/>
          <w:lang w:val="lt-LT"/>
        </w:rPr>
        <w:t xml:space="preserve">suaugusiesiems </w:t>
      </w:r>
      <w:r w:rsidRPr="00DE632A">
        <w:rPr>
          <w:szCs w:val="24"/>
          <w:lang w:val="lt-LT"/>
        </w:rPr>
        <w:t>turi būti nutrauktas mažiausiai prieš 48 valandas</w:t>
      </w:r>
      <w:r w:rsidR="00673E93" w:rsidRPr="00DE632A">
        <w:rPr>
          <w:szCs w:val="24"/>
          <w:lang w:val="lt-LT"/>
        </w:rPr>
        <w:t xml:space="preserve">, vaikams – prieš 72 valandas </w:t>
      </w:r>
      <w:r w:rsidRPr="00DE632A">
        <w:rPr>
          <w:szCs w:val="24"/>
          <w:lang w:val="lt-LT"/>
        </w:rPr>
        <w:t>iki riociguato vartojimo.</w:t>
      </w:r>
    </w:p>
    <w:p w14:paraId="0E7B5B24" w14:textId="1D6BC98C" w:rsidR="006B1CB3" w:rsidRPr="00DE632A" w:rsidRDefault="005D3A84">
      <w:pPr>
        <w:keepNext/>
        <w:rPr>
          <w:szCs w:val="24"/>
          <w:lang w:val="lt-LT"/>
        </w:rPr>
      </w:pPr>
      <w:r w:rsidRPr="00DE632A">
        <w:rPr>
          <w:szCs w:val="24"/>
          <w:lang w:val="lt-LT"/>
        </w:rPr>
        <w:t xml:space="preserve">Riociguato vartojimas </w:t>
      </w:r>
      <w:r w:rsidR="00673E93" w:rsidRPr="00DE632A">
        <w:rPr>
          <w:szCs w:val="24"/>
          <w:lang w:val="lt-LT"/>
        </w:rPr>
        <w:t xml:space="preserve">suaugusiesiems ir vaikams </w:t>
      </w:r>
      <w:r w:rsidRPr="00DE632A">
        <w:rPr>
          <w:szCs w:val="24"/>
          <w:lang w:val="lt-LT"/>
        </w:rPr>
        <w:t>turi būti nutrauktas mažiausiai prieš 24 valandas iki FDE5 inhibitoriaus vartojimo.</w:t>
      </w:r>
    </w:p>
    <w:p w14:paraId="2D643D96" w14:textId="77777777" w:rsidR="006B1CB3" w:rsidRPr="00DE632A" w:rsidRDefault="005D3A84">
      <w:pPr>
        <w:keepNext/>
        <w:rPr>
          <w:szCs w:val="24"/>
          <w:lang w:val="lt-LT"/>
        </w:rPr>
      </w:pPr>
      <w:r w:rsidRPr="00DE632A">
        <w:rPr>
          <w:szCs w:val="24"/>
          <w:lang w:val="lt-LT"/>
        </w:rPr>
        <w:t>Po bet kurio keitimo rekomenduojama stebėti, ar nepasireiškia hipotenzijos požymių ir simptomų (žr. 4.3, 4.5 ir 5.1 skyrius).</w:t>
      </w:r>
    </w:p>
    <w:p w14:paraId="799B69BC" w14:textId="77777777" w:rsidR="006B1CB3" w:rsidRPr="00DE632A" w:rsidRDefault="006B1CB3">
      <w:pPr>
        <w:rPr>
          <w:szCs w:val="24"/>
          <w:lang w:val="lt-LT"/>
        </w:rPr>
      </w:pPr>
    </w:p>
    <w:p w14:paraId="5A34495E" w14:textId="77777777" w:rsidR="006B1CB3" w:rsidRPr="00DE632A" w:rsidRDefault="005D3A84">
      <w:pPr>
        <w:keepNext/>
        <w:suppressLineNumbers/>
        <w:rPr>
          <w:i/>
          <w:szCs w:val="24"/>
          <w:u w:val="single"/>
          <w:lang w:val="lt-LT"/>
        </w:rPr>
      </w:pPr>
      <w:r w:rsidRPr="00DE632A">
        <w:rPr>
          <w:i/>
          <w:szCs w:val="24"/>
          <w:u w:val="single"/>
          <w:lang w:val="lt-LT"/>
        </w:rPr>
        <w:t>Ypatingos populiacijos</w:t>
      </w:r>
    </w:p>
    <w:p w14:paraId="22EF8B51" w14:textId="77777777" w:rsidR="006B1CB3" w:rsidRPr="00DE632A" w:rsidRDefault="006B1CB3">
      <w:pPr>
        <w:keepNext/>
        <w:suppressLineNumbers/>
        <w:spacing w:line="240" w:lineRule="atLeast"/>
        <w:rPr>
          <w:i/>
          <w:szCs w:val="24"/>
          <w:lang w:val="lt-LT"/>
        </w:rPr>
      </w:pPr>
    </w:p>
    <w:p w14:paraId="5AC0790B" w14:textId="77777777" w:rsidR="006B1CB3" w:rsidRPr="00DE632A" w:rsidRDefault="005D3A84">
      <w:pPr>
        <w:keepNext/>
        <w:suppressLineNumbers/>
        <w:spacing w:line="240" w:lineRule="atLeast"/>
        <w:rPr>
          <w:szCs w:val="24"/>
          <w:lang w:val="lt-LT"/>
        </w:rPr>
      </w:pPr>
      <w:r w:rsidRPr="00DE632A">
        <w:rPr>
          <w:szCs w:val="24"/>
          <w:lang w:val="lt-LT"/>
        </w:rPr>
        <w:t>Individualus dozės titravimas gydymo pradžioje leidžia koreguoti dozę pagal paciento poreikius.</w:t>
      </w:r>
    </w:p>
    <w:p w14:paraId="24F073F0" w14:textId="77777777" w:rsidR="006B1CB3" w:rsidRPr="00DE632A" w:rsidRDefault="006B1CB3">
      <w:pPr>
        <w:spacing w:line="240" w:lineRule="atLeast"/>
        <w:rPr>
          <w:szCs w:val="24"/>
          <w:lang w:val="lt-LT"/>
        </w:rPr>
      </w:pPr>
    </w:p>
    <w:p w14:paraId="379C88F7" w14:textId="77777777" w:rsidR="006B1CB3" w:rsidRPr="00DE632A" w:rsidRDefault="005D3A84">
      <w:pPr>
        <w:suppressLineNumbers/>
        <w:tabs>
          <w:tab w:val="clear" w:pos="567"/>
          <w:tab w:val="left" w:pos="0"/>
        </w:tabs>
        <w:spacing w:line="240" w:lineRule="atLeast"/>
        <w:rPr>
          <w:i/>
          <w:szCs w:val="24"/>
          <w:lang w:val="lt-LT"/>
        </w:rPr>
      </w:pPr>
      <w:r w:rsidRPr="00DE632A">
        <w:rPr>
          <w:i/>
          <w:lang w:val="lt-LT"/>
        </w:rPr>
        <w:t>Senyvi pacientai</w:t>
      </w:r>
    </w:p>
    <w:p w14:paraId="0B3F5036" w14:textId="77777777" w:rsidR="006B1CB3" w:rsidRPr="00DE632A" w:rsidRDefault="005D3A84">
      <w:pPr>
        <w:suppressLineNumbers/>
        <w:autoSpaceDE w:val="0"/>
        <w:autoSpaceDN w:val="0"/>
        <w:adjustRightInd w:val="0"/>
        <w:spacing w:line="240" w:lineRule="atLeast"/>
        <w:rPr>
          <w:szCs w:val="24"/>
          <w:lang w:val="lt-LT"/>
        </w:rPr>
      </w:pPr>
      <w:r w:rsidRPr="00DE632A">
        <w:rPr>
          <w:szCs w:val="24"/>
          <w:lang w:val="lt-LT"/>
        </w:rPr>
        <w:t>Senyviems pacientams (65 metų ar vyresniems) yra didesnė hipotenzijos rizika, todėl titruoti individualias dozes reikia ypač atsargiai (žr. 5.2 skyrių).</w:t>
      </w:r>
    </w:p>
    <w:p w14:paraId="16F4F159" w14:textId="77777777" w:rsidR="006B1CB3" w:rsidRPr="00DE632A" w:rsidRDefault="006B1CB3">
      <w:pPr>
        <w:spacing w:line="240" w:lineRule="atLeast"/>
        <w:rPr>
          <w:szCs w:val="24"/>
          <w:lang w:val="lt-LT"/>
        </w:rPr>
      </w:pPr>
    </w:p>
    <w:p w14:paraId="4DDBB2FB" w14:textId="29D9A844" w:rsidR="006B1CB3" w:rsidRPr="00DE632A" w:rsidRDefault="004B02CA">
      <w:pPr>
        <w:keepNext/>
        <w:suppressLineNumbers/>
        <w:autoSpaceDE w:val="0"/>
        <w:autoSpaceDN w:val="0"/>
        <w:adjustRightInd w:val="0"/>
        <w:spacing w:line="240" w:lineRule="atLeast"/>
        <w:rPr>
          <w:szCs w:val="24"/>
          <w:lang w:val="lt-LT"/>
        </w:rPr>
      </w:pPr>
      <w:r>
        <w:rPr>
          <w:i/>
          <w:szCs w:val="24"/>
          <w:lang w:val="lt-LT"/>
        </w:rPr>
        <w:t>Sutrikusi k</w:t>
      </w:r>
      <w:r w:rsidR="005D3A84" w:rsidRPr="00DE632A">
        <w:rPr>
          <w:i/>
          <w:szCs w:val="24"/>
          <w:lang w:val="lt-LT"/>
        </w:rPr>
        <w:t>epenų funkcij</w:t>
      </w:r>
      <w:r>
        <w:rPr>
          <w:i/>
          <w:szCs w:val="24"/>
          <w:lang w:val="lt-LT"/>
        </w:rPr>
        <w:t>a</w:t>
      </w:r>
    </w:p>
    <w:p w14:paraId="006E2440" w14:textId="343ED7AE" w:rsidR="006B1CB3" w:rsidRPr="00DE632A" w:rsidRDefault="005D3A84">
      <w:pPr>
        <w:keepNext/>
        <w:tabs>
          <w:tab w:val="clear" w:pos="567"/>
        </w:tabs>
        <w:spacing w:line="240" w:lineRule="atLeast"/>
        <w:rPr>
          <w:szCs w:val="24"/>
          <w:lang w:val="lt-LT"/>
        </w:rPr>
      </w:pPr>
      <w:r w:rsidRPr="00DE632A">
        <w:rPr>
          <w:szCs w:val="24"/>
          <w:lang w:val="lt-LT"/>
        </w:rPr>
        <w:t xml:space="preserve">Pacientų, kuriems yra sunkus kepenų funkcijos sutrikimas (Child Pugh C), tyrimų neatlikta, todėl šiems pacientams </w:t>
      </w:r>
      <w:r w:rsidR="00F96FE9" w:rsidRPr="00DE632A">
        <w:rPr>
          <w:szCs w:val="24"/>
          <w:lang w:val="lt-LT"/>
        </w:rPr>
        <w:t>riociguato</w:t>
      </w:r>
      <w:r w:rsidRPr="00DE632A">
        <w:rPr>
          <w:szCs w:val="24"/>
          <w:lang w:val="lt-LT"/>
        </w:rPr>
        <w:t xml:space="preserve"> vartoti negalima (žr. 4.3 skyrių). Pacientams, kuriems yra vidutinio sunkumo kepenų funkcijos sutrikimas (Child Pugh B), nustatyta didesnė šio vaistinio preparato ekspozicija (žr. 5.2 skyrių). Titruoti individualias dozes reikia ypač atsargiai.</w:t>
      </w:r>
    </w:p>
    <w:p w14:paraId="66ED8B97" w14:textId="1E18F1E0" w:rsidR="00673E93" w:rsidRPr="00DE632A" w:rsidRDefault="00673E93">
      <w:pPr>
        <w:keepNext/>
        <w:tabs>
          <w:tab w:val="clear" w:pos="567"/>
        </w:tabs>
        <w:spacing w:line="240" w:lineRule="atLeast"/>
        <w:rPr>
          <w:szCs w:val="24"/>
          <w:lang w:val="lt-LT"/>
        </w:rPr>
      </w:pPr>
      <w:r w:rsidRPr="00DE632A">
        <w:rPr>
          <w:szCs w:val="24"/>
          <w:lang w:val="lt-LT"/>
        </w:rPr>
        <w:t>Klinikinių duomenų apie vaikus</w:t>
      </w:r>
      <w:r w:rsidR="003C559C" w:rsidRPr="00DE632A">
        <w:rPr>
          <w:szCs w:val="24"/>
          <w:lang w:val="lt-LT"/>
        </w:rPr>
        <w:t xml:space="preserve"> ir jaunesnius kaip 18 metų</w:t>
      </w:r>
      <w:r w:rsidR="00091330" w:rsidRPr="00DE632A">
        <w:rPr>
          <w:szCs w:val="24"/>
          <w:lang w:val="lt-LT"/>
        </w:rPr>
        <w:t xml:space="preserve"> </w:t>
      </w:r>
      <w:r w:rsidR="003C559C" w:rsidRPr="00DE632A">
        <w:rPr>
          <w:szCs w:val="24"/>
          <w:lang w:val="lt-LT"/>
        </w:rPr>
        <w:t>paauglius</w:t>
      </w:r>
      <w:r w:rsidRPr="00DE632A">
        <w:rPr>
          <w:szCs w:val="24"/>
          <w:lang w:val="lt-LT"/>
        </w:rPr>
        <w:t>, kuriems yra kepenų funkcijos sutrikimas, nėra.</w:t>
      </w:r>
    </w:p>
    <w:p w14:paraId="1C714F4B" w14:textId="77777777" w:rsidR="006B1CB3" w:rsidRPr="00DE632A" w:rsidRDefault="006B1CB3">
      <w:pPr>
        <w:rPr>
          <w:i/>
          <w:szCs w:val="24"/>
          <w:lang w:val="lt-LT"/>
        </w:rPr>
      </w:pPr>
    </w:p>
    <w:p w14:paraId="41FBB1E2" w14:textId="36FD62AF" w:rsidR="006B1CB3" w:rsidRPr="00DE632A" w:rsidRDefault="004B02CA">
      <w:pPr>
        <w:keepNext/>
        <w:suppressLineNumbers/>
        <w:autoSpaceDE w:val="0"/>
        <w:autoSpaceDN w:val="0"/>
        <w:adjustRightInd w:val="0"/>
        <w:rPr>
          <w:szCs w:val="24"/>
          <w:lang w:val="lt-LT"/>
        </w:rPr>
      </w:pPr>
      <w:r>
        <w:rPr>
          <w:i/>
          <w:szCs w:val="24"/>
          <w:lang w:val="lt-LT"/>
        </w:rPr>
        <w:t>Sutrikusi i</w:t>
      </w:r>
      <w:r w:rsidR="005D3A84" w:rsidRPr="00DE632A">
        <w:rPr>
          <w:i/>
          <w:szCs w:val="24"/>
          <w:lang w:val="lt-LT"/>
        </w:rPr>
        <w:t>nkstų funkcij</w:t>
      </w:r>
      <w:r>
        <w:rPr>
          <w:i/>
          <w:szCs w:val="24"/>
          <w:lang w:val="lt-LT"/>
        </w:rPr>
        <w:t>a</w:t>
      </w:r>
    </w:p>
    <w:p w14:paraId="6FE414EF" w14:textId="31BF97E9" w:rsidR="006B1CB3" w:rsidRPr="00DE632A" w:rsidRDefault="005D3A84">
      <w:pPr>
        <w:rPr>
          <w:szCs w:val="24"/>
          <w:lang w:val="lt-LT"/>
        </w:rPr>
      </w:pPr>
      <w:r w:rsidRPr="00DE632A">
        <w:rPr>
          <w:szCs w:val="24"/>
          <w:lang w:val="lt-LT"/>
        </w:rPr>
        <w:t xml:space="preserve">Duomenų apie pacientus, kuriems yra sunkus inkstų funkcijos sutrikimas (kreatinino klirensas &lt; 30 ml/min), nepakanka, o duomenų apie pacientus, kuriems atliekama dializė, nėra. Taigi šiems pacientams </w:t>
      </w:r>
      <w:r w:rsidR="00F96FE9" w:rsidRPr="00DE632A">
        <w:rPr>
          <w:szCs w:val="24"/>
          <w:lang w:val="lt-LT"/>
        </w:rPr>
        <w:t>riociguato</w:t>
      </w:r>
      <w:r w:rsidRPr="00DE632A">
        <w:rPr>
          <w:szCs w:val="24"/>
          <w:lang w:val="lt-LT"/>
        </w:rPr>
        <w:t xml:space="preserve"> vartoti nerekomenduojama (žr. 4.4 skyrių).</w:t>
      </w:r>
    </w:p>
    <w:p w14:paraId="1C0417A7" w14:textId="1E33924C" w:rsidR="006B1CB3" w:rsidRPr="00DE632A" w:rsidRDefault="005D3A84">
      <w:pPr>
        <w:pStyle w:val="BayerBodyTextFull"/>
        <w:keepNext/>
        <w:spacing w:before="0" w:after="0"/>
        <w:rPr>
          <w:b w:val="0"/>
          <w:sz w:val="22"/>
          <w:szCs w:val="24"/>
          <w:lang w:val="lt-LT"/>
        </w:rPr>
      </w:pPr>
      <w:r w:rsidRPr="00DE632A">
        <w:rPr>
          <w:b w:val="0"/>
          <w:sz w:val="22"/>
          <w:szCs w:val="24"/>
          <w:lang w:val="lt-LT"/>
        </w:rPr>
        <w:t>Pacientams, kuriems yra lengvas ir vidutinio sunkumo inkstų funkcijos sutrikimas (kreatinino klirensas &lt; 80</w:t>
      </w:r>
      <w:bookmarkStart w:id="14" w:name="_Hlk196749034"/>
      <w:r w:rsidRPr="00DE632A">
        <w:rPr>
          <w:b w:val="0"/>
          <w:sz w:val="22"/>
          <w:szCs w:val="24"/>
          <w:lang w:val="lt-LT"/>
        </w:rPr>
        <w:noBreakHyphen/>
      </w:r>
      <w:bookmarkEnd w:id="14"/>
      <w:r w:rsidRPr="00DE632A">
        <w:rPr>
          <w:b w:val="0"/>
          <w:sz w:val="22"/>
          <w:szCs w:val="24"/>
          <w:lang w:val="lt-LT"/>
        </w:rPr>
        <w:t xml:space="preserve">30 ml/min), nustatyta didesnė šio vaistinio preparato ekspozicija (žr. 5.2 skyrių). </w:t>
      </w:r>
      <w:r w:rsidRPr="00DE632A">
        <w:rPr>
          <w:b w:val="0"/>
          <w:sz w:val="22"/>
          <w:szCs w:val="24"/>
          <w:lang w:val="lt-LT"/>
        </w:rPr>
        <w:lastRenderedPageBreak/>
        <w:t>Pacientams, kurių inkstų funkcija sutrikusi, yra didesnė hipotenzijos rizika, todėl titruoti individualias dozes reikia ypač atsargiai.</w:t>
      </w:r>
    </w:p>
    <w:p w14:paraId="18BD627D" w14:textId="6ABF4FFA" w:rsidR="00673E93" w:rsidRPr="00DE632A" w:rsidRDefault="00673E93" w:rsidP="007740AC">
      <w:pPr>
        <w:keepNext/>
        <w:tabs>
          <w:tab w:val="clear" w:pos="567"/>
        </w:tabs>
        <w:spacing w:line="240" w:lineRule="atLeast"/>
        <w:rPr>
          <w:szCs w:val="24"/>
          <w:lang w:val="lt-LT"/>
        </w:rPr>
      </w:pPr>
      <w:r w:rsidRPr="00DE632A">
        <w:rPr>
          <w:szCs w:val="24"/>
          <w:lang w:val="lt-LT"/>
        </w:rPr>
        <w:t>Klinikinių duomenų apie vaikus</w:t>
      </w:r>
      <w:r w:rsidR="003C559C" w:rsidRPr="00DE632A">
        <w:rPr>
          <w:szCs w:val="24"/>
          <w:lang w:val="lt-LT"/>
        </w:rPr>
        <w:t xml:space="preserve"> ir jaunesnius kaip 18 metų paauglius</w:t>
      </w:r>
      <w:r w:rsidRPr="00DE632A">
        <w:rPr>
          <w:szCs w:val="24"/>
          <w:lang w:val="lt-LT"/>
        </w:rPr>
        <w:t>, kuriems yra inkstų funkcijos sutrikimas, nėra.</w:t>
      </w:r>
    </w:p>
    <w:p w14:paraId="640C1AD6" w14:textId="77777777" w:rsidR="006B1CB3" w:rsidRPr="00DE632A" w:rsidRDefault="006B1CB3">
      <w:pPr>
        <w:pStyle w:val="BayerBodyTextFull"/>
        <w:spacing w:before="0" w:after="0"/>
        <w:rPr>
          <w:b w:val="0"/>
          <w:sz w:val="22"/>
          <w:szCs w:val="22"/>
          <w:lang w:val="lt-LT"/>
        </w:rPr>
      </w:pPr>
    </w:p>
    <w:p w14:paraId="3F6E7449" w14:textId="77777777" w:rsidR="006B1CB3" w:rsidRPr="00DE632A" w:rsidRDefault="005D3A84">
      <w:pPr>
        <w:pStyle w:val="BayerBodyTextFull"/>
        <w:keepNext/>
        <w:spacing w:before="0" w:after="0"/>
        <w:rPr>
          <w:b w:val="0"/>
          <w:i/>
          <w:sz w:val="22"/>
          <w:szCs w:val="22"/>
          <w:lang w:val="lt-LT"/>
        </w:rPr>
      </w:pPr>
      <w:r w:rsidRPr="00DE632A">
        <w:rPr>
          <w:b w:val="0"/>
          <w:i/>
          <w:sz w:val="22"/>
          <w:szCs w:val="22"/>
          <w:lang w:val="lt-LT"/>
        </w:rPr>
        <w:t>Pacientai, vartojantys pastovias dozes stiprių įvairiuose metabolininiuose procesuose dalyvaujančių CYP / P–glikoproteino (P</w:t>
      </w:r>
      <w:r w:rsidRPr="00DE632A">
        <w:rPr>
          <w:b w:val="0"/>
          <w:i/>
          <w:sz w:val="22"/>
          <w:szCs w:val="22"/>
          <w:lang w:val="lt-LT"/>
        </w:rPr>
        <w:noBreakHyphen/>
        <w:t>gp) ir krūties vėžio atsparumo baltymo (angl. breast cancer resistance protein (BCRP)) inhibitorių</w:t>
      </w:r>
    </w:p>
    <w:p w14:paraId="0B6FE79E" w14:textId="3B80407B" w:rsidR="006B1CB3" w:rsidRPr="00DE632A" w:rsidRDefault="00694C0F" w:rsidP="007740AC">
      <w:pPr>
        <w:spacing w:line="240" w:lineRule="auto"/>
        <w:rPr>
          <w:lang w:val="lt-LT"/>
        </w:rPr>
      </w:pPr>
      <w:r w:rsidRPr="00DE632A">
        <w:rPr>
          <w:rFonts w:eastAsia="Calibri"/>
          <w:snapToGrid/>
          <w:lang w:val="lt-LT"/>
        </w:rPr>
        <w:t xml:space="preserve">Vartojant </w:t>
      </w:r>
      <w:r w:rsidR="00F96FE9" w:rsidRPr="00DE632A">
        <w:rPr>
          <w:rFonts w:eastAsia="Calibri"/>
          <w:snapToGrid/>
          <w:lang w:val="lt-LT"/>
        </w:rPr>
        <w:t>riociguatą</w:t>
      </w:r>
      <w:r w:rsidRPr="00DE632A">
        <w:rPr>
          <w:rFonts w:eastAsia="Calibri"/>
          <w:snapToGrid/>
          <w:lang w:val="lt-LT"/>
        </w:rPr>
        <w:t xml:space="preserve"> kartu su stipriais įvairiuose metaboliniuose </w:t>
      </w:r>
      <w:r w:rsidR="004510D2" w:rsidRPr="00DE632A">
        <w:rPr>
          <w:rFonts w:eastAsia="Calibri"/>
          <w:snapToGrid/>
          <w:lang w:val="lt-LT"/>
        </w:rPr>
        <w:t>keliuose</w:t>
      </w:r>
      <w:r w:rsidRPr="00DE632A">
        <w:rPr>
          <w:rFonts w:eastAsia="Calibri"/>
          <w:snapToGrid/>
          <w:lang w:val="lt-LT"/>
        </w:rPr>
        <w:t xml:space="preserve"> dalyvaujančiais CYP ir P</w:t>
      </w:r>
      <w:r w:rsidRPr="00DE632A">
        <w:rPr>
          <w:rFonts w:eastAsia="Calibri"/>
          <w:snapToGrid/>
          <w:lang w:val="lt-LT"/>
        </w:rPr>
        <w:noBreakHyphen/>
        <w:t xml:space="preserve">gp / BCRP inhibitoriais, tokiais kaip azolo grupės </w:t>
      </w:r>
      <w:r w:rsidR="00DA0E79" w:rsidRPr="00DE632A">
        <w:rPr>
          <w:rFonts w:eastAsia="Calibri"/>
          <w:snapToGrid/>
          <w:lang w:val="lt-LT"/>
        </w:rPr>
        <w:t>priešgrybeliniai vaistiniai preparatai</w:t>
      </w:r>
      <w:r w:rsidRPr="00DE632A">
        <w:rPr>
          <w:rFonts w:eastAsia="Calibri"/>
          <w:snapToGrid/>
          <w:lang w:val="lt-LT"/>
        </w:rPr>
        <w:t xml:space="preserve"> (pvz., ketokonazolu, itrakonazolu) arba ŽIV proteazės inhibitoriais (pvz., ritonaviru), didėja </w:t>
      </w:r>
      <w:r w:rsidR="00F96FE9" w:rsidRPr="00DE632A">
        <w:rPr>
          <w:rFonts w:eastAsia="Calibri"/>
          <w:snapToGrid/>
          <w:lang w:val="lt-LT"/>
        </w:rPr>
        <w:t xml:space="preserve">riociguato </w:t>
      </w:r>
      <w:r w:rsidRPr="00DE632A">
        <w:rPr>
          <w:rFonts w:eastAsia="Calibri"/>
          <w:snapToGrid/>
          <w:lang w:val="lt-LT"/>
        </w:rPr>
        <w:t xml:space="preserve">ekspozicija (žr. 4.5 skyrių). </w:t>
      </w:r>
      <w:r w:rsidR="005D3A84" w:rsidRPr="00DE632A">
        <w:rPr>
          <w:lang w:val="lt-LT"/>
        </w:rPr>
        <w:t xml:space="preserve">Pradedant gydyti </w:t>
      </w:r>
      <w:r w:rsidR="00711830" w:rsidRPr="00DE632A">
        <w:rPr>
          <w:lang w:val="lt-LT"/>
        </w:rPr>
        <w:t>riociguatu</w:t>
      </w:r>
      <w:r w:rsidR="005D3A84" w:rsidRPr="00DE632A">
        <w:rPr>
          <w:lang w:val="lt-LT"/>
        </w:rPr>
        <w:t xml:space="preserve"> pacientus, vartojančius pastovias dozes stiprių įvairiuose metaboliniuose keliuose dalyvaujančių CYP ir P</w:t>
      </w:r>
      <w:r w:rsidR="005D3A84" w:rsidRPr="00DE632A">
        <w:rPr>
          <w:lang w:val="lt-LT"/>
        </w:rPr>
        <w:noBreakHyphen/>
        <w:t xml:space="preserve">gp / BCRP inhibitorių, siekiant sumažinti hipotenzijos riziką, reikia apsvarstyti pradinės dozės po 0,5 mg </w:t>
      </w:r>
      <w:r w:rsidR="00711830" w:rsidRPr="00DE632A">
        <w:rPr>
          <w:lang w:val="lt-LT"/>
        </w:rPr>
        <w:t>3 </w:t>
      </w:r>
      <w:r w:rsidR="005D3A84" w:rsidRPr="00DE632A">
        <w:rPr>
          <w:lang w:val="lt-LT"/>
        </w:rPr>
        <w:t xml:space="preserve">kartus per parą skyrimą. Pradedant gydymą ir gydymo metu reikia stebėti, ar neatsirado hipotenzijos požymių ir simptomų. Jeigu pasireiškia hipotenzijos požymių ir simptomų, pacientams, vartojantiems 1 mg ir didesnes </w:t>
      </w:r>
      <w:r w:rsidR="004510D2" w:rsidRPr="00DE632A">
        <w:rPr>
          <w:lang w:val="lt-LT"/>
        </w:rPr>
        <w:t>riociguato</w:t>
      </w:r>
      <w:r w:rsidR="005D3A84" w:rsidRPr="00DE632A">
        <w:rPr>
          <w:lang w:val="lt-LT"/>
        </w:rPr>
        <w:t xml:space="preserve"> dozes, reikia apsvarstyti galimybę sumažinti dozę (žr. 4.5 skyrius).</w:t>
      </w:r>
    </w:p>
    <w:p w14:paraId="700E6ACA" w14:textId="4236847A" w:rsidR="002F019D" w:rsidRPr="00DE632A" w:rsidRDefault="002F019D" w:rsidP="007740AC">
      <w:pPr>
        <w:pStyle w:val="Paragraph0"/>
        <w:spacing w:before="0" w:line="240" w:lineRule="auto"/>
        <w:rPr>
          <w:lang w:val="lt-LT"/>
        </w:rPr>
      </w:pPr>
      <w:r w:rsidRPr="00DE632A">
        <w:rPr>
          <w:szCs w:val="24"/>
          <w:lang w:val="lt-LT"/>
        </w:rPr>
        <w:t>Klinikinių duomenų apie vaikus</w:t>
      </w:r>
      <w:r w:rsidR="003C559C" w:rsidRPr="00DE632A">
        <w:rPr>
          <w:szCs w:val="24"/>
          <w:lang w:val="lt-LT"/>
        </w:rPr>
        <w:t xml:space="preserve"> ir jaunesnius kaip 18 metų</w:t>
      </w:r>
      <w:r w:rsidR="00365243" w:rsidRPr="00DE632A">
        <w:rPr>
          <w:szCs w:val="24"/>
          <w:lang w:val="lt-LT"/>
        </w:rPr>
        <w:t xml:space="preserve"> </w:t>
      </w:r>
      <w:r w:rsidR="003C559C" w:rsidRPr="00DE632A">
        <w:rPr>
          <w:szCs w:val="24"/>
          <w:lang w:val="lt-LT"/>
        </w:rPr>
        <w:t>paauglius</w:t>
      </w:r>
      <w:r w:rsidRPr="00DE632A">
        <w:rPr>
          <w:szCs w:val="24"/>
          <w:lang w:val="lt-LT"/>
        </w:rPr>
        <w:t xml:space="preserve">, kuriems kartu taikomas sisteminis gydymas stipriais </w:t>
      </w:r>
      <w:r w:rsidRPr="00DE632A">
        <w:rPr>
          <w:color w:val="auto"/>
          <w:lang w:val="lt-LT"/>
        </w:rPr>
        <w:t>CYP/P</w:t>
      </w:r>
      <w:r w:rsidRPr="00DE632A">
        <w:rPr>
          <w:color w:val="auto"/>
          <w:lang w:val="lt-LT"/>
        </w:rPr>
        <w:noBreakHyphen/>
        <w:t>gp ir BCRP inhibitoriais, nėra.</w:t>
      </w:r>
    </w:p>
    <w:p w14:paraId="5F155CBB" w14:textId="77777777" w:rsidR="006B1CB3" w:rsidRPr="00DE632A" w:rsidRDefault="006B1CB3">
      <w:pPr>
        <w:rPr>
          <w:szCs w:val="24"/>
          <w:lang w:val="lt-LT"/>
        </w:rPr>
      </w:pPr>
    </w:p>
    <w:p w14:paraId="519364F3" w14:textId="77777777" w:rsidR="006B1CB3" w:rsidRPr="00DE632A" w:rsidRDefault="005D3A84">
      <w:pPr>
        <w:keepNext/>
        <w:suppressLineNumbers/>
        <w:spacing w:line="240" w:lineRule="atLeast"/>
        <w:rPr>
          <w:i/>
          <w:szCs w:val="24"/>
          <w:lang w:val="lt-LT"/>
        </w:rPr>
      </w:pPr>
      <w:r w:rsidRPr="00DE632A">
        <w:rPr>
          <w:i/>
          <w:szCs w:val="24"/>
          <w:lang w:val="lt-LT"/>
        </w:rPr>
        <w:t>Vaikų populiacija</w:t>
      </w:r>
    </w:p>
    <w:p w14:paraId="1AAC07FA" w14:textId="6FA1C194" w:rsidR="002F019D" w:rsidRPr="00DE632A" w:rsidRDefault="004510D2" w:rsidP="002F019D">
      <w:pPr>
        <w:pStyle w:val="Paragraph0"/>
        <w:spacing w:before="0" w:line="240" w:lineRule="auto"/>
        <w:rPr>
          <w:lang w:val="lt-LT"/>
        </w:rPr>
      </w:pPr>
      <w:r w:rsidRPr="00DE632A">
        <w:rPr>
          <w:szCs w:val="24"/>
          <w:lang w:val="lt-LT"/>
        </w:rPr>
        <w:t>Riociguato</w:t>
      </w:r>
      <w:r w:rsidR="005D3A84" w:rsidRPr="00DE632A">
        <w:rPr>
          <w:szCs w:val="24"/>
          <w:lang w:val="lt-LT"/>
        </w:rPr>
        <w:t xml:space="preserve"> saugumas ir veiksmingumas neištirti</w:t>
      </w:r>
      <w:r w:rsidR="00694C0F" w:rsidRPr="00DE632A">
        <w:rPr>
          <w:szCs w:val="24"/>
          <w:lang w:val="lt-LT"/>
        </w:rPr>
        <w:t xml:space="preserve"> šioms vaikų populiacijoms:</w:t>
      </w:r>
    </w:p>
    <w:p w14:paraId="5CDA9AAE" w14:textId="33C1ECE0" w:rsidR="00694C0F" w:rsidRPr="00DE632A" w:rsidRDefault="00694C0F" w:rsidP="0091411F">
      <w:pPr>
        <w:pStyle w:val="Paragraph0"/>
        <w:numPr>
          <w:ilvl w:val="0"/>
          <w:numId w:val="44"/>
        </w:numPr>
        <w:spacing w:before="0" w:line="240" w:lineRule="auto"/>
        <w:ind w:left="567" w:hanging="567"/>
        <w:rPr>
          <w:lang w:val="lt-LT"/>
        </w:rPr>
      </w:pPr>
      <w:r w:rsidRPr="00DE632A">
        <w:rPr>
          <w:shd w:val="clear" w:color="auto" w:fill="FFFFFF"/>
          <w:lang w:val="lt-LT"/>
        </w:rPr>
        <w:t>&lt;</w:t>
      </w:r>
      <w:r w:rsidRPr="00DE632A">
        <w:rPr>
          <w:lang w:val="lt-LT"/>
        </w:rPr>
        <w:t> 6 metų vaika</w:t>
      </w:r>
      <w:r w:rsidR="00AE6BC3" w:rsidRPr="00DE632A">
        <w:rPr>
          <w:lang w:val="lt-LT"/>
        </w:rPr>
        <w:t>ms</w:t>
      </w:r>
      <w:r w:rsidRPr="00DE632A">
        <w:rPr>
          <w:lang w:val="lt-LT"/>
        </w:rPr>
        <w:t xml:space="preserve"> (žr. 4.1 skyrių)</w:t>
      </w:r>
      <w:r w:rsidR="00CA7A49" w:rsidRPr="00DE632A">
        <w:rPr>
          <w:lang w:val="lt-LT"/>
        </w:rPr>
        <w:t xml:space="preserve"> dėl susirūpinimo saugumu. Ikiklinikiniai duomenys rodo nepageidaujamą poveikį augančiam kaului (žr. 5.3 skyrių)</w:t>
      </w:r>
      <w:r w:rsidRPr="00DE632A">
        <w:rPr>
          <w:lang w:val="lt-LT"/>
        </w:rPr>
        <w:t>;</w:t>
      </w:r>
    </w:p>
    <w:p w14:paraId="496CEE7C" w14:textId="1D9A402C" w:rsidR="00694C0F" w:rsidRPr="00DE632A" w:rsidRDefault="00AE6BC3" w:rsidP="0091411F">
      <w:pPr>
        <w:pStyle w:val="Paragraph0"/>
        <w:numPr>
          <w:ilvl w:val="0"/>
          <w:numId w:val="44"/>
        </w:numPr>
        <w:spacing w:before="0" w:line="240" w:lineRule="auto"/>
        <w:ind w:left="567" w:hanging="567"/>
        <w:rPr>
          <w:lang w:val="lt-LT"/>
        </w:rPr>
      </w:pPr>
      <w:r w:rsidRPr="00DE632A">
        <w:rPr>
          <w:shd w:val="clear" w:color="auto" w:fill="FFFFFF"/>
          <w:lang w:val="lt-LT"/>
        </w:rPr>
        <w:t xml:space="preserve">nuo 6 iki 12 metų </w:t>
      </w:r>
      <w:r w:rsidR="00694C0F" w:rsidRPr="00DE632A">
        <w:rPr>
          <w:shd w:val="clear" w:color="auto" w:fill="FFFFFF"/>
          <w:lang w:val="lt-LT"/>
        </w:rPr>
        <w:t>vaika</w:t>
      </w:r>
      <w:r w:rsidRPr="00DE632A">
        <w:rPr>
          <w:shd w:val="clear" w:color="auto" w:fill="FFFFFF"/>
          <w:lang w:val="lt-LT"/>
        </w:rPr>
        <w:t>ms</w:t>
      </w:r>
      <w:r w:rsidR="00694C0F" w:rsidRPr="00DE632A">
        <w:rPr>
          <w:lang w:val="lt-LT"/>
        </w:rPr>
        <w:t>,</w:t>
      </w:r>
      <w:r w:rsidR="00491F61">
        <w:rPr>
          <w:lang w:val="lt-LT"/>
        </w:rPr>
        <w:t xml:space="preserve"> </w:t>
      </w:r>
      <w:r w:rsidR="00491F61" w:rsidRPr="00DE632A">
        <w:rPr>
          <w:shd w:val="clear" w:color="auto" w:fill="FFFFFF"/>
          <w:lang w:val="lt-LT"/>
        </w:rPr>
        <w:t>sergantiems</w:t>
      </w:r>
      <w:r w:rsidR="00694C0F" w:rsidRPr="00DE632A">
        <w:rPr>
          <w:lang w:val="lt-LT"/>
        </w:rPr>
        <w:t xml:space="preserve"> </w:t>
      </w:r>
      <w:r w:rsidR="00491F61" w:rsidRPr="00DE632A">
        <w:rPr>
          <w:shd w:val="clear" w:color="auto" w:fill="FFFFFF"/>
          <w:lang w:val="lt-LT"/>
        </w:rPr>
        <w:t>PAH</w:t>
      </w:r>
      <w:r w:rsidR="00491F61">
        <w:rPr>
          <w:shd w:val="clear" w:color="auto" w:fill="FFFFFF"/>
          <w:lang w:val="lt-LT"/>
        </w:rPr>
        <w:t>,</w:t>
      </w:r>
      <w:r w:rsidR="00491F61" w:rsidRPr="00DE632A">
        <w:rPr>
          <w:shd w:val="clear" w:color="auto" w:fill="FFFFFF"/>
          <w:lang w:val="lt-LT"/>
        </w:rPr>
        <w:t xml:space="preserve"> </w:t>
      </w:r>
      <w:r w:rsidR="00694C0F" w:rsidRPr="00DE632A">
        <w:rPr>
          <w:shd w:val="clear" w:color="auto" w:fill="FFFFFF"/>
          <w:lang w:val="lt-LT"/>
        </w:rPr>
        <w:t>kurių sistolinis kraujospūdis gydymo pradžioje yra</w:t>
      </w:r>
      <w:r w:rsidR="00537DAC">
        <w:rPr>
          <w:lang w:val="lt-LT"/>
        </w:rPr>
        <w:t xml:space="preserve"> </w:t>
      </w:r>
      <w:r w:rsidR="00694C0F" w:rsidRPr="00DE632A">
        <w:rPr>
          <w:shd w:val="clear" w:color="auto" w:fill="FFFFFF"/>
          <w:lang w:val="lt-LT"/>
        </w:rPr>
        <w:t>&lt;</w:t>
      </w:r>
      <w:r w:rsidR="00694C0F" w:rsidRPr="00DE632A">
        <w:rPr>
          <w:lang w:val="lt-LT"/>
        </w:rPr>
        <w:t> </w:t>
      </w:r>
      <w:r w:rsidR="00694C0F" w:rsidRPr="00DE632A">
        <w:rPr>
          <w:shd w:val="clear" w:color="auto" w:fill="FFFFFF"/>
          <w:lang w:val="lt-LT"/>
        </w:rPr>
        <w:t>90</w:t>
      </w:r>
      <w:r w:rsidR="00694C0F" w:rsidRPr="00DE632A">
        <w:rPr>
          <w:lang w:val="lt-LT"/>
        </w:rPr>
        <w:t> </w:t>
      </w:r>
      <w:r w:rsidR="00694C0F" w:rsidRPr="00DE632A">
        <w:rPr>
          <w:shd w:val="clear" w:color="auto" w:fill="FFFFFF"/>
          <w:lang w:val="lt-LT"/>
        </w:rPr>
        <w:t xml:space="preserve">mmHg </w:t>
      </w:r>
      <w:r w:rsidR="00694C0F" w:rsidRPr="00DE632A">
        <w:rPr>
          <w:lang w:val="lt-LT"/>
        </w:rPr>
        <w:t>(žr. 4.3 skyrių);</w:t>
      </w:r>
    </w:p>
    <w:p w14:paraId="7305ECC0" w14:textId="2285379E" w:rsidR="00694C0F" w:rsidRPr="00DE632A" w:rsidRDefault="00AE6BC3" w:rsidP="0091411F">
      <w:pPr>
        <w:pStyle w:val="Paragraph0"/>
        <w:numPr>
          <w:ilvl w:val="0"/>
          <w:numId w:val="44"/>
        </w:numPr>
        <w:spacing w:before="0" w:line="240" w:lineRule="auto"/>
        <w:ind w:left="567" w:hanging="567"/>
        <w:rPr>
          <w:lang w:val="lt-LT"/>
        </w:rPr>
      </w:pPr>
      <w:r w:rsidRPr="00DE632A">
        <w:rPr>
          <w:shd w:val="clear" w:color="auto" w:fill="FFFFFF"/>
          <w:lang w:val="lt-LT"/>
        </w:rPr>
        <w:t xml:space="preserve">nuo 12 iki &lt; 18 metų </w:t>
      </w:r>
      <w:r w:rsidR="00694C0F" w:rsidRPr="00DE632A">
        <w:rPr>
          <w:shd w:val="clear" w:color="auto" w:fill="FFFFFF"/>
          <w:lang w:val="lt-LT"/>
        </w:rPr>
        <w:t>vaika</w:t>
      </w:r>
      <w:r w:rsidRPr="00DE632A">
        <w:rPr>
          <w:shd w:val="clear" w:color="auto" w:fill="FFFFFF"/>
          <w:lang w:val="lt-LT"/>
        </w:rPr>
        <w:t>ms</w:t>
      </w:r>
      <w:r w:rsidR="000F4E36" w:rsidRPr="00DE632A">
        <w:rPr>
          <w:shd w:val="clear" w:color="auto" w:fill="FFFFFF"/>
          <w:lang w:val="lt-LT"/>
        </w:rPr>
        <w:t xml:space="preserve"> ir paaugliams</w:t>
      </w:r>
      <w:r w:rsidR="00694C0F" w:rsidRPr="00DE632A">
        <w:rPr>
          <w:lang w:val="lt-LT"/>
        </w:rPr>
        <w:t>,</w:t>
      </w:r>
      <w:r w:rsidR="0063237D">
        <w:rPr>
          <w:lang w:val="lt-LT"/>
        </w:rPr>
        <w:t xml:space="preserve"> </w:t>
      </w:r>
      <w:r w:rsidR="0063237D" w:rsidRPr="00DE632A">
        <w:rPr>
          <w:shd w:val="clear" w:color="auto" w:fill="FFFFFF"/>
          <w:lang w:val="lt-LT"/>
        </w:rPr>
        <w:t>sergantiems</w:t>
      </w:r>
      <w:r w:rsidR="00694C0F" w:rsidRPr="00DE632A">
        <w:rPr>
          <w:lang w:val="lt-LT"/>
        </w:rPr>
        <w:t xml:space="preserve"> </w:t>
      </w:r>
      <w:r w:rsidR="0063237D" w:rsidRPr="00DE632A">
        <w:rPr>
          <w:shd w:val="clear" w:color="auto" w:fill="FFFFFF"/>
          <w:lang w:val="lt-LT"/>
        </w:rPr>
        <w:t>PAH</w:t>
      </w:r>
      <w:r w:rsidR="0063237D">
        <w:rPr>
          <w:shd w:val="clear" w:color="auto" w:fill="FFFFFF"/>
          <w:lang w:val="lt-LT"/>
        </w:rPr>
        <w:t>,</w:t>
      </w:r>
      <w:r w:rsidR="0063237D" w:rsidRPr="00DE632A">
        <w:rPr>
          <w:shd w:val="clear" w:color="auto" w:fill="FFFFFF"/>
          <w:lang w:val="lt-LT"/>
        </w:rPr>
        <w:t xml:space="preserve"> </w:t>
      </w:r>
      <w:r w:rsidR="00694C0F" w:rsidRPr="00DE632A">
        <w:rPr>
          <w:shd w:val="clear" w:color="auto" w:fill="FFFFFF"/>
          <w:lang w:val="lt-LT"/>
        </w:rPr>
        <w:t>kurių sistolinis kraujospūdis gydymo pradžioje yra</w:t>
      </w:r>
      <w:r w:rsidR="009A4774">
        <w:rPr>
          <w:lang w:val="lt-LT"/>
        </w:rPr>
        <w:t xml:space="preserve"> </w:t>
      </w:r>
      <w:r w:rsidR="00694C0F" w:rsidRPr="00DE632A">
        <w:rPr>
          <w:shd w:val="clear" w:color="auto" w:fill="FFFFFF"/>
          <w:lang w:val="lt-LT"/>
        </w:rPr>
        <w:t>&lt;</w:t>
      </w:r>
      <w:r w:rsidR="00694C0F" w:rsidRPr="00DE632A">
        <w:rPr>
          <w:lang w:val="lt-LT"/>
        </w:rPr>
        <w:t> 95 mmHg (žr. 4.3 skyrių);</w:t>
      </w:r>
    </w:p>
    <w:p w14:paraId="186451D9" w14:textId="1BFF189F" w:rsidR="002F019D" w:rsidRPr="00DE632A" w:rsidRDefault="00AE6BC3" w:rsidP="0091411F">
      <w:pPr>
        <w:pStyle w:val="Paragraph0"/>
        <w:numPr>
          <w:ilvl w:val="0"/>
          <w:numId w:val="44"/>
        </w:numPr>
        <w:spacing w:before="0" w:line="240" w:lineRule="auto"/>
        <w:ind w:left="567" w:hanging="567"/>
        <w:rPr>
          <w:lang w:val="lt-LT"/>
        </w:rPr>
      </w:pPr>
      <w:r w:rsidRPr="00DE632A">
        <w:rPr>
          <w:shd w:val="clear" w:color="auto" w:fill="FFFFFF"/>
          <w:lang w:val="lt-LT"/>
        </w:rPr>
        <w:t>&lt;</w:t>
      </w:r>
      <w:r w:rsidRPr="00DE632A">
        <w:rPr>
          <w:lang w:val="lt-LT"/>
        </w:rPr>
        <w:t xml:space="preserve"> 18 metų </w:t>
      </w:r>
      <w:r w:rsidR="00694C0F" w:rsidRPr="00DE632A">
        <w:rPr>
          <w:lang w:val="lt-LT"/>
        </w:rPr>
        <w:t>LTEPH sergant</w:t>
      </w:r>
      <w:r w:rsidRPr="00DE632A">
        <w:rPr>
          <w:lang w:val="lt-LT"/>
        </w:rPr>
        <w:t>iem</w:t>
      </w:r>
      <w:r w:rsidR="00694C0F" w:rsidRPr="00DE632A">
        <w:rPr>
          <w:lang w:val="lt-LT"/>
        </w:rPr>
        <w:t>s vaika</w:t>
      </w:r>
      <w:r w:rsidRPr="00DE632A">
        <w:rPr>
          <w:lang w:val="lt-LT"/>
        </w:rPr>
        <w:t>ms</w:t>
      </w:r>
      <w:r w:rsidR="00694C0F" w:rsidRPr="00DE632A">
        <w:rPr>
          <w:lang w:val="lt-LT"/>
        </w:rPr>
        <w:t xml:space="preserve"> ir paauglia</w:t>
      </w:r>
      <w:r w:rsidRPr="00DE632A">
        <w:rPr>
          <w:lang w:val="lt-LT"/>
        </w:rPr>
        <w:t>ms</w:t>
      </w:r>
      <w:r w:rsidR="00694C0F" w:rsidRPr="00DE632A">
        <w:rPr>
          <w:lang w:val="lt-LT"/>
        </w:rPr>
        <w:t xml:space="preserve"> (žr. 4.1 skyrių).</w:t>
      </w:r>
    </w:p>
    <w:p w14:paraId="1E949127" w14:textId="524A0F25" w:rsidR="006B1CB3" w:rsidRPr="00DE632A" w:rsidRDefault="005D3A84">
      <w:pPr>
        <w:suppressLineNumbers/>
        <w:autoSpaceDE w:val="0"/>
        <w:autoSpaceDN w:val="0"/>
        <w:adjustRightInd w:val="0"/>
        <w:spacing w:line="240" w:lineRule="auto"/>
        <w:rPr>
          <w:szCs w:val="24"/>
          <w:lang w:val="lt-LT"/>
        </w:rPr>
      </w:pPr>
      <w:r w:rsidRPr="00DE632A">
        <w:rPr>
          <w:szCs w:val="24"/>
          <w:lang w:val="lt-LT"/>
        </w:rPr>
        <w:t xml:space="preserve">Klinikinių </w:t>
      </w:r>
      <w:r w:rsidR="002F019D" w:rsidRPr="00DE632A">
        <w:rPr>
          <w:szCs w:val="24"/>
          <w:lang w:val="lt-LT"/>
        </w:rPr>
        <w:t xml:space="preserve">tyrimų </w:t>
      </w:r>
      <w:r w:rsidRPr="00DE632A">
        <w:rPr>
          <w:szCs w:val="24"/>
          <w:lang w:val="lt-LT"/>
        </w:rPr>
        <w:t xml:space="preserve">duomenų nėra. </w:t>
      </w:r>
      <w:r w:rsidR="002F019D" w:rsidRPr="00DE632A">
        <w:rPr>
          <w:szCs w:val="24"/>
          <w:lang w:val="lt-LT"/>
        </w:rPr>
        <w:t xml:space="preserve">Todėl šioms populiacijoms </w:t>
      </w:r>
      <w:r w:rsidR="000F4E36" w:rsidRPr="00DE632A">
        <w:rPr>
          <w:szCs w:val="24"/>
          <w:lang w:val="lt-LT"/>
        </w:rPr>
        <w:t>riociguato</w:t>
      </w:r>
      <w:r w:rsidR="002F019D" w:rsidRPr="00DE632A">
        <w:rPr>
          <w:szCs w:val="24"/>
          <w:lang w:val="lt-LT"/>
        </w:rPr>
        <w:t xml:space="preserve"> vartoti nerekomenduojama.</w:t>
      </w:r>
    </w:p>
    <w:p w14:paraId="44913499" w14:textId="77777777" w:rsidR="006B1CB3" w:rsidRPr="00DE632A" w:rsidRDefault="006B1CB3">
      <w:pPr>
        <w:tabs>
          <w:tab w:val="clear" w:pos="567"/>
        </w:tabs>
        <w:spacing w:line="240" w:lineRule="auto"/>
        <w:rPr>
          <w:szCs w:val="24"/>
          <w:lang w:val="lt-LT"/>
        </w:rPr>
      </w:pPr>
    </w:p>
    <w:p w14:paraId="119BAA9A" w14:textId="77777777" w:rsidR="006B1CB3" w:rsidRPr="00DE632A" w:rsidRDefault="005D3A84">
      <w:pPr>
        <w:keepNext/>
        <w:tabs>
          <w:tab w:val="clear" w:pos="567"/>
        </w:tabs>
        <w:spacing w:line="240" w:lineRule="atLeast"/>
        <w:rPr>
          <w:i/>
          <w:szCs w:val="24"/>
          <w:lang w:val="lt-LT"/>
        </w:rPr>
      </w:pPr>
      <w:r w:rsidRPr="00DE632A">
        <w:rPr>
          <w:i/>
          <w:szCs w:val="24"/>
          <w:lang w:val="lt-LT"/>
        </w:rPr>
        <w:t>Rūkantys žmonės</w:t>
      </w:r>
    </w:p>
    <w:p w14:paraId="1BEC8155" w14:textId="4ECFCBA1" w:rsidR="006B1CB3" w:rsidRPr="00DE632A" w:rsidRDefault="005D3A84">
      <w:pPr>
        <w:keepNext/>
        <w:rPr>
          <w:szCs w:val="24"/>
          <w:lang w:val="lt-LT"/>
        </w:rPr>
      </w:pPr>
      <w:r w:rsidRPr="00DE632A">
        <w:rPr>
          <w:szCs w:val="24"/>
          <w:lang w:val="lt-LT"/>
        </w:rPr>
        <w:t xml:space="preserve">Rūkantiems žmonėms reikia patarti mesti rūkyti, nes yra silpnesnio poveikio rizika. </w:t>
      </w:r>
      <w:r w:rsidR="007D7ADE" w:rsidRPr="00DE632A">
        <w:rPr>
          <w:szCs w:val="24"/>
          <w:lang w:val="lt-LT"/>
        </w:rPr>
        <w:t>Riociguato</w:t>
      </w:r>
      <w:r w:rsidRPr="00DE632A">
        <w:rPr>
          <w:szCs w:val="24"/>
          <w:lang w:val="lt-LT"/>
        </w:rPr>
        <w:t xml:space="preserve"> koncentracija rūkančių žmonių kraujo plazmoje yra mažesnė nei nerūkančių žmonių. Pacientams, kurie rūko arba pradeda rūkyti gydymo metu, gali reikėti padidinti dozę iki didžiausios paros dozės </w:t>
      </w:r>
      <w:r w:rsidRPr="00DE632A">
        <w:rPr>
          <w:szCs w:val="24"/>
          <w:lang w:val="lt-LT"/>
        </w:rPr>
        <w:sym w:font="Symbol" w:char="F02D"/>
      </w:r>
      <w:r w:rsidRPr="00DE632A">
        <w:rPr>
          <w:szCs w:val="24"/>
          <w:lang w:val="lt-LT"/>
        </w:rPr>
        <w:t xml:space="preserve"> po 2,5 mg </w:t>
      </w:r>
      <w:r w:rsidR="002F019D" w:rsidRPr="00DE632A">
        <w:rPr>
          <w:szCs w:val="24"/>
          <w:lang w:val="lt-LT"/>
        </w:rPr>
        <w:t>3 </w:t>
      </w:r>
      <w:r w:rsidRPr="00DE632A">
        <w:rPr>
          <w:szCs w:val="24"/>
          <w:lang w:val="lt-LT"/>
        </w:rPr>
        <w:t xml:space="preserve">kartus per parą (žr. </w:t>
      </w:r>
      <w:r w:rsidRPr="00DE632A">
        <w:rPr>
          <w:lang w:val="lt-LT"/>
        </w:rPr>
        <w:t>4.5 ir 5.2 skyrius)</w:t>
      </w:r>
      <w:r w:rsidRPr="00DE632A">
        <w:rPr>
          <w:szCs w:val="24"/>
          <w:lang w:val="lt-LT"/>
        </w:rPr>
        <w:t>.</w:t>
      </w:r>
    </w:p>
    <w:p w14:paraId="5B2A53DF" w14:textId="77777777" w:rsidR="006B1CB3" w:rsidRPr="00DE632A" w:rsidRDefault="005D3A84">
      <w:pPr>
        <w:keepNext/>
        <w:tabs>
          <w:tab w:val="clear" w:pos="567"/>
        </w:tabs>
        <w:spacing w:line="240" w:lineRule="atLeast"/>
        <w:rPr>
          <w:szCs w:val="24"/>
          <w:lang w:val="lt-LT"/>
        </w:rPr>
      </w:pPr>
      <w:r w:rsidRPr="00DE632A">
        <w:rPr>
          <w:szCs w:val="24"/>
          <w:lang w:val="lt-LT"/>
        </w:rPr>
        <w:t>Pacientams, kurie nustojo rūkyti, gali reikėti sumažinti dozę.</w:t>
      </w:r>
    </w:p>
    <w:p w14:paraId="01E0827C" w14:textId="77777777" w:rsidR="006B1CB3" w:rsidRPr="00DE632A" w:rsidRDefault="006B1CB3">
      <w:pPr>
        <w:tabs>
          <w:tab w:val="clear" w:pos="567"/>
        </w:tabs>
        <w:spacing w:line="240" w:lineRule="atLeast"/>
        <w:rPr>
          <w:szCs w:val="24"/>
          <w:lang w:val="lt-LT"/>
        </w:rPr>
      </w:pPr>
    </w:p>
    <w:p w14:paraId="1CFA74D0" w14:textId="77777777" w:rsidR="006B1CB3" w:rsidRPr="0091411F" w:rsidRDefault="005D3A84">
      <w:pPr>
        <w:keepNext/>
        <w:tabs>
          <w:tab w:val="clear" w:pos="567"/>
        </w:tabs>
        <w:spacing w:line="240" w:lineRule="atLeast"/>
        <w:rPr>
          <w:bCs/>
          <w:szCs w:val="24"/>
          <w:u w:val="single"/>
          <w:lang w:val="lt-LT"/>
        </w:rPr>
      </w:pPr>
      <w:r w:rsidRPr="0091411F">
        <w:rPr>
          <w:bCs/>
          <w:szCs w:val="24"/>
          <w:u w:val="single"/>
          <w:lang w:val="lt-LT"/>
        </w:rPr>
        <w:t>Vartojimo metodas</w:t>
      </w:r>
    </w:p>
    <w:p w14:paraId="4F601805" w14:textId="77777777" w:rsidR="006B1CB3" w:rsidRPr="00DE632A" w:rsidRDefault="006B1CB3">
      <w:pPr>
        <w:keepNext/>
        <w:tabs>
          <w:tab w:val="clear" w:pos="567"/>
        </w:tabs>
        <w:spacing w:line="240" w:lineRule="atLeast"/>
        <w:rPr>
          <w:szCs w:val="24"/>
          <w:lang w:val="lt-LT"/>
        </w:rPr>
      </w:pPr>
    </w:p>
    <w:p w14:paraId="34865B19" w14:textId="77777777" w:rsidR="006B1CB3" w:rsidRPr="00DE632A" w:rsidRDefault="005D3A84">
      <w:pPr>
        <w:keepNext/>
        <w:tabs>
          <w:tab w:val="clear" w:pos="567"/>
        </w:tabs>
        <w:spacing w:line="240" w:lineRule="atLeast"/>
        <w:rPr>
          <w:szCs w:val="24"/>
          <w:lang w:val="lt-LT"/>
        </w:rPr>
      </w:pPr>
      <w:r w:rsidRPr="00DE632A">
        <w:rPr>
          <w:szCs w:val="24"/>
          <w:lang w:val="lt-LT"/>
        </w:rPr>
        <w:t>Vartoti per burną.</w:t>
      </w:r>
    </w:p>
    <w:p w14:paraId="21619B69" w14:textId="7D6792FA" w:rsidR="006B1CB3" w:rsidRPr="00DE632A" w:rsidRDefault="006B1CB3">
      <w:pPr>
        <w:keepNext/>
        <w:autoSpaceDE w:val="0"/>
        <w:autoSpaceDN w:val="0"/>
        <w:adjustRightInd w:val="0"/>
        <w:rPr>
          <w:i/>
          <w:lang w:val="lt-LT"/>
        </w:rPr>
      </w:pPr>
    </w:p>
    <w:p w14:paraId="5B4D85C7" w14:textId="6BB36C6F" w:rsidR="004D6AFF" w:rsidRPr="00DE632A" w:rsidRDefault="00C66596" w:rsidP="004D6AFF">
      <w:pPr>
        <w:keepNext/>
        <w:rPr>
          <w:i/>
          <w:szCs w:val="24"/>
          <w:lang w:val="lt-LT"/>
        </w:rPr>
      </w:pPr>
      <w:r w:rsidRPr="00DE632A">
        <w:rPr>
          <w:i/>
          <w:szCs w:val="24"/>
          <w:lang w:val="lt-LT"/>
        </w:rPr>
        <w:t>Maistas</w:t>
      </w:r>
    </w:p>
    <w:p w14:paraId="481218B5" w14:textId="718D60D4" w:rsidR="004D6AFF" w:rsidRPr="00DE632A" w:rsidRDefault="004D6AFF" w:rsidP="004D6AFF">
      <w:pPr>
        <w:keepNext/>
        <w:tabs>
          <w:tab w:val="clear" w:pos="567"/>
        </w:tabs>
        <w:spacing w:line="240" w:lineRule="atLeast"/>
        <w:rPr>
          <w:szCs w:val="24"/>
          <w:lang w:val="lt-LT"/>
        </w:rPr>
      </w:pPr>
      <w:r w:rsidRPr="00DE632A">
        <w:rPr>
          <w:szCs w:val="24"/>
          <w:lang w:val="lt-LT"/>
        </w:rPr>
        <w:t xml:space="preserve">Paprastai </w:t>
      </w:r>
      <w:r w:rsidR="00DE0380" w:rsidRPr="00DE632A">
        <w:rPr>
          <w:szCs w:val="24"/>
          <w:lang w:val="lt-LT"/>
        </w:rPr>
        <w:t>riociguat</w:t>
      </w:r>
      <w:r w:rsidR="00484B30">
        <w:rPr>
          <w:szCs w:val="24"/>
          <w:lang w:val="lt-LT"/>
        </w:rPr>
        <w:t>o</w:t>
      </w:r>
      <w:r w:rsidRPr="00DE632A">
        <w:rPr>
          <w:szCs w:val="24"/>
          <w:lang w:val="lt-LT"/>
        </w:rPr>
        <w:t xml:space="preserve"> galima vartoti valgio metu arba nevalgius. Į hipotenziją linkusiems pacientams, laikantis atsargumo priemonių, nerekomenduojama </w:t>
      </w:r>
      <w:r w:rsidR="007D7ADE" w:rsidRPr="00DE632A">
        <w:rPr>
          <w:szCs w:val="24"/>
          <w:lang w:val="lt-LT"/>
        </w:rPr>
        <w:t>dažnai keisti</w:t>
      </w:r>
      <w:r w:rsidRPr="00DE632A">
        <w:rPr>
          <w:szCs w:val="24"/>
          <w:lang w:val="lt-LT"/>
        </w:rPr>
        <w:t xml:space="preserve"> </w:t>
      </w:r>
      <w:r w:rsidR="007D7ADE" w:rsidRPr="00DE632A">
        <w:rPr>
          <w:szCs w:val="24"/>
          <w:lang w:val="lt-LT"/>
        </w:rPr>
        <w:t>riociguato</w:t>
      </w:r>
      <w:r w:rsidRPr="00DE632A">
        <w:rPr>
          <w:szCs w:val="24"/>
          <w:lang w:val="lt-LT"/>
        </w:rPr>
        <w:t xml:space="preserve"> vartojimo laiko (vartoti tai valgio metu, tai nevalgius), nes nevalgius plazmoje susidaro didesnė maksimali</w:t>
      </w:r>
      <w:r w:rsidR="007D7ADE" w:rsidRPr="00DE632A">
        <w:rPr>
          <w:szCs w:val="24"/>
          <w:lang w:val="lt-LT"/>
        </w:rPr>
        <w:t xml:space="preserve"> riociguato </w:t>
      </w:r>
      <w:r w:rsidRPr="00DE632A">
        <w:rPr>
          <w:szCs w:val="24"/>
          <w:lang w:val="lt-LT"/>
        </w:rPr>
        <w:t>koncentracija</w:t>
      </w:r>
      <w:r w:rsidR="0038426C" w:rsidRPr="00DE632A">
        <w:rPr>
          <w:szCs w:val="24"/>
          <w:lang w:val="lt-LT"/>
        </w:rPr>
        <w:t>,</w:t>
      </w:r>
      <w:r w:rsidRPr="00DE632A">
        <w:rPr>
          <w:szCs w:val="24"/>
          <w:lang w:val="lt-LT"/>
        </w:rPr>
        <w:t xml:space="preserve"> negu pavalgius (žr. 5.2 skyrių).</w:t>
      </w:r>
    </w:p>
    <w:p w14:paraId="097E77E3" w14:textId="77777777" w:rsidR="004D6AFF" w:rsidRPr="00DE632A" w:rsidRDefault="004D6AFF">
      <w:pPr>
        <w:keepNext/>
        <w:autoSpaceDE w:val="0"/>
        <w:autoSpaceDN w:val="0"/>
        <w:adjustRightInd w:val="0"/>
        <w:rPr>
          <w:i/>
          <w:lang w:val="lt-LT"/>
        </w:rPr>
      </w:pPr>
    </w:p>
    <w:p w14:paraId="3893D001" w14:textId="77777777" w:rsidR="006B1CB3" w:rsidRPr="00DE632A" w:rsidRDefault="005D3A84">
      <w:pPr>
        <w:keepNext/>
        <w:autoSpaceDE w:val="0"/>
        <w:autoSpaceDN w:val="0"/>
        <w:adjustRightInd w:val="0"/>
        <w:rPr>
          <w:i/>
          <w:lang w:val="lt-LT"/>
        </w:rPr>
      </w:pPr>
      <w:r w:rsidRPr="00DE632A">
        <w:rPr>
          <w:i/>
          <w:lang w:val="lt-LT"/>
        </w:rPr>
        <w:t>Sutraiškytos tabletės</w:t>
      </w:r>
    </w:p>
    <w:p w14:paraId="199F8D6F" w14:textId="185BDC7F" w:rsidR="006B1CB3" w:rsidRPr="00DE632A" w:rsidRDefault="005D3A84" w:rsidP="00ED4F97">
      <w:pPr>
        <w:keepNext/>
        <w:rPr>
          <w:lang w:val="lt-LT"/>
        </w:rPr>
      </w:pPr>
      <w:r w:rsidRPr="00DE632A">
        <w:rPr>
          <w:lang w:val="lt-LT"/>
        </w:rPr>
        <w:t>Pacientams, kurie negali nuryti visos tabletės, prieš pat vartojant Adempas tabletes galima sutraiškyti ir sumaišyti su vandeniu arba minkštu maistu ir išgerti (žr. 5.2 skyrių).</w:t>
      </w:r>
    </w:p>
    <w:p w14:paraId="1901915A" w14:textId="77777777" w:rsidR="006B1CB3" w:rsidRPr="00DE632A" w:rsidRDefault="006B1CB3">
      <w:pPr>
        <w:spacing w:line="240" w:lineRule="atLeast"/>
        <w:rPr>
          <w:szCs w:val="24"/>
          <w:lang w:val="lt-LT"/>
        </w:rPr>
      </w:pPr>
    </w:p>
    <w:p w14:paraId="6C31DBBF" w14:textId="77777777" w:rsidR="006B1CB3" w:rsidRPr="00DE632A" w:rsidRDefault="005D3A84" w:rsidP="0091411F">
      <w:pPr>
        <w:keepNext/>
        <w:suppressLineNumbers/>
        <w:spacing w:line="240" w:lineRule="auto"/>
        <w:outlineLvl w:val="2"/>
        <w:rPr>
          <w:szCs w:val="24"/>
          <w:lang w:val="lt-LT"/>
        </w:rPr>
      </w:pPr>
      <w:r w:rsidRPr="00DE632A">
        <w:rPr>
          <w:b/>
          <w:szCs w:val="24"/>
          <w:lang w:val="lt-LT"/>
        </w:rPr>
        <w:t>4.3</w:t>
      </w:r>
      <w:r w:rsidRPr="00DE632A">
        <w:rPr>
          <w:b/>
          <w:szCs w:val="24"/>
          <w:lang w:val="lt-LT"/>
        </w:rPr>
        <w:tab/>
        <w:t>Kontraindikacijos</w:t>
      </w:r>
    </w:p>
    <w:p w14:paraId="4FC8151D" w14:textId="77777777" w:rsidR="006B1CB3" w:rsidRPr="00DE632A" w:rsidRDefault="006B1CB3" w:rsidP="0076069A">
      <w:pPr>
        <w:pStyle w:val="Default"/>
        <w:keepNext/>
        <w:rPr>
          <w:sz w:val="22"/>
          <w:szCs w:val="22"/>
          <w:lang w:val="lt-LT"/>
        </w:rPr>
      </w:pPr>
    </w:p>
    <w:p w14:paraId="49DED493" w14:textId="77777777" w:rsidR="006B1CB3" w:rsidRPr="00DE632A" w:rsidRDefault="005D3A84" w:rsidP="0091411F">
      <w:pPr>
        <w:keepNext/>
        <w:numPr>
          <w:ilvl w:val="0"/>
          <w:numId w:val="10"/>
        </w:numPr>
        <w:suppressLineNumbers/>
        <w:spacing w:line="240" w:lineRule="auto"/>
        <w:ind w:left="567" w:hanging="567"/>
        <w:rPr>
          <w:szCs w:val="24"/>
          <w:lang w:val="lt-LT"/>
        </w:rPr>
      </w:pPr>
      <w:r w:rsidRPr="00DE632A">
        <w:rPr>
          <w:szCs w:val="24"/>
          <w:lang w:val="lt-LT"/>
        </w:rPr>
        <w:t>Vartojimas kartu su FDE5 inhibitoriais (pvz., sildenafiliu, tadalafiliu, vardenafiliu) (žr. 4.2 ir 4.5 skyrių).</w:t>
      </w:r>
    </w:p>
    <w:p w14:paraId="048DD97B" w14:textId="77777777" w:rsidR="006B1CB3" w:rsidRPr="00DE632A" w:rsidRDefault="005D3A84">
      <w:pPr>
        <w:numPr>
          <w:ilvl w:val="0"/>
          <w:numId w:val="10"/>
        </w:numPr>
        <w:suppressLineNumbers/>
        <w:spacing w:line="240" w:lineRule="auto"/>
        <w:ind w:hanging="720"/>
        <w:rPr>
          <w:szCs w:val="24"/>
          <w:lang w:val="lt-LT"/>
        </w:rPr>
      </w:pPr>
      <w:bookmarkStart w:id="15" w:name="OLE_LINK4"/>
      <w:r w:rsidRPr="00DE632A">
        <w:rPr>
          <w:szCs w:val="24"/>
          <w:lang w:val="lt-LT"/>
        </w:rPr>
        <w:t>Sunkus kepenų funkcijos sutrikimas (Child Pugh C).</w:t>
      </w:r>
    </w:p>
    <w:bookmarkEnd w:id="15"/>
    <w:p w14:paraId="50DD0180" w14:textId="77777777" w:rsidR="006B1CB3" w:rsidRPr="00DE632A" w:rsidRDefault="005D3A84">
      <w:pPr>
        <w:numPr>
          <w:ilvl w:val="0"/>
          <w:numId w:val="10"/>
        </w:numPr>
        <w:suppressLineNumbers/>
        <w:spacing w:line="240" w:lineRule="auto"/>
        <w:ind w:left="567" w:hanging="567"/>
        <w:rPr>
          <w:szCs w:val="24"/>
          <w:lang w:val="lt-LT"/>
        </w:rPr>
      </w:pPr>
      <w:r w:rsidRPr="00DE632A">
        <w:rPr>
          <w:szCs w:val="24"/>
          <w:lang w:val="lt-LT"/>
        </w:rPr>
        <w:lastRenderedPageBreak/>
        <w:t>Padidėjęs jautrumas veikliajai arba bet kuriai 6.1 skyriuje nurodytai pagalbinei medžiagai.</w:t>
      </w:r>
    </w:p>
    <w:p w14:paraId="498F5FB8" w14:textId="77777777" w:rsidR="006B1CB3" w:rsidRPr="00DE632A" w:rsidRDefault="005D3A84">
      <w:pPr>
        <w:numPr>
          <w:ilvl w:val="0"/>
          <w:numId w:val="10"/>
        </w:numPr>
        <w:suppressLineNumbers/>
        <w:spacing w:line="240" w:lineRule="auto"/>
        <w:ind w:left="567" w:hanging="567"/>
        <w:rPr>
          <w:szCs w:val="24"/>
          <w:lang w:val="lt-LT"/>
        </w:rPr>
      </w:pPr>
      <w:r w:rsidRPr="00DE632A">
        <w:rPr>
          <w:szCs w:val="24"/>
          <w:lang w:val="lt-LT"/>
        </w:rPr>
        <w:t>Nėštumas (žr. 4.4, 4.5 ir 4.6 skyrius).</w:t>
      </w:r>
    </w:p>
    <w:p w14:paraId="1C57F5FB" w14:textId="77777777" w:rsidR="006B1CB3" w:rsidRPr="00DE632A" w:rsidRDefault="005D3A84" w:rsidP="00ED4F97">
      <w:pPr>
        <w:numPr>
          <w:ilvl w:val="0"/>
          <w:numId w:val="10"/>
        </w:numPr>
        <w:suppressLineNumbers/>
        <w:spacing w:line="240" w:lineRule="auto"/>
        <w:ind w:left="562" w:hanging="562"/>
        <w:rPr>
          <w:szCs w:val="24"/>
          <w:lang w:val="lt-LT"/>
        </w:rPr>
      </w:pPr>
      <w:r w:rsidRPr="00DE632A">
        <w:rPr>
          <w:szCs w:val="24"/>
          <w:lang w:val="lt-LT"/>
        </w:rPr>
        <w:t xml:space="preserve">Vartojimas kartu su nitratais ar azoto oksido donorais (pvz., amilnitritu) bet kokia forma, </w:t>
      </w:r>
      <w:r w:rsidRPr="00DE632A">
        <w:rPr>
          <w:lang w:val="lt-LT"/>
        </w:rPr>
        <w:t xml:space="preserve">įskaitant narkotikus, vadinamus „popersu“ (angl. </w:t>
      </w:r>
      <w:r w:rsidRPr="00DE632A">
        <w:rPr>
          <w:i/>
          <w:lang w:val="lt-LT"/>
        </w:rPr>
        <w:t>„poppers“</w:t>
      </w:r>
      <w:r w:rsidRPr="00DE632A">
        <w:rPr>
          <w:lang w:val="lt-LT"/>
        </w:rPr>
        <w:t>)</w:t>
      </w:r>
      <w:r w:rsidRPr="00DE632A">
        <w:rPr>
          <w:i/>
          <w:szCs w:val="24"/>
          <w:lang w:val="lt-LT"/>
        </w:rPr>
        <w:t xml:space="preserve"> </w:t>
      </w:r>
      <w:r w:rsidRPr="00DE632A">
        <w:rPr>
          <w:szCs w:val="24"/>
          <w:lang w:val="lt-LT"/>
        </w:rPr>
        <w:t>(žr. 4.5 skyrių).</w:t>
      </w:r>
    </w:p>
    <w:p w14:paraId="75845361" w14:textId="376A2502" w:rsidR="006B1CB3" w:rsidRPr="00DE632A" w:rsidRDefault="005D3A84" w:rsidP="00ED4F97">
      <w:pPr>
        <w:numPr>
          <w:ilvl w:val="0"/>
          <w:numId w:val="10"/>
        </w:numPr>
        <w:suppressLineNumbers/>
        <w:spacing w:line="240" w:lineRule="auto"/>
        <w:ind w:left="562" w:hanging="562"/>
        <w:rPr>
          <w:szCs w:val="24"/>
          <w:lang w:val="lt-LT"/>
        </w:rPr>
      </w:pPr>
      <w:r w:rsidRPr="00DE632A">
        <w:rPr>
          <w:szCs w:val="24"/>
          <w:lang w:val="lt-LT"/>
        </w:rPr>
        <w:t>Vartojimas kartu su kitais tirpiais guanilatciklazės stimuliatoriais.</w:t>
      </w:r>
    </w:p>
    <w:p w14:paraId="249DA418" w14:textId="70CE37DB" w:rsidR="004D6AFF" w:rsidRPr="00DE632A" w:rsidRDefault="004D6AFF" w:rsidP="00ED4F97">
      <w:pPr>
        <w:pStyle w:val="ListParagraph"/>
        <w:numPr>
          <w:ilvl w:val="0"/>
          <w:numId w:val="10"/>
        </w:numPr>
        <w:tabs>
          <w:tab w:val="clear" w:pos="567"/>
        </w:tabs>
        <w:spacing w:line="240" w:lineRule="auto"/>
        <w:ind w:left="562" w:hanging="562"/>
        <w:contextualSpacing/>
        <w:rPr>
          <w:lang w:val="lt-LT" w:eastAsia="de-DE"/>
        </w:rPr>
      </w:pPr>
      <w:r w:rsidRPr="00DE632A">
        <w:rPr>
          <w:szCs w:val="24"/>
          <w:lang w:val="lt-LT"/>
        </w:rPr>
        <w:t xml:space="preserve">Gydymo </w:t>
      </w:r>
      <w:r w:rsidR="001506AD" w:rsidRPr="00DE632A">
        <w:rPr>
          <w:szCs w:val="24"/>
          <w:lang w:val="lt-LT"/>
        </w:rPr>
        <w:t>pradžia</w:t>
      </w:r>
    </w:p>
    <w:p w14:paraId="4EACFB8B" w14:textId="1427420A" w:rsidR="004D6AFF" w:rsidRPr="00DE632A" w:rsidRDefault="00954B85" w:rsidP="0091411F">
      <w:pPr>
        <w:pStyle w:val="ListParagraph"/>
        <w:numPr>
          <w:ilvl w:val="0"/>
          <w:numId w:val="37"/>
        </w:numPr>
        <w:tabs>
          <w:tab w:val="clear" w:pos="567"/>
        </w:tabs>
        <w:spacing w:line="240" w:lineRule="auto"/>
        <w:ind w:left="1134" w:hanging="567"/>
        <w:contextualSpacing/>
        <w:rPr>
          <w:lang w:val="lt-LT" w:eastAsia="de-DE"/>
        </w:rPr>
      </w:pPr>
      <w:r w:rsidRPr="00DE632A">
        <w:rPr>
          <w:lang w:val="lt-LT"/>
        </w:rPr>
        <w:t xml:space="preserve">nuo </w:t>
      </w:r>
      <w:r w:rsidR="004D6AFF" w:rsidRPr="00DE632A">
        <w:rPr>
          <w:lang w:val="lt-LT"/>
        </w:rPr>
        <w:t xml:space="preserve">6 </w:t>
      </w:r>
      <w:r w:rsidRPr="00DE632A">
        <w:rPr>
          <w:lang w:val="lt-LT"/>
        </w:rPr>
        <w:t>iki</w:t>
      </w:r>
      <w:r w:rsidR="004D6AFF" w:rsidRPr="00DE632A">
        <w:rPr>
          <w:lang w:val="lt-LT"/>
        </w:rPr>
        <w:t xml:space="preserve"> </w:t>
      </w:r>
      <w:r w:rsidR="00F914C3" w:rsidRPr="00DE632A">
        <w:rPr>
          <w:lang w:val="lt-LT"/>
        </w:rPr>
        <w:t>&lt;</w:t>
      </w:r>
      <w:r w:rsidRPr="00DE632A">
        <w:rPr>
          <w:lang w:val="lt-LT"/>
        </w:rPr>
        <w:t> </w:t>
      </w:r>
      <w:r w:rsidR="004D6AFF" w:rsidRPr="00DE632A">
        <w:rPr>
          <w:lang w:val="lt-LT"/>
        </w:rPr>
        <w:t>12</w:t>
      </w:r>
      <w:r w:rsidRPr="00DE632A">
        <w:rPr>
          <w:lang w:val="lt-LT"/>
        </w:rPr>
        <w:t xml:space="preserve"> metų vaikams, kurių sistolinis kraujospūdis </w:t>
      </w:r>
      <w:r w:rsidR="004D6AFF" w:rsidRPr="00DE632A">
        <w:rPr>
          <w:lang w:val="lt-LT"/>
        </w:rPr>
        <w:t>&lt;</w:t>
      </w:r>
      <w:r w:rsidRPr="00DE632A">
        <w:rPr>
          <w:lang w:val="lt-LT"/>
        </w:rPr>
        <w:t> </w:t>
      </w:r>
      <w:r w:rsidR="004D6AFF" w:rsidRPr="00DE632A">
        <w:rPr>
          <w:lang w:val="lt-LT"/>
        </w:rPr>
        <w:t>90</w:t>
      </w:r>
      <w:r w:rsidRPr="00DE632A">
        <w:rPr>
          <w:lang w:val="lt-LT"/>
        </w:rPr>
        <w:t> </w:t>
      </w:r>
      <w:r w:rsidR="004D6AFF" w:rsidRPr="00DE632A">
        <w:rPr>
          <w:lang w:val="lt-LT"/>
        </w:rPr>
        <w:t>mmHg,</w:t>
      </w:r>
    </w:p>
    <w:p w14:paraId="707FAF17" w14:textId="0D58A5B6" w:rsidR="006B1CB3" w:rsidRPr="00DE632A" w:rsidRDefault="00AE5FF5" w:rsidP="0091411F">
      <w:pPr>
        <w:pStyle w:val="ListParagraph"/>
        <w:numPr>
          <w:ilvl w:val="0"/>
          <w:numId w:val="37"/>
        </w:numPr>
        <w:tabs>
          <w:tab w:val="clear" w:pos="567"/>
        </w:tabs>
        <w:spacing w:line="240" w:lineRule="auto"/>
        <w:ind w:left="1134" w:hanging="567"/>
        <w:contextualSpacing/>
        <w:rPr>
          <w:szCs w:val="24"/>
          <w:lang w:val="lt-LT"/>
        </w:rPr>
      </w:pPr>
      <w:r w:rsidRPr="00DE632A">
        <w:rPr>
          <w:lang w:val="lt-LT" w:bidi="he-IL"/>
        </w:rPr>
        <w:t xml:space="preserve">nuo </w:t>
      </w:r>
      <w:r w:rsidR="004D6AFF" w:rsidRPr="00DE632A">
        <w:rPr>
          <w:lang w:val="lt-LT" w:bidi="he-IL"/>
        </w:rPr>
        <w:t>≥ </w:t>
      </w:r>
      <w:r w:rsidR="004D6AFF" w:rsidRPr="00DE632A">
        <w:rPr>
          <w:lang w:val="lt-LT"/>
        </w:rPr>
        <w:t xml:space="preserve">12 metų </w:t>
      </w:r>
      <w:r w:rsidR="00F914C3" w:rsidRPr="00DE632A">
        <w:rPr>
          <w:lang w:val="lt-LT"/>
        </w:rPr>
        <w:t xml:space="preserve">iki &lt; 18 metų </w:t>
      </w:r>
      <w:r w:rsidR="004D6AFF" w:rsidRPr="00DE632A">
        <w:rPr>
          <w:lang w:val="lt-LT"/>
        </w:rPr>
        <w:t xml:space="preserve">pacientams, </w:t>
      </w:r>
      <w:r w:rsidR="005D3A84" w:rsidRPr="00DE632A">
        <w:rPr>
          <w:lang w:val="lt-LT"/>
        </w:rPr>
        <w:t>kurių sistolinis kraujospūdis &lt; 95 mmHg.</w:t>
      </w:r>
    </w:p>
    <w:p w14:paraId="6D6CF31F" w14:textId="411D319B" w:rsidR="006B1CB3" w:rsidRPr="00DE632A" w:rsidRDefault="005D3A84">
      <w:pPr>
        <w:pStyle w:val="Default"/>
        <w:keepNext/>
        <w:numPr>
          <w:ilvl w:val="0"/>
          <w:numId w:val="10"/>
        </w:numPr>
        <w:ind w:left="567" w:hanging="567"/>
        <w:rPr>
          <w:lang w:val="lt-LT"/>
        </w:rPr>
      </w:pPr>
      <w:r w:rsidRPr="00DE632A">
        <w:rPr>
          <w:sz w:val="22"/>
          <w:szCs w:val="22"/>
          <w:lang w:val="lt-LT"/>
        </w:rPr>
        <w:t>Su idiopatine intersticine pneumonija susijusia plautine hipertenzija (IIP</w:t>
      </w:r>
      <w:r w:rsidR="00E5062D" w:rsidRPr="00DE632A">
        <w:rPr>
          <w:sz w:val="22"/>
          <w:lang w:val="lt-LT"/>
        </w:rPr>
        <w:noBreakHyphen/>
      </w:r>
      <w:r w:rsidRPr="00DE632A">
        <w:rPr>
          <w:sz w:val="22"/>
          <w:szCs w:val="22"/>
          <w:lang w:val="lt-LT"/>
        </w:rPr>
        <w:t>PH) sergantys pacientai (žr. 5.1 skyrių).</w:t>
      </w:r>
    </w:p>
    <w:p w14:paraId="07B7F084" w14:textId="77777777" w:rsidR="006B1CB3" w:rsidRPr="00DE632A" w:rsidRDefault="006B1CB3">
      <w:pPr>
        <w:rPr>
          <w:sz w:val="20"/>
          <w:szCs w:val="24"/>
          <w:lang w:val="lt-LT"/>
        </w:rPr>
      </w:pPr>
    </w:p>
    <w:p w14:paraId="36929BFF" w14:textId="77777777" w:rsidR="006B1CB3" w:rsidRPr="00DE632A" w:rsidRDefault="005D3A84">
      <w:pPr>
        <w:suppressLineNumbers/>
        <w:spacing w:line="240" w:lineRule="auto"/>
        <w:outlineLvl w:val="2"/>
        <w:rPr>
          <w:b/>
          <w:szCs w:val="24"/>
          <w:lang w:val="lt-LT"/>
        </w:rPr>
      </w:pPr>
      <w:bookmarkStart w:id="16" w:name="OLE_LINK5"/>
      <w:r w:rsidRPr="00DE632A">
        <w:rPr>
          <w:b/>
          <w:szCs w:val="24"/>
          <w:lang w:val="lt-LT"/>
        </w:rPr>
        <w:t>4.4</w:t>
      </w:r>
      <w:r w:rsidRPr="00DE632A">
        <w:rPr>
          <w:b/>
          <w:szCs w:val="24"/>
          <w:lang w:val="lt-LT"/>
        </w:rPr>
        <w:tab/>
        <w:t>Specialūs įspėjimai ir atsargumo priemonės</w:t>
      </w:r>
    </w:p>
    <w:bookmarkEnd w:id="16"/>
    <w:p w14:paraId="31774746" w14:textId="77777777" w:rsidR="006B1CB3" w:rsidRPr="00DE632A" w:rsidRDefault="006B1CB3">
      <w:pPr>
        <w:suppressLineNumbers/>
        <w:spacing w:line="240" w:lineRule="auto"/>
        <w:rPr>
          <w:szCs w:val="24"/>
          <w:lang w:val="lt-LT"/>
        </w:rPr>
      </w:pPr>
    </w:p>
    <w:p w14:paraId="47F626C4" w14:textId="77777777" w:rsidR="006B1CB3" w:rsidRPr="00DE632A" w:rsidRDefault="005D3A84">
      <w:pPr>
        <w:suppressLineNumbers/>
        <w:spacing w:line="240" w:lineRule="auto"/>
        <w:rPr>
          <w:szCs w:val="24"/>
          <w:lang w:val="lt-LT"/>
        </w:rPr>
      </w:pPr>
      <w:r w:rsidRPr="00DE632A">
        <w:rPr>
          <w:szCs w:val="24"/>
          <w:lang w:val="lt-LT"/>
        </w:rPr>
        <w:t>Riociguato tyrimai daugiausiai atlikti plautine arterine hipertenzija sergantiems pacientams, kuriems nustatytos idiopatinės ar paveldimos PAH ir su jungiamojo audinio liga susijusios PAH formos. Sergant kitų, neištirtų formų PAH, riociguato vartoti nerekomenduojama (žr. 5.1 skyrių).</w:t>
      </w:r>
    </w:p>
    <w:p w14:paraId="4939FAFA" w14:textId="77777777" w:rsidR="006B1CB3" w:rsidRPr="00DE632A" w:rsidRDefault="005D3A84">
      <w:pPr>
        <w:suppressLineNumbers/>
        <w:spacing w:line="240" w:lineRule="auto"/>
        <w:rPr>
          <w:szCs w:val="24"/>
          <w:lang w:val="lt-LT"/>
        </w:rPr>
      </w:pPr>
      <w:r w:rsidRPr="00DE632A">
        <w:rPr>
          <w:szCs w:val="24"/>
          <w:lang w:val="lt-LT"/>
        </w:rPr>
        <w:t>Esant lėtinei tromboembolinei plautinei hipertenzijai, galima pasirinktinai taikyti plaučių endarterektomiją, nes tai yra vienas iš galimų gydymo metodų. Remiantis standartine medicinos praktika, prieš gydant riociguatu, ekspertas turėtų įvertinti chirurginės operacijos galimybę.</w:t>
      </w:r>
    </w:p>
    <w:p w14:paraId="505E377D" w14:textId="77777777" w:rsidR="006B1CB3" w:rsidRPr="00DE632A" w:rsidRDefault="006B1CB3">
      <w:pPr>
        <w:rPr>
          <w:szCs w:val="24"/>
          <w:u w:val="single"/>
          <w:lang w:val="lt-LT"/>
        </w:rPr>
      </w:pPr>
    </w:p>
    <w:p w14:paraId="49839B1D" w14:textId="77777777" w:rsidR="006B1CB3" w:rsidRPr="00DE632A" w:rsidRDefault="005D3A84">
      <w:pPr>
        <w:suppressLineNumbers/>
        <w:spacing w:line="240" w:lineRule="auto"/>
        <w:rPr>
          <w:szCs w:val="24"/>
          <w:u w:val="single"/>
          <w:lang w:val="lt-LT"/>
        </w:rPr>
      </w:pPr>
      <w:r w:rsidRPr="00DE632A">
        <w:rPr>
          <w:szCs w:val="24"/>
          <w:u w:val="single"/>
          <w:lang w:val="lt-LT"/>
        </w:rPr>
        <w:t>Plaučių venų okliuzinė liga</w:t>
      </w:r>
    </w:p>
    <w:p w14:paraId="58E2862B" w14:textId="77777777" w:rsidR="006B1CB3" w:rsidRPr="00DE632A" w:rsidRDefault="006B1CB3">
      <w:pPr>
        <w:suppressLineNumbers/>
        <w:spacing w:line="240" w:lineRule="auto"/>
        <w:rPr>
          <w:szCs w:val="24"/>
          <w:u w:val="single"/>
          <w:lang w:val="lt-LT"/>
        </w:rPr>
      </w:pPr>
    </w:p>
    <w:p w14:paraId="05420946" w14:textId="77777777" w:rsidR="006B1CB3" w:rsidRPr="00DE632A" w:rsidRDefault="005D3A84">
      <w:pPr>
        <w:pStyle w:val="Default"/>
        <w:keepNext/>
        <w:widowControl w:val="0"/>
        <w:rPr>
          <w:color w:val="auto"/>
          <w:sz w:val="22"/>
          <w:lang w:val="lt-LT"/>
        </w:rPr>
      </w:pPr>
      <w:r w:rsidRPr="00DE632A">
        <w:rPr>
          <w:color w:val="auto"/>
          <w:sz w:val="22"/>
          <w:lang w:val="lt-LT"/>
        </w:rPr>
        <w:t xml:space="preserve">Plaučių vazodilatatoriai gali reikšmingai pabloginti pacientų, sergančių plaučių venų okliuzine liga (PVOL), širdies ir kraujagyslių būklę. Taigi tokiems pacientams </w:t>
      </w:r>
      <w:r w:rsidRPr="00DE632A">
        <w:rPr>
          <w:color w:val="auto"/>
          <w:sz w:val="22"/>
          <w:szCs w:val="22"/>
          <w:lang w:val="lt-LT"/>
        </w:rPr>
        <w:t>riociguato</w:t>
      </w:r>
      <w:r w:rsidRPr="00DE632A">
        <w:rPr>
          <w:color w:val="auto"/>
          <w:sz w:val="22"/>
          <w:lang w:val="lt-LT"/>
        </w:rPr>
        <w:t xml:space="preserve"> skirti nerekomenduojama. Pasireiškus plaučių edemos požymiams, reikia apsvarstyti su ja susijusios PVOL galimybę ir nutraukti gydymą </w:t>
      </w:r>
      <w:r w:rsidRPr="00DE632A">
        <w:rPr>
          <w:color w:val="auto"/>
          <w:sz w:val="22"/>
          <w:szCs w:val="22"/>
          <w:lang w:val="lt-LT"/>
        </w:rPr>
        <w:t>riociguatu</w:t>
      </w:r>
      <w:r w:rsidRPr="00DE632A">
        <w:rPr>
          <w:color w:val="auto"/>
          <w:sz w:val="22"/>
          <w:lang w:val="lt-LT"/>
        </w:rPr>
        <w:t>.</w:t>
      </w:r>
    </w:p>
    <w:p w14:paraId="516A7A40" w14:textId="77777777" w:rsidR="006B1CB3" w:rsidRPr="00DE632A" w:rsidRDefault="006B1CB3">
      <w:pPr>
        <w:rPr>
          <w:szCs w:val="24"/>
          <w:lang w:val="lt-LT"/>
        </w:rPr>
      </w:pPr>
    </w:p>
    <w:p w14:paraId="7CE0CF73" w14:textId="77777777" w:rsidR="006B1CB3" w:rsidRPr="00DE632A" w:rsidRDefault="005D3A84">
      <w:pPr>
        <w:pStyle w:val="xCCDS-textproposal"/>
        <w:keepNext/>
        <w:spacing w:before="0" w:after="0"/>
        <w:rPr>
          <w:b w:val="0"/>
          <w:sz w:val="22"/>
          <w:u w:val="single"/>
          <w:lang w:val="lt-LT"/>
        </w:rPr>
      </w:pPr>
      <w:r w:rsidRPr="00DE632A">
        <w:rPr>
          <w:b w:val="0"/>
          <w:sz w:val="22"/>
          <w:u w:val="single"/>
          <w:lang w:val="lt-LT"/>
        </w:rPr>
        <w:t>Kraujavimas iš kvėpavimo takų</w:t>
      </w:r>
    </w:p>
    <w:p w14:paraId="578365B0" w14:textId="77777777" w:rsidR="006B1CB3" w:rsidRPr="0091411F" w:rsidRDefault="006B1CB3">
      <w:pPr>
        <w:pStyle w:val="xCCDS-textproposal"/>
        <w:keepNext/>
        <w:spacing w:before="0" w:after="0"/>
        <w:rPr>
          <w:b w:val="0"/>
          <w:sz w:val="22"/>
          <w:lang w:val="lt-LT"/>
        </w:rPr>
      </w:pPr>
    </w:p>
    <w:p w14:paraId="66E0F4F7" w14:textId="5D279E69" w:rsidR="006B1CB3" w:rsidRPr="00DE632A" w:rsidRDefault="005D3A84">
      <w:pPr>
        <w:pStyle w:val="xCCDS-textproposal"/>
        <w:keepNext/>
        <w:spacing w:before="0" w:after="0"/>
        <w:rPr>
          <w:b w:val="0"/>
          <w:sz w:val="22"/>
          <w:lang w:val="lt-LT"/>
        </w:rPr>
      </w:pPr>
      <w:r w:rsidRPr="00DE632A">
        <w:rPr>
          <w:b w:val="0"/>
          <w:sz w:val="22"/>
          <w:lang w:val="lt-LT"/>
        </w:rPr>
        <w:t>Plautine hipertenzija sergantiems pacientams, ypač gydomiems antikoaguliantais, yra padidėjusi kraujavimo iš kvėpavimo takų tikimybė. Pacientus, vartojančius antikoaguliantus, rekomenduojama atidžiai stebėti vadovaujantis įprasta medicinine praktika.</w:t>
      </w:r>
    </w:p>
    <w:p w14:paraId="53F5104A" w14:textId="77777777" w:rsidR="00F914C3" w:rsidRPr="0091411F" w:rsidRDefault="00F914C3" w:rsidP="0091411F">
      <w:pPr>
        <w:pStyle w:val="xCCDS-textproposal"/>
        <w:spacing w:before="0" w:after="0"/>
        <w:rPr>
          <w:b w:val="0"/>
          <w:sz w:val="22"/>
          <w:szCs w:val="22"/>
          <w:lang w:val="lt-LT"/>
        </w:rPr>
      </w:pPr>
    </w:p>
    <w:p w14:paraId="5F229460" w14:textId="2663AB3E" w:rsidR="006B1CB3" w:rsidRPr="00DE632A" w:rsidRDefault="005D3A84">
      <w:pPr>
        <w:pStyle w:val="xCCDS-textproposal"/>
        <w:spacing w:before="0" w:after="0"/>
        <w:rPr>
          <w:b w:val="0"/>
          <w:sz w:val="22"/>
          <w:lang w:val="lt-LT"/>
        </w:rPr>
      </w:pPr>
      <w:r w:rsidRPr="00DE632A">
        <w:rPr>
          <w:b w:val="0"/>
          <w:sz w:val="22"/>
          <w:lang w:val="lt-LT"/>
        </w:rPr>
        <w:t xml:space="preserve">Gydant </w:t>
      </w:r>
      <w:r w:rsidRPr="00DE632A">
        <w:rPr>
          <w:b w:val="0"/>
          <w:sz w:val="22"/>
          <w:szCs w:val="22"/>
          <w:lang w:val="lt-LT"/>
        </w:rPr>
        <w:t>riociguatu</w:t>
      </w:r>
      <w:r w:rsidRPr="00DE632A">
        <w:rPr>
          <w:b w:val="0"/>
          <w:sz w:val="22"/>
          <w:lang w:val="lt-LT"/>
        </w:rPr>
        <w:t>, gali dar labiau padidėti sunkaus ir mirtino kraujavimo iš kvėpavimo takų tikimybė, ypač jei yra rizikos veiksnių, pvz., neseniai pasireiškė sunkių skrepliavimo krauju epizodų, įskaitant epizodus, kai prireikė gydymo bronchų arterijų embolizacija. Reikia vengti skirti riociguatą pacientams, kuriems anksčiau buvo sunkių skrepliavimo krauju epizodų arba kuriems anksčiau buvo atlikta arterijų embolizacija. Pasireiškus kraujavimui iš kvėpavimo takų, vaistinį preparatą skiriantis gydytojas turi periodiškai vertinti tęsiamo gydymo naudą ir riziką.</w:t>
      </w:r>
    </w:p>
    <w:p w14:paraId="58AD2132" w14:textId="77777777" w:rsidR="00F914C3" w:rsidRPr="0091411F" w:rsidRDefault="00F914C3">
      <w:pPr>
        <w:pStyle w:val="xCCDS-textproposal"/>
        <w:spacing w:before="0" w:after="0"/>
        <w:rPr>
          <w:b w:val="0"/>
          <w:sz w:val="22"/>
          <w:szCs w:val="22"/>
          <w:lang w:val="lt-LT"/>
        </w:rPr>
      </w:pPr>
    </w:p>
    <w:p w14:paraId="4CA30F40" w14:textId="77777777" w:rsidR="006B1CB3" w:rsidRPr="00DE632A" w:rsidRDefault="005D3A84">
      <w:pPr>
        <w:pStyle w:val="xCCDS-textproposal"/>
        <w:spacing w:before="0" w:after="0"/>
        <w:rPr>
          <w:b w:val="0"/>
          <w:sz w:val="22"/>
          <w:lang w:val="lt-LT"/>
        </w:rPr>
      </w:pPr>
      <w:r w:rsidRPr="00DE632A">
        <w:rPr>
          <w:b w:val="0"/>
          <w:sz w:val="22"/>
          <w:lang w:val="lt-LT"/>
        </w:rPr>
        <w:t>Sunkus kraujavimas pasireiškė 2,4 % (12 iš 490) pacientų, vartojusių riociguatą, palyginti su 0 iš 214 placebą vartojusių pacientų. Sunkus skrepliavimas krauju pasireiškė 1 % (5 iš 490) pacientų, vartojusių riociguatą, palyginti su 0 iš 214 placebą vartojusių pacientų, įskaitant vieną reiškinį, pasibaigusį mirtimi. Be to, pasireiškė sunkaus kraujavimo reiškiniai: 2 pacientėms – kraujavimas iš makšties, 2 pacientams – kateterio vietos kraujavimas, po 1 pacientą – subduralinė hematoma, vėmimas krauju ir kraujavimas į pilvo ertmę.</w:t>
      </w:r>
    </w:p>
    <w:p w14:paraId="268CE511" w14:textId="77777777" w:rsidR="006B1CB3" w:rsidRPr="0091411F" w:rsidRDefault="006B1CB3">
      <w:pPr>
        <w:pStyle w:val="xCCDS-textproposal"/>
        <w:spacing w:before="0" w:after="0"/>
        <w:rPr>
          <w:b w:val="0"/>
          <w:bCs/>
          <w:sz w:val="22"/>
          <w:lang w:val="lt-LT"/>
        </w:rPr>
      </w:pPr>
    </w:p>
    <w:p w14:paraId="063C765A" w14:textId="77777777" w:rsidR="006B1CB3" w:rsidRPr="00DE632A" w:rsidRDefault="005D3A84">
      <w:pPr>
        <w:pStyle w:val="xCCDS-textproposal"/>
        <w:keepNext/>
        <w:spacing w:before="0" w:after="0"/>
        <w:rPr>
          <w:b w:val="0"/>
          <w:sz w:val="22"/>
          <w:u w:val="single"/>
          <w:lang w:val="lt-LT"/>
        </w:rPr>
      </w:pPr>
      <w:r w:rsidRPr="00DE632A">
        <w:rPr>
          <w:b w:val="0"/>
          <w:sz w:val="22"/>
          <w:u w:val="single"/>
          <w:lang w:val="lt-LT"/>
        </w:rPr>
        <w:t>Hipotenzija</w:t>
      </w:r>
    </w:p>
    <w:p w14:paraId="5894FE83" w14:textId="77777777" w:rsidR="006B1CB3" w:rsidRPr="0091411F" w:rsidRDefault="006B1CB3">
      <w:pPr>
        <w:pStyle w:val="xCCDS-textproposal"/>
        <w:keepNext/>
        <w:spacing w:before="0" w:after="0"/>
        <w:rPr>
          <w:b w:val="0"/>
          <w:bCs/>
          <w:sz w:val="22"/>
          <w:lang w:val="lt-LT"/>
        </w:rPr>
      </w:pPr>
    </w:p>
    <w:p w14:paraId="66F4BAAF" w14:textId="77777777" w:rsidR="006B1CB3" w:rsidRPr="00DE632A" w:rsidRDefault="005D3A84">
      <w:pPr>
        <w:suppressLineNumbers/>
        <w:spacing w:line="240" w:lineRule="auto"/>
        <w:rPr>
          <w:szCs w:val="24"/>
          <w:lang w:val="lt-LT"/>
        </w:rPr>
      </w:pPr>
      <w:r w:rsidRPr="00DE632A">
        <w:rPr>
          <w:lang w:val="lt-LT"/>
        </w:rPr>
        <w:t>Riociguat</w:t>
      </w:r>
      <w:r w:rsidRPr="00DE632A">
        <w:rPr>
          <w:szCs w:val="24"/>
          <w:lang w:val="lt-LT"/>
        </w:rPr>
        <w:t xml:space="preserve">as pasižymi vazodilatacinėmis savybėmis, kuris gali sumažinti kraujospūdį. Prieš skirdami </w:t>
      </w:r>
      <w:r w:rsidRPr="00DE632A">
        <w:rPr>
          <w:lang w:val="lt-LT"/>
        </w:rPr>
        <w:t>riociguatą</w:t>
      </w:r>
      <w:r w:rsidRPr="00DE632A">
        <w:rPr>
          <w:szCs w:val="24"/>
          <w:lang w:val="lt-LT"/>
        </w:rPr>
        <w:t>, gydytojai turi atidžiai apsvarstyti, ar vazodilatacinis poveikis negali pakenkti tam tikromis gretutinėmis ligomis sergantiems pacientams (pvz., pacientams, kurie gydomi antihipertenziniais vaistiniais preparatais arba kuriems yra ramybės hipotenzija, hipovolemija, sunki kairiojo skilvelio išstūmimo trakto obstrukcija arba autonominė disfunkcija).</w:t>
      </w:r>
    </w:p>
    <w:p w14:paraId="55AAB645" w14:textId="77777777" w:rsidR="006B1CB3" w:rsidRPr="00DE632A" w:rsidRDefault="005D3A84">
      <w:pPr>
        <w:pStyle w:val="CommentText"/>
        <w:spacing w:after="0"/>
        <w:rPr>
          <w:sz w:val="22"/>
          <w:lang w:val="lt-LT"/>
        </w:rPr>
      </w:pPr>
      <w:r w:rsidRPr="00DE632A">
        <w:rPr>
          <w:sz w:val="22"/>
          <w:lang w:val="lt-LT"/>
        </w:rPr>
        <w:t>Riociguato negalima vartoti pacientams, kurių sistolinis kraujospūdis mažesnis nei 95 mmHg (žr. 4.3 skyrių). Vyresniems nei 65 metų pacientams yra padidėjusi hipotenzijos rizika. Taigi šiems pacientams riociguatą reikia skirti atsargiai.</w:t>
      </w:r>
    </w:p>
    <w:p w14:paraId="111F6816" w14:textId="77777777" w:rsidR="006B1CB3" w:rsidRPr="00DE632A" w:rsidRDefault="006B1CB3">
      <w:pPr>
        <w:rPr>
          <w:u w:val="single"/>
          <w:lang w:val="lt-LT"/>
        </w:rPr>
      </w:pPr>
    </w:p>
    <w:p w14:paraId="7CE8C07F" w14:textId="0C6F754D" w:rsidR="006B1CB3" w:rsidRPr="00DE632A" w:rsidRDefault="006347B8">
      <w:pPr>
        <w:keepNext/>
        <w:rPr>
          <w:u w:val="single"/>
          <w:lang w:val="lt-LT"/>
        </w:rPr>
      </w:pPr>
      <w:r>
        <w:rPr>
          <w:u w:val="single"/>
          <w:lang w:val="lt-LT"/>
        </w:rPr>
        <w:t>Sutrikusi i</w:t>
      </w:r>
      <w:r w:rsidR="005D3A84" w:rsidRPr="00DE632A">
        <w:rPr>
          <w:u w:val="single"/>
          <w:lang w:val="lt-LT"/>
        </w:rPr>
        <w:t>nkstų funkcij</w:t>
      </w:r>
      <w:r>
        <w:rPr>
          <w:u w:val="single"/>
          <w:lang w:val="lt-LT"/>
        </w:rPr>
        <w:t>a</w:t>
      </w:r>
    </w:p>
    <w:p w14:paraId="082DC44C" w14:textId="77777777" w:rsidR="006B1CB3" w:rsidRPr="00DE632A" w:rsidRDefault="006B1CB3">
      <w:pPr>
        <w:keepNext/>
        <w:rPr>
          <w:lang w:val="lt-LT"/>
        </w:rPr>
      </w:pPr>
    </w:p>
    <w:p w14:paraId="5ED04A56" w14:textId="2AF3C951" w:rsidR="006B1CB3" w:rsidRPr="00DE632A" w:rsidRDefault="00954B85">
      <w:pPr>
        <w:keepNext/>
        <w:spacing w:line="240" w:lineRule="auto"/>
        <w:rPr>
          <w:lang w:val="lt-LT"/>
        </w:rPr>
      </w:pPr>
      <w:r w:rsidRPr="00DE632A">
        <w:rPr>
          <w:lang w:val="lt-LT"/>
        </w:rPr>
        <w:t>Suaugusiems p</w:t>
      </w:r>
      <w:r w:rsidR="005D3A84" w:rsidRPr="00DE632A">
        <w:rPr>
          <w:lang w:val="lt-LT"/>
        </w:rPr>
        <w:t>acientams, kuriems yra sunkus inkstų funkcijos sutrikimas (kreatinino klirensas yra &lt; 30 ml/min), duomenų nepakanka, o pacientams, kuriems atliekama dializė, duomenų nėra, todėl šiems pacientams riociguato vartoti nerekomenduojama. Pacientai, kuriems yra lengvas arba vidutinio sunkumo inkstų funkcijos sutrikimas, buvo įtraukti į pagrindinius tyrimus. Šiems pacientams nustatyta padidėjusi riociguato ekspozicija (žr. 5.2 skyrių). Jiems yra didesnė hipotenzijos rizika ir titruoti individualias dozes reikia ypač atsargiai.</w:t>
      </w:r>
    </w:p>
    <w:p w14:paraId="77C09DF4" w14:textId="77777777" w:rsidR="006B1CB3" w:rsidRPr="00DE632A" w:rsidRDefault="006B1CB3">
      <w:pPr>
        <w:rPr>
          <w:lang w:val="lt-LT"/>
        </w:rPr>
      </w:pPr>
    </w:p>
    <w:p w14:paraId="33789C3E" w14:textId="4F7EF650" w:rsidR="006B1CB3" w:rsidRPr="00DE632A" w:rsidRDefault="006347B8">
      <w:pPr>
        <w:keepNext/>
        <w:rPr>
          <w:u w:val="single"/>
          <w:lang w:val="lt-LT"/>
        </w:rPr>
      </w:pPr>
      <w:r>
        <w:rPr>
          <w:u w:val="single"/>
          <w:lang w:val="lt-LT"/>
        </w:rPr>
        <w:t>Sutrikusi k</w:t>
      </w:r>
      <w:r w:rsidR="005D3A84" w:rsidRPr="00DE632A">
        <w:rPr>
          <w:u w:val="single"/>
          <w:lang w:val="lt-LT"/>
        </w:rPr>
        <w:t>epenų funkcij</w:t>
      </w:r>
      <w:r>
        <w:rPr>
          <w:u w:val="single"/>
          <w:lang w:val="lt-LT"/>
        </w:rPr>
        <w:t>a</w:t>
      </w:r>
    </w:p>
    <w:p w14:paraId="350EC114" w14:textId="77777777" w:rsidR="006B1CB3" w:rsidRPr="00DE632A" w:rsidRDefault="006B1CB3">
      <w:pPr>
        <w:keepNext/>
        <w:rPr>
          <w:lang w:val="lt-LT"/>
        </w:rPr>
      </w:pPr>
    </w:p>
    <w:p w14:paraId="1211EBD8" w14:textId="6108FF80" w:rsidR="006B1CB3" w:rsidRPr="00DE632A" w:rsidRDefault="005D3A84">
      <w:pPr>
        <w:keepNext/>
        <w:rPr>
          <w:lang w:val="lt-LT"/>
        </w:rPr>
      </w:pPr>
      <w:r w:rsidRPr="00DE632A">
        <w:rPr>
          <w:lang w:val="lt-LT"/>
        </w:rPr>
        <w:t xml:space="preserve">Patirties gydant </w:t>
      </w:r>
      <w:r w:rsidR="00954B85" w:rsidRPr="00DE632A">
        <w:rPr>
          <w:lang w:val="lt-LT"/>
        </w:rPr>
        <w:t xml:space="preserve">suaugusius </w:t>
      </w:r>
      <w:r w:rsidRPr="00DE632A">
        <w:rPr>
          <w:lang w:val="lt-LT"/>
        </w:rPr>
        <w:t>pacientus, kuriems nustatytas sunkus kepenų funkcijos sutrikimas (Child Pugh C), nėra; šiems pacientams riociguato vartoti negalima (žr. 4.3 skyrių). Farmakokinetikos duomenys rodo, kad pacientams, kuriems yra vidutinio sunkumo kepenų funkcijos sutrikimas (Child Pugh B), nustatoma didesnė riociguato ekspozicija (žr. 5.2 skyrių). Titruoti individualias dozes reikia ypač atsargiai.</w:t>
      </w:r>
    </w:p>
    <w:p w14:paraId="54916D32" w14:textId="77777777" w:rsidR="006B1CB3" w:rsidRPr="00DE632A" w:rsidRDefault="006B1CB3">
      <w:pPr>
        <w:rPr>
          <w:lang w:val="lt-LT"/>
        </w:rPr>
      </w:pPr>
    </w:p>
    <w:p w14:paraId="6A170C0D" w14:textId="77777777" w:rsidR="006B1CB3" w:rsidRPr="00DE632A" w:rsidRDefault="005D3A84">
      <w:pPr>
        <w:rPr>
          <w:lang w:val="lt-LT"/>
        </w:rPr>
      </w:pPr>
      <w:r w:rsidRPr="00DE632A">
        <w:rPr>
          <w:lang w:val="lt-LT"/>
        </w:rPr>
        <w:t>Pacientų, kuriems gydymo pradžioje yra padidėjęs kepenų aminotransferazių aktyvumas (&gt; 3 × viršutinė normos riba (VNR)) arba tiesioginio bilirubino kiekis (&gt; 2 × VNR) gydymo riociguatu klinikinės patirties nėra; šiems pacientams riociguato vartoti nerekomenduojama.</w:t>
      </w:r>
    </w:p>
    <w:p w14:paraId="1136365A" w14:textId="77777777" w:rsidR="006B1CB3" w:rsidRPr="00DE632A" w:rsidRDefault="006B1CB3">
      <w:pPr>
        <w:rPr>
          <w:lang w:val="lt-LT"/>
        </w:rPr>
      </w:pPr>
    </w:p>
    <w:p w14:paraId="67CFD630" w14:textId="77777777" w:rsidR="006B1CB3" w:rsidRPr="00DE632A" w:rsidRDefault="005D3A84">
      <w:pPr>
        <w:keepNext/>
        <w:rPr>
          <w:u w:val="single"/>
          <w:lang w:val="lt-LT"/>
        </w:rPr>
      </w:pPr>
      <w:r w:rsidRPr="00DE632A">
        <w:rPr>
          <w:u w:val="single"/>
          <w:lang w:val="lt-LT"/>
        </w:rPr>
        <w:t>Nėštumas / kontracepcija</w:t>
      </w:r>
    </w:p>
    <w:p w14:paraId="2B58D1D2" w14:textId="77777777" w:rsidR="006B1CB3" w:rsidRPr="00DE632A" w:rsidRDefault="006B1CB3">
      <w:pPr>
        <w:keepNext/>
        <w:rPr>
          <w:lang w:val="lt-LT"/>
        </w:rPr>
      </w:pPr>
    </w:p>
    <w:p w14:paraId="09762BBA" w14:textId="53ED0C17" w:rsidR="006B1CB3" w:rsidRPr="00DE632A" w:rsidRDefault="00DF6A0B">
      <w:pPr>
        <w:pStyle w:val="Default"/>
        <w:keepNext/>
        <w:spacing w:line="240" w:lineRule="atLeast"/>
        <w:rPr>
          <w:color w:val="auto"/>
          <w:sz w:val="22"/>
          <w:lang w:val="lt-LT"/>
        </w:rPr>
      </w:pPr>
      <w:r w:rsidRPr="00DE632A">
        <w:rPr>
          <w:color w:val="auto"/>
          <w:sz w:val="22"/>
          <w:lang w:val="lt-LT"/>
        </w:rPr>
        <w:t>Riociguat</w:t>
      </w:r>
      <w:r w:rsidR="00871E49" w:rsidRPr="00DE632A">
        <w:rPr>
          <w:color w:val="auto"/>
          <w:sz w:val="22"/>
          <w:lang w:val="lt-LT"/>
        </w:rPr>
        <w:t>ą</w:t>
      </w:r>
      <w:r w:rsidR="005D3A84" w:rsidRPr="00DE632A">
        <w:rPr>
          <w:color w:val="auto"/>
          <w:sz w:val="22"/>
          <w:lang w:val="lt-LT"/>
        </w:rPr>
        <w:t xml:space="preserve"> </w:t>
      </w:r>
      <w:r w:rsidR="00871E49" w:rsidRPr="00DE632A">
        <w:rPr>
          <w:color w:val="auto"/>
          <w:sz w:val="22"/>
          <w:lang w:val="lt-LT"/>
        </w:rPr>
        <w:t xml:space="preserve">draudžiama </w:t>
      </w:r>
      <w:r w:rsidR="005D3A84" w:rsidRPr="00DE632A">
        <w:rPr>
          <w:color w:val="auto"/>
          <w:sz w:val="22"/>
          <w:lang w:val="lt-LT"/>
        </w:rPr>
        <w:t xml:space="preserve">vartoti nėštumo metu (žr. 4.3 skyrių). </w:t>
      </w:r>
      <w:r w:rsidR="005D3A84" w:rsidRPr="00DE632A">
        <w:rPr>
          <w:sz w:val="22"/>
          <w:szCs w:val="22"/>
          <w:lang w:val="lt-LT"/>
        </w:rPr>
        <w:t xml:space="preserve">Todėl vaisingos moterys turi naudoti veiksmingą kontracepcijos metodą. </w:t>
      </w:r>
      <w:r w:rsidR="005D3A84" w:rsidRPr="00DE632A">
        <w:rPr>
          <w:color w:val="auto"/>
          <w:sz w:val="22"/>
          <w:lang w:val="lt-LT"/>
        </w:rPr>
        <w:t>Rekomenduojama kas mėnesį atlikti nėštumo testus.</w:t>
      </w:r>
    </w:p>
    <w:p w14:paraId="15782829" w14:textId="77777777" w:rsidR="006B1CB3" w:rsidRPr="00DE632A" w:rsidRDefault="006B1CB3">
      <w:pPr>
        <w:rPr>
          <w:lang w:val="lt-LT"/>
        </w:rPr>
      </w:pPr>
    </w:p>
    <w:p w14:paraId="3DA9591A" w14:textId="77777777" w:rsidR="006B1CB3" w:rsidRPr="00DE632A" w:rsidRDefault="005D3A84">
      <w:pPr>
        <w:keepNext/>
        <w:rPr>
          <w:u w:val="single"/>
          <w:lang w:val="lt-LT"/>
        </w:rPr>
      </w:pPr>
      <w:r w:rsidRPr="00DE632A">
        <w:rPr>
          <w:u w:val="single"/>
          <w:lang w:val="lt-LT"/>
        </w:rPr>
        <w:t>Rūkantys žmonės</w:t>
      </w:r>
    </w:p>
    <w:p w14:paraId="24CC1ABB" w14:textId="77777777" w:rsidR="006B1CB3" w:rsidRPr="00DE632A" w:rsidRDefault="006B1CB3">
      <w:pPr>
        <w:keepNext/>
        <w:rPr>
          <w:lang w:val="lt-LT"/>
        </w:rPr>
      </w:pPr>
    </w:p>
    <w:p w14:paraId="452A3B12" w14:textId="77777777" w:rsidR="006B1CB3" w:rsidRPr="00DE632A" w:rsidRDefault="005D3A84">
      <w:pPr>
        <w:keepNext/>
        <w:rPr>
          <w:lang w:val="lt-LT"/>
        </w:rPr>
      </w:pPr>
      <w:r w:rsidRPr="00DE632A">
        <w:rPr>
          <w:lang w:val="lt-LT"/>
        </w:rPr>
        <w:t>Rūkantiems žmonėms yra nustatyta mažesnė riociguato koncentracija plazmoje negu nerūkantiems. Pacientams, kurie gydant riociguatu pradeda arba meta rūkyti, gali prireikti koreguoti dozę (žr. 4.2 ir 5.2 skyrius).</w:t>
      </w:r>
    </w:p>
    <w:p w14:paraId="6722EBFA" w14:textId="65CACBFD" w:rsidR="006B1CB3" w:rsidRPr="00DE632A" w:rsidRDefault="006B1CB3">
      <w:pPr>
        <w:tabs>
          <w:tab w:val="clear" w:pos="567"/>
        </w:tabs>
        <w:autoSpaceDE w:val="0"/>
        <w:autoSpaceDN w:val="0"/>
        <w:adjustRightInd w:val="0"/>
        <w:spacing w:line="240" w:lineRule="auto"/>
        <w:rPr>
          <w:szCs w:val="24"/>
          <w:lang w:val="lt-LT"/>
        </w:rPr>
      </w:pPr>
    </w:p>
    <w:p w14:paraId="30009662" w14:textId="0301F911" w:rsidR="00F914C3" w:rsidRPr="0091411F" w:rsidRDefault="006D068A" w:rsidP="0091411F">
      <w:pPr>
        <w:keepNext/>
        <w:tabs>
          <w:tab w:val="clear" w:pos="567"/>
        </w:tabs>
        <w:autoSpaceDE w:val="0"/>
        <w:autoSpaceDN w:val="0"/>
        <w:adjustRightInd w:val="0"/>
        <w:spacing w:line="240" w:lineRule="auto"/>
        <w:rPr>
          <w:szCs w:val="24"/>
          <w:u w:val="single"/>
          <w:lang w:val="lt-LT"/>
        </w:rPr>
      </w:pPr>
      <w:r w:rsidRPr="00DE632A">
        <w:rPr>
          <w:szCs w:val="24"/>
          <w:u w:val="single"/>
          <w:lang w:val="lt-LT"/>
        </w:rPr>
        <w:t>P</w:t>
      </w:r>
      <w:r w:rsidR="00F914C3" w:rsidRPr="0091411F">
        <w:rPr>
          <w:szCs w:val="24"/>
          <w:u w:val="single"/>
          <w:lang w:val="lt-LT"/>
        </w:rPr>
        <w:t>agalbin</w:t>
      </w:r>
      <w:r w:rsidR="00A53D6C" w:rsidRPr="00DE632A">
        <w:rPr>
          <w:szCs w:val="24"/>
          <w:u w:val="single"/>
          <w:lang w:val="lt-LT"/>
        </w:rPr>
        <w:t>ė</w:t>
      </w:r>
      <w:r w:rsidR="00F914C3" w:rsidRPr="0091411F">
        <w:rPr>
          <w:szCs w:val="24"/>
          <w:u w:val="single"/>
          <w:lang w:val="lt-LT"/>
        </w:rPr>
        <w:t>s medžiag</w:t>
      </w:r>
      <w:r w:rsidRPr="00DE632A">
        <w:rPr>
          <w:szCs w:val="24"/>
          <w:u w:val="single"/>
          <w:lang w:val="lt-LT"/>
        </w:rPr>
        <w:t>o</w:t>
      </w:r>
      <w:r w:rsidR="00F914C3" w:rsidRPr="0091411F">
        <w:rPr>
          <w:szCs w:val="24"/>
          <w:u w:val="single"/>
          <w:lang w:val="lt-LT"/>
        </w:rPr>
        <w:t>s</w:t>
      </w:r>
      <w:r w:rsidR="00670A53" w:rsidRPr="00DE632A">
        <w:rPr>
          <w:szCs w:val="24"/>
          <w:u w:val="single"/>
          <w:lang w:val="lt-LT"/>
        </w:rPr>
        <w:t>, kurių poveikis</w:t>
      </w:r>
      <w:r w:rsidRPr="00DE632A">
        <w:rPr>
          <w:szCs w:val="24"/>
          <w:u w:val="single"/>
          <w:lang w:val="lt-LT"/>
        </w:rPr>
        <w:t xml:space="preserve"> </w:t>
      </w:r>
      <w:r w:rsidR="00670A53" w:rsidRPr="00DE632A">
        <w:rPr>
          <w:szCs w:val="24"/>
          <w:u w:val="single"/>
          <w:lang w:val="lt-LT"/>
        </w:rPr>
        <w:t>žinomas</w:t>
      </w:r>
    </w:p>
    <w:p w14:paraId="7CEC8C40" w14:textId="77777777" w:rsidR="00F914C3" w:rsidRPr="00DE632A" w:rsidRDefault="00F914C3" w:rsidP="0091411F">
      <w:pPr>
        <w:keepNext/>
        <w:tabs>
          <w:tab w:val="clear" w:pos="567"/>
        </w:tabs>
        <w:autoSpaceDE w:val="0"/>
        <w:autoSpaceDN w:val="0"/>
        <w:adjustRightInd w:val="0"/>
        <w:spacing w:line="240" w:lineRule="auto"/>
        <w:rPr>
          <w:szCs w:val="24"/>
          <w:lang w:val="lt-LT"/>
        </w:rPr>
      </w:pPr>
    </w:p>
    <w:p w14:paraId="41C3BC3F" w14:textId="77777777" w:rsidR="006B1CB3" w:rsidRPr="0091411F" w:rsidRDefault="005D3A84">
      <w:pPr>
        <w:suppressLineNumbers/>
        <w:spacing w:line="240" w:lineRule="auto"/>
        <w:rPr>
          <w:i/>
          <w:iCs/>
          <w:szCs w:val="24"/>
          <w:lang w:val="lt-LT"/>
        </w:rPr>
      </w:pPr>
      <w:r w:rsidRPr="0091411F">
        <w:rPr>
          <w:i/>
          <w:iCs/>
          <w:szCs w:val="24"/>
          <w:lang w:val="lt-LT"/>
        </w:rPr>
        <w:t>Adempas sudėtyje yra laktozės</w:t>
      </w:r>
    </w:p>
    <w:p w14:paraId="2B75BB33" w14:textId="77777777" w:rsidR="006B1CB3" w:rsidRPr="00DE632A" w:rsidRDefault="005D3A84">
      <w:pPr>
        <w:keepNext/>
        <w:suppressLineNumbers/>
        <w:spacing w:line="240" w:lineRule="auto"/>
        <w:rPr>
          <w:szCs w:val="24"/>
          <w:lang w:val="lt-LT"/>
        </w:rPr>
      </w:pPr>
      <w:r w:rsidRPr="00DE632A">
        <w:rPr>
          <w:szCs w:val="24"/>
          <w:lang w:val="lt-LT"/>
        </w:rPr>
        <w:t>Šio vaistinio preparato negalima vartoti pacientams, kuriems nustatytas retas paveldimas sutrikimas – galaktozės netoleravimas, visiškas laktazės stygius arba gliukozės ir galaktozės malabsorbcija.</w:t>
      </w:r>
    </w:p>
    <w:p w14:paraId="5E9B53F7" w14:textId="77777777" w:rsidR="006B1CB3" w:rsidRPr="00DE632A" w:rsidRDefault="006B1CB3">
      <w:pPr>
        <w:rPr>
          <w:szCs w:val="24"/>
          <w:lang w:val="lt-LT"/>
        </w:rPr>
      </w:pPr>
    </w:p>
    <w:p w14:paraId="07F10CAA" w14:textId="77777777" w:rsidR="006B1CB3" w:rsidRPr="0091411F" w:rsidRDefault="005D3A84">
      <w:pPr>
        <w:keepNext/>
        <w:spacing w:line="240" w:lineRule="auto"/>
        <w:rPr>
          <w:i/>
          <w:iCs/>
          <w:szCs w:val="24"/>
          <w:lang w:val="lt-LT"/>
        </w:rPr>
      </w:pPr>
      <w:r w:rsidRPr="0091411F">
        <w:rPr>
          <w:i/>
          <w:iCs/>
          <w:szCs w:val="24"/>
          <w:lang w:val="lt-LT"/>
        </w:rPr>
        <w:t>Adempas sudėtyje yra natrio</w:t>
      </w:r>
    </w:p>
    <w:p w14:paraId="4B1399B3" w14:textId="364B7AD6" w:rsidR="006B1CB3" w:rsidRPr="00DE632A" w:rsidRDefault="005D3A84">
      <w:pPr>
        <w:keepNext/>
        <w:spacing w:line="240" w:lineRule="auto"/>
        <w:rPr>
          <w:szCs w:val="24"/>
          <w:lang w:val="lt-LT"/>
        </w:rPr>
      </w:pPr>
      <w:r w:rsidRPr="00DE632A">
        <w:rPr>
          <w:szCs w:val="24"/>
          <w:lang w:val="lt-LT"/>
        </w:rPr>
        <w:t xml:space="preserve">Šio vaistinio preparato </w:t>
      </w:r>
      <w:r w:rsidR="00F914C3" w:rsidRPr="00DE632A">
        <w:rPr>
          <w:szCs w:val="24"/>
          <w:lang w:val="lt-LT"/>
        </w:rPr>
        <w:t>tabletėje</w:t>
      </w:r>
      <w:r w:rsidRPr="00DE632A">
        <w:rPr>
          <w:szCs w:val="24"/>
          <w:lang w:val="lt-LT"/>
        </w:rPr>
        <w:t xml:space="preserve"> yra mažiau kaip 1 mmol (23 mg) natrio, t. y. jis beveik neturi reikšmės.</w:t>
      </w:r>
    </w:p>
    <w:p w14:paraId="49FC385A" w14:textId="77777777" w:rsidR="006B1CB3" w:rsidRPr="00DE632A" w:rsidRDefault="006B1CB3">
      <w:pPr>
        <w:rPr>
          <w:szCs w:val="24"/>
          <w:lang w:val="lt-LT"/>
        </w:rPr>
      </w:pPr>
    </w:p>
    <w:p w14:paraId="6C0AA3BE" w14:textId="77777777" w:rsidR="006B1CB3" w:rsidRPr="00DE632A" w:rsidRDefault="005D3A84">
      <w:pPr>
        <w:keepNext/>
        <w:spacing w:line="240" w:lineRule="auto"/>
        <w:outlineLvl w:val="2"/>
        <w:rPr>
          <w:szCs w:val="24"/>
          <w:lang w:val="lt-LT"/>
        </w:rPr>
      </w:pPr>
      <w:r w:rsidRPr="00DE632A">
        <w:rPr>
          <w:b/>
          <w:szCs w:val="24"/>
          <w:lang w:val="lt-LT"/>
        </w:rPr>
        <w:t>4.5</w:t>
      </w:r>
      <w:r w:rsidRPr="00DE632A">
        <w:rPr>
          <w:b/>
          <w:szCs w:val="24"/>
          <w:lang w:val="lt-LT"/>
        </w:rPr>
        <w:tab/>
        <w:t>Sąveika su kitais vaistiniais preparatais ir kitokia sąveika</w:t>
      </w:r>
    </w:p>
    <w:p w14:paraId="6F38A210" w14:textId="1ECE73F0" w:rsidR="006B1CB3" w:rsidRPr="00DE632A" w:rsidRDefault="006B1CB3">
      <w:pPr>
        <w:keepNext/>
        <w:spacing w:line="240" w:lineRule="auto"/>
        <w:rPr>
          <w:szCs w:val="24"/>
          <w:u w:val="single"/>
          <w:lang w:val="lt-LT"/>
        </w:rPr>
      </w:pPr>
    </w:p>
    <w:p w14:paraId="5030A3D7" w14:textId="08B43CE9" w:rsidR="004F0AA3" w:rsidRPr="00DE632A" w:rsidRDefault="004F0AA3" w:rsidP="004F0AA3">
      <w:pPr>
        <w:keepNext/>
        <w:spacing w:line="240" w:lineRule="auto"/>
        <w:rPr>
          <w:rFonts w:eastAsia="MS Mincho"/>
          <w:snapToGrid/>
          <w:lang w:val="lt-LT"/>
        </w:rPr>
      </w:pPr>
      <w:r w:rsidRPr="00DE632A">
        <w:rPr>
          <w:rFonts w:eastAsia="Calibri"/>
          <w:snapToGrid/>
          <w:lang w:val="lt-LT"/>
        </w:rPr>
        <w:t xml:space="preserve">Sąveikos tyrimai atlikti tik suaugusiesiems. </w:t>
      </w:r>
      <w:r w:rsidR="00F914C3" w:rsidRPr="00DE632A">
        <w:rPr>
          <w:rFonts w:eastAsia="Calibri"/>
          <w:snapToGrid/>
          <w:lang w:val="lt-LT"/>
        </w:rPr>
        <w:t>Todėl a</w:t>
      </w:r>
      <w:r w:rsidRPr="00DE632A">
        <w:rPr>
          <w:rFonts w:eastAsia="Calibri"/>
          <w:snapToGrid/>
          <w:lang w:val="lt-LT"/>
        </w:rPr>
        <w:t>bsoliu</w:t>
      </w:r>
      <w:r w:rsidR="00F37545" w:rsidRPr="00DE632A">
        <w:rPr>
          <w:rFonts w:eastAsia="Calibri"/>
          <w:snapToGrid/>
          <w:lang w:val="lt-LT"/>
        </w:rPr>
        <w:t>ti</w:t>
      </w:r>
      <w:r w:rsidRPr="00DE632A">
        <w:rPr>
          <w:rFonts w:eastAsia="Calibri"/>
          <w:snapToGrid/>
          <w:lang w:val="lt-LT"/>
        </w:rPr>
        <w:t xml:space="preserve"> sąveik</w:t>
      </w:r>
      <w:r w:rsidR="00F37545" w:rsidRPr="00DE632A">
        <w:rPr>
          <w:rFonts w:eastAsia="Calibri"/>
          <w:snapToGrid/>
          <w:lang w:val="lt-LT"/>
        </w:rPr>
        <w:t>ų</w:t>
      </w:r>
      <w:r w:rsidRPr="00DE632A">
        <w:rPr>
          <w:rFonts w:eastAsia="Calibri"/>
          <w:snapToGrid/>
          <w:lang w:val="lt-LT"/>
        </w:rPr>
        <w:t xml:space="preserve"> </w:t>
      </w:r>
      <w:r w:rsidR="003F0642" w:rsidRPr="00DE632A">
        <w:rPr>
          <w:rFonts w:eastAsia="Calibri"/>
          <w:snapToGrid/>
          <w:lang w:val="lt-LT"/>
        </w:rPr>
        <w:t>apimtis</w:t>
      </w:r>
      <w:r w:rsidRPr="00DE632A">
        <w:rPr>
          <w:rFonts w:eastAsia="Calibri"/>
          <w:snapToGrid/>
          <w:lang w:val="lt-LT"/>
        </w:rPr>
        <w:t xml:space="preserve"> vaikų populiacij</w:t>
      </w:r>
      <w:r w:rsidR="00F37545" w:rsidRPr="00DE632A">
        <w:rPr>
          <w:rFonts w:eastAsia="Calibri"/>
          <w:snapToGrid/>
          <w:lang w:val="lt-LT"/>
        </w:rPr>
        <w:t>oje</w:t>
      </w:r>
      <w:r w:rsidRPr="00DE632A">
        <w:rPr>
          <w:rFonts w:eastAsia="Calibri"/>
          <w:snapToGrid/>
          <w:lang w:val="lt-LT"/>
        </w:rPr>
        <w:t xml:space="preserve"> nežinoma. Skiriant vaikų populiacijai reikia atsižvelgti į suaugusiesiems nustatyt</w:t>
      </w:r>
      <w:r w:rsidR="003F0642" w:rsidRPr="00DE632A">
        <w:rPr>
          <w:rFonts w:eastAsia="Calibri"/>
          <w:snapToGrid/>
          <w:lang w:val="lt-LT"/>
        </w:rPr>
        <w:t>us</w:t>
      </w:r>
      <w:r w:rsidRPr="00DE632A">
        <w:rPr>
          <w:rFonts w:eastAsia="Calibri"/>
          <w:snapToGrid/>
          <w:lang w:val="lt-LT"/>
        </w:rPr>
        <w:t xml:space="preserve"> sąveik</w:t>
      </w:r>
      <w:r w:rsidR="003F0642" w:rsidRPr="00DE632A">
        <w:rPr>
          <w:rFonts w:eastAsia="Calibri"/>
          <w:snapToGrid/>
          <w:lang w:val="lt-LT"/>
        </w:rPr>
        <w:t>os duomenis</w:t>
      </w:r>
      <w:r w:rsidRPr="00DE632A">
        <w:rPr>
          <w:rFonts w:eastAsia="Calibri"/>
          <w:snapToGrid/>
          <w:lang w:val="lt-LT"/>
        </w:rPr>
        <w:t xml:space="preserve"> ir 4.4 skyri</w:t>
      </w:r>
      <w:r w:rsidR="00002FE3" w:rsidRPr="00DE632A">
        <w:rPr>
          <w:rFonts w:eastAsia="Calibri"/>
          <w:snapToGrid/>
          <w:lang w:val="lt-LT"/>
        </w:rPr>
        <w:t>uje pateiktus</w:t>
      </w:r>
      <w:r w:rsidRPr="00DE632A">
        <w:rPr>
          <w:rFonts w:eastAsia="Calibri"/>
          <w:snapToGrid/>
          <w:lang w:val="lt-LT"/>
        </w:rPr>
        <w:t xml:space="preserve"> įspėjimus.</w:t>
      </w:r>
    </w:p>
    <w:p w14:paraId="71428657" w14:textId="77777777" w:rsidR="00954B85" w:rsidRPr="00DE632A" w:rsidRDefault="00954B85" w:rsidP="00FD2827">
      <w:pPr>
        <w:spacing w:line="240" w:lineRule="auto"/>
        <w:rPr>
          <w:szCs w:val="24"/>
          <w:u w:val="single"/>
          <w:lang w:val="lt-LT"/>
        </w:rPr>
      </w:pPr>
    </w:p>
    <w:p w14:paraId="6AAE2B55" w14:textId="77777777" w:rsidR="006B1CB3" w:rsidRPr="00DE632A" w:rsidRDefault="005D3A84">
      <w:pPr>
        <w:keepNext/>
        <w:spacing w:line="240" w:lineRule="auto"/>
        <w:rPr>
          <w:szCs w:val="24"/>
          <w:u w:val="single"/>
          <w:lang w:val="lt-LT"/>
        </w:rPr>
      </w:pPr>
      <w:r w:rsidRPr="00DE632A">
        <w:rPr>
          <w:szCs w:val="24"/>
          <w:u w:val="single"/>
          <w:lang w:val="lt-LT"/>
        </w:rPr>
        <w:t>Farmakodinaminė sąveika</w:t>
      </w:r>
    </w:p>
    <w:p w14:paraId="36C14EE5" w14:textId="77777777" w:rsidR="006B1CB3" w:rsidRPr="00DE632A" w:rsidRDefault="006B1CB3">
      <w:pPr>
        <w:pStyle w:val="BayerBodyTextFull"/>
        <w:keepNext/>
        <w:widowControl w:val="0"/>
        <w:spacing w:before="0" w:after="0"/>
        <w:rPr>
          <w:iCs/>
          <w:sz w:val="22"/>
          <w:szCs w:val="24"/>
          <w:lang w:val="lt-LT"/>
        </w:rPr>
      </w:pPr>
    </w:p>
    <w:p w14:paraId="30FC7A10" w14:textId="77777777" w:rsidR="006B1CB3" w:rsidRPr="00DE632A" w:rsidRDefault="005D3A84">
      <w:pPr>
        <w:pStyle w:val="BayerBodyTextFull"/>
        <w:keepNext/>
        <w:widowControl w:val="0"/>
        <w:spacing w:before="0" w:after="0"/>
        <w:rPr>
          <w:b w:val="0"/>
          <w:sz w:val="22"/>
          <w:szCs w:val="24"/>
          <w:lang w:val="lt-LT"/>
        </w:rPr>
      </w:pPr>
      <w:r w:rsidRPr="00DE632A">
        <w:rPr>
          <w:b w:val="0"/>
          <w:i/>
          <w:sz w:val="22"/>
          <w:szCs w:val="24"/>
          <w:lang w:val="lt-LT"/>
        </w:rPr>
        <w:t>Nitratai</w:t>
      </w:r>
    </w:p>
    <w:p w14:paraId="60E38D9B" w14:textId="05916FF8" w:rsidR="006B1CB3" w:rsidRPr="00DE632A" w:rsidRDefault="005D3A84">
      <w:pPr>
        <w:pStyle w:val="BayerBodyTextFull"/>
        <w:keepNext/>
        <w:widowControl w:val="0"/>
        <w:spacing w:before="0" w:after="0"/>
        <w:rPr>
          <w:b w:val="0"/>
          <w:sz w:val="22"/>
          <w:szCs w:val="24"/>
          <w:lang w:val="lt-LT"/>
        </w:rPr>
      </w:pPr>
      <w:r w:rsidRPr="00DE632A">
        <w:rPr>
          <w:b w:val="0"/>
          <w:sz w:val="22"/>
          <w:szCs w:val="24"/>
          <w:lang w:val="lt-LT"/>
        </w:rPr>
        <w:t xml:space="preserve">Klinikinio tyrimo metu didžiausia </w:t>
      </w:r>
      <w:r w:rsidR="00DF6A0B" w:rsidRPr="00DE632A">
        <w:rPr>
          <w:b w:val="0"/>
          <w:sz w:val="22"/>
          <w:szCs w:val="24"/>
          <w:lang w:val="lt-LT"/>
        </w:rPr>
        <w:t>riociguato</w:t>
      </w:r>
      <w:r w:rsidRPr="00DE632A">
        <w:rPr>
          <w:b w:val="0"/>
          <w:sz w:val="22"/>
          <w:szCs w:val="24"/>
          <w:lang w:val="lt-LT"/>
        </w:rPr>
        <w:t xml:space="preserve"> dozė (po 2,5 mg tabletę </w:t>
      </w:r>
      <w:r w:rsidR="001B5A26" w:rsidRPr="00DE632A">
        <w:rPr>
          <w:b w:val="0"/>
          <w:sz w:val="22"/>
          <w:szCs w:val="24"/>
          <w:lang w:val="lt-LT"/>
        </w:rPr>
        <w:t>3 </w:t>
      </w:r>
      <w:r w:rsidRPr="00DE632A">
        <w:rPr>
          <w:b w:val="0"/>
          <w:sz w:val="22"/>
          <w:szCs w:val="24"/>
          <w:lang w:val="lt-LT"/>
        </w:rPr>
        <w:t xml:space="preserve">kartus per parą) sustiprino po liežuviu vartojamo nitroglicerino (0,4 mg) kraujospūdį mažinantį poveikį, kai pastarasis vaistinis preparatas buvo skiriamas praėjus 4 ir 8 valandoms. Taigi </w:t>
      </w:r>
      <w:r w:rsidR="00DF6A0B" w:rsidRPr="00DE632A">
        <w:rPr>
          <w:b w:val="0"/>
          <w:sz w:val="22"/>
          <w:szCs w:val="24"/>
          <w:lang w:val="lt-LT"/>
        </w:rPr>
        <w:t>riociguato</w:t>
      </w:r>
      <w:r w:rsidRPr="00DE632A">
        <w:rPr>
          <w:b w:val="0"/>
          <w:sz w:val="22"/>
          <w:szCs w:val="24"/>
          <w:lang w:val="lt-LT"/>
        </w:rPr>
        <w:t xml:space="preserve"> negalima vartoti kartu su nitratais ar azoto oksido donorais (pvz., amilnitritu</w:t>
      </w:r>
      <w:r w:rsidRPr="00DE632A">
        <w:rPr>
          <w:b w:val="0"/>
          <w:sz w:val="22"/>
          <w:szCs w:val="22"/>
          <w:lang w:val="lt-LT"/>
        </w:rPr>
        <w:t>)</w:t>
      </w:r>
      <w:r w:rsidRPr="00DE632A">
        <w:rPr>
          <w:b w:val="0"/>
          <w:snapToGrid w:val="0"/>
          <w:sz w:val="22"/>
          <w:szCs w:val="24"/>
          <w:lang w:val="lt-LT" w:eastAsia="en-US"/>
        </w:rPr>
        <w:t xml:space="preserve"> </w:t>
      </w:r>
      <w:r w:rsidRPr="00DE632A">
        <w:rPr>
          <w:b w:val="0"/>
          <w:sz w:val="22"/>
          <w:szCs w:val="22"/>
          <w:lang w:val="lt-LT"/>
        </w:rPr>
        <w:t xml:space="preserve">bet kokia forma, įskaitant narkotikus, vadinamus </w:t>
      </w:r>
      <w:r w:rsidRPr="00DE632A">
        <w:rPr>
          <w:b w:val="0"/>
          <w:sz w:val="22"/>
          <w:szCs w:val="22"/>
          <w:lang w:val="lt-LT"/>
        </w:rPr>
        <w:lastRenderedPageBreak/>
        <w:t>„popers</w:t>
      </w:r>
      <w:r w:rsidR="00AC43D1" w:rsidRPr="00DE632A">
        <w:rPr>
          <w:b w:val="0"/>
          <w:sz w:val="22"/>
          <w:szCs w:val="22"/>
          <w:lang w:val="lt-LT"/>
        </w:rPr>
        <w:t>ais</w:t>
      </w:r>
      <w:r w:rsidRPr="00DE632A">
        <w:rPr>
          <w:b w:val="0"/>
          <w:sz w:val="22"/>
          <w:szCs w:val="22"/>
          <w:lang w:val="lt-LT"/>
        </w:rPr>
        <w:t xml:space="preserve">“ (angl. </w:t>
      </w:r>
      <w:r w:rsidRPr="00DE632A">
        <w:rPr>
          <w:b w:val="0"/>
          <w:i/>
          <w:sz w:val="22"/>
          <w:szCs w:val="22"/>
          <w:lang w:val="lt-LT"/>
        </w:rPr>
        <w:t>„poppers“</w:t>
      </w:r>
      <w:r w:rsidRPr="00DE632A">
        <w:rPr>
          <w:b w:val="0"/>
          <w:sz w:val="22"/>
          <w:szCs w:val="22"/>
          <w:lang w:val="lt-LT"/>
        </w:rPr>
        <w:t>)</w:t>
      </w:r>
      <w:r w:rsidRPr="00DE632A">
        <w:rPr>
          <w:b w:val="0"/>
          <w:sz w:val="22"/>
          <w:szCs w:val="24"/>
          <w:lang w:val="lt-LT"/>
        </w:rPr>
        <w:t xml:space="preserve"> (žr. 4.3 skyrių).</w:t>
      </w:r>
    </w:p>
    <w:p w14:paraId="14BC4C54" w14:textId="77777777" w:rsidR="006B1CB3" w:rsidRPr="00DE632A" w:rsidRDefault="006B1CB3">
      <w:pPr>
        <w:rPr>
          <w:szCs w:val="24"/>
          <w:u w:val="single"/>
          <w:lang w:val="lt-LT"/>
        </w:rPr>
      </w:pPr>
    </w:p>
    <w:p w14:paraId="16C8DDE7" w14:textId="37812ED9" w:rsidR="006B1CB3" w:rsidRPr="00DE632A" w:rsidRDefault="005D3A84">
      <w:pPr>
        <w:pStyle w:val="BayerBodyTextFull"/>
        <w:keepNext/>
        <w:spacing w:before="0" w:after="0"/>
        <w:rPr>
          <w:b w:val="0"/>
          <w:i/>
          <w:sz w:val="22"/>
          <w:szCs w:val="24"/>
          <w:lang w:val="lt-LT"/>
        </w:rPr>
      </w:pPr>
      <w:r w:rsidRPr="00DE632A">
        <w:rPr>
          <w:b w:val="0"/>
          <w:i/>
          <w:sz w:val="22"/>
          <w:szCs w:val="24"/>
          <w:lang w:val="lt-LT"/>
        </w:rPr>
        <w:t>FDE5 inhibitoriai</w:t>
      </w:r>
    </w:p>
    <w:p w14:paraId="32F5A0EA" w14:textId="77777777" w:rsidR="006B1CB3" w:rsidRPr="00DE632A" w:rsidRDefault="005D3A84">
      <w:pPr>
        <w:pStyle w:val="BayerBodyTextFull"/>
        <w:keepNext/>
        <w:spacing w:before="0" w:after="0"/>
        <w:rPr>
          <w:b w:val="0"/>
          <w:sz w:val="22"/>
          <w:szCs w:val="24"/>
          <w:lang w:val="lt-LT"/>
        </w:rPr>
      </w:pPr>
      <w:r w:rsidRPr="00DE632A">
        <w:rPr>
          <w:b w:val="0"/>
          <w:sz w:val="22"/>
          <w:szCs w:val="24"/>
          <w:lang w:val="lt-LT"/>
        </w:rPr>
        <w:t>Ikiklinikiniais tyrimais, taikant gyvūnų modelius, nustatytas suminis sisteminį kraujospūdį mažinantis poveikis, kai riociguatas buvo vartojamas kartu su sildenafiliu arba vardenafiliu. Vartojant didesnes dozes, kai kuriais atvejais pastebėtas didesnis nei suminis poveikis sisteminiam kraujospūdžiui.</w:t>
      </w:r>
    </w:p>
    <w:p w14:paraId="142AFB1D" w14:textId="71EF05AF" w:rsidR="006B1CB3" w:rsidRPr="00DE632A" w:rsidRDefault="005D3A84">
      <w:pPr>
        <w:pStyle w:val="BayerBodyTextFull"/>
        <w:keepNext/>
        <w:spacing w:before="0" w:after="0"/>
        <w:rPr>
          <w:b w:val="0"/>
          <w:sz w:val="22"/>
          <w:szCs w:val="24"/>
          <w:lang w:val="lt-LT"/>
        </w:rPr>
      </w:pPr>
      <w:r w:rsidRPr="00DE632A">
        <w:rPr>
          <w:b w:val="0"/>
          <w:sz w:val="22"/>
          <w:szCs w:val="24"/>
          <w:lang w:val="lt-LT"/>
        </w:rPr>
        <w:t xml:space="preserve">Atliekant žvalgomąjį sąveikos tyrimą, 7 pacientams, sergantiems PAH ir nekintamomis dozėmis vartojantiems sildenafilį (po 20 mg </w:t>
      </w:r>
      <w:r w:rsidR="00F37545" w:rsidRPr="00DE632A">
        <w:rPr>
          <w:b w:val="0"/>
          <w:sz w:val="22"/>
          <w:szCs w:val="24"/>
          <w:lang w:val="lt-LT"/>
        </w:rPr>
        <w:t>3</w:t>
      </w:r>
      <w:r w:rsidR="00C90E3B">
        <w:rPr>
          <w:b w:val="0"/>
          <w:sz w:val="22"/>
          <w:szCs w:val="24"/>
          <w:lang w:val="lt-LT"/>
        </w:rPr>
        <w:t> </w:t>
      </w:r>
      <w:r w:rsidRPr="00DE632A">
        <w:rPr>
          <w:b w:val="0"/>
          <w:sz w:val="22"/>
          <w:szCs w:val="24"/>
          <w:lang w:val="lt-LT"/>
        </w:rPr>
        <w:t>kartus per parą), skiriant vienkartines riociguato dozes (0,5 mg ir 1 mg paeiliui), nustatytas suminis poveikis hemodinamikai. Didesnės nei 1 mg riociguato dozės šio tyrimo metu netirtos.</w:t>
      </w:r>
    </w:p>
    <w:p w14:paraId="4FF053A9" w14:textId="6E2009EF" w:rsidR="006B1CB3" w:rsidRPr="00DE632A" w:rsidRDefault="005D3A84">
      <w:pPr>
        <w:pStyle w:val="BayerBodyTextFull"/>
        <w:keepNext/>
        <w:spacing w:before="0" w:after="0"/>
        <w:rPr>
          <w:b w:val="0"/>
          <w:sz w:val="22"/>
          <w:szCs w:val="24"/>
          <w:lang w:val="lt-LT"/>
        </w:rPr>
      </w:pPr>
      <w:r w:rsidRPr="00DE632A">
        <w:rPr>
          <w:b w:val="0"/>
          <w:sz w:val="22"/>
          <w:szCs w:val="24"/>
          <w:lang w:val="lt-LT"/>
        </w:rPr>
        <w:t>12</w:t>
      </w:r>
      <w:r w:rsidRPr="00DE632A">
        <w:rPr>
          <w:b w:val="0"/>
          <w:sz w:val="22"/>
          <w:szCs w:val="24"/>
          <w:lang w:val="lt-LT"/>
        </w:rPr>
        <w:noBreakHyphen/>
        <w:t xml:space="preserve">os savaičių trukmės tyrime, kuriame dalyvavo 18 PAH sergančių pacientų, buvo lyginamas gydymas nekintamos dozės sildenafilio bei riociguato deriniu (vartojant po 20 mg sildenafilio </w:t>
      </w:r>
      <w:r w:rsidR="00F37545" w:rsidRPr="00DE632A">
        <w:rPr>
          <w:b w:val="0"/>
          <w:sz w:val="22"/>
          <w:szCs w:val="24"/>
          <w:lang w:val="lt-LT"/>
        </w:rPr>
        <w:t>3</w:t>
      </w:r>
      <w:r w:rsidRPr="00DE632A">
        <w:rPr>
          <w:b w:val="0"/>
          <w:sz w:val="22"/>
          <w:szCs w:val="24"/>
          <w:lang w:val="lt-LT"/>
        </w:rPr>
        <w:t xml:space="preserve"> kartus per parą ir 1,0</w:t>
      </w:r>
      <w:r w:rsidR="00D24BB3" w:rsidRPr="00DE632A">
        <w:rPr>
          <w:b w:val="0"/>
          <w:sz w:val="22"/>
          <w:szCs w:val="24"/>
          <w:lang w:val="lt-LT"/>
        </w:rPr>
        <w:noBreakHyphen/>
      </w:r>
      <w:r w:rsidRPr="00DE632A">
        <w:rPr>
          <w:b w:val="0"/>
          <w:sz w:val="22"/>
          <w:szCs w:val="24"/>
          <w:lang w:val="lt-LT"/>
        </w:rPr>
        <w:t xml:space="preserve">2,5 mg riociguato </w:t>
      </w:r>
      <w:r w:rsidR="00F37545" w:rsidRPr="00DE632A">
        <w:rPr>
          <w:b w:val="0"/>
          <w:sz w:val="22"/>
          <w:szCs w:val="24"/>
          <w:lang w:val="lt-LT"/>
        </w:rPr>
        <w:t>3</w:t>
      </w:r>
      <w:r w:rsidR="00336BCB">
        <w:rPr>
          <w:b w:val="0"/>
          <w:sz w:val="22"/>
          <w:szCs w:val="24"/>
          <w:lang w:val="lt-LT"/>
        </w:rPr>
        <w:t> </w:t>
      </w:r>
      <w:r w:rsidRPr="00DE632A">
        <w:rPr>
          <w:b w:val="0"/>
          <w:sz w:val="22"/>
          <w:szCs w:val="24"/>
          <w:lang w:val="lt-LT"/>
        </w:rPr>
        <w:t>kartus per parą) ir gydymas vien sildenafiliu. Ilgalaikės tęstinės šio tyrimo (nekontroliuojamo) dalies metu, kartu vartojant sildenafilį ir riociguatą, daugelis tiriamųjų nutraukė gydymą, daugiausiai dėl hipotenzijos. Duomenų apie palankų šio derinio poveikį tirtai populiacijai nėra.</w:t>
      </w:r>
    </w:p>
    <w:p w14:paraId="51C66936" w14:textId="77777777" w:rsidR="006B1CB3" w:rsidRPr="00DE632A" w:rsidRDefault="005D3A84">
      <w:pPr>
        <w:pStyle w:val="BayerBodyTextFull"/>
        <w:spacing w:before="0" w:after="0"/>
        <w:rPr>
          <w:b w:val="0"/>
          <w:sz w:val="22"/>
          <w:szCs w:val="24"/>
          <w:lang w:val="lt-LT"/>
        </w:rPr>
      </w:pPr>
      <w:r w:rsidRPr="00DE632A">
        <w:rPr>
          <w:b w:val="0"/>
          <w:sz w:val="22"/>
          <w:szCs w:val="24"/>
          <w:lang w:val="lt-LT"/>
        </w:rPr>
        <w:t>Riociguato negalima vartoti kartu su FDE5 inhibitoriais (pvz., sildenafiliu, tadalafiliu, vardenafiliu) (žr. 4.2 ir 4.3 skyrius).</w:t>
      </w:r>
    </w:p>
    <w:p w14:paraId="43BF2F42" w14:textId="1932B8D5" w:rsidR="006B1CB3" w:rsidRPr="00DE632A" w:rsidRDefault="005D3A84">
      <w:pPr>
        <w:pStyle w:val="BayerBodyTextFull"/>
        <w:widowControl w:val="0"/>
        <w:spacing w:before="0" w:after="0"/>
        <w:rPr>
          <w:b w:val="0"/>
          <w:sz w:val="22"/>
          <w:szCs w:val="24"/>
          <w:lang w:val="lt-LT"/>
        </w:rPr>
      </w:pPr>
      <w:r w:rsidRPr="00DE632A">
        <w:rPr>
          <w:b w:val="0"/>
          <w:sz w:val="22"/>
          <w:szCs w:val="24"/>
          <w:lang w:val="lt-LT"/>
        </w:rPr>
        <w:t>24</w:t>
      </w:r>
      <w:r w:rsidRPr="00DE632A">
        <w:rPr>
          <w:b w:val="0"/>
          <w:sz w:val="22"/>
          <w:szCs w:val="24"/>
          <w:lang w:val="lt-LT"/>
        </w:rPr>
        <w:noBreakHyphen/>
        <w:t>ių savaičių trukmės nekontroliuojamame RESPITE tyrime, kuriame dalyvavo 61 suaugęs PAH sergantis pacientas, pastoviomis dozėmis vartojęs FDE5 inhibitorių, buvo tiriamas FDE5 inhibitorių keitimas riociguatu. Visų pacientų būklė buvo priskirta III funkcinei klasei pagal PSO klasifikaciją; 82 % pacientų anksčiau buvo gydyti endotelino receptorių antagonistu (ERA). Keičiant FDE5 inhibitorių riociguatu, laikotarpio, kurio metu pacientai negavo gydymo sildenafiliu, mediana buvo viena para, o tadalafiliu – trys paros. Apskritai, šiame tyrime stebėti saugumo duomenys buvo panašūs į pagrindinių tyrimų: pereinamuoju laikotarpiu nebuvo nustatyta jokių sunkių nepageidaujamų r</w:t>
      </w:r>
      <w:r w:rsidR="00CF697B" w:rsidRPr="00DE632A">
        <w:rPr>
          <w:b w:val="0"/>
          <w:sz w:val="22"/>
          <w:szCs w:val="24"/>
          <w:lang w:val="lt-LT"/>
        </w:rPr>
        <w:t>eakcijų</w:t>
      </w:r>
      <w:r w:rsidRPr="00DE632A">
        <w:rPr>
          <w:b w:val="0"/>
          <w:sz w:val="22"/>
          <w:szCs w:val="24"/>
          <w:lang w:val="lt-LT"/>
        </w:rPr>
        <w:t xml:space="preserve">. Šešiems pacientams (10 %) pasireiškė mažiausiai vienas </w:t>
      </w:r>
      <w:r w:rsidR="00C70218">
        <w:rPr>
          <w:b w:val="0"/>
          <w:sz w:val="22"/>
          <w:szCs w:val="24"/>
          <w:lang w:val="lt-LT"/>
        </w:rPr>
        <w:t xml:space="preserve">klinikinis </w:t>
      </w:r>
      <w:r w:rsidRPr="00DE632A">
        <w:rPr>
          <w:b w:val="0"/>
          <w:sz w:val="22"/>
          <w:szCs w:val="24"/>
          <w:lang w:val="lt-LT"/>
        </w:rPr>
        <w:t>pablogėjimo reiškinys, įskaitant du mirties atvejus, nesusijusius su tiriamuoju vaistiniu preparatu. Pokyčiai, palyginti su tyrimo pradžia, parodė teigiamą poveikį atrinktiems pacientams, pvz., 6</w:t>
      </w:r>
      <w:r w:rsidR="00E3494E" w:rsidRPr="00DE632A">
        <w:rPr>
          <w:b w:val="0"/>
          <w:sz w:val="22"/>
          <w:szCs w:val="24"/>
          <w:lang w:val="lt-LT"/>
        </w:rPr>
        <w:t>MĖT</w:t>
      </w:r>
      <w:r w:rsidRPr="00DE632A">
        <w:rPr>
          <w:b w:val="0"/>
          <w:sz w:val="22"/>
          <w:szCs w:val="24"/>
          <w:lang w:val="lt-LT"/>
        </w:rPr>
        <w:t xml:space="preserve"> pagerėjimas (+31 m), smegenų natriuretinio peptido N</w:t>
      </w:r>
      <w:r w:rsidRPr="00DE632A">
        <w:rPr>
          <w:b w:val="0"/>
          <w:sz w:val="22"/>
          <w:szCs w:val="24"/>
          <w:lang w:val="lt-LT"/>
        </w:rPr>
        <w:noBreakHyphen/>
        <w:t>terminalinio prohormono (</w:t>
      </w:r>
      <w:r w:rsidR="00665DB6">
        <w:rPr>
          <w:b w:val="0"/>
          <w:sz w:val="22"/>
          <w:szCs w:val="24"/>
          <w:lang w:val="lt-LT"/>
        </w:rPr>
        <w:t xml:space="preserve">angl. </w:t>
      </w:r>
      <w:r w:rsidR="00665DB6" w:rsidRPr="002B066F">
        <w:rPr>
          <w:b w:val="0"/>
          <w:bCs/>
          <w:i/>
          <w:iCs/>
          <w:sz w:val="22"/>
          <w:szCs w:val="22"/>
        </w:rPr>
        <w:t>N</w:t>
      </w:r>
      <w:r w:rsidR="00665DB6" w:rsidRPr="002B066F">
        <w:rPr>
          <w:b w:val="0"/>
          <w:bCs/>
          <w:i/>
          <w:iCs/>
          <w:sz w:val="22"/>
          <w:szCs w:val="22"/>
        </w:rPr>
        <w:noBreakHyphen/>
        <w:t>terminal prohormone of brain natriuretic peptide,</w:t>
      </w:r>
      <w:r w:rsidR="00665DB6" w:rsidRPr="00E94CF7">
        <w:t xml:space="preserve"> </w:t>
      </w:r>
      <w:r w:rsidRPr="0091411F">
        <w:rPr>
          <w:b w:val="0"/>
          <w:i/>
          <w:iCs/>
          <w:sz w:val="22"/>
          <w:szCs w:val="24"/>
          <w:lang w:val="lt-LT"/>
        </w:rPr>
        <w:t>NT</w:t>
      </w:r>
      <w:r w:rsidRPr="0091411F">
        <w:rPr>
          <w:b w:val="0"/>
          <w:i/>
          <w:iCs/>
          <w:sz w:val="22"/>
          <w:szCs w:val="24"/>
          <w:lang w:val="lt-LT"/>
        </w:rPr>
        <w:noBreakHyphen/>
        <w:t>pro</w:t>
      </w:r>
      <w:r w:rsidR="009E0741" w:rsidRPr="0091411F">
        <w:rPr>
          <w:b w:val="0"/>
          <w:i/>
          <w:iCs/>
          <w:sz w:val="22"/>
          <w:szCs w:val="24"/>
          <w:lang w:val="lt-LT"/>
        </w:rPr>
        <w:t>B</w:t>
      </w:r>
      <w:r w:rsidRPr="0091411F">
        <w:rPr>
          <w:b w:val="0"/>
          <w:i/>
          <w:iCs/>
          <w:sz w:val="22"/>
          <w:szCs w:val="24"/>
          <w:lang w:val="lt-LT"/>
        </w:rPr>
        <w:t>NP)</w:t>
      </w:r>
      <w:r w:rsidRPr="00DE632A">
        <w:rPr>
          <w:b w:val="0"/>
          <w:sz w:val="22"/>
          <w:szCs w:val="24"/>
          <w:lang w:val="lt-LT"/>
        </w:rPr>
        <w:t xml:space="preserve"> koncentracija (</w:t>
      </w:r>
      <w:r w:rsidRPr="00DE632A">
        <w:rPr>
          <w:b w:val="0"/>
          <w:sz w:val="22"/>
          <w:szCs w:val="24"/>
          <w:lang w:val="lt-LT"/>
        </w:rPr>
        <w:noBreakHyphen/>
        <w:t>347 pg/ml) ir 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III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IV funkcinės klasės pagal PSO</w:t>
      </w:r>
      <w:r w:rsidR="0069041F" w:rsidRPr="00DE632A">
        <w:rPr>
          <w:b w:val="0"/>
          <w:sz w:val="22"/>
          <w:szCs w:val="24"/>
          <w:lang w:val="lt-LT"/>
        </w:rPr>
        <w:t xml:space="preserve"> procentinis skirstinys</w:t>
      </w:r>
      <w:r w:rsidRPr="00DE632A">
        <w:rPr>
          <w:b w:val="0"/>
          <w:sz w:val="22"/>
          <w:szCs w:val="24"/>
          <w:lang w:val="lt-LT"/>
        </w:rPr>
        <w:t xml:space="preserve"> (2</w:t>
      </w:r>
      <w:r w:rsidR="0069041F" w:rsidRPr="00DE632A">
        <w:rPr>
          <w:b w:val="0"/>
          <w:sz w:val="22"/>
          <w:szCs w:val="24"/>
          <w:lang w:val="lt-LT"/>
        </w:rPr>
        <w:t> % </w:t>
      </w:r>
      <w:r w:rsidRPr="00DE632A">
        <w:rPr>
          <w:b w:val="0"/>
          <w:sz w:val="22"/>
          <w:szCs w:val="24"/>
          <w:lang w:val="lt-LT"/>
        </w:rPr>
        <w:t>/</w:t>
      </w:r>
      <w:r w:rsidR="00965732" w:rsidRPr="00DE632A">
        <w:rPr>
          <w:b w:val="0"/>
          <w:sz w:val="22"/>
          <w:szCs w:val="24"/>
          <w:lang w:val="lt-LT"/>
        </w:rPr>
        <w:t> </w:t>
      </w:r>
      <w:r w:rsidRPr="00DE632A">
        <w:rPr>
          <w:b w:val="0"/>
          <w:sz w:val="22"/>
          <w:szCs w:val="24"/>
          <w:lang w:val="lt-LT"/>
        </w:rPr>
        <w:t>52</w:t>
      </w:r>
      <w:r w:rsidR="0069041F" w:rsidRPr="00DE632A">
        <w:rPr>
          <w:b w:val="0"/>
          <w:sz w:val="22"/>
          <w:szCs w:val="24"/>
          <w:lang w:val="lt-LT"/>
        </w:rPr>
        <w:t> % </w:t>
      </w:r>
      <w:r w:rsidRPr="00DE632A">
        <w:rPr>
          <w:b w:val="0"/>
          <w:sz w:val="22"/>
          <w:szCs w:val="24"/>
          <w:lang w:val="lt-LT"/>
        </w:rPr>
        <w:t>/</w:t>
      </w:r>
      <w:r w:rsidR="00965732" w:rsidRPr="00DE632A">
        <w:rPr>
          <w:b w:val="0"/>
          <w:sz w:val="22"/>
          <w:szCs w:val="24"/>
          <w:lang w:val="lt-LT"/>
        </w:rPr>
        <w:t> </w:t>
      </w:r>
      <w:r w:rsidRPr="00DE632A">
        <w:rPr>
          <w:b w:val="0"/>
          <w:sz w:val="22"/>
          <w:szCs w:val="24"/>
          <w:lang w:val="lt-LT"/>
        </w:rPr>
        <w:t>46</w:t>
      </w:r>
      <w:r w:rsidR="0069041F" w:rsidRPr="00DE632A">
        <w:rPr>
          <w:b w:val="0"/>
          <w:sz w:val="22"/>
          <w:szCs w:val="24"/>
          <w:lang w:val="lt-LT"/>
        </w:rPr>
        <w:t> % </w:t>
      </w:r>
      <w:r w:rsidRPr="00DE632A">
        <w:rPr>
          <w:b w:val="0"/>
          <w:sz w:val="22"/>
          <w:szCs w:val="24"/>
          <w:lang w:val="lt-LT"/>
        </w:rPr>
        <w:t>/</w:t>
      </w:r>
      <w:r w:rsidR="00965732" w:rsidRPr="00DE632A">
        <w:rPr>
          <w:b w:val="0"/>
          <w:sz w:val="22"/>
          <w:szCs w:val="24"/>
          <w:lang w:val="lt-LT"/>
        </w:rPr>
        <w:t> </w:t>
      </w:r>
      <w:r w:rsidRPr="00DE632A">
        <w:rPr>
          <w:b w:val="0"/>
          <w:sz w:val="22"/>
          <w:szCs w:val="24"/>
          <w:lang w:val="lt-LT"/>
        </w:rPr>
        <w:t>0</w:t>
      </w:r>
      <w:r w:rsidR="0069041F" w:rsidRPr="00DE632A">
        <w:rPr>
          <w:b w:val="0"/>
          <w:sz w:val="22"/>
          <w:szCs w:val="24"/>
          <w:lang w:val="lt-LT"/>
        </w:rPr>
        <w:t> %</w:t>
      </w:r>
      <w:r w:rsidRPr="00DE632A">
        <w:rPr>
          <w:b w:val="0"/>
          <w:sz w:val="22"/>
          <w:szCs w:val="24"/>
          <w:lang w:val="lt-LT"/>
        </w:rPr>
        <w:t>)</w:t>
      </w:r>
      <w:r w:rsidR="0069041F" w:rsidRPr="00DE632A">
        <w:rPr>
          <w:b w:val="0"/>
          <w:sz w:val="22"/>
          <w:szCs w:val="24"/>
          <w:lang w:val="lt-LT"/>
        </w:rPr>
        <w:t xml:space="preserve"> bei</w:t>
      </w:r>
      <w:r w:rsidRPr="00DE632A">
        <w:rPr>
          <w:b w:val="0"/>
          <w:sz w:val="22"/>
          <w:szCs w:val="24"/>
          <w:lang w:val="lt-LT"/>
        </w:rPr>
        <w:t xml:space="preserve"> širdies indeksas (+0,3 l/min/m</w:t>
      </w:r>
      <w:r w:rsidRPr="00DE632A">
        <w:rPr>
          <w:b w:val="0"/>
          <w:sz w:val="22"/>
          <w:szCs w:val="24"/>
          <w:vertAlign w:val="superscript"/>
          <w:lang w:val="lt-LT"/>
        </w:rPr>
        <w:t>2</w:t>
      </w:r>
      <w:r w:rsidRPr="00DE632A">
        <w:rPr>
          <w:b w:val="0"/>
          <w:sz w:val="22"/>
          <w:szCs w:val="24"/>
          <w:lang w:val="lt-LT"/>
        </w:rPr>
        <w:t>).</w:t>
      </w:r>
    </w:p>
    <w:p w14:paraId="1884CD5F" w14:textId="77777777" w:rsidR="006B1CB3" w:rsidRPr="00DE632A" w:rsidRDefault="006B1CB3">
      <w:pPr>
        <w:pStyle w:val="BayerBodyTextFull"/>
        <w:widowControl w:val="0"/>
        <w:spacing w:before="0" w:after="0"/>
        <w:rPr>
          <w:b w:val="0"/>
          <w:sz w:val="22"/>
          <w:szCs w:val="24"/>
          <w:lang w:val="lt-LT"/>
        </w:rPr>
      </w:pPr>
    </w:p>
    <w:p w14:paraId="39C7798C" w14:textId="77777777" w:rsidR="006B1CB3" w:rsidRPr="00DE632A" w:rsidRDefault="005D3A84">
      <w:pPr>
        <w:suppressLineNumbers/>
        <w:spacing w:line="240" w:lineRule="auto"/>
        <w:rPr>
          <w:i/>
          <w:iCs/>
          <w:szCs w:val="24"/>
          <w:lang w:val="lt-LT"/>
        </w:rPr>
      </w:pPr>
      <w:r w:rsidRPr="00DE632A">
        <w:rPr>
          <w:i/>
          <w:iCs/>
          <w:szCs w:val="24"/>
          <w:lang w:val="lt-LT"/>
        </w:rPr>
        <w:t>Tirpūs guanilatciklazės stimuliatoriai</w:t>
      </w:r>
    </w:p>
    <w:p w14:paraId="348EC701" w14:textId="77777777" w:rsidR="006B1CB3" w:rsidRPr="00DE632A" w:rsidRDefault="005D3A84">
      <w:pPr>
        <w:suppressLineNumbers/>
        <w:spacing w:line="240" w:lineRule="auto"/>
        <w:rPr>
          <w:szCs w:val="24"/>
          <w:lang w:val="lt-LT"/>
        </w:rPr>
      </w:pPr>
      <w:r w:rsidRPr="00DE632A">
        <w:rPr>
          <w:szCs w:val="24"/>
          <w:lang w:val="lt-LT"/>
        </w:rPr>
        <w:t>Riociguato draudžiama vartoti kartu su kitais tirpiais guanilatciklazės stimuliatoriais (žr. 4.3 skyrių).</w:t>
      </w:r>
    </w:p>
    <w:p w14:paraId="64752E5A" w14:textId="77777777" w:rsidR="006B1CB3" w:rsidRPr="00DE632A" w:rsidRDefault="006B1CB3">
      <w:pPr>
        <w:pStyle w:val="BayerBodyTextFull"/>
        <w:widowControl w:val="0"/>
        <w:spacing w:before="0" w:after="0"/>
        <w:rPr>
          <w:b w:val="0"/>
          <w:sz w:val="22"/>
          <w:szCs w:val="24"/>
          <w:lang w:val="lt-LT"/>
        </w:rPr>
      </w:pPr>
    </w:p>
    <w:p w14:paraId="7E802D59" w14:textId="49E9786E" w:rsidR="006B1CB3" w:rsidRPr="00DE632A" w:rsidRDefault="005D3A84">
      <w:pPr>
        <w:pStyle w:val="BayerBodyTextFull"/>
        <w:keepNext/>
        <w:widowControl w:val="0"/>
        <w:spacing w:before="0" w:after="0"/>
        <w:rPr>
          <w:b w:val="0"/>
          <w:sz w:val="22"/>
          <w:szCs w:val="24"/>
          <w:lang w:val="lt-LT"/>
        </w:rPr>
      </w:pPr>
      <w:r w:rsidRPr="00DE632A">
        <w:rPr>
          <w:b w:val="0"/>
          <w:i/>
          <w:sz w:val="22"/>
          <w:szCs w:val="24"/>
          <w:lang w:val="lt-LT"/>
        </w:rPr>
        <w:t>Varfarinas ir</w:t>
      </w:r>
      <w:r w:rsidR="00DA0C8A" w:rsidRPr="00DE632A">
        <w:rPr>
          <w:b w:val="0"/>
          <w:i/>
          <w:sz w:val="22"/>
          <w:szCs w:val="24"/>
          <w:lang w:val="lt-LT"/>
        </w:rPr>
        <w:t xml:space="preserve"> (</w:t>
      </w:r>
      <w:r w:rsidRPr="00DE632A">
        <w:rPr>
          <w:b w:val="0"/>
          <w:i/>
          <w:sz w:val="22"/>
          <w:szCs w:val="24"/>
          <w:lang w:val="lt-LT"/>
        </w:rPr>
        <w:t>arba</w:t>
      </w:r>
      <w:r w:rsidR="00DA0C8A" w:rsidRPr="00DE632A">
        <w:rPr>
          <w:b w:val="0"/>
          <w:i/>
          <w:sz w:val="22"/>
          <w:szCs w:val="24"/>
          <w:lang w:val="lt-LT"/>
        </w:rPr>
        <w:t>)</w:t>
      </w:r>
      <w:r w:rsidRPr="00DE632A">
        <w:rPr>
          <w:b w:val="0"/>
          <w:i/>
          <w:sz w:val="22"/>
          <w:szCs w:val="24"/>
          <w:lang w:val="lt-LT"/>
        </w:rPr>
        <w:t xml:space="preserve"> fenprokumonas</w:t>
      </w:r>
    </w:p>
    <w:p w14:paraId="1658BCCD" w14:textId="77777777" w:rsidR="006B1CB3" w:rsidRPr="00DE632A" w:rsidRDefault="005D3A84">
      <w:pPr>
        <w:pStyle w:val="BayerBodyTextFull"/>
        <w:keepNext/>
        <w:widowControl w:val="0"/>
        <w:spacing w:before="0" w:after="0"/>
        <w:rPr>
          <w:b w:val="0"/>
          <w:sz w:val="22"/>
          <w:szCs w:val="24"/>
          <w:lang w:val="lt-LT"/>
        </w:rPr>
      </w:pPr>
      <w:r w:rsidRPr="00DE632A">
        <w:rPr>
          <w:b w:val="0"/>
          <w:sz w:val="22"/>
          <w:szCs w:val="24"/>
          <w:lang w:val="lt-LT"/>
        </w:rPr>
        <w:t>Kartu vartojant riociguatą ir varfariną, antikoagulianto veikiamas protrombino laikas nepakito. Riociguatą vartojant kartu su kitas kumarino dariniais (pvz., fenprokumonu), protrombino laikas taip pat neturėtų pakisti.</w:t>
      </w:r>
    </w:p>
    <w:p w14:paraId="654FB58C" w14:textId="77777777" w:rsidR="006B1CB3" w:rsidRPr="00DE632A" w:rsidRDefault="005D3A84">
      <w:pPr>
        <w:pStyle w:val="BayerBodyTextFull"/>
        <w:spacing w:before="0" w:after="0"/>
        <w:rPr>
          <w:b w:val="0"/>
          <w:sz w:val="22"/>
          <w:szCs w:val="24"/>
          <w:lang w:val="lt-LT"/>
        </w:rPr>
      </w:pPr>
      <w:r w:rsidRPr="00DE632A">
        <w:rPr>
          <w:b w:val="0"/>
          <w:i/>
          <w:sz w:val="22"/>
          <w:szCs w:val="24"/>
          <w:lang w:val="lt-LT"/>
        </w:rPr>
        <w:t xml:space="preserve">In vivo </w:t>
      </w:r>
      <w:r w:rsidRPr="00DE632A">
        <w:rPr>
          <w:b w:val="0"/>
          <w:sz w:val="22"/>
          <w:szCs w:val="24"/>
          <w:lang w:val="lt-LT"/>
        </w:rPr>
        <w:t>nustatyta, kad farmakokinetinės sąveikos tarp riociguato ir CYP2C9 substrato varfarino nėra.</w:t>
      </w:r>
    </w:p>
    <w:p w14:paraId="3DF4BB17" w14:textId="77777777" w:rsidR="006B1CB3" w:rsidRPr="00DE632A" w:rsidRDefault="006B1CB3">
      <w:pPr>
        <w:pStyle w:val="BayerBodyTextFull"/>
        <w:spacing w:before="0" w:after="0"/>
        <w:rPr>
          <w:b w:val="0"/>
          <w:sz w:val="22"/>
          <w:szCs w:val="24"/>
          <w:lang w:val="lt-LT"/>
        </w:rPr>
      </w:pPr>
    </w:p>
    <w:p w14:paraId="70BA252A" w14:textId="77777777" w:rsidR="006B1CB3" w:rsidRPr="00DE632A" w:rsidRDefault="005D3A84">
      <w:pPr>
        <w:pStyle w:val="BayerBodyTextFull"/>
        <w:keepNext/>
        <w:spacing w:before="0" w:after="0"/>
        <w:rPr>
          <w:b w:val="0"/>
          <w:i/>
          <w:sz w:val="22"/>
          <w:szCs w:val="24"/>
          <w:lang w:val="lt-LT"/>
        </w:rPr>
      </w:pPr>
      <w:r w:rsidRPr="00DE632A">
        <w:rPr>
          <w:b w:val="0"/>
          <w:i/>
          <w:sz w:val="22"/>
          <w:szCs w:val="24"/>
          <w:lang w:val="lt-LT"/>
        </w:rPr>
        <w:t>Acetilsalicilo rūgštis</w:t>
      </w:r>
    </w:p>
    <w:p w14:paraId="3030A4DC" w14:textId="77777777" w:rsidR="006B1CB3" w:rsidRPr="00DE632A" w:rsidRDefault="005D3A84">
      <w:pPr>
        <w:pStyle w:val="BayerBodyTextFull"/>
        <w:keepNext/>
        <w:spacing w:before="0" w:after="0"/>
        <w:rPr>
          <w:b w:val="0"/>
          <w:sz w:val="22"/>
          <w:szCs w:val="24"/>
          <w:lang w:val="lt-LT"/>
        </w:rPr>
      </w:pPr>
      <w:r w:rsidRPr="00DE632A">
        <w:rPr>
          <w:b w:val="0"/>
          <w:sz w:val="22"/>
          <w:szCs w:val="24"/>
          <w:lang w:val="lt-LT"/>
        </w:rPr>
        <w:t>Riociguatas neprisidėjo prie acetilsalicilo rūgšties sukeliamo kraujavimo laiko ilgėjimo ir neturėjo įtakos trombocitų agregacijai žmogaus organizme.</w:t>
      </w:r>
    </w:p>
    <w:p w14:paraId="55315547" w14:textId="77777777" w:rsidR="006B1CB3" w:rsidRPr="00DE632A" w:rsidRDefault="006B1CB3">
      <w:pPr>
        <w:pStyle w:val="BayerBodyTextFull"/>
        <w:spacing w:before="0" w:after="0"/>
        <w:rPr>
          <w:sz w:val="22"/>
          <w:szCs w:val="24"/>
          <w:lang w:val="lt-LT"/>
        </w:rPr>
      </w:pPr>
    </w:p>
    <w:p w14:paraId="60A157F6" w14:textId="77777777" w:rsidR="006B1CB3" w:rsidRPr="00DE632A" w:rsidRDefault="005D3A84">
      <w:pPr>
        <w:keepNext/>
        <w:spacing w:line="240" w:lineRule="auto"/>
        <w:rPr>
          <w:szCs w:val="24"/>
          <w:u w:val="single"/>
          <w:lang w:val="lt-LT"/>
        </w:rPr>
      </w:pPr>
      <w:r w:rsidRPr="00DE632A">
        <w:rPr>
          <w:szCs w:val="24"/>
          <w:u w:val="single"/>
          <w:lang w:val="lt-LT"/>
        </w:rPr>
        <w:t>Kitų preparatų poveikis riociguatui</w:t>
      </w:r>
    </w:p>
    <w:p w14:paraId="28B86A09" w14:textId="77777777" w:rsidR="006B1CB3" w:rsidRPr="00DE632A" w:rsidRDefault="006B1CB3">
      <w:pPr>
        <w:keepNext/>
        <w:spacing w:line="240" w:lineRule="auto"/>
        <w:rPr>
          <w:szCs w:val="24"/>
          <w:u w:val="single"/>
          <w:lang w:val="lt-LT"/>
        </w:rPr>
      </w:pPr>
    </w:p>
    <w:p w14:paraId="45C8A3CD" w14:textId="77777777" w:rsidR="006B1CB3" w:rsidRPr="00DE632A" w:rsidRDefault="005D3A84">
      <w:pPr>
        <w:keepNext/>
        <w:spacing w:line="240" w:lineRule="auto"/>
        <w:rPr>
          <w:szCs w:val="24"/>
          <w:lang w:val="lt-LT"/>
        </w:rPr>
      </w:pPr>
      <w:r w:rsidRPr="00DE632A">
        <w:rPr>
          <w:szCs w:val="24"/>
          <w:lang w:val="lt-LT"/>
        </w:rPr>
        <w:t>Pagrindiniai riociguato šalinimo iš organizmo būdai yra citochromo P450 nulemtas (CYP1A1, CYP3A4, CYP3A5, CYP2J2) oksidacinis metabolizmas, tiesioginis nepakitusio riociguato išskyrimas per tulžį ir (arba) su išmatomis ir nepakitusio riociguato išskyrimas per inkstus vykstant glomerulų filtracijai.</w:t>
      </w:r>
    </w:p>
    <w:p w14:paraId="3D40C2B8" w14:textId="77777777" w:rsidR="006B1CB3" w:rsidRPr="00DE632A" w:rsidRDefault="006B1CB3">
      <w:pPr>
        <w:spacing w:line="240" w:lineRule="auto"/>
        <w:rPr>
          <w:szCs w:val="24"/>
          <w:lang w:val="lt-LT"/>
        </w:rPr>
      </w:pPr>
    </w:p>
    <w:p w14:paraId="787ADF1D" w14:textId="77777777" w:rsidR="006B1CB3" w:rsidRPr="00DE632A" w:rsidRDefault="005D3A84">
      <w:pPr>
        <w:keepNext/>
        <w:spacing w:line="240" w:lineRule="auto"/>
        <w:rPr>
          <w:i/>
          <w:szCs w:val="24"/>
          <w:lang w:val="lt-LT"/>
        </w:rPr>
      </w:pPr>
      <w:r w:rsidRPr="00DE632A">
        <w:rPr>
          <w:i/>
          <w:szCs w:val="24"/>
          <w:lang w:val="lt-LT"/>
        </w:rPr>
        <w:t xml:space="preserve">Vartojimas kartu su </w:t>
      </w:r>
      <w:r w:rsidRPr="00DE632A">
        <w:rPr>
          <w:i/>
          <w:lang w:val="lt-LT" w:eastAsia="x-none"/>
        </w:rPr>
        <w:t>stipriais įvairiuose metaboliniuose keliuose dalyvaujančiais CYP ir P</w:t>
      </w:r>
      <w:r w:rsidRPr="00DE632A">
        <w:rPr>
          <w:i/>
          <w:lang w:val="lt-LT" w:eastAsia="x-none"/>
        </w:rPr>
        <w:noBreakHyphen/>
        <w:t>gp / BCRP inhibitoriais</w:t>
      </w:r>
    </w:p>
    <w:p w14:paraId="32EC246F" w14:textId="4916DD75" w:rsidR="006B1CB3" w:rsidRPr="00DE632A" w:rsidRDefault="00A4099F">
      <w:pPr>
        <w:spacing w:line="240" w:lineRule="auto"/>
        <w:rPr>
          <w:lang w:val="lt-LT"/>
        </w:rPr>
      </w:pPr>
      <w:r w:rsidRPr="00A4099F">
        <w:rPr>
          <w:szCs w:val="24"/>
          <w:lang w:val="lt-LT"/>
        </w:rPr>
        <w:t>Riociguato vartojimas kartu su stipriais įvairiuose metaboliniuose procesuose dalyvaujančiais CYP ir P</w:t>
      </w:r>
      <w:r w:rsidR="009B2FC0" w:rsidRPr="00DE632A">
        <w:rPr>
          <w:szCs w:val="24"/>
          <w:lang w:val="lt-LT"/>
        </w:rPr>
        <w:noBreakHyphen/>
      </w:r>
      <w:r w:rsidRPr="00A4099F">
        <w:rPr>
          <w:szCs w:val="24"/>
          <w:lang w:val="lt-LT"/>
        </w:rPr>
        <w:t>gp</w:t>
      </w:r>
      <w:r w:rsidR="009B2FC0">
        <w:rPr>
          <w:szCs w:val="24"/>
          <w:lang w:val="lt-LT"/>
        </w:rPr>
        <w:t> </w:t>
      </w:r>
      <w:r w:rsidRPr="00A4099F">
        <w:rPr>
          <w:szCs w:val="24"/>
          <w:lang w:val="lt-LT"/>
        </w:rPr>
        <w:t>/</w:t>
      </w:r>
      <w:r w:rsidR="009B2FC0">
        <w:rPr>
          <w:szCs w:val="24"/>
          <w:lang w:val="lt-LT"/>
        </w:rPr>
        <w:t> </w:t>
      </w:r>
      <w:r w:rsidRPr="00A4099F">
        <w:rPr>
          <w:szCs w:val="24"/>
          <w:lang w:val="lt-LT"/>
        </w:rPr>
        <w:t xml:space="preserve">BCRP inhibitoriais, tokiais kaip azolo priešgrybeliniais </w:t>
      </w:r>
      <w:r w:rsidR="004B4986">
        <w:rPr>
          <w:szCs w:val="24"/>
          <w:lang w:val="lt-LT"/>
        </w:rPr>
        <w:t xml:space="preserve">vaistiniais </w:t>
      </w:r>
      <w:r w:rsidRPr="00A4099F">
        <w:rPr>
          <w:szCs w:val="24"/>
          <w:lang w:val="lt-LT"/>
        </w:rPr>
        <w:t xml:space="preserve">preparatais (pvz., ketokonazolu, pozakonazolu, itrakonazolu) arba ŽIV proteazės inhibitoriais (pvz., ritonaviru), lemia </w:t>
      </w:r>
      <w:r w:rsidRPr="00A4099F">
        <w:rPr>
          <w:szCs w:val="24"/>
          <w:lang w:val="lt-LT"/>
        </w:rPr>
        <w:lastRenderedPageBreak/>
        <w:t>riociguato ekspozicijos padidėjimą.</w:t>
      </w:r>
      <w:r w:rsidR="00C200E9" w:rsidRPr="00DE632A">
        <w:rPr>
          <w:lang w:val="lt-LT"/>
        </w:rPr>
        <w:t xml:space="preserve"> </w:t>
      </w:r>
      <w:r w:rsidR="005D3A84" w:rsidRPr="00DE632A">
        <w:rPr>
          <w:lang w:val="lt-LT"/>
        </w:rPr>
        <w:t>Kartu vartojant HAART derinių, buvo stebimas riociguato vidutinio AUC padidėjimas iki maždaug 160 % ir vidutinės C</w:t>
      </w:r>
      <w:r w:rsidR="005D3A84" w:rsidRPr="00DE632A">
        <w:rPr>
          <w:vertAlign w:val="subscript"/>
          <w:lang w:val="lt-LT"/>
        </w:rPr>
        <w:t>max</w:t>
      </w:r>
      <w:r w:rsidR="005D3A84" w:rsidRPr="00DE632A">
        <w:rPr>
          <w:lang w:val="lt-LT"/>
        </w:rPr>
        <w:t xml:space="preserve"> padidėjimas apytikriai 30 %. Stebėti ŽIV sergančių pacientų, vartojusių vienkartinę 0,5 mg riociguato dozę kartu su įvairiais ŽIV gydymui skirtų vaistinių preparatų deriniais, vartojamais HAART, saugumo duomenys buvo iš esmės panašūs į stebėtus kitų pacientų populiacijose.</w:t>
      </w:r>
      <w:r w:rsidR="00F91D6C" w:rsidRPr="00DE632A">
        <w:rPr>
          <w:lang w:val="lt-LT"/>
        </w:rPr>
        <w:t xml:space="preserve"> Kartą per parą kartu vartojant 400</w:t>
      </w:r>
      <w:r w:rsidR="00E60820">
        <w:rPr>
          <w:lang w:val="lt-LT"/>
        </w:rPr>
        <w:t> </w:t>
      </w:r>
      <w:r w:rsidR="00F91D6C" w:rsidRPr="00DE632A">
        <w:rPr>
          <w:lang w:val="lt-LT"/>
        </w:rPr>
        <w:t>mg ketokonazolo, 150</w:t>
      </w:r>
      <w:r w:rsidR="00536347">
        <w:rPr>
          <w:lang w:val="lt-LT"/>
        </w:rPr>
        <w:t> </w:t>
      </w:r>
      <w:r w:rsidR="00F91D6C" w:rsidRPr="00DE632A">
        <w:rPr>
          <w:lang w:val="lt-LT"/>
        </w:rPr>
        <w:t>% (intervalas siekė 370</w:t>
      </w:r>
      <w:r w:rsidR="00536347">
        <w:rPr>
          <w:lang w:val="lt-LT"/>
        </w:rPr>
        <w:t> </w:t>
      </w:r>
      <w:r w:rsidR="00F91D6C" w:rsidRPr="00DE632A">
        <w:rPr>
          <w:lang w:val="lt-LT"/>
        </w:rPr>
        <w:t>%) padidėjo vidutinis riociguato AUC ir 46 % padidėjo vidutinė C</w:t>
      </w:r>
      <w:r w:rsidR="00F91D6C" w:rsidRPr="0091411F">
        <w:rPr>
          <w:vertAlign w:val="subscript"/>
          <w:lang w:val="lt-LT"/>
        </w:rPr>
        <w:t>max</w:t>
      </w:r>
      <w:r w:rsidR="00F91D6C" w:rsidRPr="00DE632A">
        <w:rPr>
          <w:lang w:val="lt-LT"/>
        </w:rPr>
        <w:t>. Galutinis pusinės eliminacijos laikas pailgėjo nuo 7,3 iki 9,2</w:t>
      </w:r>
      <w:r w:rsidR="00536347">
        <w:rPr>
          <w:lang w:val="lt-LT"/>
        </w:rPr>
        <w:t> </w:t>
      </w:r>
      <w:r w:rsidR="00F91D6C" w:rsidRPr="00DE632A">
        <w:rPr>
          <w:lang w:val="lt-LT"/>
        </w:rPr>
        <w:t>valandos, bendras klirensas sumažėjo nuo 6,1 iki 2,4</w:t>
      </w:r>
      <w:r w:rsidR="00536347">
        <w:rPr>
          <w:lang w:val="en-US"/>
        </w:rPr>
        <w:t> </w:t>
      </w:r>
      <w:r w:rsidR="00F91D6C" w:rsidRPr="00DE632A">
        <w:rPr>
          <w:lang w:val="lt-LT"/>
        </w:rPr>
        <w:t>l/val.</w:t>
      </w:r>
    </w:p>
    <w:p w14:paraId="25FD0682" w14:textId="1CDEFE16" w:rsidR="006B31E1" w:rsidRPr="00DE632A" w:rsidRDefault="006B31E1" w:rsidP="00D263ED">
      <w:pPr>
        <w:spacing w:line="240" w:lineRule="auto"/>
        <w:rPr>
          <w:lang w:val="lt-LT"/>
        </w:rPr>
      </w:pPr>
      <w:r w:rsidRPr="00DE632A">
        <w:rPr>
          <w:lang w:val="lt-LT"/>
        </w:rPr>
        <w:t>Prieš skiriant riociguato, kiekvienam pacientui, vartojančiam pastovias dozes stiprių įvairiuose metaboliniuose procesuose dalyvaujančių CYP ir P</w:t>
      </w:r>
      <w:r w:rsidRPr="00DE632A">
        <w:rPr>
          <w:lang w:val="lt-LT"/>
        </w:rPr>
        <w:noBreakHyphen/>
        <w:t>gp / BCRP inhibitorių, reikia individualiai įvertinti naudos ir rizikos santykį.</w:t>
      </w:r>
    </w:p>
    <w:p w14:paraId="2EB88ADA" w14:textId="606FF003" w:rsidR="00D263ED" w:rsidRPr="00DE632A" w:rsidRDefault="00D263ED" w:rsidP="00D263ED">
      <w:pPr>
        <w:spacing w:line="240" w:lineRule="auto"/>
        <w:rPr>
          <w:lang w:val="lt-LT"/>
        </w:rPr>
      </w:pPr>
      <w:r w:rsidRPr="00DE632A">
        <w:rPr>
          <w:lang w:val="lt-LT"/>
        </w:rPr>
        <w:t>Pradedant gydyti riociguatu pacientus, vartojančius pastovias dozes stiprių įvairiuose metaboliniuose keliuose dalyvaujančių CYP (ypač CYP1A1 ir CYP3A4) ir P</w:t>
      </w:r>
      <w:bookmarkStart w:id="17" w:name="_Hlk196749769"/>
      <w:r w:rsidRPr="00DE632A">
        <w:rPr>
          <w:lang w:val="lt-LT"/>
        </w:rPr>
        <w:noBreakHyphen/>
      </w:r>
      <w:bookmarkEnd w:id="17"/>
      <w:r w:rsidRPr="00DE632A">
        <w:rPr>
          <w:lang w:val="lt-LT"/>
        </w:rPr>
        <w:t xml:space="preserve">gp / BCRP inhibitorių, </w:t>
      </w:r>
      <w:r w:rsidR="00B373AB">
        <w:rPr>
          <w:lang w:val="lt-LT"/>
        </w:rPr>
        <w:t>siekiant sumažinti hipotenzijos riziką.</w:t>
      </w:r>
      <w:r w:rsidR="00B373AB" w:rsidRPr="00DE632A">
        <w:rPr>
          <w:lang w:val="lt-LT"/>
        </w:rPr>
        <w:t xml:space="preserve"> </w:t>
      </w:r>
      <w:r w:rsidRPr="00DE632A">
        <w:rPr>
          <w:lang w:val="lt-LT"/>
        </w:rPr>
        <w:t>reikia apsvarstyti galimybę skirti mažesnę pradinę dozę. Rekomenduojama stebėti, ar šiems pacientams neatsirado hipotenzijos požymių ir simptomų (žr. 4.2 skyrių).</w:t>
      </w:r>
    </w:p>
    <w:p w14:paraId="1D8436A4" w14:textId="77777777" w:rsidR="0028505D" w:rsidRDefault="0028505D" w:rsidP="0028505D">
      <w:pPr>
        <w:spacing w:line="240" w:lineRule="auto"/>
        <w:rPr>
          <w:lang w:val="lt-LT"/>
        </w:rPr>
      </w:pPr>
      <w:r w:rsidRPr="00A42DF9">
        <w:rPr>
          <w:lang w:val="lt-LT"/>
        </w:rPr>
        <w:t>Pacientams, vartojantiems pastovias riociguato dozes, nerekomenduojama pradėti gydymo stipriais įvairiuose metaboliniuose keliuose dalyvaujančiais CYP ir P</w:t>
      </w:r>
      <w:r w:rsidRPr="00DE632A">
        <w:rPr>
          <w:lang w:val="lt-LT"/>
        </w:rPr>
        <w:noBreakHyphen/>
      </w:r>
      <w:r w:rsidRPr="00A42DF9">
        <w:rPr>
          <w:lang w:val="lt-LT"/>
        </w:rPr>
        <w:t>gp</w:t>
      </w:r>
      <w:r>
        <w:rPr>
          <w:lang w:val="lt-LT"/>
        </w:rPr>
        <w:t> </w:t>
      </w:r>
      <w:r w:rsidRPr="00A42DF9">
        <w:rPr>
          <w:lang w:val="lt-LT"/>
        </w:rPr>
        <w:t>/</w:t>
      </w:r>
      <w:r>
        <w:rPr>
          <w:lang w:val="lt-LT"/>
        </w:rPr>
        <w:t> </w:t>
      </w:r>
      <w:r w:rsidRPr="00A42DF9">
        <w:rPr>
          <w:lang w:val="lt-LT"/>
        </w:rPr>
        <w:t xml:space="preserve">BCRP inhibitoriais, nes nepakanka duomenų, </w:t>
      </w:r>
      <w:r>
        <w:rPr>
          <w:lang w:val="lt-LT"/>
        </w:rPr>
        <w:t xml:space="preserve">todėl </w:t>
      </w:r>
      <w:r w:rsidRPr="00A42DF9">
        <w:rPr>
          <w:lang w:val="lt-LT"/>
        </w:rPr>
        <w:t>dozavimo rekomendacijų</w:t>
      </w:r>
      <w:r w:rsidRPr="0003719F">
        <w:rPr>
          <w:lang w:val="lt-LT"/>
        </w:rPr>
        <w:t xml:space="preserve"> </w:t>
      </w:r>
      <w:r w:rsidRPr="00A42DF9">
        <w:rPr>
          <w:lang w:val="lt-LT"/>
        </w:rPr>
        <w:t>pateikt</w:t>
      </w:r>
      <w:r>
        <w:rPr>
          <w:lang w:val="lt-LT"/>
        </w:rPr>
        <w:t xml:space="preserve">i </w:t>
      </w:r>
      <w:r w:rsidRPr="00A42DF9">
        <w:rPr>
          <w:lang w:val="lt-LT"/>
        </w:rPr>
        <w:t>negali</w:t>
      </w:r>
      <w:r>
        <w:rPr>
          <w:lang w:val="lt-LT"/>
        </w:rPr>
        <w:t>ma</w:t>
      </w:r>
      <w:r w:rsidRPr="00A42DF9">
        <w:rPr>
          <w:lang w:val="lt-LT"/>
        </w:rPr>
        <w:t>. Reikia apsvarstyti alternatyvius gydymo būdus.</w:t>
      </w:r>
    </w:p>
    <w:p w14:paraId="36D00EA6" w14:textId="77777777" w:rsidR="00A42DF9" w:rsidRPr="00DE632A" w:rsidRDefault="00A42DF9">
      <w:pPr>
        <w:spacing w:line="240" w:lineRule="auto"/>
        <w:rPr>
          <w:lang w:val="lt-LT"/>
        </w:rPr>
      </w:pPr>
    </w:p>
    <w:p w14:paraId="601F2F21" w14:textId="57F8DB15" w:rsidR="006B1CB3" w:rsidRPr="00DE632A" w:rsidRDefault="00876952">
      <w:pPr>
        <w:spacing w:line="240" w:lineRule="auto"/>
        <w:rPr>
          <w:szCs w:val="24"/>
          <w:lang w:val="lt-LT"/>
        </w:rPr>
      </w:pPr>
      <w:r w:rsidRPr="0091411F">
        <w:rPr>
          <w:i/>
          <w:lang w:val="lt-LT"/>
        </w:rPr>
        <w:t xml:space="preserve">Vartojimas su </w:t>
      </w:r>
      <w:r w:rsidR="0037284C" w:rsidRPr="0091411F">
        <w:rPr>
          <w:i/>
          <w:lang w:val="lt-LT"/>
        </w:rPr>
        <w:t xml:space="preserve">CYP1A1, UGT1A1 </w:t>
      </w:r>
      <w:r w:rsidR="00524BB3" w:rsidRPr="00524BB3">
        <w:rPr>
          <w:i/>
          <w:lang w:val="lt-LT"/>
        </w:rPr>
        <w:t>ir</w:t>
      </w:r>
      <w:r w:rsidR="0037284C" w:rsidRPr="0091411F">
        <w:rPr>
          <w:i/>
          <w:lang w:val="lt-LT"/>
        </w:rPr>
        <w:t xml:space="preserve"> UGT1A9 </w:t>
      </w:r>
      <w:r w:rsidR="0037284C" w:rsidRPr="00DE632A">
        <w:rPr>
          <w:i/>
          <w:lang w:val="lt-LT"/>
        </w:rPr>
        <w:t>inhibitoriais</w:t>
      </w:r>
    </w:p>
    <w:p w14:paraId="4C54DD7F" w14:textId="3E373A15" w:rsidR="00876952" w:rsidRPr="00DE632A" w:rsidRDefault="00876952" w:rsidP="00876952">
      <w:pPr>
        <w:pStyle w:val="BayerBodyTextFull"/>
        <w:spacing w:before="0" w:after="0"/>
        <w:rPr>
          <w:b w:val="0"/>
          <w:sz w:val="22"/>
          <w:szCs w:val="24"/>
          <w:lang w:val="lt-LT"/>
        </w:rPr>
      </w:pPr>
      <w:r w:rsidRPr="00DE632A">
        <w:rPr>
          <w:b w:val="0"/>
          <w:sz w:val="22"/>
          <w:szCs w:val="24"/>
          <w:lang w:val="lt-LT"/>
        </w:rPr>
        <w:t xml:space="preserve">Iš </w:t>
      </w:r>
      <w:r w:rsidRPr="00DE632A">
        <w:rPr>
          <w:b w:val="0"/>
          <w:i/>
          <w:sz w:val="22"/>
          <w:szCs w:val="24"/>
          <w:lang w:val="lt-LT"/>
        </w:rPr>
        <w:t>in vitro</w:t>
      </w:r>
      <w:r w:rsidRPr="00DE632A">
        <w:rPr>
          <w:b w:val="0"/>
          <w:sz w:val="22"/>
          <w:szCs w:val="24"/>
          <w:lang w:val="lt-LT"/>
        </w:rPr>
        <w:t xml:space="preserve"> tirtų rekombinantinių CYP izoformų riociguato pagrindinio metabolito susidarymą veiksmingiausiai katalizavo CYP1A1. Nustatyta, kad tirozino kinazės inhibitorių klasės </w:t>
      </w:r>
      <w:r w:rsidR="007E00C3">
        <w:rPr>
          <w:b w:val="0"/>
          <w:sz w:val="22"/>
          <w:szCs w:val="24"/>
          <w:lang w:val="lt-LT"/>
        </w:rPr>
        <w:t xml:space="preserve">vaistiniai </w:t>
      </w:r>
      <w:r w:rsidRPr="00DE632A">
        <w:rPr>
          <w:b w:val="0"/>
          <w:sz w:val="22"/>
          <w:szCs w:val="24"/>
          <w:lang w:val="lt-LT"/>
        </w:rPr>
        <w:t xml:space="preserve">preparatai yra stiprūs CYP1A1 inhibitoriai, o stipriausi inhibitoriai </w:t>
      </w:r>
      <w:r w:rsidRPr="00DE632A">
        <w:rPr>
          <w:b w:val="0"/>
          <w:i/>
          <w:sz w:val="22"/>
          <w:szCs w:val="24"/>
          <w:lang w:val="lt-LT"/>
        </w:rPr>
        <w:t xml:space="preserve">in vitro </w:t>
      </w:r>
      <w:r w:rsidRPr="00DE632A">
        <w:rPr>
          <w:b w:val="0"/>
          <w:sz w:val="22"/>
          <w:szCs w:val="24"/>
          <w:lang w:val="lt-LT"/>
        </w:rPr>
        <w:t>– erlotinibas ir gefitinibas. Taigi vaistinių preparatų tarpusavio sąveika dėl CYP1A1 slopinimo gali padidinti riociguato ekspoziciją, ypač rūkantiems žmonėms (žr. 5.2 skyrių). Stiprius CYP1A1 inhibitorius reikia vartoti atsargiai</w:t>
      </w:r>
      <w:r w:rsidR="0012518F" w:rsidRPr="00DE632A">
        <w:rPr>
          <w:b w:val="0"/>
          <w:sz w:val="22"/>
          <w:szCs w:val="24"/>
          <w:lang w:val="lt-LT"/>
        </w:rPr>
        <w:t>.</w:t>
      </w:r>
    </w:p>
    <w:p w14:paraId="275FF9A7" w14:textId="67BC1792" w:rsidR="006B1CB3" w:rsidRPr="00DE632A" w:rsidRDefault="005D3A84">
      <w:pPr>
        <w:spacing w:line="240" w:lineRule="auto"/>
        <w:rPr>
          <w:szCs w:val="24"/>
          <w:lang w:val="lt-LT"/>
        </w:rPr>
      </w:pPr>
      <w:r w:rsidRPr="00DE632A">
        <w:rPr>
          <w:lang w:val="lt-LT"/>
        </w:rPr>
        <w:t>UDP</w:t>
      </w:r>
      <w:r w:rsidR="00294676" w:rsidRPr="00DE632A">
        <w:rPr>
          <w:lang w:val="lt-LT"/>
        </w:rPr>
        <w:noBreakHyphen/>
      </w:r>
      <w:r w:rsidRPr="00DE632A">
        <w:rPr>
          <w:lang w:val="lt-LT"/>
        </w:rPr>
        <w:t>glikoziltransferazės (UGT) inhibitoriai 1A1 ir 1A9 gali potencialiai padidinti farmakologiškai aktyvaus riociguato metabolito M1 ekspoziciją (M1 farmakologinis aktyvumas: nuo 1/10 iki 1/3 riociguato). Jeigu kartu vartojama šių medžiagų, vadovaukitės dozės titravimo rekomendacijomis (žr. 4.2 skyrių).</w:t>
      </w:r>
    </w:p>
    <w:p w14:paraId="27F94E64" w14:textId="77777777" w:rsidR="006B1CB3" w:rsidRPr="00DE632A" w:rsidRDefault="006B1CB3">
      <w:pPr>
        <w:pStyle w:val="BayerBodyTextFull"/>
        <w:spacing w:before="0" w:after="0"/>
        <w:rPr>
          <w:b w:val="0"/>
          <w:sz w:val="22"/>
          <w:szCs w:val="24"/>
          <w:lang w:val="lt-LT"/>
        </w:rPr>
      </w:pPr>
    </w:p>
    <w:p w14:paraId="56ECFAC7" w14:textId="77777777" w:rsidR="00B75DE5" w:rsidRPr="00DE632A" w:rsidRDefault="00B75DE5" w:rsidP="00B75DE5">
      <w:pPr>
        <w:keepNext/>
        <w:spacing w:line="240" w:lineRule="auto"/>
        <w:rPr>
          <w:i/>
          <w:lang w:val="lt-LT"/>
        </w:rPr>
      </w:pPr>
      <w:r w:rsidRPr="00DE632A">
        <w:rPr>
          <w:i/>
          <w:lang w:val="lt-LT"/>
        </w:rPr>
        <w:t>Vartojimas kartu su kitais CYP ir P</w:t>
      </w:r>
      <w:r w:rsidRPr="00DE632A">
        <w:rPr>
          <w:i/>
          <w:lang w:val="lt-LT"/>
        </w:rPr>
        <w:noBreakHyphen/>
        <w:t>gp / BCRP inhibitoriais</w:t>
      </w:r>
    </w:p>
    <w:p w14:paraId="5C5D97E8" w14:textId="77777777" w:rsidR="00B75DE5" w:rsidRPr="00DE632A" w:rsidRDefault="00B75DE5" w:rsidP="00B75DE5">
      <w:pPr>
        <w:keepNext/>
        <w:spacing w:line="240" w:lineRule="auto"/>
        <w:rPr>
          <w:szCs w:val="24"/>
          <w:lang w:val="lt-LT"/>
        </w:rPr>
      </w:pPr>
      <w:r w:rsidRPr="00DE632A">
        <w:rPr>
          <w:szCs w:val="24"/>
          <w:lang w:val="lt-LT"/>
        </w:rPr>
        <w:t>Vaistinius preparatus, kurie yra stiprūs P</w:t>
      </w:r>
      <w:r w:rsidRPr="00DE632A">
        <w:rPr>
          <w:szCs w:val="24"/>
          <w:lang w:val="lt-LT"/>
        </w:rPr>
        <w:noBreakHyphen/>
        <w:t>gp ir BCRP inhibitoriai, pvz., imuninę sistemą slopinantį preparatą ciklosporiną A, reikia vartoti atsargiai (žr. 5.2 skyrių).</w:t>
      </w:r>
    </w:p>
    <w:p w14:paraId="726A63B3" w14:textId="77777777" w:rsidR="00B75DE5" w:rsidRPr="00DE632A" w:rsidRDefault="00B75DE5">
      <w:pPr>
        <w:spacing w:line="240" w:lineRule="auto"/>
        <w:rPr>
          <w:szCs w:val="24"/>
          <w:lang w:val="lt-LT"/>
        </w:rPr>
      </w:pPr>
    </w:p>
    <w:p w14:paraId="41ADB3E0" w14:textId="5F291BEE" w:rsidR="006B1CB3" w:rsidRPr="00DE632A" w:rsidRDefault="005D3A84">
      <w:pPr>
        <w:keepNext/>
        <w:spacing w:line="240" w:lineRule="auto"/>
        <w:rPr>
          <w:i/>
          <w:szCs w:val="24"/>
          <w:lang w:val="lt-LT"/>
        </w:rPr>
      </w:pPr>
      <w:r w:rsidRPr="00DE632A">
        <w:rPr>
          <w:i/>
          <w:szCs w:val="24"/>
          <w:lang w:val="lt-LT"/>
        </w:rPr>
        <w:t>Vartojimas kartu su vaistiniais preparatais, didinančiais skrandžio sulčių pH</w:t>
      </w:r>
    </w:p>
    <w:p w14:paraId="3C64C23F" w14:textId="77777777" w:rsidR="006B1CB3" w:rsidRPr="00DE632A" w:rsidRDefault="005D3A84">
      <w:pPr>
        <w:keepNext/>
        <w:spacing w:line="240" w:lineRule="auto"/>
        <w:rPr>
          <w:szCs w:val="24"/>
          <w:lang w:val="lt-LT"/>
        </w:rPr>
      </w:pPr>
      <w:r w:rsidRPr="00DE632A">
        <w:rPr>
          <w:szCs w:val="24"/>
          <w:lang w:val="lt-LT"/>
        </w:rPr>
        <w:t>Neutralaus pH terpėje riociguatas tirpsta blogiau nei rūgščioje terpėje. Kartu gydant vaistiniais preparatais, kurie didina viršutinės virškinimo trakto dalies pH, gali sumažėti išgerto vaistinio preparato biologinis prieinamumas.</w:t>
      </w:r>
    </w:p>
    <w:p w14:paraId="007CB346" w14:textId="77777777" w:rsidR="006B1CB3" w:rsidRPr="00DE632A" w:rsidRDefault="006B1CB3">
      <w:pPr>
        <w:pStyle w:val="BayerBodyTextFull"/>
        <w:spacing w:before="0" w:after="0"/>
        <w:rPr>
          <w:b w:val="0"/>
          <w:sz w:val="22"/>
          <w:szCs w:val="24"/>
          <w:lang w:val="lt-LT"/>
        </w:rPr>
      </w:pPr>
    </w:p>
    <w:p w14:paraId="4AF62360" w14:textId="77777777" w:rsidR="006B1CB3" w:rsidRPr="00DE632A" w:rsidRDefault="005D3A84">
      <w:pPr>
        <w:pStyle w:val="BayerBodyTextFull"/>
        <w:spacing w:before="0" w:after="0"/>
        <w:rPr>
          <w:b w:val="0"/>
          <w:sz w:val="22"/>
          <w:szCs w:val="22"/>
          <w:lang w:val="lt-LT"/>
        </w:rPr>
      </w:pPr>
      <w:r w:rsidRPr="00DE632A">
        <w:rPr>
          <w:b w:val="0"/>
          <w:sz w:val="22"/>
          <w:szCs w:val="24"/>
          <w:lang w:val="lt-LT"/>
        </w:rPr>
        <w:t>Kartu vartojant antacidinį aliuminio hidroksidą ar magnio hidroksidą, vidutinė riociguato AUC sumažėjo 34 %, vidutinė C</w:t>
      </w:r>
      <w:r w:rsidRPr="00DE632A">
        <w:rPr>
          <w:b w:val="0"/>
          <w:sz w:val="22"/>
          <w:szCs w:val="24"/>
          <w:vertAlign w:val="subscript"/>
          <w:lang w:val="lt-LT"/>
        </w:rPr>
        <w:t>max</w:t>
      </w:r>
      <w:r w:rsidRPr="00DE632A">
        <w:rPr>
          <w:b w:val="0"/>
          <w:sz w:val="22"/>
          <w:szCs w:val="24"/>
          <w:lang w:val="lt-LT"/>
        </w:rPr>
        <w:t xml:space="preserve"> – 56 % (žr. 4.2 skyrių). </w:t>
      </w:r>
      <w:r w:rsidRPr="00DE632A">
        <w:rPr>
          <w:b w:val="0"/>
          <w:sz w:val="22"/>
          <w:szCs w:val="22"/>
          <w:lang w:val="lt-LT"/>
        </w:rPr>
        <w:t>Antacidinius preparatus reikia vartoti likus ne mažiau kaip 2 valandoms iki riociguato vartojimo arba praėjus ne mažiau kaip 1 valandai po jo.</w:t>
      </w:r>
    </w:p>
    <w:p w14:paraId="5FB7F463" w14:textId="77777777" w:rsidR="006B1CB3" w:rsidRPr="00DE632A" w:rsidRDefault="006B1CB3">
      <w:pPr>
        <w:pStyle w:val="BayerBodyTextFull"/>
        <w:spacing w:before="0" w:after="0"/>
        <w:rPr>
          <w:b w:val="0"/>
          <w:sz w:val="22"/>
          <w:szCs w:val="24"/>
          <w:lang w:val="lt-LT"/>
        </w:rPr>
      </w:pPr>
    </w:p>
    <w:p w14:paraId="2F276F74" w14:textId="77777777" w:rsidR="006B1CB3" w:rsidRPr="00DE632A" w:rsidRDefault="005D3A84">
      <w:pPr>
        <w:pStyle w:val="BayerBodyTextFull"/>
        <w:keepNext/>
        <w:spacing w:before="0" w:after="0"/>
        <w:rPr>
          <w:b w:val="0"/>
          <w:i/>
          <w:sz w:val="22"/>
          <w:szCs w:val="22"/>
          <w:lang w:val="lt-LT"/>
        </w:rPr>
      </w:pPr>
      <w:r w:rsidRPr="00DE632A">
        <w:rPr>
          <w:b w:val="0"/>
          <w:i/>
          <w:sz w:val="22"/>
          <w:szCs w:val="24"/>
          <w:lang w:val="lt-LT"/>
        </w:rPr>
        <w:t xml:space="preserve">Vartojimas kartu su </w:t>
      </w:r>
      <w:r w:rsidRPr="00DE632A">
        <w:rPr>
          <w:b w:val="0"/>
          <w:i/>
          <w:sz w:val="22"/>
          <w:szCs w:val="22"/>
          <w:lang w:val="lt-LT"/>
        </w:rPr>
        <w:t>CYP3A4 induktoriais</w:t>
      </w:r>
    </w:p>
    <w:p w14:paraId="64C51145" w14:textId="6D4767C3" w:rsidR="006B1CB3" w:rsidRPr="00DE632A" w:rsidRDefault="005D3A84">
      <w:pPr>
        <w:keepNext/>
        <w:spacing w:line="240" w:lineRule="auto"/>
        <w:rPr>
          <w:szCs w:val="24"/>
          <w:lang w:val="lt-LT"/>
        </w:rPr>
      </w:pPr>
      <w:r w:rsidRPr="00DE632A">
        <w:rPr>
          <w:szCs w:val="24"/>
          <w:lang w:val="lt-LT"/>
        </w:rPr>
        <w:t>PAH sergantiems pacientams vartojant bozentaną, kuris yra vidutinio stiprumo CYP3A4 induktorius, riociguato pastoviosios būsenos koncentracija plazmoje sumažėjo 27 % (žr. 4.1</w:t>
      </w:r>
      <w:r w:rsidR="009E728B">
        <w:rPr>
          <w:szCs w:val="24"/>
          <w:lang w:val="lt-LT"/>
        </w:rPr>
        <w:t xml:space="preserve"> </w:t>
      </w:r>
      <w:r w:rsidRPr="00DE632A">
        <w:rPr>
          <w:szCs w:val="24"/>
          <w:lang w:val="lt-LT"/>
        </w:rPr>
        <w:t>ir</w:t>
      </w:r>
      <w:r w:rsidR="009E728B">
        <w:rPr>
          <w:szCs w:val="24"/>
          <w:lang w:val="lt-LT"/>
        </w:rPr>
        <w:t xml:space="preserve"> </w:t>
      </w:r>
      <w:r w:rsidRPr="00DE632A">
        <w:rPr>
          <w:szCs w:val="24"/>
          <w:lang w:val="lt-LT"/>
        </w:rPr>
        <w:t xml:space="preserve">5.1 skyrius). </w:t>
      </w:r>
      <w:r w:rsidRPr="00DE632A">
        <w:rPr>
          <w:lang w:val="lt-LT"/>
        </w:rPr>
        <w:t>Jeigu kartu vartojama bozentano, vadovaukitės dozės titravimo rekomendacijomis (žr. 4.2 skyrių).</w:t>
      </w:r>
    </w:p>
    <w:p w14:paraId="77346971" w14:textId="77777777" w:rsidR="006B1CB3" w:rsidRPr="00DE632A" w:rsidRDefault="006B1CB3">
      <w:pPr>
        <w:spacing w:line="240" w:lineRule="auto"/>
        <w:rPr>
          <w:szCs w:val="24"/>
          <w:lang w:val="lt-LT"/>
        </w:rPr>
      </w:pPr>
    </w:p>
    <w:p w14:paraId="30BE0B0A" w14:textId="77777777" w:rsidR="006B1CB3" w:rsidRPr="00DE632A" w:rsidRDefault="005D3A84">
      <w:pPr>
        <w:spacing w:line="240" w:lineRule="auto"/>
        <w:rPr>
          <w:szCs w:val="24"/>
          <w:lang w:val="lt-LT"/>
        </w:rPr>
      </w:pPr>
      <w:r w:rsidRPr="00DE632A">
        <w:rPr>
          <w:szCs w:val="24"/>
          <w:lang w:val="lt-LT"/>
        </w:rPr>
        <w:t>Riociguatą vartojant kartu su stipriais CYP3A4 induktoriais (pvz., fenitoinu, karbamazepinu, fenobarbitonu ar jonažolės preparatais), taip pat gali sumažėti riociguato koncentracija plazmoje.</w:t>
      </w:r>
      <w:r w:rsidRPr="00DE632A">
        <w:rPr>
          <w:lang w:val="lt-LT"/>
        </w:rPr>
        <w:t xml:space="preserve"> Jeigu kartu vartojama stiprių CYP3A4 induktorių, vadovaukitės dozės titravimo rekomendacijomis (žr. 4.2 skyrių).</w:t>
      </w:r>
    </w:p>
    <w:p w14:paraId="05BA4332" w14:textId="77777777" w:rsidR="006B1CB3" w:rsidRPr="00DE632A" w:rsidRDefault="006B1CB3">
      <w:pPr>
        <w:spacing w:line="240" w:lineRule="auto"/>
        <w:rPr>
          <w:szCs w:val="24"/>
          <w:lang w:val="lt-LT"/>
        </w:rPr>
      </w:pPr>
    </w:p>
    <w:p w14:paraId="55B0905B" w14:textId="77777777" w:rsidR="006B1CB3" w:rsidRPr="00DE632A" w:rsidRDefault="005D3A84">
      <w:pPr>
        <w:keepNext/>
        <w:spacing w:line="240" w:lineRule="auto"/>
        <w:rPr>
          <w:i/>
          <w:szCs w:val="24"/>
          <w:lang w:val="lt-LT"/>
        </w:rPr>
      </w:pPr>
      <w:r w:rsidRPr="00DE632A">
        <w:rPr>
          <w:i/>
          <w:szCs w:val="24"/>
          <w:lang w:val="lt-LT"/>
        </w:rPr>
        <w:lastRenderedPageBreak/>
        <w:t>Rūkymas</w:t>
      </w:r>
    </w:p>
    <w:p w14:paraId="77018460" w14:textId="77777777" w:rsidR="006B1CB3" w:rsidRPr="00DE632A" w:rsidRDefault="005D3A84">
      <w:pPr>
        <w:keepNext/>
        <w:spacing w:line="240" w:lineRule="auto"/>
        <w:rPr>
          <w:szCs w:val="24"/>
          <w:lang w:val="lt-LT"/>
        </w:rPr>
      </w:pPr>
      <w:r w:rsidRPr="00DE632A">
        <w:rPr>
          <w:szCs w:val="24"/>
          <w:lang w:val="lt-LT"/>
        </w:rPr>
        <w:t>Cigaretes rūkančių žmonių organizme riociguato ekspozicija yra sumažėjusi 50</w:t>
      </w:r>
      <w:r w:rsidRPr="00DE632A">
        <w:rPr>
          <w:szCs w:val="24"/>
          <w:lang w:val="lt-LT"/>
        </w:rPr>
        <w:noBreakHyphen/>
        <w:t>60 % (žr. 5.2 skyrių). Taigi pacientams patartina mesti rūkyti (žr. 4.2 skyrių).</w:t>
      </w:r>
    </w:p>
    <w:p w14:paraId="10404BB1" w14:textId="77777777" w:rsidR="006B1CB3" w:rsidRPr="00DE632A" w:rsidRDefault="006B1CB3">
      <w:pPr>
        <w:rPr>
          <w:szCs w:val="24"/>
          <w:lang w:val="lt-LT"/>
        </w:rPr>
      </w:pPr>
    </w:p>
    <w:p w14:paraId="0DA47FAC" w14:textId="77777777" w:rsidR="006B1CB3" w:rsidRPr="00DE632A" w:rsidRDefault="005D3A84">
      <w:pPr>
        <w:pStyle w:val="BayerBodyTextFull"/>
        <w:keepNext/>
        <w:spacing w:before="0" w:after="0"/>
        <w:rPr>
          <w:b w:val="0"/>
          <w:sz w:val="22"/>
          <w:szCs w:val="24"/>
          <w:u w:val="single"/>
          <w:lang w:val="lt-LT"/>
        </w:rPr>
      </w:pPr>
      <w:r w:rsidRPr="00DE632A">
        <w:rPr>
          <w:b w:val="0"/>
          <w:sz w:val="22"/>
          <w:szCs w:val="24"/>
          <w:u w:val="single"/>
          <w:lang w:val="lt-LT"/>
        </w:rPr>
        <w:t>Riociguato poveikis kitiems preparatams</w:t>
      </w:r>
    </w:p>
    <w:p w14:paraId="7AC2B010" w14:textId="77777777" w:rsidR="006B1CB3" w:rsidRPr="00DE632A" w:rsidRDefault="006B1CB3">
      <w:pPr>
        <w:pStyle w:val="BayerBodyTextFull"/>
        <w:keepNext/>
        <w:spacing w:before="0" w:after="0"/>
        <w:rPr>
          <w:b w:val="0"/>
          <w:sz w:val="22"/>
          <w:szCs w:val="24"/>
          <w:lang w:val="lt-LT"/>
        </w:rPr>
      </w:pPr>
    </w:p>
    <w:p w14:paraId="19E95A10" w14:textId="77777777" w:rsidR="006B1CB3" w:rsidRPr="00DE632A" w:rsidRDefault="005D3A84">
      <w:pPr>
        <w:spacing w:line="240" w:lineRule="auto"/>
        <w:rPr>
          <w:szCs w:val="24"/>
          <w:lang w:val="lt-LT"/>
        </w:rPr>
      </w:pPr>
      <w:r w:rsidRPr="00DE632A">
        <w:rPr>
          <w:szCs w:val="24"/>
          <w:lang w:val="lt-LT"/>
        </w:rPr>
        <w:t xml:space="preserve">Riociguatas ir pagrindinis jo metabolitas </w:t>
      </w:r>
      <w:r w:rsidRPr="00DE632A">
        <w:rPr>
          <w:i/>
          <w:szCs w:val="24"/>
          <w:lang w:val="lt-LT"/>
        </w:rPr>
        <w:t>in vitro</w:t>
      </w:r>
      <w:r w:rsidRPr="00DE632A">
        <w:rPr>
          <w:szCs w:val="24"/>
          <w:lang w:val="lt-LT"/>
        </w:rPr>
        <w:t xml:space="preserve"> yra stiprūs CYP1A1 inhibitoriai</w:t>
      </w:r>
      <w:r w:rsidRPr="00DE632A">
        <w:rPr>
          <w:i/>
          <w:szCs w:val="24"/>
          <w:lang w:val="lt-LT"/>
        </w:rPr>
        <w:t>.</w:t>
      </w:r>
      <w:r w:rsidRPr="00DE632A">
        <w:rPr>
          <w:szCs w:val="24"/>
          <w:lang w:val="lt-LT"/>
        </w:rPr>
        <w:t xml:space="preserve"> Taigi negalima atmesti kliniškai reikšmingos vaistinių preparatų tarpusavio sąveikos galimybės, jei riociguatas vartojamas kartu su vaistais, kurių išsiskyrimą ženkliai nulemia CYP1A1 sukeliama biotransformacija, pvz., su erlotinibu ar granisetronu.</w:t>
      </w:r>
    </w:p>
    <w:p w14:paraId="2830E238" w14:textId="77777777" w:rsidR="006B1CB3" w:rsidRPr="00DE632A" w:rsidRDefault="006B1CB3">
      <w:pPr>
        <w:pStyle w:val="BayerBodyTextFull"/>
        <w:spacing w:before="0" w:after="0"/>
        <w:rPr>
          <w:b w:val="0"/>
          <w:sz w:val="22"/>
          <w:szCs w:val="24"/>
          <w:lang w:val="lt-LT"/>
        </w:rPr>
      </w:pPr>
    </w:p>
    <w:p w14:paraId="76633FFA" w14:textId="77777777" w:rsidR="006B1CB3" w:rsidRPr="00DE632A" w:rsidRDefault="005D3A84">
      <w:pPr>
        <w:pStyle w:val="BayerBodyTextFull"/>
        <w:keepNext/>
        <w:spacing w:before="0" w:after="0"/>
        <w:rPr>
          <w:b w:val="0"/>
          <w:sz w:val="22"/>
          <w:szCs w:val="24"/>
          <w:lang w:val="lt-LT"/>
        </w:rPr>
      </w:pPr>
      <w:r w:rsidRPr="00DE632A">
        <w:rPr>
          <w:b w:val="0"/>
          <w:sz w:val="22"/>
          <w:szCs w:val="24"/>
          <w:lang w:val="lt-LT"/>
        </w:rPr>
        <w:t xml:space="preserve">Esant terapinėms plazmos koncentracijoms, riociguatas ir pagrindinis jo metabolitas </w:t>
      </w:r>
      <w:r w:rsidRPr="00DE632A">
        <w:rPr>
          <w:b w:val="0"/>
          <w:i/>
          <w:sz w:val="22"/>
          <w:szCs w:val="24"/>
          <w:lang w:val="lt-LT"/>
        </w:rPr>
        <w:t>in vitro</w:t>
      </w:r>
      <w:r w:rsidRPr="00DE632A">
        <w:rPr>
          <w:b w:val="0"/>
          <w:sz w:val="22"/>
          <w:szCs w:val="24"/>
          <w:lang w:val="lt-LT"/>
        </w:rPr>
        <w:t xml:space="preserve"> nėra pagrindinių CYP izoformų (pvz., CYP3A4) inhibitoriai, induktoriai arba transporteriai (pvz., P</w:t>
      </w:r>
      <w:r w:rsidRPr="00DE632A">
        <w:rPr>
          <w:b w:val="0"/>
          <w:sz w:val="22"/>
          <w:szCs w:val="24"/>
          <w:lang w:val="lt-LT"/>
        </w:rPr>
        <w:noBreakHyphen/>
        <w:t>gp / BCRP).</w:t>
      </w:r>
    </w:p>
    <w:p w14:paraId="589A5E84" w14:textId="77777777" w:rsidR="006B1CB3" w:rsidRPr="00DE632A" w:rsidRDefault="006B1CB3">
      <w:pPr>
        <w:pStyle w:val="BayerBodyTextFull"/>
        <w:spacing w:before="0" w:after="0"/>
        <w:rPr>
          <w:b w:val="0"/>
          <w:sz w:val="22"/>
          <w:szCs w:val="24"/>
          <w:lang w:val="lt-LT"/>
        </w:rPr>
      </w:pPr>
    </w:p>
    <w:p w14:paraId="3528E22B" w14:textId="26E3006D" w:rsidR="006B1CB3" w:rsidRPr="00DE632A" w:rsidRDefault="0088600C">
      <w:pPr>
        <w:pStyle w:val="BayerBodyTextFull"/>
        <w:keepNext/>
        <w:spacing w:before="0" w:after="0"/>
        <w:rPr>
          <w:b w:val="0"/>
          <w:sz w:val="22"/>
          <w:szCs w:val="24"/>
          <w:lang w:val="lt-LT"/>
        </w:rPr>
      </w:pPr>
      <w:r w:rsidRPr="00DE632A">
        <w:rPr>
          <w:b w:val="0"/>
          <w:sz w:val="22"/>
          <w:szCs w:val="24"/>
          <w:lang w:val="lt-LT"/>
        </w:rPr>
        <w:t>Riociguato</w:t>
      </w:r>
      <w:r w:rsidR="005D3A84" w:rsidRPr="00DE632A">
        <w:rPr>
          <w:b w:val="0"/>
          <w:sz w:val="22"/>
          <w:szCs w:val="24"/>
          <w:lang w:val="lt-LT"/>
        </w:rPr>
        <w:t xml:space="preserve"> vartojimo metu pacientėms negalima pastoti (žr. 4.3 skyrių). Sveikų</w:t>
      </w:r>
      <w:r w:rsidR="00C952D6" w:rsidRPr="00DE632A">
        <w:rPr>
          <w:b w:val="0"/>
          <w:sz w:val="22"/>
          <w:szCs w:val="24"/>
          <w:lang w:val="lt-LT"/>
        </w:rPr>
        <w:t xml:space="preserve"> savanorių </w:t>
      </w:r>
      <w:r w:rsidR="005D3A84" w:rsidRPr="00DE632A">
        <w:rPr>
          <w:b w:val="0"/>
          <w:sz w:val="22"/>
          <w:szCs w:val="24"/>
          <w:lang w:val="lt-LT"/>
        </w:rPr>
        <w:t xml:space="preserve">moterų, vartojusių riociguato po 2,5 mg </w:t>
      </w:r>
      <w:r w:rsidR="001B5A26" w:rsidRPr="00DE632A">
        <w:rPr>
          <w:b w:val="0"/>
          <w:sz w:val="22"/>
          <w:szCs w:val="24"/>
          <w:lang w:val="lt-LT"/>
        </w:rPr>
        <w:t>3 </w:t>
      </w:r>
      <w:r w:rsidR="005D3A84" w:rsidRPr="00DE632A">
        <w:rPr>
          <w:b w:val="0"/>
          <w:sz w:val="22"/>
          <w:szCs w:val="24"/>
          <w:lang w:val="lt-LT"/>
        </w:rPr>
        <w:t>kartus per parą kartu su sudėtiniais geriamaisiais kontraceptikais, kurių sudėtyje yra levonorgestrelio ir etinilestradiolio, sudėtinių kontraceptikų koncentracijai plazmoje kliniškai reikšmingo poveikio nebuvo. Remiantis šiuo tyrimu ir tuo, kad riociguatas nėra metabolizme dalyvaujančių fermentų induktorius, nesitikima jokios farmakokinetinės sąveikos ir su kitais hormoniniais kontraceptikais.</w:t>
      </w:r>
    </w:p>
    <w:p w14:paraId="7C795AE4" w14:textId="77777777" w:rsidR="006B1CB3" w:rsidRPr="00DE632A" w:rsidRDefault="006B1CB3">
      <w:pPr>
        <w:pStyle w:val="BayerBodyTextFull"/>
        <w:spacing w:before="0" w:after="0"/>
        <w:rPr>
          <w:b w:val="0"/>
          <w:sz w:val="22"/>
          <w:szCs w:val="24"/>
          <w:lang w:val="lt-LT"/>
        </w:rPr>
      </w:pPr>
    </w:p>
    <w:p w14:paraId="56A0E3C6" w14:textId="77777777" w:rsidR="006B1CB3" w:rsidRPr="00DE632A" w:rsidRDefault="005D3A84">
      <w:pPr>
        <w:keepNext/>
        <w:spacing w:line="240" w:lineRule="atLeast"/>
        <w:outlineLvl w:val="2"/>
        <w:rPr>
          <w:szCs w:val="24"/>
          <w:lang w:val="lt-LT"/>
        </w:rPr>
      </w:pPr>
      <w:r w:rsidRPr="00DE632A">
        <w:rPr>
          <w:b/>
          <w:szCs w:val="24"/>
          <w:lang w:val="lt-LT"/>
        </w:rPr>
        <w:t>4.6</w:t>
      </w:r>
      <w:r w:rsidRPr="00DE632A">
        <w:rPr>
          <w:b/>
          <w:szCs w:val="24"/>
          <w:lang w:val="lt-LT"/>
        </w:rPr>
        <w:tab/>
        <w:t>Vaisingumas, nėštumo ir žindymo laikotarpis</w:t>
      </w:r>
    </w:p>
    <w:p w14:paraId="754F0203" w14:textId="77777777" w:rsidR="006B1CB3" w:rsidRPr="00DE632A" w:rsidRDefault="006B1CB3">
      <w:pPr>
        <w:pStyle w:val="Default"/>
        <w:keepNext/>
        <w:spacing w:line="240" w:lineRule="atLeast"/>
        <w:rPr>
          <w:color w:val="auto"/>
          <w:sz w:val="22"/>
          <w:u w:val="single"/>
          <w:lang w:val="lt-LT"/>
        </w:rPr>
      </w:pPr>
    </w:p>
    <w:p w14:paraId="730D1A2F" w14:textId="6D9410A4" w:rsidR="006B1CB3" w:rsidRPr="00DE632A" w:rsidRDefault="005D3A84">
      <w:pPr>
        <w:pStyle w:val="Default"/>
        <w:keepNext/>
        <w:spacing w:line="240" w:lineRule="atLeast"/>
        <w:rPr>
          <w:color w:val="auto"/>
          <w:sz w:val="22"/>
          <w:u w:val="single"/>
          <w:lang w:val="lt-LT"/>
        </w:rPr>
      </w:pPr>
      <w:r w:rsidRPr="00DE632A">
        <w:rPr>
          <w:color w:val="auto"/>
          <w:sz w:val="22"/>
          <w:u w:val="single"/>
          <w:lang w:val="lt-LT"/>
        </w:rPr>
        <w:t>Vaisingos moterys ir</w:t>
      </w:r>
      <w:r w:rsidR="006F03A8" w:rsidRPr="00DE632A">
        <w:rPr>
          <w:color w:val="auto"/>
          <w:sz w:val="22"/>
          <w:u w:val="single"/>
          <w:lang w:val="lt-LT"/>
        </w:rPr>
        <w:t xml:space="preserve"> (</w:t>
      </w:r>
      <w:r w:rsidRPr="00DE632A">
        <w:rPr>
          <w:color w:val="auto"/>
          <w:sz w:val="22"/>
          <w:u w:val="single"/>
          <w:lang w:val="lt-LT"/>
        </w:rPr>
        <w:t>arba</w:t>
      </w:r>
      <w:r w:rsidR="006F03A8" w:rsidRPr="00DE632A">
        <w:rPr>
          <w:color w:val="auto"/>
          <w:sz w:val="22"/>
          <w:u w:val="single"/>
          <w:lang w:val="lt-LT"/>
        </w:rPr>
        <w:t>)</w:t>
      </w:r>
      <w:r w:rsidRPr="00DE632A">
        <w:rPr>
          <w:color w:val="auto"/>
          <w:sz w:val="22"/>
          <w:u w:val="single"/>
          <w:lang w:val="lt-LT"/>
        </w:rPr>
        <w:t xml:space="preserve"> kontracepcija</w:t>
      </w:r>
    </w:p>
    <w:p w14:paraId="58B268E5" w14:textId="77777777" w:rsidR="006B1CB3" w:rsidRPr="00DE632A" w:rsidRDefault="006B1CB3">
      <w:pPr>
        <w:pStyle w:val="Default"/>
        <w:keepNext/>
        <w:spacing w:line="240" w:lineRule="atLeast"/>
        <w:rPr>
          <w:rFonts w:eastAsia="Times New Roman"/>
          <w:color w:val="auto"/>
          <w:sz w:val="22"/>
          <w:u w:val="single"/>
          <w:lang w:val="lt-LT"/>
        </w:rPr>
      </w:pPr>
    </w:p>
    <w:p w14:paraId="4F6F01B7" w14:textId="607428E9" w:rsidR="006B1CB3" w:rsidRPr="00DE632A" w:rsidRDefault="005D3A84">
      <w:pPr>
        <w:keepNext/>
        <w:spacing w:line="240" w:lineRule="atLeast"/>
        <w:rPr>
          <w:i/>
          <w:szCs w:val="24"/>
          <w:lang w:val="lt-LT"/>
        </w:rPr>
      </w:pPr>
      <w:r w:rsidRPr="00DE632A">
        <w:rPr>
          <w:szCs w:val="24"/>
          <w:lang w:val="lt-LT"/>
        </w:rPr>
        <w:t xml:space="preserve">Vaisingos moterys </w:t>
      </w:r>
      <w:r w:rsidR="003C35CE" w:rsidRPr="00DE632A">
        <w:rPr>
          <w:szCs w:val="24"/>
          <w:lang w:val="lt-LT"/>
        </w:rPr>
        <w:t xml:space="preserve">ir paauglės </w:t>
      </w:r>
      <w:r w:rsidRPr="00DE632A">
        <w:rPr>
          <w:szCs w:val="24"/>
          <w:lang w:val="lt-LT"/>
        </w:rPr>
        <w:t xml:space="preserve">gydymo </w:t>
      </w:r>
      <w:r w:rsidR="0088600C" w:rsidRPr="00DE632A">
        <w:rPr>
          <w:szCs w:val="24"/>
          <w:lang w:val="lt-LT"/>
        </w:rPr>
        <w:t>riociguat</w:t>
      </w:r>
      <w:r w:rsidR="001B5A26" w:rsidRPr="00DE632A">
        <w:rPr>
          <w:szCs w:val="24"/>
          <w:lang w:val="lt-LT"/>
        </w:rPr>
        <w:t>u</w:t>
      </w:r>
      <w:r w:rsidRPr="00DE632A">
        <w:rPr>
          <w:szCs w:val="24"/>
          <w:lang w:val="lt-LT"/>
        </w:rPr>
        <w:t xml:space="preserve"> metu turi naudoti veiksmingą kontracepcijos metodą.</w:t>
      </w:r>
    </w:p>
    <w:p w14:paraId="70A1B23A" w14:textId="77777777" w:rsidR="006B1CB3" w:rsidRPr="00DE632A" w:rsidRDefault="006B1CB3">
      <w:pPr>
        <w:rPr>
          <w:szCs w:val="24"/>
          <w:lang w:val="lt-LT"/>
        </w:rPr>
      </w:pPr>
    </w:p>
    <w:p w14:paraId="063F58BB" w14:textId="77777777" w:rsidR="006B1CB3" w:rsidRPr="00DE632A" w:rsidRDefault="005D3A84">
      <w:pPr>
        <w:pStyle w:val="Default"/>
        <w:keepNext/>
        <w:spacing w:line="240" w:lineRule="atLeast"/>
        <w:rPr>
          <w:color w:val="auto"/>
          <w:sz w:val="22"/>
          <w:lang w:val="lt-LT"/>
        </w:rPr>
      </w:pPr>
      <w:r w:rsidRPr="00DE632A">
        <w:rPr>
          <w:color w:val="auto"/>
          <w:sz w:val="22"/>
          <w:u w:val="single"/>
          <w:lang w:val="lt-LT"/>
        </w:rPr>
        <w:t>Nėštumas</w:t>
      </w:r>
    </w:p>
    <w:p w14:paraId="473BA293" w14:textId="77777777" w:rsidR="006B1CB3" w:rsidRPr="00DE632A" w:rsidRDefault="006B1CB3">
      <w:pPr>
        <w:pStyle w:val="Default"/>
        <w:keepNext/>
        <w:spacing w:line="240" w:lineRule="atLeast"/>
        <w:rPr>
          <w:rFonts w:eastAsia="Times New Roman"/>
          <w:color w:val="auto"/>
          <w:sz w:val="22"/>
          <w:u w:val="single"/>
          <w:lang w:val="lt-LT"/>
        </w:rPr>
      </w:pPr>
    </w:p>
    <w:p w14:paraId="0133FF3A" w14:textId="4FB77AD3" w:rsidR="009452DA" w:rsidRPr="00DE632A" w:rsidRDefault="009452DA" w:rsidP="009452DA">
      <w:pPr>
        <w:pStyle w:val="Default"/>
        <w:keepNext/>
        <w:spacing w:line="240" w:lineRule="atLeast"/>
        <w:rPr>
          <w:color w:val="auto"/>
          <w:sz w:val="22"/>
          <w:lang w:val="lt-LT"/>
        </w:rPr>
      </w:pPr>
      <w:r w:rsidRPr="00DE632A">
        <w:rPr>
          <w:color w:val="auto"/>
          <w:sz w:val="22"/>
          <w:lang w:val="lt-LT"/>
        </w:rPr>
        <w:t>Duomenų apie riociguato vartojimą nėštumo metu nėra. Su gyvūnais atlikti tyrimai parodė toksinį poveikį reprodukcijai ir vaistinio preparato prasiskverbimą per placentą (žr. 5.3 skyrių). Todėl riociguat</w:t>
      </w:r>
      <w:r w:rsidR="005F548C" w:rsidRPr="00DE632A">
        <w:rPr>
          <w:color w:val="auto"/>
          <w:sz w:val="22"/>
          <w:lang w:val="lt-LT"/>
        </w:rPr>
        <w:t>o</w:t>
      </w:r>
      <w:r w:rsidRPr="00DE632A">
        <w:rPr>
          <w:color w:val="auto"/>
          <w:sz w:val="22"/>
          <w:lang w:val="lt-LT"/>
        </w:rPr>
        <w:t xml:space="preserve"> draudžiama vartoti nėštumo metu (žr. 4.3 skyrių). Rekomenduojama kas mėnesį atlikti nėštumo testus.</w:t>
      </w:r>
    </w:p>
    <w:p w14:paraId="758E76F6" w14:textId="77777777" w:rsidR="006B1CB3" w:rsidRPr="00DE632A" w:rsidRDefault="006B1CB3">
      <w:pPr>
        <w:pStyle w:val="Default"/>
        <w:rPr>
          <w:color w:val="auto"/>
          <w:sz w:val="22"/>
          <w:lang w:val="lt-LT"/>
        </w:rPr>
      </w:pPr>
    </w:p>
    <w:p w14:paraId="7576B280" w14:textId="77777777" w:rsidR="006B1CB3" w:rsidRPr="00DE632A" w:rsidRDefault="005D3A84">
      <w:pPr>
        <w:pStyle w:val="Default"/>
        <w:keepNext/>
        <w:spacing w:line="240" w:lineRule="atLeast"/>
        <w:rPr>
          <w:color w:val="auto"/>
          <w:sz w:val="22"/>
          <w:lang w:val="lt-LT"/>
        </w:rPr>
      </w:pPr>
      <w:r w:rsidRPr="00DE632A">
        <w:rPr>
          <w:color w:val="auto"/>
          <w:sz w:val="22"/>
          <w:u w:val="single"/>
          <w:lang w:val="lt-LT"/>
        </w:rPr>
        <w:t>Žindymas</w:t>
      </w:r>
    </w:p>
    <w:p w14:paraId="65AAD182" w14:textId="77777777" w:rsidR="006B1CB3" w:rsidRPr="00DE632A" w:rsidRDefault="006B1CB3">
      <w:pPr>
        <w:pStyle w:val="Default"/>
        <w:keepNext/>
        <w:spacing w:line="240" w:lineRule="atLeast"/>
        <w:rPr>
          <w:rFonts w:eastAsia="Times New Roman"/>
          <w:color w:val="auto"/>
          <w:sz w:val="22"/>
          <w:u w:val="single"/>
          <w:lang w:val="lt-LT"/>
        </w:rPr>
      </w:pPr>
    </w:p>
    <w:p w14:paraId="3E39872E" w14:textId="2571BE5F" w:rsidR="009452DA" w:rsidRPr="00DE632A" w:rsidRDefault="009452DA" w:rsidP="009452DA">
      <w:pPr>
        <w:keepNext/>
        <w:spacing w:line="240" w:lineRule="atLeast"/>
        <w:rPr>
          <w:szCs w:val="24"/>
          <w:lang w:val="lt-LT"/>
        </w:rPr>
      </w:pPr>
      <w:r w:rsidRPr="00DE632A">
        <w:rPr>
          <w:szCs w:val="24"/>
          <w:lang w:val="lt-LT"/>
        </w:rPr>
        <w:t xml:space="preserve">Duomenų apie riociguato vartojimą žindymo metu nėra. Tyrimų su gyvūnais duomenys rodo, kad riociguato išsiskiria į pieną. Riociguatas </w:t>
      </w:r>
      <w:r w:rsidRPr="00DE632A">
        <w:rPr>
          <w:rFonts w:eastAsia="SimSun"/>
          <w:lang w:val="lt-LT" w:eastAsia="zh-CN"/>
        </w:rPr>
        <w:t>gali sukelti</w:t>
      </w:r>
      <w:r w:rsidRPr="00DE632A">
        <w:rPr>
          <w:szCs w:val="24"/>
          <w:lang w:val="lt-LT"/>
        </w:rPr>
        <w:t xml:space="preserve"> sunkias nepageidaujamas reakcijas žindomiems kūdikiams, todėl žindymo metu jo </w:t>
      </w:r>
      <w:r w:rsidRPr="00DE632A">
        <w:rPr>
          <w:rFonts w:eastAsia="SimSun"/>
          <w:lang w:val="lt-LT" w:eastAsia="zh-CN"/>
        </w:rPr>
        <w:t>vartoti negalima</w:t>
      </w:r>
      <w:r w:rsidRPr="00DE632A">
        <w:rPr>
          <w:szCs w:val="24"/>
          <w:lang w:val="lt-LT"/>
        </w:rPr>
        <w:t>. Pavojaus žindomiems kūdikiams negalima atmesti. Gydant šiuo vaistiniu preparatu, žindymą reikia nutraukti.</w:t>
      </w:r>
    </w:p>
    <w:p w14:paraId="22DCC092" w14:textId="77777777" w:rsidR="006B1CB3" w:rsidRPr="00DE632A" w:rsidRDefault="006B1CB3">
      <w:pPr>
        <w:spacing w:line="240" w:lineRule="atLeast"/>
        <w:rPr>
          <w:i/>
          <w:szCs w:val="24"/>
          <w:lang w:val="lt-LT"/>
        </w:rPr>
      </w:pPr>
    </w:p>
    <w:p w14:paraId="09D46D8B" w14:textId="77777777" w:rsidR="006B1CB3" w:rsidRPr="00DE632A" w:rsidRDefault="005D3A84">
      <w:pPr>
        <w:keepNext/>
        <w:spacing w:line="240" w:lineRule="atLeast"/>
        <w:rPr>
          <w:szCs w:val="24"/>
          <w:u w:val="single"/>
          <w:lang w:val="lt-LT"/>
        </w:rPr>
      </w:pPr>
      <w:r w:rsidRPr="00DE632A">
        <w:rPr>
          <w:szCs w:val="24"/>
          <w:u w:val="single"/>
          <w:lang w:val="lt-LT"/>
        </w:rPr>
        <w:t>Vaisingumas</w:t>
      </w:r>
    </w:p>
    <w:p w14:paraId="357B326E" w14:textId="77777777" w:rsidR="006B1CB3" w:rsidRPr="00DE632A" w:rsidRDefault="006B1CB3">
      <w:pPr>
        <w:keepNext/>
        <w:spacing w:line="240" w:lineRule="atLeast"/>
        <w:rPr>
          <w:szCs w:val="24"/>
          <w:u w:val="single"/>
          <w:lang w:val="lt-LT"/>
        </w:rPr>
      </w:pPr>
    </w:p>
    <w:p w14:paraId="524A83FF" w14:textId="77777777" w:rsidR="006B1CB3" w:rsidRPr="00DE632A" w:rsidRDefault="005D3A84">
      <w:pPr>
        <w:keepNext/>
        <w:spacing w:line="240" w:lineRule="atLeast"/>
        <w:rPr>
          <w:szCs w:val="24"/>
          <w:lang w:val="lt-LT"/>
        </w:rPr>
      </w:pPr>
      <w:r w:rsidRPr="00DE632A">
        <w:rPr>
          <w:szCs w:val="24"/>
          <w:lang w:val="lt-LT"/>
        </w:rPr>
        <w:t>Specialių riociguato poveikio žmogaus vaisingumui tyrimų neatlikta.</w:t>
      </w:r>
      <w:r w:rsidRPr="00DE632A">
        <w:rPr>
          <w:sz w:val="20"/>
          <w:szCs w:val="24"/>
          <w:lang w:val="lt-LT"/>
        </w:rPr>
        <w:t xml:space="preserve"> </w:t>
      </w:r>
      <w:r w:rsidRPr="00DE632A">
        <w:rPr>
          <w:szCs w:val="24"/>
          <w:lang w:val="lt-LT"/>
        </w:rPr>
        <w:t>Su žiurkėmis atliktas toksinio poveikio reprodukcijai tyrimas parodė sumažėjusį sėklidžių svorį, tačiau poveikio vaisingumui nenustatyta (žr. 5.3 skyrių). Šių duomenų reikšmė žmogui nežinoma.</w:t>
      </w:r>
    </w:p>
    <w:p w14:paraId="0FB6A5E8" w14:textId="77777777" w:rsidR="006B1CB3" w:rsidRPr="00DE632A" w:rsidRDefault="006B1CB3">
      <w:pPr>
        <w:spacing w:line="240" w:lineRule="atLeast"/>
        <w:rPr>
          <w:szCs w:val="24"/>
          <w:lang w:val="lt-LT"/>
        </w:rPr>
      </w:pPr>
    </w:p>
    <w:p w14:paraId="6D0767B5" w14:textId="77777777" w:rsidR="006B1CB3" w:rsidRPr="00DE632A" w:rsidRDefault="005D3A84">
      <w:pPr>
        <w:keepNext/>
        <w:suppressLineNumbers/>
        <w:spacing w:line="240" w:lineRule="atLeast"/>
        <w:outlineLvl w:val="2"/>
        <w:rPr>
          <w:b/>
          <w:szCs w:val="24"/>
          <w:lang w:val="lt-LT"/>
        </w:rPr>
      </w:pPr>
      <w:r w:rsidRPr="00DE632A">
        <w:rPr>
          <w:b/>
          <w:szCs w:val="24"/>
          <w:lang w:val="lt-LT"/>
        </w:rPr>
        <w:t>4.7</w:t>
      </w:r>
      <w:r w:rsidRPr="00DE632A">
        <w:rPr>
          <w:b/>
          <w:szCs w:val="24"/>
          <w:lang w:val="lt-LT"/>
        </w:rPr>
        <w:tab/>
        <w:t>Poveikis gebėjimui vairuoti ir valdyti mechanizmus</w:t>
      </w:r>
    </w:p>
    <w:p w14:paraId="50226DF5" w14:textId="77777777" w:rsidR="006B1CB3" w:rsidRPr="00DE632A" w:rsidRDefault="006B1CB3">
      <w:pPr>
        <w:keepNext/>
        <w:rPr>
          <w:szCs w:val="24"/>
          <w:lang w:val="lt-LT"/>
        </w:rPr>
      </w:pPr>
    </w:p>
    <w:p w14:paraId="53E13CB9" w14:textId="3A797669" w:rsidR="006B1CB3" w:rsidRPr="00DE632A" w:rsidRDefault="0088600C">
      <w:pPr>
        <w:keepNext/>
        <w:rPr>
          <w:szCs w:val="24"/>
          <w:lang w:val="lt-LT"/>
        </w:rPr>
      </w:pPr>
      <w:r w:rsidRPr="00DE632A">
        <w:rPr>
          <w:szCs w:val="24"/>
          <w:lang w:val="lt-LT"/>
        </w:rPr>
        <w:t>Riociguatas</w:t>
      </w:r>
      <w:r w:rsidR="005D3A84" w:rsidRPr="00DE632A">
        <w:rPr>
          <w:spacing w:val="-6"/>
          <w:szCs w:val="24"/>
          <w:lang w:val="lt-LT"/>
        </w:rPr>
        <w:t xml:space="preserve"> </w:t>
      </w:r>
      <w:r w:rsidR="005D3A84" w:rsidRPr="00DE632A">
        <w:rPr>
          <w:szCs w:val="24"/>
          <w:lang w:val="lt-LT"/>
        </w:rPr>
        <w:t xml:space="preserve">gebėjimą </w:t>
      </w:r>
      <w:r w:rsidR="003C35CE" w:rsidRPr="00DE632A">
        <w:rPr>
          <w:szCs w:val="24"/>
          <w:lang w:val="lt-LT"/>
        </w:rPr>
        <w:t xml:space="preserve">važiuoti dviračiu, </w:t>
      </w:r>
      <w:r w:rsidR="005D3A84" w:rsidRPr="00DE632A">
        <w:rPr>
          <w:szCs w:val="24"/>
          <w:lang w:val="lt-LT"/>
        </w:rPr>
        <w:t xml:space="preserve">vairuoti ir valdyti mechanizmus veikia vidutiniškai. </w:t>
      </w:r>
      <w:r w:rsidR="005459D5" w:rsidRPr="00DE632A">
        <w:rPr>
          <w:szCs w:val="24"/>
          <w:lang w:val="lt-LT"/>
        </w:rPr>
        <w:t>Pranešta apie svaigulį</w:t>
      </w:r>
      <w:r w:rsidR="005D3A84" w:rsidRPr="00DE632A">
        <w:rPr>
          <w:szCs w:val="24"/>
          <w:lang w:val="lt-LT"/>
        </w:rPr>
        <w:t xml:space="preserve">, kuris gali veikti gebėjimą vairuoti ir valdyti mechanizmus (žr. 4.8 skyrių). Prieš </w:t>
      </w:r>
      <w:r w:rsidR="003C35CE" w:rsidRPr="00DE632A">
        <w:rPr>
          <w:szCs w:val="24"/>
          <w:lang w:val="lt-LT"/>
        </w:rPr>
        <w:t xml:space="preserve">važiuodami dviračiu, </w:t>
      </w:r>
      <w:r w:rsidR="005D3A84" w:rsidRPr="00DE632A">
        <w:rPr>
          <w:szCs w:val="24"/>
          <w:lang w:val="lt-LT"/>
        </w:rPr>
        <w:t>vairuodami ir naudodamiesi mechanizmais, pacientai turi žinoti, kaip jie reaguoja į šį vaistinį preparatą.</w:t>
      </w:r>
    </w:p>
    <w:p w14:paraId="02E3748E" w14:textId="77777777" w:rsidR="006B1CB3" w:rsidRPr="00DE632A" w:rsidRDefault="006B1CB3">
      <w:pPr>
        <w:spacing w:line="240" w:lineRule="atLeast"/>
        <w:rPr>
          <w:szCs w:val="24"/>
          <w:lang w:val="lt-LT"/>
        </w:rPr>
      </w:pPr>
    </w:p>
    <w:p w14:paraId="6AFB1BEA" w14:textId="77777777" w:rsidR="006B1CB3" w:rsidRPr="00DE632A" w:rsidRDefault="005D3A84">
      <w:pPr>
        <w:keepNext/>
        <w:suppressLineNumbers/>
        <w:spacing w:line="240" w:lineRule="atLeast"/>
        <w:outlineLvl w:val="2"/>
        <w:rPr>
          <w:b/>
          <w:szCs w:val="24"/>
          <w:lang w:val="lt-LT"/>
        </w:rPr>
      </w:pPr>
      <w:r w:rsidRPr="00DE632A">
        <w:rPr>
          <w:b/>
          <w:szCs w:val="24"/>
          <w:lang w:val="lt-LT"/>
        </w:rPr>
        <w:lastRenderedPageBreak/>
        <w:t>4.8</w:t>
      </w:r>
      <w:r w:rsidRPr="00DE632A">
        <w:rPr>
          <w:b/>
          <w:szCs w:val="24"/>
          <w:lang w:val="lt-LT"/>
        </w:rPr>
        <w:tab/>
        <w:t>Nepageidaujamas poveikis</w:t>
      </w:r>
    </w:p>
    <w:p w14:paraId="3E6ABFEB" w14:textId="77777777" w:rsidR="006B1CB3" w:rsidRPr="00DE632A" w:rsidRDefault="006B1CB3">
      <w:pPr>
        <w:keepNext/>
        <w:suppressLineNumbers/>
        <w:spacing w:line="240" w:lineRule="atLeast"/>
        <w:rPr>
          <w:b/>
          <w:szCs w:val="24"/>
          <w:lang w:val="lt-LT"/>
        </w:rPr>
      </w:pPr>
    </w:p>
    <w:p w14:paraId="2051781C" w14:textId="77777777" w:rsidR="006B1CB3" w:rsidRPr="00DE632A" w:rsidRDefault="005D3A84">
      <w:pPr>
        <w:keepNext/>
        <w:suppressLineNumbers/>
        <w:spacing w:line="240" w:lineRule="atLeast"/>
        <w:rPr>
          <w:szCs w:val="24"/>
          <w:u w:val="single"/>
          <w:lang w:val="lt-LT"/>
        </w:rPr>
      </w:pPr>
      <w:r w:rsidRPr="00DE632A">
        <w:rPr>
          <w:szCs w:val="24"/>
          <w:u w:val="single"/>
          <w:lang w:val="lt-LT"/>
        </w:rPr>
        <w:t>Saugumo duomenų santrauka</w:t>
      </w:r>
    </w:p>
    <w:p w14:paraId="70798690" w14:textId="77777777" w:rsidR="006B1CB3" w:rsidRPr="00DE632A" w:rsidRDefault="006B1CB3">
      <w:pPr>
        <w:keepNext/>
        <w:suppressLineNumbers/>
        <w:spacing w:line="240" w:lineRule="atLeast"/>
        <w:rPr>
          <w:b/>
          <w:szCs w:val="24"/>
          <w:u w:val="single"/>
          <w:lang w:val="lt-LT"/>
        </w:rPr>
      </w:pPr>
    </w:p>
    <w:p w14:paraId="012C2B97" w14:textId="433F2A1B" w:rsidR="006B1CB3" w:rsidRPr="00DE632A" w:rsidRDefault="0088600C">
      <w:pPr>
        <w:keepNext/>
        <w:suppressLineNumbers/>
        <w:spacing w:line="240" w:lineRule="atLeast"/>
        <w:rPr>
          <w:rFonts w:eastAsia="MS Mincho"/>
          <w:lang w:val="lt-LT"/>
        </w:rPr>
      </w:pPr>
      <w:r w:rsidRPr="00DE632A">
        <w:rPr>
          <w:szCs w:val="24"/>
          <w:lang w:val="lt-LT"/>
        </w:rPr>
        <w:t>Riociguato</w:t>
      </w:r>
      <w:r w:rsidR="005D3A84" w:rsidRPr="00DE632A">
        <w:rPr>
          <w:szCs w:val="24"/>
          <w:lang w:val="lt-LT"/>
        </w:rPr>
        <w:t xml:space="preserve"> saugumas </w:t>
      </w:r>
      <w:r w:rsidR="003C35CE" w:rsidRPr="00DE632A">
        <w:rPr>
          <w:szCs w:val="24"/>
          <w:lang w:val="lt-LT"/>
        </w:rPr>
        <w:t xml:space="preserve">suaugusiesiems </w:t>
      </w:r>
      <w:r w:rsidR="005D3A84" w:rsidRPr="00DE632A">
        <w:rPr>
          <w:szCs w:val="24"/>
          <w:lang w:val="lt-LT"/>
        </w:rPr>
        <w:t xml:space="preserve">buvo vertinamas atliekant III fazės tyrimus, kuriuose dalyvavo </w:t>
      </w:r>
      <w:r w:rsidR="003C35CE" w:rsidRPr="00DE632A">
        <w:rPr>
          <w:szCs w:val="24"/>
          <w:lang w:val="lt-LT"/>
        </w:rPr>
        <w:t>650</w:t>
      </w:r>
      <w:r w:rsidR="005D3A84" w:rsidRPr="00DE632A">
        <w:rPr>
          <w:szCs w:val="24"/>
          <w:lang w:val="lt-LT"/>
        </w:rPr>
        <w:t> pacient</w:t>
      </w:r>
      <w:r w:rsidR="003C35CE" w:rsidRPr="00DE632A">
        <w:rPr>
          <w:szCs w:val="24"/>
          <w:lang w:val="lt-LT"/>
        </w:rPr>
        <w:t>ų</w:t>
      </w:r>
      <w:r w:rsidR="005D3A84" w:rsidRPr="00DE632A">
        <w:rPr>
          <w:szCs w:val="24"/>
          <w:lang w:val="lt-LT"/>
        </w:rPr>
        <w:t>, sergan</w:t>
      </w:r>
      <w:r w:rsidR="003C35CE" w:rsidRPr="00DE632A">
        <w:rPr>
          <w:szCs w:val="24"/>
          <w:lang w:val="lt-LT"/>
        </w:rPr>
        <w:t>čių</w:t>
      </w:r>
      <w:r w:rsidR="005D3A84" w:rsidRPr="00DE632A">
        <w:rPr>
          <w:szCs w:val="24"/>
          <w:lang w:val="lt-LT"/>
        </w:rPr>
        <w:t xml:space="preserve"> LTEPH ir PAH ir pavartoj</w:t>
      </w:r>
      <w:r w:rsidR="003C35CE" w:rsidRPr="00DE632A">
        <w:rPr>
          <w:szCs w:val="24"/>
          <w:lang w:val="lt-LT"/>
        </w:rPr>
        <w:t>usių</w:t>
      </w:r>
      <w:r w:rsidR="005D3A84" w:rsidRPr="00DE632A">
        <w:rPr>
          <w:szCs w:val="24"/>
          <w:lang w:val="lt-LT"/>
        </w:rPr>
        <w:t xml:space="preserve"> bent vieną riociguato dozę</w:t>
      </w:r>
      <w:r w:rsidR="005D3A84" w:rsidRPr="00DE632A">
        <w:rPr>
          <w:i/>
          <w:szCs w:val="24"/>
          <w:lang w:val="lt-LT"/>
        </w:rPr>
        <w:t xml:space="preserve"> </w:t>
      </w:r>
      <w:r w:rsidR="005D3A84" w:rsidRPr="00DE632A">
        <w:rPr>
          <w:szCs w:val="24"/>
          <w:lang w:val="lt-LT"/>
        </w:rPr>
        <w:t xml:space="preserve">(žr. 5.1 skyrių). </w:t>
      </w:r>
      <w:r w:rsidR="005D3A84" w:rsidRPr="00DE632A">
        <w:rPr>
          <w:lang w:val="lt-LT"/>
        </w:rPr>
        <w:t>Ilgiau stebint nekontroliuojamus ilgalaikius tęstinius tyrimus, saugumo duomenys buvo panašūs į stebėtus placebu kontroliuojamų III fazės tyrimų metu.</w:t>
      </w:r>
    </w:p>
    <w:p w14:paraId="530487D8" w14:textId="77777777" w:rsidR="006B1CB3" w:rsidRPr="00DE632A" w:rsidRDefault="006B1CB3">
      <w:pPr>
        <w:rPr>
          <w:szCs w:val="24"/>
          <w:lang w:val="lt-LT"/>
        </w:rPr>
      </w:pPr>
    </w:p>
    <w:p w14:paraId="6FDC3F85" w14:textId="77777777" w:rsidR="006B1CB3" w:rsidRPr="00DE632A" w:rsidRDefault="005D3A84">
      <w:pPr>
        <w:rPr>
          <w:szCs w:val="24"/>
          <w:lang w:val="lt-LT"/>
        </w:rPr>
      </w:pPr>
      <w:r w:rsidRPr="00DE632A">
        <w:rPr>
          <w:szCs w:val="24"/>
          <w:lang w:val="lt-LT"/>
        </w:rPr>
        <w:t>Daugumą nepageidaujamų reakcijų sukelia kraujagyslių sistemos arba virškinimo trakto lygiųjų raumenų ląstelių atsipalaidavimas.</w:t>
      </w:r>
    </w:p>
    <w:p w14:paraId="6F7DD5F0" w14:textId="77777777" w:rsidR="006B1CB3" w:rsidRPr="00DE632A" w:rsidRDefault="006B1CB3">
      <w:pPr>
        <w:rPr>
          <w:szCs w:val="24"/>
          <w:lang w:val="lt-LT"/>
        </w:rPr>
      </w:pPr>
    </w:p>
    <w:p w14:paraId="49854582" w14:textId="7FF7451A" w:rsidR="006B1CB3" w:rsidRPr="00DE632A" w:rsidRDefault="005D3A84">
      <w:pPr>
        <w:rPr>
          <w:szCs w:val="24"/>
          <w:lang w:val="lt-LT"/>
        </w:rPr>
      </w:pPr>
      <w:r w:rsidRPr="00DE632A">
        <w:rPr>
          <w:szCs w:val="24"/>
          <w:lang w:val="lt-LT"/>
        </w:rPr>
        <w:t xml:space="preserve">Dažniausiai nustatytos nepageidaujamos reakcijos, pasireiškiančios ≥ 10 % pacientų, vartojančių </w:t>
      </w:r>
      <w:r w:rsidR="00643339" w:rsidRPr="00DE632A">
        <w:rPr>
          <w:szCs w:val="24"/>
          <w:lang w:val="lt-LT"/>
        </w:rPr>
        <w:t>riociguato</w:t>
      </w:r>
      <w:r w:rsidRPr="00DE632A">
        <w:rPr>
          <w:szCs w:val="24"/>
          <w:lang w:val="lt-LT"/>
        </w:rPr>
        <w:t xml:space="preserve"> (iki 2,5 mg </w:t>
      </w:r>
      <w:r w:rsidR="00396B0B" w:rsidRPr="00DE632A">
        <w:rPr>
          <w:szCs w:val="24"/>
          <w:lang w:val="lt-LT"/>
        </w:rPr>
        <w:t>3</w:t>
      </w:r>
      <w:r w:rsidR="00D02EA1">
        <w:rPr>
          <w:szCs w:val="24"/>
          <w:lang w:val="lt-LT"/>
        </w:rPr>
        <w:t> </w:t>
      </w:r>
      <w:r w:rsidRPr="00DE632A">
        <w:rPr>
          <w:szCs w:val="24"/>
          <w:lang w:val="lt-LT"/>
        </w:rPr>
        <w:t>kartus per parą), buvo galvos skausmas, svaig</w:t>
      </w:r>
      <w:r w:rsidR="00051876">
        <w:rPr>
          <w:szCs w:val="24"/>
          <w:lang w:val="lt-LT"/>
        </w:rPr>
        <w:t>ulys</w:t>
      </w:r>
      <w:r w:rsidRPr="00DE632A">
        <w:rPr>
          <w:szCs w:val="24"/>
          <w:lang w:val="lt-LT"/>
        </w:rPr>
        <w:t>, dispepsija, periferinė edema, pykinimas, viduriavimas ir vėmimas.</w:t>
      </w:r>
    </w:p>
    <w:p w14:paraId="18C866AB" w14:textId="77777777" w:rsidR="006B1CB3" w:rsidRPr="00DE632A" w:rsidRDefault="006B1CB3">
      <w:pPr>
        <w:rPr>
          <w:szCs w:val="24"/>
          <w:lang w:val="lt-LT"/>
        </w:rPr>
      </w:pPr>
    </w:p>
    <w:p w14:paraId="5B176AD0" w14:textId="56E7CC8D" w:rsidR="006B1CB3" w:rsidRPr="00DE632A" w:rsidRDefault="00643339">
      <w:pPr>
        <w:rPr>
          <w:szCs w:val="24"/>
          <w:lang w:val="lt-LT"/>
        </w:rPr>
      </w:pPr>
      <w:r w:rsidRPr="00DE632A">
        <w:rPr>
          <w:szCs w:val="24"/>
          <w:lang w:val="lt-LT"/>
        </w:rPr>
        <w:t>Riociguatu</w:t>
      </w:r>
      <w:r w:rsidR="005D3A84" w:rsidRPr="00DE632A">
        <w:rPr>
          <w:szCs w:val="24"/>
          <w:lang w:val="lt-LT"/>
        </w:rPr>
        <w:t xml:space="preserve"> gydomiems pacientams, sergantiems LTEPH arba PAH, nustatyta sunkaus skrepliavimo krauju ir kraujavimo iš plaučių atvejų, įskaitant atvejus, kurie baigėsi mirtimi (žr. 4.4 skyrių).</w:t>
      </w:r>
    </w:p>
    <w:p w14:paraId="2C698C59" w14:textId="77777777" w:rsidR="006B1CB3" w:rsidRPr="00DE632A" w:rsidRDefault="006B1CB3">
      <w:pPr>
        <w:rPr>
          <w:szCs w:val="24"/>
          <w:lang w:val="lt-LT"/>
        </w:rPr>
      </w:pPr>
    </w:p>
    <w:p w14:paraId="683A038D" w14:textId="72A263F7" w:rsidR="006B1CB3" w:rsidRPr="00DE632A" w:rsidRDefault="0069041F">
      <w:pPr>
        <w:suppressLineNumbers/>
        <w:spacing w:line="240" w:lineRule="atLeast"/>
        <w:rPr>
          <w:szCs w:val="24"/>
          <w:lang w:val="lt-LT"/>
        </w:rPr>
      </w:pPr>
      <w:r w:rsidRPr="00DE632A">
        <w:rPr>
          <w:szCs w:val="24"/>
          <w:lang w:val="lt-LT"/>
        </w:rPr>
        <w:t>Riociguato</w:t>
      </w:r>
      <w:r w:rsidR="005D3A84" w:rsidRPr="00DE632A">
        <w:rPr>
          <w:szCs w:val="24"/>
          <w:lang w:val="lt-LT"/>
        </w:rPr>
        <w:t xml:space="preserve"> saugumo savybės pacientams, sergantiems LTEPH arba PAH, buvo panašios, todėl 12 ir</w:t>
      </w:r>
      <w:r w:rsidR="00FE7A13" w:rsidRPr="00DE632A">
        <w:rPr>
          <w:szCs w:val="24"/>
          <w:lang w:val="lt-LT"/>
        </w:rPr>
        <w:t xml:space="preserve"> </w:t>
      </w:r>
      <w:r w:rsidR="005D3A84" w:rsidRPr="00DE632A">
        <w:rPr>
          <w:szCs w:val="24"/>
          <w:lang w:val="lt-LT"/>
        </w:rPr>
        <w:t>16 savaičių trukmės placebu kontroliuojamų klinikinių tyrimų metu nustatytos nepageidaujamos reakcijos toliau lentelėje pateikiamos kaip jungtiniai dažnio duomenys (žr. 1 lentelę).</w:t>
      </w:r>
    </w:p>
    <w:p w14:paraId="14A73488" w14:textId="77777777" w:rsidR="006B1CB3" w:rsidRPr="00DE632A" w:rsidRDefault="006B1CB3">
      <w:pPr>
        <w:rPr>
          <w:szCs w:val="24"/>
          <w:lang w:val="lt-LT"/>
        </w:rPr>
      </w:pPr>
    </w:p>
    <w:p w14:paraId="6D9705FE" w14:textId="77777777" w:rsidR="006B1CB3" w:rsidRPr="00DE632A" w:rsidRDefault="005D3A84">
      <w:pPr>
        <w:keepNext/>
        <w:widowControl w:val="0"/>
        <w:rPr>
          <w:szCs w:val="24"/>
          <w:u w:val="single"/>
          <w:lang w:val="lt-LT"/>
        </w:rPr>
      </w:pPr>
      <w:r w:rsidRPr="00DE632A">
        <w:rPr>
          <w:szCs w:val="24"/>
          <w:u w:val="single"/>
          <w:lang w:val="lt-LT"/>
        </w:rPr>
        <w:t>Nepageidaujamų reakcijų santrauka lentelėje</w:t>
      </w:r>
    </w:p>
    <w:p w14:paraId="55CDD124" w14:textId="77777777" w:rsidR="006B1CB3" w:rsidRPr="00DE632A" w:rsidRDefault="006B1CB3">
      <w:pPr>
        <w:keepNext/>
        <w:widowControl w:val="0"/>
        <w:rPr>
          <w:szCs w:val="24"/>
          <w:lang w:val="lt-LT"/>
        </w:rPr>
      </w:pPr>
    </w:p>
    <w:p w14:paraId="1E6CBB0C" w14:textId="0E44CAED" w:rsidR="009452DA" w:rsidRPr="00DE632A" w:rsidRDefault="009452DA" w:rsidP="009452DA">
      <w:pPr>
        <w:keepNext/>
        <w:widowControl w:val="0"/>
        <w:rPr>
          <w:szCs w:val="24"/>
          <w:lang w:val="lt-LT"/>
        </w:rPr>
      </w:pPr>
      <w:r w:rsidRPr="00DE632A">
        <w:rPr>
          <w:szCs w:val="24"/>
          <w:lang w:val="lt-LT"/>
        </w:rPr>
        <w:t>Nepageidaujamos reakcijos, nustatytos vartojant riociguat</w:t>
      </w:r>
      <w:r w:rsidR="00EB4E7E" w:rsidRPr="00DE632A">
        <w:rPr>
          <w:szCs w:val="24"/>
          <w:lang w:val="lt-LT"/>
        </w:rPr>
        <w:t>o</w:t>
      </w:r>
      <w:r w:rsidRPr="00DE632A">
        <w:rPr>
          <w:szCs w:val="24"/>
          <w:lang w:val="lt-LT"/>
        </w:rPr>
        <w:t>, yra išvardytos lentelėje pagal MedDRA organų sistemų klases ir dažnį. Dažnis apibūdinamas taip: labai dažnas (≥</w:t>
      </w:r>
      <w:r w:rsidR="00F667CA" w:rsidRPr="00DE632A">
        <w:rPr>
          <w:szCs w:val="24"/>
          <w:lang w:val="lt-LT"/>
        </w:rPr>
        <w:t> </w:t>
      </w:r>
      <w:r w:rsidRPr="00DE632A">
        <w:rPr>
          <w:szCs w:val="24"/>
          <w:lang w:val="lt-LT"/>
        </w:rPr>
        <w:t>1/10), dažnas (nuo ≥</w:t>
      </w:r>
      <w:r w:rsidR="00F667CA" w:rsidRPr="00DE632A">
        <w:rPr>
          <w:szCs w:val="24"/>
          <w:lang w:val="lt-LT"/>
        </w:rPr>
        <w:t> </w:t>
      </w:r>
      <w:r w:rsidRPr="00DE632A">
        <w:rPr>
          <w:szCs w:val="24"/>
          <w:lang w:val="lt-LT"/>
        </w:rPr>
        <w:t>1/100</w:t>
      </w:r>
      <w:r w:rsidR="009008E4" w:rsidRPr="00DE632A">
        <w:rPr>
          <w:szCs w:val="24"/>
          <w:lang w:val="lt-LT"/>
        </w:rPr>
        <w:t xml:space="preserve"> </w:t>
      </w:r>
      <w:r w:rsidRPr="00DE632A">
        <w:rPr>
          <w:szCs w:val="24"/>
          <w:lang w:val="lt-LT"/>
        </w:rPr>
        <w:t>iki</w:t>
      </w:r>
      <w:r w:rsidR="00C35D9E" w:rsidRPr="00DE632A">
        <w:rPr>
          <w:szCs w:val="24"/>
          <w:lang w:val="lt-LT"/>
        </w:rPr>
        <w:t xml:space="preserve"> </w:t>
      </w:r>
      <w:r w:rsidRPr="00DE632A">
        <w:rPr>
          <w:szCs w:val="24"/>
          <w:lang w:val="lt-LT"/>
        </w:rPr>
        <w:t>&lt;</w:t>
      </w:r>
      <w:r w:rsidR="00F667CA" w:rsidRPr="00DE632A">
        <w:rPr>
          <w:szCs w:val="24"/>
          <w:lang w:val="lt-LT"/>
        </w:rPr>
        <w:t> </w:t>
      </w:r>
      <w:r w:rsidRPr="00DE632A">
        <w:rPr>
          <w:szCs w:val="24"/>
          <w:lang w:val="lt-LT"/>
        </w:rPr>
        <w:t>1/10), nedažnas (nuo ≥</w:t>
      </w:r>
      <w:r w:rsidR="00F667CA" w:rsidRPr="00DE632A">
        <w:rPr>
          <w:szCs w:val="24"/>
          <w:lang w:val="lt-LT"/>
        </w:rPr>
        <w:t> </w:t>
      </w:r>
      <w:r w:rsidRPr="00DE632A">
        <w:rPr>
          <w:szCs w:val="24"/>
          <w:lang w:val="lt-LT"/>
        </w:rPr>
        <w:t>1/1</w:t>
      </w:r>
      <w:r w:rsidR="00F45A70">
        <w:rPr>
          <w:szCs w:val="24"/>
          <w:lang w:val="lt-LT"/>
        </w:rPr>
        <w:t> </w:t>
      </w:r>
      <w:r w:rsidRPr="00DE632A">
        <w:rPr>
          <w:szCs w:val="24"/>
          <w:lang w:val="lt-LT"/>
        </w:rPr>
        <w:t>000</w:t>
      </w:r>
      <w:r w:rsidR="009008E4" w:rsidRPr="00DE632A">
        <w:rPr>
          <w:szCs w:val="24"/>
          <w:lang w:val="lt-LT"/>
        </w:rPr>
        <w:t xml:space="preserve"> </w:t>
      </w:r>
      <w:r w:rsidRPr="00DE632A">
        <w:rPr>
          <w:szCs w:val="24"/>
          <w:lang w:val="lt-LT"/>
        </w:rPr>
        <w:t>iki</w:t>
      </w:r>
      <w:r w:rsidR="00C35D9E" w:rsidRPr="00DE632A">
        <w:rPr>
          <w:szCs w:val="24"/>
          <w:lang w:val="lt-LT"/>
        </w:rPr>
        <w:t xml:space="preserve"> </w:t>
      </w:r>
      <w:r w:rsidRPr="00DE632A">
        <w:rPr>
          <w:szCs w:val="24"/>
          <w:lang w:val="lt-LT"/>
        </w:rPr>
        <w:t>&lt;</w:t>
      </w:r>
      <w:r w:rsidR="00F667CA" w:rsidRPr="00DE632A">
        <w:rPr>
          <w:szCs w:val="24"/>
          <w:lang w:val="lt-LT"/>
        </w:rPr>
        <w:t> </w:t>
      </w:r>
      <w:r w:rsidRPr="00DE632A">
        <w:rPr>
          <w:szCs w:val="24"/>
          <w:lang w:val="lt-LT"/>
        </w:rPr>
        <w:t>1/100),</w:t>
      </w:r>
      <w:r w:rsidRPr="00DE632A">
        <w:rPr>
          <w:lang w:val="lt-LT"/>
        </w:rPr>
        <w:t xml:space="preserve"> retas (nuo ≥</w:t>
      </w:r>
      <w:r w:rsidR="00F667CA" w:rsidRPr="00DE632A">
        <w:rPr>
          <w:lang w:val="lt-LT"/>
        </w:rPr>
        <w:t> </w:t>
      </w:r>
      <w:r w:rsidRPr="00DE632A">
        <w:rPr>
          <w:lang w:val="lt-LT"/>
        </w:rPr>
        <w:t>1/10</w:t>
      </w:r>
      <w:r w:rsidR="009008BF">
        <w:rPr>
          <w:lang w:val="lt-LT"/>
        </w:rPr>
        <w:t> </w:t>
      </w:r>
      <w:r w:rsidRPr="00DE632A">
        <w:rPr>
          <w:lang w:val="lt-LT"/>
        </w:rPr>
        <w:t>000</w:t>
      </w:r>
      <w:r w:rsidR="009008E4" w:rsidRPr="00DE632A">
        <w:rPr>
          <w:lang w:val="lt-LT"/>
        </w:rPr>
        <w:t xml:space="preserve"> </w:t>
      </w:r>
      <w:r w:rsidRPr="00DE632A">
        <w:rPr>
          <w:lang w:val="lt-LT"/>
        </w:rPr>
        <w:t>iki</w:t>
      </w:r>
      <w:r w:rsidR="00C35D9E" w:rsidRPr="00DE632A">
        <w:rPr>
          <w:lang w:val="lt-LT"/>
        </w:rPr>
        <w:t xml:space="preserve"> </w:t>
      </w:r>
      <w:r w:rsidRPr="00DE632A">
        <w:rPr>
          <w:lang w:val="lt-LT"/>
        </w:rPr>
        <w:sym w:font="Symbol" w:char="F03C"/>
      </w:r>
      <w:r w:rsidR="00F667CA" w:rsidRPr="00DE632A">
        <w:rPr>
          <w:lang w:val="lt-LT"/>
        </w:rPr>
        <w:t> </w:t>
      </w:r>
      <w:r w:rsidRPr="00DE632A">
        <w:rPr>
          <w:lang w:val="lt-LT"/>
        </w:rPr>
        <w:t>1/1</w:t>
      </w:r>
      <w:r w:rsidR="00831046">
        <w:rPr>
          <w:lang w:val="lt-LT"/>
        </w:rPr>
        <w:t> </w:t>
      </w:r>
      <w:r w:rsidRPr="00DE632A">
        <w:rPr>
          <w:lang w:val="lt-LT"/>
        </w:rPr>
        <w:t>000), labai retas (</w:t>
      </w:r>
      <w:r w:rsidRPr="00DE632A">
        <w:rPr>
          <w:lang w:val="lt-LT"/>
        </w:rPr>
        <w:sym w:font="Symbol" w:char="F03C"/>
      </w:r>
      <w:r w:rsidR="00F667CA" w:rsidRPr="00DE632A">
        <w:rPr>
          <w:lang w:val="lt-LT"/>
        </w:rPr>
        <w:t> </w:t>
      </w:r>
      <w:r w:rsidRPr="00DE632A">
        <w:rPr>
          <w:lang w:val="lt-LT"/>
        </w:rPr>
        <w:t>1/10</w:t>
      </w:r>
      <w:r w:rsidR="00831046">
        <w:rPr>
          <w:lang w:val="lt-LT"/>
        </w:rPr>
        <w:t> </w:t>
      </w:r>
      <w:r w:rsidRPr="00DE632A">
        <w:rPr>
          <w:lang w:val="lt-LT"/>
        </w:rPr>
        <w:t>000) ir dažnis nežinomas (negali būti apskaičiuotas pagal turimus duomenis)</w:t>
      </w:r>
      <w:r w:rsidRPr="00DE632A">
        <w:rPr>
          <w:szCs w:val="24"/>
          <w:lang w:val="lt-LT"/>
        </w:rPr>
        <w:t>.</w:t>
      </w:r>
    </w:p>
    <w:p w14:paraId="3117DB49" w14:textId="77777777" w:rsidR="009452DA" w:rsidRPr="00DE632A" w:rsidRDefault="009452DA" w:rsidP="009452DA">
      <w:pPr>
        <w:spacing w:line="240" w:lineRule="auto"/>
        <w:rPr>
          <w:b/>
          <w:szCs w:val="24"/>
          <w:lang w:val="lt-LT"/>
        </w:rPr>
      </w:pPr>
    </w:p>
    <w:p w14:paraId="0A3210AD" w14:textId="55070451" w:rsidR="006B1CB3" w:rsidRPr="00DE632A" w:rsidRDefault="005D3A84">
      <w:pPr>
        <w:keepNext/>
        <w:spacing w:line="240" w:lineRule="auto"/>
        <w:rPr>
          <w:szCs w:val="24"/>
          <w:lang w:val="lt-LT"/>
        </w:rPr>
      </w:pPr>
      <w:r w:rsidRPr="00DE632A">
        <w:rPr>
          <w:b/>
          <w:szCs w:val="24"/>
          <w:lang w:val="lt-LT"/>
        </w:rPr>
        <w:lastRenderedPageBreak/>
        <w:t>1 lentelė.</w:t>
      </w:r>
      <w:r w:rsidRPr="00DE632A">
        <w:rPr>
          <w:szCs w:val="24"/>
          <w:lang w:val="lt-LT"/>
        </w:rPr>
        <w:t xml:space="preserve"> </w:t>
      </w:r>
      <w:r w:rsidRPr="00DE632A">
        <w:rPr>
          <w:lang w:val="lt-LT"/>
        </w:rPr>
        <w:t xml:space="preserve">III fazės tyrimų metu vartojant </w:t>
      </w:r>
      <w:r w:rsidR="0069041F" w:rsidRPr="00DE632A">
        <w:rPr>
          <w:lang w:val="lt-LT"/>
        </w:rPr>
        <w:t>riociguat</w:t>
      </w:r>
      <w:r w:rsidR="00EB4E7E" w:rsidRPr="00DE632A">
        <w:rPr>
          <w:lang w:val="lt-LT"/>
        </w:rPr>
        <w:t>o</w:t>
      </w:r>
      <w:r w:rsidRPr="00DE632A">
        <w:rPr>
          <w:lang w:val="lt-LT"/>
        </w:rPr>
        <w:t xml:space="preserve"> </w:t>
      </w:r>
      <w:r w:rsidR="003C35CE" w:rsidRPr="00DE632A">
        <w:rPr>
          <w:lang w:val="lt-LT"/>
        </w:rPr>
        <w:t>suaugusiems</w:t>
      </w:r>
      <w:r w:rsidR="00DA0E79" w:rsidRPr="00DE632A">
        <w:rPr>
          <w:lang w:val="lt-LT"/>
        </w:rPr>
        <w:t xml:space="preserve"> pacientams</w:t>
      </w:r>
      <w:r w:rsidR="003C35CE" w:rsidRPr="00DE632A">
        <w:rPr>
          <w:lang w:val="lt-LT"/>
        </w:rPr>
        <w:t xml:space="preserve"> </w:t>
      </w:r>
      <w:r w:rsidRPr="00DE632A">
        <w:rPr>
          <w:lang w:val="lt-LT"/>
        </w:rPr>
        <w:t>nustatytos nepageidaujamos reakcijos</w:t>
      </w:r>
      <w:r w:rsidR="00546364" w:rsidRPr="00DE632A">
        <w:rPr>
          <w:lang w:val="lt-LT"/>
        </w:rPr>
        <w:t xml:space="preserve"> </w:t>
      </w:r>
      <w:r w:rsidR="003C35CE" w:rsidRPr="00DE632A">
        <w:rPr>
          <w:lang w:val="lt-LT"/>
        </w:rPr>
        <w:t>(jungtiniai tyrimų CHEST 1 ir PATENT 1 duomenys)</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208"/>
        <w:gridCol w:w="2068"/>
        <w:gridCol w:w="2347"/>
        <w:gridCol w:w="2347"/>
      </w:tblGrid>
      <w:tr w:rsidR="006B1CB3" w:rsidRPr="00DE632A" w14:paraId="5674A367" w14:textId="77777777">
        <w:trPr>
          <w:cantSplit/>
          <w:tblHeader/>
        </w:trPr>
        <w:tc>
          <w:tcPr>
            <w:tcW w:w="1231" w:type="pct"/>
            <w:tcBorders>
              <w:top w:val="double" w:sz="4" w:space="0" w:color="auto"/>
              <w:left w:val="double" w:sz="4" w:space="0" w:color="auto"/>
              <w:bottom w:val="double" w:sz="4" w:space="0" w:color="auto"/>
              <w:right w:val="double" w:sz="4" w:space="0" w:color="auto"/>
            </w:tcBorders>
          </w:tcPr>
          <w:p w14:paraId="3DB66310" w14:textId="77777777" w:rsidR="006B1CB3" w:rsidRPr="00DE632A" w:rsidRDefault="005D3A84">
            <w:pPr>
              <w:keepNext/>
              <w:keepLines/>
              <w:tabs>
                <w:tab w:val="left" w:pos="20"/>
              </w:tabs>
              <w:rPr>
                <w:szCs w:val="24"/>
                <w:lang w:val="lt-LT"/>
              </w:rPr>
            </w:pPr>
            <w:r w:rsidRPr="00DE632A">
              <w:rPr>
                <w:szCs w:val="24"/>
                <w:lang w:val="lt-LT"/>
              </w:rPr>
              <w:br w:type="page"/>
              <w:t xml:space="preserve">MedDRA </w:t>
            </w:r>
          </w:p>
          <w:p w14:paraId="190328B8" w14:textId="77777777" w:rsidR="006B1CB3" w:rsidRPr="00DE632A" w:rsidRDefault="005D3A84">
            <w:pPr>
              <w:keepNext/>
              <w:keepLines/>
              <w:tabs>
                <w:tab w:val="left" w:pos="20"/>
              </w:tabs>
              <w:rPr>
                <w:szCs w:val="24"/>
                <w:lang w:val="lt-LT"/>
              </w:rPr>
            </w:pPr>
            <w:r w:rsidRPr="00DE632A">
              <w:rPr>
                <w:szCs w:val="24"/>
                <w:lang w:val="lt-LT"/>
              </w:rPr>
              <w:t>organų sistemos klasė</w:t>
            </w:r>
          </w:p>
        </w:tc>
        <w:tc>
          <w:tcPr>
            <w:tcW w:w="1153" w:type="pct"/>
            <w:tcBorders>
              <w:top w:val="double" w:sz="4" w:space="0" w:color="auto"/>
              <w:left w:val="double" w:sz="4" w:space="0" w:color="auto"/>
              <w:bottom w:val="double" w:sz="4" w:space="0" w:color="auto"/>
              <w:right w:val="inset" w:sz="6" w:space="0" w:color="auto"/>
            </w:tcBorders>
          </w:tcPr>
          <w:p w14:paraId="293DCE65" w14:textId="093D831A" w:rsidR="006B1CB3" w:rsidRPr="00DE632A" w:rsidRDefault="005D3A84">
            <w:pPr>
              <w:pStyle w:val="BodyText2"/>
              <w:keepNext/>
              <w:keepLines/>
              <w:spacing w:before="60" w:after="60" w:line="240" w:lineRule="auto"/>
              <w:rPr>
                <w:szCs w:val="24"/>
                <w:lang w:val="lt-LT"/>
              </w:rPr>
            </w:pPr>
            <w:r w:rsidRPr="00DE632A">
              <w:rPr>
                <w:szCs w:val="24"/>
                <w:lang w:val="lt-LT"/>
              </w:rPr>
              <w:t>Labai dažn</w:t>
            </w:r>
            <w:r w:rsidR="009452DA" w:rsidRPr="00DE632A">
              <w:rPr>
                <w:szCs w:val="24"/>
                <w:lang w:val="lt-LT"/>
              </w:rPr>
              <w:t>as</w:t>
            </w:r>
          </w:p>
        </w:tc>
        <w:tc>
          <w:tcPr>
            <w:tcW w:w="1308" w:type="pct"/>
            <w:tcBorders>
              <w:top w:val="double" w:sz="4" w:space="0" w:color="auto"/>
              <w:left w:val="inset" w:sz="6" w:space="0" w:color="auto"/>
              <w:bottom w:val="double" w:sz="4" w:space="0" w:color="auto"/>
              <w:right w:val="inset" w:sz="6" w:space="0" w:color="auto"/>
            </w:tcBorders>
          </w:tcPr>
          <w:p w14:paraId="4323D155" w14:textId="17DB3EFC" w:rsidR="006B1CB3" w:rsidRPr="00DE632A" w:rsidRDefault="005D3A84">
            <w:pPr>
              <w:keepNext/>
              <w:keepLines/>
              <w:tabs>
                <w:tab w:val="left" w:pos="20"/>
              </w:tabs>
              <w:rPr>
                <w:szCs w:val="24"/>
                <w:lang w:val="lt-LT"/>
              </w:rPr>
            </w:pPr>
            <w:r w:rsidRPr="00DE632A">
              <w:rPr>
                <w:szCs w:val="24"/>
                <w:lang w:val="lt-LT"/>
              </w:rPr>
              <w:t>Dažn</w:t>
            </w:r>
            <w:r w:rsidR="009452DA" w:rsidRPr="00DE632A">
              <w:rPr>
                <w:szCs w:val="24"/>
                <w:lang w:val="lt-LT"/>
              </w:rPr>
              <w:t>as</w:t>
            </w:r>
          </w:p>
        </w:tc>
        <w:tc>
          <w:tcPr>
            <w:tcW w:w="1308" w:type="pct"/>
            <w:tcBorders>
              <w:top w:val="double" w:sz="4" w:space="0" w:color="auto"/>
              <w:left w:val="inset" w:sz="6" w:space="0" w:color="auto"/>
              <w:bottom w:val="double" w:sz="4" w:space="0" w:color="auto"/>
              <w:right w:val="double" w:sz="4" w:space="0" w:color="auto"/>
            </w:tcBorders>
          </w:tcPr>
          <w:p w14:paraId="50227F26" w14:textId="510C0869" w:rsidR="006B1CB3" w:rsidRPr="00DE632A" w:rsidRDefault="005D3A84">
            <w:pPr>
              <w:keepNext/>
              <w:keepLines/>
              <w:tabs>
                <w:tab w:val="left" w:pos="20"/>
              </w:tabs>
              <w:rPr>
                <w:szCs w:val="24"/>
                <w:lang w:val="lt-LT"/>
              </w:rPr>
            </w:pPr>
            <w:r w:rsidRPr="00DE632A">
              <w:rPr>
                <w:szCs w:val="24"/>
                <w:lang w:val="lt-LT"/>
              </w:rPr>
              <w:t>Nedažn</w:t>
            </w:r>
            <w:r w:rsidR="009452DA" w:rsidRPr="00DE632A">
              <w:rPr>
                <w:szCs w:val="24"/>
                <w:lang w:val="lt-LT"/>
              </w:rPr>
              <w:t>as</w:t>
            </w:r>
          </w:p>
        </w:tc>
      </w:tr>
      <w:tr w:rsidR="006B1CB3" w:rsidRPr="00DE632A" w14:paraId="44DD9BDE" w14:textId="77777777">
        <w:trPr>
          <w:cantSplit/>
        </w:trPr>
        <w:tc>
          <w:tcPr>
            <w:tcW w:w="1231" w:type="pct"/>
            <w:tcBorders>
              <w:top w:val="double" w:sz="4" w:space="0" w:color="auto"/>
              <w:left w:val="double" w:sz="4" w:space="0" w:color="auto"/>
              <w:bottom w:val="inset" w:sz="6" w:space="0" w:color="auto"/>
              <w:right w:val="double" w:sz="4" w:space="0" w:color="auto"/>
            </w:tcBorders>
          </w:tcPr>
          <w:p w14:paraId="53AD9503" w14:textId="77777777" w:rsidR="006B1CB3" w:rsidRPr="00DE632A" w:rsidRDefault="005D3A84">
            <w:pPr>
              <w:keepNext/>
              <w:keepLines/>
              <w:tabs>
                <w:tab w:val="left" w:pos="20"/>
              </w:tabs>
              <w:spacing w:line="240" w:lineRule="atLeast"/>
              <w:rPr>
                <w:szCs w:val="24"/>
                <w:lang w:val="lt-LT"/>
              </w:rPr>
            </w:pPr>
            <w:r w:rsidRPr="00DE632A">
              <w:rPr>
                <w:szCs w:val="24"/>
                <w:lang w:val="lt-LT"/>
              </w:rPr>
              <w:t>Infekcijos ir infestacijos</w:t>
            </w:r>
          </w:p>
        </w:tc>
        <w:tc>
          <w:tcPr>
            <w:tcW w:w="1153" w:type="pct"/>
            <w:tcBorders>
              <w:top w:val="double" w:sz="4" w:space="0" w:color="auto"/>
              <w:left w:val="double" w:sz="4" w:space="0" w:color="auto"/>
              <w:bottom w:val="inset" w:sz="6" w:space="0" w:color="auto"/>
              <w:right w:val="inset" w:sz="6" w:space="0" w:color="auto"/>
            </w:tcBorders>
          </w:tcPr>
          <w:p w14:paraId="453A71D3" w14:textId="77777777" w:rsidR="006B1CB3" w:rsidRPr="00DE632A" w:rsidRDefault="006B1CB3">
            <w:pPr>
              <w:pStyle w:val="BodyText2"/>
              <w:keepNext/>
              <w:keepLines/>
              <w:spacing w:after="0" w:line="240" w:lineRule="atLeast"/>
              <w:rPr>
                <w:szCs w:val="24"/>
                <w:u w:val="single"/>
                <w:lang w:val="lt-LT"/>
              </w:rPr>
            </w:pPr>
          </w:p>
        </w:tc>
        <w:tc>
          <w:tcPr>
            <w:tcW w:w="1308" w:type="pct"/>
            <w:tcBorders>
              <w:top w:val="double" w:sz="4" w:space="0" w:color="auto"/>
              <w:left w:val="inset" w:sz="6" w:space="0" w:color="auto"/>
              <w:bottom w:val="inset" w:sz="6" w:space="0" w:color="auto"/>
              <w:right w:val="inset" w:sz="6" w:space="0" w:color="auto"/>
            </w:tcBorders>
          </w:tcPr>
          <w:p w14:paraId="6E2D8E68" w14:textId="77777777" w:rsidR="006B1CB3" w:rsidRPr="00DE632A" w:rsidRDefault="005D3A84">
            <w:pPr>
              <w:keepNext/>
              <w:keepLines/>
              <w:tabs>
                <w:tab w:val="left" w:pos="20"/>
              </w:tabs>
              <w:spacing w:line="240" w:lineRule="atLeast"/>
              <w:rPr>
                <w:szCs w:val="24"/>
                <w:lang w:val="lt-LT"/>
              </w:rPr>
            </w:pPr>
            <w:r w:rsidRPr="00DE632A">
              <w:rPr>
                <w:szCs w:val="24"/>
                <w:lang w:val="lt-LT"/>
              </w:rPr>
              <w:t>Gastroenteritas</w:t>
            </w:r>
          </w:p>
        </w:tc>
        <w:tc>
          <w:tcPr>
            <w:tcW w:w="1308" w:type="pct"/>
            <w:tcBorders>
              <w:top w:val="double" w:sz="4" w:space="0" w:color="auto"/>
              <w:left w:val="inset" w:sz="6" w:space="0" w:color="auto"/>
              <w:bottom w:val="inset" w:sz="6" w:space="0" w:color="auto"/>
              <w:right w:val="double" w:sz="4" w:space="0" w:color="auto"/>
            </w:tcBorders>
          </w:tcPr>
          <w:p w14:paraId="64BD150E" w14:textId="77777777" w:rsidR="006B1CB3" w:rsidRPr="00DE632A" w:rsidRDefault="006B1CB3">
            <w:pPr>
              <w:pStyle w:val="Lemm1"/>
              <w:keepNext/>
              <w:keepLines/>
              <w:spacing w:line="240" w:lineRule="atLeast"/>
              <w:rPr>
                <w:rFonts w:ascii="Times New Roman" w:hAnsi="Times New Roman"/>
                <w:szCs w:val="24"/>
                <w:lang w:val="lt-LT"/>
              </w:rPr>
            </w:pPr>
          </w:p>
        </w:tc>
      </w:tr>
      <w:tr w:rsidR="006B1CB3" w:rsidRPr="00DE632A" w14:paraId="098DA780" w14:textId="77777777">
        <w:trPr>
          <w:cantSplit/>
        </w:trPr>
        <w:tc>
          <w:tcPr>
            <w:tcW w:w="1231" w:type="pct"/>
            <w:tcBorders>
              <w:top w:val="inset" w:sz="6" w:space="0" w:color="auto"/>
              <w:left w:val="double" w:sz="4" w:space="0" w:color="auto"/>
              <w:bottom w:val="inset" w:sz="6" w:space="0" w:color="auto"/>
              <w:right w:val="double" w:sz="4" w:space="0" w:color="auto"/>
            </w:tcBorders>
          </w:tcPr>
          <w:p w14:paraId="04B16F11" w14:textId="77777777" w:rsidR="006B1CB3" w:rsidRPr="00DE632A" w:rsidRDefault="005D3A84">
            <w:pPr>
              <w:keepNext/>
              <w:keepLines/>
              <w:tabs>
                <w:tab w:val="left" w:pos="20"/>
              </w:tabs>
              <w:spacing w:line="240" w:lineRule="atLeast"/>
              <w:rPr>
                <w:szCs w:val="24"/>
                <w:lang w:val="lt-LT"/>
              </w:rPr>
            </w:pPr>
            <w:r w:rsidRPr="00DE632A">
              <w:rPr>
                <w:szCs w:val="24"/>
                <w:lang w:val="lt-LT"/>
              </w:rPr>
              <w:t>Kraujo ir limfinės sistemos sutrikimai</w:t>
            </w:r>
          </w:p>
        </w:tc>
        <w:tc>
          <w:tcPr>
            <w:tcW w:w="1153" w:type="pct"/>
            <w:tcBorders>
              <w:top w:val="inset" w:sz="6" w:space="0" w:color="auto"/>
              <w:left w:val="double" w:sz="4" w:space="0" w:color="auto"/>
              <w:bottom w:val="inset" w:sz="6" w:space="0" w:color="auto"/>
              <w:right w:val="inset" w:sz="6" w:space="0" w:color="auto"/>
            </w:tcBorders>
          </w:tcPr>
          <w:p w14:paraId="25FE835E" w14:textId="77777777" w:rsidR="006B1CB3" w:rsidRPr="00DE632A" w:rsidRDefault="006B1CB3">
            <w:pPr>
              <w:pStyle w:val="BodyText2"/>
              <w:keepNext/>
              <w:keepLines/>
              <w:tabs>
                <w:tab w:val="left" w:pos="180"/>
              </w:tabs>
              <w:spacing w:after="0" w:line="240" w:lineRule="atLeast"/>
              <w:rPr>
                <w:szCs w:val="24"/>
                <w:lang w:val="lt-LT"/>
              </w:rPr>
            </w:pPr>
          </w:p>
        </w:tc>
        <w:tc>
          <w:tcPr>
            <w:tcW w:w="1308" w:type="pct"/>
            <w:tcBorders>
              <w:top w:val="inset" w:sz="6" w:space="0" w:color="auto"/>
              <w:left w:val="inset" w:sz="6" w:space="0" w:color="auto"/>
              <w:bottom w:val="inset" w:sz="6" w:space="0" w:color="auto"/>
              <w:right w:val="inset" w:sz="6" w:space="0" w:color="auto"/>
            </w:tcBorders>
          </w:tcPr>
          <w:p w14:paraId="30027CB9" w14:textId="77777777" w:rsidR="006B1CB3" w:rsidRPr="00DE632A" w:rsidRDefault="005D3A84">
            <w:pPr>
              <w:pStyle w:val="Lemm1"/>
              <w:keepNext/>
              <w:keepLines/>
              <w:spacing w:line="240" w:lineRule="atLeast"/>
              <w:rPr>
                <w:rFonts w:ascii="Times New Roman" w:hAnsi="Times New Roman"/>
                <w:szCs w:val="24"/>
                <w:lang w:val="lt-LT"/>
              </w:rPr>
            </w:pPr>
            <w:r w:rsidRPr="00DE632A">
              <w:rPr>
                <w:rFonts w:ascii="Times New Roman" w:hAnsi="Times New Roman"/>
                <w:szCs w:val="24"/>
                <w:lang w:val="lt-LT"/>
              </w:rPr>
              <w:t>Anemija (įsk. atitinkamus laboratorinius parametrus)</w:t>
            </w:r>
          </w:p>
        </w:tc>
        <w:tc>
          <w:tcPr>
            <w:tcW w:w="1308" w:type="pct"/>
            <w:tcBorders>
              <w:top w:val="inset" w:sz="6" w:space="0" w:color="auto"/>
              <w:left w:val="inset" w:sz="6" w:space="0" w:color="auto"/>
              <w:bottom w:val="inset" w:sz="6" w:space="0" w:color="auto"/>
              <w:right w:val="double" w:sz="4" w:space="0" w:color="auto"/>
            </w:tcBorders>
          </w:tcPr>
          <w:p w14:paraId="6A779B4C" w14:textId="77777777" w:rsidR="006B1CB3" w:rsidRPr="00DE632A" w:rsidRDefault="006B1CB3">
            <w:pPr>
              <w:keepNext/>
              <w:keepLines/>
              <w:tabs>
                <w:tab w:val="left" w:pos="20"/>
              </w:tabs>
              <w:spacing w:line="240" w:lineRule="atLeast"/>
              <w:rPr>
                <w:szCs w:val="24"/>
                <w:lang w:val="lt-LT"/>
              </w:rPr>
            </w:pPr>
          </w:p>
        </w:tc>
      </w:tr>
      <w:tr w:rsidR="006B1CB3" w:rsidRPr="00DE632A" w14:paraId="48C5273C" w14:textId="77777777">
        <w:trPr>
          <w:cantSplit/>
        </w:trPr>
        <w:tc>
          <w:tcPr>
            <w:tcW w:w="1231" w:type="pct"/>
            <w:tcBorders>
              <w:top w:val="inset" w:sz="6" w:space="0" w:color="auto"/>
              <w:left w:val="double" w:sz="4" w:space="0" w:color="auto"/>
              <w:bottom w:val="inset" w:sz="6" w:space="0" w:color="auto"/>
              <w:right w:val="double" w:sz="4" w:space="0" w:color="auto"/>
            </w:tcBorders>
          </w:tcPr>
          <w:p w14:paraId="1A5F9AC4" w14:textId="77777777" w:rsidR="006B1CB3" w:rsidRPr="00DE632A" w:rsidRDefault="005D3A84">
            <w:pPr>
              <w:keepNext/>
              <w:tabs>
                <w:tab w:val="left" w:pos="20"/>
              </w:tabs>
              <w:spacing w:line="240" w:lineRule="atLeast"/>
              <w:rPr>
                <w:szCs w:val="24"/>
                <w:lang w:val="lt-LT"/>
              </w:rPr>
            </w:pPr>
            <w:r w:rsidRPr="00DE632A">
              <w:rPr>
                <w:szCs w:val="24"/>
                <w:lang w:val="lt-LT"/>
              </w:rPr>
              <w:t>Nervų sistemos sutrikimai</w:t>
            </w:r>
          </w:p>
        </w:tc>
        <w:tc>
          <w:tcPr>
            <w:tcW w:w="1153" w:type="pct"/>
            <w:tcBorders>
              <w:top w:val="inset" w:sz="6" w:space="0" w:color="auto"/>
              <w:left w:val="double" w:sz="4" w:space="0" w:color="auto"/>
              <w:bottom w:val="inset" w:sz="6" w:space="0" w:color="auto"/>
              <w:right w:val="inset" w:sz="6" w:space="0" w:color="auto"/>
            </w:tcBorders>
          </w:tcPr>
          <w:p w14:paraId="60C10CB2" w14:textId="55AB8D31" w:rsidR="006B1CB3" w:rsidRPr="00DE632A" w:rsidRDefault="00AF37ED">
            <w:pPr>
              <w:pStyle w:val="BayerTableStyleLeftJustified"/>
              <w:rPr>
                <w:rFonts w:ascii="Times New Roman" w:hAnsi="Times New Roman" w:cs="Times New Roman"/>
                <w:sz w:val="22"/>
                <w:szCs w:val="24"/>
                <w:lang w:val="lt-LT"/>
              </w:rPr>
            </w:pPr>
            <w:r>
              <w:rPr>
                <w:rFonts w:ascii="Times New Roman" w:hAnsi="Times New Roman" w:cs="Times New Roman"/>
                <w:sz w:val="22"/>
                <w:szCs w:val="24"/>
                <w:lang w:val="lt-LT"/>
              </w:rPr>
              <w:t>Svaigulys</w:t>
            </w:r>
            <w:r w:rsidR="005D3A84" w:rsidRPr="00DE632A">
              <w:rPr>
                <w:rFonts w:ascii="Times New Roman" w:hAnsi="Times New Roman" w:cs="Times New Roman"/>
                <w:sz w:val="22"/>
                <w:szCs w:val="24"/>
                <w:lang w:val="lt-LT"/>
              </w:rPr>
              <w:t>,</w:t>
            </w:r>
          </w:p>
          <w:p w14:paraId="6910EB0B" w14:textId="77777777" w:rsidR="006B1CB3" w:rsidRPr="00DE632A" w:rsidRDefault="005D3A84">
            <w:pPr>
              <w:pStyle w:val="BodyText2"/>
              <w:keepNext/>
              <w:keepLines/>
              <w:tabs>
                <w:tab w:val="left" w:pos="180"/>
              </w:tabs>
              <w:spacing w:after="0" w:line="240" w:lineRule="atLeast"/>
              <w:rPr>
                <w:szCs w:val="24"/>
                <w:lang w:val="lt-LT"/>
              </w:rPr>
            </w:pPr>
            <w:r w:rsidRPr="00DE632A">
              <w:rPr>
                <w:szCs w:val="24"/>
                <w:lang w:val="lt-LT"/>
              </w:rPr>
              <w:t>galvos skausmas</w:t>
            </w:r>
          </w:p>
        </w:tc>
        <w:tc>
          <w:tcPr>
            <w:tcW w:w="1308" w:type="pct"/>
            <w:tcBorders>
              <w:top w:val="inset" w:sz="6" w:space="0" w:color="auto"/>
              <w:left w:val="inset" w:sz="6" w:space="0" w:color="auto"/>
              <w:bottom w:val="inset" w:sz="6" w:space="0" w:color="auto"/>
              <w:right w:val="inset" w:sz="6" w:space="0" w:color="auto"/>
            </w:tcBorders>
          </w:tcPr>
          <w:p w14:paraId="4915F1CB" w14:textId="77777777" w:rsidR="006B1CB3" w:rsidRPr="00DE632A" w:rsidRDefault="006B1CB3">
            <w:pPr>
              <w:keepNext/>
              <w:tabs>
                <w:tab w:val="left" w:pos="20"/>
              </w:tabs>
              <w:spacing w:line="240" w:lineRule="atLeast"/>
              <w:rPr>
                <w:szCs w:val="24"/>
                <w:lang w:val="lt-LT"/>
              </w:rPr>
            </w:pPr>
          </w:p>
        </w:tc>
        <w:tc>
          <w:tcPr>
            <w:tcW w:w="1308" w:type="pct"/>
            <w:tcBorders>
              <w:top w:val="inset" w:sz="6" w:space="0" w:color="auto"/>
              <w:left w:val="inset" w:sz="6" w:space="0" w:color="auto"/>
              <w:bottom w:val="inset" w:sz="6" w:space="0" w:color="auto"/>
              <w:right w:val="double" w:sz="4" w:space="0" w:color="auto"/>
            </w:tcBorders>
          </w:tcPr>
          <w:p w14:paraId="69E9C8B1" w14:textId="77777777" w:rsidR="006B1CB3" w:rsidRPr="00DE632A" w:rsidRDefault="006B1CB3">
            <w:pPr>
              <w:keepNext/>
              <w:tabs>
                <w:tab w:val="left" w:pos="20"/>
              </w:tabs>
              <w:spacing w:line="240" w:lineRule="atLeast"/>
              <w:rPr>
                <w:szCs w:val="24"/>
                <w:lang w:val="lt-LT"/>
              </w:rPr>
            </w:pPr>
          </w:p>
        </w:tc>
      </w:tr>
      <w:tr w:rsidR="006B1CB3" w:rsidRPr="00DE632A" w14:paraId="78004473" w14:textId="77777777">
        <w:trPr>
          <w:cantSplit/>
        </w:trPr>
        <w:tc>
          <w:tcPr>
            <w:tcW w:w="1231" w:type="pct"/>
            <w:tcBorders>
              <w:top w:val="inset" w:sz="6" w:space="0" w:color="auto"/>
              <w:left w:val="double" w:sz="4" w:space="0" w:color="auto"/>
              <w:bottom w:val="inset" w:sz="6" w:space="0" w:color="auto"/>
              <w:right w:val="double" w:sz="4" w:space="0" w:color="auto"/>
            </w:tcBorders>
          </w:tcPr>
          <w:p w14:paraId="4E7F0914" w14:textId="77777777" w:rsidR="006B1CB3" w:rsidRPr="00DE632A" w:rsidRDefault="005D3A84">
            <w:pPr>
              <w:keepNext/>
              <w:tabs>
                <w:tab w:val="left" w:pos="20"/>
              </w:tabs>
              <w:spacing w:line="240" w:lineRule="atLeast"/>
              <w:rPr>
                <w:szCs w:val="24"/>
                <w:lang w:val="lt-LT"/>
              </w:rPr>
            </w:pPr>
            <w:r w:rsidRPr="00DE632A">
              <w:rPr>
                <w:szCs w:val="24"/>
                <w:lang w:val="lt-LT"/>
              </w:rPr>
              <w:t>Širdies sutrikimai</w:t>
            </w:r>
          </w:p>
        </w:tc>
        <w:tc>
          <w:tcPr>
            <w:tcW w:w="1153" w:type="pct"/>
            <w:tcBorders>
              <w:top w:val="inset" w:sz="6" w:space="0" w:color="auto"/>
              <w:left w:val="double" w:sz="4" w:space="0" w:color="auto"/>
              <w:bottom w:val="inset" w:sz="6" w:space="0" w:color="auto"/>
              <w:right w:val="inset" w:sz="6" w:space="0" w:color="auto"/>
            </w:tcBorders>
          </w:tcPr>
          <w:p w14:paraId="7A8C2DC3" w14:textId="77777777" w:rsidR="006B1CB3" w:rsidRPr="00DE632A" w:rsidRDefault="006B1CB3">
            <w:pPr>
              <w:pStyle w:val="BodyText2"/>
              <w:keepNext/>
              <w:keepLines/>
              <w:tabs>
                <w:tab w:val="left" w:pos="180"/>
              </w:tabs>
              <w:spacing w:after="0" w:line="240" w:lineRule="atLeast"/>
              <w:rPr>
                <w:szCs w:val="24"/>
                <w:lang w:val="lt-LT"/>
              </w:rPr>
            </w:pPr>
          </w:p>
        </w:tc>
        <w:tc>
          <w:tcPr>
            <w:tcW w:w="1308" w:type="pct"/>
            <w:tcBorders>
              <w:top w:val="inset" w:sz="6" w:space="0" w:color="auto"/>
              <w:left w:val="inset" w:sz="6" w:space="0" w:color="auto"/>
              <w:bottom w:val="inset" w:sz="6" w:space="0" w:color="auto"/>
              <w:right w:val="inset" w:sz="6" w:space="0" w:color="auto"/>
            </w:tcBorders>
          </w:tcPr>
          <w:p w14:paraId="6EC48873" w14:textId="77777777" w:rsidR="006B1CB3" w:rsidRPr="00DE632A" w:rsidRDefault="005D3A84">
            <w:pPr>
              <w:keepNext/>
              <w:tabs>
                <w:tab w:val="left" w:pos="20"/>
              </w:tabs>
              <w:spacing w:line="240" w:lineRule="atLeast"/>
              <w:rPr>
                <w:szCs w:val="24"/>
                <w:lang w:val="lt-LT"/>
              </w:rPr>
            </w:pPr>
            <w:r w:rsidRPr="00DE632A">
              <w:rPr>
                <w:szCs w:val="24"/>
                <w:lang w:val="lt-LT"/>
              </w:rPr>
              <w:t>Palpitacija</w:t>
            </w:r>
          </w:p>
        </w:tc>
        <w:tc>
          <w:tcPr>
            <w:tcW w:w="1308" w:type="pct"/>
            <w:tcBorders>
              <w:top w:val="inset" w:sz="6" w:space="0" w:color="auto"/>
              <w:left w:val="inset" w:sz="6" w:space="0" w:color="auto"/>
              <w:bottom w:val="inset" w:sz="6" w:space="0" w:color="auto"/>
              <w:right w:val="double" w:sz="4" w:space="0" w:color="auto"/>
            </w:tcBorders>
          </w:tcPr>
          <w:p w14:paraId="04B3924D" w14:textId="77777777" w:rsidR="006B1CB3" w:rsidRPr="00DE632A" w:rsidRDefault="006B1CB3">
            <w:pPr>
              <w:keepNext/>
              <w:tabs>
                <w:tab w:val="left" w:pos="20"/>
              </w:tabs>
              <w:spacing w:line="240" w:lineRule="atLeast"/>
              <w:rPr>
                <w:szCs w:val="24"/>
                <w:lang w:val="lt-LT"/>
              </w:rPr>
            </w:pPr>
          </w:p>
        </w:tc>
      </w:tr>
      <w:tr w:rsidR="006B1CB3" w:rsidRPr="00DE632A" w14:paraId="23DEBA9F" w14:textId="77777777">
        <w:trPr>
          <w:cantSplit/>
        </w:trPr>
        <w:tc>
          <w:tcPr>
            <w:tcW w:w="1231" w:type="pct"/>
            <w:tcBorders>
              <w:top w:val="inset" w:sz="6" w:space="0" w:color="auto"/>
              <w:left w:val="double" w:sz="4" w:space="0" w:color="auto"/>
              <w:bottom w:val="inset" w:sz="6" w:space="0" w:color="auto"/>
              <w:right w:val="double" w:sz="4" w:space="0" w:color="auto"/>
            </w:tcBorders>
          </w:tcPr>
          <w:p w14:paraId="3D4EDD9F" w14:textId="77777777" w:rsidR="006B1CB3" w:rsidRPr="00DE632A" w:rsidRDefault="005D3A84">
            <w:pPr>
              <w:keepNext/>
              <w:tabs>
                <w:tab w:val="left" w:pos="20"/>
              </w:tabs>
              <w:spacing w:line="240" w:lineRule="atLeast"/>
              <w:rPr>
                <w:szCs w:val="24"/>
                <w:lang w:val="lt-LT"/>
              </w:rPr>
            </w:pPr>
            <w:r w:rsidRPr="00DE632A">
              <w:rPr>
                <w:szCs w:val="24"/>
                <w:lang w:val="lt-LT"/>
              </w:rPr>
              <w:t>Kraujagyslių sutrikimai</w:t>
            </w:r>
          </w:p>
        </w:tc>
        <w:tc>
          <w:tcPr>
            <w:tcW w:w="1153" w:type="pct"/>
            <w:tcBorders>
              <w:top w:val="inset" w:sz="6" w:space="0" w:color="auto"/>
              <w:left w:val="double" w:sz="4" w:space="0" w:color="auto"/>
              <w:bottom w:val="inset" w:sz="6" w:space="0" w:color="auto"/>
              <w:right w:val="inset" w:sz="6" w:space="0" w:color="auto"/>
            </w:tcBorders>
          </w:tcPr>
          <w:p w14:paraId="159901B1" w14:textId="77777777" w:rsidR="006B1CB3" w:rsidRPr="00DE632A" w:rsidRDefault="006B1CB3">
            <w:pPr>
              <w:pStyle w:val="BodyText2"/>
              <w:keepNext/>
              <w:keepLines/>
              <w:tabs>
                <w:tab w:val="left" w:pos="180"/>
              </w:tabs>
              <w:spacing w:after="0" w:line="240" w:lineRule="atLeast"/>
              <w:rPr>
                <w:szCs w:val="24"/>
                <w:u w:val="single"/>
                <w:lang w:val="lt-LT"/>
              </w:rPr>
            </w:pPr>
          </w:p>
        </w:tc>
        <w:tc>
          <w:tcPr>
            <w:tcW w:w="1308" w:type="pct"/>
            <w:tcBorders>
              <w:top w:val="inset" w:sz="6" w:space="0" w:color="auto"/>
              <w:left w:val="inset" w:sz="6" w:space="0" w:color="auto"/>
              <w:bottom w:val="inset" w:sz="6" w:space="0" w:color="auto"/>
              <w:right w:val="inset" w:sz="6" w:space="0" w:color="auto"/>
            </w:tcBorders>
          </w:tcPr>
          <w:p w14:paraId="29E2B07B" w14:textId="77777777" w:rsidR="006B1CB3" w:rsidRPr="00DE632A" w:rsidRDefault="005D3A84">
            <w:pPr>
              <w:keepNext/>
              <w:tabs>
                <w:tab w:val="left" w:pos="20"/>
              </w:tabs>
              <w:spacing w:line="240" w:lineRule="atLeast"/>
              <w:rPr>
                <w:szCs w:val="24"/>
                <w:lang w:val="lt-LT"/>
              </w:rPr>
            </w:pPr>
            <w:r w:rsidRPr="00DE632A">
              <w:rPr>
                <w:szCs w:val="24"/>
                <w:lang w:val="lt-LT"/>
              </w:rPr>
              <w:t>Hipotenzija</w:t>
            </w:r>
          </w:p>
        </w:tc>
        <w:tc>
          <w:tcPr>
            <w:tcW w:w="1308" w:type="pct"/>
            <w:tcBorders>
              <w:top w:val="inset" w:sz="6" w:space="0" w:color="auto"/>
              <w:left w:val="inset" w:sz="6" w:space="0" w:color="auto"/>
              <w:bottom w:val="inset" w:sz="6" w:space="0" w:color="auto"/>
              <w:right w:val="double" w:sz="4" w:space="0" w:color="auto"/>
            </w:tcBorders>
          </w:tcPr>
          <w:p w14:paraId="7899159A" w14:textId="77777777" w:rsidR="006B1CB3" w:rsidRPr="00DE632A" w:rsidRDefault="006B1CB3">
            <w:pPr>
              <w:keepNext/>
              <w:tabs>
                <w:tab w:val="left" w:pos="20"/>
              </w:tabs>
              <w:spacing w:line="240" w:lineRule="atLeast"/>
              <w:rPr>
                <w:szCs w:val="24"/>
                <w:lang w:val="lt-LT"/>
              </w:rPr>
            </w:pPr>
          </w:p>
        </w:tc>
      </w:tr>
      <w:tr w:rsidR="006B1CB3" w:rsidRPr="00DE632A" w14:paraId="159412EA" w14:textId="77777777">
        <w:trPr>
          <w:cantSplit/>
        </w:trPr>
        <w:tc>
          <w:tcPr>
            <w:tcW w:w="1231" w:type="pct"/>
            <w:tcBorders>
              <w:top w:val="inset" w:sz="6" w:space="0" w:color="auto"/>
              <w:left w:val="double" w:sz="4" w:space="0" w:color="auto"/>
              <w:bottom w:val="inset" w:sz="6" w:space="0" w:color="auto"/>
              <w:right w:val="double" w:sz="4" w:space="0" w:color="auto"/>
            </w:tcBorders>
          </w:tcPr>
          <w:p w14:paraId="32AA1B09" w14:textId="77777777" w:rsidR="006B1CB3" w:rsidRPr="00DE632A" w:rsidRDefault="005D3A84">
            <w:pPr>
              <w:keepNext/>
              <w:tabs>
                <w:tab w:val="left" w:pos="20"/>
              </w:tabs>
              <w:spacing w:line="240" w:lineRule="atLeast"/>
              <w:rPr>
                <w:szCs w:val="24"/>
                <w:lang w:val="lt-LT"/>
              </w:rPr>
            </w:pPr>
            <w:r w:rsidRPr="00DE632A">
              <w:rPr>
                <w:szCs w:val="24"/>
                <w:lang w:val="lt-LT"/>
              </w:rPr>
              <w:t>Kvėpavimo sistemos, krūtinės ląstos ir tarpuplaučio sutrikimai</w:t>
            </w:r>
          </w:p>
        </w:tc>
        <w:tc>
          <w:tcPr>
            <w:tcW w:w="1153" w:type="pct"/>
            <w:tcBorders>
              <w:top w:val="inset" w:sz="6" w:space="0" w:color="auto"/>
              <w:left w:val="double" w:sz="4" w:space="0" w:color="auto"/>
              <w:bottom w:val="inset" w:sz="6" w:space="0" w:color="auto"/>
              <w:right w:val="inset" w:sz="6" w:space="0" w:color="auto"/>
            </w:tcBorders>
          </w:tcPr>
          <w:p w14:paraId="42DC07BA" w14:textId="77777777" w:rsidR="006B1CB3" w:rsidRPr="00DE632A" w:rsidRDefault="006B1CB3">
            <w:pPr>
              <w:pStyle w:val="BodyText2"/>
              <w:keepNext/>
              <w:keepLines/>
              <w:tabs>
                <w:tab w:val="left" w:pos="180"/>
              </w:tabs>
              <w:spacing w:after="0" w:line="240" w:lineRule="atLeast"/>
              <w:rPr>
                <w:szCs w:val="24"/>
                <w:u w:val="single"/>
                <w:lang w:val="lt-LT"/>
              </w:rPr>
            </w:pPr>
          </w:p>
        </w:tc>
        <w:tc>
          <w:tcPr>
            <w:tcW w:w="1308" w:type="pct"/>
            <w:tcBorders>
              <w:top w:val="inset" w:sz="6" w:space="0" w:color="auto"/>
              <w:left w:val="inset" w:sz="6" w:space="0" w:color="auto"/>
              <w:bottom w:val="inset" w:sz="6" w:space="0" w:color="auto"/>
              <w:right w:val="inset" w:sz="6" w:space="0" w:color="auto"/>
            </w:tcBorders>
          </w:tcPr>
          <w:p w14:paraId="271D6057" w14:textId="77777777" w:rsidR="00AF37ED" w:rsidRPr="00DE632A" w:rsidRDefault="00AF37ED" w:rsidP="00AF37ED">
            <w:pPr>
              <w:pStyle w:val="BayerTableStyleLeftJustified"/>
              <w:rPr>
                <w:rFonts w:ascii="Times New Roman" w:hAnsi="Times New Roman" w:cs="Times New Roman"/>
                <w:sz w:val="22"/>
                <w:szCs w:val="24"/>
                <w:lang w:val="lt-LT"/>
              </w:rPr>
            </w:pPr>
            <w:r>
              <w:rPr>
                <w:rFonts w:ascii="Times New Roman" w:hAnsi="Times New Roman" w:cs="Times New Roman"/>
                <w:sz w:val="22"/>
                <w:szCs w:val="24"/>
                <w:lang w:val="lt-LT"/>
              </w:rPr>
              <w:t>Atsikosėjimas</w:t>
            </w:r>
            <w:r w:rsidRPr="00DE632A">
              <w:rPr>
                <w:rFonts w:ascii="Times New Roman" w:hAnsi="Times New Roman" w:cs="Times New Roman"/>
                <w:sz w:val="22"/>
                <w:szCs w:val="24"/>
                <w:lang w:val="lt-LT"/>
              </w:rPr>
              <w:t xml:space="preserve"> krauju</w:t>
            </w:r>
            <w:r>
              <w:rPr>
                <w:rFonts w:ascii="Times New Roman" w:hAnsi="Times New Roman" w:cs="Times New Roman"/>
                <w:sz w:val="22"/>
                <w:szCs w:val="24"/>
                <w:lang w:val="lt-LT"/>
              </w:rPr>
              <w:t xml:space="preserve"> (</w:t>
            </w:r>
            <w:r w:rsidRPr="002B066F">
              <w:rPr>
                <w:rFonts w:ascii="Times New Roman" w:hAnsi="Times New Roman" w:cs="Times New Roman"/>
                <w:i/>
                <w:iCs/>
                <w:sz w:val="22"/>
                <w:szCs w:val="22"/>
                <w:lang w:val="lt-LT"/>
              </w:rPr>
              <w:t>Haemoptysis</w:t>
            </w:r>
            <w:r w:rsidRPr="002B066F">
              <w:rPr>
                <w:rFonts w:ascii="Times New Roman" w:hAnsi="Times New Roman" w:cs="Times New Roman"/>
                <w:sz w:val="22"/>
                <w:szCs w:val="22"/>
                <w:lang w:val="lt-LT"/>
              </w:rPr>
              <w:t>)</w:t>
            </w:r>
            <w:r w:rsidRPr="00DE632A">
              <w:rPr>
                <w:rFonts w:ascii="Times New Roman" w:hAnsi="Times New Roman" w:cs="Times New Roman"/>
                <w:sz w:val="22"/>
                <w:szCs w:val="24"/>
                <w:lang w:val="lt-LT"/>
              </w:rPr>
              <w:t>,</w:t>
            </w:r>
          </w:p>
          <w:p w14:paraId="2FA5E6A9"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kraujavimas iš nosies,</w:t>
            </w:r>
          </w:p>
          <w:p w14:paraId="0A8EA55C" w14:textId="77777777" w:rsidR="006B1CB3" w:rsidRPr="00DE632A" w:rsidRDefault="005D3A84">
            <w:pPr>
              <w:keepNext/>
              <w:tabs>
                <w:tab w:val="left" w:pos="20"/>
              </w:tabs>
              <w:spacing w:line="240" w:lineRule="atLeast"/>
              <w:rPr>
                <w:szCs w:val="24"/>
                <w:lang w:val="lt-LT"/>
              </w:rPr>
            </w:pPr>
            <w:r w:rsidRPr="00DE632A">
              <w:rPr>
                <w:szCs w:val="24"/>
                <w:lang w:val="lt-LT"/>
              </w:rPr>
              <w:t>užsikimšusi nosis</w:t>
            </w:r>
          </w:p>
        </w:tc>
        <w:tc>
          <w:tcPr>
            <w:tcW w:w="1308" w:type="pct"/>
            <w:tcBorders>
              <w:top w:val="inset" w:sz="6" w:space="0" w:color="auto"/>
              <w:left w:val="inset" w:sz="6" w:space="0" w:color="auto"/>
              <w:bottom w:val="inset" w:sz="6" w:space="0" w:color="auto"/>
              <w:right w:val="double" w:sz="4" w:space="0" w:color="auto"/>
            </w:tcBorders>
          </w:tcPr>
          <w:p w14:paraId="1D6A643C" w14:textId="77777777" w:rsidR="006B1CB3" w:rsidRPr="00DE632A" w:rsidRDefault="005D3A84">
            <w:pPr>
              <w:keepNext/>
              <w:tabs>
                <w:tab w:val="left" w:pos="20"/>
              </w:tabs>
              <w:spacing w:line="240" w:lineRule="atLeast"/>
              <w:rPr>
                <w:szCs w:val="24"/>
                <w:lang w:val="lt-LT"/>
              </w:rPr>
            </w:pPr>
            <w:r w:rsidRPr="00DE632A">
              <w:rPr>
                <w:szCs w:val="24"/>
                <w:lang w:val="lt-LT"/>
              </w:rPr>
              <w:t>Kraujavimas iš plaučių*</w:t>
            </w:r>
          </w:p>
        </w:tc>
      </w:tr>
      <w:tr w:rsidR="006B1CB3" w:rsidRPr="00DE632A" w14:paraId="1BE57C10" w14:textId="77777777">
        <w:trPr>
          <w:cantSplit/>
        </w:trPr>
        <w:tc>
          <w:tcPr>
            <w:tcW w:w="1231" w:type="pct"/>
            <w:tcBorders>
              <w:top w:val="inset" w:sz="6" w:space="0" w:color="auto"/>
              <w:left w:val="double" w:sz="4" w:space="0" w:color="auto"/>
              <w:bottom w:val="inset" w:sz="6" w:space="0" w:color="auto"/>
              <w:right w:val="double" w:sz="4" w:space="0" w:color="auto"/>
            </w:tcBorders>
          </w:tcPr>
          <w:p w14:paraId="6CA64890" w14:textId="77777777" w:rsidR="006B1CB3" w:rsidRPr="00DE632A" w:rsidRDefault="005D3A84">
            <w:pPr>
              <w:keepNext/>
              <w:tabs>
                <w:tab w:val="left" w:pos="20"/>
              </w:tabs>
              <w:spacing w:line="240" w:lineRule="atLeast"/>
              <w:rPr>
                <w:szCs w:val="24"/>
                <w:lang w:val="lt-LT"/>
              </w:rPr>
            </w:pPr>
            <w:r w:rsidRPr="00DE632A">
              <w:rPr>
                <w:szCs w:val="24"/>
                <w:lang w:val="lt-LT"/>
              </w:rPr>
              <w:t>Virškinimo trakto sutrikimai</w:t>
            </w:r>
          </w:p>
        </w:tc>
        <w:tc>
          <w:tcPr>
            <w:tcW w:w="1153" w:type="pct"/>
            <w:tcBorders>
              <w:top w:val="inset" w:sz="6" w:space="0" w:color="auto"/>
              <w:left w:val="double" w:sz="4" w:space="0" w:color="auto"/>
              <w:bottom w:val="inset" w:sz="6" w:space="0" w:color="auto"/>
              <w:right w:val="inset" w:sz="6" w:space="0" w:color="auto"/>
            </w:tcBorders>
          </w:tcPr>
          <w:p w14:paraId="423AA6F0"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Dispepsija,</w:t>
            </w:r>
          </w:p>
          <w:p w14:paraId="5F230AF2"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viduriavimas,</w:t>
            </w:r>
          </w:p>
          <w:p w14:paraId="5E67C3DF"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pykinimas,</w:t>
            </w:r>
          </w:p>
          <w:p w14:paraId="4DD239AC" w14:textId="77777777" w:rsidR="006B1CB3" w:rsidRPr="00DE632A" w:rsidRDefault="005D3A84">
            <w:pPr>
              <w:pStyle w:val="BodyText2"/>
              <w:keepNext/>
              <w:keepLines/>
              <w:tabs>
                <w:tab w:val="left" w:pos="180"/>
              </w:tabs>
              <w:spacing w:after="0" w:line="240" w:lineRule="atLeast"/>
              <w:rPr>
                <w:szCs w:val="24"/>
                <w:lang w:val="lt-LT"/>
              </w:rPr>
            </w:pPr>
            <w:r w:rsidRPr="00DE632A">
              <w:rPr>
                <w:szCs w:val="24"/>
                <w:lang w:val="lt-LT"/>
              </w:rPr>
              <w:t>vėmimas</w:t>
            </w:r>
          </w:p>
        </w:tc>
        <w:tc>
          <w:tcPr>
            <w:tcW w:w="1308" w:type="pct"/>
            <w:tcBorders>
              <w:top w:val="inset" w:sz="6" w:space="0" w:color="auto"/>
              <w:left w:val="inset" w:sz="6" w:space="0" w:color="auto"/>
              <w:bottom w:val="inset" w:sz="6" w:space="0" w:color="auto"/>
              <w:right w:val="inset" w:sz="6" w:space="0" w:color="auto"/>
            </w:tcBorders>
          </w:tcPr>
          <w:p w14:paraId="14FB5866"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Gastritas,</w:t>
            </w:r>
          </w:p>
          <w:p w14:paraId="097AFD87" w14:textId="77777777" w:rsidR="006B1CB3" w:rsidRPr="00DE632A" w:rsidRDefault="005D3A84">
            <w:pPr>
              <w:pStyle w:val="BayerTableStyleLeftJustified"/>
              <w:rPr>
                <w:rFonts w:ascii="Times New Roman" w:hAnsi="Times New Roman" w:cs="Times New Roman"/>
                <w:sz w:val="22"/>
                <w:szCs w:val="24"/>
                <w:lang w:val="lt-LT"/>
              </w:rPr>
            </w:pPr>
            <w:r w:rsidRPr="00DE632A">
              <w:rPr>
                <w:rStyle w:val="st"/>
                <w:rFonts w:ascii="Times New Roman" w:hAnsi="Times New Roman"/>
                <w:sz w:val="22"/>
                <w:szCs w:val="24"/>
                <w:lang w:val="lt-LT"/>
              </w:rPr>
              <w:t xml:space="preserve">gastroezofaginio </w:t>
            </w:r>
            <w:r w:rsidRPr="00DE632A">
              <w:rPr>
                <w:rFonts w:ascii="Times New Roman" w:hAnsi="Times New Roman" w:cs="Times New Roman"/>
                <w:sz w:val="22"/>
                <w:szCs w:val="24"/>
                <w:lang w:val="lt-LT"/>
              </w:rPr>
              <w:t>refliukso liga,</w:t>
            </w:r>
          </w:p>
          <w:p w14:paraId="4E5CC78F"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rijimo sutrikimas,</w:t>
            </w:r>
          </w:p>
          <w:p w14:paraId="58609689" w14:textId="77777777" w:rsidR="006B1CB3" w:rsidRPr="00DE632A" w:rsidRDefault="005D3A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virškinimo trakto ir pilvo skausmai,</w:t>
            </w:r>
          </w:p>
          <w:p w14:paraId="0C7BDA98" w14:textId="77777777" w:rsidR="006B1CB3" w:rsidRPr="00DE632A" w:rsidRDefault="005D3A84">
            <w:pPr>
              <w:keepNext/>
              <w:tabs>
                <w:tab w:val="left" w:pos="20"/>
              </w:tabs>
              <w:spacing w:line="240" w:lineRule="atLeast"/>
              <w:rPr>
                <w:szCs w:val="24"/>
                <w:lang w:val="lt-LT"/>
              </w:rPr>
            </w:pPr>
            <w:r w:rsidRPr="00DE632A">
              <w:rPr>
                <w:szCs w:val="24"/>
                <w:lang w:val="lt-LT"/>
              </w:rPr>
              <w:t>vidurių užkietėjimas,</w:t>
            </w:r>
          </w:p>
          <w:p w14:paraId="067D9E03" w14:textId="77777777" w:rsidR="006B1CB3" w:rsidRPr="00DE632A" w:rsidRDefault="005D3A84">
            <w:pPr>
              <w:keepNext/>
              <w:tabs>
                <w:tab w:val="left" w:pos="20"/>
              </w:tabs>
              <w:spacing w:line="240" w:lineRule="atLeast"/>
              <w:rPr>
                <w:szCs w:val="24"/>
                <w:lang w:val="lt-LT"/>
              </w:rPr>
            </w:pPr>
            <w:r w:rsidRPr="00DE632A">
              <w:rPr>
                <w:szCs w:val="24"/>
                <w:lang w:val="lt-LT"/>
              </w:rPr>
              <w:t>pilvo pūtimas</w:t>
            </w:r>
          </w:p>
        </w:tc>
        <w:tc>
          <w:tcPr>
            <w:tcW w:w="1308" w:type="pct"/>
            <w:tcBorders>
              <w:top w:val="inset" w:sz="6" w:space="0" w:color="auto"/>
              <w:left w:val="inset" w:sz="6" w:space="0" w:color="auto"/>
              <w:bottom w:val="inset" w:sz="6" w:space="0" w:color="auto"/>
              <w:right w:val="double" w:sz="4" w:space="0" w:color="auto"/>
            </w:tcBorders>
          </w:tcPr>
          <w:p w14:paraId="1C2393B0" w14:textId="77777777" w:rsidR="006B1CB3" w:rsidRPr="00DE632A" w:rsidRDefault="006B1CB3">
            <w:pPr>
              <w:keepNext/>
              <w:tabs>
                <w:tab w:val="left" w:pos="20"/>
              </w:tabs>
              <w:spacing w:line="240" w:lineRule="atLeast"/>
              <w:rPr>
                <w:szCs w:val="24"/>
                <w:lang w:val="lt-LT"/>
              </w:rPr>
            </w:pPr>
          </w:p>
        </w:tc>
      </w:tr>
      <w:tr w:rsidR="006B1CB3" w:rsidRPr="00DE632A" w14:paraId="0D89E115" w14:textId="77777777">
        <w:trPr>
          <w:cantSplit/>
        </w:trPr>
        <w:tc>
          <w:tcPr>
            <w:tcW w:w="1231" w:type="pct"/>
            <w:tcBorders>
              <w:top w:val="inset" w:sz="6" w:space="0" w:color="auto"/>
              <w:left w:val="double" w:sz="4" w:space="0" w:color="auto"/>
              <w:bottom w:val="double" w:sz="4" w:space="0" w:color="auto"/>
              <w:right w:val="double" w:sz="4" w:space="0" w:color="auto"/>
            </w:tcBorders>
          </w:tcPr>
          <w:p w14:paraId="4DD54355" w14:textId="77777777" w:rsidR="006B1CB3" w:rsidRPr="00DE632A" w:rsidRDefault="005D3A84">
            <w:pPr>
              <w:keepNext/>
              <w:tabs>
                <w:tab w:val="left" w:pos="20"/>
              </w:tabs>
              <w:spacing w:line="240" w:lineRule="atLeast"/>
              <w:rPr>
                <w:szCs w:val="24"/>
                <w:lang w:val="lt-LT"/>
              </w:rPr>
            </w:pPr>
            <w:r w:rsidRPr="00DE632A">
              <w:rPr>
                <w:szCs w:val="24"/>
                <w:lang w:val="lt-LT"/>
              </w:rPr>
              <w:t>Bendrieji sutrikimai ir vartojimo vietos pažeidimai</w:t>
            </w:r>
          </w:p>
        </w:tc>
        <w:tc>
          <w:tcPr>
            <w:tcW w:w="1153" w:type="pct"/>
            <w:tcBorders>
              <w:top w:val="inset" w:sz="6" w:space="0" w:color="auto"/>
              <w:left w:val="double" w:sz="4" w:space="0" w:color="auto"/>
              <w:bottom w:val="double" w:sz="4" w:space="0" w:color="auto"/>
              <w:right w:val="inset" w:sz="6" w:space="0" w:color="auto"/>
            </w:tcBorders>
          </w:tcPr>
          <w:p w14:paraId="098505B3" w14:textId="77777777" w:rsidR="006B1CB3" w:rsidRPr="00DE632A" w:rsidRDefault="005D3A84">
            <w:pPr>
              <w:pStyle w:val="BodyText2"/>
              <w:keepNext/>
              <w:tabs>
                <w:tab w:val="left" w:pos="180"/>
              </w:tabs>
              <w:spacing w:after="0" w:line="240" w:lineRule="atLeast"/>
              <w:rPr>
                <w:szCs w:val="24"/>
                <w:lang w:val="lt-LT"/>
              </w:rPr>
            </w:pPr>
            <w:r w:rsidRPr="00DE632A">
              <w:rPr>
                <w:szCs w:val="24"/>
                <w:lang w:val="lt-LT"/>
              </w:rPr>
              <w:t>Periferinė edema</w:t>
            </w:r>
          </w:p>
        </w:tc>
        <w:tc>
          <w:tcPr>
            <w:tcW w:w="1308" w:type="pct"/>
            <w:tcBorders>
              <w:top w:val="inset" w:sz="6" w:space="0" w:color="auto"/>
              <w:left w:val="inset" w:sz="6" w:space="0" w:color="auto"/>
              <w:bottom w:val="double" w:sz="4" w:space="0" w:color="auto"/>
              <w:right w:val="inset" w:sz="6" w:space="0" w:color="auto"/>
            </w:tcBorders>
          </w:tcPr>
          <w:p w14:paraId="4F385421" w14:textId="77777777" w:rsidR="006B1CB3" w:rsidRPr="00DE632A" w:rsidRDefault="006B1CB3">
            <w:pPr>
              <w:keepNext/>
              <w:tabs>
                <w:tab w:val="left" w:pos="20"/>
              </w:tabs>
              <w:spacing w:line="240" w:lineRule="atLeast"/>
              <w:rPr>
                <w:szCs w:val="24"/>
                <w:lang w:val="lt-LT"/>
              </w:rPr>
            </w:pPr>
          </w:p>
        </w:tc>
        <w:tc>
          <w:tcPr>
            <w:tcW w:w="1308" w:type="pct"/>
            <w:tcBorders>
              <w:top w:val="inset" w:sz="6" w:space="0" w:color="auto"/>
              <w:left w:val="inset" w:sz="6" w:space="0" w:color="auto"/>
              <w:bottom w:val="double" w:sz="4" w:space="0" w:color="auto"/>
              <w:right w:val="double" w:sz="4" w:space="0" w:color="auto"/>
            </w:tcBorders>
          </w:tcPr>
          <w:p w14:paraId="3F00675B" w14:textId="77777777" w:rsidR="006B1CB3" w:rsidRPr="00DE632A" w:rsidRDefault="006B1CB3">
            <w:pPr>
              <w:keepNext/>
              <w:tabs>
                <w:tab w:val="left" w:pos="20"/>
              </w:tabs>
              <w:spacing w:line="240" w:lineRule="atLeast"/>
              <w:rPr>
                <w:szCs w:val="24"/>
                <w:lang w:val="lt-LT"/>
              </w:rPr>
            </w:pPr>
          </w:p>
        </w:tc>
      </w:tr>
    </w:tbl>
    <w:p w14:paraId="7D8C9FFE" w14:textId="77777777" w:rsidR="006B1CB3" w:rsidRPr="00DE632A" w:rsidRDefault="005D3A84">
      <w:pPr>
        <w:keepNext/>
        <w:ind w:left="567" w:hanging="425"/>
        <w:rPr>
          <w:szCs w:val="24"/>
          <w:lang w:val="lt-LT"/>
        </w:rPr>
      </w:pPr>
      <w:r w:rsidRPr="00DE632A">
        <w:rPr>
          <w:szCs w:val="24"/>
          <w:lang w:val="lt-LT"/>
        </w:rPr>
        <w:t>*</w:t>
      </w:r>
      <w:r w:rsidRPr="00DE632A">
        <w:rPr>
          <w:szCs w:val="24"/>
          <w:lang w:val="lt-LT"/>
        </w:rPr>
        <w:tab/>
        <w:t>nekontroliuojamų ilgalaikių tęstinių tyrimų metu nustatytas mirtinas kraujavimas iš plaučių</w:t>
      </w:r>
    </w:p>
    <w:p w14:paraId="09CBBF26" w14:textId="77777777" w:rsidR="003C35CE" w:rsidRPr="00DE632A" w:rsidRDefault="003C35CE" w:rsidP="003C35CE">
      <w:pPr>
        <w:rPr>
          <w:lang w:val="lt-LT"/>
        </w:rPr>
      </w:pPr>
    </w:p>
    <w:p w14:paraId="15667AAE" w14:textId="7217101E" w:rsidR="009920D3" w:rsidRPr="00DE632A" w:rsidRDefault="00DA0E79" w:rsidP="009920D3">
      <w:pPr>
        <w:keepNext/>
        <w:tabs>
          <w:tab w:val="clear" w:pos="567"/>
        </w:tabs>
        <w:suppressAutoHyphens/>
        <w:spacing w:line="240" w:lineRule="auto"/>
        <w:rPr>
          <w:iCs/>
          <w:snapToGrid/>
          <w:u w:val="single"/>
          <w:lang w:val="lt-LT"/>
        </w:rPr>
      </w:pPr>
      <w:r w:rsidRPr="00DE632A">
        <w:rPr>
          <w:iCs/>
          <w:snapToGrid/>
          <w:u w:val="single"/>
          <w:lang w:val="lt-LT"/>
        </w:rPr>
        <w:t>Pacientai vaikai</w:t>
      </w:r>
      <w:r w:rsidR="00111C15">
        <w:rPr>
          <w:iCs/>
          <w:snapToGrid/>
          <w:u w:val="single"/>
          <w:lang w:val="lt-LT"/>
        </w:rPr>
        <w:t xml:space="preserve"> ir paaugliai</w:t>
      </w:r>
    </w:p>
    <w:p w14:paraId="177D2CC5" w14:textId="77777777" w:rsidR="009920D3" w:rsidRPr="00DE632A" w:rsidRDefault="009920D3" w:rsidP="009920D3">
      <w:pPr>
        <w:keepNext/>
        <w:tabs>
          <w:tab w:val="clear" w:pos="567"/>
        </w:tabs>
        <w:suppressAutoHyphens/>
        <w:spacing w:line="240" w:lineRule="auto"/>
        <w:rPr>
          <w:i/>
          <w:snapToGrid/>
          <w:lang w:val="lt-LT"/>
        </w:rPr>
      </w:pPr>
    </w:p>
    <w:p w14:paraId="382B46F3" w14:textId="30115557" w:rsidR="009920D3" w:rsidRPr="00DE632A" w:rsidRDefault="009920D3" w:rsidP="009920D3">
      <w:pPr>
        <w:keepNext/>
        <w:tabs>
          <w:tab w:val="clear" w:pos="567"/>
        </w:tabs>
        <w:suppressAutoHyphens/>
        <w:spacing w:line="240" w:lineRule="auto"/>
        <w:rPr>
          <w:snapToGrid/>
          <w:lang w:val="lt-LT"/>
        </w:rPr>
      </w:pPr>
      <w:r w:rsidRPr="00DE632A">
        <w:rPr>
          <w:snapToGrid/>
          <w:lang w:val="lt-LT"/>
        </w:rPr>
        <w:t>Riociguato saugumas vertin</w:t>
      </w:r>
      <w:r w:rsidR="00DA0E79" w:rsidRPr="00DE632A">
        <w:rPr>
          <w:snapToGrid/>
          <w:lang w:val="lt-LT"/>
        </w:rPr>
        <w:t>t</w:t>
      </w:r>
      <w:r w:rsidRPr="00DE632A">
        <w:rPr>
          <w:snapToGrid/>
          <w:lang w:val="lt-LT"/>
        </w:rPr>
        <w:t>as 24</w:t>
      </w:r>
      <w:r w:rsidRPr="00DE632A">
        <w:rPr>
          <w:snapToGrid/>
          <w:color w:val="000000"/>
          <w:lang w:val="lt-LT"/>
        </w:rPr>
        <w:t> </w:t>
      </w:r>
      <w:r w:rsidRPr="00DE632A">
        <w:rPr>
          <w:snapToGrid/>
          <w:lang w:val="lt-LT"/>
        </w:rPr>
        <w:t>vaikams</w:t>
      </w:r>
      <w:r w:rsidR="00111C15">
        <w:rPr>
          <w:snapToGrid/>
          <w:lang w:val="lt-LT"/>
        </w:rPr>
        <w:t xml:space="preserve"> </w:t>
      </w:r>
      <w:r w:rsidR="009E2900">
        <w:rPr>
          <w:snapToGrid/>
          <w:lang w:val="lt-LT"/>
        </w:rPr>
        <w:t>ir paaugliams</w:t>
      </w:r>
      <w:r w:rsidR="00DA0E79" w:rsidRPr="00DE632A">
        <w:rPr>
          <w:snapToGrid/>
          <w:lang w:val="lt-LT"/>
        </w:rPr>
        <w:t>, kurių amžius</w:t>
      </w:r>
      <w:r w:rsidRPr="00DE632A">
        <w:rPr>
          <w:snapToGrid/>
          <w:lang w:val="lt-LT"/>
        </w:rPr>
        <w:t xml:space="preserve"> nuo 6 iki mažiau kaip 18 metų</w:t>
      </w:r>
      <w:r w:rsidR="00DA0E79" w:rsidRPr="00DE632A">
        <w:rPr>
          <w:snapToGrid/>
          <w:lang w:val="lt-LT"/>
        </w:rPr>
        <w:t xml:space="preserve"> ir</w:t>
      </w:r>
      <w:r w:rsidRPr="00DE632A">
        <w:rPr>
          <w:snapToGrid/>
          <w:lang w:val="lt-LT"/>
        </w:rPr>
        <w:t xml:space="preserve"> kurie 24</w:t>
      </w:r>
      <w:r w:rsidRPr="00DE632A">
        <w:rPr>
          <w:snapToGrid/>
          <w:color w:val="000000"/>
          <w:lang w:val="lt-LT"/>
        </w:rPr>
        <w:t xml:space="preserve"> savaites dalyvavo </w:t>
      </w:r>
      <w:r w:rsidRPr="00DE632A">
        <w:rPr>
          <w:snapToGrid/>
          <w:lang w:val="lt-LT"/>
        </w:rPr>
        <w:t>atvirame, nekontroliuojamame tyrime (PATENT-CHILD), kurį sudarė individualios dozės titravimo fazė, kurios metu 8 savaites skir</w:t>
      </w:r>
      <w:r w:rsidR="00DA0E79" w:rsidRPr="00DE632A">
        <w:rPr>
          <w:snapToGrid/>
          <w:lang w:val="lt-LT"/>
        </w:rPr>
        <w:t>t</w:t>
      </w:r>
      <w:r w:rsidRPr="00DE632A">
        <w:rPr>
          <w:snapToGrid/>
          <w:lang w:val="lt-LT"/>
        </w:rPr>
        <w:t>a 1</w:t>
      </w:r>
      <w:r w:rsidRPr="00DE632A">
        <w:rPr>
          <w:snapToGrid/>
          <w:color w:val="000000"/>
          <w:lang w:val="lt-LT"/>
        </w:rPr>
        <w:t> </w:t>
      </w:r>
      <w:r w:rsidRPr="00DE632A">
        <w:rPr>
          <w:snapToGrid/>
          <w:lang w:val="lt-LT"/>
        </w:rPr>
        <w:t xml:space="preserve">mg dozė (koreguota pagal kūno svorį), </w:t>
      </w:r>
      <w:r w:rsidRPr="00DE632A">
        <w:rPr>
          <w:snapToGrid/>
          <w:color w:val="000000"/>
          <w:lang w:val="lt-LT"/>
        </w:rPr>
        <w:t xml:space="preserve">ir palaikomosios dozės fazė, trukusi iki </w:t>
      </w:r>
      <w:r w:rsidRPr="00DE632A">
        <w:rPr>
          <w:snapToGrid/>
          <w:lang w:val="lt-LT"/>
        </w:rPr>
        <w:t>16</w:t>
      </w:r>
      <w:r w:rsidRPr="00DE632A">
        <w:rPr>
          <w:snapToGrid/>
          <w:color w:val="000000"/>
          <w:lang w:val="lt-LT"/>
        </w:rPr>
        <w:t> savaičių</w:t>
      </w:r>
      <w:r w:rsidRPr="00DE632A">
        <w:rPr>
          <w:snapToGrid/>
          <w:lang w:val="lt-LT"/>
        </w:rPr>
        <w:t xml:space="preserve"> (žr. 4.2 skyrių), po kurios buvo neprivaloma ilgalaikė tęstinė fazė. Dažniausiai nustatytos nepageidaujamos reakcijos, įskaitant </w:t>
      </w:r>
      <w:r w:rsidR="00862D63" w:rsidRPr="00862D63">
        <w:rPr>
          <w:snapToGrid/>
          <w:lang w:val="lt-LT"/>
        </w:rPr>
        <w:t>pasireiškusias ilgalaikės tęstinės fazės metu</w:t>
      </w:r>
      <w:r w:rsidRPr="00DE632A">
        <w:rPr>
          <w:snapToGrid/>
          <w:lang w:val="lt-LT"/>
        </w:rPr>
        <w:t>, buvo hipotenzija ir galvos skausmas, pasireiškiantis atitinkamai 4 iš 24 ir 2 iš 24 pacientų.</w:t>
      </w:r>
    </w:p>
    <w:p w14:paraId="6F4DB9C2" w14:textId="77777777" w:rsidR="009920D3" w:rsidRPr="00DE632A" w:rsidRDefault="009920D3" w:rsidP="009920D3">
      <w:pPr>
        <w:tabs>
          <w:tab w:val="clear" w:pos="567"/>
        </w:tabs>
        <w:suppressAutoHyphens/>
        <w:spacing w:line="240" w:lineRule="auto"/>
        <w:rPr>
          <w:snapToGrid/>
          <w:lang w:val="lt-LT"/>
        </w:rPr>
      </w:pPr>
    </w:p>
    <w:p w14:paraId="13DC2D62" w14:textId="1462C9BE" w:rsidR="009920D3" w:rsidRPr="00DE632A" w:rsidRDefault="00DA0E79" w:rsidP="009920D3">
      <w:pPr>
        <w:keepNext/>
        <w:tabs>
          <w:tab w:val="clear" w:pos="567"/>
        </w:tabs>
        <w:suppressAutoHyphens/>
        <w:spacing w:line="240" w:lineRule="auto"/>
        <w:rPr>
          <w:snapToGrid/>
          <w:lang w:val="lt-LT"/>
        </w:rPr>
      </w:pPr>
      <w:r w:rsidRPr="00DE632A">
        <w:rPr>
          <w:snapToGrid/>
          <w:lang w:val="lt-LT"/>
        </w:rPr>
        <w:t>Iš esmės,</w:t>
      </w:r>
      <w:r w:rsidR="009920D3" w:rsidRPr="00DE632A">
        <w:rPr>
          <w:snapToGrid/>
          <w:lang w:val="lt-LT"/>
        </w:rPr>
        <w:t xml:space="preserve"> saugumo duomenys buvo tokie pat</w:t>
      </w:r>
      <w:r w:rsidRPr="00DE632A">
        <w:rPr>
          <w:snapToGrid/>
          <w:lang w:val="lt-LT"/>
        </w:rPr>
        <w:t>,</w:t>
      </w:r>
      <w:r w:rsidR="009920D3" w:rsidRPr="00DE632A">
        <w:rPr>
          <w:snapToGrid/>
          <w:lang w:val="lt-LT"/>
        </w:rPr>
        <w:t xml:space="preserve"> kaip </w:t>
      </w:r>
      <w:r w:rsidR="00B01260" w:rsidRPr="00DE632A">
        <w:rPr>
          <w:snapToGrid/>
          <w:lang w:val="lt-LT"/>
        </w:rPr>
        <w:t>nustatyti</w:t>
      </w:r>
      <w:r w:rsidR="009920D3" w:rsidRPr="00DE632A">
        <w:rPr>
          <w:snapToGrid/>
          <w:lang w:val="lt-LT"/>
        </w:rPr>
        <w:t xml:space="preserve"> suaugusiesiems.</w:t>
      </w:r>
    </w:p>
    <w:p w14:paraId="39491A14" w14:textId="77777777" w:rsidR="003C35CE" w:rsidRPr="00DE632A" w:rsidRDefault="003C35CE">
      <w:pPr>
        <w:rPr>
          <w:szCs w:val="24"/>
          <w:lang w:val="lt-LT"/>
        </w:rPr>
      </w:pPr>
    </w:p>
    <w:p w14:paraId="157BF0CB" w14:textId="77777777" w:rsidR="006B1CB3" w:rsidRPr="00DE632A" w:rsidRDefault="005D3A84">
      <w:pPr>
        <w:pStyle w:val="Default"/>
        <w:keepNext/>
        <w:rPr>
          <w:color w:val="auto"/>
          <w:sz w:val="22"/>
          <w:u w:val="single"/>
          <w:lang w:val="lt-LT"/>
        </w:rPr>
      </w:pPr>
      <w:r w:rsidRPr="00DE632A">
        <w:rPr>
          <w:color w:val="auto"/>
          <w:sz w:val="22"/>
          <w:u w:val="single"/>
          <w:lang w:val="lt-LT"/>
        </w:rPr>
        <w:t>Pranešimas apie įtariamas nepageidaujamas reakcijas</w:t>
      </w:r>
    </w:p>
    <w:p w14:paraId="4ED15CA2" w14:textId="77777777" w:rsidR="006B1CB3" w:rsidRPr="00DE632A" w:rsidRDefault="006B1CB3">
      <w:pPr>
        <w:keepNext/>
        <w:rPr>
          <w:szCs w:val="24"/>
          <w:lang w:val="lt-LT"/>
        </w:rPr>
      </w:pPr>
    </w:p>
    <w:p w14:paraId="50DB983B" w14:textId="77777777" w:rsidR="006B1CB3" w:rsidRPr="00DE632A" w:rsidRDefault="005D3A84">
      <w:pPr>
        <w:keepNext/>
        <w:rPr>
          <w:szCs w:val="24"/>
          <w:lang w:val="lt-LT"/>
        </w:rPr>
      </w:pPr>
      <w:bookmarkStart w:id="18" w:name="_Hlt351112701"/>
      <w:r w:rsidRPr="00DE632A">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91411F">
        <w:rPr>
          <w:szCs w:val="24"/>
          <w:highlight w:val="lightGray"/>
          <w:lang w:val="lt-LT"/>
        </w:rPr>
        <w:t xml:space="preserve">naudodamiesi </w:t>
      </w:r>
      <w:hyperlink r:id="rId13" w:history="1">
        <w:r w:rsidRPr="0091411F">
          <w:rPr>
            <w:rStyle w:val="Hyperlink"/>
            <w:highlight w:val="lightGray"/>
            <w:lang w:val="lt-LT"/>
          </w:rPr>
          <w:t>V priede</w:t>
        </w:r>
      </w:hyperlink>
      <w:r w:rsidRPr="0091411F">
        <w:rPr>
          <w:szCs w:val="24"/>
          <w:highlight w:val="lightGray"/>
          <w:lang w:val="lt-LT"/>
        </w:rPr>
        <w:t xml:space="preserve"> nurodyta nacionaline pranešimo sistema</w:t>
      </w:r>
      <w:r w:rsidRPr="00DE632A">
        <w:rPr>
          <w:szCs w:val="24"/>
          <w:lang w:val="lt-LT"/>
        </w:rPr>
        <w:t>.</w:t>
      </w:r>
    </w:p>
    <w:bookmarkEnd w:id="18"/>
    <w:p w14:paraId="136BE00F" w14:textId="77777777" w:rsidR="006B1CB3" w:rsidRPr="00DE632A" w:rsidRDefault="006B1CB3">
      <w:pPr>
        <w:spacing w:line="240" w:lineRule="atLeast"/>
        <w:rPr>
          <w:szCs w:val="24"/>
          <w:lang w:val="lt-LT"/>
        </w:rPr>
      </w:pPr>
    </w:p>
    <w:p w14:paraId="2C7F6403" w14:textId="77777777" w:rsidR="006B1CB3" w:rsidRPr="00DE632A" w:rsidRDefault="005D3A84">
      <w:pPr>
        <w:keepNext/>
        <w:spacing w:line="240" w:lineRule="atLeast"/>
        <w:outlineLvl w:val="2"/>
        <w:rPr>
          <w:b/>
          <w:szCs w:val="24"/>
          <w:lang w:val="lt-LT"/>
        </w:rPr>
      </w:pPr>
      <w:r w:rsidRPr="00DE632A">
        <w:rPr>
          <w:b/>
          <w:szCs w:val="24"/>
          <w:lang w:val="lt-LT"/>
        </w:rPr>
        <w:lastRenderedPageBreak/>
        <w:t>4.9</w:t>
      </w:r>
      <w:r w:rsidRPr="00DE632A">
        <w:rPr>
          <w:b/>
          <w:szCs w:val="24"/>
          <w:lang w:val="lt-LT"/>
        </w:rPr>
        <w:tab/>
        <w:t>Perdozavimas</w:t>
      </w:r>
    </w:p>
    <w:p w14:paraId="2E2C8249" w14:textId="77777777" w:rsidR="006B1CB3" w:rsidRPr="00DE632A" w:rsidRDefault="006B1CB3">
      <w:pPr>
        <w:keepNext/>
        <w:spacing w:line="240" w:lineRule="atLeast"/>
        <w:rPr>
          <w:szCs w:val="24"/>
          <w:lang w:val="lt-LT"/>
        </w:rPr>
      </w:pPr>
    </w:p>
    <w:p w14:paraId="7C8EF106" w14:textId="18ECBB1A" w:rsidR="006B1CB3" w:rsidRPr="00DE632A" w:rsidRDefault="003C35CE">
      <w:pPr>
        <w:keepNext/>
        <w:spacing w:line="240" w:lineRule="atLeast"/>
        <w:rPr>
          <w:szCs w:val="24"/>
          <w:lang w:val="lt-LT"/>
        </w:rPr>
      </w:pPr>
      <w:r w:rsidRPr="00DE632A">
        <w:rPr>
          <w:szCs w:val="24"/>
          <w:lang w:val="lt-LT"/>
        </w:rPr>
        <w:t>Suaugusiesiems n</w:t>
      </w:r>
      <w:r w:rsidR="005D3A84" w:rsidRPr="00DE632A">
        <w:rPr>
          <w:szCs w:val="24"/>
          <w:lang w:val="lt-LT"/>
        </w:rPr>
        <w:t>ustatyta netyčinio perdozavimo atvejų, 2</w:t>
      </w:r>
      <w:r w:rsidR="005D3A84" w:rsidRPr="00DE632A">
        <w:rPr>
          <w:szCs w:val="24"/>
          <w:lang w:val="lt-LT"/>
        </w:rPr>
        <w:noBreakHyphen/>
        <w:t>32 paras vartojant po 9</w:t>
      </w:r>
      <w:r w:rsidR="005D3A84" w:rsidRPr="00DE632A">
        <w:rPr>
          <w:szCs w:val="24"/>
          <w:lang w:val="lt-LT"/>
        </w:rPr>
        <w:noBreakHyphen/>
        <w:t>25 mg riociguato per parą. Nustatytos nepageidaujamos reakcijos, panašios kaip ir vartojant mažesnes dozes (žr. 4.8 skyrių).</w:t>
      </w:r>
    </w:p>
    <w:p w14:paraId="12C17076" w14:textId="77777777" w:rsidR="006B1CB3" w:rsidRPr="00DE632A" w:rsidRDefault="006B1CB3">
      <w:pPr>
        <w:spacing w:line="240" w:lineRule="atLeast"/>
        <w:rPr>
          <w:szCs w:val="24"/>
          <w:lang w:val="lt-LT"/>
        </w:rPr>
      </w:pPr>
    </w:p>
    <w:p w14:paraId="22042D52" w14:textId="77777777" w:rsidR="006B1CB3" w:rsidRPr="00DE632A" w:rsidRDefault="005D3A84">
      <w:pPr>
        <w:suppressLineNumbers/>
        <w:spacing w:line="240" w:lineRule="atLeast"/>
        <w:rPr>
          <w:szCs w:val="24"/>
          <w:lang w:val="lt-LT"/>
        </w:rPr>
      </w:pPr>
      <w:r w:rsidRPr="00DE632A">
        <w:rPr>
          <w:szCs w:val="24"/>
          <w:lang w:val="lt-LT"/>
        </w:rPr>
        <w:t>Perdozavus reikia pagal poreikį taikyti standartines palaikomąsias priemones.</w:t>
      </w:r>
    </w:p>
    <w:p w14:paraId="154B5D16" w14:textId="77777777" w:rsidR="006B1CB3" w:rsidRPr="00DE632A" w:rsidRDefault="005D3A84">
      <w:pPr>
        <w:suppressLineNumbers/>
        <w:spacing w:line="240" w:lineRule="atLeast"/>
        <w:rPr>
          <w:szCs w:val="24"/>
          <w:lang w:val="lt-LT"/>
        </w:rPr>
      </w:pPr>
      <w:r w:rsidRPr="00DE632A">
        <w:rPr>
          <w:szCs w:val="24"/>
          <w:lang w:val="lt-LT"/>
        </w:rPr>
        <w:t>Pasireiškus sunkiai hipotenzijai, gali reikėti taikyti aktyvias širdies ir kraujagyslių funkcijos palaikymo priemones.</w:t>
      </w:r>
    </w:p>
    <w:p w14:paraId="073ED49C" w14:textId="77777777" w:rsidR="006B1CB3" w:rsidRPr="00DE632A" w:rsidRDefault="005D3A84">
      <w:pPr>
        <w:rPr>
          <w:szCs w:val="24"/>
          <w:lang w:val="lt-LT"/>
        </w:rPr>
      </w:pPr>
      <w:r w:rsidRPr="00DE632A">
        <w:rPr>
          <w:szCs w:val="24"/>
          <w:lang w:val="lt-LT"/>
        </w:rPr>
        <w:t xml:space="preserve">Riociguatas gerai jungiasi su plazmos baltymais, todėl nėra tikėtina, kad jis pasišalins atliekant dializę. </w:t>
      </w:r>
    </w:p>
    <w:p w14:paraId="106F2051" w14:textId="77777777" w:rsidR="006B1CB3" w:rsidRPr="00DE632A" w:rsidRDefault="006B1CB3">
      <w:pPr>
        <w:spacing w:line="240" w:lineRule="atLeast"/>
        <w:rPr>
          <w:szCs w:val="24"/>
          <w:lang w:val="lt-LT"/>
        </w:rPr>
      </w:pPr>
    </w:p>
    <w:p w14:paraId="12378D62" w14:textId="77777777" w:rsidR="006B1CB3" w:rsidRPr="00DE632A" w:rsidRDefault="006B1CB3">
      <w:pPr>
        <w:spacing w:line="240" w:lineRule="atLeast"/>
        <w:rPr>
          <w:szCs w:val="24"/>
          <w:lang w:val="lt-LT"/>
        </w:rPr>
      </w:pPr>
    </w:p>
    <w:p w14:paraId="7837A6CA" w14:textId="77777777" w:rsidR="006B1CB3" w:rsidRPr="00DE632A" w:rsidRDefault="005D3A84">
      <w:pPr>
        <w:keepNext/>
        <w:spacing w:line="240" w:lineRule="atLeast"/>
        <w:outlineLvl w:val="1"/>
        <w:rPr>
          <w:szCs w:val="24"/>
          <w:lang w:val="lt-LT"/>
        </w:rPr>
      </w:pPr>
      <w:r w:rsidRPr="00DE632A">
        <w:rPr>
          <w:b/>
          <w:szCs w:val="24"/>
          <w:lang w:val="lt-LT"/>
        </w:rPr>
        <w:t>5.</w:t>
      </w:r>
      <w:r w:rsidRPr="00DE632A">
        <w:rPr>
          <w:b/>
          <w:szCs w:val="24"/>
          <w:lang w:val="lt-LT"/>
        </w:rPr>
        <w:tab/>
        <w:t xml:space="preserve">FARMAKOLOGINĖS </w:t>
      </w:r>
      <w:r w:rsidRPr="00DE632A">
        <w:rPr>
          <w:b/>
          <w:caps/>
          <w:szCs w:val="24"/>
          <w:lang w:val="lt-LT"/>
        </w:rPr>
        <w:t>SAVYB</w:t>
      </w:r>
      <w:r w:rsidRPr="00DE632A">
        <w:rPr>
          <w:b/>
          <w:szCs w:val="24"/>
          <w:lang w:val="lt-LT"/>
        </w:rPr>
        <w:t>Ė</w:t>
      </w:r>
      <w:r w:rsidRPr="00DE632A">
        <w:rPr>
          <w:b/>
          <w:caps/>
          <w:szCs w:val="24"/>
          <w:lang w:val="lt-LT"/>
        </w:rPr>
        <w:t>S</w:t>
      </w:r>
    </w:p>
    <w:p w14:paraId="0A068A73" w14:textId="77777777" w:rsidR="006B1CB3" w:rsidRPr="00DE632A" w:rsidRDefault="006B1CB3">
      <w:pPr>
        <w:keepNext/>
        <w:spacing w:line="240" w:lineRule="atLeast"/>
        <w:rPr>
          <w:szCs w:val="24"/>
          <w:lang w:val="lt-LT"/>
        </w:rPr>
      </w:pPr>
    </w:p>
    <w:p w14:paraId="37FA0304" w14:textId="77777777" w:rsidR="006B1CB3" w:rsidRPr="00DE632A" w:rsidRDefault="005D3A84">
      <w:pPr>
        <w:keepNext/>
        <w:spacing w:line="240" w:lineRule="atLeast"/>
        <w:outlineLvl w:val="2"/>
        <w:rPr>
          <w:b/>
          <w:szCs w:val="24"/>
          <w:lang w:val="lt-LT"/>
        </w:rPr>
      </w:pPr>
      <w:r w:rsidRPr="00DE632A">
        <w:rPr>
          <w:b/>
          <w:szCs w:val="24"/>
          <w:lang w:val="lt-LT"/>
        </w:rPr>
        <w:t>5.1</w:t>
      </w:r>
      <w:r w:rsidRPr="00DE632A">
        <w:rPr>
          <w:b/>
          <w:szCs w:val="24"/>
          <w:lang w:val="lt-LT"/>
        </w:rPr>
        <w:tab/>
        <w:t>Farmakodinaminės savybės</w:t>
      </w:r>
    </w:p>
    <w:p w14:paraId="0D5294DC" w14:textId="77777777" w:rsidR="006B1CB3" w:rsidRPr="00DE632A" w:rsidRDefault="006B1CB3">
      <w:pPr>
        <w:keepNext/>
        <w:spacing w:line="240" w:lineRule="atLeast"/>
        <w:rPr>
          <w:szCs w:val="24"/>
          <w:lang w:val="lt-LT"/>
        </w:rPr>
      </w:pPr>
    </w:p>
    <w:p w14:paraId="1D79D359" w14:textId="4FE7BF71" w:rsidR="006B1CB3" w:rsidRPr="00DE632A" w:rsidRDefault="005D3A84" w:rsidP="0091411F">
      <w:pPr>
        <w:keepNext/>
        <w:spacing w:line="240" w:lineRule="atLeast"/>
        <w:rPr>
          <w:szCs w:val="24"/>
          <w:lang w:val="lt-LT"/>
        </w:rPr>
      </w:pPr>
      <w:r w:rsidRPr="00DE632A">
        <w:rPr>
          <w:szCs w:val="24"/>
          <w:lang w:val="lt-LT"/>
        </w:rPr>
        <w:t>Farmakoterapinė grupė – antihipertenziniai preparatai (antihipertenziniai preparatai nuo plautinės arterinės hipertenzijos)</w:t>
      </w:r>
      <w:r w:rsidR="009008E4" w:rsidRPr="00DE632A">
        <w:rPr>
          <w:szCs w:val="24"/>
          <w:lang w:val="lt-LT"/>
        </w:rPr>
        <w:t xml:space="preserve">, </w:t>
      </w:r>
      <w:r w:rsidRPr="00DE632A">
        <w:rPr>
          <w:szCs w:val="24"/>
          <w:lang w:val="lt-LT"/>
        </w:rPr>
        <w:t xml:space="preserve">ATC kodas – </w:t>
      </w:r>
      <w:r w:rsidRPr="00DE632A">
        <w:rPr>
          <w:lang w:val="lt-LT"/>
        </w:rPr>
        <w:t>C02KX05</w:t>
      </w:r>
    </w:p>
    <w:p w14:paraId="65ADB3A7" w14:textId="77777777" w:rsidR="006B1CB3" w:rsidRPr="00DE632A" w:rsidRDefault="006B1CB3">
      <w:pPr>
        <w:spacing w:line="240" w:lineRule="atLeast"/>
        <w:rPr>
          <w:szCs w:val="24"/>
          <w:lang w:val="lt-LT"/>
        </w:rPr>
      </w:pPr>
    </w:p>
    <w:p w14:paraId="53D201F5" w14:textId="77777777" w:rsidR="006B1CB3" w:rsidRPr="00DE632A" w:rsidRDefault="005D3A84">
      <w:pPr>
        <w:keepNext/>
        <w:spacing w:line="240" w:lineRule="atLeast"/>
        <w:rPr>
          <w:szCs w:val="24"/>
          <w:u w:val="single"/>
          <w:lang w:val="lt-LT"/>
        </w:rPr>
      </w:pPr>
      <w:r w:rsidRPr="00DE632A">
        <w:rPr>
          <w:szCs w:val="24"/>
          <w:u w:val="single"/>
          <w:lang w:val="lt-LT"/>
        </w:rPr>
        <w:t>Veikimo mechanizmas</w:t>
      </w:r>
    </w:p>
    <w:p w14:paraId="3AA1EA3F" w14:textId="77777777" w:rsidR="006B1CB3" w:rsidRPr="00DE632A" w:rsidRDefault="006B1CB3">
      <w:pPr>
        <w:keepNext/>
        <w:spacing w:line="240" w:lineRule="atLeast"/>
        <w:rPr>
          <w:szCs w:val="24"/>
          <w:u w:val="single"/>
          <w:lang w:val="lt-LT"/>
        </w:rPr>
      </w:pPr>
    </w:p>
    <w:p w14:paraId="70A44F58" w14:textId="77777777" w:rsidR="006B1CB3" w:rsidRPr="00DE632A" w:rsidRDefault="005D3A84">
      <w:pPr>
        <w:keepNext/>
        <w:spacing w:line="240" w:lineRule="atLeast"/>
        <w:rPr>
          <w:szCs w:val="24"/>
          <w:lang w:val="lt-LT"/>
        </w:rPr>
      </w:pPr>
      <w:r w:rsidRPr="00DE632A">
        <w:rPr>
          <w:szCs w:val="24"/>
          <w:lang w:val="lt-LT"/>
        </w:rPr>
        <w:t>Riociguatas yra tirpios guanilatciklazės (tGC) – širdies ir plaučių sistemos fermento bei azoto oksido (NO) receptoriaus – stimuliatorius. NO jungiantis su tGC, šis fermentas katalizuoja signalinės molekulės ciklinio guanozino monofosfato (cGMF) sintezę. Intraceliulinis cGMF vaidina svarbų vaidmenį reguliavimo procesuose, kurie veikia kraujagyslių tonusą, proliferaciją, fibrozę ir uždegimą.</w:t>
      </w:r>
    </w:p>
    <w:p w14:paraId="5886EAAF" w14:textId="77777777" w:rsidR="0069041F" w:rsidRPr="00DE632A" w:rsidRDefault="0069041F">
      <w:pPr>
        <w:rPr>
          <w:szCs w:val="24"/>
          <w:lang w:val="lt-LT"/>
        </w:rPr>
      </w:pPr>
    </w:p>
    <w:p w14:paraId="6A84E8B7" w14:textId="0D1ACF14" w:rsidR="006B1CB3" w:rsidRPr="00DE632A" w:rsidRDefault="005D3A84">
      <w:pPr>
        <w:rPr>
          <w:szCs w:val="24"/>
          <w:lang w:val="lt-LT"/>
        </w:rPr>
      </w:pPr>
      <w:r w:rsidRPr="00DE632A">
        <w:rPr>
          <w:szCs w:val="24"/>
          <w:lang w:val="lt-LT"/>
        </w:rPr>
        <w:t>Plaučių hipertenzija yra susijusi su endotelio disfunkcija, sutrikusia NO sinteze ir nepakankama NO</w:t>
      </w:r>
      <w:r w:rsidRPr="00DE632A">
        <w:rPr>
          <w:szCs w:val="24"/>
          <w:lang w:val="lt-LT"/>
        </w:rPr>
        <w:noBreakHyphen/>
        <w:t>tGC</w:t>
      </w:r>
      <w:r w:rsidRPr="00DE632A">
        <w:rPr>
          <w:szCs w:val="24"/>
          <w:lang w:val="lt-LT"/>
        </w:rPr>
        <w:noBreakHyphen/>
        <w:t>cGMF metabolinio kelio stimuliacija.</w:t>
      </w:r>
    </w:p>
    <w:p w14:paraId="01C2B7BD" w14:textId="77777777" w:rsidR="0069041F" w:rsidRPr="00DE632A" w:rsidRDefault="0069041F">
      <w:pPr>
        <w:rPr>
          <w:szCs w:val="24"/>
          <w:lang w:val="lt-LT"/>
        </w:rPr>
      </w:pPr>
    </w:p>
    <w:p w14:paraId="07E0972A" w14:textId="260F7E97" w:rsidR="006B1CB3" w:rsidRPr="00DE632A" w:rsidRDefault="005D3A84">
      <w:pPr>
        <w:rPr>
          <w:szCs w:val="24"/>
          <w:lang w:val="lt-LT"/>
        </w:rPr>
      </w:pPr>
      <w:r w:rsidRPr="00DE632A">
        <w:rPr>
          <w:szCs w:val="24"/>
          <w:lang w:val="lt-LT"/>
        </w:rPr>
        <w:t>Riociguato veikimas yra dvejopas. Guanilatciklazę (tGC) jis įjautrina endogeniniam NO, stabilizuodamas NO</w:t>
      </w:r>
      <w:r w:rsidRPr="00DE632A">
        <w:rPr>
          <w:szCs w:val="24"/>
          <w:lang w:val="lt-LT"/>
        </w:rPr>
        <w:noBreakHyphen/>
        <w:t>tGC jungimąsi. Be to, riociguatas stimuliuoja guanilatciklazę (tGC) tiesiogiai, nepriklausomai nuo NO.</w:t>
      </w:r>
    </w:p>
    <w:p w14:paraId="3B7831C9" w14:textId="77777777" w:rsidR="0069041F" w:rsidRPr="00DE632A" w:rsidRDefault="0069041F">
      <w:pPr>
        <w:rPr>
          <w:szCs w:val="24"/>
          <w:lang w:val="lt-LT"/>
        </w:rPr>
      </w:pPr>
    </w:p>
    <w:p w14:paraId="4E13E233" w14:textId="77777777" w:rsidR="006B1CB3" w:rsidRPr="00DE632A" w:rsidRDefault="005D3A84">
      <w:pPr>
        <w:rPr>
          <w:szCs w:val="24"/>
          <w:lang w:val="lt-LT"/>
        </w:rPr>
      </w:pPr>
      <w:r w:rsidRPr="00DE632A">
        <w:rPr>
          <w:szCs w:val="24"/>
          <w:lang w:val="lt-LT"/>
        </w:rPr>
        <w:t>Riociguatas atkuria NO</w:t>
      </w:r>
      <w:r w:rsidRPr="00DE632A">
        <w:rPr>
          <w:szCs w:val="24"/>
          <w:lang w:val="lt-LT"/>
        </w:rPr>
        <w:noBreakHyphen/>
        <w:t>tGC</w:t>
      </w:r>
      <w:r w:rsidRPr="00DE632A">
        <w:rPr>
          <w:szCs w:val="24"/>
          <w:lang w:val="lt-LT"/>
        </w:rPr>
        <w:noBreakHyphen/>
        <w:t>cGMF metabolinį kelią ir lemia padidėjusią cGMF gamybą.</w:t>
      </w:r>
    </w:p>
    <w:p w14:paraId="6BD9A45A" w14:textId="77777777" w:rsidR="006B1CB3" w:rsidRPr="00DE632A" w:rsidRDefault="006B1CB3">
      <w:pPr>
        <w:spacing w:line="240" w:lineRule="atLeast"/>
        <w:rPr>
          <w:i/>
          <w:szCs w:val="24"/>
          <w:lang w:val="lt-LT"/>
        </w:rPr>
      </w:pPr>
    </w:p>
    <w:p w14:paraId="17830B22" w14:textId="77777777" w:rsidR="006B1CB3" w:rsidRPr="00DE632A" w:rsidRDefault="005D3A84">
      <w:pPr>
        <w:keepNext/>
        <w:spacing w:line="240" w:lineRule="atLeast"/>
        <w:rPr>
          <w:szCs w:val="24"/>
          <w:u w:val="single"/>
          <w:lang w:val="lt-LT"/>
        </w:rPr>
      </w:pPr>
      <w:r w:rsidRPr="00DE632A">
        <w:rPr>
          <w:szCs w:val="24"/>
          <w:u w:val="single"/>
          <w:lang w:val="lt-LT"/>
        </w:rPr>
        <w:t>Farmakodinaminis poveikis</w:t>
      </w:r>
    </w:p>
    <w:p w14:paraId="194EC356" w14:textId="77777777" w:rsidR="006B1CB3" w:rsidRPr="00DE632A" w:rsidRDefault="006B1CB3">
      <w:pPr>
        <w:keepNext/>
        <w:spacing w:line="240" w:lineRule="atLeast"/>
        <w:rPr>
          <w:i/>
          <w:szCs w:val="24"/>
          <w:u w:val="single"/>
          <w:lang w:val="lt-LT"/>
        </w:rPr>
      </w:pPr>
    </w:p>
    <w:p w14:paraId="7DA8859E" w14:textId="77777777" w:rsidR="006B1CB3" w:rsidRPr="00DE632A" w:rsidRDefault="005D3A84">
      <w:pPr>
        <w:suppressLineNumbers/>
        <w:autoSpaceDE w:val="0"/>
        <w:autoSpaceDN w:val="0"/>
        <w:adjustRightInd w:val="0"/>
        <w:spacing w:line="240" w:lineRule="atLeast"/>
        <w:rPr>
          <w:szCs w:val="24"/>
          <w:lang w:val="lt-LT"/>
        </w:rPr>
      </w:pPr>
      <w:r w:rsidRPr="00DE632A">
        <w:rPr>
          <w:szCs w:val="24"/>
          <w:lang w:val="lt-LT"/>
        </w:rPr>
        <w:t>Riociguatas atkuria NO</w:t>
      </w:r>
      <w:r w:rsidRPr="00DE632A">
        <w:rPr>
          <w:szCs w:val="24"/>
          <w:lang w:val="lt-LT"/>
        </w:rPr>
        <w:noBreakHyphen/>
        <w:t>tGC</w:t>
      </w:r>
      <w:r w:rsidRPr="00DE632A">
        <w:rPr>
          <w:szCs w:val="24"/>
          <w:lang w:val="lt-LT"/>
        </w:rPr>
        <w:noBreakHyphen/>
        <w:t>cGMF metabolinį kelią ir labai pagerina plaučių kraujagyslių hemodinamiką bei fizinį pajėgumą.</w:t>
      </w:r>
    </w:p>
    <w:p w14:paraId="451AF443" w14:textId="77777777" w:rsidR="006B1CB3" w:rsidRPr="00DE632A" w:rsidRDefault="005D3A84">
      <w:pPr>
        <w:spacing w:line="240" w:lineRule="atLeast"/>
        <w:rPr>
          <w:szCs w:val="24"/>
          <w:lang w:val="lt-LT"/>
        </w:rPr>
      </w:pPr>
      <w:r w:rsidRPr="00DE632A">
        <w:rPr>
          <w:szCs w:val="24"/>
          <w:lang w:val="lt-LT"/>
        </w:rPr>
        <w:t>Nustatytas tiesioginis ryšys tarp riociguato koncentracijos plazmoje ir hemodinaminių parametrų, pvz., sisteminio ir plaučių kraujagyslių rezistentiškumo, sistolinio kraujospūdžio bei širdies funkcinės būklės.</w:t>
      </w:r>
    </w:p>
    <w:p w14:paraId="36197D8A" w14:textId="77777777" w:rsidR="006B1CB3" w:rsidRPr="00DE632A" w:rsidRDefault="006B1CB3">
      <w:pPr>
        <w:spacing w:line="240" w:lineRule="atLeast"/>
        <w:rPr>
          <w:i/>
          <w:szCs w:val="24"/>
          <w:lang w:val="lt-LT"/>
        </w:rPr>
      </w:pPr>
    </w:p>
    <w:p w14:paraId="0AF1F0C0" w14:textId="77777777" w:rsidR="006B1CB3" w:rsidRPr="00DE632A" w:rsidRDefault="005D3A84">
      <w:pPr>
        <w:keepNext/>
        <w:autoSpaceDE w:val="0"/>
        <w:autoSpaceDN w:val="0"/>
        <w:adjustRightInd w:val="0"/>
        <w:spacing w:line="240" w:lineRule="auto"/>
        <w:jc w:val="both"/>
        <w:rPr>
          <w:i/>
          <w:szCs w:val="24"/>
          <w:lang w:val="lt-LT"/>
        </w:rPr>
      </w:pPr>
      <w:r w:rsidRPr="00DE632A">
        <w:rPr>
          <w:szCs w:val="24"/>
          <w:u w:val="single"/>
          <w:lang w:val="lt-LT"/>
        </w:rPr>
        <w:t>Klinikinis veiksmingumas ir saugumas</w:t>
      </w:r>
    </w:p>
    <w:p w14:paraId="7EADB283" w14:textId="77777777" w:rsidR="006B1CB3" w:rsidRPr="00DE632A" w:rsidRDefault="006B1CB3">
      <w:pPr>
        <w:keepNext/>
        <w:rPr>
          <w:i/>
          <w:szCs w:val="24"/>
          <w:lang w:val="lt-LT"/>
        </w:rPr>
      </w:pPr>
    </w:p>
    <w:p w14:paraId="68A657B4" w14:textId="117DB3AF" w:rsidR="006B1CB3" w:rsidRPr="00DE632A" w:rsidRDefault="005D3A84">
      <w:pPr>
        <w:keepNext/>
        <w:autoSpaceDE w:val="0"/>
        <w:autoSpaceDN w:val="0"/>
        <w:adjustRightInd w:val="0"/>
        <w:spacing w:line="240" w:lineRule="auto"/>
        <w:jc w:val="both"/>
        <w:rPr>
          <w:i/>
          <w:szCs w:val="24"/>
          <w:lang w:val="lt-LT"/>
        </w:rPr>
      </w:pPr>
      <w:r w:rsidRPr="00DE632A">
        <w:rPr>
          <w:i/>
          <w:szCs w:val="24"/>
          <w:lang w:val="lt-LT"/>
        </w:rPr>
        <w:t xml:space="preserve">Veiksmingumas LTEPH sergantiems </w:t>
      </w:r>
      <w:r w:rsidR="003C35CE" w:rsidRPr="00DE632A">
        <w:rPr>
          <w:i/>
          <w:szCs w:val="24"/>
          <w:lang w:val="lt-LT"/>
        </w:rPr>
        <w:t xml:space="preserve">suaugusiems </w:t>
      </w:r>
      <w:r w:rsidRPr="00DE632A">
        <w:rPr>
          <w:i/>
          <w:szCs w:val="24"/>
          <w:lang w:val="lt-LT"/>
        </w:rPr>
        <w:t>pacientams</w:t>
      </w:r>
    </w:p>
    <w:p w14:paraId="507F8801" w14:textId="124DD6E5" w:rsidR="006B1CB3" w:rsidRPr="00DE632A" w:rsidRDefault="006B1CB3">
      <w:pPr>
        <w:pStyle w:val="BayerBodyTextFull"/>
        <w:keepNext/>
        <w:spacing w:before="0" w:after="0"/>
        <w:rPr>
          <w:sz w:val="22"/>
          <w:szCs w:val="24"/>
          <w:lang w:val="lt-LT"/>
        </w:rPr>
      </w:pPr>
    </w:p>
    <w:p w14:paraId="4791729E" w14:textId="1AAD9E48" w:rsidR="006B1CB3" w:rsidRPr="00DE632A" w:rsidRDefault="005D3A84">
      <w:pPr>
        <w:pStyle w:val="BayerBodyTextFull"/>
        <w:spacing w:before="0" w:after="0"/>
        <w:rPr>
          <w:b w:val="0"/>
          <w:sz w:val="22"/>
          <w:szCs w:val="24"/>
          <w:lang w:val="lt-LT"/>
        </w:rPr>
      </w:pPr>
      <w:r w:rsidRPr="00DE632A">
        <w:rPr>
          <w:b w:val="0"/>
          <w:sz w:val="22"/>
          <w:szCs w:val="24"/>
          <w:lang w:val="lt-LT"/>
        </w:rPr>
        <w:t>Buvo atliktas atsitiktinių imčių dvigubai koduotas, tarptautinis, placebu kontroliuojamas III fazės tyrimas (CHEST</w:t>
      </w:r>
      <w:r w:rsidRPr="00DE632A">
        <w:rPr>
          <w:b w:val="0"/>
          <w:sz w:val="22"/>
          <w:szCs w:val="24"/>
          <w:lang w:val="lt-LT"/>
        </w:rPr>
        <w:noBreakHyphen/>
        <w:t xml:space="preserve">1), kuriame dalyvavo 261 suaugęs pacientas, sergantis neoperuojama lėtine tromboemboline plautine hipertenzija (LTEPH) (72 %) arba nepraeinančia ar pasikartojančia LTEPH po plaučių endarterektomijos (PEA; 28 %). Pirmąsias 8 savaites, atsižvelgiant į paciento sistolinį kraujospūdį ir hipotenzijos požymius ar simptomus, riociguatas kas 2 savaites buvo titruojamas iki optimalios individualios dozės (nuo 0,5 mg iki 2,5 mg </w:t>
      </w:r>
      <w:r w:rsidR="00EA6EE8" w:rsidRPr="00DE632A">
        <w:rPr>
          <w:b w:val="0"/>
          <w:sz w:val="22"/>
          <w:szCs w:val="24"/>
          <w:lang w:val="lt-LT"/>
        </w:rPr>
        <w:t>3</w:t>
      </w:r>
      <w:r w:rsidRPr="00DE632A">
        <w:rPr>
          <w:b w:val="0"/>
          <w:sz w:val="22"/>
          <w:szCs w:val="24"/>
          <w:lang w:val="lt-LT"/>
        </w:rPr>
        <w:t xml:space="preserve"> kartus per parą), kuri po to buvo vartojama dar 8 savaites. Pagrindinė tyrimo vertinamoji baigtis buvo placebu koreguotas per 6 minutes nueinamo atstumo (6</w:t>
      </w:r>
      <w:r w:rsidR="00E3494E" w:rsidRPr="00DE632A">
        <w:rPr>
          <w:b w:val="0"/>
          <w:sz w:val="22"/>
          <w:szCs w:val="24"/>
          <w:lang w:val="lt-LT"/>
        </w:rPr>
        <w:t>MĖT</w:t>
      </w:r>
      <w:r w:rsidRPr="00DE632A">
        <w:rPr>
          <w:b w:val="0"/>
          <w:sz w:val="22"/>
          <w:szCs w:val="24"/>
          <w:lang w:val="lt-LT"/>
        </w:rPr>
        <w:t>) pokytis nuo pradinio įvertinimo iki įvertinimo per paskutinį apsilankymą (16 savaitę).</w:t>
      </w:r>
    </w:p>
    <w:p w14:paraId="31E6F296" w14:textId="227E2CF6" w:rsidR="006B1CB3" w:rsidRPr="00DE632A" w:rsidRDefault="00265FEF">
      <w:pPr>
        <w:pStyle w:val="BayerBodyTextFull"/>
        <w:spacing w:before="0" w:after="0"/>
        <w:rPr>
          <w:b w:val="0"/>
          <w:sz w:val="22"/>
          <w:szCs w:val="24"/>
          <w:lang w:val="lt-LT"/>
        </w:rPr>
      </w:pPr>
      <w:r>
        <w:rPr>
          <w:b w:val="0"/>
          <w:sz w:val="22"/>
          <w:szCs w:val="24"/>
          <w:lang w:val="lt-LT"/>
        </w:rPr>
        <w:lastRenderedPageBreak/>
        <w:t>P</w:t>
      </w:r>
      <w:r w:rsidR="005D3A84" w:rsidRPr="00DE632A">
        <w:rPr>
          <w:b w:val="0"/>
          <w:sz w:val="22"/>
          <w:szCs w:val="24"/>
          <w:lang w:val="lt-LT"/>
        </w:rPr>
        <w:t>askutin</w:t>
      </w:r>
      <w:r>
        <w:rPr>
          <w:b w:val="0"/>
          <w:sz w:val="22"/>
          <w:szCs w:val="24"/>
          <w:lang w:val="lt-LT"/>
        </w:rPr>
        <w:t>io</w:t>
      </w:r>
      <w:r w:rsidR="005D3A84" w:rsidRPr="00DE632A">
        <w:rPr>
          <w:b w:val="0"/>
          <w:sz w:val="22"/>
          <w:szCs w:val="24"/>
          <w:lang w:val="lt-LT"/>
        </w:rPr>
        <w:t xml:space="preserve"> apsilankym</w:t>
      </w:r>
      <w:r>
        <w:rPr>
          <w:b w:val="0"/>
          <w:sz w:val="22"/>
          <w:szCs w:val="24"/>
          <w:lang w:val="lt-LT"/>
        </w:rPr>
        <w:t>o metu</w:t>
      </w:r>
      <w:r w:rsidR="005D3A84" w:rsidRPr="00DE632A">
        <w:rPr>
          <w:b w:val="0"/>
          <w:sz w:val="22"/>
          <w:szCs w:val="24"/>
          <w:lang w:val="lt-LT"/>
        </w:rPr>
        <w:t xml:space="preserve"> </w:t>
      </w:r>
      <w:r w:rsidR="003E7FE2">
        <w:rPr>
          <w:b w:val="0"/>
          <w:sz w:val="22"/>
          <w:szCs w:val="24"/>
          <w:lang w:val="lt-LT"/>
        </w:rPr>
        <w:t xml:space="preserve">nustatytas </w:t>
      </w:r>
      <w:r w:rsidR="005D3A84" w:rsidRPr="00DE632A">
        <w:rPr>
          <w:b w:val="0"/>
          <w:sz w:val="22"/>
          <w:szCs w:val="24"/>
          <w:lang w:val="lt-LT"/>
        </w:rPr>
        <w:t>riociguatu gydytų pacientų 6</w:t>
      </w:r>
      <w:r w:rsidR="00E3494E" w:rsidRPr="00DE632A">
        <w:rPr>
          <w:b w:val="0"/>
          <w:sz w:val="22"/>
          <w:szCs w:val="24"/>
          <w:lang w:val="lt-LT"/>
        </w:rPr>
        <w:t>MĖT</w:t>
      </w:r>
      <w:r w:rsidR="005D3A84" w:rsidRPr="00DE632A">
        <w:rPr>
          <w:b w:val="0"/>
          <w:sz w:val="22"/>
          <w:szCs w:val="24"/>
          <w:lang w:val="lt-LT"/>
        </w:rPr>
        <w:t xml:space="preserve"> padidėjimas, palyginti su placebu, buvo 46 m (95 % pasikliovimo intervalas (PI): nuo 25 m iki 67 m; p &lt; 0,0001). Pagrindinių tirtų pogrupių rezultatai buvo nuoseklūs (ITT analizė, žr. 2 lentelę).</w:t>
      </w:r>
    </w:p>
    <w:p w14:paraId="03F54082" w14:textId="77777777" w:rsidR="006B1CB3" w:rsidRPr="00DE632A" w:rsidRDefault="006B1CB3">
      <w:pPr>
        <w:pStyle w:val="BayerBodyTextFull"/>
        <w:spacing w:before="0" w:after="0"/>
        <w:rPr>
          <w:b w:val="0"/>
          <w:sz w:val="22"/>
          <w:szCs w:val="24"/>
          <w:lang w:val="lt-LT"/>
        </w:rPr>
      </w:pPr>
    </w:p>
    <w:p w14:paraId="72B870CC" w14:textId="718E8B62" w:rsidR="006B1CB3" w:rsidRPr="00DE632A" w:rsidRDefault="005D3A84">
      <w:pPr>
        <w:pStyle w:val="BayerBodyTextFull"/>
        <w:keepNext/>
        <w:spacing w:before="0" w:after="0"/>
        <w:rPr>
          <w:sz w:val="22"/>
          <w:szCs w:val="22"/>
          <w:lang w:val="lt-LT"/>
        </w:rPr>
      </w:pPr>
      <w:r w:rsidRPr="00DE632A">
        <w:rPr>
          <w:sz w:val="22"/>
          <w:szCs w:val="22"/>
          <w:lang w:val="lt-LT"/>
        </w:rPr>
        <w:t xml:space="preserve">2 lentelė: </w:t>
      </w:r>
      <w:r w:rsidRPr="00DE632A">
        <w:rPr>
          <w:b w:val="0"/>
          <w:sz w:val="22"/>
          <w:szCs w:val="24"/>
          <w:lang w:val="lt-LT"/>
        </w:rPr>
        <w:t>Riociguato poveikis 6</w:t>
      </w:r>
      <w:r w:rsidR="00E3494E" w:rsidRPr="00DE632A">
        <w:rPr>
          <w:b w:val="0"/>
          <w:sz w:val="22"/>
          <w:szCs w:val="24"/>
          <w:lang w:val="lt-LT"/>
        </w:rPr>
        <w:t>MĖT</w:t>
      </w:r>
      <w:r w:rsidRPr="00DE632A">
        <w:rPr>
          <w:b w:val="0"/>
          <w:sz w:val="22"/>
          <w:szCs w:val="24"/>
          <w:lang w:val="lt-LT"/>
        </w:rPr>
        <w:t>, nustatytas per paskutinį apsilankymą CHEST</w:t>
      </w:r>
      <w:r w:rsidRPr="00DE632A">
        <w:rPr>
          <w:b w:val="0"/>
          <w:sz w:val="22"/>
          <w:szCs w:val="24"/>
          <w:lang w:val="lt-LT"/>
        </w:rPr>
        <w:noBreakHyphen/>
        <w:t>1 tyrimo metu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694"/>
      </w:tblGrid>
      <w:tr w:rsidR="006B1CB3" w:rsidRPr="00DE632A" w14:paraId="30D2CAE3" w14:textId="77777777">
        <w:tc>
          <w:tcPr>
            <w:tcW w:w="3402" w:type="dxa"/>
            <w:tcBorders>
              <w:top w:val="single" w:sz="4" w:space="0" w:color="auto"/>
              <w:left w:val="single" w:sz="4" w:space="0" w:color="auto"/>
              <w:bottom w:val="single" w:sz="4" w:space="0" w:color="auto"/>
              <w:right w:val="single" w:sz="4" w:space="0" w:color="auto"/>
            </w:tcBorders>
            <w:shd w:val="clear" w:color="auto" w:fill="auto"/>
          </w:tcPr>
          <w:p w14:paraId="28CC3D71"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Visa pacientų populiacija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5DF14A"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Riociguatas</w:t>
            </w:r>
          </w:p>
          <w:p w14:paraId="34FE8A89"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(n = 173)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157DC4"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6786936E"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(n = 88)</w:t>
            </w:r>
          </w:p>
        </w:tc>
      </w:tr>
      <w:tr w:rsidR="006B1CB3" w:rsidRPr="00DE632A" w14:paraId="3E7FEAC4" w14:textId="77777777">
        <w:tc>
          <w:tcPr>
            <w:tcW w:w="3402" w:type="dxa"/>
            <w:tcBorders>
              <w:top w:val="single" w:sz="4" w:space="0" w:color="auto"/>
              <w:left w:val="single" w:sz="4" w:space="0" w:color="auto"/>
              <w:bottom w:val="single" w:sz="4" w:space="0" w:color="auto"/>
              <w:right w:val="single" w:sz="4" w:space="0" w:color="auto"/>
            </w:tcBorders>
            <w:shd w:val="clear" w:color="auto" w:fill="auto"/>
          </w:tcPr>
          <w:p w14:paraId="21BE3DD5"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A56E647"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CCF9B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342</w:t>
            </w:r>
          </w:p>
          <w:p w14:paraId="5C95166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8A6D3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356</w:t>
            </w:r>
          </w:p>
          <w:p w14:paraId="7F8C254D"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[75]</w:t>
            </w:r>
          </w:p>
        </w:tc>
      </w:tr>
      <w:tr w:rsidR="006B1CB3" w:rsidRPr="00DE632A" w14:paraId="0E09BD17" w14:textId="77777777">
        <w:tc>
          <w:tcPr>
            <w:tcW w:w="3402" w:type="dxa"/>
            <w:tcBorders>
              <w:top w:val="single" w:sz="4" w:space="0" w:color="auto"/>
              <w:left w:val="single" w:sz="4" w:space="0" w:color="auto"/>
              <w:bottom w:val="single" w:sz="4" w:space="0" w:color="auto"/>
              <w:right w:val="single" w:sz="4" w:space="0" w:color="auto"/>
            </w:tcBorders>
            <w:shd w:val="clear" w:color="auto" w:fill="auto"/>
          </w:tcPr>
          <w:p w14:paraId="4C5E3B57"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56176626"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B6AF12"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39</w:t>
            </w:r>
          </w:p>
          <w:p w14:paraId="2D673BA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674D2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6</w:t>
            </w:r>
          </w:p>
          <w:p w14:paraId="5207BDD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[84]</w:t>
            </w:r>
          </w:p>
        </w:tc>
      </w:tr>
      <w:tr w:rsidR="006B1CB3" w:rsidRPr="00DE632A" w14:paraId="53DEDE94" w14:textId="77777777">
        <w:trPr>
          <w:trHeight w:val="810"/>
        </w:trPr>
        <w:tc>
          <w:tcPr>
            <w:tcW w:w="3402" w:type="dxa"/>
            <w:shd w:val="clear" w:color="auto" w:fill="auto"/>
          </w:tcPr>
          <w:p w14:paraId="26A7DDBE"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10F29951"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95 % PI, [p vertė]</w:t>
            </w:r>
          </w:p>
        </w:tc>
        <w:tc>
          <w:tcPr>
            <w:tcW w:w="5387" w:type="dxa"/>
            <w:gridSpan w:val="2"/>
            <w:shd w:val="clear" w:color="auto" w:fill="auto"/>
          </w:tcPr>
          <w:p w14:paraId="45F0835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46</w:t>
            </w:r>
          </w:p>
          <w:p w14:paraId="36EC061D"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nuo 25 iki 67 [&lt; 0,0001]</w:t>
            </w:r>
          </w:p>
          <w:p w14:paraId="17B34806" w14:textId="77777777" w:rsidR="006B1CB3" w:rsidRPr="00DE632A" w:rsidRDefault="006B1CB3">
            <w:pPr>
              <w:pStyle w:val="BayerBodyTextFull"/>
              <w:keepNext/>
              <w:spacing w:before="0" w:after="0"/>
              <w:jc w:val="center"/>
              <w:rPr>
                <w:b w:val="0"/>
                <w:sz w:val="22"/>
                <w:szCs w:val="22"/>
                <w:lang w:val="lt-LT"/>
              </w:rPr>
            </w:pPr>
          </w:p>
        </w:tc>
      </w:tr>
      <w:tr w:rsidR="006B1CB3" w:rsidRPr="00DE632A" w14:paraId="50E219E5" w14:textId="77777777">
        <w:tc>
          <w:tcPr>
            <w:tcW w:w="3402" w:type="dxa"/>
            <w:shd w:val="clear" w:color="auto" w:fill="auto"/>
          </w:tcPr>
          <w:p w14:paraId="280DA9C9" w14:textId="5D8F984E" w:rsidR="006B1CB3" w:rsidRPr="00DE632A" w:rsidRDefault="005D3A84">
            <w:pPr>
              <w:pStyle w:val="BayerBodyTextFull"/>
              <w:keepNext/>
              <w:spacing w:before="0" w:after="0"/>
              <w:jc w:val="center"/>
              <w:rPr>
                <w:b w:val="0"/>
                <w:sz w:val="22"/>
                <w:szCs w:val="22"/>
                <w:lang w:val="lt-LT"/>
              </w:rPr>
            </w:pPr>
            <w:r w:rsidRPr="00DE632A">
              <w:rPr>
                <w:sz w:val="22"/>
                <w:szCs w:val="22"/>
                <w:lang w:val="lt-LT"/>
              </w:rPr>
              <w:t>FK III</w:t>
            </w:r>
            <w:r w:rsidR="00001C35" w:rsidRPr="00DE632A">
              <w:rPr>
                <w:sz w:val="22"/>
                <w:szCs w:val="22"/>
                <w:lang w:val="lt-LT"/>
              </w:rPr>
              <w:t> </w:t>
            </w:r>
            <w:r w:rsidRPr="00DE632A">
              <w:rPr>
                <w:sz w:val="22"/>
                <w:szCs w:val="22"/>
                <w:lang w:val="lt-LT"/>
              </w:rPr>
              <w:t>pacientų populiacija</w:t>
            </w:r>
          </w:p>
          <w:p w14:paraId="2F374B94" w14:textId="77777777" w:rsidR="006B1CB3" w:rsidRPr="00DE632A" w:rsidRDefault="006B1CB3">
            <w:pPr>
              <w:pStyle w:val="BayerBodyTextFull"/>
              <w:keepNext/>
              <w:spacing w:before="0" w:after="0"/>
              <w:rPr>
                <w:b w:val="0"/>
                <w:sz w:val="22"/>
                <w:szCs w:val="22"/>
                <w:lang w:val="lt-LT"/>
              </w:rPr>
            </w:pPr>
          </w:p>
        </w:tc>
        <w:tc>
          <w:tcPr>
            <w:tcW w:w="2693" w:type="dxa"/>
            <w:shd w:val="clear" w:color="auto" w:fill="auto"/>
          </w:tcPr>
          <w:p w14:paraId="775B3225" w14:textId="68D2D85A"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w:t>
            </w:r>
          </w:p>
          <w:p w14:paraId="009FBD4A"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107)</w:t>
            </w:r>
          </w:p>
        </w:tc>
        <w:tc>
          <w:tcPr>
            <w:tcW w:w="2694" w:type="dxa"/>
            <w:shd w:val="clear" w:color="auto" w:fill="auto"/>
          </w:tcPr>
          <w:p w14:paraId="0B2D7F80"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6B810D24"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60)</w:t>
            </w:r>
          </w:p>
        </w:tc>
      </w:tr>
      <w:tr w:rsidR="006B1CB3" w:rsidRPr="00DE632A" w14:paraId="415EFD8B" w14:textId="77777777">
        <w:tc>
          <w:tcPr>
            <w:tcW w:w="3402" w:type="dxa"/>
            <w:shd w:val="clear" w:color="auto" w:fill="auto"/>
          </w:tcPr>
          <w:p w14:paraId="0D085982"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45E989C"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0C115DF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326</w:t>
            </w:r>
          </w:p>
          <w:p w14:paraId="114F40B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[81]</w:t>
            </w:r>
          </w:p>
        </w:tc>
        <w:tc>
          <w:tcPr>
            <w:tcW w:w="2694" w:type="dxa"/>
            <w:shd w:val="clear" w:color="auto" w:fill="auto"/>
          </w:tcPr>
          <w:p w14:paraId="2871D6B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345</w:t>
            </w:r>
          </w:p>
          <w:p w14:paraId="3245F89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[73]</w:t>
            </w:r>
          </w:p>
        </w:tc>
      </w:tr>
      <w:tr w:rsidR="006B1CB3" w:rsidRPr="00DE632A" w14:paraId="64E937B8" w14:textId="77777777">
        <w:tc>
          <w:tcPr>
            <w:tcW w:w="3402" w:type="dxa"/>
            <w:shd w:val="clear" w:color="auto" w:fill="auto"/>
          </w:tcPr>
          <w:p w14:paraId="74318FE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2C6AFCB8"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1F6DEA4D"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38</w:t>
            </w:r>
          </w:p>
          <w:p w14:paraId="56C23C1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[75]</w:t>
            </w:r>
          </w:p>
        </w:tc>
        <w:tc>
          <w:tcPr>
            <w:tcW w:w="2694" w:type="dxa"/>
            <w:shd w:val="clear" w:color="auto" w:fill="auto"/>
          </w:tcPr>
          <w:p w14:paraId="7487964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17</w:t>
            </w:r>
          </w:p>
          <w:p w14:paraId="109CA81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[95]</w:t>
            </w:r>
          </w:p>
        </w:tc>
      </w:tr>
      <w:tr w:rsidR="006B1CB3" w:rsidRPr="00DE632A" w14:paraId="17644EED" w14:textId="77777777">
        <w:trPr>
          <w:trHeight w:val="565"/>
        </w:trPr>
        <w:tc>
          <w:tcPr>
            <w:tcW w:w="3402" w:type="dxa"/>
            <w:shd w:val="clear" w:color="auto" w:fill="auto"/>
          </w:tcPr>
          <w:p w14:paraId="620B84F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6EF963AD"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95 % PI</w:t>
            </w:r>
          </w:p>
        </w:tc>
        <w:tc>
          <w:tcPr>
            <w:tcW w:w="5387" w:type="dxa"/>
            <w:gridSpan w:val="2"/>
            <w:shd w:val="clear" w:color="auto" w:fill="auto"/>
          </w:tcPr>
          <w:p w14:paraId="7071E38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56</w:t>
            </w:r>
          </w:p>
          <w:p w14:paraId="5C32794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 xml:space="preserve">nuo 29 iki 83 </w:t>
            </w:r>
          </w:p>
        </w:tc>
      </w:tr>
      <w:tr w:rsidR="006B1CB3" w:rsidRPr="00DE632A" w14:paraId="471F5423" w14:textId="77777777">
        <w:tc>
          <w:tcPr>
            <w:tcW w:w="3402" w:type="dxa"/>
            <w:shd w:val="clear" w:color="auto" w:fill="auto"/>
          </w:tcPr>
          <w:p w14:paraId="7E34864D" w14:textId="7BC2E3BC" w:rsidR="006B1CB3" w:rsidRPr="00DE632A" w:rsidRDefault="005D3A84">
            <w:pPr>
              <w:pStyle w:val="BayerBodyTextFull"/>
              <w:keepNext/>
              <w:spacing w:before="0" w:after="0"/>
              <w:jc w:val="center"/>
              <w:rPr>
                <w:b w:val="0"/>
                <w:sz w:val="22"/>
                <w:szCs w:val="22"/>
                <w:lang w:val="lt-LT"/>
              </w:rPr>
            </w:pPr>
            <w:r w:rsidRPr="00DE632A">
              <w:rPr>
                <w:sz w:val="22"/>
                <w:szCs w:val="22"/>
                <w:lang w:val="lt-LT"/>
              </w:rPr>
              <w:t>FK II</w:t>
            </w:r>
            <w:r w:rsidR="00001C35" w:rsidRPr="00DE632A">
              <w:rPr>
                <w:sz w:val="22"/>
                <w:szCs w:val="22"/>
                <w:lang w:val="lt-LT"/>
              </w:rPr>
              <w:t> </w:t>
            </w:r>
            <w:r w:rsidRPr="00DE632A">
              <w:rPr>
                <w:sz w:val="22"/>
                <w:szCs w:val="22"/>
                <w:lang w:val="lt-LT"/>
              </w:rPr>
              <w:t>pacientų populiacija</w:t>
            </w:r>
          </w:p>
          <w:p w14:paraId="40113E9E" w14:textId="77777777" w:rsidR="006B1CB3" w:rsidRPr="00DE632A" w:rsidRDefault="006B1CB3">
            <w:pPr>
              <w:pStyle w:val="BayerBodyTextFull"/>
              <w:keepNext/>
              <w:spacing w:before="0" w:after="0"/>
              <w:jc w:val="center"/>
              <w:rPr>
                <w:b w:val="0"/>
                <w:sz w:val="22"/>
                <w:szCs w:val="22"/>
                <w:lang w:val="lt-LT"/>
              </w:rPr>
            </w:pPr>
          </w:p>
        </w:tc>
        <w:tc>
          <w:tcPr>
            <w:tcW w:w="2693" w:type="dxa"/>
            <w:shd w:val="clear" w:color="auto" w:fill="auto"/>
          </w:tcPr>
          <w:p w14:paraId="709C1CF8" w14:textId="7EA7AAD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w:t>
            </w:r>
          </w:p>
          <w:p w14:paraId="301053AD"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55)</w:t>
            </w:r>
          </w:p>
        </w:tc>
        <w:tc>
          <w:tcPr>
            <w:tcW w:w="2694" w:type="dxa"/>
            <w:shd w:val="clear" w:color="auto" w:fill="auto"/>
          </w:tcPr>
          <w:p w14:paraId="7D66D7CE"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6D71F05F"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25)</w:t>
            </w:r>
          </w:p>
        </w:tc>
      </w:tr>
      <w:tr w:rsidR="006B1CB3" w:rsidRPr="00DE632A" w14:paraId="5B92A2AA" w14:textId="77777777">
        <w:tc>
          <w:tcPr>
            <w:tcW w:w="3402" w:type="dxa"/>
            <w:shd w:val="clear" w:color="auto" w:fill="auto"/>
          </w:tcPr>
          <w:p w14:paraId="17EBA4A6"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4618374A"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2A0DFA8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387</w:t>
            </w:r>
          </w:p>
          <w:p w14:paraId="7552104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[59]</w:t>
            </w:r>
          </w:p>
        </w:tc>
        <w:tc>
          <w:tcPr>
            <w:tcW w:w="2694" w:type="dxa"/>
            <w:shd w:val="clear" w:color="auto" w:fill="auto"/>
          </w:tcPr>
          <w:p w14:paraId="68471C7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386</w:t>
            </w:r>
          </w:p>
          <w:p w14:paraId="0B1C667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[64]</w:t>
            </w:r>
          </w:p>
        </w:tc>
      </w:tr>
      <w:tr w:rsidR="006B1CB3" w:rsidRPr="00DE632A" w14:paraId="459E5AB5" w14:textId="77777777">
        <w:tc>
          <w:tcPr>
            <w:tcW w:w="3402" w:type="dxa"/>
            <w:shd w:val="clear" w:color="auto" w:fill="auto"/>
          </w:tcPr>
          <w:p w14:paraId="237734A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2F2B4C19"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2B1330B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45</w:t>
            </w:r>
          </w:p>
          <w:p w14:paraId="1A411AA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[82]</w:t>
            </w:r>
          </w:p>
        </w:tc>
        <w:tc>
          <w:tcPr>
            <w:tcW w:w="2694" w:type="dxa"/>
            <w:shd w:val="clear" w:color="auto" w:fill="auto"/>
          </w:tcPr>
          <w:p w14:paraId="4EA82C4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20</w:t>
            </w:r>
          </w:p>
          <w:p w14:paraId="24B818D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[51]</w:t>
            </w:r>
          </w:p>
        </w:tc>
      </w:tr>
      <w:tr w:rsidR="006B1CB3" w:rsidRPr="00DE632A" w14:paraId="4FA48B4A" w14:textId="77777777">
        <w:trPr>
          <w:trHeight w:val="566"/>
        </w:trPr>
        <w:tc>
          <w:tcPr>
            <w:tcW w:w="3402" w:type="dxa"/>
            <w:shd w:val="clear" w:color="auto" w:fill="auto"/>
          </w:tcPr>
          <w:p w14:paraId="670AA0B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1DC4EAA5"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95 % PI</w:t>
            </w:r>
          </w:p>
        </w:tc>
        <w:tc>
          <w:tcPr>
            <w:tcW w:w="5387" w:type="dxa"/>
            <w:gridSpan w:val="2"/>
            <w:shd w:val="clear" w:color="auto" w:fill="auto"/>
          </w:tcPr>
          <w:p w14:paraId="266A851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25</w:t>
            </w:r>
          </w:p>
          <w:p w14:paraId="5F7FE82B" w14:textId="0151EA94"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 xml:space="preserve"> nuo </w:t>
            </w:r>
            <w:r w:rsidR="00CC4616" w:rsidRPr="00DE632A">
              <w:rPr>
                <w:b w:val="0"/>
                <w:sz w:val="22"/>
                <w:szCs w:val="22"/>
                <w:lang w:val="lt-LT"/>
              </w:rPr>
              <w:noBreakHyphen/>
            </w:r>
            <w:r w:rsidRPr="00DE632A">
              <w:rPr>
                <w:b w:val="0"/>
                <w:sz w:val="22"/>
                <w:szCs w:val="22"/>
                <w:lang w:val="lt-LT"/>
              </w:rPr>
              <w:t>10 iki 61</w:t>
            </w:r>
          </w:p>
          <w:p w14:paraId="48FA9149" w14:textId="77777777" w:rsidR="006B1CB3" w:rsidRPr="00DE632A" w:rsidRDefault="006B1CB3">
            <w:pPr>
              <w:pStyle w:val="BayerBodyTextFull"/>
              <w:keepNext/>
              <w:spacing w:before="0" w:after="0"/>
              <w:rPr>
                <w:sz w:val="22"/>
                <w:szCs w:val="22"/>
                <w:lang w:val="lt-LT"/>
              </w:rPr>
            </w:pPr>
          </w:p>
        </w:tc>
      </w:tr>
      <w:tr w:rsidR="006B1CB3" w:rsidRPr="00DE632A" w14:paraId="6EBD9484" w14:textId="77777777">
        <w:tc>
          <w:tcPr>
            <w:tcW w:w="3402" w:type="dxa"/>
            <w:shd w:val="clear" w:color="auto" w:fill="auto"/>
          </w:tcPr>
          <w:p w14:paraId="768073B1"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 xml:space="preserve">Neoperuotinų pacientų populiacija </w:t>
            </w:r>
          </w:p>
          <w:p w14:paraId="38E33706" w14:textId="77777777" w:rsidR="006B1CB3" w:rsidRPr="00DE632A" w:rsidRDefault="006B1CB3">
            <w:pPr>
              <w:pStyle w:val="BayerBodyTextFull"/>
              <w:keepNext/>
              <w:spacing w:before="0" w:after="0"/>
              <w:jc w:val="center"/>
              <w:rPr>
                <w:b w:val="0"/>
                <w:sz w:val="22"/>
                <w:szCs w:val="22"/>
                <w:lang w:val="lt-LT"/>
              </w:rPr>
            </w:pPr>
          </w:p>
        </w:tc>
        <w:tc>
          <w:tcPr>
            <w:tcW w:w="2693" w:type="dxa"/>
            <w:shd w:val="clear" w:color="auto" w:fill="auto"/>
          </w:tcPr>
          <w:p w14:paraId="7FC2C667" w14:textId="3EA0D59B"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w:t>
            </w:r>
          </w:p>
          <w:p w14:paraId="6E426CD4"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121)</w:t>
            </w:r>
          </w:p>
        </w:tc>
        <w:tc>
          <w:tcPr>
            <w:tcW w:w="2694" w:type="dxa"/>
            <w:shd w:val="clear" w:color="auto" w:fill="auto"/>
          </w:tcPr>
          <w:p w14:paraId="0555F456"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4D8B2956"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68)</w:t>
            </w:r>
          </w:p>
        </w:tc>
      </w:tr>
      <w:tr w:rsidR="006B1CB3" w:rsidRPr="00DE632A" w14:paraId="18F4CB53" w14:textId="77777777">
        <w:tc>
          <w:tcPr>
            <w:tcW w:w="3402" w:type="dxa"/>
            <w:shd w:val="clear" w:color="auto" w:fill="auto"/>
          </w:tcPr>
          <w:p w14:paraId="79F788B5"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2844723B"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64DEF94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335</w:t>
            </w:r>
          </w:p>
          <w:p w14:paraId="590D18D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[83]</w:t>
            </w:r>
          </w:p>
        </w:tc>
        <w:tc>
          <w:tcPr>
            <w:tcW w:w="2694" w:type="dxa"/>
            <w:shd w:val="clear" w:color="auto" w:fill="auto"/>
          </w:tcPr>
          <w:p w14:paraId="667DDA7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351</w:t>
            </w:r>
          </w:p>
          <w:p w14:paraId="053337E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[75]</w:t>
            </w:r>
          </w:p>
        </w:tc>
      </w:tr>
      <w:tr w:rsidR="006B1CB3" w:rsidRPr="00DE632A" w14:paraId="52985EE1" w14:textId="77777777">
        <w:tc>
          <w:tcPr>
            <w:tcW w:w="3402" w:type="dxa"/>
            <w:shd w:val="clear" w:color="auto" w:fill="auto"/>
          </w:tcPr>
          <w:p w14:paraId="0228F54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7856CBF4"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34DB591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44</w:t>
            </w:r>
          </w:p>
          <w:p w14:paraId="5DF48A4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[84]</w:t>
            </w:r>
          </w:p>
        </w:tc>
        <w:tc>
          <w:tcPr>
            <w:tcW w:w="2694" w:type="dxa"/>
            <w:shd w:val="clear" w:color="auto" w:fill="auto"/>
          </w:tcPr>
          <w:p w14:paraId="096AEE3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8</w:t>
            </w:r>
          </w:p>
          <w:p w14:paraId="66407A1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[88]</w:t>
            </w:r>
          </w:p>
        </w:tc>
      </w:tr>
      <w:tr w:rsidR="006B1CB3" w:rsidRPr="00DE632A" w14:paraId="2744495A" w14:textId="77777777">
        <w:trPr>
          <w:trHeight w:val="759"/>
        </w:trPr>
        <w:tc>
          <w:tcPr>
            <w:tcW w:w="3402" w:type="dxa"/>
            <w:shd w:val="clear" w:color="auto" w:fill="auto"/>
          </w:tcPr>
          <w:p w14:paraId="3A7CC31E"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5F562685"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95 % PI</w:t>
            </w:r>
          </w:p>
        </w:tc>
        <w:tc>
          <w:tcPr>
            <w:tcW w:w="5387" w:type="dxa"/>
            <w:gridSpan w:val="2"/>
            <w:shd w:val="clear" w:color="auto" w:fill="auto"/>
          </w:tcPr>
          <w:p w14:paraId="0710A73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54</w:t>
            </w:r>
          </w:p>
          <w:p w14:paraId="24ECB0B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nuo 29 iki 79</w:t>
            </w:r>
          </w:p>
        </w:tc>
      </w:tr>
      <w:tr w:rsidR="006B1CB3" w:rsidRPr="00DE632A" w14:paraId="5B4099EB" w14:textId="77777777">
        <w:tc>
          <w:tcPr>
            <w:tcW w:w="3402" w:type="dxa"/>
            <w:shd w:val="clear" w:color="auto" w:fill="auto"/>
          </w:tcPr>
          <w:p w14:paraId="01BED89E"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 xml:space="preserve"> </w:t>
            </w:r>
            <w:r w:rsidRPr="00DE632A">
              <w:rPr>
                <w:snapToGrid w:val="0"/>
                <w:sz w:val="22"/>
                <w:szCs w:val="24"/>
                <w:lang w:val="lt-LT" w:eastAsia="en-US"/>
              </w:rPr>
              <w:t>Pacientų, sergančių LTEPH po PEA, populiacija</w:t>
            </w:r>
          </w:p>
        </w:tc>
        <w:tc>
          <w:tcPr>
            <w:tcW w:w="2693" w:type="dxa"/>
            <w:shd w:val="clear" w:color="auto" w:fill="auto"/>
          </w:tcPr>
          <w:p w14:paraId="1188CD7D" w14:textId="3B2F6ABC"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w:t>
            </w:r>
          </w:p>
          <w:p w14:paraId="483FEEB5"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52)</w:t>
            </w:r>
          </w:p>
        </w:tc>
        <w:tc>
          <w:tcPr>
            <w:tcW w:w="2694" w:type="dxa"/>
            <w:shd w:val="clear" w:color="auto" w:fill="auto"/>
          </w:tcPr>
          <w:p w14:paraId="57B56C5F"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660B5173"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20)</w:t>
            </w:r>
          </w:p>
        </w:tc>
      </w:tr>
      <w:tr w:rsidR="006B1CB3" w:rsidRPr="00DE632A" w14:paraId="0B94B975" w14:textId="77777777">
        <w:tc>
          <w:tcPr>
            <w:tcW w:w="3402" w:type="dxa"/>
            <w:shd w:val="clear" w:color="auto" w:fill="auto"/>
          </w:tcPr>
          <w:p w14:paraId="585DB0D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D5664ED"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166AA7C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360</w:t>
            </w:r>
          </w:p>
          <w:p w14:paraId="14B2277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[78]</w:t>
            </w:r>
          </w:p>
        </w:tc>
        <w:tc>
          <w:tcPr>
            <w:tcW w:w="2694" w:type="dxa"/>
            <w:shd w:val="clear" w:color="auto" w:fill="auto"/>
          </w:tcPr>
          <w:p w14:paraId="11A0312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374</w:t>
            </w:r>
          </w:p>
          <w:p w14:paraId="498B99B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[72]</w:t>
            </w:r>
          </w:p>
        </w:tc>
      </w:tr>
      <w:tr w:rsidR="006B1CB3" w:rsidRPr="00DE632A" w14:paraId="002727F8" w14:textId="77777777">
        <w:tc>
          <w:tcPr>
            <w:tcW w:w="3402" w:type="dxa"/>
            <w:shd w:val="clear" w:color="auto" w:fill="auto"/>
          </w:tcPr>
          <w:p w14:paraId="639B64E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5B7B53AD"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[SN]</w:t>
            </w:r>
          </w:p>
        </w:tc>
        <w:tc>
          <w:tcPr>
            <w:tcW w:w="2693" w:type="dxa"/>
            <w:shd w:val="clear" w:color="auto" w:fill="auto"/>
          </w:tcPr>
          <w:p w14:paraId="2545F88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27</w:t>
            </w:r>
          </w:p>
          <w:p w14:paraId="085D17D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[68]</w:t>
            </w:r>
          </w:p>
        </w:tc>
        <w:tc>
          <w:tcPr>
            <w:tcW w:w="2694" w:type="dxa"/>
            <w:shd w:val="clear" w:color="auto" w:fill="auto"/>
          </w:tcPr>
          <w:p w14:paraId="7669163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1,8</w:t>
            </w:r>
          </w:p>
          <w:p w14:paraId="3885CD7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[73]</w:t>
            </w:r>
          </w:p>
        </w:tc>
      </w:tr>
      <w:tr w:rsidR="006B1CB3" w:rsidRPr="00DE632A" w14:paraId="4BEEE358" w14:textId="77777777">
        <w:trPr>
          <w:trHeight w:val="516"/>
        </w:trPr>
        <w:tc>
          <w:tcPr>
            <w:tcW w:w="3402" w:type="dxa"/>
            <w:shd w:val="clear" w:color="auto" w:fill="auto"/>
          </w:tcPr>
          <w:p w14:paraId="7935063E" w14:textId="77777777" w:rsidR="006B1CB3" w:rsidRPr="00DE632A" w:rsidRDefault="005D3A84">
            <w:pPr>
              <w:keepNext/>
              <w:rPr>
                <w:szCs w:val="24"/>
                <w:lang w:val="lt-LT"/>
              </w:rPr>
            </w:pPr>
            <w:r w:rsidRPr="00DE632A">
              <w:rPr>
                <w:szCs w:val="24"/>
                <w:lang w:val="lt-LT"/>
              </w:rPr>
              <w:t>Placebu koreguotas skirtumas (m)</w:t>
            </w:r>
          </w:p>
          <w:p w14:paraId="023D7EBA" w14:textId="77777777" w:rsidR="006B1CB3" w:rsidRPr="00DE632A" w:rsidRDefault="005D3A84">
            <w:pPr>
              <w:pStyle w:val="BayerBodyTextFull"/>
              <w:keepNext/>
              <w:spacing w:before="0" w:after="0"/>
              <w:rPr>
                <w:sz w:val="22"/>
                <w:szCs w:val="22"/>
                <w:lang w:val="lt-LT"/>
              </w:rPr>
            </w:pPr>
            <w:r w:rsidRPr="00DE632A">
              <w:rPr>
                <w:b w:val="0"/>
                <w:snapToGrid w:val="0"/>
                <w:sz w:val="22"/>
                <w:szCs w:val="24"/>
                <w:lang w:val="lt-LT" w:eastAsia="en-US"/>
              </w:rPr>
              <w:t>95 % PI</w:t>
            </w:r>
          </w:p>
        </w:tc>
        <w:tc>
          <w:tcPr>
            <w:tcW w:w="5387" w:type="dxa"/>
            <w:gridSpan w:val="2"/>
            <w:shd w:val="clear" w:color="auto" w:fill="auto"/>
          </w:tcPr>
          <w:p w14:paraId="0C334D5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27</w:t>
            </w:r>
          </w:p>
          <w:p w14:paraId="272B873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 xml:space="preserve">nuo </w:t>
            </w:r>
            <w:r w:rsidRPr="00DE632A">
              <w:rPr>
                <w:b w:val="0"/>
                <w:sz w:val="22"/>
                <w:szCs w:val="22"/>
                <w:lang w:val="lt-LT"/>
              </w:rPr>
              <w:noBreakHyphen/>
              <w:t>10 iki 63</w:t>
            </w:r>
          </w:p>
        </w:tc>
      </w:tr>
    </w:tbl>
    <w:p w14:paraId="26949587" w14:textId="77777777" w:rsidR="006B1CB3" w:rsidRPr="00DE632A" w:rsidRDefault="006B1CB3">
      <w:pPr>
        <w:rPr>
          <w:b/>
          <w:szCs w:val="24"/>
          <w:lang w:val="lt-LT"/>
        </w:rPr>
      </w:pPr>
    </w:p>
    <w:p w14:paraId="2D392314" w14:textId="77777777" w:rsidR="006B1CB3" w:rsidRPr="00DE632A" w:rsidRDefault="005D3A84">
      <w:pPr>
        <w:pStyle w:val="BayerBodyTextFull"/>
        <w:spacing w:before="0" w:after="0"/>
        <w:rPr>
          <w:b w:val="0"/>
          <w:sz w:val="22"/>
          <w:szCs w:val="24"/>
          <w:lang w:val="lt-LT"/>
        </w:rPr>
      </w:pPr>
      <w:r w:rsidRPr="00DE632A">
        <w:rPr>
          <w:b w:val="0"/>
          <w:sz w:val="22"/>
          <w:szCs w:val="24"/>
          <w:lang w:val="lt-LT"/>
        </w:rPr>
        <w:lastRenderedPageBreak/>
        <w:t>Gerėjant fiziniam pajėgumui, kartu gerėjo ir įvairios kliniškai svarbios antrinės vertinamosios baigtys. Šie duomenys atitiko papildomų hemodinamikos parametrų gerėjimą.</w:t>
      </w:r>
    </w:p>
    <w:p w14:paraId="0403713D" w14:textId="77777777" w:rsidR="006B1CB3" w:rsidRPr="00DE632A" w:rsidRDefault="006B1CB3">
      <w:pPr>
        <w:pStyle w:val="BayerBodyTextFull"/>
        <w:spacing w:before="0" w:after="0"/>
        <w:rPr>
          <w:sz w:val="22"/>
          <w:szCs w:val="24"/>
          <w:lang w:val="lt-LT"/>
        </w:rPr>
      </w:pPr>
    </w:p>
    <w:p w14:paraId="131BE2C4" w14:textId="1E6AE320" w:rsidR="006B1CB3" w:rsidRPr="00DE632A" w:rsidRDefault="005D3A84">
      <w:pPr>
        <w:pStyle w:val="BayerBodyTextFull"/>
        <w:keepNext/>
        <w:spacing w:before="0" w:after="0"/>
        <w:rPr>
          <w:sz w:val="22"/>
          <w:szCs w:val="24"/>
          <w:lang w:val="lt-LT"/>
        </w:rPr>
      </w:pPr>
      <w:r w:rsidRPr="00DE632A">
        <w:rPr>
          <w:sz w:val="22"/>
          <w:szCs w:val="24"/>
          <w:lang w:val="lt-LT"/>
        </w:rPr>
        <w:t xml:space="preserve">3 lentelė. </w:t>
      </w:r>
      <w:r w:rsidRPr="00DE632A">
        <w:rPr>
          <w:b w:val="0"/>
          <w:sz w:val="22"/>
          <w:szCs w:val="24"/>
          <w:lang w:val="lt-LT"/>
        </w:rPr>
        <w:t>Riociguato poveikis plaučių kraujagyslių pasipriešinimui (PKP), NT</w:t>
      </w:r>
      <w:r w:rsidR="00467D25" w:rsidRPr="00DE632A">
        <w:rPr>
          <w:lang w:val="lt-LT"/>
        </w:rPr>
        <w:noBreakHyphen/>
      </w:r>
      <w:r w:rsidRPr="00DE632A">
        <w:rPr>
          <w:b w:val="0"/>
          <w:sz w:val="22"/>
          <w:szCs w:val="24"/>
          <w:lang w:val="lt-LT"/>
        </w:rPr>
        <w:t>pro</w:t>
      </w:r>
      <w:r w:rsidR="006D2F1E" w:rsidRPr="00DE632A">
        <w:rPr>
          <w:b w:val="0"/>
          <w:sz w:val="22"/>
          <w:szCs w:val="24"/>
          <w:lang w:val="lt-LT"/>
        </w:rPr>
        <w:t>B</w:t>
      </w:r>
      <w:r w:rsidRPr="00DE632A">
        <w:rPr>
          <w:b w:val="0"/>
          <w:sz w:val="22"/>
          <w:szCs w:val="24"/>
          <w:lang w:val="lt-LT"/>
        </w:rPr>
        <w:t>NP ir PSO funkcinei klasei, nustatytas per paskutinį apsilankymą CHEST</w:t>
      </w:r>
      <w:r w:rsidRPr="00DE632A">
        <w:rPr>
          <w:b w:val="0"/>
          <w:sz w:val="22"/>
          <w:szCs w:val="24"/>
          <w:lang w:val="lt-LT"/>
        </w:rPr>
        <w:noBreakHyphen/>
        <w:t>1 tyrimo 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552"/>
        <w:gridCol w:w="70"/>
        <w:gridCol w:w="2623"/>
      </w:tblGrid>
      <w:tr w:rsidR="006B1CB3" w:rsidRPr="00DE632A" w14:paraId="221268A5" w14:textId="77777777">
        <w:tc>
          <w:tcPr>
            <w:tcW w:w="3652" w:type="dxa"/>
            <w:shd w:val="clear" w:color="auto" w:fill="auto"/>
          </w:tcPr>
          <w:p w14:paraId="2FD7361F" w14:textId="77777777" w:rsidR="006B1CB3" w:rsidRPr="00DE632A" w:rsidRDefault="005D3A84">
            <w:pPr>
              <w:pStyle w:val="BayerBodyTextFull"/>
              <w:keepNext/>
              <w:spacing w:before="0" w:after="0"/>
              <w:jc w:val="center"/>
              <w:rPr>
                <w:snapToGrid w:val="0"/>
                <w:sz w:val="22"/>
                <w:szCs w:val="24"/>
                <w:lang w:val="lt-LT" w:eastAsia="en-US"/>
              </w:rPr>
            </w:pPr>
            <w:r w:rsidRPr="00DE632A">
              <w:rPr>
                <w:b w:val="0"/>
                <w:snapToGrid w:val="0"/>
                <w:sz w:val="22"/>
                <w:szCs w:val="24"/>
                <w:lang w:val="lt-LT" w:eastAsia="en-US"/>
              </w:rPr>
              <w:br w:type="page"/>
            </w:r>
          </w:p>
          <w:p w14:paraId="6E441096"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PKP</w:t>
            </w:r>
          </w:p>
        </w:tc>
        <w:tc>
          <w:tcPr>
            <w:tcW w:w="2622" w:type="dxa"/>
            <w:gridSpan w:val="2"/>
            <w:shd w:val="clear" w:color="auto" w:fill="auto"/>
          </w:tcPr>
          <w:p w14:paraId="443D35B7"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Riociguatas</w:t>
            </w:r>
          </w:p>
          <w:p w14:paraId="7B42849E"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151)</w:t>
            </w:r>
          </w:p>
        </w:tc>
        <w:tc>
          <w:tcPr>
            <w:tcW w:w="2623" w:type="dxa"/>
            <w:shd w:val="clear" w:color="auto" w:fill="auto"/>
          </w:tcPr>
          <w:p w14:paraId="41E6AB1E"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493F7258"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82)</w:t>
            </w:r>
          </w:p>
        </w:tc>
      </w:tr>
      <w:tr w:rsidR="006B1CB3" w:rsidRPr="00DE632A" w14:paraId="38DD390C" w14:textId="77777777">
        <w:tc>
          <w:tcPr>
            <w:tcW w:w="3652" w:type="dxa"/>
          </w:tcPr>
          <w:p w14:paraId="3745512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7946ABB0"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622" w:type="dxa"/>
            <w:gridSpan w:val="2"/>
          </w:tcPr>
          <w:p w14:paraId="2735886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790,7</w:t>
            </w:r>
          </w:p>
          <w:p w14:paraId="4BBFC9CA"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[431,6]</w:t>
            </w:r>
          </w:p>
        </w:tc>
        <w:tc>
          <w:tcPr>
            <w:tcW w:w="2623" w:type="dxa"/>
          </w:tcPr>
          <w:p w14:paraId="17AD1E75"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779,3</w:t>
            </w:r>
          </w:p>
          <w:p w14:paraId="67761A56"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[400,9]</w:t>
            </w:r>
          </w:p>
        </w:tc>
      </w:tr>
      <w:tr w:rsidR="006B1CB3" w:rsidRPr="00DE632A" w14:paraId="69EB0528" w14:textId="77777777">
        <w:tc>
          <w:tcPr>
            <w:tcW w:w="3652" w:type="dxa"/>
          </w:tcPr>
          <w:p w14:paraId="19E2591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1B8108D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622" w:type="dxa"/>
            <w:gridSpan w:val="2"/>
          </w:tcPr>
          <w:p w14:paraId="403C39F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225,7</w:t>
            </w:r>
          </w:p>
          <w:p w14:paraId="618915EB" w14:textId="77777777" w:rsidR="006B1CB3" w:rsidRPr="00DE632A" w:rsidRDefault="006B1CB3">
            <w:pPr>
              <w:pStyle w:val="BayerBodyTextFull"/>
              <w:keepNext/>
              <w:spacing w:before="0" w:after="0"/>
              <w:jc w:val="center"/>
              <w:rPr>
                <w:b w:val="0"/>
                <w:snapToGrid w:val="0"/>
                <w:sz w:val="22"/>
                <w:szCs w:val="24"/>
                <w:lang w:val="lt-LT" w:eastAsia="en-US"/>
              </w:rPr>
            </w:pPr>
          </w:p>
          <w:p w14:paraId="631ABA00"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[247,5]</w:t>
            </w:r>
          </w:p>
        </w:tc>
        <w:tc>
          <w:tcPr>
            <w:tcW w:w="2623" w:type="dxa"/>
          </w:tcPr>
          <w:p w14:paraId="135E85D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23,1</w:t>
            </w:r>
          </w:p>
          <w:p w14:paraId="2C415BE7" w14:textId="77777777" w:rsidR="006B1CB3" w:rsidRPr="00DE632A" w:rsidRDefault="006B1CB3">
            <w:pPr>
              <w:pStyle w:val="BayerBodyTextFull"/>
              <w:keepNext/>
              <w:spacing w:before="0" w:after="0"/>
              <w:jc w:val="center"/>
              <w:rPr>
                <w:b w:val="0"/>
                <w:snapToGrid w:val="0"/>
                <w:sz w:val="22"/>
                <w:szCs w:val="24"/>
                <w:lang w:val="lt-LT" w:eastAsia="en-US"/>
              </w:rPr>
            </w:pPr>
          </w:p>
          <w:p w14:paraId="626F7BBE"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[273,5]</w:t>
            </w:r>
          </w:p>
        </w:tc>
      </w:tr>
      <w:tr w:rsidR="006B1CB3" w:rsidRPr="00DE632A" w14:paraId="509D1785" w14:textId="77777777">
        <w:tc>
          <w:tcPr>
            <w:tcW w:w="3652" w:type="dxa"/>
          </w:tcPr>
          <w:p w14:paraId="7831C74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w:t>
            </w:r>
          </w:p>
          <w:p w14:paraId="28B65F96"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777DB5E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5245" w:type="dxa"/>
            <w:gridSpan w:val="3"/>
          </w:tcPr>
          <w:p w14:paraId="2CB8A33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246,4</w:t>
            </w:r>
          </w:p>
          <w:p w14:paraId="425AE460" w14:textId="77777777" w:rsidR="006B1CB3" w:rsidRPr="00DE632A" w:rsidRDefault="006B1CB3">
            <w:pPr>
              <w:pStyle w:val="BayerBodyTextFull"/>
              <w:keepNext/>
              <w:spacing w:before="0" w:after="0"/>
              <w:jc w:val="center"/>
              <w:rPr>
                <w:b w:val="0"/>
                <w:snapToGrid w:val="0"/>
                <w:sz w:val="22"/>
                <w:szCs w:val="24"/>
                <w:lang w:val="lt-LT" w:eastAsia="en-US"/>
              </w:rPr>
            </w:pPr>
          </w:p>
          <w:p w14:paraId="33F81DD4"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303,3 iki </w:t>
            </w:r>
            <w:r w:rsidRPr="00DE632A">
              <w:rPr>
                <w:b w:val="0"/>
                <w:snapToGrid w:val="0"/>
                <w:sz w:val="22"/>
                <w:szCs w:val="24"/>
                <w:lang w:val="lt-LT" w:eastAsia="en-US"/>
              </w:rPr>
              <w:noBreakHyphen/>
              <w:t>189,5 [&lt; 0,0001]</w:t>
            </w:r>
          </w:p>
        </w:tc>
      </w:tr>
      <w:tr w:rsidR="006B1CB3" w:rsidRPr="00DE632A" w14:paraId="24AC1AE9" w14:textId="77777777">
        <w:tc>
          <w:tcPr>
            <w:tcW w:w="3652" w:type="dxa"/>
            <w:shd w:val="clear" w:color="auto" w:fill="auto"/>
          </w:tcPr>
          <w:p w14:paraId="359C2A6D" w14:textId="0597F26F"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NT</w:t>
            </w:r>
            <w:r w:rsidRPr="00DE632A">
              <w:rPr>
                <w:snapToGrid w:val="0"/>
                <w:sz w:val="22"/>
                <w:szCs w:val="24"/>
                <w:lang w:val="lt-LT" w:eastAsia="en-US"/>
              </w:rPr>
              <w:noBreakHyphen/>
              <w:t>pro</w:t>
            </w:r>
            <w:r w:rsidR="006D2F1E" w:rsidRPr="00DE632A">
              <w:rPr>
                <w:snapToGrid w:val="0"/>
                <w:sz w:val="22"/>
                <w:szCs w:val="24"/>
                <w:lang w:val="lt-LT" w:eastAsia="en-US"/>
              </w:rPr>
              <w:t>B</w:t>
            </w:r>
            <w:r w:rsidRPr="00DE632A">
              <w:rPr>
                <w:snapToGrid w:val="0"/>
                <w:sz w:val="22"/>
                <w:szCs w:val="24"/>
                <w:lang w:val="lt-LT" w:eastAsia="en-US"/>
              </w:rPr>
              <w:t>NP</w:t>
            </w:r>
          </w:p>
        </w:tc>
        <w:tc>
          <w:tcPr>
            <w:tcW w:w="2622" w:type="dxa"/>
            <w:gridSpan w:val="2"/>
            <w:shd w:val="clear" w:color="auto" w:fill="auto"/>
          </w:tcPr>
          <w:p w14:paraId="43145AA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Riociguatas</w:t>
            </w:r>
          </w:p>
          <w:p w14:paraId="7EE6CEAC"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150)</w:t>
            </w:r>
          </w:p>
        </w:tc>
        <w:tc>
          <w:tcPr>
            <w:tcW w:w="2623" w:type="dxa"/>
            <w:shd w:val="clear" w:color="auto" w:fill="auto"/>
          </w:tcPr>
          <w:p w14:paraId="77938F0C"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72E3B538"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73)</w:t>
            </w:r>
          </w:p>
        </w:tc>
      </w:tr>
      <w:tr w:rsidR="006B1CB3" w:rsidRPr="00DE632A" w14:paraId="06084AF8" w14:textId="77777777">
        <w:tc>
          <w:tcPr>
            <w:tcW w:w="3652" w:type="dxa"/>
          </w:tcPr>
          <w:p w14:paraId="79910FF8"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(ng/l)</w:t>
            </w:r>
          </w:p>
          <w:p w14:paraId="4D1E8731"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622" w:type="dxa"/>
            <w:gridSpan w:val="2"/>
          </w:tcPr>
          <w:p w14:paraId="2735446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1508,3</w:t>
            </w:r>
          </w:p>
          <w:p w14:paraId="418F23CD"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[2337,8]</w:t>
            </w:r>
          </w:p>
        </w:tc>
        <w:tc>
          <w:tcPr>
            <w:tcW w:w="2623" w:type="dxa"/>
          </w:tcPr>
          <w:p w14:paraId="2B5D4245"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1705,8</w:t>
            </w:r>
          </w:p>
          <w:p w14:paraId="33C41FE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[2567,2]</w:t>
            </w:r>
          </w:p>
        </w:tc>
      </w:tr>
      <w:tr w:rsidR="006B1CB3" w:rsidRPr="00DE632A" w14:paraId="2444FEBE" w14:textId="77777777">
        <w:tc>
          <w:tcPr>
            <w:tcW w:w="3652" w:type="dxa"/>
          </w:tcPr>
          <w:p w14:paraId="0730B71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(ng/l) [SN]</w:t>
            </w:r>
          </w:p>
        </w:tc>
        <w:tc>
          <w:tcPr>
            <w:tcW w:w="2622" w:type="dxa"/>
            <w:gridSpan w:val="2"/>
          </w:tcPr>
          <w:p w14:paraId="72ED4452"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290,7</w:t>
            </w:r>
          </w:p>
          <w:p w14:paraId="136302DD"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[1716,9]</w:t>
            </w:r>
          </w:p>
        </w:tc>
        <w:tc>
          <w:tcPr>
            <w:tcW w:w="2623" w:type="dxa"/>
          </w:tcPr>
          <w:p w14:paraId="5871A28A"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76,4</w:t>
            </w:r>
          </w:p>
          <w:p w14:paraId="1A756233"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[1446,6]</w:t>
            </w:r>
          </w:p>
        </w:tc>
      </w:tr>
      <w:tr w:rsidR="006B1CB3" w:rsidRPr="00DE632A" w14:paraId="647F2A06" w14:textId="77777777">
        <w:tc>
          <w:tcPr>
            <w:tcW w:w="3652" w:type="dxa"/>
          </w:tcPr>
          <w:p w14:paraId="05ED8C0E"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(ng/l)</w:t>
            </w:r>
          </w:p>
          <w:p w14:paraId="05229E1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5245" w:type="dxa"/>
            <w:gridSpan w:val="3"/>
          </w:tcPr>
          <w:p w14:paraId="1C17001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444,0</w:t>
            </w:r>
          </w:p>
          <w:p w14:paraId="396B4D3F"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843,0 iki </w:t>
            </w:r>
            <w:r w:rsidRPr="00DE632A">
              <w:rPr>
                <w:b w:val="0"/>
                <w:snapToGrid w:val="0"/>
                <w:sz w:val="22"/>
                <w:szCs w:val="24"/>
                <w:lang w:val="lt-LT" w:eastAsia="en-US"/>
              </w:rPr>
              <w:noBreakHyphen/>
              <w:t>45,0 [&lt; 0,0001]</w:t>
            </w:r>
          </w:p>
        </w:tc>
      </w:tr>
      <w:tr w:rsidR="006B1CB3" w:rsidRPr="00DE632A" w14:paraId="68B4F0D6" w14:textId="77777777">
        <w:tc>
          <w:tcPr>
            <w:tcW w:w="3652" w:type="dxa"/>
            <w:shd w:val="clear" w:color="auto" w:fill="auto"/>
          </w:tcPr>
          <w:p w14:paraId="7D7C149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PSO funkcinės klasės pokytis</w:t>
            </w:r>
          </w:p>
        </w:tc>
        <w:tc>
          <w:tcPr>
            <w:tcW w:w="2552" w:type="dxa"/>
            <w:shd w:val="clear" w:color="auto" w:fill="auto"/>
          </w:tcPr>
          <w:p w14:paraId="1C2F2B6B" w14:textId="77777777" w:rsidR="006B1CB3" w:rsidRPr="00DE632A" w:rsidRDefault="005D3A84">
            <w:pPr>
              <w:pStyle w:val="BayerBodyTextFull"/>
              <w:spacing w:before="0" w:after="0"/>
              <w:jc w:val="center"/>
              <w:rPr>
                <w:b w:val="0"/>
                <w:snapToGrid w:val="0"/>
                <w:sz w:val="22"/>
                <w:szCs w:val="24"/>
                <w:lang w:val="lt-LT" w:eastAsia="en-US"/>
              </w:rPr>
            </w:pPr>
            <w:r w:rsidRPr="00DE632A">
              <w:rPr>
                <w:snapToGrid w:val="0"/>
                <w:sz w:val="22"/>
                <w:szCs w:val="24"/>
                <w:lang w:val="lt-LT" w:eastAsia="en-US"/>
              </w:rPr>
              <w:t>Riociguatas</w:t>
            </w:r>
          </w:p>
          <w:p w14:paraId="58A168D5" w14:textId="77777777" w:rsidR="006B1CB3" w:rsidRPr="00DE632A" w:rsidRDefault="005D3A84">
            <w:pPr>
              <w:pStyle w:val="BayerBodyTextFull"/>
              <w:spacing w:before="0" w:after="0"/>
              <w:jc w:val="center"/>
              <w:rPr>
                <w:b w:val="0"/>
                <w:snapToGrid w:val="0"/>
                <w:sz w:val="22"/>
                <w:szCs w:val="24"/>
                <w:lang w:val="lt-LT" w:eastAsia="en-US"/>
              </w:rPr>
            </w:pPr>
            <w:r w:rsidRPr="00DE632A">
              <w:rPr>
                <w:snapToGrid w:val="0"/>
                <w:sz w:val="22"/>
                <w:szCs w:val="24"/>
                <w:lang w:val="lt-LT" w:eastAsia="en-US"/>
              </w:rPr>
              <w:t>(n = 173)</w:t>
            </w:r>
          </w:p>
        </w:tc>
        <w:tc>
          <w:tcPr>
            <w:tcW w:w="2693" w:type="dxa"/>
            <w:gridSpan w:val="2"/>
            <w:shd w:val="clear" w:color="auto" w:fill="auto"/>
          </w:tcPr>
          <w:p w14:paraId="433F9FBA" w14:textId="77777777" w:rsidR="006B1CB3" w:rsidRPr="00DE632A" w:rsidRDefault="005D3A84">
            <w:pPr>
              <w:pStyle w:val="BayerBodyTextFull"/>
              <w:spacing w:before="0" w:after="0"/>
              <w:jc w:val="center"/>
              <w:rPr>
                <w:snapToGrid w:val="0"/>
                <w:sz w:val="22"/>
                <w:szCs w:val="24"/>
                <w:lang w:val="lt-LT" w:eastAsia="en-US"/>
              </w:rPr>
            </w:pPr>
            <w:r w:rsidRPr="00DE632A">
              <w:rPr>
                <w:snapToGrid w:val="0"/>
                <w:sz w:val="22"/>
                <w:szCs w:val="24"/>
                <w:lang w:val="lt-LT" w:eastAsia="en-US"/>
              </w:rPr>
              <w:t>Placebas</w:t>
            </w:r>
          </w:p>
          <w:p w14:paraId="7ADF6F12" w14:textId="77777777" w:rsidR="006B1CB3" w:rsidRPr="00DE632A" w:rsidRDefault="005D3A84">
            <w:pPr>
              <w:pStyle w:val="BayerBodyTextFull"/>
              <w:spacing w:before="0" w:after="0"/>
              <w:jc w:val="center"/>
              <w:rPr>
                <w:b w:val="0"/>
                <w:snapToGrid w:val="0"/>
                <w:sz w:val="24"/>
                <w:szCs w:val="24"/>
                <w:lang w:val="lt-LT" w:eastAsia="en-US"/>
              </w:rPr>
            </w:pPr>
            <w:r w:rsidRPr="00DE632A">
              <w:rPr>
                <w:snapToGrid w:val="0"/>
                <w:sz w:val="22"/>
                <w:szCs w:val="24"/>
                <w:lang w:val="lt-LT" w:eastAsia="en-US"/>
              </w:rPr>
              <w:t>(n = 87)</w:t>
            </w:r>
          </w:p>
        </w:tc>
      </w:tr>
      <w:tr w:rsidR="006B1CB3" w:rsidRPr="00DE632A" w14:paraId="1EE2C45E" w14:textId="77777777">
        <w:tc>
          <w:tcPr>
            <w:tcW w:w="3652" w:type="dxa"/>
          </w:tcPr>
          <w:p w14:paraId="00881FC8"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Pagerėjo</w:t>
            </w:r>
          </w:p>
        </w:tc>
        <w:tc>
          <w:tcPr>
            <w:tcW w:w="2552" w:type="dxa"/>
          </w:tcPr>
          <w:p w14:paraId="0137ED90" w14:textId="77777777" w:rsidR="006B1CB3" w:rsidRPr="00DE632A" w:rsidRDefault="005D3A84">
            <w:pPr>
              <w:pStyle w:val="BayerBodyTextFull"/>
              <w:spacing w:before="0" w:after="0"/>
              <w:jc w:val="center"/>
              <w:rPr>
                <w:b w:val="0"/>
                <w:snapToGrid w:val="0"/>
                <w:sz w:val="22"/>
                <w:szCs w:val="24"/>
                <w:lang w:val="lt-LT" w:eastAsia="en-US"/>
              </w:rPr>
            </w:pPr>
            <w:r w:rsidRPr="00DE632A">
              <w:rPr>
                <w:b w:val="0"/>
                <w:snapToGrid w:val="0"/>
                <w:sz w:val="22"/>
                <w:szCs w:val="24"/>
                <w:lang w:val="lt-LT" w:eastAsia="en-US"/>
              </w:rPr>
              <w:t>57 (32,9 %)</w:t>
            </w:r>
          </w:p>
        </w:tc>
        <w:tc>
          <w:tcPr>
            <w:tcW w:w="2693" w:type="dxa"/>
            <w:gridSpan w:val="2"/>
          </w:tcPr>
          <w:p w14:paraId="59A15FBD" w14:textId="77777777" w:rsidR="006B1CB3" w:rsidRPr="00DE632A" w:rsidRDefault="005D3A84">
            <w:pPr>
              <w:pStyle w:val="BayerBodyTextFull"/>
              <w:spacing w:before="0" w:after="0"/>
              <w:jc w:val="center"/>
              <w:rPr>
                <w:b w:val="0"/>
                <w:snapToGrid w:val="0"/>
                <w:sz w:val="24"/>
                <w:szCs w:val="24"/>
                <w:lang w:val="lt-LT" w:eastAsia="en-US"/>
              </w:rPr>
            </w:pPr>
            <w:r w:rsidRPr="00DE632A">
              <w:rPr>
                <w:b w:val="0"/>
                <w:snapToGrid w:val="0"/>
                <w:sz w:val="22"/>
                <w:szCs w:val="24"/>
                <w:lang w:val="lt-LT" w:eastAsia="en-US"/>
              </w:rPr>
              <w:t>13 (14,9 %)</w:t>
            </w:r>
          </w:p>
        </w:tc>
      </w:tr>
      <w:tr w:rsidR="006B1CB3" w:rsidRPr="00DE632A" w14:paraId="3F213C30" w14:textId="77777777">
        <w:tc>
          <w:tcPr>
            <w:tcW w:w="3652" w:type="dxa"/>
          </w:tcPr>
          <w:p w14:paraId="7C940830"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Nepakito</w:t>
            </w:r>
          </w:p>
        </w:tc>
        <w:tc>
          <w:tcPr>
            <w:tcW w:w="2552" w:type="dxa"/>
          </w:tcPr>
          <w:p w14:paraId="560B0290" w14:textId="77777777" w:rsidR="006B1CB3" w:rsidRPr="00DE632A" w:rsidRDefault="005D3A84">
            <w:pPr>
              <w:pStyle w:val="BayerBodyTextFull"/>
              <w:spacing w:before="0" w:after="0"/>
              <w:jc w:val="center"/>
              <w:rPr>
                <w:b w:val="0"/>
                <w:snapToGrid w:val="0"/>
                <w:sz w:val="22"/>
                <w:szCs w:val="24"/>
                <w:lang w:val="lt-LT" w:eastAsia="en-US"/>
              </w:rPr>
            </w:pPr>
            <w:r w:rsidRPr="00DE632A">
              <w:rPr>
                <w:b w:val="0"/>
                <w:snapToGrid w:val="0"/>
                <w:sz w:val="22"/>
                <w:szCs w:val="24"/>
                <w:lang w:val="lt-LT" w:eastAsia="en-US"/>
              </w:rPr>
              <w:t>107 (61,8 %)</w:t>
            </w:r>
          </w:p>
        </w:tc>
        <w:tc>
          <w:tcPr>
            <w:tcW w:w="2693" w:type="dxa"/>
            <w:gridSpan w:val="2"/>
          </w:tcPr>
          <w:p w14:paraId="7F6E2227" w14:textId="77777777" w:rsidR="006B1CB3" w:rsidRPr="00DE632A" w:rsidRDefault="005D3A84">
            <w:pPr>
              <w:pStyle w:val="BayerBodyTextFull"/>
              <w:spacing w:before="0" w:after="0"/>
              <w:jc w:val="center"/>
              <w:rPr>
                <w:b w:val="0"/>
                <w:snapToGrid w:val="0"/>
                <w:sz w:val="24"/>
                <w:szCs w:val="24"/>
                <w:lang w:val="lt-LT" w:eastAsia="en-US"/>
              </w:rPr>
            </w:pPr>
            <w:r w:rsidRPr="00DE632A">
              <w:rPr>
                <w:b w:val="0"/>
                <w:snapToGrid w:val="0"/>
                <w:sz w:val="22"/>
                <w:szCs w:val="24"/>
                <w:lang w:val="lt-LT" w:eastAsia="en-US"/>
              </w:rPr>
              <w:t>68 (78,2 %)</w:t>
            </w:r>
          </w:p>
        </w:tc>
      </w:tr>
      <w:tr w:rsidR="006B1CB3" w:rsidRPr="00DE632A" w14:paraId="53FF3CBE" w14:textId="77777777">
        <w:tc>
          <w:tcPr>
            <w:tcW w:w="3652" w:type="dxa"/>
          </w:tcPr>
          <w:p w14:paraId="790EC76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Pablogėjo</w:t>
            </w:r>
          </w:p>
        </w:tc>
        <w:tc>
          <w:tcPr>
            <w:tcW w:w="2552" w:type="dxa"/>
          </w:tcPr>
          <w:p w14:paraId="47042BE2" w14:textId="77777777" w:rsidR="006B1CB3" w:rsidRPr="00DE632A" w:rsidRDefault="005D3A84">
            <w:pPr>
              <w:pStyle w:val="BayerBodyTextFull"/>
              <w:spacing w:before="0" w:after="0"/>
              <w:jc w:val="center"/>
              <w:rPr>
                <w:b w:val="0"/>
                <w:snapToGrid w:val="0"/>
                <w:sz w:val="22"/>
                <w:szCs w:val="24"/>
                <w:lang w:val="lt-LT" w:eastAsia="en-US"/>
              </w:rPr>
            </w:pPr>
            <w:r w:rsidRPr="00DE632A">
              <w:rPr>
                <w:b w:val="0"/>
                <w:snapToGrid w:val="0"/>
                <w:sz w:val="22"/>
                <w:szCs w:val="24"/>
                <w:lang w:val="lt-LT" w:eastAsia="en-US"/>
              </w:rPr>
              <w:t>9 (5,2 %)</w:t>
            </w:r>
          </w:p>
        </w:tc>
        <w:tc>
          <w:tcPr>
            <w:tcW w:w="2693" w:type="dxa"/>
            <w:gridSpan w:val="2"/>
          </w:tcPr>
          <w:p w14:paraId="06144DF4" w14:textId="77777777" w:rsidR="006B1CB3" w:rsidRPr="00DE632A" w:rsidRDefault="005D3A84">
            <w:pPr>
              <w:pStyle w:val="BayerBodyTextFull"/>
              <w:spacing w:before="0" w:after="0"/>
              <w:jc w:val="center"/>
              <w:rPr>
                <w:b w:val="0"/>
                <w:snapToGrid w:val="0"/>
                <w:sz w:val="22"/>
                <w:szCs w:val="24"/>
                <w:lang w:val="lt-LT" w:eastAsia="en-US"/>
              </w:rPr>
            </w:pPr>
            <w:r w:rsidRPr="00DE632A">
              <w:rPr>
                <w:b w:val="0"/>
                <w:snapToGrid w:val="0"/>
                <w:sz w:val="22"/>
                <w:szCs w:val="24"/>
                <w:lang w:val="lt-LT" w:eastAsia="en-US"/>
              </w:rPr>
              <w:t>6 (6,9 %)</w:t>
            </w:r>
          </w:p>
        </w:tc>
      </w:tr>
      <w:tr w:rsidR="006B1CB3" w:rsidRPr="00DE632A" w14:paraId="19254C2D" w14:textId="77777777">
        <w:tc>
          <w:tcPr>
            <w:tcW w:w="3652" w:type="dxa"/>
          </w:tcPr>
          <w:p w14:paraId="01CA1A3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 vertė</w:t>
            </w:r>
          </w:p>
        </w:tc>
        <w:tc>
          <w:tcPr>
            <w:tcW w:w="5245" w:type="dxa"/>
            <w:gridSpan w:val="3"/>
          </w:tcPr>
          <w:p w14:paraId="415C9DFA" w14:textId="77777777" w:rsidR="006B1CB3" w:rsidRPr="00DE632A" w:rsidRDefault="005D3A84">
            <w:pPr>
              <w:pStyle w:val="BayerBodyTextFull"/>
              <w:spacing w:before="0" w:after="0"/>
              <w:jc w:val="center"/>
              <w:rPr>
                <w:b w:val="0"/>
                <w:snapToGrid w:val="0"/>
                <w:sz w:val="22"/>
                <w:szCs w:val="24"/>
                <w:lang w:val="lt-LT" w:eastAsia="en-US"/>
              </w:rPr>
            </w:pPr>
            <w:r w:rsidRPr="00DE632A">
              <w:rPr>
                <w:b w:val="0"/>
                <w:snapToGrid w:val="0"/>
                <w:sz w:val="22"/>
                <w:szCs w:val="24"/>
                <w:lang w:val="lt-LT" w:eastAsia="en-US"/>
              </w:rPr>
              <w:t>0,0026</w:t>
            </w:r>
          </w:p>
        </w:tc>
      </w:tr>
    </w:tbl>
    <w:p w14:paraId="46E82859" w14:textId="77777777" w:rsidR="006B1CB3" w:rsidRPr="00DE632A" w:rsidRDefault="005D3A84">
      <w:pPr>
        <w:ind w:left="567" w:hanging="567"/>
        <w:rPr>
          <w:lang w:val="lt-LT"/>
        </w:rPr>
      </w:pPr>
      <w:r w:rsidRPr="00DE632A">
        <w:rPr>
          <w:lang w:val="lt-LT"/>
        </w:rPr>
        <w:t>PKP – plaučių kraujagyslių pasipriešinimas</w:t>
      </w:r>
    </w:p>
    <w:p w14:paraId="5360BB8B" w14:textId="77777777" w:rsidR="006B1CB3" w:rsidRPr="00DE632A" w:rsidRDefault="006B1CB3">
      <w:pPr>
        <w:spacing w:line="240" w:lineRule="auto"/>
        <w:rPr>
          <w:rFonts w:eastAsia="MS Mincho"/>
          <w:szCs w:val="24"/>
          <w:lang w:val="lt-LT"/>
        </w:rPr>
      </w:pPr>
    </w:p>
    <w:p w14:paraId="41079BD6" w14:textId="77777777" w:rsidR="006B1CB3" w:rsidRPr="00DE632A" w:rsidRDefault="005D3A84">
      <w:pPr>
        <w:spacing w:line="240" w:lineRule="auto"/>
        <w:rPr>
          <w:rFonts w:eastAsia="MS Mincho"/>
          <w:szCs w:val="24"/>
          <w:lang w:val="lt-LT"/>
        </w:rPr>
      </w:pPr>
      <w:r w:rsidRPr="00DE632A">
        <w:rPr>
          <w:lang w:val="lt-LT"/>
        </w:rPr>
        <w:t>Nepageidaujamų reakcijų, dėl kurių prireikė nutraukti gydymą, dažnis buvo panašus abiejose gydymo grupėse (riociguato individualiai titruota dozė (ITD) 1,0</w:t>
      </w:r>
      <w:r w:rsidRPr="00DE632A">
        <w:rPr>
          <w:lang w:val="lt-LT"/>
        </w:rPr>
        <w:noBreakHyphen/>
        <w:t>2,5 mg – 2,9 %; placebo – 2,3 %).</w:t>
      </w:r>
    </w:p>
    <w:p w14:paraId="5BF24080" w14:textId="77777777" w:rsidR="006B1CB3" w:rsidRPr="00DE632A" w:rsidRDefault="006B1CB3">
      <w:pPr>
        <w:spacing w:line="240" w:lineRule="auto"/>
        <w:rPr>
          <w:rFonts w:eastAsia="MS Mincho"/>
          <w:szCs w:val="24"/>
          <w:lang w:val="lt-LT"/>
        </w:rPr>
      </w:pPr>
    </w:p>
    <w:p w14:paraId="77A14D95" w14:textId="77777777" w:rsidR="006B1CB3" w:rsidRPr="0091411F" w:rsidRDefault="005D3A84">
      <w:pPr>
        <w:pStyle w:val="BayerBodyTextFull"/>
        <w:keepNext/>
        <w:spacing w:before="0" w:after="0"/>
        <w:rPr>
          <w:b w:val="0"/>
          <w:sz w:val="22"/>
          <w:szCs w:val="24"/>
          <w:lang w:val="lt-LT"/>
        </w:rPr>
      </w:pPr>
      <w:r w:rsidRPr="0091411F">
        <w:rPr>
          <w:b w:val="0"/>
          <w:sz w:val="22"/>
          <w:szCs w:val="24"/>
          <w:lang w:val="lt-LT"/>
        </w:rPr>
        <w:t>Ilgalaikis LTEPH gydymas</w:t>
      </w:r>
    </w:p>
    <w:p w14:paraId="022A3A3B" w14:textId="77777777" w:rsidR="006B1CB3" w:rsidRPr="00DE632A" w:rsidRDefault="006B1CB3">
      <w:pPr>
        <w:pStyle w:val="Default"/>
        <w:keepNext/>
        <w:rPr>
          <w:color w:val="auto"/>
          <w:sz w:val="22"/>
          <w:lang w:val="lt-LT"/>
        </w:rPr>
      </w:pPr>
    </w:p>
    <w:p w14:paraId="29088888" w14:textId="0D739B37" w:rsidR="006B1CB3" w:rsidRPr="00DE632A" w:rsidRDefault="005D3A84">
      <w:pPr>
        <w:keepNext/>
        <w:spacing w:line="240" w:lineRule="auto"/>
        <w:rPr>
          <w:rFonts w:eastAsia="Calibri"/>
          <w:snapToGrid/>
          <w:lang w:val="lt-LT"/>
        </w:rPr>
      </w:pPr>
      <w:r w:rsidRPr="00DE632A">
        <w:rPr>
          <w:lang w:val="lt-LT"/>
        </w:rPr>
        <w:t>Atvirame tęstiniame tyrime (CHEST</w:t>
      </w:r>
      <w:r w:rsidRPr="00DE632A">
        <w:rPr>
          <w:lang w:val="lt-LT"/>
        </w:rPr>
        <w:noBreakHyphen/>
        <w:t>2) dalyvavo 237 </w:t>
      </w:r>
      <w:r w:rsidR="003C35CE" w:rsidRPr="00DE632A">
        <w:rPr>
          <w:lang w:val="lt-LT"/>
        </w:rPr>
        <w:t xml:space="preserve">suaugę </w:t>
      </w:r>
      <w:r w:rsidRPr="00DE632A">
        <w:rPr>
          <w:lang w:val="lt-LT"/>
        </w:rPr>
        <w:t>pacientai, kurie anksčiau dalyvavo ir CHEST</w:t>
      </w:r>
      <w:r w:rsidRPr="00DE632A">
        <w:rPr>
          <w:lang w:val="lt-LT"/>
        </w:rPr>
        <w:noBreakHyphen/>
        <w:t>1 tyrime iki jo pabaigos.</w:t>
      </w:r>
      <w:r w:rsidRPr="00DE632A">
        <w:rPr>
          <w:rFonts w:eastAsia="Calibri"/>
          <w:snapToGrid/>
          <w:lang w:val="lt-LT"/>
        </w:rPr>
        <w:t xml:space="preserve"> Tyrimo pabaigoje vidutinė (SN) gydymo trukmė visoje grupėje buvo 1285 (709) dienos, o trukmės mediana – 1174 dienos (svyravo nuo 15 iki 3 512 dienų). Iš viso 221 pacientas (93,2 %) buvo gydomas maždaug 1 metus (mažiausiai 48 savaites), 205 pacientai (86,5 %) maždaug 2 metus (mažiausiai 96 savaites) ir 142 pacientai (59,9 %) maždaug 3 metus (mažiausiai 144 savaitės). Bendra gydymo ekspozicija buvo 834 žmogaus gyvenimo metai.</w:t>
      </w:r>
    </w:p>
    <w:p w14:paraId="476A8B7F" w14:textId="28294454" w:rsidR="006B1CB3" w:rsidRPr="00DE632A" w:rsidRDefault="005D3A84">
      <w:pPr>
        <w:spacing w:line="240" w:lineRule="auto"/>
        <w:rPr>
          <w:rFonts w:eastAsia="Calibri"/>
          <w:lang w:val="lt-LT"/>
        </w:rPr>
      </w:pPr>
      <w:r w:rsidRPr="00DE632A">
        <w:rPr>
          <w:lang w:val="lt-LT"/>
        </w:rPr>
        <w:t>CHEST-2 saugumo profilis buvo panašus į stebėtą pagrindinių tyrimų metu. Po gydymo riociguatu, vidutinis bendrosios tyrimo populiacijos 6</w:t>
      </w:r>
      <w:r w:rsidR="00E3494E" w:rsidRPr="00DE632A">
        <w:rPr>
          <w:lang w:val="lt-LT"/>
        </w:rPr>
        <w:t>MĖT</w:t>
      </w:r>
      <w:r w:rsidRPr="00DE632A">
        <w:rPr>
          <w:lang w:val="lt-LT"/>
        </w:rPr>
        <w:t xml:space="preserve"> pagerėjo 53 metrais po 12 mėnesių (n = 208), 48 metrais po 24 mėnesių (n = 182) ir 49 metrais po 36 mėnesių (n = 117), palyginti su pradiniu lygiu. 6</w:t>
      </w:r>
      <w:r w:rsidR="00E3494E" w:rsidRPr="00DE632A">
        <w:rPr>
          <w:lang w:val="lt-LT"/>
        </w:rPr>
        <w:t>MĖT</w:t>
      </w:r>
      <w:r w:rsidRPr="00DE632A">
        <w:rPr>
          <w:lang w:val="lt-LT"/>
        </w:rPr>
        <w:t xml:space="preserve"> pagerėjimas išliko iki tyrimo pabaigos.</w:t>
      </w:r>
    </w:p>
    <w:p w14:paraId="5D76598E" w14:textId="77777777" w:rsidR="006B1CB3" w:rsidRPr="00DE632A" w:rsidRDefault="005D3A84">
      <w:pPr>
        <w:rPr>
          <w:rFonts w:eastAsia="MS Mincho"/>
          <w:lang w:val="lt-LT"/>
        </w:rPr>
      </w:pPr>
      <w:hyperlink w:anchor="_RefB0734B3CD008AD8E2992886CCDB6D576">
        <w:r w:rsidRPr="00DE632A">
          <w:rPr>
            <w:lang w:val="lt-LT"/>
          </w:rPr>
          <w:t>4 lentelėje</w:t>
        </w:r>
      </w:hyperlink>
      <w:r w:rsidRPr="00DE632A">
        <w:rPr>
          <w:lang w:val="lt-LT"/>
        </w:rPr>
        <w:t xml:space="preserve"> nurodyta pacientų* dalis, kurių PSO funkcinė klasė pasikeitė gydymo riociguatu metu, palyginti su pradiniu įvertinimu.</w:t>
      </w:r>
    </w:p>
    <w:p w14:paraId="2056954C" w14:textId="77777777" w:rsidR="006B1CB3" w:rsidRPr="00DE632A" w:rsidRDefault="006B1CB3">
      <w:pPr>
        <w:spacing w:line="240" w:lineRule="auto"/>
        <w:rPr>
          <w:rFonts w:eastAsia="MS Mincho"/>
          <w:lang w:val="lt-LT"/>
        </w:rPr>
      </w:pPr>
    </w:p>
    <w:p w14:paraId="34AA4FFD" w14:textId="77777777" w:rsidR="006B1CB3" w:rsidRPr="00DE632A" w:rsidRDefault="005D3A84">
      <w:pPr>
        <w:keepNext/>
        <w:rPr>
          <w:rFonts w:eastAsia="MS Mincho"/>
          <w:b/>
          <w:bCs/>
          <w:lang w:val="lt-LT"/>
        </w:rPr>
      </w:pPr>
      <w:r w:rsidRPr="00DE632A">
        <w:rPr>
          <w:b/>
          <w:lang w:val="lt-LT"/>
        </w:rPr>
        <w:lastRenderedPageBreak/>
        <w:t>4 lentelė. CHEST-2: PSO funkcinės klasės pokyčiai</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6B1CB3" w:rsidRPr="00DE632A" w14:paraId="0B0AC746" w14:textId="77777777">
        <w:trPr>
          <w:trHeight w:hRule="exact" w:val="11"/>
          <w:tblHeader/>
        </w:trPr>
        <w:tc>
          <w:tcPr>
            <w:tcW w:w="7943" w:type="dxa"/>
            <w:gridSpan w:val="4"/>
            <w:shd w:val="clear" w:color="auto" w:fill="000000"/>
            <w:tcMar>
              <w:top w:w="0" w:type="dxa"/>
              <w:left w:w="0" w:type="dxa"/>
              <w:bottom w:w="0" w:type="dxa"/>
              <w:right w:w="0" w:type="dxa"/>
            </w:tcMar>
          </w:tcPr>
          <w:p w14:paraId="04CB6C6A" w14:textId="77777777" w:rsidR="006B1CB3" w:rsidRPr="00DE632A" w:rsidRDefault="006B1CB3">
            <w:pPr>
              <w:keepNext/>
              <w:spacing w:line="240" w:lineRule="auto"/>
              <w:rPr>
                <w:rFonts w:eastAsia="MS Mincho"/>
                <w:lang w:val="lt-LT"/>
              </w:rPr>
            </w:pPr>
          </w:p>
        </w:tc>
      </w:tr>
      <w:tr w:rsidR="006B1CB3" w:rsidRPr="00DE632A" w14:paraId="0C836888" w14:textId="77777777">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78B74B7" w14:textId="77777777" w:rsidR="006B1CB3" w:rsidRPr="00DE632A" w:rsidRDefault="006B1CB3">
            <w:pPr>
              <w:keepNext/>
              <w:spacing w:line="240" w:lineRule="auto"/>
              <w:rPr>
                <w:rFonts w:eastAsia="MS Mincho"/>
                <w:lang w:val="lt-LT"/>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C09515D" w14:textId="77777777" w:rsidR="006B1CB3" w:rsidRPr="00DE632A" w:rsidRDefault="005D3A84">
            <w:pPr>
              <w:keepNext/>
              <w:spacing w:line="240" w:lineRule="auto"/>
              <w:rPr>
                <w:rFonts w:eastAsia="MS Mincho"/>
                <w:lang w:val="lt-LT"/>
              </w:rPr>
            </w:pPr>
            <w:r w:rsidRPr="00DE632A">
              <w:rPr>
                <w:lang w:val="lt-LT"/>
              </w:rPr>
              <w:t>PSO funkcinės klasės pokyčiai</w:t>
            </w:r>
            <w:r w:rsidRPr="00DE632A">
              <w:rPr>
                <w:lang w:val="lt-LT"/>
              </w:rPr>
              <w:br/>
              <w:t>(n (%) visų pacientų)</w:t>
            </w:r>
          </w:p>
        </w:tc>
      </w:tr>
      <w:tr w:rsidR="006B1CB3" w:rsidRPr="00DE632A" w14:paraId="705DEE2F"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4DD3BE" w14:textId="77777777" w:rsidR="006B1CB3" w:rsidRPr="00DE632A" w:rsidRDefault="005D3A84">
            <w:pPr>
              <w:keepNext/>
              <w:spacing w:line="240" w:lineRule="auto"/>
              <w:rPr>
                <w:rFonts w:eastAsia="MS Mincho"/>
                <w:lang w:val="lt-LT"/>
              </w:rPr>
            </w:pPr>
            <w:r w:rsidRPr="00DE632A">
              <w:rPr>
                <w:lang w:val="lt-LT"/>
              </w:rPr>
              <w:t>CHEST-2 gydymo trukmė</w:t>
            </w:r>
          </w:p>
        </w:tc>
        <w:tc>
          <w:tcPr>
            <w:tcW w:w="1803" w:type="dxa"/>
            <w:tcBorders>
              <w:bottom w:val="single" w:sz="4" w:space="0" w:color="000000"/>
              <w:right w:val="single" w:sz="4" w:space="0" w:color="000000"/>
            </w:tcBorders>
            <w:tcMar>
              <w:top w:w="28" w:type="dxa"/>
              <w:left w:w="113" w:type="dxa"/>
              <w:bottom w:w="28" w:type="dxa"/>
              <w:right w:w="113" w:type="dxa"/>
            </w:tcMar>
          </w:tcPr>
          <w:p w14:paraId="4CC0EB8D" w14:textId="1654DCD5" w:rsidR="006B1CB3" w:rsidRPr="00DE632A" w:rsidRDefault="005D3A84">
            <w:pPr>
              <w:keepNext/>
              <w:spacing w:line="240" w:lineRule="auto"/>
              <w:rPr>
                <w:rFonts w:eastAsia="MS Mincho"/>
                <w:lang w:val="lt-LT"/>
              </w:rPr>
            </w:pPr>
            <w:r w:rsidRPr="00DE632A">
              <w:rPr>
                <w:lang w:val="lt-LT"/>
              </w:rPr>
              <w:t>Pagerėjo</w:t>
            </w:r>
          </w:p>
        </w:tc>
        <w:tc>
          <w:tcPr>
            <w:tcW w:w="1712" w:type="dxa"/>
            <w:tcBorders>
              <w:bottom w:val="single" w:sz="4" w:space="0" w:color="000000"/>
              <w:right w:val="single" w:sz="4" w:space="0" w:color="000000"/>
            </w:tcBorders>
            <w:tcMar>
              <w:top w:w="28" w:type="dxa"/>
              <w:left w:w="113" w:type="dxa"/>
              <w:bottom w:w="28" w:type="dxa"/>
              <w:right w:w="113" w:type="dxa"/>
            </w:tcMar>
          </w:tcPr>
          <w:p w14:paraId="20195DA9" w14:textId="50A89771" w:rsidR="006B1CB3" w:rsidRPr="00DE632A" w:rsidRDefault="005D3A84">
            <w:pPr>
              <w:keepNext/>
              <w:spacing w:line="240" w:lineRule="auto"/>
              <w:rPr>
                <w:rFonts w:eastAsia="MS Mincho"/>
                <w:lang w:val="lt-LT"/>
              </w:rPr>
            </w:pPr>
            <w:r w:rsidRPr="00DE632A">
              <w:rPr>
                <w:lang w:val="lt-LT"/>
              </w:rPr>
              <w:t>Nepakito</w:t>
            </w:r>
          </w:p>
        </w:tc>
        <w:tc>
          <w:tcPr>
            <w:tcW w:w="1650" w:type="dxa"/>
            <w:tcBorders>
              <w:bottom w:val="single" w:sz="4" w:space="0" w:color="000000"/>
              <w:right w:val="single" w:sz="4" w:space="0" w:color="000000"/>
            </w:tcBorders>
            <w:tcMar>
              <w:top w:w="28" w:type="dxa"/>
              <w:left w:w="113" w:type="dxa"/>
              <w:bottom w:w="28" w:type="dxa"/>
              <w:right w:w="113" w:type="dxa"/>
            </w:tcMar>
          </w:tcPr>
          <w:p w14:paraId="082AE348" w14:textId="6EC6AF80" w:rsidR="006B1CB3" w:rsidRPr="00DE632A" w:rsidRDefault="005D3A84">
            <w:pPr>
              <w:keepNext/>
              <w:spacing w:line="240" w:lineRule="auto"/>
              <w:rPr>
                <w:rFonts w:eastAsia="MS Mincho"/>
                <w:lang w:val="lt-LT"/>
              </w:rPr>
            </w:pPr>
            <w:r w:rsidRPr="00DE632A">
              <w:rPr>
                <w:lang w:val="lt-LT"/>
              </w:rPr>
              <w:t>Pablogėjo</w:t>
            </w:r>
          </w:p>
        </w:tc>
      </w:tr>
      <w:tr w:rsidR="006B1CB3" w:rsidRPr="00DE632A" w14:paraId="79BFED06"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E8787A5" w14:textId="77777777" w:rsidR="006B1CB3" w:rsidRPr="00DE632A" w:rsidRDefault="005D3A84">
            <w:pPr>
              <w:keepNext/>
              <w:spacing w:line="240" w:lineRule="auto"/>
              <w:rPr>
                <w:rFonts w:eastAsia="MS Mincho"/>
                <w:lang w:val="lt-LT"/>
              </w:rPr>
            </w:pPr>
            <w:r w:rsidRPr="00DE632A">
              <w:rPr>
                <w:lang w:val="lt-LT"/>
              </w:rPr>
              <w:t>1 metai (n = 217)</w:t>
            </w:r>
          </w:p>
        </w:tc>
        <w:tc>
          <w:tcPr>
            <w:tcW w:w="1803" w:type="dxa"/>
            <w:tcBorders>
              <w:bottom w:val="single" w:sz="4" w:space="0" w:color="000000"/>
              <w:right w:val="single" w:sz="4" w:space="0" w:color="000000"/>
            </w:tcBorders>
            <w:tcMar>
              <w:top w:w="28" w:type="dxa"/>
              <w:left w:w="113" w:type="dxa"/>
              <w:bottom w:w="28" w:type="dxa"/>
              <w:right w:w="113" w:type="dxa"/>
            </w:tcMar>
          </w:tcPr>
          <w:p w14:paraId="106BA77A" w14:textId="77777777" w:rsidR="006B1CB3" w:rsidRPr="00DE632A" w:rsidRDefault="005D3A84">
            <w:pPr>
              <w:keepNext/>
              <w:spacing w:line="240" w:lineRule="auto"/>
              <w:rPr>
                <w:rFonts w:eastAsia="MS Mincho"/>
                <w:lang w:val="lt-LT"/>
              </w:rPr>
            </w:pPr>
            <w:r w:rsidRPr="00DE632A">
              <w:rPr>
                <w:lang w:val="lt-LT"/>
              </w:rPr>
              <w:t>100 (46 %)</w:t>
            </w:r>
          </w:p>
        </w:tc>
        <w:tc>
          <w:tcPr>
            <w:tcW w:w="1712" w:type="dxa"/>
            <w:tcBorders>
              <w:bottom w:val="single" w:sz="4" w:space="0" w:color="000000"/>
              <w:right w:val="single" w:sz="4" w:space="0" w:color="000000"/>
            </w:tcBorders>
            <w:tcMar>
              <w:top w:w="28" w:type="dxa"/>
              <w:left w:w="113" w:type="dxa"/>
              <w:bottom w:w="28" w:type="dxa"/>
              <w:right w:w="113" w:type="dxa"/>
            </w:tcMar>
          </w:tcPr>
          <w:p w14:paraId="0D04A154" w14:textId="77777777" w:rsidR="006B1CB3" w:rsidRPr="00DE632A" w:rsidRDefault="005D3A84">
            <w:pPr>
              <w:keepNext/>
              <w:spacing w:line="240" w:lineRule="auto"/>
              <w:rPr>
                <w:rFonts w:eastAsia="MS Mincho"/>
                <w:lang w:val="lt-LT"/>
              </w:rPr>
            </w:pPr>
            <w:r w:rsidRPr="00DE632A">
              <w:rPr>
                <w:lang w:val="lt-LT"/>
              </w:rPr>
              <w:t>109 (50 %)</w:t>
            </w:r>
          </w:p>
        </w:tc>
        <w:tc>
          <w:tcPr>
            <w:tcW w:w="1650" w:type="dxa"/>
            <w:tcBorders>
              <w:bottom w:val="single" w:sz="4" w:space="0" w:color="000000"/>
              <w:right w:val="single" w:sz="4" w:space="0" w:color="000000"/>
            </w:tcBorders>
            <w:tcMar>
              <w:top w:w="28" w:type="dxa"/>
              <w:left w:w="113" w:type="dxa"/>
              <w:bottom w:w="28" w:type="dxa"/>
              <w:right w:w="113" w:type="dxa"/>
            </w:tcMar>
          </w:tcPr>
          <w:p w14:paraId="05ADDB3A" w14:textId="77777777" w:rsidR="006B1CB3" w:rsidRPr="00DE632A" w:rsidRDefault="005D3A84">
            <w:pPr>
              <w:keepNext/>
              <w:spacing w:line="240" w:lineRule="auto"/>
              <w:rPr>
                <w:rFonts w:eastAsia="MS Mincho"/>
                <w:lang w:val="lt-LT"/>
              </w:rPr>
            </w:pPr>
            <w:r w:rsidRPr="00DE632A">
              <w:rPr>
                <w:lang w:val="lt-LT"/>
              </w:rPr>
              <w:t>6 (3 %)</w:t>
            </w:r>
          </w:p>
        </w:tc>
      </w:tr>
      <w:tr w:rsidR="006B1CB3" w:rsidRPr="00DE632A" w14:paraId="089ED0F6"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2F4FEC8" w14:textId="77777777" w:rsidR="006B1CB3" w:rsidRPr="00DE632A" w:rsidRDefault="005D3A84">
            <w:pPr>
              <w:keepNext/>
              <w:spacing w:line="240" w:lineRule="auto"/>
              <w:rPr>
                <w:rFonts w:eastAsia="MS Mincho"/>
                <w:lang w:val="lt-LT"/>
              </w:rPr>
            </w:pPr>
            <w:r w:rsidRPr="00DE632A">
              <w:rPr>
                <w:lang w:val="lt-LT"/>
              </w:rPr>
              <w:t>2 metai (n = 193)</w:t>
            </w:r>
          </w:p>
        </w:tc>
        <w:tc>
          <w:tcPr>
            <w:tcW w:w="1803" w:type="dxa"/>
            <w:tcBorders>
              <w:bottom w:val="single" w:sz="4" w:space="0" w:color="000000"/>
              <w:right w:val="single" w:sz="4" w:space="0" w:color="000000"/>
            </w:tcBorders>
            <w:tcMar>
              <w:top w:w="28" w:type="dxa"/>
              <w:left w:w="113" w:type="dxa"/>
              <w:bottom w:w="28" w:type="dxa"/>
              <w:right w:w="113" w:type="dxa"/>
            </w:tcMar>
          </w:tcPr>
          <w:p w14:paraId="1BDF2563" w14:textId="77777777" w:rsidR="006B1CB3" w:rsidRPr="00DE632A" w:rsidRDefault="005D3A84">
            <w:pPr>
              <w:keepNext/>
              <w:spacing w:line="240" w:lineRule="auto"/>
              <w:rPr>
                <w:rFonts w:eastAsia="MS Mincho"/>
                <w:lang w:val="lt-LT"/>
              </w:rPr>
            </w:pPr>
            <w:r w:rsidRPr="00DE632A">
              <w:rPr>
                <w:lang w:val="lt-LT"/>
              </w:rPr>
              <w:t>76 (39 %)</w:t>
            </w:r>
          </w:p>
        </w:tc>
        <w:tc>
          <w:tcPr>
            <w:tcW w:w="1712" w:type="dxa"/>
            <w:tcBorders>
              <w:bottom w:val="single" w:sz="4" w:space="0" w:color="000000"/>
              <w:right w:val="single" w:sz="4" w:space="0" w:color="000000"/>
            </w:tcBorders>
            <w:tcMar>
              <w:top w:w="28" w:type="dxa"/>
              <w:left w:w="113" w:type="dxa"/>
              <w:bottom w:w="28" w:type="dxa"/>
              <w:right w:w="113" w:type="dxa"/>
            </w:tcMar>
          </w:tcPr>
          <w:p w14:paraId="5AA9FB90" w14:textId="77777777" w:rsidR="006B1CB3" w:rsidRPr="00DE632A" w:rsidRDefault="005D3A84">
            <w:pPr>
              <w:keepNext/>
              <w:spacing w:line="240" w:lineRule="auto"/>
              <w:rPr>
                <w:rFonts w:eastAsia="MS Mincho"/>
                <w:lang w:val="lt-LT"/>
              </w:rPr>
            </w:pPr>
            <w:r w:rsidRPr="00DE632A">
              <w:rPr>
                <w:lang w:val="lt-LT"/>
              </w:rPr>
              <w:t>111 (58 %)</w:t>
            </w:r>
          </w:p>
        </w:tc>
        <w:tc>
          <w:tcPr>
            <w:tcW w:w="1650" w:type="dxa"/>
            <w:tcBorders>
              <w:bottom w:val="single" w:sz="4" w:space="0" w:color="000000"/>
              <w:right w:val="single" w:sz="4" w:space="0" w:color="000000"/>
            </w:tcBorders>
            <w:tcMar>
              <w:top w:w="28" w:type="dxa"/>
              <w:left w:w="113" w:type="dxa"/>
              <w:bottom w:w="28" w:type="dxa"/>
              <w:right w:w="113" w:type="dxa"/>
            </w:tcMar>
          </w:tcPr>
          <w:p w14:paraId="4624B0C8" w14:textId="77777777" w:rsidR="006B1CB3" w:rsidRPr="00DE632A" w:rsidRDefault="005D3A84">
            <w:pPr>
              <w:keepNext/>
              <w:spacing w:line="240" w:lineRule="auto"/>
              <w:rPr>
                <w:rFonts w:eastAsia="MS Mincho"/>
                <w:lang w:val="lt-LT"/>
              </w:rPr>
            </w:pPr>
            <w:r w:rsidRPr="00DE632A">
              <w:rPr>
                <w:lang w:val="lt-LT"/>
              </w:rPr>
              <w:t>5 (3 %)</w:t>
            </w:r>
          </w:p>
        </w:tc>
      </w:tr>
      <w:tr w:rsidR="006B1CB3" w:rsidRPr="00DE632A" w14:paraId="7595B985"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FC31AD9" w14:textId="77777777" w:rsidR="006B1CB3" w:rsidRPr="00DE632A" w:rsidRDefault="005D3A84">
            <w:pPr>
              <w:keepNext/>
              <w:spacing w:line="240" w:lineRule="auto"/>
              <w:rPr>
                <w:rFonts w:eastAsia="MS Mincho"/>
                <w:lang w:val="lt-LT"/>
              </w:rPr>
            </w:pPr>
            <w:r w:rsidRPr="00DE632A">
              <w:rPr>
                <w:lang w:val="lt-LT"/>
              </w:rPr>
              <w:t>3 metai (n = 128)</w:t>
            </w:r>
          </w:p>
        </w:tc>
        <w:tc>
          <w:tcPr>
            <w:tcW w:w="1803" w:type="dxa"/>
            <w:tcBorders>
              <w:bottom w:val="single" w:sz="4" w:space="0" w:color="000000"/>
              <w:right w:val="single" w:sz="4" w:space="0" w:color="000000"/>
            </w:tcBorders>
            <w:tcMar>
              <w:top w:w="28" w:type="dxa"/>
              <w:left w:w="113" w:type="dxa"/>
              <w:bottom w:w="28" w:type="dxa"/>
              <w:right w:w="113" w:type="dxa"/>
            </w:tcMar>
          </w:tcPr>
          <w:p w14:paraId="0AE9DA7D" w14:textId="77777777" w:rsidR="006B1CB3" w:rsidRPr="00DE632A" w:rsidRDefault="005D3A84">
            <w:pPr>
              <w:keepNext/>
              <w:spacing w:line="240" w:lineRule="auto"/>
              <w:rPr>
                <w:rFonts w:eastAsia="MS Mincho"/>
                <w:lang w:val="lt-LT"/>
              </w:rPr>
            </w:pPr>
            <w:r w:rsidRPr="00DE632A">
              <w:rPr>
                <w:lang w:val="lt-LT"/>
              </w:rPr>
              <w:t>48 (38 %)</w:t>
            </w:r>
          </w:p>
        </w:tc>
        <w:tc>
          <w:tcPr>
            <w:tcW w:w="1712" w:type="dxa"/>
            <w:tcBorders>
              <w:bottom w:val="single" w:sz="4" w:space="0" w:color="000000"/>
              <w:right w:val="single" w:sz="4" w:space="0" w:color="000000"/>
            </w:tcBorders>
            <w:tcMar>
              <w:top w:w="28" w:type="dxa"/>
              <w:left w:w="113" w:type="dxa"/>
              <w:bottom w:w="28" w:type="dxa"/>
              <w:right w:w="113" w:type="dxa"/>
            </w:tcMar>
          </w:tcPr>
          <w:p w14:paraId="486FB737" w14:textId="77777777" w:rsidR="006B1CB3" w:rsidRPr="00DE632A" w:rsidRDefault="005D3A84">
            <w:pPr>
              <w:keepNext/>
              <w:spacing w:line="240" w:lineRule="auto"/>
              <w:rPr>
                <w:rFonts w:eastAsia="MS Mincho"/>
                <w:lang w:val="lt-LT"/>
              </w:rPr>
            </w:pPr>
            <w:r w:rsidRPr="00DE632A">
              <w:rPr>
                <w:lang w:val="lt-LT"/>
              </w:rPr>
              <w:t>65 (51 %)</w:t>
            </w:r>
          </w:p>
        </w:tc>
        <w:tc>
          <w:tcPr>
            <w:tcW w:w="1650" w:type="dxa"/>
            <w:tcBorders>
              <w:bottom w:val="single" w:sz="4" w:space="0" w:color="000000"/>
              <w:right w:val="single" w:sz="4" w:space="0" w:color="000000"/>
            </w:tcBorders>
            <w:tcMar>
              <w:top w:w="28" w:type="dxa"/>
              <w:left w:w="113" w:type="dxa"/>
              <w:bottom w:w="28" w:type="dxa"/>
              <w:right w:w="113" w:type="dxa"/>
            </w:tcMar>
          </w:tcPr>
          <w:p w14:paraId="00D48F9A" w14:textId="77777777" w:rsidR="006B1CB3" w:rsidRPr="00DE632A" w:rsidRDefault="005D3A84">
            <w:pPr>
              <w:keepNext/>
              <w:spacing w:line="240" w:lineRule="auto"/>
              <w:rPr>
                <w:rFonts w:eastAsia="MS Mincho"/>
                <w:lang w:val="lt-LT"/>
              </w:rPr>
            </w:pPr>
            <w:r w:rsidRPr="00DE632A">
              <w:rPr>
                <w:lang w:val="lt-LT"/>
              </w:rPr>
              <w:t>14 (11 %)</w:t>
            </w:r>
          </w:p>
        </w:tc>
      </w:tr>
      <w:tr w:rsidR="006B1CB3" w:rsidRPr="00DE632A" w14:paraId="3A4CBC86" w14:textId="77777777">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BFB1476" w14:textId="5747BF74" w:rsidR="006B1CB3" w:rsidRPr="00DE632A" w:rsidRDefault="005D3A84">
            <w:pPr>
              <w:keepNext/>
              <w:spacing w:line="240" w:lineRule="auto"/>
              <w:rPr>
                <w:rFonts w:eastAsia="MS Mincho"/>
                <w:lang w:val="lt-LT"/>
              </w:rPr>
            </w:pPr>
            <w:r w:rsidRPr="00DE632A">
              <w:rPr>
                <w:lang w:val="lt-LT"/>
              </w:rPr>
              <w:t>*Pacientai tyrime dalyvavo tol, kol vaistinis preparatas buvo patvirtintas ir komerciškai prieinamas jų šalyse.</w:t>
            </w:r>
          </w:p>
        </w:tc>
      </w:tr>
    </w:tbl>
    <w:p w14:paraId="2CE9295D" w14:textId="77777777" w:rsidR="006B1CB3" w:rsidRPr="00DE632A" w:rsidRDefault="006B1CB3">
      <w:pPr>
        <w:spacing w:line="240" w:lineRule="auto"/>
        <w:rPr>
          <w:rFonts w:eastAsia="Calibri"/>
          <w:lang w:val="lt-LT"/>
        </w:rPr>
      </w:pPr>
    </w:p>
    <w:p w14:paraId="07E48F9C" w14:textId="77777777" w:rsidR="006B1CB3" w:rsidRPr="00DE632A" w:rsidRDefault="005D3A84">
      <w:pPr>
        <w:spacing w:line="240" w:lineRule="auto"/>
        <w:rPr>
          <w:rFonts w:eastAsia="MS Mincho"/>
          <w:lang w:val="lt-LT"/>
        </w:rPr>
      </w:pPr>
      <w:r w:rsidRPr="00DE632A">
        <w:rPr>
          <w:lang w:val="lt-LT"/>
        </w:rPr>
        <w:t>Išgyvenimo tikimybė po 1 metų buvo 97 %, po 2 metų – 93 % ir 89 % po 3 metų gydymo riociguatu.</w:t>
      </w:r>
    </w:p>
    <w:p w14:paraId="002CF4B6" w14:textId="77777777" w:rsidR="006B1CB3" w:rsidRPr="00DE632A" w:rsidRDefault="006B1CB3">
      <w:pPr>
        <w:pStyle w:val="Default"/>
        <w:jc w:val="both"/>
        <w:rPr>
          <w:rFonts w:eastAsia="Times New Roman"/>
          <w:color w:val="auto"/>
          <w:sz w:val="22"/>
          <w:lang w:val="lt-LT"/>
        </w:rPr>
      </w:pPr>
    </w:p>
    <w:p w14:paraId="57B4AB9A" w14:textId="5332CC49" w:rsidR="006B1CB3" w:rsidRPr="00DE632A" w:rsidRDefault="005D3A84">
      <w:pPr>
        <w:keepNext/>
        <w:autoSpaceDE w:val="0"/>
        <w:autoSpaceDN w:val="0"/>
        <w:adjustRightInd w:val="0"/>
        <w:spacing w:line="240" w:lineRule="auto"/>
        <w:jc w:val="both"/>
        <w:rPr>
          <w:i/>
          <w:szCs w:val="24"/>
          <w:lang w:val="lt-LT"/>
        </w:rPr>
      </w:pPr>
      <w:r w:rsidRPr="00DE632A">
        <w:rPr>
          <w:i/>
          <w:szCs w:val="24"/>
          <w:lang w:val="lt-LT"/>
        </w:rPr>
        <w:t xml:space="preserve">Veiksmingumas </w:t>
      </w:r>
      <w:r w:rsidR="003C35CE" w:rsidRPr="00DE632A">
        <w:rPr>
          <w:i/>
          <w:szCs w:val="24"/>
          <w:lang w:val="lt-LT"/>
        </w:rPr>
        <w:t xml:space="preserve">suaugusiems </w:t>
      </w:r>
      <w:r w:rsidRPr="00DE632A">
        <w:rPr>
          <w:i/>
          <w:szCs w:val="24"/>
          <w:lang w:val="lt-LT"/>
        </w:rPr>
        <w:t>pacientams, sergantiesiems PAH</w:t>
      </w:r>
    </w:p>
    <w:p w14:paraId="492829B5" w14:textId="77777777" w:rsidR="006B1CB3" w:rsidRPr="00DE632A" w:rsidRDefault="006B1CB3">
      <w:pPr>
        <w:keepNext/>
        <w:autoSpaceDE w:val="0"/>
        <w:autoSpaceDN w:val="0"/>
        <w:adjustRightInd w:val="0"/>
        <w:spacing w:line="240" w:lineRule="auto"/>
        <w:jc w:val="both"/>
        <w:rPr>
          <w:i/>
          <w:szCs w:val="24"/>
          <w:lang w:val="lt-LT"/>
        </w:rPr>
      </w:pPr>
    </w:p>
    <w:p w14:paraId="24D4E929" w14:textId="6E403835" w:rsidR="006B1CB3" w:rsidRPr="00DE632A" w:rsidRDefault="005D3A84">
      <w:pPr>
        <w:pStyle w:val="BayerBodyTextFull"/>
        <w:keepNext/>
        <w:spacing w:before="0" w:after="0"/>
        <w:rPr>
          <w:b w:val="0"/>
          <w:sz w:val="22"/>
          <w:szCs w:val="24"/>
          <w:lang w:val="lt-LT"/>
        </w:rPr>
      </w:pPr>
      <w:r w:rsidRPr="00DE632A">
        <w:rPr>
          <w:b w:val="0"/>
          <w:sz w:val="22"/>
          <w:szCs w:val="24"/>
          <w:lang w:val="lt-LT"/>
        </w:rPr>
        <w:t>Buvo atliktas atsitiktinių imčių, dvigubai koduotas, tarptautinis, placebu kontroliuojamas III fazės tyrimas (PATENT</w:t>
      </w:r>
      <w:r w:rsidRPr="00DE632A">
        <w:rPr>
          <w:b w:val="0"/>
          <w:sz w:val="22"/>
          <w:szCs w:val="24"/>
          <w:lang w:val="lt-LT"/>
        </w:rPr>
        <w:noBreakHyphen/>
        <w:t xml:space="preserve">1), kuriame dalyvavo 443 suaugę pacientai, sergantys PAH (individualus riociguato dozės titravimas iki 2,5 mg </w:t>
      </w:r>
      <w:r w:rsidR="00EA6EE8" w:rsidRPr="00DE632A">
        <w:rPr>
          <w:b w:val="0"/>
          <w:sz w:val="22"/>
          <w:szCs w:val="24"/>
          <w:lang w:val="lt-LT"/>
        </w:rPr>
        <w:t>3</w:t>
      </w:r>
      <w:r w:rsidRPr="00DE632A">
        <w:rPr>
          <w:b w:val="0"/>
          <w:sz w:val="22"/>
          <w:szCs w:val="24"/>
          <w:lang w:val="lt-LT"/>
        </w:rPr>
        <w:t xml:space="preserve"> kartus per parą: n = 254; placebas: n = 126; apribotas (fiksuotas) riociguato dozės titravimas (fiksuotas titravimas, FT) iki 1,5 mg (žvalgomosios dozės grupė, statistinis tyrimas nevykdytas): n = 63). Pacientai arba anksčiau nebuvo gydyti (50 %), arba buvo gydyti ERA (43 %) ar prostaciklino analogu (įkvepiamuoju (iloprostu), geriamuoju (beraprostu) arba leidžiamu po oda (treprostiniliu); 7 %) ir jiems buvo diagnozuota idiopatinė arba paveldima PAH (63,4 %), su jungiamojo audinio liga susijusi PAH (25,1 %) ir įgimta širdies liga (7,9 %).</w:t>
      </w:r>
    </w:p>
    <w:p w14:paraId="17018CA9" w14:textId="6DF2ADCB" w:rsidR="006B1CB3" w:rsidRPr="00DE632A" w:rsidRDefault="005D3A84">
      <w:pPr>
        <w:pStyle w:val="BayerBodyTextFull"/>
        <w:keepNext/>
        <w:spacing w:before="0" w:after="0"/>
        <w:rPr>
          <w:b w:val="0"/>
          <w:sz w:val="22"/>
          <w:szCs w:val="24"/>
          <w:lang w:val="lt-LT"/>
        </w:rPr>
      </w:pPr>
      <w:r w:rsidRPr="00DE632A">
        <w:rPr>
          <w:b w:val="0"/>
          <w:sz w:val="22"/>
          <w:szCs w:val="24"/>
          <w:lang w:val="lt-LT"/>
        </w:rPr>
        <w:t xml:space="preserve">Pirmąsias 8 savaites, atsižvelgiant į paciento sistolinį kraujospūdį ir hipotenzijos požymius ar simptomus, riociguatas kas 2 savaites buvo titruojamas iki optimalios individualios dozės (nuo 0,5 mg iki 2,5 mg </w:t>
      </w:r>
      <w:r w:rsidR="00EA6EE8" w:rsidRPr="00DE632A">
        <w:rPr>
          <w:b w:val="0"/>
          <w:sz w:val="22"/>
          <w:szCs w:val="24"/>
          <w:lang w:val="lt-LT"/>
        </w:rPr>
        <w:t>3</w:t>
      </w:r>
      <w:r w:rsidRPr="00DE632A">
        <w:rPr>
          <w:b w:val="0"/>
          <w:sz w:val="22"/>
          <w:szCs w:val="24"/>
          <w:lang w:val="lt-LT"/>
        </w:rPr>
        <w:t xml:space="preserve"> kartus per parą), kuri po to buvo vartojama dar 4 savaites. Pagrindinė tyrimo vertinamoji baigtis buvo placebu koreguotas 6</w:t>
      </w:r>
      <w:r w:rsidR="00E3494E" w:rsidRPr="00DE632A">
        <w:rPr>
          <w:b w:val="0"/>
          <w:sz w:val="22"/>
          <w:szCs w:val="24"/>
          <w:lang w:val="lt-LT"/>
        </w:rPr>
        <w:t>MĖT</w:t>
      </w:r>
      <w:r w:rsidRPr="00DE632A">
        <w:rPr>
          <w:b w:val="0"/>
          <w:sz w:val="22"/>
          <w:szCs w:val="24"/>
          <w:lang w:val="lt-LT"/>
        </w:rPr>
        <w:t xml:space="preserve"> pokytis nuo pradinio įvertinimo iki įvertinimo per paskutinį apsilankymą (12 savaitę).</w:t>
      </w:r>
    </w:p>
    <w:p w14:paraId="317DDCCD" w14:textId="77777777" w:rsidR="006B1CB3" w:rsidRPr="00DE632A" w:rsidRDefault="006B1CB3">
      <w:pPr>
        <w:pStyle w:val="BayerBodyTextFull"/>
        <w:spacing w:before="0" w:after="0"/>
        <w:rPr>
          <w:b w:val="0"/>
          <w:sz w:val="22"/>
          <w:szCs w:val="24"/>
          <w:lang w:val="lt-LT"/>
        </w:rPr>
      </w:pPr>
    </w:p>
    <w:p w14:paraId="448C8129" w14:textId="120245B3" w:rsidR="006B1CB3" w:rsidRPr="00DE632A" w:rsidRDefault="005D3A84">
      <w:pPr>
        <w:pStyle w:val="BayerBodyTextFull"/>
        <w:spacing w:before="0" w:after="0"/>
        <w:rPr>
          <w:b w:val="0"/>
          <w:sz w:val="22"/>
          <w:szCs w:val="24"/>
          <w:lang w:val="lt-LT"/>
        </w:rPr>
      </w:pPr>
      <w:r w:rsidRPr="00DE632A">
        <w:rPr>
          <w:b w:val="0"/>
          <w:sz w:val="22"/>
          <w:szCs w:val="24"/>
          <w:lang w:val="lt-LT"/>
        </w:rPr>
        <w:t>Paskutinio apsilankymo metu nustatytas 6</w:t>
      </w:r>
      <w:r w:rsidR="00E3494E" w:rsidRPr="00DE632A">
        <w:rPr>
          <w:b w:val="0"/>
          <w:sz w:val="22"/>
          <w:szCs w:val="24"/>
          <w:lang w:val="lt-LT"/>
        </w:rPr>
        <w:t>MĖT</w:t>
      </w:r>
      <w:r w:rsidRPr="00DE632A">
        <w:rPr>
          <w:b w:val="0"/>
          <w:sz w:val="22"/>
          <w:szCs w:val="24"/>
          <w:lang w:val="lt-LT"/>
        </w:rPr>
        <w:t xml:space="preserve"> padidėjimas, vartojant individualiai titruotą riociguato dozę (ITD), palyginti su placebu, buvo 36 m (95 % PI: nuo 20 m iki 52 m; p </w:t>
      </w:r>
      <w:r w:rsidRPr="00DE632A">
        <w:rPr>
          <w:b w:val="0"/>
          <w:sz w:val="22"/>
          <w:szCs w:val="22"/>
          <w:lang w:val="lt-LT"/>
        </w:rPr>
        <w:t>&lt;</w:t>
      </w:r>
      <w:r w:rsidRPr="00DE632A">
        <w:rPr>
          <w:b w:val="0"/>
          <w:sz w:val="22"/>
          <w:szCs w:val="24"/>
          <w:lang w:val="lt-LT"/>
        </w:rPr>
        <w:t> 0,0001). Anksčiau negydytų pacientų (n = 189) rodiklis pagerėjo 38 m, anksčiau gydytų pacientų (n = 191) – 36 m (ITT analizė, žr. 5 lentelę). Tolesnė žvalgomoji pogrupių analizė parodė 26 m gydymo poveikį (95 % PI: nuo 5 m iki 46 m) anksčiau ERA gydytiems pacientams (n = 167) ir 101 m gydymo poveikį (95 % PI: nuo 27 m iki 176 m) anksčiau prostaciklino analogais gydytiems pacientams (n = 27).</w:t>
      </w:r>
    </w:p>
    <w:p w14:paraId="5D43CFD2" w14:textId="77777777" w:rsidR="006B1CB3" w:rsidRPr="00DE632A" w:rsidRDefault="006B1CB3">
      <w:pPr>
        <w:pStyle w:val="BayerBodyTextFull"/>
        <w:spacing w:before="0" w:after="0"/>
        <w:rPr>
          <w:sz w:val="22"/>
          <w:szCs w:val="24"/>
          <w:lang w:val="lt-LT"/>
        </w:rPr>
      </w:pPr>
    </w:p>
    <w:p w14:paraId="0D888189" w14:textId="7C38AEBA" w:rsidR="006B1CB3" w:rsidRPr="00DE632A" w:rsidRDefault="005D3A84">
      <w:pPr>
        <w:pStyle w:val="BayerBodyTextFull"/>
        <w:keepNext/>
        <w:spacing w:before="0" w:after="0"/>
        <w:rPr>
          <w:lang w:val="lt-LT"/>
        </w:rPr>
      </w:pPr>
      <w:r w:rsidRPr="00DE632A">
        <w:rPr>
          <w:sz w:val="22"/>
          <w:szCs w:val="22"/>
          <w:lang w:val="lt-LT"/>
        </w:rPr>
        <w:lastRenderedPageBreak/>
        <w:t xml:space="preserve">5 lentelė: </w:t>
      </w:r>
      <w:r w:rsidRPr="00DE632A">
        <w:rPr>
          <w:b w:val="0"/>
          <w:sz w:val="22"/>
          <w:szCs w:val="24"/>
          <w:lang w:val="lt-LT"/>
        </w:rPr>
        <w:t>Riociguato poveikis 6</w:t>
      </w:r>
      <w:r w:rsidR="00E3494E" w:rsidRPr="00DE632A">
        <w:rPr>
          <w:b w:val="0"/>
          <w:sz w:val="22"/>
          <w:szCs w:val="24"/>
          <w:lang w:val="lt-LT"/>
        </w:rPr>
        <w:t>MĖT</w:t>
      </w:r>
      <w:r w:rsidRPr="00DE632A">
        <w:rPr>
          <w:b w:val="0"/>
          <w:sz w:val="22"/>
          <w:szCs w:val="24"/>
          <w:lang w:val="lt-LT"/>
        </w:rPr>
        <w:t xml:space="preserve">, nustatytas per paskutinį apsilankymą </w:t>
      </w:r>
      <w:r w:rsidRPr="00DE632A">
        <w:rPr>
          <w:b w:val="0"/>
          <w:szCs w:val="24"/>
          <w:lang w:val="lt-LT"/>
        </w:rPr>
        <w:t>PATENT</w:t>
      </w:r>
      <w:r w:rsidRPr="00DE632A">
        <w:rPr>
          <w:b w:val="0"/>
          <w:szCs w:val="24"/>
          <w:lang w:val="lt-LT"/>
        </w:rPr>
        <w:noBreakHyphen/>
        <w:t>1</w:t>
      </w:r>
      <w:r w:rsidRPr="00DE632A">
        <w:rPr>
          <w:szCs w:val="24"/>
          <w:lang w:val="lt-LT"/>
        </w:rPr>
        <w:t xml:space="preserve"> </w:t>
      </w:r>
      <w:r w:rsidRPr="00DE632A">
        <w:rPr>
          <w:b w:val="0"/>
          <w:sz w:val="22"/>
          <w:szCs w:val="24"/>
          <w:lang w:val="lt-LT"/>
        </w:rPr>
        <w:t>tyrimo metu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56"/>
        <w:gridCol w:w="2091"/>
        <w:gridCol w:w="1892"/>
      </w:tblGrid>
      <w:tr w:rsidR="006B1CB3" w:rsidRPr="00DE632A" w14:paraId="574B1FC1" w14:textId="77777777">
        <w:tc>
          <w:tcPr>
            <w:tcW w:w="2896" w:type="dxa"/>
            <w:tcBorders>
              <w:top w:val="single" w:sz="4" w:space="0" w:color="auto"/>
              <w:left w:val="single" w:sz="4" w:space="0" w:color="auto"/>
              <w:bottom w:val="single" w:sz="4" w:space="0" w:color="auto"/>
              <w:right w:val="single" w:sz="4" w:space="0" w:color="auto"/>
            </w:tcBorders>
            <w:shd w:val="clear" w:color="auto" w:fill="auto"/>
          </w:tcPr>
          <w:p w14:paraId="48DE1ADE"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Visa pacientų populiacija</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BB99609"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69BD9382"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(n = 254)</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28D0E3EE"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70C4E50B"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(n = 126)</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4C93D10E" w14:textId="77777777" w:rsidR="006B1CB3" w:rsidRPr="00DE632A" w:rsidRDefault="005D3A84">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5DC7DBE1"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2"/>
                <w:lang w:val="lt-LT" w:eastAsia="en-US"/>
              </w:rPr>
              <w:t>(n = 63)</w:t>
            </w:r>
          </w:p>
        </w:tc>
      </w:tr>
      <w:tr w:rsidR="006B1CB3" w:rsidRPr="00DE632A" w14:paraId="1E38D406" w14:textId="77777777">
        <w:tc>
          <w:tcPr>
            <w:tcW w:w="2896" w:type="dxa"/>
            <w:tcBorders>
              <w:top w:val="single" w:sz="4" w:space="0" w:color="auto"/>
              <w:left w:val="single" w:sz="4" w:space="0" w:color="auto"/>
              <w:bottom w:val="single" w:sz="4" w:space="0" w:color="auto"/>
              <w:right w:val="single" w:sz="4" w:space="0" w:color="auto"/>
            </w:tcBorders>
            <w:shd w:val="clear" w:color="auto" w:fill="auto"/>
          </w:tcPr>
          <w:p w14:paraId="780E00D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4C43D847"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61CD0C6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361</w:t>
            </w:r>
          </w:p>
          <w:p w14:paraId="1261F23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[68]</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5295C1D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368</w:t>
            </w:r>
          </w:p>
          <w:p w14:paraId="5639D56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[75]</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03BCC622"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363</w:t>
            </w:r>
          </w:p>
          <w:p w14:paraId="7C09C78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[67]</w:t>
            </w:r>
          </w:p>
        </w:tc>
      </w:tr>
      <w:tr w:rsidR="006B1CB3" w:rsidRPr="00DE632A" w14:paraId="0E8E6E6B" w14:textId="77777777">
        <w:tc>
          <w:tcPr>
            <w:tcW w:w="2896" w:type="dxa"/>
            <w:tcBorders>
              <w:top w:val="single" w:sz="4" w:space="0" w:color="auto"/>
              <w:left w:val="single" w:sz="4" w:space="0" w:color="auto"/>
              <w:bottom w:val="single" w:sz="4" w:space="0" w:color="auto"/>
              <w:right w:val="single" w:sz="4" w:space="0" w:color="auto"/>
            </w:tcBorders>
            <w:shd w:val="clear" w:color="auto" w:fill="auto"/>
          </w:tcPr>
          <w:p w14:paraId="052AAA66"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50D7B1B8"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7DC9AF30"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30</w:t>
            </w:r>
          </w:p>
          <w:p w14:paraId="3D52D25A" w14:textId="77777777" w:rsidR="006B1CB3" w:rsidRPr="00DE632A" w:rsidRDefault="006B1CB3">
            <w:pPr>
              <w:pStyle w:val="BayerBodyTextFull"/>
              <w:keepNext/>
              <w:spacing w:before="0" w:after="0"/>
              <w:jc w:val="center"/>
              <w:rPr>
                <w:b w:val="0"/>
                <w:sz w:val="22"/>
                <w:szCs w:val="22"/>
                <w:lang w:val="lt-LT"/>
              </w:rPr>
            </w:pPr>
          </w:p>
          <w:p w14:paraId="2D5CA1B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[66]</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55B5775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6</w:t>
            </w:r>
          </w:p>
          <w:p w14:paraId="2DB15BB1" w14:textId="77777777" w:rsidR="006B1CB3" w:rsidRPr="00DE632A" w:rsidRDefault="006B1CB3">
            <w:pPr>
              <w:pStyle w:val="BayerBodyTextFull"/>
              <w:keepNext/>
              <w:spacing w:before="0" w:after="0"/>
              <w:jc w:val="center"/>
              <w:rPr>
                <w:b w:val="0"/>
                <w:sz w:val="22"/>
                <w:szCs w:val="22"/>
                <w:lang w:val="lt-LT"/>
              </w:rPr>
            </w:pPr>
          </w:p>
          <w:p w14:paraId="0817698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[86]</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0537F37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31</w:t>
            </w:r>
          </w:p>
          <w:p w14:paraId="4E835E57" w14:textId="77777777" w:rsidR="006B1CB3" w:rsidRPr="00DE632A" w:rsidRDefault="006B1CB3">
            <w:pPr>
              <w:pStyle w:val="BayerBodyTextFull"/>
              <w:keepNext/>
              <w:spacing w:before="0" w:after="0"/>
              <w:jc w:val="center"/>
              <w:rPr>
                <w:b w:val="0"/>
                <w:sz w:val="22"/>
                <w:szCs w:val="22"/>
                <w:lang w:val="lt-LT"/>
              </w:rPr>
            </w:pPr>
          </w:p>
          <w:p w14:paraId="20C7081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[79]</w:t>
            </w:r>
          </w:p>
        </w:tc>
      </w:tr>
      <w:tr w:rsidR="006B1CB3" w:rsidRPr="00DE632A" w14:paraId="5B49BCC2" w14:textId="77777777">
        <w:tc>
          <w:tcPr>
            <w:tcW w:w="2896" w:type="dxa"/>
            <w:shd w:val="clear" w:color="auto" w:fill="auto"/>
          </w:tcPr>
          <w:p w14:paraId="092EAF5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5F09D72D"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95 % PI, [p vertė]</w:t>
            </w:r>
          </w:p>
        </w:tc>
        <w:tc>
          <w:tcPr>
            <w:tcW w:w="4357" w:type="dxa"/>
            <w:gridSpan w:val="2"/>
            <w:shd w:val="clear" w:color="auto" w:fill="auto"/>
          </w:tcPr>
          <w:p w14:paraId="1790BE2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w:t>
            </w:r>
          </w:p>
          <w:p w14:paraId="26DAB73B" w14:textId="77777777" w:rsidR="006B1CB3" w:rsidRPr="00DE632A" w:rsidRDefault="006B1CB3">
            <w:pPr>
              <w:pStyle w:val="BayerBodyTextFull"/>
              <w:keepNext/>
              <w:spacing w:before="0" w:after="0"/>
              <w:jc w:val="center"/>
              <w:rPr>
                <w:b w:val="0"/>
                <w:sz w:val="22"/>
                <w:szCs w:val="22"/>
                <w:lang w:val="lt-LT"/>
              </w:rPr>
            </w:pPr>
          </w:p>
          <w:p w14:paraId="2FB4119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nuo 20 iki 52 [&lt; 0,0001]</w:t>
            </w:r>
          </w:p>
        </w:tc>
        <w:tc>
          <w:tcPr>
            <w:tcW w:w="1926" w:type="dxa"/>
          </w:tcPr>
          <w:p w14:paraId="2A13F925" w14:textId="77777777" w:rsidR="006B1CB3" w:rsidRPr="00DE632A" w:rsidRDefault="006B1CB3">
            <w:pPr>
              <w:pStyle w:val="BayerBodyTextFull"/>
              <w:keepNext/>
              <w:spacing w:before="0" w:after="0"/>
              <w:jc w:val="center"/>
              <w:rPr>
                <w:b w:val="0"/>
                <w:sz w:val="22"/>
                <w:szCs w:val="22"/>
                <w:lang w:val="lt-LT"/>
              </w:rPr>
            </w:pPr>
          </w:p>
        </w:tc>
      </w:tr>
      <w:tr w:rsidR="006B1CB3" w:rsidRPr="00DE632A" w14:paraId="43B81F83" w14:textId="77777777">
        <w:tc>
          <w:tcPr>
            <w:tcW w:w="2896" w:type="dxa"/>
            <w:shd w:val="clear" w:color="auto" w:fill="auto"/>
          </w:tcPr>
          <w:p w14:paraId="36DB40C9" w14:textId="313C3B75" w:rsidR="006B1CB3" w:rsidRPr="00DE632A" w:rsidRDefault="005D3A84">
            <w:pPr>
              <w:pStyle w:val="BayerBodyTextFull"/>
              <w:keepNext/>
              <w:spacing w:before="0" w:after="0"/>
              <w:jc w:val="center"/>
              <w:rPr>
                <w:b w:val="0"/>
                <w:sz w:val="22"/>
                <w:szCs w:val="22"/>
                <w:lang w:val="lt-LT"/>
              </w:rPr>
            </w:pPr>
            <w:r w:rsidRPr="00DE632A">
              <w:rPr>
                <w:sz w:val="22"/>
                <w:szCs w:val="22"/>
                <w:lang w:val="lt-LT"/>
              </w:rPr>
              <w:t>FK III</w:t>
            </w:r>
            <w:r w:rsidR="00470DEC" w:rsidRPr="00DE632A">
              <w:rPr>
                <w:sz w:val="22"/>
                <w:szCs w:val="22"/>
                <w:lang w:val="lt-LT"/>
              </w:rPr>
              <w:t> </w:t>
            </w:r>
            <w:r w:rsidRPr="00DE632A">
              <w:rPr>
                <w:sz w:val="22"/>
                <w:szCs w:val="22"/>
                <w:lang w:val="lt-LT"/>
              </w:rPr>
              <w:t>pacientai</w:t>
            </w:r>
          </w:p>
        </w:tc>
        <w:tc>
          <w:tcPr>
            <w:tcW w:w="2205" w:type="dxa"/>
            <w:shd w:val="clear" w:color="auto" w:fill="auto"/>
          </w:tcPr>
          <w:p w14:paraId="14511E7D"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ITD</w:t>
            </w:r>
          </w:p>
          <w:p w14:paraId="070B4F1F"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140)</w:t>
            </w:r>
          </w:p>
        </w:tc>
        <w:tc>
          <w:tcPr>
            <w:tcW w:w="2152" w:type="dxa"/>
            <w:shd w:val="clear" w:color="auto" w:fill="auto"/>
          </w:tcPr>
          <w:p w14:paraId="57E70418"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5494F086"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58)</w:t>
            </w:r>
          </w:p>
        </w:tc>
        <w:tc>
          <w:tcPr>
            <w:tcW w:w="1926" w:type="dxa"/>
            <w:shd w:val="clear" w:color="auto" w:fill="auto"/>
          </w:tcPr>
          <w:p w14:paraId="70DC1C6B"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FT</w:t>
            </w:r>
          </w:p>
          <w:p w14:paraId="473B299C"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39)</w:t>
            </w:r>
          </w:p>
        </w:tc>
      </w:tr>
      <w:tr w:rsidR="006B1CB3" w:rsidRPr="00DE632A" w14:paraId="1E118005" w14:textId="77777777">
        <w:tc>
          <w:tcPr>
            <w:tcW w:w="2896" w:type="dxa"/>
            <w:shd w:val="clear" w:color="auto" w:fill="auto"/>
          </w:tcPr>
          <w:p w14:paraId="099DB64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026601BC"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1E5D312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338</w:t>
            </w:r>
          </w:p>
          <w:p w14:paraId="7833BDA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[70]</w:t>
            </w:r>
          </w:p>
        </w:tc>
        <w:tc>
          <w:tcPr>
            <w:tcW w:w="2152" w:type="dxa"/>
            <w:shd w:val="clear" w:color="auto" w:fill="auto"/>
          </w:tcPr>
          <w:p w14:paraId="73FF6C4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347</w:t>
            </w:r>
          </w:p>
          <w:p w14:paraId="28EA046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[78]</w:t>
            </w:r>
          </w:p>
        </w:tc>
        <w:tc>
          <w:tcPr>
            <w:tcW w:w="1926" w:type="dxa"/>
          </w:tcPr>
          <w:p w14:paraId="34B80C8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351</w:t>
            </w:r>
          </w:p>
          <w:p w14:paraId="13C595D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[68]</w:t>
            </w:r>
          </w:p>
        </w:tc>
      </w:tr>
      <w:tr w:rsidR="006B1CB3" w:rsidRPr="00DE632A" w14:paraId="5836FBEA" w14:textId="77777777">
        <w:tc>
          <w:tcPr>
            <w:tcW w:w="2896" w:type="dxa"/>
            <w:shd w:val="clear" w:color="auto" w:fill="auto"/>
          </w:tcPr>
          <w:p w14:paraId="2068F46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757573FA"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35EF261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31</w:t>
            </w:r>
          </w:p>
          <w:p w14:paraId="3296471C" w14:textId="77777777" w:rsidR="006B1CB3" w:rsidRPr="00DE632A" w:rsidRDefault="006B1CB3">
            <w:pPr>
              <w:pStyle w:val="BayerBodyTextFull"/>
              <w:keepNext/>
              <w:spacing w:before="0" w:after="0"/>
              <w:jc w:val="center"/>
              <w:rPr>
                <w:b w:val="0"/>
                <w:sz w:val="22"/>
                <w:szCs w:val="22"/>
                <w:lang w:val="lt-LT"/>
              </w:rPr>
            </w:pPr>
          </w:p>
          <w:p w14:paraId="4A32BA7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[64]</w:t>
            </w:r>
          </w:p>
        </w:tc>
        <w:tc>
          <w:tcPr>
            <w:tcW w:w="2152" w:type="dxa"/>
            <w:shd w:val="clear" w:color="auto" w:fill="auto"/>
          </w:tcPr>
          <w:p w14:paraId="1728310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27</w:t>
            </w:r>
          </w:p>
          <w:p w14:paraId="7BEDFCE2" w14:textId="77777777" w:rsidR="006B1CB3" w:rsidRPr="00DE632A" w:rsidRDefault="006B1CB3">
            <w:pPr>
              <w:pStyle w:val="BayerBodyTextFull"/>
              <w:keepNext/>
              <w:spacing w:before="0" w:after="0"/>
              <w:jc w:val="center"/>
              <w:rPr>
                <w:b w:val="0"/>
                <w:sz w:val="22"/>
                <w:szCs w:val="22"/>
                <w:lang w:val="lt-LT"/>
              </w:rPr>
            </w:pPr>
          </w:p>
          <w:p w14:paraId="740B696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[98]</w:t>
            </w:r>
          </w:p>
        </w:tc>
        <w:tc>
          <w:tcPr>
            <w:tcW w:w="1926" w:type="dxa"/>
          </w:tcPr>
          <w:p w14:paraId="74D785A2"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29</w:t>
            </w:r>
          </w:p>
          <w:p w14:paraId="0B2E8361" w14:textId="77777777" w:rsidR="006B1CB3" w:rsidRPr="00DE632A" w:rsidRDefault="006B1CB3">
            <w:pPr>
              <w:pStyle w:val="BayerBodyTextFull"/>
              <w:keepNext/>
              <w:spacing w:before="0" w:after="0"/>
              <w:jc w:val="center"/>
              <w:rPr>
                <w:b w:val="0"/>
                <w:sz w:val="22"/>
                <w:szCs w:val="22"/>
                <w:lang w:val="lt-LT"/>
              </w:rPr>
            </w:pPr>
          </w:p>
          <w:p w14:paraId="1272C68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[94]</w:t>
            </w:r>
          </w:p>
        </w:tc>
      </w:tr>
      <w:tr w:rsidR="006B1CB3" w:rsidRPr="00DE632A" w14:paraId="6EA55618" w14:textId="77777777">
        <w:tc>
          <w:tcPr>
            <w:tcW w:w="2896" w:type="dxa"/>
            <w:shd w:val="clear" w:color="auto" w:fill="auto"/>
          </w:tcPr>
          <w:p w14:paraId="506B15CD"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3730327D"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w:t>
            </w:r>
          </w:p>
        </w:tc>
        <w:tc>
          <w:tcPr>
            <w:tcW w:w="4357" w:type="dxa"/>
            <w:gridSpan w:val="2"/>
            <w:shd w:val="clear" w:color="auto" w:fill="auto"/>
          </w:tcPr>
          <w:p w14:paraId="4F0DB72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58</w:t>
            </w:r>
          </w:p>
          <w:p w14:paraId="5C3859E3" w14:textId="77777777" w:rsidR="006B1CB3" w:rsidRPr="00DE632A" w:rsidRDefault="006B1CB3">
            <w:pPr>
              <w:pStyle w:val="BayerBodyTextFull"/>
              <w:keepNext/>
              <w:spacing w:before="0" w:after="0"/>
              <w:jc w:val="center"/>
              <w:rPr>
                <w:b w:val="0"/>
                <w:sz w:val="22"/>
                <w:szCs w:val="22"/>
                <w:lang w:val="lt-LT"/>
              </w:rPr>
            </w:pPr>
          </w:p>
          <w:p w14:paraId="78DD49E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nuo 35 iki 81</w:t>
            </w:r>
          </w:p>
        </w:tc>
        <w:tc>
          <w:tcPr>
            <w:tcW w:w="1926" w:type="dxa"/>
          </w:tcPr>
          <w:p w14:paraId="5C6A21F3" w14:textId="77777777" w:rsidR="006B1CB3" w:rsidRPr="00DE632A" w:rsidRDefault="006B1CB3">
            <w:pPr>
              <w:pStyle w:val="BayerBodyTextFull"/>
              <w:keepNext/>
              <w:spacing w:before="0" w:after="0"/>
              <w:jc w:val="center"/>
              <w:rPr>
                <w:b w:val="0"/>
                <w:sz w:val="22"/>
                <w:szCs w:val="22"/>
                <w:lang w:val="lt-LT"/>
              </w:rPr>
            </w:pPr>
          </w:p>
        </w:tc>
      </w:tr>
      <w:tr w:rsidR="006B1CB3" w:rsidRPr="00DE632A" w14:paraId="615E8EBB" w14:textId="77777777">
        <w:tc>
          <w:tcPr>
            <w:tcW w:w="2896" w:type="dxa"/>
            <w:shd w:val="clear" w:color="auto" w:fill="auto"/>
          </w:tcPr>
          <w:p w14:paraId="57E4C95C" w14:textId="6EC1B4A5" w:rsidR="006B1CB3" w:rsidRPr="00DE632A" w:rsidRDefault="005D3A84">
            <w:pPr>
              <w:pStyle w:val="BayerBodyTextFull"/>
              <w:keepNext/>
              <w:spacing w:before="0" w:after="0"/>
              <w:jc w:val="center"/>
              <w:rPr>
                <w:b w:val="0"/>
                <w:sz w:val="22"/>
                <w:szCs w:val="22"/>
                <w:lang w:val="lt-LT"/>
              </w:rPr>
            </w:pPr>
            <w:r w:rsidRPr="00DE632A">
              <w:rPr>
                <w:sz w:val="22"/>
                <w:szCs w:val="22"/>
                <w:lang w:val="lt-LT"/>
              </w:rPr>
              <w:t>FK II</w:t>
            </w:r>
            <w:r w:rsidR="00A36644" w:rsidRPr="00DE632A">
              <w:rPr>
                <w:sz w:val="22"/>
                <w:szCs w:val="22"/>
                <w:lang w:val="lt-LT"/>
              </w:rPr>
              <w:t> </w:t>
            </w:r>
            <w:r w:rsidRPr="00DE632A">
              <w:rPr>
                <w:sz w:val="22"/>
                <w:szCs w:val="22"/>
                <w:lang w:val="lt-LT"/>
              </w:rPr>
              <w:t>pacientai</w:t>
            </w:r>
          </w:p>
        </w:tc>
        <w:tc>
          <w:tcPr>
            <w:tcW w:w="2205" w:type="dxa"/>
            <w:shd w:val="clear" w:color="auto" w:fill="auto"/>
          </w:tcPr>
          <w:p w14:paraId="7F0DA4F6"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ITD</w:t>
            </w:r>
          </w:p>
          <w:p w14:paraId="497E69B4"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108)</w:t>
            </w:r>
          </w:p>
        </w:tc>
        <w:tc>
          <w:tcPr>
            <w:tcW w:w="2152" w:type="dxa"/>
            <w:shd w:val="clear" w:color="auto" w:fill="auto"/>
          </w:tcPr>
          <w:p w14:paraId="11A9ED71"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3F06D3BB"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60)</w:t>
            </w:r>
          </w:p>
        </w:tc>
        <w:tc>
          <w:tcPr>
            <w:tcW w:w="1926" w:type="dxa"/>
            <w:shd w:val="clear" w:color="auto" w:fill="auto"/>
          </w:tcPr>
          <w:p w14:paraId="03F571F2"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 FT</w:t>
            </w:r>
          </w:p>
          <w:p w14:paraId="7A210F8D"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19)</w:t>
            </w:r>
          </w:p>
        </w:tc>
      </w:tr>
      <w:tr w:rsidR="006B1CB3" w:rsidRPr="00DE632A" w14:paraId="4BF8B791" w14:textId="77777777">
        <w:tc>
          <w:tcPr>
            <w:tcW w:w="2896" w:type="dxa"/>
            <w:shd w:val="clear" w:color="auto" w:fill="auto"/>
          </w:tcPr>
          <w:p w14:paraId="0396752D"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3E19FFA3"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0670E43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392</w:t>
            </w:r>
          </w:p>
          <w:p w14:paraId="33EFB6D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[51]</w:t>
            </w:r>
          </w:p>
        </w:tc>
        <w:tc>
          <w:tcPr>
            <w:tcW w:w="2152" w:type="dxa"/>
            <w:shd w:val="clear" w:color="auto" w:fill="auto"/>
          </w:tcPr>
          <w:p w14:paraId="0E466466"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393</w:t>
            </w:r>
          </w:p>
          <w:p w14:paraId="3D864E0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[61]</w:t>
            </w:r>
          </w:p>
        </w:tc>
        <w:tc>
          <w:tcPr>
            <w:tcW w:w="1926" w:type="dxa"/>
          </w:tcPr>
          <w:p w14:paraId="646D675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378</w:t>
            </w:r>
          </w:p>
          <w:p w14:paraId="5422894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[64]</w:t>
            </w:r>
          </w:p>
        </w:tc>
      </w:tr>
      <w:tr w:rsidR="006B1CB3" w:rsidRPr="00DE632A" w14:paraId="27DB698B" w14:textId="77777777">
        <w:tc>
          <w:tcPr>
            <w:tcW w:w="2896" w:type="dxa"/>
            <w:shd w:val="clear" w:color="auto" w:fill="auto"/>
          </w:tcPr>
          <w:p w14:paraId="1FA7028E"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6519C2FF"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285AA06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29</w:t>
            </w:r>
          </w:p>
          <w:p w14:paraId="37C9761A" w14:textId="77777777" w:rsidR="006B1CB3" w:rsidRPr="00DE632A" w:rsidRDefault="006B1CB3">
            <w:pPr>
              <w:pStyle w:val="BayerBodyTextFull"/>
              <w:keepNext/>
              <w:spacing w:before="0" w:after="0"/>
              <w:jc w:val="center"/>
              <w:rPr>
                <w:b w:val="0"/>
                <w:sz w:val="22"/>
                <w:szCs w:val="22"/>
                <w:lang w:val="lt-LT"/>
              </w:rPr>
            </w:pPr>
          </w:p>
          <w:p w14:paraId="46C48AA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[69]</w:t>
            </w:r>
          </w:p>
        </w:tc>
        <w:tc>
          <w:tcPr>
            <w:tcW w:w="2152" w:type="dxa"/>
            <w:shd w:val="clear" w:color="auto" w:fill="auto"/>
          </w:tcPr>
          <w:p w14:paraId="7D070B6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19</w:t>
            </w:r>
          </w:p>
          <w:p w14:paraId="124CF16B" w14:textId="77777777" w:rsidR="006B1CB3" w:rsidRPr="00DE632A" w:rsidRDefault="006B1CB3">
            <w:pPr>
              <w:pStyle w:val="BayerBodyTextFull"/>
              <w:keepNext/>
              <w:spacing w:before="0" w:after="0"/>
              <w:jc w:val="center"/>
              <w:rPr>
                <w:b w:val="0"/>
                <w:sz w:val="22"/>
                <w:szCs w:val="22"/>
                <w:lang w:val="lt-LT"/>
              </w:rPr>
            </w:pPr>
          </w:p>
          <w:p w14:paraId="2CD6538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[63]</w:t>
            </w:r>
          </w:p>
        </w:tc>
        <w:tc>
          <w:tcPr>
            <w:tcW w:w="1926" w:type="dxa"/>
          </w:tcPr>
          <w:p w14:paraId="354F9B6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43</w:t>
            </w:r>
          </w:p>
          <w:p w14:paraId="4A0A19E2" w14:textId="77777777" w:rsidR="006B1CB3" w:rsidRPr="00DE632A" w:rsidRDefault="006B1CB3">
            <w:pPr>
              <w:pStyle w:val="BayerBodyTextFull"/>
              <w:keepNext/>
              <w:spacing w:before="0" w:after="0"/>
              <w:jc w:val="center"/>
              <w:rPr>
                <w:b w:val="0"/>
                <w:sz w:val="22"/>
                <w:szCs w:val="22"/>
                <w:lang w:val="lt-LT"/>
              </w:rPr>
            </w:pPr>
          </w:p>
          <w:p w14:paraId="008FCDE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[50]</w:t>
            </w:r>
          </w:p>
        </w:tc>
      </w:tr>
      <w:tr w:rsidR="006B1CB3" w:rsidRPr="00DE632A" w14:paraId="57A16856" w14:textId="77777777">
        <w:tc>
          <w:tcPr>
            <w:tcW w:w="2896" w:type="dxa"/>
            <w:shd w:val="clear" w:color="auto" w:fill="auto"/>
          </w:tcPr>
          <w:p w14:paraId="276CC3AE"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129BA27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w:t>
            </w:r>
          </w:p>
        </w:tc>
        <w:tc>
          <w:tcPr>
            <w:tcW w:w="4357" w:type="dxa"/>
            <w:gridSpan w:val="2"/>
            <w:shd w:val="clear" w:color="auto" w:fill="auto"/>
          </w:tcPr>
          <w:p w14:paraId="77B3C26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10</w:t>
            </w:r>
          </w:p>
          <w:p w14:paraId="4635901E" w14:textId="77777777" w:rsidR="006B1CB3" w:rsidRPr="00DE632A" w:rsidRDefault="006B1CB3">
            <w:pPr>
              <w:pStyle w:val="BayerBodyTextFull"/>
              <w:keepNext/>
              <w:spacing w:before="0" w:after="0"/>
              <w:jc w:val="center"/>
              <w:rPr>
                <w:b w:val="0"/>
                <w:sz w:val="22"/>
                <w:szCs w:val="22"/>
                <w:lang w:val="lt-LT"/>
              </w:rPr>
            </w:pPr>
          </w:p>
          <w:p w14:paraId="0FE6B50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 xml:space="preserve">nuo </w:t>
            </w:r>
            <w:r w:rsidRPr="00DE632A">
              <w:rPr>
                <w:b w:val="0"/>
                <w:sz w:val="22"/>
                <w:szCs w:val="22"/>
                <w:lang w:val="lt-LT"/>
              </w:rPr>
              <w:noBreakHyphen/>
              <w:t xml:space="preserve">11 iki 31 </w:t>
            </w:r>
          </w:p>
        </w:tc>
        <w:tc>
          <w:tcPr>
            <w:tcW w:w="1926" w:type="dxa"/>
          </w:tcPr>
          <w:p w14:paraId="20BB9720" w14:textId="77777777" w:rsidR="006B1CB3" w:rsidRPr="00DE632A" w:rsidRDefault="006B1CB3">
            <w:pPr>
              <w:pStyle w:val="BayerBodyTextFull"/>
              <w:keepNext/>
              <w:spacing w:before="0" w:after="0"/>
              <w:jc w:val="center"/>
              <w:rPr>
                <w:b w:val="0"/>
                <w:sz w:val="22"/>
                <w:szCs w:val="22"/>
                <w:lang w:val="lt-LT"/>
              </w:rPr>
            </w:pPr>
          </w:p>
        </w:tc>
      </w:tr>
      <w:tr w:rsidR="006B1CB3" w:rsidRPr="00DE632A" w14:paraId="3C86EC5D" w14:textId="77777777">
        <w:tc>
          <w:tcPr>
            <w:tcW w:w="2896" w:type="dxa"/>
            <w:shd w:val="clear" w:color="auto" w:fill="auto"/>
          </w:tcPr>
          <w:p w14:paraId="662C908B" w14:textId="183C002D"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Anksčiau negydytų pacientų populiacija</w:t>
            </w:r>
          </w:p>
        </w:tc>
        <w:tc>
          <w:tcPr>
            <w:tcW w:w="2205" w:type="dxa"/>
            <w:shd w:val="clear" w:color="auto" w:fill="auto"/>
          </w:tcPr>
          <w:p w14:paraId="56B21483"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ITD</w:t>
            </w:r>
          </w:p>
          <w:p w14:paraId="08C9D4A3"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123)</w:t>
            </w:r>
          </w:p>
        </w:tc>
        <w:tc>
          <w:tcPr>
            <w:tcW w:w="2152" w:type="dxa"/>
            <w:shd w:val="clear" w:color="auto" w:fill="auto"/>
          </w:tcPr>
          <w:p w14:paraId="41EF2C09"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0F791F4D"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66)</w:t>
            </w:r>
          </w:p>
        </w:tc>
        <w:tc>
          <w:tcPr>
            <w:tcW w:w="1926" w:type="dxa"/>
            <w:shd w:val="clear" w:color="auto" w:fill="auto"/>
          </w:tcPr>
          <w:p w14:paraId="34B29222"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 FT</w:t>
            </w:r>
          </w:p>
          <w:p w14:paraId="419CEEEE"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32)</w:t>
            </w:r>
          </w:p>
        </w:tc>
      </w:tr>
      <w:tr w:rsidR="006B1CB3" w:rsidRPr="00DE632A" w14:paraId="79A18B37" w14:textId="77777777">
        <w:tc>
          <w:tcPr>
            <w:tcW w:w="2896" w:type="dxa"/>
            <w:shd w:val="clear" w:color="auto" w:fill="auto"/>
          </w:tcPr>
          <w:p w14:paraId="1F2685B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23E3FCAB"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7C610163"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370</w:t>
            </w:r>
          </w:p>
          <w:p w14:paraId="307F27E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[66]</w:t>
            </w:r>
          </w:p>
        </w:tc>
        <w:tc>
          <w:tcPr>
            <w:tcW w:w="2152" w:type="dxa"/>
            <w:shd w:val="clear" w:color="auto" w:fill="auto"/>
          </w:tcPr>
          <w:p w14:paraId="192B9DC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360</w:t>
            </w:r>
          </w:p>
          <w:p w14:paraId="39504CE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[80]</w:t>
            </w:r>
          </w:p>
        </w:tc>
        <w:tc>
          <w:tcPr>
            <w:tcW w:w="1926" w:type="dxa"/>
          </w:tcPr>
          <w:p w14:paraId="58A33EE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347</w:t>
            </w:r>
          </w:p>
          <w:p w14:paraId="09B180A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[72]</w:t>
            </w:r>
          </w:p>
        </w:tc>
      </w:tr>
      <w:tr w:rsidR="006B1CB3" w:rsidRPr="00DE632A" w14:paraId="2D276DCA" w14:textId="77777777">
        <w:tc>
          <w:tcPr>
            <w:tcW w:w="2896" w:type="dxa"/>
            <w:shd w:val="clear" w:color="auto" w:fill="auto"/>
          </w:tcPr>
          <w:p w14:paraId="4566A32F"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0D8F12A0"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44CA41B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32</w:t>
            </w:r>
          </w:p>
          <w:p w14:paraId="1E47EF29" w14:textId="77777777" w:rsidR="006B1CB3" w:rsidRPr="00DE632A" w:rsidRDefault="006B1CB3">
            <w:pPr>
              <w:pStyle w:val="BayerBodyTextFull"/>
              <w:keepNext/>
              <w:spacing w:before="0" w:after="0"/>
              <w:jc w:val="center"/>
              <w:rPr>
                <w:b w:val="0"/>
                <w:sz w:val="22"/>
                <w:szCs w:val="22"/>
                <w:lang w:val="lt-LT"/>
              </w:rPr>
            </w:pPr>
          </w:p>
          <w:p w14:paraId="48AEBE07"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[74]</w:t>
            </w:r>
          </w:p>
        </w:tc>
        <w:tc>
          <w:tcPr>
            <w:tcW w:w="2152" w:type="dxa"/>
            <w:shd w:val="clear" w:color="auto" w:fill="auto"/>
          </w:tcPr>
          <w:p w14:paraId="72BCECF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6</w:t>
            </w:r>
          </w:p>
          <w:p w14:paraId="54DC3C3D" w14:textId="77777777" w:rsidR="006B1CB3" w:rsidRPr="00DE632A" w:rsidRDefault="006B1CB3">
            <w:pPr>
              <w:pStyle w:val="BayerBodyTextFull"/>
              <w:keepNext/>
              <w:spacing w:before="0" w:after="0"/>
              <w:jc w:val="center"/>
              <w:rPr>
                <w:b w:val="0"/>
                <w:sz w:val="22"/>
                <w:szCs w:val="22"/>
                <w:lang w:val="lt-LT"/>
              </w:rPr>
            </w:pPr>
          </w:p>
          <w:p w14:paraId="1FFFCF1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[88]</w:t>
            </w:r>
          </w:p>
        </w:tc>
        <w:tc>
          <w:tcPr>
            <w:tcW w:w="1926" w:type="dxa"/>
          </w:tcPr>
          <w:p w14:paraId="33B8AAE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49</w:t>
            </w:r>
          </w:p>
          <w:p w14:paraId="4E804770" w14:textId="77777777" w:rsidR="006B1CB3" w:rsidRPr="00DE632A" w:rsidRDefault="006B1CB3">
            <w:pPr>
              <w:pStyle w:val="BayerBodyTextFull"/>
              <w:keepNext/>
              <w:spacing w:before="0" w:after="0"/>
              <w:jc w:val="center"/>
              <w:rPr>
                <w:b w:val="0"/>
                <w:sz w:val="22"/>
                <w:szCs w:val="22"/>
                <w:lang w:val="lt-LT"/>
              </w:rPr>
            </w:pPr>
          </w:p>
          <w:p w14:paraId="2A417B64"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[47]</w:t>
            </w:r>
          </w:p>
        </w:tc>
      </w:tr>
      <w:tr w:rsidR="006B1CB3" w:rsidRPr="00DE632A" w14:paraId="22EEC942" w14:textId="77777777">
        <w:tc>
          <w:tcPr>
            <w:tcW w:w="2896" w:type="dxa"/>
            <w:shd w:val="clear" w:color="auto" w:fill="auto"/>
          </w:tcPr>
          <w:p w14:paraId="5CABBCA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4370CCC0" w14:textId="77777777" w:rsidR="006B1CB3" w:rsidRPr="00DE632A" w:rsidRDefault="005D3A84">
            <w:pPr>
              <w:pStyle w:val="BayerBodyTextFull"/>
              <w:keepNext/>
              <w:spacing w:before="0" w:after="0"/>
              <w:rPr>
                <w:b w:val="0"/>
                <w:sz w:val="22"/>
                <w:szCs w:val="22"/>
                <w:lang w:val="lt-LT"/>
              </w:rPr>
            </w:pPr>
            <w:r w:rsidRPr="00DE632A">
              <w:rPr>
                <w:b w:val="0"/>
                <w:sz w:val="22"/>
                <w:szCs w:val="22"/>
                <w:lang w:val="lt-LT"/>
              </w:rPr>
              <w:t>95% PI</w:t>
            </w:r>
          </w:p>
        </w:tc>
        <w:tc>
          <w:tcPr>
            <w:tcW w:w="4357" w:type="dxa"/>
            <w:gridSpan w:val="2"/>
            <w:shd w:val="clear" w:color="auto" w:fill="auto"/>
          </w:tcPr>
          <w:p w14:paraId="596BAE2D"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38</w:t>
            </w:r>
          </w:p>
          <w:p w14:paraId="1305D8AE" w14:textId="77777777" w:rsidR="006B1CB3" w:rsidRPr="00DE632A" w:rsidRDefault="005D3A84">
            <w:pPr>
              <w:pStyle w:val="BayerBodyTextFull"/>
              <w:keepNext/>
              <w:jc w:val="center"/>
              <w:rPr>
                <w:b w:val="0"/>
                <w:sz w:val="22"/>
                <w:szCs w:val="22"/>
                <w:lang w:val="lt-LT"/>
              </w:rPr>
            </w:pPr>
            <w:r w:rsidRPr="00DE632A">
              <w:rPr>
                <w:b w:val="0"/>
                <w:sz w:val="22"/>
                <w:szCs w:val="22"/>
                <w:lang w:val="lt-LT"/>
              </w:rPr>
              <w:t>nuo 14 iki 62</w:t>
            </w:r>
          </w:p>
        </w:tc>
        <w:tc>
          <w:tcPr>
            <w:tcW w:w="1926" w:type="dxa"/>
          </w:tcPr>
          <w:p w14:paraId="62564700" w14:textId="77777777" w:rsidR="006B1CB3" w:rsidRPr="00DE632A" w:rsidRDefault="006B1CB3">
            <w:pPr>
              <w:pStyle w:val="BayerBodyTextFull"/>
              <w:keepNext/>
              <w:spacing w:before="0" w:after="0"/>
              <w:jc w:val="center"/>
              <w:rPr>
                <w:b w:val="0"/>
                <w:sz w:val="22"/>
                <w:szCs w:val="22"/>
                <w:lang w:val="lt-LT"/>
              </w:rPr>
            </w:pPr>
          </w:p>
        </w:tc>
      </w:tr>
      <w:tr w:rsidR="006B1CB3" w:rsidRPr="00DE632A" w14:paraId="431F9C0E" w14:textId="77777777">
        <w:tc>
          <w:tcPr>
            <w:tcW w:w="2896" w:type="dxa"/>
            <w:shd w:val="clear" w:color="auto" w:fill="auto"/>
          </w:tcPr>
          <w:p w14:paraId="3DAB9EED" w14:textId="77777777" w:rsidR="006B1CB3" w:rsidRPr="00DE632A" w:rsidRDefault="005D3A84">
            <w:pPr>
              <w:pStyle w:val="BayerBodyTextFull"/>
              <w:keepNext/>
              <w:spacing w:before="0" w:after="0"/>
              <w:jc w:val="center"/>
              <w:rPr>
                <w:b w:val="0"/>
                <w:sz w:val="22"/>
                <w:szCs w:val="22"/>
                <w:lang w:val="lt-LT"/>
              </w:rPr>
            </w:pPr>
            <w:r w:rsidRPr="00DE632A">
              <w:rPr>
                <w:snapToGrid w:val="0"/>
                <w:sz w:val="22"/>
                <w:szCs w:val="24"/>
                <w:lang w:val="lt-LT" w:eastAsia="en-US"/>
              </w:rPr>
              <w:t>Anksčiau gydytų pacientų populiacija</w:t>
            </w:r>
          </w:p>
        </w:tc>
        <w:tc>
          <w:tcPr>
            <w:tcW w:w="2205" w:type="dxa"/>
            <w:shd w:val="clear" w:color="auto" w:fill="auto"/>
          </w:tcPr>
          <w:p w14:paraId="7BFCBB8B"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ITD</w:t>
            </w:r>
          </w:p>
          <w:p w14:paraId="29B3AE58"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131)</w:t>
            </w:r>
          </w:p>
        </w:tc>
        <w:tc>
          <w:tcPr>
            <w:tcW w:w="2152" w:type="dxa"/>
            <w:shd w:val="clear" w:color="auto" w:fill="auto"/>
          </w:tcPr>
          <w:p w14:paraId="6D3440B4"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Placebas</w:t>
            </w:r>
          </w:p>
          <w:p w14:paraId="08A33853"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60)</w:t>
            </w:r>
          </w:p>
        </w:tc>
        <w:tc>
          <w:tcPr>
            <w:tcW w:w="1926" w:type="dxa"/>
            <w:shd w:val="clear" w:color="auto" w:fill="auto"/>
          </w:tcPr>
          <w:p w14:paraId="78B4703C"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Riociguatas FT</w:t>
            </w:r>
          </w:p>
          <w:p w14:paraId="3D42B4D1" w14:textId="77777777" w:rsidR="006B1CB3" w:rsidRPr="00DE632A" w:rsidRDefault="005D3A84">
            <w:pPr>
              <w:pStyle w:val="BayerBodyTextFull"/>
              <w:keepNext/>
              <w:spacing w:before="0" w:after="0"/>
              <w:jc w:val="center"/>
              <w:rPr>
                <w:b w:val="0"/>
                <w:sz w:val="22"/>
                <w:szCs w:val="22"/>
                <w:lang w:val="lt-LT"/>
              </w:rPr>
            </w:pPr>
            <w:r w:rsidRPr="00DE632A">
              <w:rPr>
                <w:sz w:val="22"/>
                <w:szCs w:val="22"/>
                <w:lang w:val="lt-LT"/>
              </w:rPr>
              <w:t>(n = 31)</w:t>
            </w:r>
          </w:p>
        </w:tc>
      </w:tr>
      <w:tr w:rsidR="006B1CB3" w:rsidRPr="00DE632A" w14:paraId="4F1EE56C" w14:textId="77777777">
        <w:tc>
          <w:tcPr>
            <w:tcW w:w="2896" w:type="dxa"/>
            <w:shd w:val="clear" w:color="auto" w:fill="auto"/>
          </w:tcPr>
          <w:p w14:paraId="2EB28EA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317F7D6"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198B8BA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353</w:t>
            </w:r>
          </w:p>
          <w:p w14:paraId="197A823B"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[69]</w:t>
            </w:r>
          </w:p>
        </w:tc>
        <w:tc>
          <w:tcPr>
            <w:tcW w:w="2152" w:type="dxa"/>
            <w:shd w:val="clear" w:color="auto" w:fill="auto"/>
          </w:tcPr>
          <w:p w14:paraId="0BE2DA1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376</w:t>
            </w:r>
          </w:p>
          <w:p w14:paraId="18D66BB8"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[68]</w:t>
            </w:r>
          </w:p>
        </w:tc>
        <w:tc>
          <w:tcPr>
            <w:tcW w:w="1926" w:type="dxa"/>
          </w:tcPr>
          <w:p w14:paraId="74EF3BD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380</w:t>
            </w:r>
          </w:p>
          <w:p w14:paraId="18D8C589"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[57]</w:t>
            </w:r>
          </w:p>
        </w:tc>
      </w:tr>
      <w:tr w:rsidR="006B1CB3" w:rsidRPr="00DE632A" w14:paraId="640A2A86" w14:textId="77777777">
        <w:tc>
          <w:tcPr>
            <w:tcW w:w="2896" w:type="dxa"/>
            <w:shd w:val="clear" w:color="auto" w:fill="auto"/>
          </w:tcPr>
          <w:p w14:paraId="6F54331A"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0C39689B"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116EB50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27</w:t>
            </w:r>
          </w:p>
          <w:p w14:paraId="5F23F2FC" w14:textId="77777777" w:rsidR="006B1CB3" w:rsidRPr="00DE632A" w:rsidRDefault="006B1CB3">
            <w:pPr>
              <w:pStyle w:val="BayerBodyTextFull"/>
              <w:keepNext/>
              <w:spacing w:before="0" w:after="0"/>
              <w:jc w:val="center"/>
              <w:rPr>
                <w:b w:val="0"/>
                <w:sz w:val="22"/>
                <w:szCs w:val="22"/>
                <w:lang w:val="lt-LT"/>
              </w:rPr>
            </w:pPr>
          </w:p>
          <w:p w14:paraId="012D89CA"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[58]</w:t>
            </w:r>
          </w:p>
        </w:tc>
        <w:tc>
          <w:tcPr>
            <w:tcW w:w="2152" w:type="dxa"/>
            <w:shd w:val="clear" w:color="auto" w:fill="auto"/>
          </w:tcPr>
          <w:p w14:paraId="4B0BAE7F"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noBreakHyphen/>
              <w:t>5</w:t>
            </w:r>
          </w:p>
          <w:p w14:paraId="1A322D1C" w14:textId="77777777" w:rsidR="006B1CB3" w:rsidRPr="00DE632A" w:rsidRDefault="006B1CB3">
            <w:pPr>
              <w:pStyle w:val="BayerBodyTextFull"/>
              <w:keepNext/>
              <w:spacing w:before="0" w:after="0"/>
              <w:jc w:val="center"/>
              <w:rPr>
                <w:b w:val="0"/>
                <w:sz w:val="22"/>
                <w:szCs w:val="22"/>
                <w:lang w:val="lt-LT"/>
              </w:rPr>
            </w:pPr>
          </w:p>
          <w:p w14:paraId="11F94A7D"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[83]</w:t>
            </w:r>
          </w:p>
        </w:tc>
        <w:tc>
          <w:tcPr>
            <w:tcW w:w="1926" w:type="dxa"/>
          </w:tcPr>
          <w:p w14:paraId="23AB638C"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12</w:t>
            </w:r>
          </w:p>
          <w:p w14:paraId="0116A5F0" w14:textId="77777777" w:rsidR="006B1CB3" w:rsidRPr="00DE632A" w:rsidRDefault="006B1CB3">
            <w:pPr>
              <w:pStyle w:val="BayerBodyTextFull"/>
              <w:keepNext/>
              <w:spacing w:before="0" w:after="0"/>
              <w:jc w:val="center"/>
              <w:rPr>
                <w:b w:val="0"/>
                <w:sz w:val="22"/>
                <w:szCs w:val="22"/>
                <w:lang w:val="lt-LT"/>
              </w:rPr>
            </w:pPr>
          </w:p>
          <w:p w14:paraId="5CE8A4E1"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[100]</w:t>
            </w:r>
          </w:p>
        </w:tc>
      </w:tr>
      <w:tr w:rsidR="006B1CB3" w:rsidRPr="00DE632A" w14:paraId="17D23AFA" w14:textId="77777777">
        <w:tc>
          <w:tcPr>
            <w:tcW w:w="2896" w:type="dxa"/>
            <w:shd w:val="clear" w:color="auto" w:fill="auto"/>
          </w:tcPr>
          <w:p w14:paraId="750E335D"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3CD56B13" w14:textId="77777777" w:rsidR="006B1CB3" w:rsidRPr="00DE632A" w:rsidRDefault="005D3A84">
            <w:pPr>
              <w:pStyle w:val="BayerBodyTextFull"/>
              <w:keepNext/>
              <w:spacing w:before="0" w:after="0"/>
              <w:rPr>
                <w:b w:val="0"/>
                <w:sz w:val="22"/>
                <w:szCs w:val="22"/>
                <w:lang w:val="lt-LT"/>
              </w:rPr>
            </w:pPr>
            <w:r w:rsidRPr="00DE632A">
              <w:rPr>
                <w:b w:val="0"/>
                <w:snapToGrid w:val="0"/>
                <w:sz w:val="22"/>
                <w:szCs w:val="24"/>
                <w:lang w:val="lt-LT" w:eastAsia="en-US"/>
              </w:rPr>
              <w:t>95 % PI</w:t>
            </w:r>
          </w:p>
        </w:tc>
        <w:tc>
          <w:tcPr>
            <w:tcW w:w="4357" w:type="dxa"/>
            <w:gridSpan w:val="2"/>
            <w:shd w:val="clear" w:color="auto" w:fill="auto"/>
          </w:tcPr>
          <w:p w14:paraId="62798E25"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36</w:t>
            </w:r>
          </w:p>
          <w:p w14:paraId="6C4EFDE7" w14:textId="77777777" w:rsidR="006B1CB3" w:rsidRPr="00DE632A" w:rsidRDefault="006B1CB3">
            <w:pPr>
              <w:pStyle w:val="BayerBodyTextFull"/>
              <w:keepNext/>
              <w:spacing w:before="0" w:after="0"/>
              <w:jc w:val="center"/>
              <w:rPr>
                <w:b w:val="0"/>
                <w:sz w:val="22"/>
                <w:szCs w:val="22"/>
                <w:lang w:val="lt-LT"/>
              </w:rPr>
            </w:pPr>
          </w:p>
          <w:p w14:paraId="2D6F664E" w14:textId="77777777" w:rsidR="006B1CB3" w:rsidRPr="00DE632A" w:rsidRDefault="005D3A84">
            <w:pPr>
              <w:pStyle w:val="BayerBodyTextFull"/>
              <w:keepNext/>
              <w:spacing w:before="0" w:after="0"/>
              <w:jc w:val="center"/>
              <w:rPr>
                <w:b w:val="0"/>
                <w:sz w:val="22"/>
                <w:szCs w:val="22"/>
                <w:lang w:val="lt-LT"/>
              </w:rPr>
            </w:pPr>
            <w:r w:rsidRPr="00DE632A">
              <w:rPr>
                <w:b w:val="0"/>
                <w:sz w:val="22"/>
                <w:szCs w:val="22"/>
                <w:lang w:val="lt-LT"/>
              </w:rPr>
              <w:t>nuo 15 iki 56</w:t>
            </w:r>
          </w:p>
        </w:tc>
        <w:tc>
          <w:tcPr>
            <w:tcW w:w="1926" w:type="dxa"/>
          </w:tcPr>
          <w:p w14:paraId="25B47AA8" w14:textId="77777777" w:rsidR="006B1CB3" w:rsidRPr="00DE632A" w:rsidRDefault="006B1CB3">
            <w:pPr>
              <w:pStyle w:val="BayerBodyTextFull"/>
              <w:keepNext/>
              <w:spacing w:before="0" w:after="0"/>
              <w:jc w:val="center"/>
              <w:rPr>
                <w:b w:val="0"/>
                <w:sz w:val="22"/>
                <w:szCs w:val="22"/>
                <w:lang w:val="lt-LT"/>
              </w:rPr>
            </w:pPr>
          </w:p>
        </w:tc>
      </w:tr>
    </w:tbl>
    <w:p w14:paraId="772D4848" w14:textId="77777777" w:rsidR="006B1CB3" w:rsidRPr="00DE632A" w:rsidRDefault="006B1CB3">
      <w:pPr>
        <w:pStyle w:val="BayerBodyTextFull"/>
        <w:spacing w:before="0" w:after="0"/>
        <w:rPr>
          <w:sz w:val="22"/>
          <w:szCs w:val="22"/>
          <w:lang w:val="lt-LT"/>
        </w:rPr>
      </w:pPr>
    </w:p>
    <w:p w14:paraId="1F3AEC97" w14:textId="08FD66DA" w:rsidR="006B1CB3" w:rsidRPr="00DE632A" w:rsidRDefault="005D3A84">
      <w:pPr>
        <w:pStyle w:val="BayerBodyTextFull"/>
        <w:spacing w:before="0" w:after="0"/>
        <w:rPr>
          <w:b w:val="0"/>
          <w:sz w:val="22"/>
          <w:szCs w:val="24"/>
          <w:lang w:val="lt-LT"/>
        </w:rPr>
      </w:pPr>
      <w:r w:rsidRPr="00DE632A">
        <w:rPr>
          <w:b w:val="0"/>
          <w:sz w:val="22"/>
          <w:szCs w:val="24"/>
          <w:lang w:val="lt-LT"/>
        </w:rPr>
        <w:t>Gerėjant fiziniam pajėgumui, nuosekliai gerėjo ir įvairios kliniškai svarbios antrinės vertinamosios baigtys. Šie duomenys atitiko papildomų hemodinamikos parametrų gerėjimą (žr. 6 lentelę).</w:t>
      </w:r>
    </w:p>
    <w:p w14:paraId="32932F34" w14:textId="77777777" w:rsidR="006B1CB3" w:rsidRPr="00DE632A" w:rsidRDefault="006B1CB3">
      <w:pPr>
        <w:pStyle w:val="BayerBodyTextFull"/>
        <w:spacing w:before="0" w:after="0"/>
        <w:rPr>
          <w:b w:val="0"/>
          <w:sz w:val="22"/>
          <w:szCs w:val="24"/>
          <w:lang w:val="lt-LT"/>
        </w:rPr>
      </w:pPr>
    </w:p>
    <w:p w14:paraId="5386A945" w14:textId="50DF76EB" w:rsidR="006B1CB3" w:rsidRPr="00DE632A" w:rsidRDefault="005D3A84">
      <w:pPr>
        <w:pStyle w:val="BayerBodyTextFull"/>
        <w:keepNext/>
        <w:spacing w:before="0" w:after="0"/>
        <w:rPr>
          <w:sz w:val="22"/>
          <w:szCs w:val="24"/>
          <w:lang w:val="lt-LT"/>
        </w:rPr>
      </w:pPr>
      <w:r w:rsidRPr="00DE632A">
        <w:rPr>
          <w:sz w:val="22"/>
          <w:szCs w:val="24"/>
          <w:lang w:val="lt-LT"/>
        </w:rPr>
        <w:lastRenderedPageBreak/>
        <w:t xml:space="preserve">6 lentelė. </w:t>
      </w:r>
      <w:r w:rsidRPr="00DE632A">
        <w:rPr>
          <w:b w:val="0"/>
          <w:sz w:val="22"/>
          <w:szCs w:val="24"/>
          <w:lang w:val="lt-LT"/>
        </w:rPr>
        <w:t>Riociguato poveikis PKP ir NT-pro</w:t>
      </w:r>
      <w:r w:rsidR="00960B82" w:rsidRPr="00DE632A">
        <w:rPr>
          <w:b w:val="0"/>
          <w:sz w:val="22"/>
          <w:szCs w:val="24"/>
          <w:lang w:val="lt-LT"/>
        </w:rPr>
        <w:t>B</w:t>
      </w:r>
      <w:r w:rsidRPr="00DE632A">
        <w:rPr>
          <w:b w:val="0"/>
          <w:sz w:val="22"/>
          <w:szCs w:val="24"/>
          <w:lang w:val="lt-LT"/>
        </w:rPr>
        <w:t>NP, nustatytas per paskutinį apsilankymą tyrimo PATENT</w:t>
      </w:r>
      <w:r w:rsidRPr="00DE632A">
        <w:rPr>
          <w:b w:val="0"/>
          <w:sz w:val="22"/>
          <w:szCs w:val="24"/>
          <w:lang w:val="lt-LT"/>
        </w:rPr>
        <w:noBreakHyphen/>
        <w:t>1 metu</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168"/>
        <w:gridCol w:w="2064"/>
        <w:gridCol w:w="6"/>
        <w:gridCol w:w="2250"/>
        <w:gridCol w:w="1980"/>
      </w:tblGrid>
      <w:tr w:rsidR="006B1CB3" w:rsidRPr="00DE632A" w14:paraId="0E980582" w14:textId="77777777">
        <w:tc>
          <w:tcPr>
            <w:tcW w:w="3168" w:type="dxa"/>
            <w:shd w:val="clear" w:color="auto" w:fill="auto"/>
          </w:tcPr>
          <w:p w14:paraId="70188B90" w14:textId="77777777" w:rsidR="006B1CB3" w:rsidRPr="00DE632A" w:rsidRDefault="005D3A84">
            <w:pPr>
              <w:pStyle w:val="BayerBodyTextFull"/>
              <w:keepNext/>
              <w:spacing w:before="0" w:after="0"/>
              <w:jc w:val="center"/>
              <w:rPr>
                <w:snapToGrid w:val="0"/>
                <w:sz w:val="22"/>
                <w:szCs w:val="24"/>
                <w:lang w:val="lt-LT" w:eastAsia="en-US"/>
              </w:rPr>
            </w:pPr>
            <w:r w:rsidRPr="00DE632A">
              <w:rPr>
                <w:b w:val="0"/>
                <w:snapToGrid w:val="0"/>
                <w:sz w:val="22"/>
                <w:szCs w:val="24"/>
                <w:lang w:val="lt-LT" w:eastAsia="en-US"/>
              </w:rPr>
              <w:br w:type="page"/>
            </w:r>
          </w:p>
          <w:p w14:paraId="78AF08CC"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PKP</w:t>
            </w:r>
          </w:p>
        </w:tc>
        <w:tc>
          <w:tcPr>
            <w:tcW w:w="2070" w:type="dxa"/>
            <w:gridSpan w:val="2"/>
            <w:shd w:val="clear" w:color="auto" w:fill="auto"/>
          </w:tcPr>
          <w:p w14:paraId="6DF1731E"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62DA2D3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232)</w:t>
            </w:r>
          </w:p>
        </w:tc>
        <w:tc>
          <w:tcPr>
            <w:tcW w:w="2250" w:type="dxa"/>
            <w:shd w:val="clear" w:color="auto" w:fill="auto"/>
          </w:tcPr>
          <w:p w14:paraId="6705D020"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650E5575"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107)</w:t>
            </w:r>
          </w:p>
        </w:tc>
        <w:tc>
          <w:tcPr>
            <w:tcW w:w="1980" w:type="dxa"/>
            <w:shd w:val="clear" w:color="auto" w:fill="auto"/>
          </w:tcPr>
          <w:p w14:paraId="71F150AD" w14:textId="77777777" w:rsidR="006B1CB3" w:rsidRPr="00DE632A" w:rsidRDefault="005D3A84">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51B1019F"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2"/>
                <w:lang w:val="lt-LT" w:eastAsia="en-US"/>
              </w:rPr>
              <w:t>(n = 58)</w:t>
            </w:r>
          </w:p>
        </w:tc>
      </w:tr>
      <w:tr w:rsidR="006B1CB3" w:rsidRPr="00DE632A" w14:paraId="3B7761B3" w14:textId="77777777">
        <w:tc>
          <w:tcPr>
            <w:tcW w:w="3168" w:type="dxa"/>
          </w:tcPr>
          <w:p w14:paraId="79181068"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2B3A713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7C1672E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791</w:t>
            </w:r>
          </w:p>
          <w:p w14:paraId="04429735"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[452,6]</w:t>
            </w:r>
          </w:p>
        </w:tc>
        <w:tc>
          <w:tcPr>
            <w:tcW w:w="2250" w:type="dxa"/>
          </w:tcPr>
          <w:p w14:paraId="09AF81D5"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834,1</w:t>
            </w:r>
          </w:p>
          <w:p w14:paraId="2D1476FC"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[476,7]</w:t>
            </w:r>
          </w:p>
        </w:tc>
        <w:tc>
          <w:tcPr>
            <w:tcW w:w="1980" w:type="dxa"/>
          </w:tcPr>
          <w:p w14:paraId="05257AA4" w14:textId="77777777" w:rsidR="006B1CB3" w:rsidRPr="00DE632A" w:rsidRDefault="005D3A84">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t>847,8</w:t>
            </w:r>
          </w:p>
          <w:p w14:paraId="09DE97E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[548,2]</w:t>
            </w:r>
          </w:p>
        </w:tc>
      </w:tr>
      <w:tr w:rsidR="006B1CB3" w:rsidRPr="00DE632A" w14:paraId="7D1BA8DE" w14:textId="77777777">
        <w:tc>
          <w:tcPr>
            <w:tcW w:w="3168" w:type="dxa"/>
          </w:tcPr>
          <w:p w14:paraId="6DEBDA81"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PKP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0C2A75D6"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53F746A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223</w:t>
            </w:r>
          </w:p>
          <w:p w14:paraId="505EE33D" w14:textId="77777777" w:rsidR="006B1CB3" w:rsidRPr="00DE632A" w:rsidRDefault="006B1CB3">
            <w:pPr>
              <w:pStyle w:val="BayerBodyTextFull"/>
              <w:keepNext/>
              <w:spacing w:before="0" w:after="0"/>
              <w:jc w:val="center"/>
              <w:rPr>
                <w:b w:val="0"/>
                <w:snapToGrid w:val="0"/>
                <w:sz w:val="22"/>
                <w:szCs w:val="24"/>
                <w:lang w:val="lt-LT" w:eastAsia="en-US"/>
              </w:rPr>
            </w:pPr>
          </w:p>
          <w:p w14:paraId="6340822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[260,1]</w:t>
            </w:r>
          </w:p>
        </w:tc>
        <w:tc>
          <w:tcPr>
            <w:tcW w:w="2250" w:type="dxa"/>
          </w:tcPr>
          <w:p w14:paraId="3CCF3BE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8,9</w:t>
            </w:r>
          </w:p>
          <w:p w14:paraId="753A36A1" w14:textId="77777777" w:rsidR="006B1CB3" w:rsidRPr="00DE632A" w:rsidRDefault="006B1CB3">
            <w:pPr>
              <w:pStyle w:val="BayerBodyTextFull"/>
              <w:keepNext/>
              <w:spacing w:before="0" w:after="0"/>
              <w:jc w:val="center"/>
              <w:rPr>
                <w:b w:val="0"/>
                <w:snapToGrid w:val="0"/>
                <w:sz w:val="22"/>
                <w:szCs w:val="24"/>
                <w:lang w:val="lt-LT" w:eastAsia="en-US"/>
              </w:rPr>
            </w:pPr>
          </w:p>
          <w:p w14:paraId="554EA84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[316,6]</w:t>
            </w:r>
          </w:p>
        </w:tc>
        <w:tc>
          <w:tcPr>
            <w:tcW w:w="1980" w:type="dxa"/>
          </w:tcPr>
          <w:p w14:paraId="459AE4A4" w14:textId="77777777" w:rsidR="006B1CB3" w:rsidRPr="00DE632A" w:rsidRDefault="005D3A84">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noBreakHyphen/>
              <w:t>167,8</w:t>
            </w:r>
          </w:p>
          <w:p w14:paraId="62424589" w14:textId="77777777" w:rsidR="006B1CB3" w:rsidRPr="00DE632A" w:rsidRDefault="006B1CB3">
            <w:pPr>
              <w:pStyle w:val="BayerBodyTextFull"/>
              <w:keepNext/>
              <w:spacing w:before="0" w:after="0"/>
              <w:jc w:val="center"/>
              <w:rPr>
                <w:b w:val="0"/>
                <w:snapToGrid w:val="0"/>
                <w:sz w:val="22"/>
                <w:szCs w:val="22"/>
                <w:lang w:val="lt-LT" w:eastAsia="en-US"/>
              </w:rPr>
            </w:pPr>
          </w:p>
          <w:p w14:paraId="2372906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[320,2]</w:t>
            </w:r>
          </w:p>
        </w:tc>
      </w:tr>
      <w:tr w:rsidR="006B1CB3" w:rsidRPr="00DE632A" w14:paraId="2EC7FEFA" w14:textId="77777777">
        <w:tc>
          <w:tcPr>
            <w:tcW w:w="3168" w:type="dxa"/>
          </w:tcPr>
          <w:p w14:paraId="292A55D8"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582C096C"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4320" w:type="dxa"/>
            <w:gridSpan w:val="3"/>
          </w:tcPr>
          <w:p w14:paraId="2C7258CA"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225,7</w:t>
            </w:r>
          </w:p>
          <w:p w14:paraId="39C50E15" w14:textId="77777777" w:rsidR="006B1CB3" w:rsidRPr="00DE632A" w:rsidRDefault="006B1CB3">
            <w:pPr>
              <w:pStyle w:val="BayerBodyTextFull"/>
              <w:keepNext/>
              <w:spacing w:before="0" w:after="0"/>
              <w:jc w:val="center"/>
              <w:rPr>
                <w:b w:val="0"/>
                <w:snapToGrid w:val="0"/>
                <w:sz w:val="22"/>
                <w:szCs w:val="24"/>
                <w:lang w:val="lt-LT" w:eastAsia="en-US"/>
              </w:rPr>
            </w:pPr>
          </w:p>
          <w:p w14:paraId="57BA0728"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281,4 iki </w:t>
            </w:r>
            <w:r w:rsidRPr="00DE632A">
              <w:rPr>
                <w:b w:val="0"/>
                <w:snapToGrid w:val="0"/>
                <w:sz w:val="22"/>
                <w:szCs w:val="24"/>
                <w:lang w:val="lt-LT" w:eastAsia="en-US"/>
              </w:rPr>
              <w:noBreakHyphen/>
              <w:t>170,1 [&lt; 0,0001]</w:t>
            </w:r>
          </w:p>
        </w:tc>
        <w:tc>
          <w:tcPr>
            <w:tcW w:w="1980" w:type="dxa"/>
          </w:tcPr>
          <w:p w14:paraId="16B166F8" w14:textId="77777777" w:rsidR="006B1CB3" w:rsidRPr="00DE632A" w:rsidRDefault="006B1CB3">
            <w:pPr>
              <w:pStyle w:val="BayerBodyTextFull"/>
              <w:keepNext/>
              <w:spacing w:before="0" w:after="0"/>
              <w:jc w:val="center"/>
              <w:rPr>
                <w:b w:val="0"/>
                <w:snapToGrid w:val="0"/>
                <w:sz w:val="22"/>
                <w:szCs w:val="24"/>
                <w:lang w:val="lt-LT" w:eastAsia="en-US"/>
              </w:rPr>
            </w:pPr>
          </w:p>
        </w:tc>
      </w:tr>
      <w:tr w:rsidR="006B1CB3" w:rsidRPr="00DE632A" w14:paraId="424798F5" w14:textId="77777777">
        <w:tc>
          <w:tcPr>
            <w:tcW w:w="3168" w:type="dxa"/>
            <w:shd w:val="clear" w:color="auto" w:fill="auto"/>
          </w:tcPr>
          <w:p w14:paraId="498D9037" w14:textId="27E1F488"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NT-pro</w:t>
            </w:r>
            <w:r w:rsidR="00A62876" w:rsidRPr="00DE632A">
              <w:rPr>
                <w:snapToGrid w:val="0"/>
                <w:sz w:val="22"/>
                <w:szCs w:val="24"/>
                <w:lang w:val="lt-LT" w:eastAsia="en-US"/>
              </w:rPr>
              <w:t>B</w:t>
            </w:r>
            <w:r w:rsidRPr="00DE632A">
              <w:rPr>
                <w:snapToGrid w:val="0"/>
                <w:sz w:val="22"/>
                <w:szCs w:val="24"/>
                <w:lang w:val="lt-LT" w:eastAsia="en-US"/>
              </w:rPr>
              <w:t>NP</w:t>
            </w:r>
          </w:p>
        </w:tc>
        <w:tc>
          <w:tcPr>
            <w:tcW w:w="2070" w:type="dxa"/>
            <w:gridSpan w:val="2"/>
            <w:shd w:val="clear" w:color="auto" w:fill="auto"/>
          </w:tcPr>
          <w:p w14:paraId="56E26E30"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47AA09F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228)</w:t>
            </w:r>
          </w:p>
        </w:tc>
        <w:tc>
          <w:tcPr>
            <w:tcW w:w="2250" w:type="dxa"/>
            <w:shd w:val="clear" w:color="auto" w:fill="auto"/>
          </w:tcPr>
          <w:p w14:paraId="614D4376"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6C21F3EF"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106)</w:t>
            </w:r>
          </w:p>
        </w:tc>
        <w:tc>
          <w:tcPr>
            <w:tcW w:w="1980" w:type="dxa"/>
            <w:shd w:val="clear" w:color="auto" w:fill="auto"/>
          </w:tcPr>
          <w:p w14:paraId="6D981181" w14:textId="77777777" w:rsidR="006B1CB3" w:rsidRPr="00DE632A" w:rsidRDefault="005D3A84">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7DE48176"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2"/>
                <w:lang w:val="lt-LT" w:eastAsia="en-US"/>
              </w:rPr>
              <w:t>(n = 54)</w:t>
            </w:r>
          </w:p>
        </w:tc>
      </w:tr>
      <w:tr w:rsidR="006B1CB3" w:rsidRPr="00DE632A" w14:paraId="4A88B108" w14:textId="77777777">
        <w:tc>
          <w:tcPr>
            <w:tcW w:w="3168" w:type="dxa"/>
          </w:tcPr>
          <w:p w14:paraId="4FC3CA0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(ng/l)</w:t>
            </w:r>
          </w:p>
          <w:p w14:paraId="252AD613"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776354B7"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1026,7</w:t>
            </w:r>
          </w:p>
          <w:p w14:paraId="38B5EB10"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[1799,2]</w:t>
            </w:r>
          </w:p>
        </w:tc>
        <w:tc>
          <w:tcPr>
            <w:tcW w:w="2250" w:type="dxa"/>
          </w:tcPr>
          <w:p w14:paraId="3607A4F2"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1228,1</w:t>
            </w:r>
          </w:p>
          <w:p w14:paraId="5E4FB37A"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[1774,9]</w:t>
            </w:r>
          </w:p>
        </w:tc>
        <w:tc>
          <w:tcPr>
            <w:tcW w:w="1980" w:type="dxa"/>
          </w:tcPr>
          <w:p w14:paraId="32A527D0" w14:textId="77777777" w:rsidR="006B1CB3" w:rsidRPr="00DE632A" w:rsidRDefault="005D3A84">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t>1189,7</w:t>
            </w:r>
          </w:p>
          <w:p w14:paraId="04F51DE6"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[1404,7]</w:t>
            </w:r>
          </w:p>
        </w:tc>
      </w:tr>
      <w:tr w:rsidR="006B1CB3" w:rsidRPr="00DE632A" w14:paraId="2E951873" w14:textId="77777777">
        <w:tc>
          <w:tcPr>
            <w:tcW w:w="3168" w:type="dxa"/>
          </w:tcPr>
          <w:p w14:paraId="78FC6DBF"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(ng/l) [SN]</w:t>
            </w:r>
          </w:p>
        </w:tc>
        <w:tc>
          <w:tcPr>
            <w:tcW w:w="2070" w:type="dxa"/>
            <w:gridSpan w:val="2"/>
          </w:tcPr>
          <w:p w14:paraId="070B438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197,9</w:t>
            </w:r>
          </w:p>
          <w:p w14:paraId="562A77B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[1721,3]</w:t>
            </w:r>
          </w:p>
        </w:tc>
        <w:tc>
          <w:tcPr>
            <w:tcW w:w="2250" w:type="dxa"/>
          </w:tcPr>
          <w:p w14:paraId="363FBA57"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232,4</w:t>
            </w:r>
          </w:p>
          <w:p w14:paraId="45DC760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[1011,1]</w:t>
            </w:r>
          </w:p>
        </w:tc>
        <w:tc>
          <w:tcPr>
            <w:tcW w:w="1980" w:type="dxa"/>
          </w:tcPr>
          <w:p w14:paraId="35A9670D" w14:textId="77777777" w:rsidR="006B1CB3" w:rsidRPr="00DE632A" w:rsidRDefault="005D3A84">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noBreakHyphen/>
              <w:t>471,5</w:t>
            </w:r>
          </w:p>
          <w:p w14:paraId="3EE33C82"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[913,0]</w:t>
            </w:r>
          </w:p>
        </w:tc>
      </w:tr>
      <w:tr w:rsidR="006B1CB3" w:rsidRPr="00DE632A" w14:paraId="410A2B09" w14:textId="77777777">
        <w:tc>
          <w:tcPr>
            <w:tcW w:w="3168" w:type="dxa"/>
          </w:tcPr>
          <w:p w14:paraId="28D7C9B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(ng/l)</w:t>
            </w:r>
          </w:p>
          <w:p w14:paraId="79627ECB"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4320" w:type="dxa"/>
            <w:gridSpan w:val="3"/>
          </w:tcPr>
          <w:p w14:paraId="52A7219D"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431,8</w:t>
            </w:r>
          </w:p>
          <w:p w14:paraId="70C16537"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781,5 iki </w:t>
            </w:r>
            <w:r w:rsidRPr="00DE632A">
              <w:rPr>
                <w:b w:val="0"/>
                <w:snapToGrid w:val="0"/>
                <w:sz w:val="22"/>
                <w:szCs w:val="24"/>
                <w:lang w:val="lt-LT" w:eastAsia="en-US"/>
              </w:rPr>
              <w:noBreakHyphen/>
              <w:t>82,1 [&lt; 0,0001]</w:t>
            </w:r>
          </w:p>
        </w:tc>
        <w:tc>
          <w:tcPr>
            <w:tcW w:w="1980" w:type="dxa"/>
          </w:tcPr>
          <w:p w14:paraId="4654DF5F" w14:textId="77777777" w:rsidR="006B1CB3" w:rsidRPr="00DE632A" w:rsidRDefault="006B1CB3">
            <w:pPr>
              <w:pStyle w:val="BayerBodyTextFull"/>
              <w:keepNext/>
              <w:spacing w:before="0" w:after="0"/>
              <w:jc w:val="center"/>
              <w:rPr>
                <w:b w:val="0"/>
                <w:snapToGrid w:val="0"/>
                <w:sz w:val="22"/>
                <w:szCs w:val="24"/>
                <w:lang w:val="lt-LT" w:eastAsia="en-US"/>
              </w:rPr>
            </w:pPr>
          </w:p>
        </w:tc>
      </w:tr>
      <w:tr w:rsidR="006B1CB3" w:rsidRPr="00DE632A" w14:paraId="06B67E51" w14:textId="77777777">
        <w:tblPrEx>
          <w:tblCellMar>
            <w:left w:w="0" w:type="dxa"/>
            <w:right w:w="0" w:type="dxa"/>
          </w:tblCellMar>
        </w:tblPrEx>
        <w:tc>
          <w:tcPr>
            <w:tcW w:w="3168" w:type="dxa"/>
            <w:shd w:val="clear" w:color="auto" w:fill="auto"/>
            <w:tcMar>
              <w:top w:w="0" w:type="dxa"/>
              <w:left w:w="108" w:type="dxa"/>
              <w:bottom w:w="0" w:type="dxa"/>
              <w:right w:w="108" w:type="dxa"/>
            </w:tcMar>
          </w:tcPr>
          <w:p w14:paraId="3E21C4D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PSO funkcinės klasės pokytis</w:t>
            </w:r>
          </w:p>
        </w:tc>
        <w:tc>
          <w:tcPr>
            <w:tcW w:w="2064" w:type="dxa"/>
            <w:shd w:val="clear" w:color="auto" w:fill="auto"/>
            <w:tcMar>
              <w:top w:w="0" w:type="dxa"/>
              <w:left w:w="108" w:type="dxa"/>
              <w:bottom w:w="0" w:type="dxa"/>
              <w:right w:w="108" w:type="dxa"/>
            </w:tcMar>
          </w:tcPr>
          <w:p w14:paraId="308984BC"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26B5FA36"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254)</w:t>
            </w:r>
          </w:p>
        </w:tc>
        <w:tc>
          <w:tcPr>
            <w:tcW w:w="2256" w:type="dxa"/>
            <w:gridSpan w:val="2"/>
            <w:shd w:val="clear" w:color="auto" w:fill="auto"/>
            <w:tcMar>
              <w:top w:w="0" w:type="dxa"/>
              <w:left w:w="108" w:type="dxa"/>
              <w:bottom w:w="0" w:type="dxa"/>
              <w:right w:w="108" w:type="dxa"/>
            </w:tcMar>
          </w:tcPr>
          <w:p w14:paraId="2E4CC242"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51C5333F"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125)</w:t>
            </w:r>
          </w:p>
        </w:tc>
        <w:tc>
          <w:tcPr>
            <w:tcW w:w="1980" w:type="dxa"/>
            <w:shd w:val="clear" w:color="auto" w:fill="auto"/>
          </w:tcPr>
          <w:p w14:paraId="154BC67D" w14:textId="77777777" w:rsidR="006B1CB3" w:rsidRPr="00DE632A" w:rsidRDefault="005D3A84">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170A71A5"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2"/>
                <w:lang w:val="lt-LT" w:eastAsia="en-US"/>
              </w:rPr>
              <w:t>(n = 63)</w:t>
            </w:r>
          </w:p>
        </w:tc>
      </w:tr>
      <w:tr w:rsidR="006B1CB3" w:rsidRPr="00DE632A" w14:paraId="2AB17533" w14:textId="77777777">
        <w:tblPrEx>
          <w:tblCellMar>
            <w:left w:w="0" w:type="dxa"/>
            <w:right w:w="0" w:type="dxa"/>
          </w:tblCellMar>
        </w:tblPrEx>
        <w:tc>
          <w:tcPr>
            <w:tcW w:w="3168" w:type="dxa"/>
            <w:tcMar>
              <w:top w:w="0" w:type="dxa"/>
              <w:left w:w="108" w:type="dxa"/>
              <w:bottom w:w="0" w:type="dxa"/>
              <w:right w:w="108" w:type="dxa"/>
            </w:tcMar>
          </w:tcPr>
          <w:p w14:paraId="2218A5D2"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Pagerėjo</w:t>
            </w:r>
          </w:p>
        </w:tc>
        <w:tc>
          <w:tcPr>
            <w:tcW w:w="2064" w:type="dxa"/>
            <w:tcMar>
              <w:top w:w="0" w:type="dxa"/>
              <w:left w:w="108" w:type="dxa"/>
              <w:bottom w:w="0" w:type="dxa"/>
              <w:right w:w="108" w:type="dxa"/>
            </w:tcMar>
          </w:tcPr>
          <w:p w14:paraId="269E2C3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53 (20,9 %)</w:t>
            </w:r>
          </w:p>
        </w:tc>
        <w:tc>
          <w:tcPr>
            <w:tcW w:w="2256" w:type="dxa"/>
            <w:gridSpan w:val="2"/>
            <w:tcMar>
              <w:top w:w="0" w:type="dxa"/>
              <w:left w:w="108" w:type="dxa"/>
              <w:bottom w:w="0" w:type="dxa"/>
              <w:right w:w="108" w:type="dxa"/>
            </w:tcMar>
          </w:tcPr>
          <w:p w14:paraId="1D12823C" w14:textId="77777777" w:rsidR="006B1CB3" w:rsidRPr="00DE632A" w:rsidRDefault="005D3A84">
            <w:pPr>
              <w:pStyle w:val="BayerBodyTextFull"/>
              <w:keepNext/>
              <w:spacing w:before="0" w:after="0"/>
              <w:rPr>
                <w:b w:val="0"/>
                <w:snapToGrid w:val="0"/>
                <w:sz w:val="24"/>
                <w:szCs w:val="24"/>
                <w:lang w:val="lt-LT" w:eastAsia="en-US"/>
              </w:rPr>
            </w:pPr>
            <w:r w:rsidRPr="00DE632A">
              <w:rPr>
                <w:b w:val="0"/>
                <w:snapToGrid w:val="0"/>
                <w:sz w:val="22"/>
                <w:szCs w:val="24"/>
                <w:lang w:val="lt-LT" w:eastAsia="en-US"/>
              </w:rPr>
              <w:t>18 (14,4 %)</w:t>
            </w:r>
          </w:p>
        </w:tc>
        <w:tc>
          <w:tcPr>
            <w:tcW w:w="1980" w:type="dxa"/>
          </w:tcPr>
          <w:p w14:paraId="6A1B0C3D"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15 (23,8 %)</w:t>
            </w:r>
          </w:p>
        </w:tc>
      </w:tr>
      <w:tr w:rsidR="006B1CB3" w:rsidRPr="00DE632A" w14:paraId="76A5260A" w14:textId="77777777">
        <w:tblPrEx>
          <w:tblCellMar>
            <w:left w:w="0" w:type="dxa"/>
            <w:right w:w="0" w:type="dxa"/>
          </w:tblCellMar>
        </w:tblPrEx>
        <w:tc>
          <w:tcPr>
            <w:tcW w:w="3168" w:type="dxa"/>
            <w:tcMar>
              <w:top w:w="0" w:type="dxa"/>
              <w:left w:w="108" w:type="dxa"/>
              <w:bottom w:w="0" w:type="dxa"/>
              <w:right w:w="108" w:type="dxa"/>
            </w:tcMar>
          </w:tcPr>
          <w:p w14:paraId="74E9F4B9"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Nepakito</w:t>
            </w:r>
          </w:p>
        </w:tc>
        <w:tc>
          <w:tcPr>
            <w:tcW w:w="2064" w:type="dxa"/>
            <w:tcMar>
              <w:top w:w="0" w:type="dxa"/>
              <w:left w:w="108" w:type="dxa"/>
              <w:bottom w:w="0" w:type="dxa"/>
              <w:right w:w="108" w:type="dxa"/>
            </w:tcMar>
          </w:tcPr>
          <w:p w14:paraId="4E5E5D2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192 (75,6 %)</w:t>
            </w:r>
          </w:p>
        </w:tc>
        <w:tc>
          <w:tcPr>
            <w:tcW w:w="2256" w:type="dxa"/>
            <w:gridSpan w:val="2"/>
            <w:tcMar>
              <w:top w:w="0" w:type="dxa"/>
              <w:left w:w="108" w:type="dxa"/>
              <w:bottom w:w="0" w:type="dxa"/>
              <w:right w:w="108" w:type="dxa"/>
            </w:tcMar>
          </w:tcPr>
          <w:p w14:paraId="1529B735" w14:textId="77777777" w:rsidR="006B1CB3" w:rsidRPr="00DE632A" w:rsidRDefault="005D3A84">
            <w:pPr>
              <w:pStyle w:val="BayerBodyTextFull"/>
              <w:keepNext/>
              <w:spacing w:before="0" w:after="0"/>
              <w:rPr>
                <w:b w:val="0"/>
                <w:snapToGrid w:val="0"/>
                <w:sz w:val="24"/>
                <w:szCs w:val="24"/>
                <w:lang w:val="lt-LT" w:eastAsia="en-US"/>
              </w:rPr>
            </w:pPr>
            <w:r w:rsidRPr="00DE632A">
              <w:rPr>
                <w:b w:val="0"/>
                <w:snapToGrid w:val="0"/>
                <w:sz w:val="22"/>
                <w:szCs w:val="24"/>
                <w:lang w:val="lt-LT" w:eastAsia="en-US"/>
              </w:rPr>
              <w:t>89 (71,2 %)</w:t>
            </w:r>
          </w:p>
        </w:tc>
        <w:tc>
          <w:tcPr>
            <w:tcW w:w="1980" w:type="dxa"/>
          </w:tcPr>
          <w:p w14:paraId="7C662BA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43 (68,3 %)</w:t>
            </w:r>
          </w:p>
        </w:tc>
      </w:tr>
      <w:tr w:rsidR="006B1CB3" w:rsidRPr="00DE632A" w14:paraId="478B91A3" w14:textId="77777777">
        <w:tblPrEx>
          <w:tblCellMar>
            <w:left w:w="0" w:type="dxa"/>
            <w:right w:w="0" w:type="dxa"/>
          </w:tblCellMar>
        </w:tblPrEx>
        <w:tc>
          <w:tcPr>
            <w:tcW w:w="3168" w:type="dxa"/>
            <w:tcMar>
              <w:top w:w="0" w:type="dxa"/>
              <w:left w:w="108" w:type="dxa"/>
              <w:bottom w:w="0" w:type="dxa"/>
              <w:right w:w="108" w:type="dxa"/>
            </w:tcMar>
          </w:tcPr>
          <w:p w14:paraId="38B14A64"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Pablogėjo</w:t>
            </w:r>
          </w:p>
        </w:tc>
        <w:tc>
          <w:tcPr>
            <w:tcW w:w="2064" w:type="dxa"/>
            <w:tcMar>
              <w:top w:w="0" w:type="dxa"/>
              <w:left w:w="108" w:type="dxa"/>
              <w:bottom w:w="0" w:type="dxa"/>
              <w:right w:w="108" w:type="dxa"/>
            </w:tcMar>
          </w:tcPr>
          <w:p w14:paraId="047FA271"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9 (3,6 %)</w:t>
            </w:r>
          </w:p>
        </w:tc>
        <w:tc>
          <w:tcPr>
            <w:tcW w:w="2256" w:type="dxa"/>
            <w:gridSpan w:val="2"/>
            <w:tcMar>
              <w:top w:w="0" w:type="dxa"/>
              <w:left w:w="108" w:type="dxa"/>
              <w:bottom w:w="0" w:type="dxa"/>
              <w:right w:w="108" w:type="dxa"/>
            </w:tcMar>
          </w:tcPr>
          <w:p w14:paraId="2F8780CC" w14:textId="77777777" w:rsidR="006B1CB3" w:rsidRPr="00DE632A" w:rsidRDefault="005D3A84">
            <w:pPr>
              <w:pStyle w:val="BayerBodyTextFull"/>
              <w:keepNext/>
              <w:spacing w:before="0" w:after="0"/>
              <w:rPr>
                <w:b w:val="0"/>
                <w:snapToGrid w:val="0"/>
                <w:sz w:val="24"/>
                <w:szCs w:val="24"/>
                <w:lang w:val="lt-LT" w:eastAsia="en-US"/>
              </w:rPr>
            </w:pPr>
            <w:r w:rsidRPr="00DE632A">
              <w:rPr>
                <w:b w:val="0"/>
                <w:snapToGrid w:val="0"/>
                <w:sz w:val="22"/>
                <w:szCs w:val="24"/>
                <w:lang w:val="lt-LT" w:eastAsia="en-US"/>
              </w:rPr>
              <w:t>18 (14,4 %)</w:t>
            </w:r>
          </w:p>
        </w:tc>
        <w:tc>
          <w:tcPr>
            <w:tcW w:w="1980" w:type="dxa"/>
          </w:tcPr>
          <w:p w14:paraId="7C64F157"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5 (7,9 %)</w:t>
            </w:r>
          </w:p>
        </w:tc>
      </w:tr>
      <w:tr w:rsidR="006B1CB3" w:rsidRPr="00DE632A" w14:paraId="19964AA4" w14:textId="77777777">
        <w:tblPrEx>
          <w:tblCellMar>
            <w:left w:w="0" w:type="dxa"/>
            <w:right w:w="0" w:type="dxa"/>
          </w:tblCellMar>
        </w:tblPrEx>
        <w:tc>
          <w:tcPr>
            <w:tcW w:w="3168" w:type="dxa"/>
            <w:tcMar>
              <w:top w:w="0" w:type="dxa"/>
              <w:left w:w="108" w:type="dxa"/>
              <w:bottom w:w="0" w:type="dxa"/>
              <w:right w:w="108" w:type="dxa"/>
            </w:tcMar>
          </w:tcPr>
          <w:p w14:paraId="505EFDF2"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 vertė</w:t>
            </w:r>
          </w:p>
        </w:tc>
        <w:tc>
          <w:tcPr>
            <w:tcW w:w="4320" w:type="dxa"/>
            <w:gridSpan w:val="3"/>
          </w:tcPr>
          <w:p w14:paraId="6740FDAF"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0,0033</w:t>
            </w:r>
          </w:p>
        </w:tc>
        <w:tc>
          <w:tcPr>
            <w:tcW w:w="1980" w:type="dxa"/>
          </w:tcPr>
          <w:p w14:paraId="43511B6F" w14:textId="77777777" w:rsidR="006B1CB3" w:rsidRPr="00DE632A" w:rsidRDefault="006B1CB3">
            <w:pPr>
              <w:pStyle w:val="BayerBodyTextFull"/>
              <w:keepNext/>
              <w:spacing w:before="0" w:after="0"/>
              <w:jc w:val="center"/>
              <w:rPr>
                <w:b w:val="0"/>
                <w:snapToGrid w:val="0"/>
                <w:sz w:val="22"/>
                <w:szCs w:val="24"/>
                <w:lang w:val="lt-LT" w:eastAsia="en-US"/>
              </w:rPr>
            </w:pPr>
          </w:p>
        </w:tc>
      </w:tr>
    </w:tbl>
    <w:p w14:paraId="35BA3CD6" w14:textId="77777777" w:rsidR="006B1CB3" w:rsidRPr="00DE632A" w:rsidRDefault="006B1CB3">
      <w:pPr>
        <w:pStyle w:val="BayerBodyTextFull"/>
        <w:spacing w:before="0" w:after="0"/>
        <w:rPr>
          <w:sz w:val="22"/>
          <w:szCs w:val="24"/>
          <w:lang w:val="lt-LT"/>
        </w:rPr>
      </w:pPr>
    </w:p>
    <w:p w14:paraId="44BCAD9E" w14:textId="74BBE9F0" w:rsidR="006B1CB3" w:rsidRPr="00DE632A" w:rsidRDefault="005D3A84">
      <w:pPr>
        <w:pStyle w:val="BayerBodyTextFull"/>
        <w:spacing w:before="0" w:after="0"/>
        <w:rPr>
          <w:b w:val="0"/>
          <w:sz w:val="22"/>
          <w:szCs w:val="24"/>
          <w:lang w:val="lt-LT"/>
        </w:rPr>
      </w:pPr>
      <w:r w:rsidRPr="00DE632A">
        <w:rPr>
          <w:b w:val="0"/>
          <w:sz w:val="22"/>
          <w:szCs w:val="24"/>
          <w:lang w:val="lt-LT"/>
        </w:rPr>
        <w:t>Riociguatu gydytiems pacientams nustatytas reikšmingai ilgesnis laikas iki klinikinės būklės pablogėjimo nei placebu gydytiems pacientams (p = 0,0046; sluoksniuotasis logaritminio rango kriterijus) (žr. 7 lentelę).</w:t>
      </w:r>
    </w:p>
    <w:p w14:paraId="155D5201" w14:textId="77777777" w:rsidR="006B1CB3" w:rsidRPr="00DE632A" w:rsidRDefault="006B1CB3">
      <w:pPr>
        <w:pStyle w:val="BayerBodyTextFull"/>
        <w:spacing w:before="0" w:after="0"/>
        <w:rPr>
          <w:sz w:val="22"/>
          <w:szCs w:val="24"/>
          <w:lang w:val="lt-LT"/>
        </w:rPr>
      </w:pPr>
    </w:p>
    <w:p w14:paraId="381FAE68" w14:textId="680A895B" w:rsidR="006B1CB3" w:rsidRPr="00DE632A" w:rsidRDefault="005D3A84">
      <w:pPr>
        <w:keepNext/>
        <w:spacing w:line="240" w:lineRule="auto"/>
        <w:rPr>
          <w:szCs w:val="24"/>
          <w:lang w:val="lt-LT"/>
        </w:rPr>
      </w:pPr>
      <w:r w:rsidRPr="00DE632A">
        <w:rPr>
          <w:b/>
          <w:szCs w:val="24"/>
          <w:lang w:val="lt-LT"/>
        </w:rPr>
        <w:t>7 lentelė.</w:t>
      </w:r>
      <w:r w:rsidRPr="00DE632A">
        <w:rPr>
          <w:szCs w:val="24"/>
          <w:lang w:val="lt-LT"/>
        </w:rPr>
        <w:t xml:space="preserve"> Riociguato poveikis klinikinės būklės pablogėjimą rodantiems reiškiniams PATENT</w:t>
      </w:r>
      <w:r w:rsidRPr="00DE632A">
        <w:rPr>
          <w:szCs w:val="24"/>
          <w:lang w:val="lt-LT"/>
        </w:rPr>
        <w:noBreakHyphen/>
        <w:t>1 tyrimo metu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701"/>
        <w:gridCol w:w="1843"/>
        <w:gridCol w:w="1842"/>
      </w:tblGrid>
      <w:tr w:rsidR="006B1CB3" w:rsidRPr="00DE632A" w14:paraId="5CB89F80" w14:textId="77777777">
        <w:tc>
          <w:tcPr>
            <w:tcW w:w="3794" w:type="dxa"/>
            <w:shd w:val="clear" w:color="auto" w:fill="auto"/>
          </w:tcPr>
          <w:p w14:paraId="32728E8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Klinikinės būklės pablogėjimą rodantys reiškiniai</w:t>
            </w:r>
          </w:p>
        </w:tc>
        <w:tc>
          <w:tcPr>
            <w:tcW w:w="1701" w:type="dxa"/>
            <w:shd w:val="clear" w:color="auto" w:fill="auto"/>
          </w:tcPr>
          <w:p w14:paraId="6FD33E43"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Riociguato ITD</w:t>
            </w:r>
          </w:p>
          <w:p w14:paraId="1608936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254)</w:t>
            </w:r>
          </w:p>
        </w:tc>
        <w:tc>
          <w:tcPr>
            <w:tcW w:w="1843" w:type="dxa"/>
            <w:shd w:val="clear" w:color="auto" w:fill="auto"/>
          </w:tcPr>
          <w:p w14:paraId="620B3154"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627040BA"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126)</w:t>
            </w:r>
          </w:p>
        </w:tc>
        <w:tc>
          <w:tcPr>
            <w:tcW w:w="1842" w:type="dxa"/>
            <w:shd w:val="clear" w:color="auto" w:fill="auto"/>
          </w:tcPr>
          <w:p w14:paraId="076FF7EA" w14:textId="77777777" w:rsidR="006B1CB3" w:rsidRPr="00DE632A" w:rsidRDefault="005D3A84">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6D868567" w14:textId="77777777" w:rsidR="006B1CB3" w:rsidRPr="00DE632A" w:rsidRDefault="005D3A84">
            <w:pPr>
              <w:pStyle w:val="BayerBodyTextFull"/>
              <w:keepNext/>
              <w:spacing w:before="0" w:after="0"/>
              <w:jc w:val="center"/>
              <w:rPr>
                <w:snapToGrid w:val="0"/>
                <w:sz w:val="22"/>
                <w:szCs w:val="24"/>
                <w:lang w:val="lt-LT" w:eastAsia="en-US"/>
              </w:rPr>
            </w:pPr>
            <w:r w:rsidRPr="00DE632A">
              <w:rPr>
                <w:snapToGrid w:val="0"/>
                <w:sz w:val="22"/>
                <w:szCs w:val="22"/>
                <w:lang w:val="lt-LT" w:eastAsia="en-US"/>
              </w:rPr>
              <w:t>(n = 63)</w:t>
            </w:r>
          </w:p>
        </w:tc>
      </w:tr>
      <w:tr w:rsidR="006B1CB3" w:rsidRPr="00DE632A" w14:paraId="33013EDF" w14:textId="77777777">
        <w:tc>
          <w:tcPr>
            <w:tcW w:w="3794" w:type="dxa"/>
          </w:tcPr>
          <w:p w14:paraId="31CBDEAC" w14:textId="77777777" w:rsidR="006B1CB3" w:rsidRPr="00DE632A" w:rsidRDefault="005D3A84">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Pacientai, kurių klinikinė būklė bent šiek tiek pablogėjo</w:t>
            </w:r>
          </w:p>
        </w:tc>
        <w:tc>
          <w:tcPr>
            <w:tcW w:w="1701" w:type="dxa"/>
          </w:tcPr>
          <w:p w14:paraId="752A38E9"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3 (1,2 %)</w:t>
            </w:r>
          </w:p>
        </w:tc>
        <w:tc>
          <w:tcPr>
            <w:tcW w:w="1843" w:type="dxa"/>
          </w:tcPr>
          <w:p w14:paraId="6FD626F9"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8 (6,3 %)</w:t>
            </w:r>
          </w:p>
        </w:tc>
        <w:tc>
          <w:tcPr>
            <w:tcW w:w="1842" w:type="dxa"/>
          </w:tcPr>
          <w:p w14:paraId="05A200B1"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2 (3,2 %)</w:t>
            </w:r>
          </w:p>
        </w:tc>
      </w:tr>
      <w:tr w:rsidR="006B1CB3" w:rsidRPr="00DE632A" w14:paraId="03585BE1" w14:textId="77777777">
        <w:tc>
          <w:tcPr>
            <w:tcW w:w="3794" w:type="dxa"/>
          </w:tcPr>
          <w:p w14:paraId="51D5D02B" w14:textId="77777777" w:rsidR="006B1CB3" w:rsidRPr="00DE632A" w:rsidRDefault="005D3A84">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Mirtis</w:t>
            </w:r>
          </w:p>
        </w:tc>
        <w:tc>
          <w:tcPr>
            <w:tcW w:w="1701" w:type="dxa"/>
          </w:tcPr>
          <w:p w14:paraId="129FF5B0"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 (0,8 %)</w:t>
            </w:r>
          </w:p>
        </w:tc>
        <w:tc>
          <w:tcPr>
            <w:tcW w:w="1843" w:type="dxa"/>
          </w:tcPr>
          <w:p w14:paraId="1DA12247"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3 (2,4 %)</w:t>
            </w:r>
          </w:p>
        </w:tc>
        <w:tc>
          <w:tcPr>
            <w:tcW w:w="1842" w:type="dxa"/>
          </w:tcPr>
          <w:p w14:paraId="49ACC041"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r w:rsidR="006B1CB3" w:rsidRPr="00DE632A" w14:paraId="6AC786DF" w14:textId="77777777">
        <w:tc>
          <w:tcPr>
            <w:tcW w:w="3794" w:type="dxa"/>
          </w:tcPr>
          <w:p w14:paraId="6FC9672E" w14:textId="77777777" w:rsidR="006B1CB3" w:rsidRPr="00DE632A" w:rsidRDefault="005D3A84">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Hospitalizacija dėl PH</w:t>
            </w:r>
          </w:p>
        </w:tc>
        <w:tc>
          <w:tcPr>
            <w:tcW w:w="1701" w:type="dxa"/>
          </w:tcPr>
          <w:p w14:paraId="1C884281"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326C0CD5"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4 (3,2 %)</w:t>
            </w:r>
          </w:p>
        </w:tc>
        <w:tc>
          <w:tcPr>
            <w:tcW w:w="1842" w:type="dxa"/>
          </w:tcPr>
          <w:p w14:paraId="7635032B"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0</w:t>
            </w:r>
          </w:p>
        </w:tc>
      </w:tr>
      <w:tr w:rsidR="006B1CB3" w:rsidRPr="00DE632A" w14:paraId="0284F05A" w14:textId="77777777">
        <w:tc>
          <w:tcPr>
            <w:tcW w:w="3794" w:type="dxa"/>
          </w:tcPr>
          <w:p w14:paraId="038E1BC4" w14:textId="25941972" w:rsidR="006B1CB3" w:rsidRPr="00DE632A" w:rsidRDefault="005D3A84">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6</w:t>
            </w:r>
            <w:r w:rsidR="00E3494E" w:rsidRPr="00DE632A">
              <w:rPr>
                <w:b w:val="0"/>
                <w:snapToGrid w:val="0"/>
                <w:sz w:val="22"/>
                <w:szCs w:val="24"/>
                <w:lang w:val="lt-LT" w:eastAsia="en-US"/>
              </w:rPr>
              <w:t>MĖT</w:t>
            </w:r>
            <w:r w:rsidRPr="00DE632A">
              <w:rPr>
                <w:b w:val="0"/>
                <w:snapToGrid w:val="0"/>
                <w:sz w:val="22"/>
                <w:szCs w:val="24"/>
                <w:lang w:val="lt-LT" w:eastAsia="en-US"/>
              </w:rPr>
              <w:t xml:space="preserve"> sumažėjimas dėl PH</w:t>
            </w:r>
          </w:p>
        </w:tc>
        <w:tc>
          <w:tcPr>
            <w:tcW w:w="1701" w:type="dxa"/>
          </w:tcPr>
          <w:p w14:paraId="7DCBE054"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1169E437"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2 (1,6 %)</w:t>
            </w:r>
          </w:p>
        </w:tc>
        <w:tc>
          <w:tcPr>
            <w:tcW w:w="1842" w:type="dxa"/>
          </w:tcPr>
          <w:p w14:paraId="2664C276"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r w:rsidR="006B1CB3" w:rsidRPr="00DE632A" w14:paraId="211556EE" w14:textId="77777777">
        <w:tc>
          <w:tcPr>
            <w:tcW w:w="3794" w:type="dxa"/>
          </w:tcPr>
          <w:p w14:paraId="41056B1C" w14:textId="77777777" w:rsidR="006B1CB3" w:rsidRPr="00DE632A" w:rsidRDefault="005D3A84">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Nuolatinis funkcinės klasės blogėjimas dėl PH</w:t>
            </w:r>
          </w:p>
        </w:tc>
        <w:tc>
          <w:tcPr>
            <w:tcW w:w="1701" w:type="dxa"/>
          </w:tcPr>
          <w:p w14:paraId="07EAF6C8"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0</w:t>
            </w:r>
          </w:p>
        </w:tc>
        <w:tc>
          <w:tcPr>
            <w:tcW w:w="1843" w:type="dxa"/>
          </w:tcPr>
          <w:p w14:paraId="5C0A0676"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1 (0,8 %)</w:t>
            </w:r>
          </w:p>
        </w:tc>
        <w:tc>
          <w:tcPr>
            <w:tcW w:w="1842" w:type="dxa"/>
          </w:tcPr>
          <w:p w14:paraId="07A6B25D"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0</w:t>
            </w:r>
          </w:p>
        </w:tc>
      </w:tr>
      <w:tr w:rsidR="006B1CB3" w:rsidRPr="00DE632A" w14:paraId="24E366F7" w14:textId="77777777">
        <w:tc>
          <w:tcPr>
            <w:tcW w:w="3794" w:type="dxa"/>
          </w:tcPr>
          <w:p w14:paraId="4AB4A454" w14:textId="77777777" w:rsidR="006B1CB3" w:rsidRPr="00DE632A" w:rsidRDefault="005D3A84">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Naujai pradėtas PH gydymas</w:t>
            </w:r>
          </w:p>
        </w:tc>
        <w:tc>
          <w:tcPr>
            <w:tcW w:w="1701" w:type="dxa"/>
          </w:tcPr>
          <w:p w14:paraId="0F110961"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1BA18011" w14:textId="77777777" w:rsidR="006B1CB3" w:rsidRPr="00DE632A" w:rsidRDefault="005D3A84">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5 (4,0 %)</w:t>
            </w:r>
          </w:p>
        </w:tc>
        <w:tc>
          <w:tcPr>
            <w:tcW w:w="1842" w:type="dxa"/>
          </w:tcPr>
          <w:p w14:paraId="1DBADE00" w14:textId="77777777" w:rsidR="006B1CB3" w:rsidRPr="00DE632A" w:rsidRDefault="005D3A84">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bl>
    <w:p w14:paraId="42F1D7B7" w14:textId="77777777" w:rsidR="006B1CB3" w:rsidRPr="00DE632A" w:rsidRDefault="006B1CB3">
      <w:pPr>
        <w:pStyle w:val="BayerBodyTextFull"/>
        <w:spacing w:before="0" w:after="0"/>
        <w:rPr>
          <w:sz w:val="22"/>
          <w:szCs w:val="24"/>
          <w:lang w:val="lt-LT"/>
        </w:rPr>
      </w:pPr>
    </w:p>
    <w:p w14:paraId="52ED53FB" w14:textId="77777777" w:rsidR="006B1CB3" w:rsidRPr="00DE632A" w:rsidRDefault="005D3A84">
      <w:pPr>
        <w:pStyle w:val="BayerBodyTextFull"/>
        <w:spacing w:before="0" w:after="0"/>
        <w:rPr>
          <w:b w:val="0"/>
          <w:sz w:val="22"/>
          <w:szCs w:val="24"/>
          <w:lang w:val="lt-LT"/>
        </w:rPr>
      </w:pPr>
      <w:r w:rsidRPr="00DE632A">
        <w:rPr>
          <w:b w:val="0"/>
          <w:sz w:val="22"/>
          <w:szCs w:val="24"/>
          <w:lang w:val="lt-LT"/>
        </w:rPr>
        <w:t xml:space="preserve">Riociguatu gydytiems pacientams nustatytas reikšmingas Borg CR 10 dispnėjos balo pagerėjimas (vidutinis pokytis nuo pradinio įvertinimo (SN): riociguatas </w:t>
      </w:r>
      <w:r w:rsidRPr="00DE632A">
        <w:rPr>
          <w:b w:val="0"/>
          <w:sz w:val="22"/>
          <w:szCs w:val="24"/>
          <w:lang w:val="lt-LT"/>
        </w:rPr>
        <w:noBreakHyphen/>
        <w:t>0,4 (2), placebas 0,1 (2); p = 0,0022).</w:t>
      </w:r>
    </w:p>
    <w:p w14:paraId="75BBAF7A" w14:textId="77777777" w:rsidR="006B1CB3" w:rsidRPr="00DE632A" w:rsidRDefault="006B1CB3">
      <w:pPr>
        <w:pStyle w:val="BayerBodyTextFull"/>
        <w:spacing w:before="0" w:after="0"/>
        <w:rPr>
          <w:sz w:val="22"/>
          <w:szCs w:val="24"/>
          <w:lang w:val="lt-LT"/>
        </w:rPr>
      </w:pPr>
    </w:p>
    <w:p w14:paraId="3C47DFB8" w14:textId="7F630EFB" w:rsidR="006B1CB3" w:rsidRPr="00DE632A" w:rsidRDefault="00A73A76">
      <w:pPr>
        <w:pStyle w:val="BayerBodyTextFull"/>
        <w:spacing w:before="0" w:after="0"/>
        <w:rPr>
          <w:b w:val="0"/>
          <w:sz w:val="22"/>
          <w:szCs w:val="24"/>
          <w:lang w:val="lt-LT"/>
        </w:rPr>
      </w:pPr>
      <w:r>
        <w:rPr>
          <w:b w:val="0"/>
          <w:sz w:val="22"/>
          <w:szCs w:val="24"/>
          <w:lang w:val="lt-LT"/>
        </w:rPr>
        <w:t>N</w:t>
      </w:r>
      <w:r w:rsidR="005D3A84" w:rsidRPr="00DE632A">
        <w:rPr>
          <w:b w:val="0"/>
          <w:sz w:val="22"/>
          <w:szCs w:val="24"/>
          <w:lang w:val="lt-LT"/>
        </w:rPr>
        <w:t>epageidaujam</w:t>
      </w:r>
      <w:r w:rsidR="00636932" w:rsidRPr="00DE632A">
        <w:rPr>
          <w:b w:val="0"/>
          <w:sz w:val="22"/>
          <w:szCs w:val="24"/>
          <w:lang w:val="lt-LT"/>
        </w:rPr>
        <w:t>os</w:t>
      </w:r>
      <w:r w:rsidR="005D3A84" w:rsidRPr="00DE632A">
        <w:rPr>
          <w:b w:val="0"/>
          <w:sz w:val="22"/>
          <w:szCs w:val="24"/>
          <w:lang w:val="lt-LT"/>
        </w:rPr>
        <w:t xml:space="preserve"> re</w:t>
      </w:r>
      <w:r w:rsidR="00636932" w:rsidRPr="00DE632A">
        <w:rPr>
          <w:b w:val="0"/>
          <w:sz w:val="22"/>
          <w:szCs w:val="24"/>
          <w:lang w:val="lt-LT"/>
        </w:rPr>
        <w:t>akcijos</w:t>
      </w:r>
      <w:r w:rsidR="00F75168">
        <w:rPr>
          <w:b w:val="0"/>
          <w:sz w:val="22"/>
          <w:szCs w:val="24"/>
          <w:lang w:val="lt-LT"/>
        </w:rPr>
        <w:t>, dėl kurių teko nutraukti gydymą,</w:t>
      </w:r>
      <w:r w:rsidR="005D3A84" w:rsidRPr="00DE632A">
        <w:rPr>
          <w:b w:val="0"/>
          <w:sz w:val="22"/>
          <w:szCs w:val="24"/>
          <w:lang w:val="lt-LT"/>
        </w:rPr>
        <w:t xml:space="preserve"> abiejose riociguato grupėse pasireiškė rečiau nei placebo grupėje (riociguato ITD 1,0</w:t>
      </w:r>
      <w:r w:rsidR="005D3A84" w:rsidRPr="00DE632A">
        <w:rPr>
          <w:b w:val="0"/>
          <w:sz w:val="22"/>
          <w:szCs w:val="24"/>
          <w:lang w:val="lt-LT"/>
        </w:rPr>
        <w:noBreakHyphen/>
        <w:t>2,5 mg – 3,1 %; riociguato FT – 1,6 %; placebo – 7,1 %).</w:t>
      </w:r>
    </w:p>
    <w:p w14:paraId="2C5E6E30" w14:textId="77777777" w:rsidR="006B1CB3" w:rsidRPr="00DE632A" w:rsidRDefault="006B1CB3">
      <w:pPr>
        <w:pStyle w:val="BayerBodyTextFull"/>
        <w:spacing w:before="0" w:after="0"/>
        <w:rPr>
          <w:sz w:val="22"/>
          <w:szCs w:val="24"/>
          <w:lang w:val="lt-LT"/>
        </w:rPr>
      </w:pPr>
    </w:p>
    <w:p w14:paraId="3DB5E0D5" w14:textId="77777777" w:rsidR="006B1CB3" w:rsidRPr="0091411F" w:rsidRDefault="005D3A84">
      <w:pPr>
        <w:pStyle w:val="Default"/>
        <w:keepNext/>
        <w:rPr>
          <w:color w:val="auto"/>
          <w:sz w:val="22"/>
          <w:lang w:val="lt-LT"/>
        </w:rPr>
      </w:pPr>
      <w:r w:rsidRPr="0091411F">
        <w:rPr>
          <w:color w:val="auto"/>
          <w:sz w:val="22"/>
          <w:lang w:val="lt-LT"/>
        </w:rPr>
        <w:t>Ilgalaikis PAH gydymas</w:t>
      </w:r>
    </w:p>
    <w:p w14:paraId="057F2A78" w14:textId="77777777" w:rsidR="006B1CB3" w:rsidRPr="00DE632A" w:rsidRDefault="006B1CB3">
      <w:pPr>
        <w:keepNext/>
        <w:rPr>
          <w:lang w:val="lt-LT"/>
        </w:rPr>
      </w:pPr>
    </w:p>
    <w:p w14:paraId="53E37B12" w14:textId="1642A05B" w:rsidR="0069041F" w:rsidRPr="00DE632A" w:rsidRDefault="005D3A84" w:rsidP="0069041F">
      <w:pPr>
        <w:keepNext/>
        <w:spacing w:line="240" w:lineRule="auto"/>
        <w:rPr>
          <w:lang w:val="lt-LT"/>
        </w:rPr>
      </w:pPr>
      <w:r w:rsidRPr="00DE632A">
        <w:rPr>
          <w:lang w:val="lt-LT"/>
        </w:rPr>
        <w:t>Atvirame tęstiniame tyrime (PATENT</w:t>
      </w:r>
      <w:r w:rsidRPr="00DE632A">
        <w:rPr>
          <w:lang w:val="lt-LT"/>
        </w:rPr>
        <w:noBreakHyphen/>
        <w:t>2) dalyvavo 396 </w:t>
      </w:r>
      <w:r w:rsidR="007946EF" w:rsidRPr="00DE632A">
        <w:rPr>
          <w:lang w:val="lt-LT"/>
        </w:rPr>
        <w:t xml:space="preserve">suaugę </w:t>
      </w:r>
      <w:r w:rsidRPr="00DE632A">
        <w:rPr>
          <w:lang w:val="lt-LT"/>
        </w:rPr>
        <w:t>pacientai, kurie anksčiau dalyvavo ir PATENT</w:t>
      </w:r>
      <w:r w:rsidRPr="00DE632A">
        <w:rPr>
          <w:lang w:val="lt-LT"/>
        </w:rPr>
        <w:noBreakHyphen/>
        <w:t>1 tyrime.</w:t>
      </w:r>
    </w:p>
    <w:p w14:paraId="6BA4915E" w14:textId="77777777" w:rsidR="0069041F" w:rsidRPr="00DE632A" w:rsidRDefault="0069041F" w:rsidP="0069041F">
      <w:pPr>
        <w:spacing w:line="240" w:lineRule="auto"/>
        <w:rPr>
          <w:lang w:val="lt-LT"/>
        </w:rPr>
      </w:pPr>
    </w:p>
    <w:p w14:paraId="7A8CDDF6" w14:textId="14986CFC" w:rsidR="006B1CB3" w:rsidRPr="00DE632A" w:rsidRDefault="005D3A84">
      <w:pPr>
        <w:spacing w:line="240" w:lineRule="auto"/>
        <w:rPr>
          <w:lang w:val="lt-LT"/>
        </w:rPr>
      </w:pPr>
      <w:r w:rsidRPr="00DE632A">
        <w:rPr>
          <w:lang w:val="lt-LT"/>
        </w:rPr>
        <w:t>Tyrimo PATENT</w:t>
      </w:r>
      <w:r w:rsidRPr="00DE632A">
        <w:rPr>
          <w:lang w:val="lt-LT"/>
        </w:rPr>
        <w:noBreakHyphen/>
        <w:t>2 metu vidutinė (SN) gydymo trukmė visoje grupėje (neįskaitant ekspozicijos PATENT</w:t>
      </w:r>
      <w:r w:rsidRPr="00DE632A">
        <w:rPr>
          <w:lang w:val="lt-LT"/>
        </w:rPr>
        <w:noBreakHyphen/>
        <w:t xml:space="preserve">1 metu) buvo 1375 (772) dienos, o trukmės mediana buvo 1 331 diena (svyravo nuo 1 iki 3565 dienų). Iš viso 90 % pacientų buvo gydomi maždaug 1 metus (mažiausiai 48 savaites), 85 % pacientų </w:t>
      </w:r>
      <w:r w:rsidRPr="00DE632A">
        <w:rPr>
          <w:szCs w:val="24"/>
          <w:lang w:val="lt-LT"/>
        </w:rPr>
        <w:t xml:space="preserve">– </w:t>
      </w:r>
      <w:r w:rsidRPr="00DE632A">
        <w:rPr>
          <w:lang w:val="lt-LT"/>
        </w:rPr>
        <w:t xml:space="preserve">maždaug 2 metus (mažiausiai 96 savaites) ir 70 % pacientų </w:t>
      </w:r>
      <w:r w:rsidRPr="00DE632A">
        <w:rPr>
          <w:szCs w:val="24"/>
          <w:lang w:val="lt-LT"/>
        </w:rPr>
        <w:t>–</w:t>
      </w:r>
      <w:r w:rsidRPr="00DE632A">
        <w:rPr>
          <w:lang w:val="lt-LT"/>
        </w:rPr>
        <w:t xml:space="preserve"> 3 metus (mažiausiai 144 savaites). Bendra gydymo trukmė buvo 1491 žmogaus gyvenimo metai.</w:t>
      </w:r>
    </w:p>
    <w:p w14:paraId="3699C84E" w14:textId="77777777" w:rsidR="00A24AA0" w:rsidRPr="00DE632A" w:rsidRDefault="00A24AA0">
      <w:pPr>
        <w:spacing w:line="240" w:lineRule="auto"/>
        <w:rPr>
          <w:rFonts w:eastAsia="MS Mincho"/>
          <w:lang w:val="lt-LT"/>
        </w:rPr>
      </w:pPr>
    </w:p>
    <w:p w14:paraId="092C1231" w14:textId="150E8F90" w:rsidR="006B1CB3" w:rsidRPr="00DE632A" w:rsidRDefault="005D3A84">
      <w:pPr>
        <w:spacing w:line="240" w:lineRule="auto"/>
        <w:rPr>
          <w:lang w:val="lt-LT"/>
        </w:rPr>
      </w:pPr>
      <w:r w:rsidRPr="00DE632A">
        <w:rPr>
          <w:lang w:val="lt-LT"/>
        </w:rPr>
        <w:t>PATENT</w:t>
      </w:r>
      <w:r w:rsidR="009D32C4" w:rsidRPr="00DE632A">
        <w:rPr>
          <w:lang w:val="lt-LT"/>
        </w:rPr>
        <w:noBreakHyphen/>
      </w:r>
      <w:r w:rsidRPr="00DE632A">
        <w:rPr>
          <w:lang w:val="lt-LT"/>
        </w:rPr>
        <w:t>2 saugumo profilis buvo panašus į stebėtą pagrindinių tyrimų metu. Po gydymo riociguatu, vidutinis bendrosios tyrimo populiacijos 6</w:t>
      </w:r>
      <w:r w:rsidR="00E3494E" w:rsidRPr="00DE632A">
        <w:rPr>
          <w:lang w:val="lt-LT"/>
        </w:rPr>
        <w:t>MĖT</w:t>
      </w:r>
      <w:r w:rsidRPr="00DE632A">
        <w:rPr>
          <w:lang w:val="lt-LT"/>
        </w:rPr>
        <w:t xml:space="preserve"> pagerėjo 50 metrų po 12 mėnesių (n = 347), 46 metrais po 24 mėnesių (n = 311) ir 46 metrais po 36 mėnesių (n = 238), palyginti su pradiniu lygiu. 6</w:t>
      </w:r>
      <w:r w:rsidR="00E3494E" w:rsidRPr="00DE632A">
        <w:rPr>
          <w:lang w:val="lt-LT"/>
        </w:rPr>
        <w:t>MĖT</w:t>
      </w:r>
      <w:r w:rsidRPr="00DE632A">
        <w:rPr>
          <w:lang w:val="lt-LT"/>
        </w:rPr>
        <w:t xml:space="preserve"> pagerėjimas išliko iki tyrimo pabaigos.</w:t>
      </w:r>
    </w:p>
    <w:p w14:paraId="33450389" w14:textId="77777777" w:rsidR="00A24AA0" w:rsidRPr="00DE632A" w:rsidRDefault="00A24AA0">
      <w:pPr>
        <w:spacing w:line="240" w:lineRule="auto"/>
        <w:rPr>
          <w:rFonts w:eastAsia="Calibri"/>
          <w:lang w:val="lt-LT"/>
        </w:rPr>
      </w:pPr>
    </w:p>
    <w:p w14:paraId="11B33F58" w14:textId="77777777" w:rsidR="006B1CB3" w:rsidRPr="00DE632A" w:rsidRDefault="005D3A84">
      <w:pPr>
        <w:rPr>
          <w:rFonts w:eastAsia="MS Mincho"/>
          <w:lang w:val="lt-LT"/>
        </w:rPr>
      </w:pPr>
      <w:hyperlink w:anchor="_Ref977F7D2431076F31204F9B89FA8A734B">
        <w:r w:rsidRPr="00DE632A">
          <w:rPr>
            <w:lang w:val="lt-LT"/>
          </w:rPr>
          <w:t>8 lentelėje</w:t>
        </w:r>
      </w:hyperlink>
      <w:r w:rsidRPr="00DE632A">
        <w:rPr>
          <w:lang w:val="lt-LT"/>
        </w:rPr>
        <w:t xml:space="preserve"> parodyta pacientų* dalis, kurių PSO funkcinė klasė pasikeitė gydymo riociguatu metu, palyginti su pradiniu įvertinimu.</w:t>
      </w:r>
    </w:p>
    <w:p w14:paraId="2491C579" w14:textId="69D26C87" w:rsidR="006B1CB3" w:rsidRPr="00DE632A" w:rsidRDefault="006B1CB3">
      <w:pPr>
        <w:spacing w:line="240" w:lineRule="atLeast"/>
        <w:rPr>
          <w:lang w:val="lt-LT"/>
        </w:rPr>
      </w:pPr>
    </w:p>
    <w:p w14:paraId="075176C5" w14:textId="77777777" w:rsidR="006B1CB3" w:rsidRPr="00DE632A" w:rsidRDefault="005D3A84">
      <w:pPr>
        <w:keepNext/>
        <w:rPr>
          <w:rFonts w:eastAsia="MS Mincho"/>
          <w:b/>
          <w:bCs/>
          <w:lang w:val="lt-LT"/>
        </w:rPr>
      </w:pPr>
      <w:r w:rsidRPr="00DE632A">
        <w:rPr>
          <w:b/>
          <w:lang w:val="lt-LT"/>
        </w:rPr>
        <w:t>8 lentelė. PATENT-2: PSO funkcinės klasės pokyčiai</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6B1CB3" w:rsidRPr="00DE632A" w14:paraId="2D251931" w14:textId="77777777">
        <w:trPr>
          <w:trHeight w:hRule="exact" w:val="11"/>
          <w:tblHeader/>
        </w:trPr>
        <w:tc>
          <w:tcPr>
            <w:tcW w:w="7937" w:type="dxa"/>
            <w:gridSpan w:val="4"/>
            <w:shd w:val="clear" w:color="auto" w:fill="000000"/>
            <w:tcMar>
              <w:top w:w="0" w:type="dxa"/>
              <w:left w:w="0" w:type="dxa"/>
              <w:bottom w:w="0" w:type="dxa"/>
              <w:right w:w="0" w:type="dxa"/>
            </w:tcMar>
          </w:tcPr>
          <w:p w14:paraId="5B4625CD" w14:textId="77777777" w:rsidR="006B1CB3" w:rsidRPr="00DE632A" w:rsidRDefault="006B1CB3">
            <w:pPr>
              <w:keepNext/>
              <w:spacing w:line="240" w:lineRule="auto"/>
              <w:rPr>
                <w:rFonts w:eastAsia="MS Mincho"/>
                <w:lang w:val="lt-LT"/>
              </w:rPr>
            </w:pPr>
          </w:p>
        </w:tc>
      </w:tr>
      <w:tr w:rsidR="006B1CB3" w:rsidRPr="00DE632A" w14:paraId="6078475F" w14:textId="77777777">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3443FFA" w14:textId="77777777" w:rsidR="006B1CB3" w:rsidRPr="00DE632A" w:rsidRDefault="006B1CB3">
            <w:pPr>
              <w:keepNext/>
              <w:spacing w:line="240" w:lineRule="auto"/>
              <w:rPr>
                <w:rFonts w:eastAsia="MS Mincho"/>
                <w:lang w:val="lt-L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C56FEC2" w14:textId="77777777" w:rsidR="006B1CB3" w:rsidRPr="00DE632A" w:rsidRDefault="005D3A84">
            <w:pPr>
              <w:keepNext/>
              <w:spacing w:line="240" w:lineRule="auto"/>
              <w:rPr>
                <w:rFonts w:eastAsia="MS Mincho"/>
                <w:lang w:val="lt-LT"/>
              </w:rPr>
            </w:pPr>
            <w:r w:rsidRPr="00DE632A">
              <w:rPr>
                <w:lang w:val="lt-LT"/>
              </w:rPr>
              <w:t>PSO funkcinės klasės pokyčiai</w:t>
            </w:r>
            <w:r w:rsidRPr="00DE632A">
              <w:rPr>
                <w:lang w:val="lt-LT"/>
              </w:rPr>
              <w:br/>
              <w:t>(n (%) visų pacientų)</w:t>
            </w:r>
          </w:p>
        </w:tc>
      </w:tr>
      <w:tr w:rsidR="006B1CB3" w:rsidRPr="00DE632A" w14:paraId="2924204F"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56F1D7" w14:textId="77777777" w:rsidR="006B1CB3" w:rsidRPr="00DE632A" w:rsidRDefault="005D3A84">
            <w:pPr>
              <w:keepNext/>
              <w:spacing w:line="240" w:lineRule="auto"/>
              <w:rPr>
                <w:rFonts w:eastAsia="MS Mincho"/>
                <w:lang w:val="lt-LT"/>
              </w:rPr>
            </w:pPr>
            <w:r w:rsidRPr="00DE632A">
              <w:rPr>
                <w:lang w:val="lt-LT"/>
              </w:rPr>
              <w:t>PATENT</w:t>
            </w:r>
            <w:r w:rsidRPr="00DE632A">
              <w:rPr>
                <w:lang w:val="lt-LT"/>
              </w:rPr>
              <w:noBreakHyphen/>
              <w:t>2 gydymo trukmė</w:t>
            </w:r>
          </w:p>
        </w:tc>
        <w:tc>
          <w:tcPr>
            <w:tcW w:w="1803" w:type="dxa"/>
            <w:tcBorders>
              <w:bottom w:val="single" w:sz="4" w:space="0" w:color="000000"/>
              <w:right w:val="single" w:sz="4" w:space="0" w:color="000000"/>
            </w:tcBorders>
            <w:tcMar>
              <w:top w:w="28" w:type="dxa"/>
              <w:left w:w="113" w:type="dxa"/>
              <w:bottom w:w="28" w:type="dxa"/>
              <w:right w:w="113" w:type="dxa"/>
            </w:tcMar>
          </w:tcPr>
          <w:p w14:paraId="7F886EE9" w14:textId="489A5B26" w:rsidR="006B1CB3" w:rsidRPr="00DE632A" w:rsidRDefault="005D3A84">
            <w:pPr>
              <w:keepNext/>
              <w:spacing w:line="240" w:lineRule="auto"/>
              <w:rPr>
                <w:rFonts w:eastAsia="MS Mincho"/>
                <w:lang w:val="lt-LT"/>
              </w:rPr>
            </w:pPr>
            <w:r w:rsidRPr="00DE632A">
              <w:rPr>
                <w:lang w:val="lt-LT"/>
              </w:rPr>
              <w:t>Pagerėjo</w:t>
            </w:r>
          </w:p>
        </w:tc>
        <w:tc>
          <w:tcPr>
            <w:tcW w:w="1531" w:type="dxa"/>
            <w:tcBorders>
              <w:bottom w:val="single" w:sz="4" w:space="0" w:color="000000"/>
              <w:right w:val="single" w:sz="4" w:space="0" w:color="000000"/>
            </w:tcBorders>
            <w:tcMar>
              <w:top w:w="28" w:type="dxa"/>
              <w:left w:w="113" w:type="dxa"/>
              <w:bottom w:w="28" w:type="dxa"/>
              <w:right w:w="113" w:type="dxa"/>
            </w:tcMar>
          </w:tcPr>
          <w:p w14:paraId="3013EE7C" w14:textId="64A78E0E" w:rsidR="006B1CB3" w:rsidRPr="00DE632A" w:rsidRDefault="005D3A84">
            <w:pPr>
              <w:keepNext/>
              <w:spacing w:line="240" w:lineRule="auto"/>
              <w:rPr>
                <w:rFonts w:eastAsia="MS Mincho"/>
                <w:lang w:val="lt-LT"/>
              </w:rPr>
            </w:pPr>
            <w:r w:rsidRPr="00DE632A">
              <w:rPr>
                <w:lang w:val="lt-LT"/>
              </w:rPr>
              <w:t>Nepakito</w:t>
            </w:r>
          </w:p>
        </w:tc>
        <w:tc>
          <w:tcPr>
            <w:tcW w:w="1468" w:type="dxa"/>
            <w:tcBorders>
              <w:bottom w:val="single" w:sz="4" w:space="0" w:color="000000"/>
              <w:right w:val="single" w:sz="4" w:space="0" w:color="000000"/>
            </w:tcBorders>
            <w:tcMar>
              <w:top w:w="28" w:type="dxa"/>
              <w:left w:w="113" w:type="dxa"/>
              <w:bottom w:w="28" w:type="dxa"/>
              <w:right w:w="113" w:type="dxa"/>
            </w:tcMar>
          </w:tcPr>
          <w:p w14:paraId="07B0EA96" w14:textId="0B019358" w:rsidR="006B1CB3" w:rsidRPr="00DE632A" w:rsidRDefault="005D3A84">
            <w:pPr>
              <w:keepNext/>
              <w:spacing w:line="240" w:lineRule="auto"/>
              <w:rPr>
                <w:rFonts w:eastAsia="MS Mincho"/>
                <w:lang w:val="lt-LT"/>
              </w:rPr>
            </w:pPr>
            <w:r w:rsidRPr="00DE632A">
              <w:rPr>
                <w:lang w:val="lt-LT"/>
              </w:rPr>
              <w:t>Pablogėjo</w:t>
            </w:r>
          </w:p>
        </w:tc>
      </w:tr>
      <w:tr w:rsidR="006B1CB3" w:rsidRPr="00DE632A" w14:paraId="7E2CBE05"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9F849CB" w14:textId="77777777" w:rsidR="006B1CB3" w:rsidRPr="00DE632A" w:rsidRDefault="005D3A84">
            <w:pPr>
              <w:keepNext/>
              <w:spacing w:line="240" w:lineRule="auto"/>
              <w:rPr>
                <w:rFonts w:eastAsia="MS Mincho"/>
                <w:lang w:val="lt-LT"/>
              </w:rPr>
            </w:pPr>
            <w:r w:rsidRPr="00DE632A">
              <w:rPr>
                <w:lang w:val="lt-LT"/>
              </w:rPr>
              <w:t>1 metai (n = 358)</w:t>
            </w:r>
          </w:p>
        </w:tc>
        <w:tc>
          <w:tcPr>
            <w:tcW w:w="1803" w:type="dxa"/>
            <w:tcBorders>
              <w:bottom w:val="single" w:sz="4" w:space="0" w:color="000000"/>
              <w:right w:val="single" w:sz="4" w:space="0" w:color="000000"/>
            </w:tcBorders>
            <w:tcMar>
              <w:top w:w="28" w:type="dxa"/>
              <w:left w:w="113" w:type="dxa"/>
              <w:bottom w:w="28" w:type="dxa"/>
              <w:right w:w="113" w:type="dxa"/>
            </w:tcMar>
          </w:tcPr>
          <w:p w14:paraId="7533DB71" w14:textId="77777777" w:rsidR="006B1CB3" w:rsidRPr="00DE632A" w:rsidRDefault="005D3A84">
            <w:pPr>
              <w:keepNext/>
              <w:spacing w:line="240" w:lineRule="auto"/>
              <w:rPr>
                <w:rFonts w:eastAsia="MS Mincho"/>
                <w:lang w:val="lt-LT"/>
              </w:rPr>
            </w:pPr>
            <w:r w:rsidRPr="00DE632A">
              <w:rPr>
                <w:lang w:val="lt-LT"/>
              </w:rPr>
              <w:t>116 (32 %)</w:t>
            </w:r>
          </w:p>
        </w:tc>
        <w:tc>
          <w:tcPr>
            <w:tcW w:w="1531" w:type="dxa"/>
            <w:tcBorders>
              <w:bottom w:val="single" w:sz="4" w:space="0" w:color="000000"/>
              <w:right w:val="single" w:sz="4" w:space="0" w:color="000000"/>
            </w:tcBorders>
            <w:tcMar>
              <w:top w:w="28" w:type="dxa"/>
              <w:left w:w="113" w:type="dxa"/>
              <w:bottom w:w="28" w:type="dxa"/>
              <w:right w:w="113" w:type="dxa"/>
            </w:tcMar>
          </w:tcPr>
          <w:p w14:paraId="61767110" w14:textId="77777777" w:rsidR="006B1CB3" w:rsidRPr="00DE632A" w:rsidRDefault="005D3A84">
            <w:pPr>
              <w:keepNext/>
              <w:spacing w:line="240" w:lineRule="auto"/>
              <w:rPr>
                <w:rFonts w:eastAsia="MS Mincho"/>
                <w:lang w:val="lt-LT"/>
              </w:rPr>
            </w:pPr>
            <w:r w:rsidRPr="00DE632A">
              <w:rPr>
                <w:lang w:val="lt-LT"/>
              </w:rPr>
              <w:t>222 (62 %)</w:t>
            </w:r>
          </w:p>
        </w:tc>
        <w:tc>
          <w:tcPr>
            <w:tcW w:w="1468" w:type="dxa"/>
            <w:tcBorders>
              <w:bottom w:val="single" w:sz="4" w:space="0" w:color="000000"/>
              <w:right w:val="single" w:sz="4" w:space="0" w:color="000000"/>
            </w:tcBorders>
            <w:tcMar>
              <w:top w:w="28" w:type="dxa"/>
              <w:left w:w="113" w:type="dxa"/>
              <w:bottom w:w="28" w:type="dxa"/>
              <w:right w:w="113" w:type="dxa"/>
            </w:tcMar>
          </w:tcPr>
          <w:p w14:paraId="17DC6C20" w14:textId="77777777" w:rsidR="006B1CB3" w:rsidRPr="00DE632A" w:rsidRDefault="005D3A84">
            <w:pPr>
              <w:keepNext/>
              <w:spacing w:line="240" w:lineRule="auto"/>
              <w:rPr>
                <w:rFonts w:eastAsia="MS Mincho"/>
                <w:lang w:val="lt-LT"/>
              </w:rPr>
            </w:pPr>
            <w:r w:rsidRPr="00DE632A">
              <w:rPr>
                <w:lang w:val="lt-LT"/>
              </w:rPr>
              <w:t>20 (6 %)</w:t>
            </w:r>
          </w:p>
        </w:tc>
      </w:tr>
      <w:tr w:rsidR="006B1CB3" w:rsidRPr="00DE632A" w14:paraId="56B8C5A1"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582C114" w14:textId="6AA64C3F" w:rsidR="006B1CB3" w:rsidRPr="00DE632A" w:rsidRDefault="005D3A84">
            <w:pPr>
              <w:keepNext/>
              <w:spacing w:line="240" w:lineRule="auto"/>
              <w:rPr>
                <w:rFonts w:eastAsia="MS Mincho"/>
                <w:lang w:val="lt-LT"/>
              </w:rPr>
            </w:pPr>
            <w:r w:rsidRPr="00DE632A">
              <w:rPr>
                <w:lang w:val="lt-LT"/>
              </w:rPr>
              <w:t>2 metai (n = 321)</w:t>
            </w:r>
          </w:p>
        </w:tc>
        <w:tc>
          <w:tcPr>
            <w:tcW w:w="1803" w:type="dxa"/>
            <w:tcBorders>
              <w:bottom w:val="single" w:sz="4" w:space="0" w:color="000000"/>
              <w:right w:val="single" w:sz="4" w:space="0" w:color="000000"/>
            </w:tcBorders>
            <w:tcMar>
              <w:top w:w="28" w:type="dxa"/>
              <w:left w:w="113" w:type="dxa"/>
              <w:bottom w:w="28" w:type="dxa"/>
              <w:right w:w="113" w:type="dxa"/>
            </w:tcMar>
          </w:tcPr>
          <w:p w14:paraId="5435C819" w14:textId="77777777" w:rsidR="006B1CB3" w:rsidRPr="00DE632A" w:rsidRDefault="005D3A84">
            <w:pPr>
              <w:keepNext/>
              <w:spacing w:line="240" w:lineRule="auto"/>
              <w:rPr>
                <w:rFonts w:eastAsia="MS Mincho"/>
                <w:lang w:val="lt-LT"/>
              </w:rPr>
            </w:pPr>
            <w:r w:rsidRPr="00DE632A">
              <w:rPr>
                <w:lang w:val="lt-LT"/>
              </w:rPr>
              <w:t>106 (33 %)</w:t>
            </w:r>
          </w:p>
        </w:tc>
        <w:tc>
          <w:tcPr>
            <w:tcW w:w="1531" w:type="dxa"/>
            <w:tcBorders>
              <w:bottom w:val="single" w:sz="4" w:space="0" w:color="000000"/>
              <w:right w:val="single" w:sz="4" w:space="0" w:color="000000"/>
            </w:tcBorders>
            <w:tcMar>
              <w:top w:w="28" w:type="dxa"/>
              <w:left w:w="113" w:type="dxa"/>
              <w:bottom w:w="28" w:type="dxa"/>
              <w:right w:w="113" w:type="dxa"/>
            </w:tcMar>
          </w:tcPr>
          <w:p w14:paraId="2E4A4AE3" w14:textId="77777777" w:rsidR="006B1CB3" w:rsidRPr="00DE632A" w:rsidRDefault="005D3A84">
            <w:pPr>
              <w:keepNext/>
              <w:spacing w:line="240" w:lineRule="auto"/>
              <w:rPr>
                <w:rFonts w:eastAsia="MS Mincho"/>
                <w:lang w:val="lt-LT"/>
              </w:rPr>
            </w:pPr>
            <w:r w:rsidRPr="00DE632A">
              <w:rPr>
                <w:lang w:val="lt-LT"/>
              </w:rPr>
              <w:t>189 (59 %)</w:t>
            </w:r>
          </w:p>
        </w:tc>
        <w:tc>
          <w:tcPr>
            <w:tcW w:w="1468" w:type="dxa"/>
            <w:tcBorders>
              <w:bottom w:val="single" w:sz="4" w:space="0" w:color="000000"/>
              <w:right w:val="single" w:sz="4" w:space="0" w:color="000000"/>
            </w:tcBorders>
            <w:tcMar>
              <w:top w:w="28" w:type="dxa"/>
              <w:left w:w="113" w:type="dxa"/>
              <w:bottom w:w="28" w:type="dxa"/>
              <w:right w:w="113" w:type="dxa"/>
            </w:tcMar>
          </w:tcPr>
          <w:p w14:paraId="7327BE34" w14:textId="77777777" w:rsidR="006B1CB3" w:rsidRPr="00DE632A" w:rsidRDefault="005D3A84">
            <w:pPr>
              <w:keepNext/>
              <w:spacing w:line="240" w:lineRule="auto"/>
              <w:rPr>
                <w:rFonts w:eastAsia="MS Mincho"/>
                <w:lang w:val="lt-LT"/>
              </w:rPr>
            </w:pPr>
            <w:r w:rsidRPr="00DE632A">
              <w:rPr>
                <w:lang w:val="lt-LT"/>
              </w:rPr>
              <w:t>26 (8 %)</w:t>
            </w:r>
          </w:p>
        </w:tc>
      </w:tr>
      <w:tr w:rsidR="006B1CB3" w:rsidRPr="00DE632A" w14:paraId="5E79BA25" w14:textId="7777777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9828B55" w14:textId="77777777" w:rsidR="006B1CB3" w:rsidRPr="00DE632A" w:rsidRDefault="005D3A84">
            <w:pPr>
              <w:keepNext/>
              <w:spacing w:line="240" w:lineRule="auto"/>
              <w:rPr>
                <w:rFonts w:eastAsia="MS Mincho"/>
                <w:lang w:val="lt-LT"/>
              </w:rPr>
            </w:pPr>
            <w:r w:rsidRPr="00DE632A">
              <w:rPr>
                <w:lang w:val="lt-LT"/>
              </w:rPr>
              <w:t>3 metai (n = 257)</w:t>
            </w:r>
          </w:p>
        </w:tc>
        <w:tc>
          <w:tcPr>
            <w:tcW w:w="1803" w:type="dxa"/>
            <w:tcBorders>
              <w:bottom w:val="single" w:sz="4" w:space="0" w:color="000000"/>
              <w:right w:val="single" w:sz="4" w:space="0" w:color="000000"/>
            </w:tcBorders>
            <w:tcMar>
              <w:top w:w="28" w:type="dxa"/>
              <w:left w:w="113" w:type="dxa"/>
              <w:bottom w:w="28" w:type="dxa"/>
              <w:right w:w="113" w:type="dxa"/>
            </w:tcMar>
          </w:tcPr>
          <w:p w14:paraId="7027E72F" w14:textId="77777777" w:rsidR="006B1CB3" w:rsidRPr="00DE632A" w:rsidRDefault="005D3A84">
            <w:pPr>
              <w:keepNext/>
              <w:spacing w:line="240" w:lineRule="auto"/>
              <w:rPr>
                <w:rFonts w:eastAsia="MS Mincho"/>
                <w:lang w:val="lt-LT"/>
              </w:rPr>
            </w:pPr>
            <w:r w:rsidRPr="00DE632A">
              <w:rPr>
                <w:lang w:val="lt-LT"/>
              </w:rPr>
              <w:t>88 (34 %)</w:t>
            </w:r>
          </w:p>
        </w:tc>
        <w:tc>
          <w:tcPr>
            <w:tcW w:w="1531" w:type="dxa"/>
            <w:tcBorders>
              <w:bottom w:val="single" w:sz="4" w:space="0" w:color="000000"/>
              <w:right w:val="single" w:sz="4" w:space="0" w:color="000000"/>
            </w:tcBorders>
            <w:tcMar>
              <w:top w:w="28" w:type="dxa"/>
              <w:left w:w="113" w:type="dxa"/>
              <w:bottom w:w="28" w:type="dxa"/>
              <w:right w:w="113" w:type="dxa"/>
            </w:tcMar>
          </w:tcPr>
          <w:p w14:paraId="45DCF5D4" w14:textId="77777777" w:rsidR="006B1CB3" w:rsidRPr="00DE632A" w:rsidRDefault="005D3A84">
            <w:pPr>
              <w:keepNext/>
              <w:spacing w:line="240" w:lineRule="auto"/>
              <w:rPr>
                <w:rFonts w:eastAsia="MS Mincho"/>
                <w:lang w:val="lt-LT"/>
              </w:rPr>
            </w:pPr>
            <w:r w:rsidRPr="00DE632A">
              <w:rPr>
                <w:lang w:val="lt-LT"/>
              </w:rPr>
              <w:t>147 (57 %)</w:t>
            </w:r>
          </w:p>
        </w:tc>
        <w:tc>
          <w:tcPr>
            <w:tcW w:w="1468" w:type="dxa"/>
            <w:tcBorders>
              <w:bottom w:val="single" w:sz="4" w:space="0" w:color="000000"/>
              <w:right w:val="single" w:sz="4" w:space="0" w:color="000000"/>
            </w:tcBorders>
            <w:tcMar>
              <w:top w:w="28" w:type="dxa"/>
              <w:left w:w="113" w:type="dxa"/>
              <w:bottom w:w="28" w:type="dxa"/>
              <w:right w:w="113" w:type="dxa"/>
            </w:tcMar>
          </w:tcPr>
          <w:p w14:paraId="48CF9451" w14:textId="77777777" w:rsidR="006B1CB3" w:rsidRPr="00DE632A" w:rsidRDefault="005D3A84">
            <w:pPr>
              <w:keepNext/>
              <w:spacing w:line="240" w:lineRule="auto"/>
              <w:rPr>
                <w:rFonts w:eastAsia="MS Mincho"/>
                <w:lang w:val="lt-LT"/>
              </w:rPr>
            </w:pPr>
            <w:r w:rsidRPr="00DE632A">
              <w:rPr>
                <w:lang w:val="lt-LT"/>
              </w:rPr>
              <w:t>22 (9 %)</w:t>
            </w:r>
          </w:p>
        </w:tc>
      </w:tr>
      <w:tr w:rsidR="006B1CB3" w:rsidRPr="00DE632A" w14:paraId="00B733A8" w14:textId="77777777">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EE70BA8" w14:textId="462E86C2" w:rsidR="006B1CB3" w:rsidRPr="00DE632A" w:rsidRDefault="005D3A84">
            <w:pPr>
              <w:keepNext/>
              <w:spacing w:line="240" w:lineRule="auto"/>
              <w:rPr>
                <w:rFonts w:eastAsia="MS Mincho"/>
                <w:lang w:val="lt-LT"/>
              </w:rPr>
            </w:pPr>
            <w:r w:rsidRPr="00DE632A">
              <w:rPr>
                <w:lang w:val="lt-LT"/>
              </w:rPr>
              <w:t>*Pacientai tyrime dalyvavo tol, kol vaistinis preparatas buvo patvirtintas ir komerciškai prieinamas jų šalyse.</w:t>
            </w:r>
          </w:p>
        </w:tc>
      </w:tr>
    </w:tbl>
    <w:p w14:paraId="0F455ED2" w14:textId="77777777" w:rsidR="006B1CB3" w:rsidRPr="00DE632A" w:rsidRDefault="006B1CB3">
      <w:pPr>
        <w:spacing w:line="240" w:lineRule="auto"/>
        <w:rPr>
          <w:rFonts w:eastAsia="Calibri"/>
          <w:lang w:val="lt-LT"/>
        </w:rPr>
      </w:pPr>
    </w:p>
    <w:p w14:paraId="735346E6" w14:textId="07518451" w:rsidR="006B1CB3" w:rsidRPr="00DE632A" w:rsidRDefault="005D3A84">
      <w:pPr>
        <w:rPr>
          <w:lang w:val="lt-LT"/>
        </w:rPr>
      </w:pPr>
      <w:r w:rsidRPr="00DE632A">
        <w:rPr>
          <w:lang w:val="lt-LT"/>
        </w:rPr>
        <w:t>Išgyvenimo tikimybė po 1 metų buvo 97 %, po 2 metų – 93 % ir 88 % po 3 metų gydymo riociguatu.</w:t>
      </w:r>
    </w:p>
    <w:p w14:paraId="5D4DC654" w14:textId="77777777" w:rsidR="00535DE0" w:rsidRPr="00DE632A" w:rsidRDefault="00535DE0">
      <w:pPr>
        <w:rPr>
          <w:lang w:val="lt-LT"/>
        </w:rPr>
      </w:pPr>
    </w:p>
    <w:p w14:paraId="029872D5" w14:textId="7246A3EC" w:rsidR="00535DE0" w:rsidRPr="00DE632A" w:rsidRDefault="00535DE0" w:rsidP="00535DE0">
      <w:pPr>
        <w:rPr>
          <w:rFonts w:eastAsia="MS Mincho"/>
          <w:snapToGrid/>
          <w:u w:val="single"/>
          <w:lang w:val="lt-LT"/>
        </w:rPr>
      </w:pPr>
      <w:r w:rsidRPr="00DE632A">
        <w:rPr>
          <w:rFonts w:eastAsia="Calibri"/>
          <w:i/>
          <w:snapToGrid/>
          <w:lang w:val="lt-LT"/>
        </w:rPr>
        <w:t>Veiksmingumas P</w:t>
      </w:r>
      <w:r w:rsidR="00DA0E79" w:rsidRPr="00DE632A">
        <w:rPr>
          <w:rFonts w:eastAsia="Calibri"/>
          <w:i/>
          <w:snapToGrid/>
          <w:lang w:val="lt-LT"/>
        </w:rPr>
        <w:t>A</w:t>
      </w:r>
      <w:r w:rsidRPr="00DE632A">
        <w:rPr>
          <w:rFonts w:eastAsia="Calibri"/>
          <w:i/>
          <w:snapToGrid/>
          <w:lang w:val="lt-LT"/>
        </w:rPr>
        <w:t>H sergantiems vaikams ir paaugliams</w:t>
      </w:r>
    </w:p>
    <w:p w14:paraId="2D79FD2B" w14:textId="77777777" w:rsidR="00535DE0" w:rsidRPr="00DE632A" w:rsidRDefault="00535DE0" w:rsidP="00535DE0">
      <w:pPr>
        <w:rPr>
          <w:rFonts w:eastAsia="MS Mincho"/>
          <w:snapToGrid/>
          <w:lang w:val="lt-LT" w:eastAsia="ja-JP"/>
        </w:rPr>
      </w:pPr>
    </w:p>
    <w:p w14:paraId="3BF21F68" w14:textId="08C7EAED" w:rsidR="00535DE0" w:rsidRPr="0091411F" w:rsidRDefault="00535DE0" w:rsidP="00535DE0">
      <w:pPr>
        <w:keepNext/>
        <w:rPr>
          <w:rFonts w:eastAsia="MS Mincho"/>
          <w:snapToGrid/>
          <w:lang w:val="lt-LT"/>
        </w:rPr>
      </w:pPr>
      <w:r w:rsidRPr="0091411F">
        <w:rPr>
          <w:rFonts w:eastAsia="Calibri"/>
          <w:snapToGrid/>
          <w:lang w:val="lt-LT"/>
        </w:rPr>
        <w:t>PATENT</w:t>
      </w:r>
      <w:r w:rsidR="006B538B" w:rsidRPr="00DE632A">
        <w:rPr>
          <w:lang w:val="lt-LT"/>
        </w:rPr>
        <w:noBreakHyphen/>
      </w:r>
      <w:r w:rsidRPr="0091411F">
        <w:rPr>
          <w:rFonts w:eastAsia="Calibri"/>
          <w:snapToGrid/>
          <w:lang w:val="lt-LT"/>
        </w:rPr>
        <w:t>CHILD</w:t>
      </w:r>
    </w:p>
    <w:p w14:paraId="52ABBFE2" w14:textId="77777777" w:rsidR="00535DE0" w:rsidRPr="00DE632A" w:rsidRDefault="00535DE0" w:rsidP="00535DE0">
      <w:pPr>
        <w:keepNext/>
        <w:rPr>
          <w:rFonts w:eastAsia="MS Mincho"/>
          <w:i/>
          <w:iCs/>
          <w:snapToGrid/>
          <w:lang w:val="lt-LT" w:eastAsia="ja-JP"/>
        </w:rPr>
      </w:pPr>
    </w:p>
    <w:p w14:paraId="21ED188C" w14:textId="79A5644D" w:rsidR="00535DE0" w:rsidRPr="00DE632A" w:rsidRDefault="00535DE0" w:rsidP="00535DE0">
      <w:pPr>
        <w:rPr>
          <w:rFonts w:eastAsia="Calibri"/>
          <w:snapToGrid/>
          <w:lang w:val="lt-LT"/>
        </w:rPr>
      </w:pPr>
      <w:bookmarkStart w:id="19" w:name="_Hlk105489599"/>
      <w:r w:rsidRPr="00DE632A">
        <w:rPr>
          <w:rFonts w:eastAsia="Calibri"/>
          <w:snapToGrid/>
          <w:lang w:val="lt-LT"/>
        </w:rPr>
        <w:t>Riociguato</w:t>
      </w:r>
      <w:r w:rsidR="004054E4" w:rsidRPr="00DE632A">
        <w:rPr>
          <w:rFonts w:eastAsia="Calibri"/>
          <w:snapToGrid/>
          <w:lang w:val="lt-LT"/>
        </w:rPr>
        <w:t>, vartojamo</w:t>
      </w:r>
      <w:r w:rsidRPr="00DE632A">
        <w:rPr>
          <w:rFonts w:eastAsia="Calibri"/>
          <w:snapToGrid/>
          <w:lang w:val="lt-LT"/>
        </w:rPr>
        <w:t xml:space="preserve"> </w:t>
      </w:r>
      <w:r w:rsidR="00DA0E79" w:rsidRPr="00DE632A">
        <w:rPr>
          <w:rFonts w:eastAsia="Calibri"/>
          <w:snapToGrid/>
          <w:lang w:val="lt-LT"/>
        </w:rPr>
        <w:t>3</w:t>
      </w:r>
      <w:r w:rsidR="004054E4" w:rsidRPr="00DE632A">
        <w:rPr>
          <w:rFonts w:eastAsia="Calibri"/>
          <w:snapToGrid/>
          <w:lang w:val="lt-LT"/>
        </w:rPr>
        <w:t> kartus per parą</w:t>
      </w:r>
      <w:r w:rsidRPr="00DE632A">
        <w:rPr>
          <w:rFonts w:eastAsia="Calibri"/>
          <w:snapToGrid/>
          <w:lang w:val="lt-LT"/>
        </w:rPr>
        <w:t xml:space="preserve"> saugumas ir toleravimas 24 savaites vertin</w:t>
      </w:r>
      <w:r w:rsidR="00DA0E79" w:rsidRPr="00DE632A">
        <w:rPr>
          <w:rFonts w:eastAsia="Calibri"/>
          <w:snapToGrid/>
          <w:lang w:val="lt-LT"/>
        </w:rPr>
        <w:t>ti</w:t>
      </w:r>
      <w:r w:rsidRPr="00DE632A">
        <w:rPr>
          <w:rFonts w:eastAsia="Calibri"/>
          <w:snapToGrid/>
          <w:lang w:val="lt-LT"/>
        </w:rPr>
        <w:t xml:space="preserve"> atliekant atvirą, nekontroliuojamą tyrimą, kuriame dalyvavo 24 vaikai ir paaugliai</w:t>
      </w:r>
      <w:r w:rsidR="00DA0E79" w:rsidRPr="00DE632A">
        <w:rPr>
          <w:rFonts w:eastAsia="Calibri"/>
          <w:snapToGrid/>
          <w:lang w:val="lt-LT"/>
        </w:rPr>
        <w:t>, kurių amžius</w:t>
      </w:r>
      <w:r w:rsidRPr="00DE632A">
        <w:rPr>
          <w:rFonts w:eastAsia="Calibri"/>
          <w:snapToGrid/>
          <w:lang w:val="lt-LT"/>
        </w:rPr>
        <w:t xml:space="preserve"> nuo 6 iki mažiau kaip 18 metų (mediana – 9,5 metų). Į tyrimą įtraukti tik pacientai, kuriems skir</w:t>
      </w:r>
      <w:r w:rsidR="00DA0E79" w:rsidRPr="00DE632A">
        <w:rPr>
          <w:rFonts w:eastAsia="Calibri"/>
          <w:snapToGrid/>
          <w:lang w:val="lt-LT"/>
        </w:rPr>
        <w:t>t</w:t>
      </w:r>
      <w:r w:rsidRPr="00DE632A">
        <w:rPr>
          <w:rFonts w:eastAsia="Calibri"/>
          <w:snapToGrid/>
          <w:lang w:val="lt-LT"/>
        </w:rPr>
        <w:t xml:space="preserve">os stabilios ERA dozės (n = 15; 62,5 %) arba ERA + </w:t>
      </w:r>
      <w:r w:rsidRPr="00DE632A">
        <w:rPr>
          <w:rFonts w:eastAsia="Calibri"/>
          <w:snapToGrid/>
          <w:color w:val="000000"/>
          <w:shd w:val="clear" w:color="auto" w:fill="FFFFFF"/>
          <w:lang w:val="lt-LT"/>
        </w:rPr>
        <w:t>prostaciklino analogas </w:t>
      </w:r>
      <w:r w:rsidRPr="00DE632A">
        <w:rPr>
          <w:rFonts w:eastAsia="Calibri"/>
          <w:snapToGrid/>
          <w:lang w:val="lt-LT"/>
        </w:rPr>
        <w:t>(PCA) (n = 9; 37,5 %)</w:t>
      </w:r>
      <w:r w:rsidR="00DA0E79" w:rsidRPr="00DE632A">
        <w:rPr>
          <w:rFonts w:eastAsia="Calibri"/>
          <w:snapToGrid/>
          <w:lang w:val="lt-LT"/>
        </w:rPr>
        <w:t>;</w:t>
      </w:r>
      <w:r w:rsidRPr="00DE632A">
        <w:rPr>
          <w:rFonts w:eastAsia="Calibri"/>
          <w:snapToGrid/>
          <w:lang w:val="lt-LT"/>
        </w:rPr>
        <w:t xml:space="preserve"> tyrimo metu jiems toliau taik</w:t>
      </w:r>
      <w:r w:rsidR="00DA0E79" w:rsidRPr="00DE632A">
        <w:rPr>
          <w:rFonts w:eastAsia="Calibri"/>
          <w:snapToGrid/>
          <w:lang w:val="lt-LT"/>
        </w:rPr>
        <w:t>yt</w:t>
      </w:r>
      <w:r w:rsidRPr="00DE632A">
        <w:rPr>
          <w:rFonts w:eastAsia="Calibri"/>
          <w:snapToGrid/>
          <w:lang w:val="lt-LT"/>
        </w:rPr>
        <w:t xml:space="preserve">as </w:t>
      </w:r>
      <w:r w:rsidR="00DA0E79" w:rsidRPr="00DE632A">
        <w:rPr>
          <w:rFonts w:eastAsia="Calibri"/>
          <w:snapToGrid/>
          <w:lang w:val="lt-LT"/>
        </w:rPr>
        <w:t xml:space="preserve">ankstesnis </w:t>
      </w:r>
      <w:r w:rsidRPr="00DE632A">
        <w:rPr>
          <w:rFonts w:eastAsia="Calibri"/>
          <w:snapToGrid/>
          <w:lang w:val="lt-LT"/>
        </w:rPr>
        <w:t>PAH gydymas. Pagrindinė tyrimo vertinamoji veiksmingumo baigtis buvo fizinis pajėgumas (6</w:t>
      </w:r>
      <w:r w:rsidR="003874B2" w:rsidRPr="00DE632A">
        <w:rPr>
          <w:rFonts w:eastAsia="Calibri"/>
          <w:snapToGrid/>
          <w:lang w:val="lt-LT"/>
        </w:rPr>
        <w:t>MĖT</w:t>
      </w:r>
      <w:r w:rsidRPr="00DE632A">
        <w:rPr>
          <w:rFonts w:eastAsia="Calibri"/>
          <w:snapToGrid/>
          <w:lang w:val="lt-LT"/>
        </w:rPr>
        <w:t>).</w:t>
      </w:r>
    </w:p>
    <w:p w14:paraId="5905CD64" w14:textId="77777777" w:rsidR="00A24AA0" w:rsidRPr="00DE632A" w:rsidRDefault="00A24AA0" w:rsidP="00535DE0">
      <w:pPr>
        <w:rPr>
          <w:rFonts w:eastAsia="MS Mincho"/>
          <w:snapToGrid/>
          <w:lang w:val="lt-LT"/>
        </w:rPr>
      </w:pPr>
    </w:p>
    <w:p w14:paraId="1FD3655D" w14:textId="79480942" w:rsidR="00535DE0" w:rsidRPr="00DE632A" w:rsidRDefault="00535DE0" w:rsidP="00535DE0">
      <w:pPr>
        <w:rPr>
          <w:rFonts w:eastAsia="Calibri"/>
          <w:snapToGrid/>
          <w:lang w:val="lt-LT"/>
        </w:rPr>
      </w:pPr>
      <w:r w:rsidRPr="00DE632A">
        <w:rPr>
          <w:rFonts w:eastAsia="Calibri"/>
          <w:snapToGrid/>
          <w:lang w:val="lt-LT"/>
        </w:rPr>
        <w:t>PAH buvo idiopatinės kilmės (n = 18; 75,0 %)</w:t>
      </w:r>
      <w:r w:rsidR="00B21411" w:rsidRPr="00DE632A">
        <w:rPr>
          <w:rFonts w:eastAsia="Calibri"/>
          <w:snapToGrid/>
          <w:lang w:val="lt-LT"/>
        </w:rPr>
        <w:t>;</w:t>
      </w:r>
      <w:r w:rsidRPr="00DE632A">
        <w:rPr>
          <w:rFonts w:eastAsia="Calibri"/>
          <w:snapToGrid/>
          <w:lang w:val="lt-LT"/>
        </w:rPr>
        <w:t xml:space="preserve"> </w:t>
      </w:r>
      <w:r w:rsidR="00B21411" w:rsidRPr="00DE632A">
        <w:rPr>
          <w:rFonts w:eastAsia="Calibri"/>
          <w:snapToGrid/>
          <w:lang w:val="lt-LT"/>
        </w:rPr>
        <w:t>persistuojanti įgimta</w:t>
      </w:r>
      <w:r w:rsidRPr="00DE632A">
        <w:rPr>
          <w:rFonts w:eastAsia="Calibri"/>
          <w:snapToGrid/>
          <w:lang w:val="lt-LT"/>
        </w:rPr>
        <w:t xml:space="preserve"> PAH</w:t>
      </w:r>
      <w:r w:rsidR="00B21411" w:rsidRPr="00DE632A">
        <w:rPr>
          <w:rFonts w:eastAsia="Calibri"/>
          <w:snapToGrid/>
          <w:lang w:val="lt-LT"/>
        </w:rPr>
        <w:t>,</w:t>
      </w:r>
      <w:r w:rsidRPr="00DE632A">
        <w:rPr>
          <w:rFonts w:eastAsia="Calibri"/>
          <w:snapToGrid/>
          <w:lang w:val="lt-LT"/>
        </w:rPr>
        <w:t xml:space="preserve"> nepaisant šunto uždarymo (n = 4; 16,7 %)</w:t>
      </w:r>
      <w:r w:rsidR="00B21411" w:rsidRPr="00DE632A">
        <w:rPr>
          <w:rFonts w:eastAsia="Calibri"/>
          <w:snapToGrid/>
          <w:lang w:val="lt-LT"/>
        </w:rPr>
        <w:t>;</w:t>
      </w:r>
      <w:r w:rsidRPr="00DE632A">
        <w:rPr>
          <w:rFonts w:eastAsia="Calibri"/>
          <w:snapToGrid/>
          <w:lang w:val="lt-LT"/>
        </w:rPr>
        <w:t xml:space="preserve"> paveldima (n = 1; 4,2 %) ir plau</w:t>
      </w:r>
      <w:r w:rsidR="00B21411" w:rsidRPr="00DE632A">
        <w:rPr>
          <w:rFonts w:eastAsia="Calibri"/>
          <w:snapToGrid/>
          <w:lang w:val="lt-LT"/>
        </w:rPr>
        <w:t>tinė</w:t>
      </w:r>
      <w:r w:rsidRPr="00DE632A">
        <w:rPr>
          <w:rFonts w:eastAsia="Calibri"/>
          <w:snapToGrid/>
          <w:lang w:val="lt-LT"/>
        </w:rPr>
        <w:t xml:space="preserve"> hipertenzija, susijusi su vystymosi defektais (n = 1; 4,2 %). </w:t>
      </w:r>
      <w:r w:rsidR="00B21411" w:rsidRPr="00DE632A">
        <w:rPr>
          <w:rFonts w:eastAsia="Calibri"/>
          <w:snapToGrid/>
          <w:lang w:val="lt-LT"/>
        </w:rPr>
        <w:t>Į</w:t>
      </w:r>
      <w:r w:rsidRPr="00DE632A">
        <w:rPr>
          <w:rFonts w:eastAsia="Calibri"/>
          <w:snapToGrid/>
          <w:lang w:val="lt-LT"/>
        </w:rPr>
        <w:t xml:space="preserve">trauktos dvi </w:t>
      </w:r>
      <w:r w:rsidR="00B21411" w:rsidRPr="00DE632A">
        <w:rPr>
          <w:rFonts w:eastAsia="Calibri"/>
          <w:snapToGrid/>
          <w:lang w:val="lt-LT"/>
        </w:rPr>
        <w:t>skirtingo</w:t>
      </w:r>
      <w:r w:rsidRPr="00DE632A">
        <w:rPr>
          <w:rFonts w:eastAsia="Calibri"/>
          <w:snapToGrid/>
          <w:lang w:val="lt-LT"/>
        </w:rPr>
        <w:t xml:space="preserve"> amžiaus grupės (nuo ≥ 6</w:t>
      </w:r>
      <w:r w:rsidR="00632709">
        <w:rPr>
          <w:rFonts w:eastAsia="Calibri"/>
          <w:snapToGrid/>
          <w:lang w:val="lt-LT"/>
        </w:rPr>
        <w:t xml:space="preserve"> </w:t>
      </w:r>
      <w:r w:rsidRPr="00DE632A">
        <w:rPr>
          <w:rFonts w:eastAsia="Calibri"/>
          <w:snapToGrid/>
          <w:lang w:val="lt-LT"/>
        </w:rPr>
        <w:t>iki</w:t>
      </w:r>
      <w:r w:rsidR="00964E91" w:rsidRPr="00DE632A">
        <w:rPr>
          <w:rFonts w:eastAsia="Calibri"/>
          <w:snapToGrid/>
          <w:lang w:val="lt-LT"/>
        </w:rPr>
        <w:t xml:space="preserve"> </w:t>
      </w:r>
      <w:r w:rsidRPr="00DE632A">
        <w:rPr>
          <w:rFonts w:eastAsia="Calibri"/>
          <w:snapToGrid/>
          <w:lang w:val="lt-LT"/>
        </w:rPr>
        <w:t>&lt; 12 metų [n = 6] ir nuo</w:t>
      </w:r>
      <w:r w:rsidR="002451B2">
        <w:rPr>
          <w:rFonts w:eastAsia="Calibri"/>
          <w:snapToGrid/>
          <w:lang w:val="lt-LT"/>
        </w:rPr>
        <w:t xml:space="preserve"> </w:t>
      </w:r>
      <w:r w:rsidR="00A24AA0" w:rsidRPr="00DE632A">
        <w:rPr>
          <w:lang w:val="lt-LT"/>
        </w:rPr>
        <w:t>≥</w:t>
      </w:r>
      <w:r w:rsidRPr="00DE632A">
        <w:rPr>
          <w:rFonts w:eastAsia="Calibri"/>
          <w:snapToGrid/>
          <w:lang w:val="lt-LT"/>
        </w:rPr>
        <w:t> 12</w:t>
      </w:r>
      <w:r w:rsidR="00BD7EC1">
        <w:rPr>
          <w:rFonts w:eastAsia="Calibri"/>
          <w:snapToGrid/>
          <w:lang w:val="lt-LT"/>
        </w:rPr>
        <w:t xml:space="preserve"> </w:t>
      </w:r>
      <w:r w:rsidRPr="00DE632A">
        <w:rPr>
          <w:rFonts w:eastAsia="Calibri"/>
          <w:snapToGrid/>
          <w:lang w:val="lt-LT"/>
        </w:rPr>
        <w:t>iki</w:t>
      </w:r>
      <w:r w:rsidR="00EF7C40" w:rsidRPr="00DE632A">
        <w:rPr>
          <w:rFonts w:eastAsia="Calibri"/>
          <w:snapToGrid/>
          <w:lang w:val="lt-LT"/>
        </w:rPr>
        <w:t xml:space="preserve"> </w:t>
      </w:r>
      <w:r w:rsidRPr="00DE632A">
        <w:rPr>
          <w:rFonts w:eastAsia="Calibri"/>
          <w:snapToGrid/>
          <w:lang w:val="lt-LT"/>
        </w:rPr>
        <w:t>&lt; 18 metų [n = 18]).</w:t>
      </w:r>
    </w:p>
    <w:p w14:paraId="75ECEB9A" w14:textId="52C2EBD5" w:rsidR="00A24AA0" w:rsidRPr="00DE632A" w:rsidRDefault="002451B2" w:rsidP="00535DE0">
      <w:pPr>
        <w:rPr>
          <w:rFonts w:eastAsia="MS Mincho"/>
          <w:snapToGrid/>
          <w:lang w:val="lt-LT"/>
        </w:rPr>
      </w:pPr>
      <w:r>
        <w:rPr>
          <w:rFonts w:eastAsia="MS Mincho"/>
          <w:snapToGrid/>
          <w:lang w:val="lt-LT"/>
        </w:rPr>
        <w:t xml:space="preserve"> </w:t>
      </w:r>
    </w:p>
    <w:p w14:paraId="0BE46499" w14:textId="5B982BBA" w:rsidR="00535DE0" w:rsidRPr="00DE632A" w:rsidRDefault="00535DE0" w:rsidP="00535DE0">
      <w:pPr>
        <w:rPr>
          <w:rFonts w:eastAsia="Calibri"/>
          <w:snapToGrid/>
          <w:lang w:val="lt-LT"/>
        </w:rPr>
      </w:pPr>
      <w:r w:rsidRPr="00DE632A">
        <w:rPr>
          <w:rFonts w:eastAsia="Calibri"/>
          <w:snapToGrid/>
          <w:lang w:val="lt-LT"/>
        </w:rPr>
        <w:t>Pradinio įvertinimo metu daugumos pacientų būklė buvo II funkcinės klasės pagal PSO klasifikaciją (n = 18; 75 %), vieno paciento (4,2 %) būklė buvo I funkcinės klasės</w:t>
      </w:r>
      <w:r w:rsidR="00B21411" w:rsidRPr="00DE632A">
        <w:rPr>
          <w:rFonts w:eastAsia="Calibri"/>
          <w:snapToGrid/>
          <w:lang w:val="lt-LT"/>
        </w:rPr>
        <w:t>, o</w:t>
      </w:r>
      <w:r w:rsidRPr="00DE632A">
        <w:rPr>
          <w:rFonts w:eastAsia="Calibri"/>
          <w:snapToGrid/>
          <w:lang w:val="lt-LT"/>
        </w:rPr>
        <w:t xml:space="preserve"> penkių pacientų (20,8 %) būklė</w:t>
      </w:r>
      <w:r w:rsidR="00113963">
        <w:rPr>
          <w:rFonts w:eastAsia="Calibri"/>
          <w:snapToGrid/>
          <w:lang w:val="lt-LT"/>
        </w:rPr>
        <w:t xml:space="preserve"> </w:t>
      </w:r>
      <w:r w:rsidR="00B21411" w:rsidRPr="00DE632A">
        <w:rPr>
          <w:rFonts w:eastAsia="Calibri"/>
          <w:snapToGrid/>
          <w:lang w:val="lt-LT"/>
        </w:rPr>
        <w:t>–</w:t>
      </w:r>
      <w:r w:rsidRPr="00DE632A">
        <w:rPr>
          <w:rFonts w:eastAsia="Calibri"/>
          <w:snapToGrid/>
          <w:lang w:val="lt-LT"/>
        </w:rPr>
        <w:t xml:space="preserve"> III funkcinės klasės pagal PSO klasifikaciją. Vidutinis 6</w:t>
      </w:r>
      <w:r w:rsidR="00E3494E" w:rsidRPr="00DE632A">
        <w:rPr>
          <w:rFonts w:eastAsia="Calibri"/>
          <w:snapToGrid/>
          <w:lang w:val="lt-LT"/>
        </w:rPr>
        <w:t>MĖT</w:t>
      </w:r>
      <w:r w:rsidRPr="00DE632A">
        <w:rPr>
          <w:rFonts w:eastAsia="Calibri"/>
          <w:snapToGrid/>
          <w:lang w:val="lt-LT"/>
        </w:rPr>
        <w:t xml:space="preserve"> rodiklis pradinio įvertinimo metu buvo 442,12 m.</w:t>
      </w:r>
    </w:p>
    <w:p w14:paraId="260B5D2D" w14:textId="77777777" w:rsidR="00A24AA0" w:rsidRPr="00DE632A" w:rsidRDefault="00A24AA0" w:rsidP="00535DE0">
      <w:pPr>
        <w:rPr>
          <w:rFonts w:eastAsia="MS Mincho"/>
          <w:snapToGrid/>
          <w:lang w:val="lt-LT"/>
        </w:rPr>
      </w:pPr>
    </w:p>
    <w:p w14:paraId="53F403D1" w14:textId="77D2570F" w:rsidR="00535DE0" w:rsidRPr="00DE632A" w:rsidRDefault="00535DE0" w:rsidP="00535DE0">
      <w:pPr>
        <w:rPr>
          <w:rFonts w:eastAsia="Calibri"/>
          <w:snapToGrid/>
          <w:lang w:val="lt-LT"/>
        </w:rPr>
      </w:pPr>
      <w:r w:rsidRPr="00DE632A">
        <w:rPr>
          <w:rFonts w:eastAsia="Calibri"/>
          <w:snapToGrid/>
          <w:lang w:val="lt-LT"/>
        </w:rPr>
        <w:t>24 savaičių gydymo laikotarp</w:t>
      </w:r>
      <w:r w:rsidR="00B21411" w:rsidRPr="00DE632A">
        <w:rPr>
          <w:rFonts w:eastAsia="Calibri"/>
          <w:snapToGrid/>
          <w:lang w:val="lt-LT"/>
        </w:rPr>
        <w:t>į užbaigė</w:t>
      </w:r>
      <w:r w:rsidRPr="00DE632A">
        <w:rPr>
          <w:rFonts w:eastAsia="Calibri"/>
          <w:snapToGrid/>
          <w:lang w:val="lt-LT"/>
        </w:rPr>
        <w:t xml:space="preserve"> 21 pacientas, 3 pacientai nutraukė dalyvavimą tyrime dėl nepageidaujamų re</w:t>
      </w:r>
      <w:r w:rsidR="00314372" w:rsidRPr="00DE632A">
        <w:rPr>
          <w:rFonts w:eastAsia="Calibri"/>
          <w:snapToGrid/>
          <w:lang w:val="lt-LT"/>
        </w:rPr>
        <w:t>akcijų</w:t>
      </w:r>
      <w:r w:rsidRPr="00DE632A">
        <w:rPr>
          <w:rFonts w:eastAsia="Calibri"/>
          <w:snapToGrid/>
          <w:lang w:val="lt-LT"/>
        </w:rPr>
        <w:t>.</w:t>
      </w:r>
    </w:p>
    <w:p w14:paraId="7D437808" w14:textId="77777777" w:rsidR="00A24AA0" w:rsidRPr="00DE632A" w:rsidRDefault="00A24AA0" w:rsidP="00535DE0">
      <w:pPr>
        <w:rPr>
          <w:rFonts w:eastAsia="MS Mincho"/>
          <w:snapToGrid/>
          <w:lang w:val="lt-LT"/>
        </w:rPr>
      </w:pPr>
    </w:p>
    <w:p w14:paraId="534358A5" w14:textId="77777777" w:rsidR="00535DE0" w:rsidRPr="00DE632A" w:rsidRDefault="00535DE0" w:rsidP="00535DE0">
      <w:pPr>
        <w:rPr>
          <w:rFonts w:eastAsia="MS Mincho"/>
          <w:snapToGrid/>
          <w:lang w:val="lt-LT"/>
        </w:rPr>
      </w:pPr>
      <w:r w:rsidRPr="00DE632A">
        <w:rPr>
          <w:rFonts w:eastAsia="Calibri"/>
          <w:snapToGrid/>
          <w:lang w:val="lt-LT"/>
        </w:rPr>
        <w:t>Pacientai, kuriems atlikti įvertinimai pradinio įvertinimo metu ir 24 savaitę:</w:t>
      </w:r>
    </w:p>
    <w:p w14:paraId="59AC851C" w14:textId="18CE29E2" w:rsidR="00535DE0" w:rsidRPr="00DE632A" w:rsidRDefault="00535DE0" w:rsidP="00B8543C">
      <w:pPr>
        <w:numPr>
          <w:ilvl w:val="0"/>
          <w:numId w:val="31"/>
        </w:numPr>
        <w:tabs>
          <w:tab w:val="clear" w:pos="567"/>
        </w:tabs>
        <w:spacing w:line="240" w:lineRule="auto"/>
        <w:ind w:left="714" w:hanging="357"/>
        <w:rPr>
          <w:rFonts w:eastAsia="MS Mincho"/>
          <w:snapToGrid/>
          <w:lang w:val="lt-LT"/>
        </w:rPr>
      </w:pPr>
      <w:r w:rsidRPr="00DE632A">
        <w:rPr>
          <w:rFonts w:eastAsia="Calibri"/>
          <w:snapToGrid/>
          <w:lang w:val="lt-LT"/>
        </w:rPr>
        <w:t>Vidutinis 6</w:t>
      </w:r>
      <w:r w:rsidR="00E3494E" w:rsidRPr="00DE632A">
        <w:rPr>
          <w:rFonts w:eastAsia="Calibri"/>
          <w:snapToGrid/>
          <w:lang w:val="lt-LT"/>
        </w:rPr>
        <w:t>MĖT</w:t>
      </w:r>
      <w:r w:rsidRPr="00DE632A">
        <w:rPr>
          <w:rFonts w:eastAsia="Calibri"/>
          <w:snapToGrid/>
          <w:lang w:val="lt-LT"/>
        </w:rPr>
        <w:t xml:space="preserve"> pokytis nuo pradinio įvertinimo +23,01 m (SN 68,8) (n = 19)</w:t>
      </w:r>
    </w:p>
    <w:p w14:paraId="4A7B74D6" w14:textId="5B62C825" w:rsidR="00535DE0" w:rsidRPr="00DE632A" w:rsidRDefault="00535DE0" w:rsidP="00B8543C">
      <w:pPr>
        <w:numPr>
          <w:ilvl w:val="0"/>
          <w:numId w:val="31"/>
        </w:numPr>
        <w:tabs>
          <w:tab w:val="clear" w:pos="567"/>
        </w:tabs>
        <w:spacing w:line="240" w:lineRule="auto"/>
        <w:ind w:left="714" w:hanging="357"/>
        <w:rPr>
          <w:rFonts w:eastAsia="MS Mincho"/>
          <w:snapToGrid/>
          <w:lang w:val="lt-LT"/>
        </w:rPr>
      </w:pPr>
      <w:r w:rsidRPr="00DE632A">
        <w:rPr>
          <w:rFonts w:eastAsia="Calibri"/>
          <w:snapToGrid/>
          <w:lang w:val="lt-LT"/>
        </w:rPr>
        <w:t>Funkcinė klasė pagal PSO klasifikaciją išliko stabili, palyginti su pradiniu įvertinimu (n = 21)</w:t>
      </w:r>
    </w:p>
    <w:p w14:paraId="7D3E24A2" w14:textId="11885A01" w:rsidR="00535DE0" w:rsidRPr="00DE632A" w:rsidRDefault="00535DE0" w:rsidP="00B8543C">
      <w:pPr>
        <w:numPr>
          <w:ilvl w:val="0"/>
          <w:numId w:val="31"/>
        </w:numPr>
        <w:tabs>
          <w:tab w:val="clear" w:pos="567"/>
        </w:tabs>
        <w:spacing w:line="240" w:lineRule="auto"/>
        <w:ind w:left="714" w:hanging="357"/>
        <w:rPr>
          <w:rFonts w:eastAsia="MS Mincho"/>
          <w:snapToGrid/>
          <w:lang w:val="lt-LT"/>
        </w:rPr>
      </w:pPr>
      <w:r w:rsidRPr="00DE632A">
        <w:rPr>
          <w:rFonts w:eastAsia="Calibri"/>
          <w:snapToGrid/>
          <w:lang w:val="lt-LT"/>
        </w:rPr>
        <w:t>NT</w:t>
      </w:r>
      <w:r w:rsidRPr="00DE632A">
        <w:rPr>
          <w:rFonts w:eastAsia="Calibri"/>
          <w:snapToGrid/>
          <w:lang w:val="lt-LT"/>
        </w:rPr>
        <w:noBreakHyphen/>
        <w:t>pro</w:t>
      </w:r>
      <w:r w:rsidR="00661EB8" w:rsidRPr="00DE632A">
        <w:rPr>
          <w:rFonts w:eastAsia="Calibri"/>
          <w:snapToGrid/>
          <w:lang w:val="lt-LT"/>
        </w:rPr>
        <w:t>B</w:t>
      </w:r>
      <w:r w:rsidRPr="00DE632A">
        <w:rPr>
          <w:rFonts w:eastAsia="Calibri"/>
          <w:snapToGrid/>
          <w:lang w:val="lt-LT"/>
        </w:rPr>
        <w:t xml:space="preserve">NP pokyčio mediana buvo </w:t>
      </w:r>
      <w:r w:rsidRPr="00DE632A">
        <w:rPr>
          <w:rFonts w:eastAsia="Calibri"/>
          <w:snapToGrid/>
          <w:lang w:val="lt-LT"/>
        </w:rPr>
        <w:noBreakHyphen/>
        <w:t xml:space="preserve">12,05 pg/ml </w:t>
      </w:r>
      <w:r w:rsidR="00A24AA0" w:rsidRPr="00DE632A">
        <w:rPr>
          <w:rFonts w:eastAsia="Calibri"/>
          <w:snapToGrid/>
          <w:lang w:val="lt-LT"/>
        </w:rPr>
        <w:t>(</w:t>
      </w:r>
      <w:r w:rsidRPr="00DE632A">
        <w:rPr>
          <w:rFonts w:eastAsia="Calibri"/>
          <w:snapToGrid/>
          <w:lang w:val="lt-LT"/>
        </w:rPr>
        <w:t>n = 14</w:t>
      </w:r>
      <w:r w:rsidR="00A24AA0" w:rsidRPr="00DE632A">
        <w:rPr>
          <w:rFonts w:eastAsia="Calibri"/>
          <w:snapToGrid/>
          <w:lang w:val="lt-LT"/>
        </w:rPr>
        <w:t>)</w:t>
      </w:r>
    </w:p>
    <w:p w14:paraId="54105476" w14:textId="0AE70241" w:rsidR="00535DE0" w:rsidRPr="00DE632A" w:rsidRDefault="00535DE0" w:rsidP="00535DE0">
      <w:pPr>
        <w:rPr>
          <w:rFonts w:eastAsia="MS Mincho"/>
          <w:snapToGrid/>
          <w:lang w:val="lt-LT"/>
        </w:rPr>
      </w:pPr>
      <w:r w:rsidRPr="00DE632A">
        <w:rPr>
          <w:rFonts w:eastAsia="Calibri"/>
          <w:snapToGrid/>
          <w:lang w:val="lt-LT"/>
        </w:rPr>
        <w:t>Du pacientai buvo hospitalizuoti dėl dešiniojo skilvelio nepakankamumo</w:t>
      </w:r>
      <w:r w:rsidR="00665C27" w:rsidRPr="00DE632A">
        <w:rPr>
          <w:rFonts w:eastAsia="Calibri"/>
          <w:snapToGrid/>
          <w:lang w:val="lt-LT"/>
        </w:rPr>
        <w:t>.</w:t>
      </w:r>
    </w:p>
    <w:p w14:paraId="11850537" w14:textId="77777777" w:rsidR="00535DE0" w:rsidRPr="00DE632A" w:rsidRDefault="00535DE0" w:rsidP="00535DE0">
      <w:pPr>
        <w:rPr>
          <w:rFonts w:eastAsia="MS Mincho"/>
          <w:snapToGrid/>
          <w:lang w:val="lt-LT"/>
        </w:rPr>
      </w:pPr>
    </w:p>
    <w:p w14:paraId="3725DA5C" w14:textId="36F196EE" w:rsidR="00535DE0" w:rsidRPr="00DE632A" w:rsidRDefault="00535DE0" w:rsidP="00535DE0">
      <w:pPr>
        <w:keepNext/>
        <w:tabs>
          <w:tab w:val="left" w:pos="360"/>
        </w:tabs>
        <w:rPr>
          <w:rFonts w:eastAsia="Calibri"/>
          <w:snapToGrid/>
          <w:lang w:val="lt-LT"/>
        </w:rPr>
      </w:pPr>
      <w:r w:rsidRPr="00DE632A">
        <w:rPr>
          <w:rFonts w:eastAsia="Calibri"/>
          <w:snapToGrid/>
          <w:lang w:val="lt-LT"/>
        </w:rPr>
        <w:t>Gauti ilgalaikiai duomenys apie 21 pacient</w:t>
      </w:r>
      <w:r w:rsidR="00B21411" w:rsidRPr="00DE632A">
        <w:rPr>
          <w:rFonts w:eastAsia="Calibri"/>
          <w:snapToGrid/>
          <w:lang w:val="lt-LT"/>
        </w:rPr>
        <w:t>ą</w:t>
      </w:r>
      <w:r w:rsidRPr="00DE632A">
        <w:rPr>
          <w:rFonts w:eastAsia="Calibri"/>
          <w:snapToGrid/>
          <w:lang w:val="lt-LT"/>
        </w:rPr>
        <w:t>, kuri</w:t>
      </w:r>
      <w:r w:rsidR="00B21411" w:rsidRPr="00DE632A">
        <w:rPr>
          <w:rFonts w:eastAsia="Calibri"/>
          <w:snapToGrid/>
          <w:lang w:val="lt-LT"/>
        </w:rPr>
        <w:t>s</w:t>
      </w:r>
      <w:r w:rsidRPr="00DE632A">
        <w:rPr>
          <w:rFonts w:eastAsia="Calibri"/>
          <w:snapToGrid/>
          <w:lang w:val="lt-LT"/>
        </w:rPr>
        <w:t xml:space="preserve"> tyrimo PATENT</w:t>
      </w:r>
      <w:r w:rsidR="00EF6EF3" w:rsidRPr="00DE632A">
        <w:rPr>
          <w:lang w:val="lt-LT"/>
        </w:rPr>
        <w:noBreakHyphen/>
      </w:r>
      <w:r w:rsidRPr="00DE632A">
        <w:rPr>
          <w:rFonts w:eastAsia="Calibri"/>
          <w:snapToGrid/>
          <w:lang w:val="lt-LT"/>
        </w:rPr>
        <w:t xml:space="preserve">CHILD metu </w:t>
      </w:r>
      <w:r w:rsidR="00B21411" w:rsidRPr="00DE632A">
        <w:rPr>
          <w:rFonts w:eastAsia="Calibri"/>
          <w:snapToGrid/>
          <w:lang w:val="lt-LT"/>
        </w:rPr>
        <w:t>užbaigė</w:t>
      </w:r>
      <w:r w:rsidRPr="00DE632A">
        <w:rPr>
          <w:rFonts w:eastAsia="Calibri"/>
          <w:snapToGrid/>
          <w:lang w:val="lt-LT"/>
        </w:rPr>
        <w:t xml:space="preserve"> 24 savaičių gydym</w:t>
      </w:r>
      <w:r w:rsidR="00B21411" w:rsidRPr="00DE632A">
        <w:rPr>
          <w:rFonts w:eastAsia="Calibri"/>
          <w:snapToGrid/>
          <w:lang w:val="lt-LT"/>
        </w:rPr>
        <w:t>ą</w:t>
      </w:r>
      <w:r w:rsidRPr="00DE632A">
        <w:rPr>
          <w:rFonts w:eastAsia="Calibri"/>
          <w:snapToGrid/>
          <w:lang w:val="lt-LT"/>
        </w:rPr>
        <w:t>. Visiems pacientams toliau skir</w:t>
      </w:r>
      <w:r w:rsidR="00B21411" w:rsidRPr="00DE632A">
        <w:rPr>
          <w:rFonts w:eastAsia="Calibri"/>
          <w:snapToGrid/>
          <w:lang w:val="lt-LT"/>
        </w:rPr>
        <w:t>t</w:t>
      </w:r>
      <w:r w:rsidRPr="00DE632A">
        <w:rPr>
          <w:rFonts w:eastAsia="Calibri"/>
          <w:snapToGrid/>
          <w:lang w:val="lt-LT"/>
        </w:rPr>
        <w:t>as riociguatas kartu su ERA arba ERA + PCA. Vidutinė bendr</w:t>
      </w:r>
      <w:r w:rsidR="00B21411" w:rsidRPr="00DE632A">
        <w:rPr>
          <w:rFonts w:eastAsia="Calibri"/>
          <w:snapToGrid/>
          <w:lang w:val="lt-LT"/>
        </w:rPr>
        <w:t>oji</w:t>
      </w:r>
      <w:r w:rsidRPr="00DE632A">
        <w:rPr>
          <w:rFonts w:eastAsia="Calibri"/>
          <w:snapToGrid/>
          <w:lang w:val="lt-LT"/>
        </w:rPr>
        <w:t xml:space="preserve"> gydymo riociguatu ekspozicijos trukmė buvo 109,79 </w:t>
      </w:r>
      <w:r w:rsidR="00B21411" w:rsidRPr="00DE632A">
        <w:rPr>
          <w:rFonts w:eastAsia="Calibri"/>
          <w:snapToGrid/>
          <w:lang w:val="lt-LT"/>
        </w:rPr>
        <w:t>(</w:t>
      </w:r>
      <w:r w:rsidRPr="00DE632A">
        <w:rPr>
          <w:rFonts w:eastAsia="Calibri"/>
          <w:snapToGrid/>
          <w:lang w:val="lt-LT"/>
        </w:rPr>
        <w:t>±80,38</w:t>
      </w:r>
      <w:r w:rsidR="00B21411" w:rsidRPr="00DE632A">
        <w:rPr>
          <w:rFonts w:eastAsia="Calibri"/>
          <w:snapToGrid/>
          <w:lang w:val="lt-LT"/>
        </w:rPr>
        <w:t>)</w:t>
      </w:r>
      <w:r w:rsidRPr="00DE632A">
        <w:rPr>
          <w:rFonts w:eastAsia="Calibri"/>
          <w:snapToGrid/>
          <w:lang w:val="lt-LT"/>
        </w:rPr>
        <w:t> savaitės (iki 311,9 savai</w:t>
      </w:r>
      <w:r w:rsidR="00B21411" w:rsidRPr="00DE632A">
        <w:rPr>
          <w:rFonts w:eastAsia="Calibri"/>
          <w:snapToGrid/>
          <w:lang w:val="lt-LT"/>
        </w:rPr>
        <w:t>čių</w:t>
      </w:r>
      <w:r w:rsidRPr="00DE632A">
        <w:rPr>
          <w:rFonts w:eastAsia="Calibri"/>
          <w:snapToGrid/>
          <w:lang w:val="lt-LT"/>
        </w:rPr>
        <w:t>), 37,5 % (n = 9) pacientų gyd</w:t>
      </w:r>
      <w:r w:rsidR="00B21411" w:rsidRPr="00DE632A">
        <w:rPr>
          <w:rFonts w:eastAsia="Calibri"/>
          <w:snapToGrid/>
          <w:lang w:val="lt-LT"/>
        </w:rPr>
        <w:t>yti</w:t>
      </w:r>
      <w:r w:rsidRPr="00DE632A">
        <w:rPr>
          <w:rFonts w:eastAsia="Calibri"/>
          <w:snapToGrid/>
          <w:lang w:val="lt-LT"/>
        </w:rPr>
        <w:t xml:space="preserve"> bent 104 savaites</w:t>
      </w:r>
      <w:r w:rsidR="00B21411" w:rsidRPr="00DE632A">
        <w:rPr>
          <w:rFonts w:eastAsia="Calibri"/>
          <w:snapToGrid/>
          <w:lang w:val="lt-LT"/>
        </w:rPr>
        <w:t>, o</w:t>
      </w:r>
      <w:r w:rsidRPr="00DE632A">
        <w:rPr>
          <w:rFonts w:eastAsia="Calibri"/>
          <w:snapToGrid/>
          <w:lang w:val="lt-LT"/>
        </w:rPr>
        <w:t xml:space="preserve"> 8,3 % (n = 2) – bent 208 savaites.</w:t>
      </w:r>
    </w:p>
    <w:p w14:paraId="3BF6A95C" w14:textId="77777777" w:rsidR="00A24AA0" w:rsidRPr="00DE632A" w:rsidRDefault="00A24AA0" w:rsidP="00535DE0">
      <w:pPr>
        <w:keepNext/>
        <w:tabs>
          <w:tab w:val="left" w:pos="360"/>
        </w:tabs>
        <w:rPr>
          <w:rFonts w:eastAsia="MS Mincho"/>
          <w:snapToGrid/>
          <w:lang w:val="lt-LT"/>
        </w:rPr>
      </w:pPr>
    </w:p>
    <w:p w14:paraId="4236CAEC" w14:textId="6D37F5A2" w:rsidR="00535DE0" w:rsidRPr="00DE632A" w:rsidRDefault="00535DE0" w:rsidP="00535DE0">
      <w:pPr>
        <w:tabs>
          <w:tab w:val="left" w:pos="360"/>
          <w:tab w:val="left" w:pos="6047"/>
        </w:tabs>
        <w:rPr>
          <w:rFonts w:eastAsia="Calibri"/>
          <w:snapToGrid/>
          <w:lang w:val="lt-LT"/>
        </w:rPr>
      </w:pPr>
      <w:r w:rsidRPr="00DE632A">
        <w:rPr>
          <w:rFonts w:eastAsia="Calibri"/>
          <w:snapToGrid/>
          <w:lang w:val="lt-LT"/>
        </w:rPr>
        <w:t>Ilgalaikės tęstinės (</w:t>
      </w:r>
      <w:r w:rsidR="00B21411" w:rsidRPr="00DE632A">
        <w:rPr>
          <w:rFonts w:eastAsia="Calibri"/>
          <w:snapToGrid/>
          <w:lang w:val="lt-LT"/>
        </w:rPr>
        <w:t>IT</w:t>
      </w:r>
      <w:r w:rsidRPr="00DE632A">
        <w:rPr>
          <w:rFonts w:eastAsia="Calibri"/>
          <w:snapToGrid/>
          <w:lang w:val="lt-LT"/>
        </w:rPr>
        <w:t>) fazės metu 6</w:t>
      </w:r>
      <w:r w:rsidR="00E3494E" w:rsidRPr="00DE632A">
        <w:rPr>
          <w:rFonts w:eastAsia="Calibri"/>
          <w:snapToGrid/>
          <w:lang w:val="lt-LT"/>
        </w:rPr>
        <w:t>MĖT</w:t>
      </w:r>
      <w:r w:rsidRPr="00DE632A">
        <w:rPr>
          <w:rFonts w:eastAsia="Calibri"/>
          <w:snapToGrid/>
          <w:lang w:val="lt-LT"/>
        </w:rPr>
        <w:t xml:space="preserve"> pagerėjimas arba stabilizavimasis išliko gydomiems pacientams, kuriems nustatyti vidutiniai pokyčiai nuo pradinio įvertinimo (prieš pradedant gydymą [PATENT</w:t>
      </w:r>
      <w:r w:rsidR="00EF6EF3" w:rsidRPr="00DE632A">
        <w:rPr>
          <w:lang w:val="lt-LT"/>
        </w:rPr>
        <w:noBreakHyphen/>
      </w:r>
      <w:r w:rsidRPr="00DE632A">
        <w:rPr>
          <w:rFonts w:eastAsia="Calibri"/>
          <w:snapToGrid/>
          <w:lang w:val="lt-LT"/>
        </w:rPr>
        <w:t xml:space="preserve">CHILD]) buvo +5,86 m po 6 mėnesių, </w:t>
      </w:r>
      <w:r w:rsidR="00B21411" w:rsidRPr="00DE632A">
        <w:rPr>
          <w:rFonts w:eastAsia="Calibri"/>
          <w:snapToGrid/>
          <w:lang w:val="lt-LT"/>
        </w:rPr>
        <w:noBreakHyphen/>
      </w:r>
      <w:r w:rsidRPr="00DE632A">
        <w:rPr>
          <w:rFonts w:eastAsia="Calibri"/>
          <w:snapToGrid/>
          <w:lang w:val="lt-LT"/>
        </w:rPr>
        <w:t>3,43 m po 12 mėnesių</w:t>
      </w:r>
      <w:r w:rsidR="00B21411" w:rsidRPr="00DE632A">
        <w:rPr>
          <w:rFonts w:eastAsia="Calibri"/>
          <w:snapToGrid/>
          <w:lang w:val="lt-LT"/>
        </w:rPr>
        <w:t>,</w:t>
      </w:r>
      <w:r w:rsidRPr="00DE632A">
        <w:rPr>
          <w:rFonts w:eastAsia="Calibri"/>
          <w:snapToGrid/>
          <w:lang w:val="lt-LT"/>
        </w:rPr>
        <w:t xml:space="preserve"> +28,98 m po 18 mėnesių ir </w:t>
      </w:r>
      <w:r w:rsidR="00B21411" w:rsidRPr="00DE632A">
        <w:rPr>
          <w:rFonts w:eastAsia="Calibri"/>
          <w:snapToGrid/>
          <w:lang w:val="lt-LT"/>
        </w:rPr>
        <w:noBreakHyphen/>
      </w:r>
      <w:r w:rsidRPr="00DE632A">
        <w:rPr>
          <w:rFonts w:eastAsia="Calibri"/>
          <w:snapToGrid/>
          <w:lang w:val="lt-LT"/>
        </w:rPr>
        <w:t>11,80 m po 24 mėnesių.</w:t>
      </w:r>
    </w:p>
    <w:p w14:paraId="2D185304" w14:textId="77777777" w:rsidR="00A24AA0" w:rsidRPr="00DE632A" w:rsidRDefault="00A24AA0" w:rsidP="00535DE0">
      <w:pPr>
        <w:tabs>
          <w:tab w:val="left" w:pos="360"/>
          <w:tab w:val="left" w:pos="6047"/>
        </w:tabs>
        <w:rPr>
          <w:rFonts w:eastAsia="MS Mincho"/>
          <w:snapToGrid/>
          <w:lang w:val="lt-LT"/>
        </w:rPr>
      </w:pPr>
    </w:p>
    <w:p w14:paraId="4B138EDC" w14:textId="0E2A5CB6" w:rsidR="00535DE0" w:rsidRPr="00DE632A" w:rsidRDefault="00535DE0" w:rsidP="00535DE0">
      <w:pPr>
        <w:tabs>
          <w:tab w:val="left" w:pos="360"/>
        </w:tabs>
        <w:rPr>
          <w:rFonts w:eastAsia="MS Mincho"/>
          <w:snapToGrid/>
          <w:lang w:val="lt-LT"/>
        </w:rPr>
      </w:pPr>
      <w:r w:rsidRPr="00DE632A">
        <w:rPr>
          <w:rFonts w:eastAsia="Calibri"/>
          <w:snapToGrid/>
          <w:lang w:val="lt-LT"/>
        </w:rPr>
        <w:t xml:space="preserve">Daugumos pacientų II funkcinės klasės būklė pagal PSO klasifikaciją </w:t>
      </w:r>
      <w:r w:rsidR="00B21411" w:rsidRPr="00DE632A">
        <w:rPr>
          <w:rFonts w:eastAsia="Calibri"/>
          <w:snapToGrid/>
          <w:lang w:val="lt-LT"/>
        </w:rPr>
        <w:t xml:space="preserve">išliko stabili </w:t>
      </w:r>
      <w:r w:rsidRPr="00DE632A">
        <w:rPr>
          <w:rFonts w:eastAsia="Calibri"/>
          <w:snapToGrid/>
          <w:lang w:val="lt-LT"/>
        </w:rPr>
        <w:t>24 mėnesius nuo pradinio įvertinimo. Klinikinės būklės pablogėjimas iš viso nustatytas 8 (33,3 %) </w:t>
      </w:r>
      <w:r w:rsidR="00A24AA0" w:rsidRPr="00DE632A">
        <w:rPr>
          <w:rFonts w:eastAsia="Calibri"/>
          <w:snapToGrid/>
          <w:lang w:val="lt-LT"/>
        </w:rPr>
        <w:t>pacientams</w:t>
      </w:r>
      <w:r w:rsidRPr="00DE632A">
        <w:rPr>
          <w:rFonts w:eastAsia="Calibri"/>
          <w:snapToGrid/>
          <w:lang w:val="lt-LT"/>
        </w:rPr>
        <w:t xml:space="preserve">, įskaitant pagrindinę fazę. Hospitalizacija dėl dešiniojo skilvelio nepakankamumo nustatyta 5 (20,8 %) </w:t>
      </w:r>
      <w:r w:rsidR="00A24AA0" w:rsidRPr="00DE632A">
        <w:rPr>
          <w:rFonts w:eastAsia="Calibri"/>
          <w:snapToGrid/>
          <w:lang w:val="lt-LT"/>
        </w:rPr>
        <w:t>pacientams</w:t>
      </w:r>
      <w:r w:rsidRPr="00DE632A">
        <w:rPr>
          <w:rFonts w:eastAsia="Calibri"/>
          <w:snapToGrid/>
          <w:lang w:val="lt-LT"/>
        </w:rPr>
        <w:t>. Stebėjimo laikotarpiu mirties atvejų nenustatyta.</w:t>
      </w:r>
    </w:p>
    <w:bookmarkEnd w:id="19"/>
    <w:p w14:paraId="5CD3DC21" w14:textId="77777777" w:rsidR="006B1CB3" w:rsidRPr="00DE632A" w:rsidRDefault="006B1CB3">
      <w:pPr>
        <w:pStyle w:val="Default"/>
        <w:rPr>
          <w:sz w:val="22"/>
          <w:szCs w:val="22"/>
          <w:lang w:val="lt-LT"/>
        </w:rPr>
      </w:pPr>
    </w:p>
    <w:p w14:paraId="46B0B5E1" w14:textId="77777777" w:rsidR="006B1CB3" w:rsidRPr="0091411F" w:rsidRDefault="005D3A84">
      <w:pPr>
        <w:pStyle w:val="Default"/>
        <w:keepNext/>
        <w:rPr>
          <w:i/>
          <w:iCs/>
          <w:sz w:val="22"/>
          <w:szCs w:val="22"/>
          <w:lang w:val="lt-LT"/>
        </w:rPr>
      </w:pPr>
      <w:r w:rsidRPr="0091411F">
        <w:rPr>
          <w:i/>
          <w:iCs/>
          <w:sz w:val="22"/>
          <w:szCs w:val="22"/>
          <w:lang w:val="lt-LT"/>
        </w:rPr>
        <w:t>Su idiopatine intersticine pneumonija susijusia plautine hipertenzija (IIP</w:t>
      </w:r>
      <w:r w:rsidRPr="0091411F">
        <w:rPr>
          <w:i/>
          <w:iCs/>
          <w:sz w:val="22"/>
          <w:szCs w:val="22"/>
          <w:lang w:val="lt-LT"/>
        </w:rPr>
        <w:noBreakHyphen/>
        <w:t>PH) sergantys pacientai</w:t>
      </w:r>
    </w:p>
    <w:p w14:paraId="043E550E" w14:textId="77777777" w:rsidR="006B1CB3" w:rsidRPr="00DE632A" w:rsidRDefault="006B1CB3">
      <w:pPr>
        <w:pStyle w:val="Default"/>
        <w:keepNext/>
        <w:rPr>
          <w:sz w:val="22"/>
          <w:szCs w:val="22"/>
          <w:lang w:val="lt-LT"/>
        </w:rPr>
      </w:pPr>
    </w:p>
    <w:p w14:paraId="6651A52B" w14:textId="65BE1B0A" w:rsidR="006B1CB3" w:rsidRPr="00DE632A" w:rsidRDefault="005D3A84">
      <w:pPr>
        <w:pStyle w:val="Default"/>
        <w:keepNext/>
        <w:rPr>
          <w:sz w:val="22"/>
          <w:szCs w:val="22"/>
          <w:lang w:val="lt-LT"/>
        </w:rPr>
      </w:pPr>
      <w:r w:rsidRPr="00DE632A">
        <w:rPr>
          <w:sz w:val="22"/>
          <w:szCs w:val="22"/>
          <w:lang w:val="lt-LT"/>
        </w:rPr>
        <w:t>Atsitiktinių imčių, dvigubai koduotas, placebu kontroliuojamas II fazės tyrimas (RISE</w:t>
      </w:r>
      <w:r w:rsidRPr="00DE632A">
        <w:rPr>
          <w:sz w:val="22"/>
          <w:szCs w:val="22"/>
          <w:lang w:val="lt-LT"/>
        </w:rPr>
        <w:noBreakHyphen/>
        <w:t xml:space="preserve">IIP), kurio tikslas buvo įvertinti riociguato veiksmingumą ir saugumą </w:t>
      </w:r>
      <w:r w:rsidR="007946EF" w:rsidRPr="00DE632A">
        <w:rPr>
          <w:sz w:val="22"/>
          <w:szCs w:val="22"/>
          <w:lang w:val="lt-LT"/>
        </w:rPr>
        <w:t xml:space="preserve">suaugusiems </w:t>
      </w:r>
      <w:r w:rsidRPr="00DE632A">
        <w:rPr>
          <w:sz w:val="22"/>
          <w:szCs w:val="22"/>
          <w:lang w:val="lt-LT"/>
        </w:rPr>
        <w:t>pacientams, sergantiems su idiopatine intersticine pneumonija susijusia simptomine plautine hipertenzija (IIP</w:t>
      </w:r>
      <w:r w:rsidRPr="00DE632A">
        <w:rPr>
          <w:sz w:val="22"/>
          <w:szCs w:val="22"/>
          <w:lang w:val="lt-LT"/>
        </w:rPr>
        <w:noBreakHyphen/>
        <w:t>PH), buvo nutrauktas pirmiau laiko dėl nepakankamo veiksmingumo, padidėjusio mirtingumo ir sunkių nepageidaujamų r</w:t>
      </w:r>
      <w:r w:rsidR="005B4115" w:rsidRPr="00DE632A">
        <w:rPr>
          <w:sz w:val="22"/>
          <w:szCs w:val="22"/>
          <w:lang w:val="lt-LT"/>
        </w:rPr>
        <w:t>eakcijų</w:t>
      </w:r>
      <w:r w:rsidRPr="00DE632A">
        <w:rPr>
          <w:sz w:val="22"/>
          <w:szCs w:val="22"/>
          <w:lang w:val="lt-LT"/>
        </w:rPr>
        <w:t xml:space="preserve"> rizikos pacientams, gydytiems riociguatu. Pagrindinės klinikinio tyrimo fazės metu daugiau pacientų, vartojusių riociguatą, mirė (11 % palyginti su 4 %) ir patyrė sunkių nepageidaujamų re</w:t>
      </w:r>
      <w:r w:rsidR="00D34AE2" w:rsidRPr="00DE632A">
        <w:rPr>
          <w:sz w:val="22"/>
          <w:szCs w:val="22"/>
          <w:lang w:val="lt-LT"/>
        </w:rPr>
        <w:t>akcijų</w:t>
      </w:r>
      <w:r w:rsidRPr="00DE632A">
        <w:rPr>
          <w:sz w:val="22"/>
          <w:szCs w:val="22"/>
          <w:lang w:val="lt-LT"/>
        </w:rPr>
        <w:t xml:space="preserve"> (37 % palyginti su 23 %). Ilgalaikio tęstinio tyrimo metu daugiau pacientų mirė, jiems perėjus iš placebo grupės į riociguato grupę (21 %), palyginti su pacientais, kurie tęsė gydymą riociguato grupėje (3 %).</w:t>
      </w:r>
    </w:p>
    <w:p w14:paraId="653A4D78" w14:textId="77777777" w:rsidR="006B1CB3" w:rsidRPr="00DE632A" w:rsidRDefault="006B1CB3">
      <w:pPr>
        <w:pStyle w:val="Default"/>
        <w:rPr>
          <w:sz w:val="22"/>
          <w:szCs w:val="22"/>
          <w:lang w:val="lt-LT"/>
        </w:rPr>
      </w:pPr>
    </w:p>
    <w:p w14:paraId="08BACF30" w14:textId="77777777" w:rsidR="006B1CB3" w:rsidRPr="00DE632A" w:rsidRDefault="005D3A84">
      <w:pPr>
        <w:rPr>
          <w:lang w:val="lt-LT"/>
        </w:rPr>
      </w:pPr>
      <w:r w:rsidRPr="00DE632A">
        <w:rPr>
          <w:lang w:val="lt-LT"/>
        </w:rPr>
        <w:t>Todėl riociguato negalima vartoti pacientams, sergantiems su idiopatine intersticine pneumonija susijusia plautine hipertenzija (žr. 4.3 skyrių).</w:t>
      </w:r>
    </w:p>
    <w:p w14:paraId="0EB6DF11" w14:textId="77777777" w:rsidR="006B1CB3" w:rsidRPr="00DE632A" w:rsidRDefault="006B1CB3">
      <w:pPr>
        <w:spacing w:line="240" w:lineRule="atLeast"/>
        <w:rPr>
          <w:i/>
          <w:szCs w:val="24"/>
          <w:lang w:val="lt-LT"/>
        </w:rPr>
      </w:pPr>
    </w:p>
    <w:p w14:paraId="18984D25" w14:textId="77777777" w:rsidR="006B1CB3" w:rsidRPr="00DE632A" w:rsidRDefault="005D3A84">
      <w:pPr>
        <w:keepNext/>
        <w:suppressLineNumbers/>
        <w:tabs>
          <w:tab w:val="clear" w:pos="567"/>
        </w:tabs>
        <w:spacing w:line="240" w:lineRule="atLeast"/>
        <w:outlineLvl w:val="2"/>
        <w:rPr>
          <w:b/>
          <w:szCs w:val="24"/>
          <w:lang w:val="lt-LT"/>
        </w:rPr>
      </w:pPr>
      <w:r w:rsidRPr="00DE632A">
        <w:rPr>
          <w:b/>
          <w:szCs w:val="24"/>
          <w:lang w:val="lt-LT"/>
        </w:rPr>
        <w:t>5.2</w:t>
      </w:r>
      <w:r w:rsidRPr="00DE632A">
        <w:rPr>
          <w:b/>
          <w:szCs w:val="24"/>
          <w:lang w:val="lt-LT"/>
        </w:rPr>
        <w:tab/>
        <w:t>Farmakokinetinės savybės</w:t>
      </w:r>
    </w:p>
    <w:p w14:paraId="25D4403C" w14:textId="77777777" w:rsidR="006B1CB3" w:rsidRPr="00DE632A" w:rsidRDefault="006B1CB3">
      <w:pPr>
        <w:keepNext/>
        <w:suppressLineNumbers/>
        <w:spacing w:line="240" w:lineRule="atLeast"/>
        <w:rPr>
          <w:b/>
          <w:szCs w:val="24"/>
          <w:lang w:val="lt-LT"/>
        </w:rPr>
      </w:pPr>
    </w:p>
    <w:p w14:paraId="5AB115B0" w14:textId="77777777" w:rsidR="006B1CB3" w:rsidRPr="00DE632A" w:rsidRDefault="005D3A84">
      <w:pPr>
        <w:keepNext/>
        <w:numPr>
          <w:ilvl w:val="12"/>
          <w:numId w:val="0"/>
        </w:numPr>
        <w:suppressLineNumbers/>
        <w:spacing w:line="240" w:lineRule="atLeast"/>
        <w:rPr>
          <w:szCs w:val="24"/>
          <w:u w:val="single"/>
          <w:lang w:val="lt-LT"/>
        </w:rPr>
      </w:pPr>
      <w:r w:rsidRPr="00DE632A">
        <w:rPr>
          <w:szCs w:val="24"/>
          <w:u w:val="single"/>
          <w:lang w:val="lt-LT"/>
        </w:rPr>
        <w:t>Absorbcija</w:t>
      </w:r>
    </w:p>
    <w:p w14:paraId="5699DD40" w14:textId="77777777" w:rsidR="006B1CB3" w:rsidRPr="00DE632A" w:rsidRDefault="006B1CB3">
      <w:pPr>
        <w:keepNext/>
        <w:numPr>
          <w:ilvl w:val="12"/>
          <w:numId w:val="0"/>
        </w:numPr>
        <w:suppressLineNumbers/>
        <w:spacing w:line="240" w:lineRule="atLeast"/>
        <w:rPr>
          <w:szCs w:val="24"/>
          <w:u w:val="single"/>
          <w:lang w:val="lt-LT"/>
        </w:rPr>
      </w:pPr>
    </w:p>
    <w:p w14:paraId="77F953A4" w14:textId="7C76835C" w:rsidR="007946EF" w:rsidRPr="00DE632A" w:rsidRDefault="007946EF">
      <w:pPr>
        <w:keepNext/>
        <w:numPr>
          <w:ilvl w:val="12"/>
          <w:numId w:val="0"/>
        </w:numPr>
        <w:suppressLineNumbers/>
        <w:spacing w:line="240" w:lineRule="atLeast"/>
        <w:rPr>
          <w:i/>
          <w:iCs/>
          <w:szCs w:val="24"/>
          <w:lang w:val="lt-LT"/>
        </w:rPr>
      </w:pPr>
      <w:r w:rsidRPr="00DE632A">
        <w:rPr>
          <w:i/>
          <w:iCs/>
          <w:szCs w:val="24"/>
          <w:lang w:val="lt-LT"/>
        </w:rPr>
        <w:t>Suaugusieji</w:t>
      </w:r>
    </w:p>
    <w:p w14:paraId="67C9B1B2" w14:textId="7F22E006" w:rsidR="006B1CB3" w:rsidRPr="00DE632A" w:rsidRDefault="005D3A84">
      <w:pPr>
        <w:keepNext/>
        <w:numPr>
          <w:ilvl w:val="12"/>
          <w:numId w:val="0"/>
        </w:numPr>
        <w:suppressLineNumbers/>
        <w:spacing w:line="240" w:lineRule="atLeast"/>
        <w:rPr>
          <w:szCs w:val="24"/>
          <w:lang w:val="lt-LT"/>
        </w:rPr>
      </w:pPr>
      <w:r w:rsidRPr="00DE632A">
        <w:rPr>
          <w:szCs w:val="24"/>
          <w:lang w:val="lt-LT"/>
        </w:rPr>
        <w:t>Absoliutus riociguato biologinis prieinamumas yra didelis (94 %). Riociguatas greitai absorbuojamas, didžiausia koncentracija (C</w:t>
      </w:r>
      <w:r w:rsidRPr="00DE632A">
        <w:rPr>
          <w:szCs w:val="24"/>
          <w:vertAlign w:val="subscript"/>
          <w:lang w:val="lt-LT"/>
        </w:rPr>
        <w:t>max</w:t>
      </w:r>
      <w:r w:rsidRPr="00DE632A">
        <w:rPr>
          <w:szCs w:val="24"/>
          <w:lang w:val="lt-LT"/>
        </w:rPr>
        <w:t>) susidaro praėjus 1</w:t>
      </w:r>
      <w:r w:rsidRPr="00DE632A">
        <w:rPr>
          <w:szCs w:val="24"/>
          <w:lang w:val="lt-LT"/>
        </w:rPr>
        <w:noBreakHyphen/>
        <w:t>1,5 valandos po tabletės vartojimo. Riociguato vartojimas valgio metu šiek tiek sumažina AUC: C</w:t>
      </w:r>
      <w:r w:rsidRPr="00DE632A">
        <w:rPr>
          <w:szCs w:val="24"/>
          <w:vertAlign w:val="subscript"/>
          <w:lang w:val="lt-LT"/>
        </w:rPr>
        <w:t>max</w:t>
      </w:r>
      <w:r w:rsidRPr="00DE632A">
        <w:rPr>
          <w:szCs w:val="24"/>
          <w:lang w:val="lt-LT"/>
        </w:rPr>
        <w:t xml:space="preserve"> sumažėja 35 %.</w:t>
      </w:r>
    </w:p>
    <w:p w14:paraId="4CF5502D" w14:textId="492046BE" w:rsidR="006B1CB3" w:rsidRPr="00DE632A" w:rsidRDefault="005D3A84">
      <w:pPr>
        <w:tabs>
          <w:tab w:val="clear" w:pos="567"/>
        </w:tabs>
        <w:spacing w:line="240" w:lineRule="auto"/>
        <w:rPr>
          <w:snapToGrid/>
          <w:szCs w:val="20"/>
          <w:lang w:val="lt-LT" w:eastAsia="lt-LT" w:bidi="lt-LT"/>
        </w:rPr>
      </w:pPr>
      <w:r w:rsidRPr="00DE632A">
        <w:rPr>
          <w:snapToGrid/>
          <w:szCs w:val="20"/>
          <w:lang w:val="lt-LT" w:eastAsia="lt-LT" w:bidi="lt-LT"/>
        </w:rPr>
        <w:t>Riociguato tablečių,</w:t>
      </w:r>
      <w:r w:rsidRPr="00DE632A">
        <w:rPr>
          <w:lang w:val="lt-LT"/>
        </w:rPr>
        <w:t xml:space="preserve"> kurios suvartojamos per burną, jas sutraiškius ir išmaišius </w:t>
      </w:r>
      <w:r w:rsidR="00A24AA0" w:rsidRPr="00DE632A">
        <w:rPr>
          <w:lang w:val="lt-LT"/>
        </w:rPr>
        <w:t>su minkštu maistu</w:t>
      </w:r>
      <w:r w:rsidRPr="00DE632A">
        <w:rPr>
          <w:lang w:val="lt-LT"/>
        </w:rPr>
        <w:t xml:space="preserve"> </w:t>
      </w:r>
      <w:r w:rsidRPr="00DE632A">
        <w:rPr>
          <w:color w:val="000000"/>
          <w:lang w:val="lt-LT"/>
        </w:rPr>
        <w:t>arba</w:t>
      </w:r>
      <w:r w:rsidRPr="00DE632A">
        <w:rPr>
          <w:lang w:val="lt-LT"/>
        </w:rPr>
        <w:t xml:space="preserve"> ištirpinus vandenyje,</w:t>
      </w:r>
      <w:r w:rsidRPr="00DE632A">
        <w:rPr>
          <w:snapToGrid/>
          <w:szCs w:val="20"/>
          <w:lang w:val="lt-LT" w:eastAsia="lt-LT" w:bidi="lt-LT"/>
        </w:rPr>
        <w:t xml:space="preserve"> biologinis prieinamumas (AUC ir C</w:t>
      </w:r>
      <w:r w:rsidRPr="00DE632A">
        <w:rPr>
          <w:snapToGrid/>
          <w:szCs w:val="20"/>
          <w:vertAlign w:val="subscript"/>
          <w:lang w:val="lt-LT" w:eastAsia="lt-LT" w:bidi="lt-LT"/>
        </w:rPr>
        <w:t>max</w:t>
      </w:r>
      <w:r w:rsidRPr="00DE632A">
        <w:rPr>
          <w:snapToGrid/>
          <w:szCs w:val="20"/>
          <w:lang w:val="lt-LT" w:eastAsia="lt-LT" w:bidi="lt-LT"/>
        </w:rPr>
        <w:t xml:space="preserve">), </w:t>
      </w:r>
      <w:r w:rsidRPr="00DE632A">
        <w:rPr>
          <w:lang w:val="lt-LT"/>
        </w:rPr>
        <w:t>palyginti su nepažeista tablete, buvo panašus</w:t>
      </w:r>
      <w:r w:rsidRPr="00DE632A">
        <w:rPr>
          <w:color w:val="000000"/>
          <w:lang w:val="lt-LT"/>
        </w:rPr>
        <w:t xml:space="preserve"> </w:t>
      </w:r>
      <w:r w:rsidRPr="00DE632A">
        <w:rPr>
          <w:snapToGrid/>
          <w:szCs w:val="20"/>
          <w:lang w:val="lt-LT" w:eastAsia="lt-LT" w:bidi="lt-LT"/>
        </w:rPr>
        <w:t>(žr. 4.2 skyrių).</w:t>
      </w:r>
    </w:p>
    <w:p w14:paraId="7A11BF56" w14:textId="0631C714" w:rsidR="006B1CB3" w:rsidRPr="00DE632A" w:rsidRDefault="006B1CB3">
      <w:pPr>
        <w:spacing w:line="240" w:lineRule="auto"/>
        <w:rPr>
          <w:i/>
          <w:szCs w:val="24"/>
          <w:lang w:val="lt-LT"/>
        </w:rPr>
      </w:pPr>
    </w:p>
    <w:p w14:paraId="1E48893F" w14:textId="7646C761" w:rsidR="00535DE0" w:rsidRPr="00DE632A" w:rsidRDefault="00535DE0" w:rsidP="00535DE0">
      <w:pPr>
        <w:keepNext/>
        <w:rPr>
          <w:rFonts w:eastAsia="MS Mincho"/>
          <w:i/>
          <w:iCs/>
          <w:lang w:val="lt-LT"/>
        </w:rPr>
      </w:pPr>
      <w:r w:rsidRPr="00DE632A">
        <w:rPr>
          <w:i/>
          <w:iCs/>
          <w:lang w:val="lt-LT"/>
        </w:rPr>
        <w:t>Vaikų</w:t>
      </w:r>
      <w:r w:rsidR="00C74F38">
        <w:rPr>
          <w:i/>
          <w:iCs/>
          <w:lang w:val="lt-LT"/>
        </w:rPr>
        <w:t xml:space="preserve"> </w:t>
      </w:r>
      <w:r w:rsidRPr="00DE632A">
        <w:rPr>
          <w:i/>
          <w:iCs/>
          <w:lang w:val="lt-LT"/>
        </w:rPr>
        <w:t>populiacija</w:t>
      </w:r>
    </w:p>
    <w:p w14:paraId="5FC5FD24" w14:textId="5D54C96D" w:rsidR="00535DE0" w:rsidRPr="00DE632A" w:rsidRDefault="00535DE0" w:rsidP="003A1152">
      <w:pPr>
        <w:rPr>
          <w:rFonts w:eastAsia="MS Mincho"/>
          <w:lang w:val="lt-LT"/>
        </w:rPr>
      </w:pPr>
      <w:r w:rsidRPr="00DE632A">
        <w:rPr>
          <w:szCs w:val="24"/>
          <w:lang w:val="lt-LT"/>
        </w:rPr>
        <w:t>Vaika</w:t>
      </w:r>
      <w:r w:rsidR="00285301" w:rsidRPr="00DE632A">
        <w:rPr>
          <w:szCs w:val="24"/>
          <w:lang w:val="lt-LT"/>
        </w:rPr>
        <w:t>i</w:t>
      </w:r>
      <w:r w:rsidR="00751B32">
        <w:rPr>
          <w:szCs w:val="24"/>
          <w:lang w:val="lt-LT"/>
        </w:rPr>
        <w:t xml:space="preserve"> </w:t>
      </w:r>
      <w:r w:rsidRPr="00DE632A">
        <w:rPr>
          <w:szCs w:val="24"/>
          <w:lang w:val="lt-LT"/>
        </w:rPr>
        <w:t>riociguat</w:t>
      </w:r>
      <w:r w:rsidR="0024336B" w:rsidRPr="00DE632A">
        <w:rPr>
          <w:szCs w:val="24"/>
          <w:lang w:val="lt-LT"/>
        </w:rPr>
        <w:t>o</w:t>
      </w:r>
      <w:r w:rsidRPr="00DE632A">
        <w:rPr>
          <w:szCs w:val="24"/>
          <w:lang w:val="lt-LT"/>
        </w:rPr>
        <w:t xml:space="preserve"> tablet</w:t>
      </w:r>
      <w:r w:rsidR="00285301" w:rsidRPr="00DE632A">
        <w:rPr>
          <w:szCs w:val="24"/>
          <w:lang w:val="lt-LT"/>
        </w:rPr>
        <w:t>ę</w:t>
      </w:r>
      <w:r w:rsidRPr="00DE632A">
        <w:rPr>
          <w:szCs w:val="24"/>
          <w:lang w:val="lt-LT"/>
        </w:rPr>
        <w:t xml:space="preserve"> </w:t>
      </w:r>
      <w:r w:rsidR="00A24AA0" w:rsidRPr="00DE632A">
        <w:rPr>
          <w:szCs w:val="24"/>
          <w:lang w:val="lt-LT"/>
        </w:rPr>
        <w:t xml:space="preserve">arba geriamąją suspensiją </w:t>
      </w:r>
      <w:r w:rsidR="00285301" w:rsidRPr="00DE632A">
        <w:rPr>
          <w:szCs w:val="24"/>
          <w:lang w:val="lt-LT"/>
        </w:rPr>
        <w:t>vartojo</w:t>
      </w:r>
      <w:r w:rsidRPr="00DE632A">
        <w:rPr>
          <w:szCs w:val="24"/>
          <w:lang w:val="lt-LT"/>
        </w:rPr>
        <w:t xml:space="preserve"> valgio metu arba nevalg</w:t>
      </w:r>
      <w:r w:rsidR="00285301" w:rsidRPr="00DE632A">
        <w:rPr>
          <w:szCs w:val="24"/>
          <w:lang w:val="lt-LT"/>
        </w:rPr>
        <w:t>ę</w:t>
      </w:r>
      <w:r w:rsidRPr="00DE632A">
        <w:rPr>
          <w:szCs w:val="24"/>
          <w:lang w:val="lt-LT"/>
        </w:rPr>
        <w:t xml:space="preserve">. Populiacijos </w:t>
      </w:r>
      <w:r w:rsidR="0040786E">
        <w:rPr>
          <w:szCs w:val="24"/>
          <w:lang w:val="lt-LT"/>
        </w:rPr>
        <w:t>farmakokinetinis</w:t>
      </w:r>
      <w:r w:rsidRPr="00DE632A">
        <w:rPr>
          <w:szCs w:val="24"/>
          <w:lang w:val="lt-LT"/>
        </w:rPr>
        <w:t xml:space="preserve"> modeliavimas parodė, kad </w:t>
      </w:r>
      <w:r w:rsidR="00285301" w:rsidRPr="00DE632A">
        <w:rPr>
          <w:szCs w:val="24"/>
          <w:lang w:val="lt-LT"/>
        </w:rPr>
        <w:t xml:space="preserve">per burną </w:t>
      </w:r>
      <w:r w:rsidR="00A24AA0" w:rsidRPr="00DE632A">
        <w:rPr>
          <w:szCs w:val="24"/>
          <w:lang w:val="lt-LT"/>
        </w:rPr>
        <w:t xml:space="preserve">tabletės arba geriamosios suspensijos pavidalu </w:t>
      </w:r>
      <w:r w:rsidR="00285301" w:rsidRPr="00DE632A">
        <w:rPr>
          <w:szCs w:val="24"/>
          <w:lang w:val="lt-LT"/>
        </w:rPr>
        <w:t xml:space="preserve">suvartotas </w:t>
      </w:r>
      <w:r w:rsidRPr="00DE632A">
        <w:rPr>
          <w:szCs w:val="24"/>
          <w:lang w:val="lt-LT"/>
        </w:rPr>
        <w:t>riociguatas vaikų, kaip ir suaugusiųjų, organizme absorbuojamas</w:t>
      </w:r>
      <w:r w:rsidR="00285301" w:rsidRPr="00DE632A">
        <w:rPr>
          <w:szCs w:val="24"/>
          <w:lang w:val="lt-LT"/>
        </w:rPr>
        <w:t xml:space="preserve"> greitai</w:t>
      </w:r>
      <w:r w:rsidRPr="00DE632A">
        <w:rPr>
          <w:szCs w:val="24"/>
          <w:lang w:val="lt-LT"/>
        </w:rPr>
        <w:t>.</w:t>
      </w:r>
      <w:r w:rsidR="00A24AA0" w:rsidRPr="00DE632A">
        <w:rPr>
          <w:szCs w:val="24"/>
          <w:lang w:val="lt-LT"/>
        </w:rPr>
        <w:t xml:space="preserve"> </w:t>
      </w:r>
      <w:r w:rsidR="003A1152" w:rsidRPr="00DE632A">
        <w:rPr>
          <w:lang w:val="lt-LT"/>
        </w:rPr>
        <w:t xml:space="preserve">Absorbcijos </w:t>
      </w:r>
      <w:r w:rsidR="007473C7" w:rsidRPr="00DE632A">
        <w:rPr>
          <w:lang w:val="lt-LT"/>
        </w:rPr>
        <w:t xml:space="preserve">greičio </w:t>
      </w:r>
      <w:r w:rsidR="003A1152" w:rsidRPr="00DE632A">
        <w:rPr>
          <w:lang w:val="lt-LT"/>
        </w:rPr>
        <w:t>ar absorbcijos apimties skirtumų vartojant tablečių ir geriamosios suspensijos formos vaistinį preparatą nestebėta</w:t>
      </w:r>
      <w:r w:rsidR="00A24AA0" w:rsidRPr="00DE632A">
        <w:rPr>
          <w:szCs w:val="24"/>
          <w:lang w:val="lt-LT"/>
        </w:rPr>
        <w:t>.</w:t>
      </w:r>
    </w:p>
    <w:p w14:paraId="3EAEF726" w14:textId="77777777" w:rsidR="007946EF" w:rsidRPr="00DE632A" w:rsidRDefault="007946EF">
      <w:pPr>
        <w:spacing w:line="240" w:lineRule="auto"/>
        <w:rPr>
          <w:i/>
          <w:szCs w:val="24"/>
          <w:lang w:val="lt-LT"/>
        </w:rPr>
      </w:pPr>
    </w:p>
    <w:p w14:paraId="15E64327" w14:textId="77777777" w:rsidR="006B1CB3" w:rsidRPr="00DE632A" w:rsidRDefault="005D3A84">
      <w:pPr>
        <w:keepNext/>
        <w:numPr>
          <w:ilvl w:val="12"/>
          <w:numId w:val="0"/>
        </w:numPr>
        <w:suppressLineNumbers/>
        <w:spacing w:line="240" w:lineRule="auto"/>
        <w:rPr>
          <w:szCs w:val="24"/>
          <w:u w:val="single"/>
          <w:lang w:val="lt-LT"/>
        </w:rPr>
      </w:pPr>
      <w:r w:rsidRPr="00DE632A">
        <w:rPr>
          <w:szCs w:val="24"/>
          <w:u w:val="single"/>
          <w:lang w:val="lt-LT"/>
        </w:rPr>
        <w:t>Pasiskirstymas</w:t>
      </w:r>
    </w:p>
    <w:p w14:paraId="3DAADADA" w14:textId="77777777" w:rsidR="006B1CB3" w:rsidRPr="00DE632A" w:rsidRDefault="006B1CB3">
      <w:pPr>
        <w:keepNext/>
        <w:numPr>
          <w:ilvl w:val="12"/>
          <w:numId w:val="0"/>
        </w:numPr>
        <w:suppressLineNumbers/>
        <w:spacing w:line="240" w:lineRule="auto"/>
        <w:rPr>
          <w:szCs w:val="24"/>
          <w:u w:val="single"/>
          <w:lang w:val="lt-LT"/>
        </w:rPr>
      </w:pPr>
    </w:p>
    <w:p w14:paraId="75A1FED2" w14:textId="77777777" w:rsidR="007946EF" w:rsidRPr="00DE632A" w:rsidRDefault="007946EF" w:rsidP="007946EF">
      <w:pPr>
        <w:keepNext/>
        <w:numPr>
          <w:ilvl w:val="12"/>
          <w:numId w:val="0"/>
        </w:numPr>
        <w:suppressLineNumbers/>
        <w:spacing w:line="240" w:lineRule="atLeast"/>
        <w:rPr>
          <w:i/>
          <w:iCs/>
          <w:szCs w:val="24"/>
          <w:lang w:val="lt-LT"/>
        </w:rPr>
      </w:pPr>
      <w:bookmarkStart w:id="20" w:name="_Hlk129098529"/>
      <w:r w:rsidRPr="00DE632A">
        <w:rPr>
          <w:i/>
          <w:iCs/>
          <w:szCs w:val="24"/>
          <w:lang w:val="lt-LT"/>
        </w:rPr>
        <w:t>Suaugusieji</w:t>
      </w:r>
    </w:p>
    <w:bookmarkEnd w:id="20"/>
    <w:p w14:paraId="5E9AB310" w14:textId="2B57EAB0" w:rsidR="006B1CB3" w:rsidRPr="00DE632A" w:rsidRDefault="007946EF">
      <w:pPr>
        <w:keepNext/>
        <w:suppressLineNumbers/>
        <w:tabs>
          <w:tab w:val="clear" w:pos="567"/>
          <w:tab w:val="left" w:pos="0"/>
        </w:tabs>
        <w:spacing w:line="240" w:lineRule="auto"/>
        <w:rPr>
          <w:szCs w:val="24"/>
          <w:lang w:val="lt-LT"/>
        </w:rPr>
      </w:pPr>
      <w:r w:rsidRPr="00DE632A">
        <w:rPr>
          <w:szCs w:val="24"/>
          <w:lang w:val="lt-LT"/>
        </w:rPr>
        <w:t>Suaugusi</w:t>
      </w:r>
      <w:r w:rsidR="00535DE0" w:rsidRPr="00DE632A">
        <w:rPr>
          <w:szCs w:val="24"/>
          <w:lang w:val="lt-LT"/>
        </w:rPr>
        <w:t>ųjų</w:t>
      </w:r>
      <w:r w:rsidR="005D3A84" w:rsidRPr="00DE632A">
        <w:rPr>
          <w:szCs w:val="24"/>
          <w:lang w:val="lt-LT"/>
        </w:rPr>
        <w:t xml:space="preserve"> organizme su plazmos baltymais jungiasi didelė vaistinio preparato dalis – maždaug 95 %, daugiausiai su serumo albuminu ir alfa 1</w:t>
      </w:r>
      <w:r w:rsidR="005D3A84" w:rsidRPr="00DE632A">
        <w:rPr>
          <w:szCs w:val="24"/>
          <w:lang w:val="lt-LT"/>
        </w:rPr>
        <w:noBreakHyphen/>
        <w:t>rūgščiuoju glikoproteinu. Pasiskirstymo tūris yra vidutinis, pastoviosios būsenos pasiskirstymo tūris sudaro maždaug 30 l.</w:t>
      </w:r>
    </w:p>
    <w:p w14:paraId="6FD44CCB" w14:textId="246A23C9" w:rsidR="006B1CB3" w:rsidRPr="00DE632A" w:rsidRDefault="006B1CB3">
      <w:pPr>
        <w:spacing w:line="240" w:lineRule="auto"/>
        <w:rPr>
          <w:szCs w:val="24"/>
          <w:lang w:val="lt-LT"/>
        </w:rPr>
      </w:pPr>
    </w:p>
    <w:p w14:paraId="2D7A8F33" w14:textId="37B3D5C0" w:rsidR="00535DE0" w:rsidRPr="00DE632A" w:rsidRDefault="00535DE0" w:rsidP="00535DE0">
      <w:pPr>
        <w:keepNext/>
        <w:rPr>
          <w:rFonts w:eastAsia="MS Mincho"/>
          <w:i/>
          <w:iCs/>
          <w:snapToGrid/>
          <w:lang w:val="lt-LT"/>
        </w:rPr>
      </w:pPr>
      <w:bookmarkStart w:id="21" w:name="_Hlk48685201"/>
      <w:r w:rsidRPr="00DE632A">
        <w:rPr>
          <w:rFonts w:eastAsia="Calibri"/>
          <w:i/>
          <w:iCs/>
          <w:snapToGrid/>
          <w:lang w:val="lt-LT"/>
        </w:rPr>
        <w:t>Vaikų populiacija</w:t>
      </w:r>
    </w:p>
    <w:bookmarkEnd w:id="21"/>
    <w:p w14:paraId="51D471AA" w14:textId="71C25D50" w:rsidR="00535DE0" w:rsidRPr="00DE632A" w:rsidRDefault="00535DE0" w:rsidP="00535DE0">
      <w:pPr>
        <w:tabs>
          <w:tab w:val="clear" w:pos="567"/>
        </w:tabs>
        <w:spacing w:line="240" w:lineRule="auto"/>
        <w:rPr>
          <w:rFonts w:eastAsia="MS Mincho"/>
          <w:snapToGrid/>
          <w:lang w:val="lt-LT"/>
        </w:rPr>
      </w:pPr>
      <w:r w:rsidRPr="00DE632A">
        <w:rPr>
          <w:rFonts w:eastAsia="Calibri"/>
          <w:snapToGrid/>
          <w:lang w:val="lt-LT"/>
        </w:rPr>
        <w:t xml:space="preserve">Duomenų apie riociguato jungimąsi su plazmos baltymais vaikų organizme nėra. Vidutinis </w:t>
      </w:r>
      <w:r w:rsidR="00A24AA0" w:rsidRPr="00DE632A">
        <w:rPr>
          <w:rFonts w:eastAsia="Calibri"/>
          <w:snapToGrid/>
          <w:lang w:val="lt-LT"/>
        </w:rPr>
        <w:t>tūris</w:t>
      </w:r>
      <w:r w:rsidR="0024213D">
        <w:rPr>
          <w:rFonts w:eastAsia="Calibri"/>
          <w:snapToGrid/>
          <w:lang w:val="lt-LT"/>
        </w:rPr>
        <w:t xml:space="preserve"> susidarius pusiausvyrinei koncentracijai</w:t>
      </w:r>
      <w:r w:rsidR="00A24AA0" w:rsidRPr="00DE632A">
        <w:rPr>
          <w:rFonts w:eastAsia="Calibri"/>
          <w:snapToGrid/>
          <w:lang w:val="lt-LT"/>
        </w:rPr>
        <w:t xml:space="preserve"> (angl. </w:t>
      </w:r>
      <w:r w:rsidR="00A24AA0" w:rsidRPr="00DE632A">
        <w:rPr>
          <w:i/>
          <w:iCs/>
          <w:lang w:val="lt-LT"/>
        </w:rPr>
        <w:t>Volume at steady-state</w:t>
      </w:r>
      <w:r w:rsidR="00A24AA0" w:rsidRPr="00DE632A">
        <w:rPr>
          <w:rFonts w:eastAsia="Calibri"/>
          <w:snapToGrid/>
          <w:lang w:val="lt-LT"/>
        </w:rPr>
        <w:t xml:space="preserve">, </w:t>
      </w:r>
      <w:r w:rsidRPr="0091411F">
        <w:rPr>
          <w:rFonts w:eastAsia="Calibri"/>
          <w:i/>
          <w:iCs/>
          <w:snapToGrid/>
          <w:lang w:val="lt-LT"/>
        </w:rPr>
        <w:t>Vss</w:t>
      </w:r>
      <w:r w:rsidR="00A24AA0" w:rsidRPr="00DE632A">
        <w:rPr>
          <w:rFonts w:eastAsia="Calibri"/>
          <w:snapToGrid/>
          <w:lang w:val="lt-LT"/>
        </w:rPr>
        <w:t>)</w:t>
      </w:r>
      <w:r w:rsidRPr="00DE632A">
        <w:rPr>
          <w:rFonts w:eastAsia="Calibri"/>
          <w:snapToGrid/>
          <w:lang w:val="lt-LT"/>
        </w:rPr>
        <w:t xml:space="preserve">, apskaičiuotas atliekant </w:t>
      </w:r>
      <w:r w:rsidR="00A24AA0" w:rsidRPr="00DE632A">
        <w:rPr>
          <w:rFonts w:eastAsia="Calibri"/>
          <w:snapToGrid/>
          <w:lang w:val="lt-LT"/>
        </w:rPr>
        <w:t>farmakokinetinį</w:t>
      </w:r>
      <w:r w:rsidRPr="00DE632A">
        <w:rPr>
          <w:rFonts w:eastAsia="Calibri"/>
          <w:snapToGrid/>
          <w:lang w:val="lt-LT"/>
        </w:rPr>
        <w:t xml:space="preserve"> modeliavimą vaik</w:t>
      </w:r>
      <w:r w:rsidR="00DC53E2">
        <w:rPr>
          <w:rFonts w:eastAsia="Calibri"/>
          <w:snapToGrid/>
          <w:lang w:val="lt-LT"/>
        </w:rPr>
        <w:t>ų</w:t>
      </w:r>
      <w:r w:rsidRPr="00DE632A">
        <w:rPr>
          <w:rFonts w:eastAsia="Calibri"/>
          <w:snapToGrid/>
          <w:lang w:val="lt-LT"/>
        </w:rPr>
        <w:t xml:space="preserve"> </w:t>
      </w:r>
      <w:r w:rsidR="002015EA">
        <w:rPr>
          <w:rFonts w:eastAsia="Calibri"/>
          <w:snapToGrid/>
          <w:lang w:val="lt-LT"/>
        </w:rPr>
        <w:t>populiacijai</w:t>
      </w:r>
      <w:r w:rsidR="002015EA" w:rsidRPr="00DE632A">
        <w:rPr>
          <w:rFonts w:eastAsia="Calibri"/>
          <w:snapToGrid/>
          <w:lang w:val="lt-LT"/>
        </w:rPr>
        <w:t xml:space="preserve"> </w:t>
      </w:r>
      <w:r w:rsidRPr="00DE632A">
        <w:rPr>
          <w:rFonts w:eastAsia="Calibri"/>
          <w:snapToGrid/>
          <w:lang w:val="lt-LT"/>
        </w:rPr>
        <w:t>(amži</w:t>
      </w:r>
      <w:r w:rsidR="000213AC">
        <w:rPr>
          <w:rFonts w:eastAsia="Calibri"/>
          <w:snapToGrid/>
          <w:lang w:val="lt-LT"/>
        </w:rPr>
        <w:t>u</w:t>
      </w:r>
      <w:r w:rsidRPr="00DE632A">
        <w:rPr>
          <w:rFonts w:eastAsia="Calibri"/>
          <w:snapToGrid/>
          <w:lang w:val="lt-LT"/>
        </w:rPr>
        <w:t>s</w:t>
      </w:r>
      <w:r w:rsidR="00136B74">
        <w:rPr>
          <w:rFonts w:eastAsia="Calibri"/>
          <w:snapToGrid/>
          <w:lang w:val="lt-LT"/>
        </w:rPr>
        <w:t xml:space="preserve"> </w:t>
      </w:r>
      <w:r w:rsidRPr="00DE632A">
        <w:rPr>
          <w:rFonts w:eastAsia="Calibri"/>
          <w:snapToGrid/>
          <w:lang w:val="lt-LT"/>
        </w:rPr>
        <w:t>– nuo 6</w:t>
      </w:r>
      <w:r w:rsidR="007A1E46">
        <w:rPr>
          <w:rFonts w:eastAsia="Calibri"/>
          <w:snapToGrid/>
          <w:lang w:val="lt-LT"/>
        </w:rPr>
        <w:t xml:space="preserve"> </w:t>
      </w:r>
      <w:r w:rsidRPr="00DE632A">
        <w:rPr>
          <w:rFonts w:eastAsia="Calibri"/>
          <w:snapToGrid/>
          <w:lang w:val="lt-LT"/>
        </w:rPr>
        <w:t>iki</w:t>
      </w:r>
      <w:r w:rsidR="007A1E46">
        <w:rPr>
          <w:rFonts w:eastAsia="Calibri"/>
          <w:snapToGrid/>
          <w:lang w:val="lt-LT"/>
        </w:rPr>
        <w:t xml:space="preserve"> </w:t>
      </w:r>
      <w:r w:rsidRPr="00DE632A">
        <w:rPr>
          <w:rFonts w:eastAsia="Calibri"/>
          <w:snapToGrid/>
          <w:lang w:val="lt-LT"/>
        </w:rPr>
        <w:t>&lt; 18 metų) išgėrus riociguato yra 26 l.</w:t>
      </w:r>
    </w:p>
    <w:p w14:paraId="16EBAD17" w14:textId="77777777" w:rsidR="007946EF" w:rsidRPr="00DE632A" w:rsidRDefault="007946EF">
      <w:pPr>
        <w:spacing w:line="240" w:lineRule="auto"/>
        <w:rPr>
          <w:szCs w:val="24"/>
          <w:lang w:val="lt-LT"/>
        </w:rPr>
      </w:pPr>
    </w:p>
    <w:p w14:paraId="3E92FBBC" w14:textId="77777777" w:rsidR="006B1CB3" w:rsidRPr="00DE632A" w:rsidRDefault="005D3A84">
      <w:pPr>
        <w:keepNext/>
        <w:numPr>
          <w:ilvl w:val="12"/>
          <w:numId w:val="0"/>
        </w:numPr>
        <w:suppressLineNumbers/>
        <w:spacing w:line="240" w:lineRule="auto"/>
        <w:rPr>
          <w:szCs w:val="24"/>
          <w:u w:val="single"/>
          <w:lang w:val="lt-LT"/>
        </w:rPr>
      </w:pPr>
      <w:r w:rsidRPr="00DE632A">
        <w:rPr>
          <w:szCs w:val="24"/>
          <w:u w:val="single"/>
          <w:lang w:val="lt-LT"/>
        </w:rPr>
        <w:t>Biotransformacija</w:t>
      </w:r>
    </w:p>
    <w:p w14:paraId="27D03C08" w14:textId="77777777" w:rsidR="006B1CB3" w:rsidRPr="00DE632A" w:rsidRDefault="006B1CB3">
      <w:pPr>
        <w:keepNext/>
        <w:numPr>
          <w:ilvl w:val="12"/>
          <w:numId w:val="0"/>
        </w:numPr>
        <w:suppressLineNumbers/>
        <w:spacing w:line="240" w:lineRule="auto"/>
        <w:rPr>
          <w:szCs w:val="24"/>
          <w:u w:val="single"/>
          <w:lang w:val="lt-LT"/>
        </w:rPr>
      </w:pPr>
    </w:p>
    <w:p w14:paraId="740E0E26" w14:textId="77777777" w:rsidR="007946EF" w:rsidRPr="00DE632A" w:rsidRDefault="007946EF" w:rsidP="007946EF">
      <w:pPr>
        <w:keepNext/>
        <w:suppressLineNumbers/>
        <w:tabs>
          <w:tab w:val="clear" w:pos="567"/>
          <w:tab w:val="left" w:pos="0"/>
        </w:tabs>
        <w:spacing w:line="240" w:lineRule="auto"/>
        <w:rPr>
          <w:i/>
          <w:iCs/>
          <w:szCs w:val="24"/>
          <w:lang w:val="lt-LT"/>
        </w:rPr>
      </w:pPr>
      <w:r w:rsidRPr="00DE632A">
        <w:rPr>
          <w:i/>
          <w:iCs/>
          <w:szCs w:val="24"/>
          <w:lang w:val="lt-LT"/>
        </w:rPr>
        <w:t>Suaugusieji</w:t>
      </w:r>
    </w:p>
    <w:p w14:paraId="7A9BC57C" w14:textId="77777777" w:rsidR="006B1CB3" w:rsidRPr="00DE632A" w:rsidRDefault="005D3A84">
      <w:pPr>
        <w:keepNext/>
        <w:suppressLineNumbers/>
        <w:tabs>
          <w:tab w:val="clear" w:pos="567"/>
          <w:tab w:val="left" w:pos="0"/>
        </w:tabs>
        <w:spacing w:line="240" w:lineRule="auto"/>
        <w:rPr>
          <w:szCs w:val="24"/>
          <w:lang w:val="lt-LT"/>
        </w:rPr>
      </w:pPr>
      <w:r w:rsidRPr="00DE632A">
        <w:rPr>
          <w:szCs w:val="24"/>
          <w:lang w:val="lt-LT"/>
        </w:rPr>
        <w:t>Riociguatas daugiausiai metabolizuojamas N</w:t>
      </w:r>
      <w:r w:rsidRPr="00DE632A">
        <w:rPr>
          <w:szCs w:val="24"/>
          <w:lang w:val="lt-LT"/>
        </w:rPr>
        <w:noBreakHyphen/>
        <w:t>demetilinimo būdu, dalyvaujant CYP1A1, CYP3A4, CYP3A5 ir CYP2J2. Taip susidaro jo pagrindinis cirkuliuojantis aktyvus metabolitas M</w:t>
      </w:r>
      <w:r w:rsidRPr="00DE632A">
        <w:rPr>
          <w:szCs w:val="24"/>
          <w:lang w:val="lt-LT"/>
        </w:rPr>
        <w:noBreakHyphen/>
        <w:t>1 (farmakologinis aktyvumas: nuo 1/10 iki 1/3 riociguato), kuris po to metabolizuojamas į farmakologiškai neaktyvų N</w:t>
      </w:r>
      <w:r w:rsidRPr="00DE632A">
        <w:rPr>
          <w:szCs w:val="24"/>
          <w:lang w:val="lt-LT"/>
        </w:rPr>
        <w:noBreakHyphen/>
        <w:t>gliukuronidą.</w:t>
      </w:r>
    </w:p>
    <w:p w14:paraId="44F42A4C" w14:textId="77777777" w:rsidR="006B1CB3" w:rsidRPr="00DE632A" w:rsidRDefault="005D3A84">
      <w:pPr>
        <w:keepNext/>
        <w:rPr>
          <w:szCs w:val="24"/>
          <w:lang w:val="lt-LT"/>
        </w:rPr>
      </w:pPr>
      <w:r w:rsidRPr="00DE632A">
        <w:rPr>
          <w:szCs w:val="24"/>
          <w:lang w:val="lt-LT"/>
        </w:rPr>
        <w:t>CYP1A1 katalizuoja riociguato pagrindinio metabolito susidarymą kepenyse ir plaučiuose. Yra žinoma, kad policikliniai aromatiniai angliavandeniliai, kurių yra, pvz., cigarečių dūmuose, aktyvina CYP1A1.</w:t>
      </w:r>
    </w:p>
    <w:p w14:paraId="66077003" w14:textId="5EF9D440" w:rsidR="006B1CB3" w:rsidRPr="00DE632A" w:rsidRDefault="006B1CB3">
      <w:pPr>
        <w:spacing w:line="240" w:lineRule="auto"/>
        <w:rPr>
          <w:szCs w:val="24"/>
          <w:lang w:val="lt-LT"/>
        </w:rPr>
      </w:pPr>
    </w:p>
    <w:p w14:paraId="7C4ECE9E" w14:textId="4882B585" w:rsidR="00535DE0" w:rsidRPr="00DE632A" w:rsidRDefault="00535DE0" w:rsidP="00535DE0">
      <w:pPr>
        <w:keepNext/>
        <w:spacing w:line="240" w:lineRule="auto"/>
        <w:rPr>
          <w:rFonts w:eastAsia="MS Mincho"/>
          <w:i/>
          <w:iCs/>
          <w:snapToGrid/>
          <w:lang w:val="lt-LT"/>
        </w:rPr>
      </w:pPr>
      <w:r w:rsidRPr="00DE632A">
        <w:rPr>
          <w:rFonts w:eastAsia="Calibri"/>
          <w:i/>
          <w:iCs/>
          <w:snapToGrid/>
          <w:lang w:val="lt-LT"/>
        </w:rPr>
        <w:t>Vaikų</w:t>
      </w:r>
      <w:r w:rsidR="003751D3">
        <w:rPr>
          <w:rFonts w:eastAsia="Calibri"/>
          <w:i/>
          <w:iCs/>
          <w:snapToGrid/>
          <w:lang w:val="lt-LT"/>
        </w:rPr>
        <w:t xml:space="preserve"> </w:t>
      </w:r>
      <w:r w:rsidRPr="00DE632A">
        <w:rPr>
          <w:rFonts w:eastAsia="Calibri"/>
          <w:i/>
          <w:iCs/>
          <w:snapToGrid/>
          <w:lang w:val="lt-LT"/>
        </w:rPr>
        <w:t>populiacija</w:t>
      </w:r>
    </w:p>
    <w:p w14:paraId="76598240" w14:textId="088179DC" w:rsidR="00535DE0" w:rsidRPr="00DE632A" w:rsidRDefault="00535DE0" w:rsidP="00535DE0">
      <w:pPr>
        <w:tabs>
          <w:tab w:val="clear" w:pos="567"/>
        </w:tabs>
        <w:spacing w:line="240" w:lineRule="auto"/>
        <w:rPr>
          <w:rFonts w:eastAsia="MS Mincho"/>
          <w:snapToGrid/>
          <w:lang w:val="lt-LT"/>
        </w:rPr>
      </w:pPr>
      <w:r w:rsidRPr="00DE632A">
        <w:rPr>
          <w:rFonts w:eastAsia="Calibri"/>
          <w:snapToGrid/>
          <w:lang w:val="lt-LT"/>
        </w:rPr>
        <w:t xml:space="preserve">Vaikams </w:t>
      </w:r>
      <w:r w:rsidR="00A24AA0" w:rsidRPr="00DE632A">
        <w:rPr>
          <w:rFonts w:eastAsia="Calibri"/>
          <w:snapToGrid/>
          <w:lang w:val="lt-LT"/>
        </w:rPr>
        <w:t xml:space="preserve">ir jaunesniems kaip 18 metų </w:t>
      </w:r>
      <w:r w:rsidR="00C52C01" w:rsidRPr="00DE632A">
        <w:rPr>
          <w:rFonts w:eastAsia="Calibri"/>
          <w:snapToGrid/>
          <w:lang w:val="lt-LT"/>
        </w:rPr>
        <w:t>paaugliams</w:t>
      </w:r>
      <w:r w:rsidR="00A24AA0" w:rsidRPr="00DE632A">
        <w:rPr>
          <w:rFonts w:eastAsia="Calibri"/>
          <w:snapToGrid/>
          <w:lang w:val="lt-LT"/>
        </w:rPr>
        <w:t xml:space="preserve"> </w:t>
      </w:r>
      <w:r w:rsidRPr="00DE632A">
        <w:rPr>
          <w:rFonts w:eastAsia="Calibri"/>
          <w:snapToGrid/>
          <w:lang w:val="lt-LT"/>
        </w:rPr>
        <w:t>specifinių metabolizmo duomenų nėra.</w:t>
      </w:r>
    </w:p>
    <w:p w14:paraId="7326E342" w14:textId="77777777" w:rsidR="007946EF" w:rsidRPr="00DE632A" w:rsidRDefault="007946EF">
      <w:pPr>
        <w:spacing w:line="240" w:lineRule="auto"/>
        <w:rPr>
          <w:szCs w:val="24"/>
          <w:lang w:val="lt-LT"/>
        </w:rPr>
      </w:pPr>
    </w:p>
    <w:p w14:paraId="46610B17" w14:textId="77777777" w:rsidR="006B1CB3" w:rsidRPr="00DE632A" w:rsidRDefault="005D3A84">
      <w:pPr>
        <w:keepNext/>
        <w:spacing w:line="240" w:lineRule="auto"/>
        <w:rPr>
          <w:szCs w:val="24"/>
          <w:lang w:val="lt-LT"/>
        </w:rPr>
      </w:pPr>
      <w:r w:rsidRPr="00DE632A">
        <w:rPr>
          <w:szCs w:val="24"/>
          <w:u w:val="single"/>
          <w:lang w:val="lt-LT"/>
        </w:rPr>
        <w:t>Eliminacija</w:t>
      </w:r>
    </w:p>
    <w:p w14:paraId="13F34FB1" w14:textId="77777777" w:rsidR="006B1CB3" w:rsidRPr="00DE632A" w:rsidRDefault="006B1CB3">
      <w:pPr>
        <w:keepNext/>
        <w:spacing w:line="240" w:lineRule="auto"/>
        <w:rPr>
          <w:szCs w:val="24"/>
          <w:u w:val="single"/>
          <w:lang w:val="lt-LT"/>
        </w:rPr>
      </w:pPr>
    </w:p>
    <w:p w14:paraId="7AB11B14" w14:textId="77777777" w:rsidR="007946EF" w:rsidRPr="00DE632A" w:rsidRDefault="007946EF" w:rsidP="007946EF">
      <w:pPr>
        <w:keepNext/>
        <w:suppressLineNumbers/>
        <w:tabs>
          <w:tab w:val="clear" w:pos="567"/>
          <w:tab w:val="left" w:pos="0"/>
        </w:tabs>
        <w:spacing w:line="240" w:lineRule="auto"/>
        <w:rPr>
          <w:i/>
          <w:iCs/>
          <w:szCs w:val="24"/>
          <w:lang w:val="lt-LT"/>
        </w:rPr>
      </w:pPr>
      <w:r w:rsidRPr="00DE632A">
        <w:rPr>
          <w:i/>
          <w:iCs/>
          <w:szCs w:val="24"/>
          <w:lang w:val="lt-LT"/>
        </w:rPr>
        <w:t>Suaugusieji</w:t>
      </w:r>
    </w:p>
    <w:p w14:paraId="78450713" w14:textId="5B4E2ACA" w:rsidR="006B1CB3" w:rsidRPr="00DE632A" w:rsidRDefault="005D3A84">
      <w:pPr>
        <w:pStyle w:val="BayerBodyTextFull"/>
        <w:keepNext/>
        <w:spacing w:before="0" w:after="0"/>
        <w:rPr>
          <w:b w:val="0"/>
          <w:sz w:val="22"/>
          <w:szCs w:val="24"/>
          <w:lang w:val="lt-LT"/>
        </w:rPr>
      </w:pPr>
      <w:r w:rsidRPr="00DE632A">
        <w:rPr>
          <w:b w:val="0"/>
          <w:sz w:val="22"/>
          <w:szCs w:val="24"/>
          <w:lang w:val="lt-LT"/>
        </w:rPr>
        <w:t>Bendras riociguatas (pirminis junginys ir metabolitai) išskiriamas per inkstus (33</w:t>
      </w:r>
      <w:r w:rsidRPr="00DE632A">
        <w:rPr>
          <w:b w:val="0"/>
          <w:sz w:val="22"/>
          <w:szCs w:val="24"/>
          <w:lang w:val="lt-LT"/>
        </w:rPr>
        <w:noBreakHyphen/>
        <w:t>45 %) ir tulžį</w:t>
      </w:r>
      <w:r w:rsidR="00665C27" w:rsidRPr="00DE632A">
        <w:rPr>
          <w:b w:val="0"/>
          <w:sz w:val="22"/>
          <w:szCs w:val="24"/>
          <w:lang w:val="lt-LT"/>
        </w:rPr>
        <w:t>,</w:t>
      </w:r>
      <w:r w:rsidRPr="00DE632A">
        <w:rPr>
          <w:b w:val="0"/>
          <w:sz w:val="22"/>
          <w:szCs w:val="24"/>
          <w:lang w:val="lt-LT"/>
        </w:rPr>
        <w:t xml:space="preserve"> ir (arba) su išmatomis (48</w:t>
      </w:r>
      <w:r w:rsidRPr="00DE632A">
        <w:rPr>
          <w:b w:val="0"/>
          <w:sz w:val="22"/>
          <w:szCs w:val="24"/>
          <w:lang w:val="lt-LT"/>
        </w:rPr>
        <w:noBreakHyphen/>
        <w:t>59 %). Maždaug 4</w:t>
      </w:r>
      <w:r w:rsidRPr="00DE632A">
        <w:rPr>
          <w:b w:val="0"/>
          <w:sz w:val="22"/>
          <w:szCs w:val="24"/>
          <w:lang w:val="lt-LT"/>
        </w:rPr>
        <w:noBreakHyphen/>
        <w:t>19 % vartotos dozės išsiskiria nepakitusio riociguato forma per inkstus. Maždaug 9</w:t>
      </w:r>
      <w:r w:rsidRPr="00DE632A">
        <w:rPr>
          <w:b w:val="0"/>
          <w:sz w:val="22"/>
          <w:szCs w:val="24"/>
          <w:lang w:val="lt-LT"/>
        </w:rPr>
        <w:noBreakHyphen/>
        <w:t>44 % vartotos dozės buvo aptinkama nepakitusio riociguato forma išmatose.</w:t>
      </w:r>
    </w:p>
    <w:p w14:paraId="0B2D5293" w14:textId="4B2669A3" w:rsidR="006B1CB3" w:rsidRPr="00DE632A" w:rsidRDefault="005D3A84">
      <w:pPr>
        <w:keepNext/>
        <w:spacing w:line="240" w:lineRule="auto"/>
        <w:rPr>
          <w:szCs w:val="24"/>
          <w:lang w:val="lt-LT"/>
        </w:rPr>
      </w:pPr>
      <w:r w:rsidRPr="00DE632A">
        <w:rPr>
          <w:szCs w:val="24"/>
          <w:lang w:val="lt-LT"/>
        </w:rPr>
        <w:t xml:space="preserve">Remiantis </w:t>
      </w:r>
      <w:r w:rsidRPr="00DE632A">
        <w:rPr>
          <w:i/>
          <w:szCs w:val="24"/>
          <w:lang w:val="lt-LT"/>
        </w:rPr>
        <w:t>in vitro</w:t>
      </w:r>
      <w:r w:rsidRPr="00DE632A">
        <w:rPr>
          <w:szCs w:val="24"/>
          <w:lang w:val="lt-LT"/>
        </w:rPr>
        <w:t xml:space="preserve"> duomenimis, riociguatas ir jo pagrindinis metabolitas yra pernašos baltymų P</w:t>
      </w:r>
      <w:r w:rsidRPr="00DE632A">
        <w:rPr>
          <w:szCs w:val="24"/>
          <w:lang w:val="lt-LT"/>
        </w:rPr>
        <w:noBreakHyphen/>
        <w:t>gp (P</w:t>
      </w:r>
      <w:r w:rsidRPr="00DE632A">
        <w:rPr>
          <w:szCs w:val="24"/>
          <w:lang w:val="lt-LT"/>
        </w:rPr>
        <w:noBreakHyphen/>
        <w:t>glikoproteino) ir BCRP (krūties vėžiui atsparaus baltymo) substratai. Riociguatą, kurio sisteminis klirensas yra maždaug 3</w:t>
      </w:r>
      <w:r w:rsidRPr="00DE632A">
        <w:rPr>
          <w:szCs w:val="24"/>
          <w:lang w:val="lt-LT"/>
        </w:rPr>
        <w:noBreakHyphen/>
        <w:t>6 l/</w:t>
      </w:r>
      <w:r w:rsidR="008C4799" w:rsidRPr="00DE632A">
        <w:rPr>
          <w:szCs w:val="24"/>
          <w:lang w:val="lt-LT"/>
        </w:rPr>
        <w:t>val.</w:t>
      </w:r>
      <w:r w:rsidRPr="00DE632A">
        <w:rPr>
          <w:szCs w:val="24"/>
          <w:lang w:val="lt-LT"/>
        </w:rPr>
        <w:t xml:space="preserve">, galima priskirti mažo klirenso vaistinių preparatų kategorijai. Pusinės eliminacijos laikas sveikiems </w:t>
      </w:r>
      <w:r w:rsidR="003171CD" w:rsidRPr="00DE632A">
        <w:rPr>
          <w:szCs w:val="24"/>
          <w:lang w:val="lt-LT"/>
        </w:rPr>
        <w:t>savanoriams</w:t>
      </w:r>
      <w:r w:rsidRPr="00DE632A">
        <w:rPr>
          <w:szCs w:val="24"/>
          <w:lang w:val="lt-LT"/>
        </w:rPr>
        <w:t xml:space="preserve"> yra maždaug 7 valandos, pacientams </w:t>
      </w:r>
      <w:r w:rsidRPr="00DE632A">
        <w:rPr>
          <w:szCs w:val="24"/>
          <w:lang w:val="lt-LT"/>
        </w:rPr>
        <w:sym w:font="Symbol" w:char="F02D"/>
      </w:r>
      <w:r w:rsidRPr="00DE632A">
        <w:rPr>
          <w:szCs w:val="24"/>
          <w:lang w:val="lt-LT"/>
        </w:rPr>
        <w:t xml:space="preserve"> maždaug 12 valandų.</w:t>
      </w:r>
    </w:p>
    <w:p w14:paraId="081738C6" w14:textId="77777777" w:rsidR="007946EF" w:rsidRPr="00DE632A" w:rsidRDefault="007946EF" w:rsidP="00FD2827">
      <w:pPr>
        <w:spacing w:line="240" w:lineRule="auto"/>
        <w:rPr>
          <w:szCs w:val="24"/>
          <w:lang w:val="lt-LT"/>
        </w:rPr>
      </w:pPr>
    </w:p>
    <w:p w14:paraId="4EA1BB0F" w14:textId="75077AEA" w:rsidR="00535DE0" w:rsidRPr="00DE632A" w:rsidRDefault="00535DE0" w:rsidP="00535DE0">
      <w:pPr>
        <w:keepNext/>
        <w:spacing w:line="240" w:lineRule="auto"/>
        <w:rPr>
          <w:rFonts w:eastAsia="MS Mincho"/>
          <w:i/>
          <w:iCs/>
          <w:snapToGrid/>
          <w:lang w:val="lt-LT"/>
        </w:rPr>
      </w:pPr>
      <w:r w:rsidRPr="00DE632A">
        <w:rPr>
          <w:rFonts w:eastAsia="Calibri"/>
          <w:i/>
          <w:iCs/>
          <w:snapToGrid/>
          <w:lang w:val="lt-LT"/>
        </w:rPr>
        <w:t xml:space="preserve">Vaikų </w:t>
      </w:r>
      <w:r w:rsidR="006B4225">
        <w:rPr>
          <w:rFonts w:eastAsia="Calibri"/>
          <w:i/>
          <w:iCs/>
          <w:snapToGrid/>
          <w:lang w:val="lt-LT"/>
        </w:rPr>
        <w:t xml:space="preserve">ir paauglių </w:t>
      </w:r>
      <w:r w:rsidRPr="00DE632A">
        <w:rPr>
          <w:rFonts w:eastAsia="Calibri"/>
          <w:i/>
          <w:iCs/>
          <w:snapToGrid/>
          <w:lang w:val="lt-LT"/>
        </w:rPr>
        <w:t>populiacija</w:t>
      </w:r>
    </w:p>
    <w:p w14:paraId="2D920D89" w14:textId="22FD9EC3" w:rsidR="00535DE0" w:rsidRPr="00DE632A" w:rsidRDefault="00285301" w:rsidP="00535DE0">
      <w:pPr>
        <w:tabs>
          <w:tab w:val="clear" w:pos="567"/>
        </w:tabs>
        <w:spacing w:line="240" w:lineRule="auto"/>
        <w:rPr>
          <w:rFonts w:eastAsia="MS Mincho"/>
          <w:snapToGrid/>
          <w:lang w:val="lt-LT"/>
        </w:rPr>
      </w:pPr>
      <w:r w:rsidRPr="00DE632A">
        <w:rPr>
          <w:rFonts w:eastAsia="Calibri"/>
          <w:snapToGrid/>
          <w:lang w:val="lt-LT"/>
        </w:rPr>
        <w:t>V</w:t>
      </w:r>
      <w:r w:rsidR="00535DE0" w:rsidRPr="00DE632A">
        <w:rPr>
          <w:rFonts w:eastAsia="Calibri"/>
          <w:snapToGrid/>
          <w:lang w:val="lt-LT"/>
        </w:rPr>
        <w:t>aik</w:t>
      </w:r>
      <w:r w:rsidRPr="00DE632A">
        <w:rPr>
          <w:rFonts w:eastAsia="Calibri"/>
          <w:snapToGrid/>
          <w:lang w:val="lt-LT"/>
        </w:rPr>
        <w:t xml:space="preserve">ams </w:t>
      </w:r>
      <w:r w:rsidR="00C52C01" w:rsidRPr="00DE632A">
        <w:rPr>
          <w:rFonts w:eastAsia="Calibri"/>
          <w:snapToGrid/>
          <w:lang w:val="lt-LT"/>
        </w:rPr>
        <w:t>ir jaunesniems kaip 18 metų</w:t>
      </w:r>
      <w:r w:rsidR="002828CD" w:rsidRPr="00DE632A">
        <w:rPr>
          <w:rFonts w:eastAsia="Calibri"/>
          <w:snapToGrid/>
          <w:lang w:val="lt-LT"/>
        </w:rPr>
        <w:t xml:space="preserve"> amžiaus</w:t>
      </w:r>
      <w:r w:rsidR="00C52C01" w:rsidRPr="00DE632A">
        <w:rPr>
          <w:rFonts w:eastAsia="Calibri"/>
          <w:snapToGrid/>
          <w:lang w:val="lt-LT"/>
        </w:rPr>
        <w:t xml:space="preserve"> paaugliams </w:t>
      </w:r>
      <w:r w:rsidRPr="00DE632A">
        <w:rPr>
          <w:rFonts w:eastAsia="Calibri"/>
          <w:snapToGrid/>
          <w:lang w:val="lt-LT"/>
        </w:rPr>
        <w:t>specifinių</w:t>
      </w:r>
      <w:r w:rsidR="00535DE0" w:rsidRPr="00DE632A">
        <w:rPr>
          <w:rFonts w:eastAsia="Calibri"/>
          <w:snapToGrid/>
          <w:lang w:val="lt-LT"/>
        </w:rPr>
        <w:t xml:space="preserve"> masės </w:t>
      </w:r>
      <w:r w:rsidRPr="00DE632A">
        <w:rPr>
          <w:rFonts w:eastAsia="Calibri"/>
          <w:snapToGrid/>
          <w:lang w:val="lt-LT"/>
        </w:rPr>
        <w:t>pusiausvyros</w:t>
      </w:r>
      <w:r w:rsidR="00535DE0" w:rsidRPr="00DE632A">
        <w:rPr>
          <w:rFonts w:eastAsia="Calibri"/>
          <w:snapToGrid/>
          <w:lang w:val="lt-LT"/>
        </w:rPr>
        <w:t xml:space="preserve"> tyrim</w:t>
      </w:r>
      <w:r w:rsidRPr="00DE632A">
        <w:rPr>
          <w:rFonts w:eastAsia="Calibri"/>
          <w:snapToGrid/>
          <w:lang w:val="lt-LT"/>
        </w:rPr>
        <w:t>o</w:t>
      </w:r>
      <w:r w:rsidR="00535DE0" w:rsidRPr="00DE632A">
        <w:rPr>
          <w:rFonts w:eastAsia="Calibri"/>
          <w:snapToGrid/>
          <w:lang w:val="lt-LT"/>
        </w:rPr>
        <w:t xml:space="preserve"> ir metabolizm</w:t>
      </w:r>
      <w:r w:rsidRPr="00DE632A">
        <w:rPr>
          <w:rFonts w:eastAsia="Calibri"/>
          <w:snapToGrid/>
          <w:lang w:val="lt-LT"/>
        </w:rPr>
        <w:t>o duomenų</w:t>
      </w:r>
      <w:r w:rsidR="00535DE0" w:rsidRPr="00DE632A">
        <w:rPr>
          <w:rFonts w:eastAsia="Calibri"/>
          <w:snapToGrid/>
          <w:lang w:val="lt-LT"/>
        </w:rPr>
        <w:t xml:space="preserve"> nėra. Vidutinis </w:t>
      </w:r>
      <w:r w:rsidR="00EC5C10" w:rsidRPr="00DE632A">
        <w:rPr>
          <w:rFonts w:eastAsia="Calibri"/>
          <w:snapToGrid/>
          <w:lang w:val="lt-LT"/>
        </w:rPr>
        <w:t>klirensas</w:t>
      </w:r>
      <w:r w:rsidR="00C52C01" w:rsidRPr="00DE632A">
        <w:rPr>
          <w:rFonts w:eastAsia="Calibri"/>
          <w:snapToGrid/>
          <w:lang w:val="lt-LT"/>
        </w:rPr>
        <w:t xml:space="preserve"> (KL)</w:t>
      </w:r>
      <w:r w:rsidR="00535DE0" w:rsidRPr="00DE632A">
        <w:rPr>
          <w:rFonts w:eastAsia="Calibri"/>
          <w:snapToGrid/>
          <w:lang w:val="lt-LT"/>
        </w:rPr>
        <w:t>, apskaičiuotas atliekant FK modeliavimą vaikams (amžiaus intervalas – nuo 6 iki &lt; 18 metų) išgėrus riociguato, yra 2,48 l/</w:t>
      </w:r>
      <w:r w:rsidR="00EC5C10" w:rsidRPr="00DE632A">
        <w:rPr>
          <w:rFonts w:eastAsia="Calibri"/>
          <w:snapToGrid/>
          <w:lang w:val="lt-LT"/>
        </w:rPr>
        <w:t>val</w:t>
      </w:r>
      <w:r w:rsidR="00535DE0" w:rsidRPr="00DE632A">
        <w:rPr>
          <w:rFonts w:eastAsia="Calibri"/>
          <w:snapToGrid/>
          <w:lang w:val="lt-LT"/>
        </w:rPr>
        <w:t>. Pusinės eliminacijos laiko (t1/2) geometrinio vidurkio vertė, apskaičiuota atliekant FK modeliavimą, buvo 8,24 </w:t>
      </w:r>
      <w:r w:rsidR="00EC5C10" w:rsidRPr="00DE632A">
        <w:rPr>
          <w:rFonts w:eastAsia="Calibri"/>
          <w:snapToGrid/>
          <w:lang w:val="lt-LT"/>
        </w:rPr>
        <w:t>val</w:t>
      </w:r>
      <w:r w:rsidR="00535DE0" w:rsidRPr="00DE632A">
        <w:rPr>
          <w:rFonts w:eastAsia="Calibri"/>
          <w:snapToGrid/>
          <w:lang w:val="lt-LT"/>
        </w:rPr>
        <w:t>.</w:t>
      </w:r>
    </w:p>
    <w:p w14:paraId="64C58FD1" w14:textId="77777777" w:rsidR="006B1CB3" w:rsidRPr="00DE632A" w:rsidRDefault="006B1CB3">
      <w:pPr>
        <w:spacing w:line="240" w:lineRule="auto"/>
        <w:rPr>
          <w:szCs w:val="24"/>
          <w:lang w:val="lt-LT"/>
        </w:rPr>
      </w:pPr>
    </w:p>
    <w:p w14:paraId="0A2B2A88" w14:textId="77777777" w:rsidR="006B1CB3" w:rsidRPr="00DE632A" w:rsidRDefault="005D3A84">
      <w:pPr>
        <w:suppressLineNumbers/>
        <w:spacing w:line="240" w:lineRule="atLeast"/>
        <w:rPr>
          <w:szCs w:val="24"/>
          <w:u w:val="single"/>
          <w:lang w:val="lt-LT"/>
        </w:rPr>
      </w:pPr>
      <w:r w:rsidRPr="00DE632A">
        <w:rPr>
          <w:szCs w:val="24"/>
          <w:u w:val="single"/>
          <w:lang w:val="lt-LT"/>
        </w:rPr>
        <w:t>Tiesinis pobūdis</w:t>
      </w:r>
    </w:p>
    <w:p w14:paraId="350B6292" w14:textId="77777777" w:rsidR="006B1CB3" w:rsidRPr="00DE632A" w:rsidRDefault="006B1CB3">
      <w:pPr>
        <w:suppressLineNumbers/>
        <w:spacing w:line="240" w:lineRule="atLeast"/>
        <w:rPr>
          <w:szCs w:val="24"/>
          <w:u w:val="single"/>
          <w:lang w:val="lt-LT"/>
        </w:rPr>
      </w:pPr>
    </w:p>
    <w:p w14:paraId="10D1599A" w14:textId="77777777" w:rsidR="006B1CB3" w:rsidRPr="00DE632A" w:rsidRDefault="005D3A84">
      <w:pPr>
        <w:suppressLineNumbers/>
        <w:spacing w:line="240" w:lineRule="auto"/>
        <w:rPr>
          <w:szCs w:val="24"/>
          <w:lang w:val="lt-LT"/>
        </w:rPr>
      </w:pPr>
      <w:r w:rsidRPr="00DE632A">
        <w:rPr>
          <w:szCs w:val="24"/>
          <w:lang w:val="lt-LT"/>
        </w:rPr>
        <w:t>Riociguato, vartojamo po 0,5</w:t>
      </w:r>
      <w:r w:rsidRPr="00DE632A">
        <w:rPr>
          <w:b/>
          <w:szCs w:val="24"/>
          <w:lang w:val="lt-LT"/>
        </w:rPr>
        <w:noBreakHyphen/>
      </w:r>
      <w:r w:rsidRPr="00DE632A">
        <w:rPr>
          <w:szCs w:val="24"/>
          <w:lang w:val="lt-LT"/>
        </w:rPr>
        <w:t>2,5 mg, farmakokinetika yra tiesinio pobūdžio. Visų riociguato dozių ekspozicijos (AUC) variantiškumas tarp atskirų asmenų yra maždaug 60 %.</w:t>
      </w:r>
    </w:p>
    <w:p w14:paraId="7E166FCF" w14:textId="282A3EBC" w:rsidR="007946EF" w:rsidRPr="00DE632A" w:rsidRDefault="00535DE0" w:rsidP="007946EF">
      <w:pPr>
        <w:pStyle w:val="CommentText"/>
        <w:spacing w:after="0"/>
        <w:rPr>
          <w:sz w:val="22"/>
          <w:szCs w:val="22"/>
          <w:lang w:val="lt-LT"/>
        </w:rPr>
      </w:pPr>
      <w:r w:rsidRPr="00DE632A">
        <w:rPr>
          <w:sz w:val="22"/>
          <w:szCs w:val="22"/>
          <w:lang w:val="lt-LT"/>
        </w:rPr>
        <w:t>Vaikų FK profilis buvo panašus į suaugusiųjų</w:t>
      </w:r>
      <w:r w:rsidR="007946EF" w:rsidRPr="00DE632A">
        <w:rPr>
          <w:sz w:val="22"/>
          <w:szCs w:val="22"/>
          <w:lang w:val="lt-LT"/>
        </w:rPr>
        <w:t>.</w:t>
      </w:r>
    </w:p>
    <w:p w14:paraId="4A672543" w14:textId="77777777" w:rsidR="006B1CB3" w:rsidRPr="00DE632A" w:rsidRDefault="006B1CB3">
      <w:pPr>
        <w:spacing w:line="240" w:lineRule="auto"/>
        <w:rPr>
          <w:szCs w:val="24"/>
          <w:lang w:val="lt-LT"/>
        </w:rPr>
      </w:pPr>
    </w:p>
    <w:p w14:paraId="720D5DA5" w14:textId="77777777" w:rsidR="006B1CB3" w:rsidRPr="00DE632A" w:rsidRDefault="005D3A84">
      <w:pPr>
        <w:pStyle w:val="Default"/>
        <w:keepNext/>
        <w:spacing w:line="240" w:lineRule="atLeast"/>
        <w:rPr>
          <w:color w:val="auto"/>
          <w:sz w:val="22"/>
          <w:lang w:val="lt-LT"/>
        </w:rPr>
      </w:pPr>
      <w:r w:rsidRPr="00DE632A">
        <w:rPr>
          <w:color w:val="auto"/>
          <w:sz w:val="22"/>
          <w:u w:val="single"/>
          <w:lang w:val="lt-LT"/>
        </w:rPr>
        <w:t>Ypatingos populiacijos</w:t>
      </w:r>
    </w:p>
    <w:p w14:paraId="05CE68C6" w14:textId="77777777" w:rsidR="006B1CB3" w:rsidRPr="00DE632A" w:rsidRDefault="006B1CB3">
      <w:pPr>
        <w:keepNext/>
        <w:spacing w:line="240" w:lineRule="atLeast"/>
        <w:rPr>
          <w:szCs w:val="24"/>
          <w:lang w:val="lt-LT"/>
        </w:rPr>
      </w:pPr>
    </w:p>
    <w:p w14:paraId="5A9621B6" w14:textId="77777777" w:rsidR="006B1CB3" w:rsidRPr="00DE632A" w:rsidRDefault="005D3A84">
      <w:pPr>
        <w:suppressLineNumbers/>
        <w:tabs>
          <w:tab w:val="clear" w:pos="567"/>
          <w:tab w:val="left" w:pos="0"/>
        </w:tabs>
        <w:spacing w:line="240" w:lineRule="atLeast"/>
        <w:rPr>
          <w:i/>
          <w:szCs w:val="24"/>
          <w:lang w:val="lt-LT"/>
        </w:rPr>
      </w:pPr>
      <w:r w:rsidRPr="00DE632A">
        <w:rPr>
          <w:i/>
          <w:szCs w:val="24"/>
          <w:lang w:val="lt-LT"/>
        </w:rPr>
        <w:t>Lytis</w:t>
      </w:r>
    </w:p>
    <w:p w14:paraId="4C981C48" w14:textId="77777777" w:rsidR="006B1CB3" w:rsidRPr="00DE632A" w:rsidRDefault="005D3A84">
      <w:pPr>
        <w:suppressLineNumbers/>
        <w:tabs>
          <w:tab w:val="clear" w:pos="567"/>
          <w:tab w:val="left" w:pos="0"/>
        </w:tabs>
        <w:spacing w:line="240" w:lineRule="atLeast"/>
        <w:rPr>
          <w:szCs w:val="24"/>
          <w:lang w:val="lt-LT"/>
        </w:rPr>
      </w:pPr>
      <w:r w:rsidRPr="00DE632A">
        <w:rPr>
          <w:szCs w:val="24"/>
          <w:lang w:val="lt-LT"/>
        </w:rPr>
        <w:t>Farmakokinetikos duomenys reikšmingų riociguato ekspozicijos skirtumų dėl lyties nerodo.</w:t>
      </w:r>
    </w:p>
    <w:p w14:paraId="31A30A67" w14:textId="77777777" w:rsidR="006B1CB3" w:rsidRPr="00DE632A" w:rsidRDefault="006B1CB3">
      <w:pPr>
        <w:spacing w:line="240" w:lineRule="atLeast"/>
        <w:rPr>
          <w:szCs w:val="24"/>
          <w:lang w:val="lt-LT"/>
        </w:rPr>
      </w:pPr>
    </w:p>
    <w:p w14:paraId="56D2CDF5" w14:textId="77777777" w:rsidR="006B1CB3" w:rsidRPr="00DE632A" w:rsidRDefault="005D3A84">
      <w:pPr>
        <w:keepNext/>
        <w:suppressLineNumbers/>
        <w:tabs>
          <w:tab w:val="clear" w:pos="567"/>
          <w:tab w:val="left" w:pos="0"/>
        </w:tabs>
        <w:spacing w:line="240" w:lineRule="atLeast"/>
        <w:rPr>
          <w:i/>
          <w:szCs w:val="24"/>
          <w:lang w:val="lt-LT"/>
        </w:rPr>
      </w:pPr>
      <w:r w:rsidRPr="00DE632A">
        <w:rPr>
          <w:i/>
          <w:szCs w:val="24"/>
          <w:lang w:val="lt-LT"/>
        </w:rPr>
        <w:t>Senyvi pacientai</w:t>
      </w:r>
    </w:p>
    <w:p w14:paraId="70342736" w14:textId="77777777" w:rsidR="006B1CB3" w:rsidRPr="00DE632A" w:rsidRDefault="005D3A84">
      <w:pPr>
        <w:keepNext/>
        <w:suppressLineNumbers/>
        <w:tabs>
          <w:tab w:val="clear" w:pos="567"/>
          <w:tab w:val="left" w:pos="0"/>
        </w:tabs>
        <w:spacing w:line="240" w:lineRule="atLeast"/>
        <w:rPr>
          <w:szCs w:val="24"/>
          <w:lang w:val="lt-LT"/>
        </w:rPr>
      </w:pPr>
      <w:r w:rsidRPr="00DE632A">
        <w:rPr>
          <w:szCs w:val="24"/>
          <w:lang w:val="lt-LT"/>
        </w:rPr>
        <w:t>Senyviems pacientams (65 metų ar vyresniems) vaistinio preparato koncentracija plazmoje yra didesnė nei jauniems; daugiausiai dėl sumažėjusio (aiškaus) bendro ir inkstų klirenso senyvų pacientų vidutinė AUC vertė yra maždaug 40 % didesnė.</w:t>
      </w:r>
    </w:p>
    <w:p w14:paraId="1BD14273" w14:textId="77777777" w:rsidR="006B1CB3" w:rsidRPr="00DE632A" w:rsidRDefault="006B1CB3">
      <w:pPr>
        <w:spacing w:line="240" w:lineRule="atLeast"/>
        <w:rPr>
          <w:szCs w:val="24"/>
          <w:lang w:val="lt-LT"/>
        </w:rPr>
      </w:pPr>
    </w:p>
    <w:p w14:paraId="45EEE4C2" w14:textId="77777777" w:rsidR="006B1CB3" w:rsidRPr="00DE632A" w:rsidRDefault="005D3A84">
      <w:pPr>
        <w:rPr>
          <w:i/>
          <w:lang w:val="lt-LT"/>
        </w:rPr>
      </w:pPr>
      <w:r w:rsidRPr="00DE632A">
        <w:rPr>
          <w:i/>
          <w:lang w:val="lt-LT"/>
        </w:rPr>
        <w:t>Skirtumai tarp etninių grupių</w:t>
      </w:r>
    </w:p>
    <w:p w14:paraId="78CABC0B" w14:textId="5C325C7D" w:rsidR="006B1CB3" w:rsidRPr="00DE632A" w:rsidRDefault="000C302D">
      <w:pPr>
        <w:keepNext/>
        <w:tabs>
          <w:tab w:val="clear" w:pos="567"/>
        </w:tabs>
        <w:autoSpaceDE w:val="0"/>
        <w:autoSpaceDN w:val="0"/>
        <w:adjustRightInd w:val="0"/>
        <w:spacing w:line="240" w:lineRule="auto"/>
        <w:rPr>
          <w:szCs w:val="24"/>
          <w:lang w:val="lt-LT"/>
        </w:rPr>
      </w:pPr>
      <w:r w:rsidRPr="00DE632A">
        <w:rPr>
          <w:szCs w:val="24"/>
          <w:lang w:val="lt-LT"/>
        </w:rPr>
        <w:t>Suaugusiųjų f</w:t>
      </w:r>
      <w:r w:rsidR="005D3A84" w:rsidRPr="00DE632A">
        <w:rPr>
          <w:szCs w:val="24"/>
          <w:lang w:val="lt-LT"/>
        </w:rPr>
        <w:t>armakokinetikos duomenys reikšmingų skirtumų tarp etninių grupių nerodo.</w:t>
      </w:r>
    </w:p>
    <w:p w14:paraId="149CDC79" w14:textId="77777777" w:rsidR="006B1CB3" w:rsidRPr="00DE632A" w:rsidRDefault="006B1CB3">
      <w:pPr>
        <w:spacing w:line="240" w:lineRule="atLeast"/>
        <w:rPr>
          <w:szCs w:val="24"/>
          <w:lang w:val="lt-LT"/>
        </w:rPr>
      </w:pPr>
    </w:p>
    <w:p w14:paraId="60C2C5C7" w14:textId="77777777" w:rsidR="006B1CB3" w:rsidRPr="00DE632A" w:rsidRDefault="005D3A84">
      <w:pPr>
        <w:keepNext/>
        <w:rPr>
          <w:i/>
          <w:szCs w:val="24"/>
          <w:lang w:val="lt-LT"/>
        </w:rPr>
      </w:pPr>
      <w:r w:rsidRPr="00DE632A">
        <w:rPr>
          <w:i/>
          <w:szCs w:val="24"/>
          <w:lang w:val="lt-LT"/>
        </w:rPr>
        <w:t>Skirtingos svorio kategorijos</w:t>
      </w:r>
    </w:p>
    <w:p w14:paraId="2B2A497F" w14:textId="13130FF0" w:rsidR="006B1CB3" w:rsidRPr="00DE632A" w:rsidRDefault="000C302D">
      <w:pPr>
        <w:keepNext/>
        <w:rPr>
          <w:szCs w:val="24"/>
          <w:lang w:val="lt-LT"/>
        </w:rPr>
      </w:pPr>
      <w:r w:rsidRPr="00DE632A">
        <w:rPr>
          <w:szCs w:val="24"/>
          <w:lang w:val="lt-LT"/>
        </w:rPr>
        <w:t>Suaugusiųjų f</w:t>
      </w:r>
      <w:r w:rsidR="005D3A84" w:rsidRPr="00DE632A">
        <w:rPr>
          <w:szCs w:val="24"/>
          <w:lang w:val="lt-LT"/>
        </w:rPr>
        <w:t>armakokinetikos duomenys reikšmingų riociguato ekspozicijos skirtumų dėl svorio nerodo.</w:t>
      </w:r>
    </w:p>
    <w:p w14:paraId="10525DB0" w14:textId="77777777" w:rsidR="006B1CB3" w:rsidRPr="00DE632A" w:rsidRDefault="006B1CB3">
      <w:pPr>
        <w:spacing w:line="240" w:lineRule="auto"/>
        <w:rPr>
          <w:szCs w:val="24"/>
          <w:lang w:val="lt-LT"/>
        </w:rPr>
      </w:pPr>
    </w:p>
    <w:p w14:paraId="42E0E687" w14:textId="3397A958" w:rsidR="006B1CB3" w:rsidRPr="00DE632A" w:rsidRDefault="00402E8B">
      <w:pPr>
        <w:keepNext/>
        <w:autoSpaceDE w:val="0"/>
        <w:autoSpaceDN w:val="0"/>
        <w:adjustRightInd w:val="0"/>
        <w:rPr>
          <w:i/>
          <w:szCs w:val="24"/>
          <w:lang w:val="lt-LT"/>
        </w:rPr>
      </w:pPr>
      <w:r>
        <w:rPr>
          <w:i/>
          <w:szCs w:val="24"/>
          <w:lang w:val="lt-LT"/>
        </w:rPr>
        <w:t>Sutrikusi</w:t>
      </w:r>
      <w:r w:rsidRPr="00DE632A">
        <w:rPr>
          <w:i/>
          <w:szCs w:val="24"/>
          <w:lang w:val="lt-LT"/>
        </w:rPr>
        <w:t xml:space="preserve"> </w:t>
      </w:r>
      <w:r>
        <w:rPr>
          <w:i/>
          <w:szCs w:val="24"/>
          <w:lang w:val="lt-LT"/>
        </w:rPr>
        <w:t>k</w:t>
      </w:r>
      <w:r w:rsidR="005D3A84" w:rsidRPr="00DE632A">
        <w:rPr>
          <w:i/>
          <w:szCs w:val="24"/>
          <w:lang w:val="lt-LT"/>
        </w:rPr>
        <w:t>epenų funkcij</w:t>
      </w:r>
      <w:r>
        <w:rPr>
          <w:i/>
          <w:szCs w:val="24"/>
          <w:lang w:val="lt-LT"/>
        </w:rPr>
        <w:t>a</w:t>
      </w:r>
    </w:p>
    <w:p w14:paraId="48F8AEB8" w14:textId="2ED331B6" w:rsidR="006B1CB3" w:rsidRPr="00DE632A" w:rsidRDefault="005D3A84">
      <w:pPr>
        <w:keepNext/>
        <w:autoSpaceDE w:val="0"/>
        <w:autoSpaceDN w:val="0"/>
        <w:adjustRightInd w:val="0"/>
        <w:rPr>
          <w:szCs w:val="24"/>
          <w:lang w:val="lt-LT"/>
        </w:rPr>
      </w:pPr>
      <w:r w:rsidRPr="00DE632A">
        <w:rPr>
          <w:szCs w:val="24"/>
          <w:lang w:val="lt-LT"/>
        </w:rPr>
        <w:t xml:space="preserve">Ciroze sergantiems </w:t>
      </w:r>
      <w:r w:rsidR="000C302D" w:rsidRPr="00DE632A">
        <w:rPr>
          <w:szCs w:val="24"/>
          <w:lang w:val="lt-LT"/>
        </w:rPr>
        <w:t xml:space="preserve">suaugusiems </w:t>
      </w:r>
      <w:r w:rsidRPr="00DE632A">
        <w:rPr>
          <w:szCs w:val="24"/>
          <w:lang w:val="lt-LT"/>
        </w:rPr>
        <w:t>pacientams (nerūkantiems), kuriems nustatytas nesunkus kepenų funkcijos sutrikimas (Child Pugh A), vidutinė riociguato AUC, palyginti su sveikais kontrolinės grupės tiriamaisiais, buvo padidėjusi 35 %, ir šis padidėjimas atitinka įprastus skirtumus tarp individų. Ciroze sergantiems pacientams (nerūkantiems), kuriems nustatytas vidutinio sunkumo kepenų sutrikimas (Child Pugh B), vidutinė riociguato AUC, palyginti su sveikais kontrolinės grupės tiriamaisiais, buvo padidėjusi 51 %. Duomenų apie pacientus, kuriems nustatytas sunkus kepenų sutrikimas (Child Pugh C), nėra.</w:t>
      </w:r>
    </w:p>
    <w:p w14:paraId="2D68B663" w14:textId="440622D0" w:rsidR="000C302D" w:rsidRPr="00DE632A" w:rsidRDefault="00535DE0" w:rsidP="000C302D">
      <w:pPr>
        <w:autoSpaceDE w:val="0"/>
        <w:autoSpaceDN w:val="0"/>
        <w:adjustRightInd w:val="0"/>
        <w:rPr>
          <w:lang w:val="lt-LT"/>
        </w:rPr>
      </w:pPr>
      <w:r w:rsidRPr="00DE632A">
        <w:rPr>
          <w:lang w:val="lt-LT"/>
        </w:rPr>
        <w:t>Klinikinių duomenų apie vartojimą vaikams</w:t>
      </w:r>
      <w:r w:rsidR="00C52C01" w:rsidRPr="00DE632A">
        <w:rPr>
          <w:rFonts w:eastAsia="Calibri"/>
          <w:snapToGrid/>
          <w:lang w:val="lt-LT"/>
        </w:rPr>
        <w:t xml:space="preserve"> ir jaunesniems kaip 18 metų</w:t>
      </w:r>
      <w:r w:rsidR="004A17FD" w:rsidRPr="00DE632A">
        <w:rPr>
          <w:rFonts w:eastAsia="Calibri"/>
          <w:snapToGrid/>
          <w:lang w:val="lt-LT"/>
        </w:rPr>
        <w:t xml:space="preserve"> amžiaus</w:t>
      </w:r>
      <w:r w:rsidR="00C52C01" w:rsidRPr="00DE632A">
        <w:rPr>
          <w:rFonts w:eastAsia="Calibri"/>
          <w:snapToGrid/>
          <w:lang w:val="lt-LT"/>
        </w:rPr>
        <w:t xml:space="preserve"> paaugliams</w:t>
      </w:r>
      <w:r w:rsidRPr="00DE632A">
        <w:rPr>
          <w:lang w:val="lt-LT"/>
        </w:rPr>
        <w:t>, kuriems yra kepenų funkcijos sutrikimas, nėra</w:t>
      </w:r>
      <w:r w:rsidR="000C302D" w:rsidRPr="00DE632A">
        <w:rPr>
          <w:lang w:val="lt-LT"/>
        </w:rPr>
        <w:t>.</w:t>
      </w:r>
    </w:p>
    <w:p w14:paraId="0753B558" w14:textId="77777777" w:rsidR="006B1CB3" w:rsidRPr="00DE632A" w:rsidRDefault="006B1CB3">
      <w:pPr>
        <w:autoSpaceDE w:val="0"/>
        <w:autoSpaceDN w:val="0"/>
        <w:adjustRightInd w:val="0"/>
        <w:rPr>
          <w:i/>
          <w:szCs w:val="24"/>
          <w:lang w:val="lt-LT"/>
        </w:rPr>
      </w:pPr>
    </w:p>
    <w:p w14:paraId="3160A50C" w14:textId="77777777" w:rsidR="006B1CB3" w:rsidRPr="00DE632A" w:rsidRDefault="005D3A84">
      <w:pPr>
        <w:autoSpaceDE w:val="0"/>
        <w:autoSpaceDN w:val="0"/>
        <w:adjustRightInd w:val="0"/>
        <w:rPr>
          <w:lang w:val="lt-LT"/>
        </w:rPr>
      </w:pPr>
      <w:r w:rsidRPr="00DE632A">
        <w:rPr>
          <w:lang w:val="lt-LT"/>
        </w:rPr>
        <w:t>Pacientams, kurių ALT &gt; 3 × VNR ir bilirubinas &gt; 2 × VNR, vartojimo tyrimų neatlikta (žr. 4.4 skyrių).</w:t>
      </w:r>
    </w:p>
    <w:p w14:paraId="63A87A0D" w14:textId="77777777" w:rsidR="006B1CB3" w:rsidRPr="00DE632A" w:rsidRDefault="006B1CB3">
      <w:pPr>
        <w:autoSpaceDE w:val="0"/>
        <w:autoSpaceDN w:val="0"/>
        <w:adjustRightInd w:val="0"/>
        <w:rPr>
          <w:i/>
          <w:szCs w:val="24"/>
          <w:lang w:val="lt-LT"/>
        </w:rPr>
      </w:pPr>
    </w:p>
    <w:p w14:paraId="515F2382" w14:textId="629903D1" w:rsidR="006B1CB3" w:rsidRPr="00DE632A" w:rsidRDefault="00EF636E">
      <w:pPr>
        <w:keepNext/>
        <w:autoSpaceDE w:val="0"/>
        <w:autoSpaceDN w:val="0"/>
        <w:adjustRightInd w:val="0"/>
        <w:rPr>
          <w:i/>
          <w:szCs w:val="24"/>
          <w:lang w:val="lt-LT"/>
        </w:rPr>
      </w:pPr>
      <w:r>
        <w:rPr>
          <w:i/>
          <w:szCs w:val="24"/>
          <w:lang w:val="lt-LT"/>
        </w:rPr>
        <w:t>Sutrikusi i</w:t>
      </w:r>
      <w:r w:rsidR="005D3A84" w:rsidRPr="00DE632A">
        <w:rPr>
          <w:i/>
          <w:szCs w:val="24"/>
          <w:lang w:val="lt-LT"/>
        </w:rPr>
        <w:t>nkstų funkcij</w:t>
      </w:r>
      <w:r>
        <w:rPr>
          <w:i/>
          <w:szCs w:val="24"/>
          <w:lang w:val="lt-LT"/>
        </w:rPr>
        <w:t>a</w:t>
      </w:r>
    </w:p>
    <w:p w14:paraId="49E20373" w14:textId="02864108" w:rsidR="006B1CB3" w:rsidRPr="00DE632A" w:rsidRDefault="005D3A84">
      <w:pPr>
        <w:keepNext/>
        <w:autoSpaceDE w:val="0"/>
        <w:autoSpaceDN w:val="0"/>
        <w:adjustRightInd w:val="0"/>
        <w:rPr>
          <w:szCs w:val="24"/>
          <w:lang w:val="lt-LT"/>
        </w:rPr>
      </w:pPr>
      <w:r w:rsidRPr="00DE632A">
        <w:rPr>
          <w:szCs w:val="24"/>
          <w:lang w:val="lt-LT"/>
        </w:rPr>
        <w:t xml:space="preserve">Riociguato ekspozicijos vertės, apskaičiuotos pagal vidutinę dozę ir normalizuotą svorį, </w:t>
      </w:r>
      <w:r w:rsidR="00C52C01" w:rsidRPr="00DE632A">
        <w:rPr>
          <w:szCs w:val="24"/>
          <w:lang w:val="lt-LT"/>
        </w:rPr>
        <w:t>pacientams</w:t>
      </w:r>
      <w:r w:rsidRPr="00DE632A">
        <w:rPr>
          <w:szCs w:val="24"/>
          <w:lang w:val="lt-LT"/>
        </w:rPr>
        <w:t xml:space="preserve">, kuriems nustatytas inkstų funkcijos sutrikimas, apskritai buvo didesnės, palyginti su </w:t>
      </w:r>
      <w:r w:rsidR="00C52C01" w:rsidRPr="00DE632A">
        <w:rPr>
          <w:szCs w:val="24"/>
          <w:lang w:val="lt-LT"/>
        </w:rPr>
        <w:t>pacientais</w:t>
      </w:r>
      <w:r w:rsidRPr="00DE632A">
        <w:rPr>
          <w:szCs w:val="24"/>
          <w:lang w:val="lt-LT"/>
        </w:rPr>
        <w:t xml:space="preserve">, kurių inkstų funkcija normali. </w:t>
      </w:r>
      <w:r w:rsidR="00C52C01" w:rsidRPr="00DE632A">
        <w:rPr>
          <w:szCs w:val="24"/>
          <w:lang w:val="lt-LT"/>
        </w:rPr>
        <w:t>Pacientams</w:t>
      </w:r>
      <w:r w:rsidRPr="00DE632A">
        <w:rPr>
          <w:szCs w:val="24"/>
          <w:lang w:val="lt-LT"/>
        </w:rPr>
        <w:t>, kurių inkstų funkcija sutrikusi, atitinkamos pagrindinio metabolito vertės buvo didesnės nei sveikiems</w:t>
      </w:r>
      <w:r w:rsidR="004536A7" w:rsidRPr="00DE632A">
        <w:rPr>
          <w:szCs w:val="24"/>
          <w:lang w:val="lt-LT"/>
        </w:rPr>
        <w:t xml:space="preserve"> savanoriams</w:t>
      </w:r>
      <w:r w:rsidRPr="00DE632A">
        <w:rPr>
          <w:szCs w:val="24"/>
          <w:lang w:val="lt-LT"/>
        </w:rPr>
        <w:t>. Nerūkantiems žmonėms, kuriems buvo nesunkus (kreatinino klirensas 80</w:t>
      </w:r>
      <w:r w:rsidRPr="00DE632A">
        <w:rPr>
          <w:szCs w:val="24"/>
          <w:lang w:val="lt-LT"/>
        </w:rPr>
        <w:noBreakHyphen/>
        <w:t>50 ml/min), vidutinio sunkumo (kreatinino klirensas &lt; 50</w:t>
      </w:r>
      <w:r w:rsidRPr="00DE632A">
        <w:rPr>
          <w:szCs w:val="24"/>
          <w:lang w:val="lt-LT"/>
        </w:rPr>
        <w:noBreakHyphen/>
        <w:t>30 ml/min) arba sunkus (kreatinino klirensas &lt; 30 ml/min) inkstų funkcijos sutrikimas, riociguato koncentracija plazmoje (AUC) buvo padidėjusi atitinkamai 53 %, 139 % arba 54 %.</w:t>
      </w:r>
    </w:p>
    <w:p w14:paraId="7EAB28B7" w14:textId="7379912A" w:rsidR="006B1CB3" w:rsidRPr="00DE632A" w:rsidRDefault="005D3A84">
      <w:pPr>
        <w:keepNext/>
        <w:autoSpaceDE w:val="0"/>
        <w:autoSpaceDN w:val="0"/>
        <w:adjustRightInd w:val="0"/>
        <w:rPr>
          <w:szCs w:val="24"/>
          <w:lang w:val="lt-LT"/>
        </w:rPr>
      </w:pPr>
      <w:r w:rsidRPr="00DE632A">
        <w:rPr>
          <w:szCs w:val="24"/>
          <w:lang w:val="lt-LT"/>
        </w:rPr>
        <w:t>Duomenų apie pacientus, kurių kreatinino klirensas &lt; 30 ml/min, nepakanka, o duomenų apie pacientus, kuriems atliekama dializė, nėra.</w:t>
      </w:r>
    </w:p>
    <w:p w14:paraId="074601CD" w14:textId="77777777" w:rsidR="006B1CB3" w:rsidRPr="00DE632A" w:rsidRDefault="005D3A84">
      <w:pPr>
        <w:rPr>
          <w:szCs w:val="24"/>
          <w:lang w:val="lt-LT"/>
        </w:rPr>
      </w:pPr>
      <w:r w:rsidRPr="00DE632A">
        <w:rPr>
          <w:szCs w:val="24"/>
          <w:lang w:val="lt-LT"/>
        </w:rPr>
        <w:t>Riociguatas gerai jungiasi su plazmos baltymais, todėl nėra tikėtina, kad jis pasišalins atliekant dializę.</w:t>
      </w:r>
    </w:p>
    <w:p w14:paraId="40C37E81" w14:textId="1B8DC580" w:rsidR="000C302D" w:rsidRPr="00DE632A" w:rsidRDefault="00535DE0" w:rsidP="000C302D">
      <w:pPr>
        <w:autoSpaceDE w:val="0"/>
        <w:autoSpaceDN w:val="0"/>
        <w:adjustRightInd w:val="0"/>
        <w:rPr>
          <w:lang w:val="lt-LT"/>
        </w:rPr>
      </w:pPr>
      <w:r w:rsidRPr="00DE632A">
        <w:rPr>
          <w:lang w:val="lt-LT"/>
        </w:rPr>
        <w:t>Klinikinių duomenų apie vartojimą vaikams</w:t>
      </w:r>
      <w:r w:rsidR="00C52C01" w:rsidRPr="00DE632A">
        <w:rPr>
          <w:rFonts w:eastAsia="Calibri"/>
          <w:snapToGrid/>
          <w:lang w:val="lt-LT"/>
        </w:rPr>
        <w:t xml:space="preserve"> ir jaunesniems kaip 18 metų </w:t>
      </w:r>
      <w:r w:rsidR="00FC0BD0" w:rsidRPr="00DE632A">
        <w:rPr>
          <w:rFonts w:eastAsia="Calibri"/>
          <w:snapToGrid/>
          <w:lang w:val="lt-LT"/>
        </w:rPr>
        <w:t xml:space="preserve">amžiaus </w:t>
      </w:r>
      <w:r w:rsidR="00C52C01" w:rsidRPr="00DE632A">
        <w:rPr>
          <w:rFonts w:eastAsia="Calibri"/>
          <w:snapToGrid/>
          <w:lang w:val="lt-LT"/>
        </w:rPr>
        <w:t>paaugliams</w:t>
      </w:r>
      <w:r w:rsidRPr="00DE632A">
        <w:rPr>
          <w:lang w:val="lt-LT"/>
        </w:rPr>
        <w:t>, kuriems yra inkstų funkcijos sutrikimas, nėra</w:t>
      </w:r>
      <w:r w:rsidR="000C302D" w:rsidRPr="00DE632A">
        <w:rPr>
          <w:lang w:val="lt-LT"/>
        </w:rPr>
        <w:t>.</w:t>
      </w:r>
    </w:p>
    <w:p w14:paraId="23BFB8C4" w14:textId="77777777" w:rsidR="006B1CB3" w:rsidRPr="00DE632A" w:rsidRDefault="006B1CB3">
      <w:pPr>
        <w:spacing w:line="240" w:lineRule="auto"/>
        <w:rPr>
          <w:szCs w:val="24"/>
          <w:lang w:val="lt-LT"/>
        </w:rPr>
      </w:pPr>
    </w:p>
    <w:p w14:paraId="0D1FFFE3" w14:textId="77777777" w:rsidR="006B1CB3" w:rsidRPr="00DE632A" w:rsidRDefault="005D3A84">
      <w:pPr>
        <w:keepNext/>
        <w:outlineLvl w:val="2"/>
        <w:rPr>
          <w:szCs w:val="24"/>
          <w:lang w:val="lt-LT"/>
        </w:rPr>
      </w:pPr>
      <w:r w:rsidRPr="00DE632A">
        <w:rPr>
          <w:b/>
          <w:szCs w:val="24"/>
          <w:lang w:val="lt-LT"/>
        </w:rPr>
        <w:t>5.3</w:t>
      </w:r>
      <w:r w:rsidRPr="00DE632A">
        <w:rPr>
          <w:b/>
          <w:szCs w:val="24"/>
          <w:lang w:val="lt-LT"/>
        </w:rPr>
        <w:tab/>
        <w:t>Ikiklinikinių saugumo tyrimų duomenys</w:t>
      </w:r>
    </w:p>
    <w:p w14:paraId="1FA86249" w14:textId="77777777" w:rsidR="006B1CB3" w:rsidRPr="00DE632A" w:rsidRDefault="006B1CB3">
      <w:pPr>
        <w:suppressLineNumbers/>
        <w:spacing w:line="240" w:lineRule="auto"/>
        <w:rPr>
          <w:szCs w:val="24"/>
          <w:lang w:val="lt-LT"/>
        </w:rPr>
      </w:pPr>
    </w:p>
    <w:p w14:paraId="19CF548D" w14:textId="77777777" w:rsidR="006B1CB3" w:rsidRPr="00DE632A" w:rsidRDefault="005D3A84">
      <w:pPr>
        <w:suppressLineNumbers/>
        <w:spacing w:line="240" w:lineRule="auto"/>
        <w:rPr>
          <w:szCs w:val="24"/>
          <w:lang w:val="lt-LT"/>
        </w:rPr>
      </w:pPr>
      <w:r w:rsidRPr="00DE632A">
        <w:rPr>
          <w:szCs w:val="24"/>
          <w:lang w:val="lt-LT"/>
        </w:rPr>
        <w:t>Įprastų farmakologinio saugumo, vienkartinių dozių toksiškumo, fototoksiškumo, genotoksiškumo ir kancerogeniškumo ikiklinikinių tyrimų duomenys specifinio pavojaus žmogui nerodo.</w:t>
      </w:r>
    </w:p>
    <w:p w14:paraId="41EB6A62" w14:textId="77777777" w:rsidR="006B1CB3" w:rsidRPr="00DE632A" w:rsidRDefault="006B1CB3">
      <w:pPr>
        <w:spacing w:line="240" w:lineRule="auto"/>
        <w:rPr>
          <w:szCs w:val="24"/>
          <w:lang w:val="lt-LT"/>
        </w:rPr>
      </w:pPr>
    </w:p>
    <w:p w14:paraId="7F5CFE2D" w14:textId="77777777" w:rsidR="006B1CB3" w:rsidRPr="00DE632A" w:rsidRDefault="005D3A84">
      <w:pPr>
        <w:rPr>
          <w:szCs w:val="24"/>
          <w:lang w:val="lt-LT"/>
        </w:rPr>
      </w:pPr>
      <w:r w:rsidRPr="00DE632A">
        <w:rPr>
          <w:szCs w:val="24"/>
          <w:lang w:val="lt-LT"/>
        </w:rPr>
        <w:t>Kartotinių dozių toksiškumo tyrimų metu nustatytą poveikį daugiausiai sukėlė padidėjęs farmakodinaminis riociguato aktyvumas (hemodinaminis ir lygiųjų raumenų atpalaiduojamasis poveikis).</w:t>
      </w:r>
    </w:p>
    <w:p w14:paraId="2D8FF69D" w14:textId="77777777" w:rsidR="006B1CB3" w:rsidRPr="00DE632A" w:rsidRDefault="006B1CB3">
      <w:pPr>
        <w:rPr>
          <w:szCs w:val="24"/>
          <w:lang w:val="lt-LT"/>
        </w:rPr>
      </w:pPr>
    </w:p>
    <w:p w14:paraId="06F4BF07" w14:textId="7455DAB1" w:rsidR="006B1CB3" w:rsidRPr="00DE632A" w:rsidRDefault="005D3A84">
      <w:pPr>
        <w:rPr>
          <w:szCs w:val="24"/>
          <w:lang w:val="lt-LT"/>
        </w:rPr>
      </w:pPr>
      <w:r w:rsidRPr="00DE632A">
        <w:rPr>
          <w:szCs w:val="24"/>
          <w:lang w:val="lt-LT"/>
        </w:rPr>
        <w:t xml:space="preserve">Augančioms, jauniklėms ir paaugusioms žiurkėms pastebėtas poveikis kaulų formavimuisi. </w:t>
      </w:r>
      <w:r w:rsidRPr="00DE632A">
        <w:rPr>
          <w:lang w:val="lt-LT"/>
        </w:rPr>
        <w:t>Žiurkių jaunikliams nustatytas trabekulinių kaulų suplonėjimas ir hiperostozė, kaulų metafizių bei diafizių pakitimai, o paaugusioms žiurkėms – bendras kaulų masės padidėjimas</w:t>
      </w:r>
      <w:r w:rsidR="00393810" w:rsidRPr="00DE632A">
        <w:rPr>
          <w:lang w:val="lt-LT"/>
        </w:rPr>
        <w:t xml:space="preserve">, </w:t>
      </w:r>
      <w:r w:rsidR="00285301" w:rsidRPr="00DE632A">
        <w:rPr>
          <w:lang w:val="lt-LT"/>
        </w:rPr>
        <w:t>skiriant</w:t>
      </w:r>
      <w:r w:rsidRPr="00DE632A">
        <w:rPr>
          <w:lang w:val="lt-LT"/>
        </w:rPr>
        <w:t xml:space="preserve"> </w:t>
      </w:r>
      <w:r w:rsidR="00393810" w:rsidRPr="00DE632A">
        <w:rPr>
          <w:iCs/>
          <w:lang w:val="lt-LT"/>
        </w:rPr>
        <w:t xml:space="preserve">dozes, 10 kartų </w:t>
      </w:r>
      <w:r w:rsidR="00285301" w:rsidRPr="00DE632A">
        <w:rPr>
          <w:iCs/>
          <w:lang w:val="lt-LT"/>
        </w:rPr>
        <w:t>didesnes už</w:t>
      </w:r>
      <w:r w:rsidR="00393810" w:rsidRPr="00DE632A">
        <w:rPr>
          <w:iCs/>
          <w:lang w:val="lt-LT"/>
        </w:rPr>
        <w:t xml:space="preserve"> neprisijungusio vaistinio preparato AUC vaikų populiacijai. Šių duomenų klinikinė reikšmė nežinoma.</w:t>
      </w:r>
      <w:r w:rsidR="00393810" w:rsidRPr="00DE632A">
        <w:rPr>
          <w:lang w:val="lt-LT"/>
        </w:rPr>
        <w:t xml:space="preserve"> Žiurkių jaunikliams </w:t>
      </w:r>
      <w:r w:rsidR="00285301" w:rsidRPr="00DE632A">
        <w:rPr>
          <w:lang w:val="lt-LT"/>
        </w:rPr>
        <w:t>skiriant</w:t>
      </w:r>
      <w:r w:rsidR="00393810" w:rsidRPr="00DE632A">
        <w:rPr>
          <w:lang w:val="lt-LT"/>
        </w:rPr>
        <w:t xml:space="preserve"> dozes, ≤ 2 kartus </w:t>
      </w:r>
      <w:r w:rsidR="00285301" w:rsidRPr="00DE632A">
        <w:rPr>
          <w:lang w:val="lt-LT"/>
        </w:rPr>
        <w:t>didesnes už</w:t>
      </w:r>
      <w:r w:rsidR="00393810" w:rsidRPr="00DE632A">
        <w:rPr>
          <w:lang w:val="lt-LT"/>
        </w:rPr>
        <w:t xml:space="preserve"> </w:t>
      </w:r>
      <w:r w:rsidR="00393810" w:rsidRPr="00DE632A">
        <w:rPr>
          <w:iCs/>
          <w:lang w:val="lt-LT"/>
        </w:rPr>
        <w:t>neprisijungusio vaistinio preparato AUC vaikų populiacijai,</w:t>
      </w:r>
      <w:r w:rsidR="00393810" w:rsidRPr="00DE632A">
        <w:rPr>
          <w:lang w:val="lt-LT"/>
        </w:rPr>
        <w:t xml:space="preserve"> arba s</w:t>
      </w:r>
      <w:r w:rsidRPr="00DE632A">
        <w:rPr>
          <w:szCs w:val="24"/>
          <w:lang w:val="lt-LT"/>
        </w:rPr>
        <w:t>uaugusioms žiurkėms tokio poveikio nenustatyta.</w:t>
      </w:r>
      <w:r w:rsidR="00393810" w:rsidRPr="00DE632A">
        <w:rPr>
          <w:szCs w:val="24"/>
          <w:lang w:val="lt-LT"/>
        </w:rPr>
        <w:t xml:space="preserve"> Naujų organų</w:t>
      </w:r>
      <w:r w:rsidR="00393810" w:rsidRPr="00DE632A">
        <w:rPr>
          <w:szCs w:val="24"/>
          <w:lang w:val="lt-LT"/>
        </w:rPr>
        <w:noBreakHyphen/>
        <w:t>taikinių nenustatyta.</w:t>
      </w:r>
    </w:p>
    <w:p w14:paraId="765128C9" w14:textId="77777777" w:rsidR="006B1CB3" w:rsidRPr="00DE632A" w:rsidRDefault="006B1CB3">
      <w:pPr>
        <w:rPr>
          <w:szCs w:val="24"/>
          <w:lang w:val="lt-LT"/>
        </w:rPr>
      </w:pPr>
    </w:p>
    <w:p w14:paraId="22969E88" w14:textId="7C9EF666" w:rsidR="006B1CB3" w:rsidRPr="00DE632A" w:rsidRDefault="005D3A84">
      <w:pPr>
        <w:rPr>
          <w:szCs w:val="24"/>
          <w:lang w:val="lt-LT"/>
        </w:rPr>
      </w:pPr>
      <w:r w:rsidRPr="00DE632A">
        <w:rPr>
          <w:szCs w:val="24"/>
          <w:lang w:val="lt-LT"/>
        </w:rPr>
        <w:t xml:space="preserve">Atliekant poveikio žiurkių vaisingumui tyrimą, kai sisteminė ekspozicija buvo maždaug 7 kartus didesnė už ekspoziciją žmogui, nustatytas sumažėjęs sėklidžių svoris, bet poveikio patinų ir patelių vaisingumui nenustatyta. Pastebėta, kad vaistinis preparatas vidutiniškai prasiskverbia per placentos barjerą. Su žiurkėmis ir triušiais atlikti toksinio poveikio vystymuisi tyrimai parodė toksinį riociguato poveikį reprodukcijai. Kai sisteminė ekspozicija vaikingai žiurkių patelei buvo maždaug </w:t>
      </w:r>
      <w:r w:rsidR="000E7DF4" w:rsidRPr="00DE632A">
        <w:rPr>
          <w:szCs w:val="24"/>
          <w:lang w:val="lt-LT"/>
        </w:rPr>
        <w:t>8</w:t>
      </w:r>
      <w:r w:rsidRPr="00DE632A">
        <w:rPr>
          <w:szCs w:val="24"/>
          <w:lang w:val="lt-LT"/>
        </w:rPr>
        <w:t xml:space="preserve"> kartus didesnė už ekspoziciją žmogui (po 2,5 mg dozė </w:t>
      </w:r>
      <w:r w:rsidR="00285301" w:rsidRPr="00DE632A">
        <w:rPr>
          <w:szCs w:val="24"/>
          <w:lang w:val="lt-LT"/>
        </w:rPr>
        <w:t>3</w:t>
      </w:r>
      <w:r w:rsidR="007C024B" w:rsidRPr="00DE632A">
        <w:rPr>
          <w:szCs w:val="24"/>
          <w:lang w:val="lt-LT"/>
        </w:rPr>
        <w:t> kartus per parą</w:t>
      </w:r>
      <w:r w:rsidRPr="00DE632A">
        <w:rPr>
          <w:szCs w:val="24"/>
          <w:lang w:val="lt-LT"/>
        </w:rPr>
        <w:t xml:space="preserve">), nustatytas padidėjęs širdies ydų dažnis ir sumažėjęs vaikingumo dažnis dėl vaisiaus rezorbcijos ankstyvoje stadijoje. Triušių patelėms, pradedant sistemine ekspozicija, kuri maždaug </w:t>
      </w:r>
      <w:r w:rsidR="007C024B" w:rsidRPr="00DE632A">
        <w:rPr>
          <w:szCs w:val="24"/>
          <w:lang w:val="lt-LT"/>
        </w:rPr>
        <w:t>4</w:t>
      </w:r>
      <w:r w:rsidRPr="00DE632A">
        <w:rPr>
          <w:szCs w:val="24"/>
          <w:lang w:val="lt-LT"/>
        </w:rPr>
        <w:t xml:space="preserve"> kartus didesnė už ekspoziciją žmogui (po 2,5 mg </w:t>
      </w:r>
      <w:r w:rsidR="00285301" w:rsidRPr="00DE632A">
        <w:rPr>
          <w:szCs w:val="24"/>
          <w:lang w:val="lt-LT"/>
        </w:rPr>
        <w:t>3</w:t>
      </w:r>
      <w:r w:rsidR="007C024B" w:rsidRPr="00DE632A">
        <w:rPr>
          <w:szCs w:val="24"/>
          <w:lang w:val="lt-LT"/>
        </w:rPr>
        <w:t> kartus per parą</w:t>
      </w:r>
      <w:r w:rsidRPr="00DE632A">
        <w:rPr>
          <w:szCs w:val="24"/>
          <w:lang w:val="lt-LT"/>
        </w:rPr>
        <w:t>), nustatyti persileidimai ir toksinis poveikis vaisiui.</w:t>
      </w:r>
    </w:p>
    <w:p w14:paraId="074C9676" w14:textId="77777777" w:rsidR="006B1CB3" w:rsidRPr="00DE632A" w:rsidRDefault="006B1CB3">
      <w:pPr>
        <w:rPr>
          <w:szCs w:val="24"/>
          <w:lang w:val="lt-LT"/>
        </w:rPr>
      </w:pPr>
    </w:p>
    <w:p w14:paraId="2034D22F" w14:textId="77777777" w:rsidR="006B1CB3" w:rsidRPr="00DE632A" w:rsidRDefault="006B1CB3">
      <w:pPr>
        <w:rPr>
          <w:szCs w:val="24"/>
          <w:lang w:val="lt-LT"/>
        </w:rPr>
      </w:pPr>
    </w:p>
    <w:p w14:paraId="25701A16" w14:textId="77777777" w:rsidR="006B1CB3" w:rsidRPr="00DE632A" w:rsidRDefault="005D3A84">
      <w:pPr>
        <w:keepNext/>
        <w:spacing w:line="240" w:lineRule="atLeast"/>
        <w:outlineLvl w:val="1"/>
        <w:rPr>
          <w:b/>
          <w:szCs w:val="24"/>
          <w:lang w:val="lt-LT"/>
        </w:rPr>
      </w:pPr>
      <w:r w:rsidRPr="00DE632A">
        <w:rPr>
          <w:b/>
          <w:szCs w:val="24"/>
          <w:lang w:val="lt-LT"/>
        </w:rPr>
        <w:t>6.</w:t>
      </w:r>
      <w:r w:rsidRPr="00DE632A">
        <w:rPr>
          <w:b/>
          <w:szCs w:val="24"/>
          <w:lang w:val="lt-LT"/>
        </w:rPr>
        <w:tab/>
        <w:t>FARMACINĖ INFORMACIJA</w:t>
      </w:r>
    </w:p>
    <w:p w14:paraId="58A57CA2" w14:textId="77777777" w:rsidR="006B1CB3" w:rsidRPr="00DE632A" w:rsidRDefault="006B1CB3">
      <w:pPr>
        <w:keepNext/>
        <w:spacing w:line="240" w:lineRule="atLeast"/>
        <w:rPr>
          <w:szCs w:val="24"/>
          <w:lang w:val="lt-LT"/>
        </w:rPr>
      </w:pPr>
    </w:p>
    <w:p w14:paraId="5FAB26FF" w14:textId="77777777" w:rsidR="006B1CB3" w:rsidRPr="00DE632A" w:rsidRDefault="005D3A84">
      <w:pPr>
        <w:keepNext/>
        <w:spacing w:line="240" w:lineRule="atLeast"/>
        <w:outlineLvl w:val="2"/>
        <w:rPr>
          <w:szCs w:val="24"/>
          <w:lang w:val="lt-LT"/>
        </w:rPr>
      </w:pPr>
      <w:r w:rsidRPr="00DE632A">
        <w:rPr>
          <w:b/>
          <w:szCs w:val="24"/>
          <w:lang w:val="lt-LT"/>
        </w:rPr>
        <w:t>6.1</w:t>
      </w:r>
      <w:r w:rsidRPr="00DE632A">
        <w:rPr>
          <w:b/>
          <w:szCs w:val="24"/>
          <w:lang w:val="lt-LT"/>
        </w:rPr>
        <w:tab/>
        <w:t>Pagalbinių medžiagų sąrašas</w:t>
      </w:r>
    </w:p>
    <w:p w14:paraId="4403DDCD" w14:textId="77777777" w:rsidR="006B1CB3" w:rsidRPr="00DE632A" w:rsidRDefault="006B1CB3">
      <w:pPr>
        <w:keepNext/>
        <w:spacing w:line="240" w:lineRule="atLeast"/>
        <w:rPr>
          <w:rFonts w:eastAsia="MS Mincho"/>
          <w:b/>
          <w:szCs w:val="24"/>
          <w:u w:val="single"/>
          <w:lang w:val="lt-LT"/>
        </w:rPr>
      </w:pPr>
    </w:p>
    <w:p w14:paraId="6360E127" w14:textId="77777777" w:rsidR="006B1CB3" w:rsidRPr="00DE632A" w:rsidRDefault="005D3A84">
      <w:pPr>
        <w:keepNext/>
        <w:spacing w:line="240" w:lineRule="atLeast"/>
        <w:rPr>
          <w:szCs w:val="24"/>
          <w:lang w:val="lt-LT"/>
        </w:rPr>
      </w:pPr>
      <w:r w:rsidRPr="00DE632A">
        <w:rPr>
          <w:szCs w:val="24"/>
          <w:u w:val="single"/>
          <w:lang w:val="lt-LT"/>
        </w:rPr>
        <w:t>Tabletės šerdis</w:t>
      </w:r>
    </w:p>
    <w:p w14:paraId="16AA93A6" w14:textId="77777777" w:rsidR="006B1CB3" w:rsidRPr="00DE632A" w:rsidRDefault="006B1CB3">
      <w:pPr>
        <w:keepNext/>
        <w:spacing w:line="240" w:lineRule="atLeast"/>
        <w:rPr>
          <w:szCs w:val="24"/>
          <w:lang w:val="lt-LT"/>
        </w:rPr>
      </w:pPr>
    </w:p>
    <w:p w14:paraId="28EF1229" w14:textId="77777777" w:rsidR="006B1CB3" w:rsidRPr="00DE632A" w:rsidRDefault="005D3A84">
      <w:pPr>
        <w:keepNext/>
        <w:spacing w:line="240" w:lineRule="atLeast"/>
        <w:rPr>
          <w:szCs w:val="24"/>
          <w:lang w:val="lt-LT"/>
        </w:rPr>
      </w:pPr>
      <w:r w:rsidRPr="00DE632A">
        <w:rPr>
          <w:szCs w:val="24"/>
          <w:lang w:val="lt-LT"/>
        </w:rPr>
        <w:t>Mikrokristalinė celiuliozė</w:t>
      </w:r>
    </w:p>
    <w:p w14:paraId="769873FA" w14:textId="19C3007C" w:rsidR="006B1CB3" w:rsidRPr="00DE632A" w:rsidRDefault="005D3A84">
      <w:pPr>
        <w:keepNext/>
        <w:tabs>
          <w:tab w:val="left" w:pos="1692"/>
        </w:tabs>
        <w:spacing w:line="240" w:lineRule="atLeast"/>
        <w:rPr>
          <w:szCs w:val="24"/>
          <w:lang w:val="lt-LT"/>
        </w:rPr>
      </w:pPr>
      <w:r w:rsidRPr="00DE632A">
        <w:rPr>
          <w:szCs w:val="24"/>
          <w:lang w:val="lt-LT"/>
        </w:rPr>
        <w:t>Krospovidonas (B</w:t>
      </w:r>
      <w:r w:rsidR="000F37AB" w:rsidRPr="00DE632A">
        <w:rPr>
          <w:szCs w:val="24"/>
          <w:lang w:val="lt-LT"/>
        </w:rPr>
        <w:t> </w:t>
      </w:r>
      <w:r w:rsidRPr="00DE632A">
        <w:rPr>
          <w:szCs w:val="24"/>
          <w:lang w:val="lt-LT"/>
        </w:rPr>
        <w:t>tipo)</w:t>
      </w:r>
    </w:p>
    <w:p w14:paraId="51A629CB" w14:textId="77777777" w:rsidR="006B1CB3" w:rsidRPr="00DE632A" w:rsidRDefault="005D3A84">
      <w:pPr>
        <w:keepNext/>
        <w:spacing w:line="240" w:lineRule="atLeast"/>
        <w:rPr>
          <w:szCs w:val="24"/>
          <w:lang w:val="lt-LT"/>
        </w:rPr>
      </w:pPr>
      <w:r w:rsidRPr="00DE632A">
        <w:rPr>
          <w:szCs w:val="24"/>
          <w:lang w:val="lt-LT"/>
        </w:rPr>
        <w:t>Hipromeliozė 5 cP</w:t>
      </w:r>
    </w:p>
    <w:p w14:paraId="435EDEFA" w14:textId="77777777" w:rsidR="006B1CB3" w:rsidRPr="00DE632A" w:rsidRDefault="005D3A84">
      <w:pPr>
        <w:keepNext/>
        <w:spacing w:line="240" w:lineRule="atLeast"/>
        <w:rPr>
          <w:szCs w:val="24"/>
          <w:lang w:val="lt-LT"/>
        </w:rPr>
      </w:pPr>
      <w:r w:rsidRPr="00DE632A">
        <w:rPr>
          <w:szCs w:val="24"/>
          <w:lang w:val="lt-LT"/>
        </w:rPr>
        <w:t>Laktozė monohidratas</w:t>
      </w:r>
    </w:p>
    <w:p w14:paraId="347CB2F1" w14:textId="77777777" w:rsidR="00C52C01" w:rsidRPr="00DE632A" w:rsidRDefault="00C52C01" w:rsidP="00C52C01">
      <w:pPr>
        <w:keepNext/>
        <w:spacing w:line="240" w:lineRule="atLeast"/>
        <w:rPr>
          <w:szCs w:val="24"/>
          <w:lang w:val="lt-LT"/>
        </w:rPr>
      </w:pPr>
      <w:r w:rsidRPr="00DE632A">
        <w:rPr>
          <w:szCs w:val="24"/>
          <w:lang w:val="lt-LT"/>
        </w:rPr>
        <w:t>Magnio stearatas</w:t>
      </w:r>
    </w:p>
    <w:p w14:paraId="299CF4DD" w14:textId="77777777" w:rsidR="006B1CB3" w:rsidRPr="00DE632A" w:rsidRDefault="005D3A84">
      <w:pPr>
        <w:keepNext/>
        <w:spacing w:line="240" w:lineRule="atLeast"/>
        <w:rPr>
          <w:szCs w:val="24"/>
          <w:lang w:val="lt-LT"/>
        </w:rPr>
      </w:pPr>
      <w:r w:rsidRPr="00DE632A">
        <w:rPr>
          <w:szCs w:val="24"/>
          <w:lang w:val="lt-LT"/>
        </w:rPr>
        <w:t>Natrio laurilsulfatas</w:t>
      </w:r>
    </w:p>
    <w:p w14:paraId="056A862D" w14:textId="77777777" w:rsidR="006B1CB3" w:rsidRPr="00DE632A" w:rsidRDefault="006B1CB3">
      <w:pPr>
        <w:tabs>
          <w:tab w:val="clear" w:pos="567"/>
        </w:tabs>
        <w:autoSpaceDE w:val="0"/>
        <w:autoSpaceDN w:val="0"/>
        <w:adjustRightInd w:val="0"/>
        <w:spacing w:line="240" w:lineRule="atLeast"/>
        <w:rPr>
          <w:rFonts w:eastAsia="MS Mincho"/>
          <w:szCs w:val="24"/>
          <w:lang w:val="lt-LT"/>
        </w:rPr>
      </w:pPr>
    </w:p>
    <w:p w14:paraId="62AA0F30" w14:textId="1E0CA6E5" w:rsidR="006B1CB3" w:rsidRPr="00DE632A" w:rsidRDefault="005D3A84">
      <w:pPr>
        <w:keepNext/>
        <w:spacing w:line="240" w:lineRule="atLeast"/>
        <w:rPr>
          <w:szCs w:val="24"/>
          <w:lang w:val="lt-LT"/>
        </w:rPr>
      </w:pPr>
      <w:r w:rsidRPr="00DE632A">
        <w:rPr>
          <w:szCs w:val="24"/>
          <w:u w:val="single"/>
          <w:lang w:val="lt-LT"/>
        </w:rPr>
        <w:t xml:space="preserve">Tabletės </w:t>
      </w:r>
      <w:r w:rsidR="00FA6A58">
        <w:rPr>
          <w:szCs w:val="24"/>
          <w:u w:val="single"/>
          <w:lang w:val="lt-LT"/>
        </w:rPr>
        <w:t>danga</w:t>
      </w:r>
    </w:p>
    <w:p w14:paraId="31159009" w14:textId="77777777" w:rsidR="006B1CB3" w:rsidRPr="00DE632A" w:rsidRDefault="006B1CB3">
      <w:pPr>
        <w:keepNext/>
        <w:spacing w:line="240" w:lineRule="atLeast"/>
        <w:rPr>
          <w:szCs w:val="24"/>
          <w:lang w:val="lt-LT"/>
        </w:rPr>
      </w:pPr>
    </w:p>
    <w:p w14:paraId="23437CD1" w14:textId="77777777" w:rsidR="006B1CB3" w:rsidRPr="00DE632A" w:rsidRDefault="005D3A84">
      <w:pPr>
        <w:keepNext/>
        <w:spacing w:line="240" w:lineRule="atLeast"/>
        <w:rPr>
          <w:szCs w:val="24"/>
          <w:lang w:val="lt-LT"/>
        </w:rPr>
      </w:pPr>
      <w:r w:rsidRPr="00DE632A">
        <w:rPr>
          <w:szCs w:val="24"/>
          <w:lang w:val="lt-LT"/>
        </w:rPr>
        <w:t>Hidroksipropilceliuliozė</w:t>
      </w:r>
    </w:p>
    <w:p w14:paraId="6F1825B4" w14:textId="77777777" w:rsidR="006B1CB3" w:rsidRPr="00DE632A" w:rsidRDefault="005D3A84">
      <w:pPr>
        <w:keepNext/>
        <w:spacing w:line="240" w:lineRule="atLeast"/>
        <w:rPr>
          <w:szCs w:val="24"/>
          <w:lang w:val="lt-LT"/>
        </w:rPr>
      </w:pPr>
      <w:r w:rsidRPr="00DE632A">
        <w:rPr>
          <w:szCs w:val="24"/>
          <w:lang w:val="lt-LT"/>
        </w:rPr>
        <w:t>Hipromeliozė 3 cP</w:t>
      </w:r>
    </w:p>
    <w:p w14:paraId="0C6B6B0C" w14:textId="77777777" w:rsidR="006B1CB3" w:rsidRPr="00DE632A" w:rsidRDefault="005D3A84">
      <w:pPr>
        <w:keepNext/>
        <w:spacing w:line="240" w:lineRule="atLeast"/>
        <w:rPr>
          <w:szCs w:val="24"/>
          <w:lang w:val="lt-LT"/>
        </w:rPr>
      </w:pPr>
      <w:r w:rsidRPr="00DE632A">
        <w:rPr>
          <w:szCs w:val="24"/>
          <w:lang w:val="lt-LT"/>
        </w:rPr>
        <w:t>Propilenglikolis (E 1520)</w:t>
      </w:r>
    </w:p>
    <w:p w14:paraId="0FF65A31" w14:textId="77777777" w:rsidR="006B1CB3" w:rsidRPr="00DE632A" w:rsidRDefault="005D3A84">
      <w:pPr>
        <w:keepNext/>
        <w:spacing w:line="240" w:lineRule="atLeast"/>
        <w:rPr>
          <w:szCs w:val="24"/>
          <w:lang w:val="lt-LT"/>
        </w:rPr>
      </w:pPr>
      <w:r w:rsidRPr="00DE632A">
        <w:rPr>
          <w:szCs w:val="24"/>
          <w:lang w:val="lt-LT"/>
        </w:rPr>
        <w:t>Titano dioksidas (E 171)</w:t>
      </w:r>
    </w:p>
    <w:p w14:paraId="78EED16E" w14:textId="77777777" w:rsidR="006B1CB3" w:rsidRPr="00DE632A" w:rsidRDefault="005D3A84">
      <w:pPr>
        <w:keepNext/>
        <w:spacing w:line="240" w:lineRule="atLeast"/>
        <w:rPr>
          <w:szCs w:val="24"/>
          <w:lang w:val="lt-LT"/>
        </w:rPr>
      </w:pPr>
      <w:r w:rsidRPr="00DE632A">
        <w:rPr>
          <w:szCs w:val="24"/>
          <w:lang w:val="lt-LT"/>
        </w:rPr>
        <w:t>Geltonasis geležies oksidas (E 172)</w:t>
      </w:r>
      <w:r w:rsidRPr="00DE632A">
        <w:rPr>
          <w:szCs w:val="24"/>
          <w:lang w:val="lt-LT"/>
        </w:rPr>
        <w:tab/>
      </w:r>
      <w:r w:rsidRPr="00DE632A">
        <w:rPr>
          <w:szCs w:val="24"/>
          <w:lang w:val="lt-LT"/>
        </w:rPr>
        <w:tab/>
        <w:t>(tik 1 mg, 1,5 mg, 2 mg ir 2,5 mg tabletėse)</w:t>
      </w:r>
    </w:p>
    <w:p w14:paraId="7CE55BAC" w14:textId="77777777" w:rsidR="006B1CB3" w:rsidRPr="00DE632A" w:rsidRDefault="005D3A84">
      <w:pPr>
        <w:keepNext/>
        <w:spacing w:line="240" w:lineRule="atLeast"/>
        <w:rPr>
          <w:szCs w:val="24"/>
          <w:lang w:val="lt-LT"/>
        </w:rPr>
      </w:pPr>
      <w:r w:rsidRPr="00DE632A">
        <w:rPr>
          <w:szCs w:val="24"/>
          <w:lang w:val="lt-LT"/>
        </w:rPr>
        <w:t>Raudonasis geležies oksidas (E 172)</w:t>
      </w:r>
      <w:r w:rsidRPr="00DE632A">
        <w:rPr>
          <w:szCs w:val="24"/>
          <w:lang w:val="lt-LT"/>
        </w:rPr>
        <w:tab/>
      </w:r>
      <w:r w:rsidRPr="00DE632A">
        <w:rPr>
          <w:szCs w:val="24"/>
          <w:lang w:val="lt-LT"/>
        </w:rPr>
        <w:tab/>
        <w:t>(tik 2 mg ir 2,5 mg tabletėse)</w:t>
      </w:r>
    </w:p>
    <w:p w14:paraId="05FAD94A" w14:textId="77777777" w:rsidR="006B1CB3" w:rsidRPr="00DE632A" w:rsidRDefault="006B1CB3">
      <w:pPr>
        <w:spacing w:line="240" w:lineRule="atLeast"/>
        <w:rPr>
          <w:szCs w:val="24"/>
          <w:lang w:val="lt-LT"/>
        </w:rPr>
      </w:pPr>
    </w:p>
    <w:p w14:paraId="036E8C7B" w14:textId="77777777" w:rsidR="006B1CB3" w:rsidRPr="00DE632A" w:rsidRDefault="005D3A84">
      <w:pPr>
        <w:keepNext/>
        <w:suppressLineNumbers/>
        <w:spacing w:line="240" w:lineRule="atLeast"/>
        <w:outlineLvl w:val="2"/>
        <w:rPr>
          <w:szCs w:val="24"/>
          <w:lang w:val="lt-LT"/>
        </w:rPr>
      </w:pPr>
      <w:r w:rsidRPr="00DE632A">
        <w:rPr>
          <w:b/>
          <w:szCs w:val="24"/>
          <w:lang w:val="lt-LT"/>
        </w:rPr>
        <w:t>6.2</w:t>
      </w:r>
      <w:r w:rsidRPr="00DE632A">
        <w:rPr>
          <w:b/>
          <w:szCs w:val="24"/>
          <w:lang w:val="lt-LT"/>
        </w:rPr>
        <w:tab/>
        <w:t>Nesuderinamumas</w:t>
      </w:r>
    </w:p>
    <w:p w14:paraId="430FFEAF" w14:textId="77777777" w:rsidR="006B1CB3" w:rsidRPr="00DE632A" w:rsidRDefault="006B1CB3">
      <w:pPr>
        <w:keepNext/>
        <w:suppressLineNumbers/>
        <w:spacing w:line="240" w:lineRule="atLeast"/>
        <w:rPr>
          <w:szCs w:val="24"/>
          <w:lang w:val="lt-LT"/>
        </w:rPr>
      </w:pPr>
    </w:p>
    <w:p w14:paraId="57AA5BA9" w14:textId="77777777" w:rsidR="006B1CB3" w:rsidRPr="00DE632A" w:rsidRDefault="005D3A84">
      <w:pPr>
        <w:keepNext/>
        <w:suppressLineNumbers/>
        <w:spacing w:line="240" w:lineRule="atLeast"/>
        <w:rPr>
          <w:szCs w:val="24"/>
          <w:lang w:val="lt-LT"/>
        </w:rPr>
      </w:pPr>
      <w:r w:rsidRPr="00DE632A">
        <w:rPr>
          <w:szCs w:val="24"/>
          <w:lang w:val="lt-LT"/>
        </w:rPr>
        <w:t>Duomenys nebūtini.</w:t>
      </w:r>
    </w:p>
    <w:p w14:paraId="3D8B454D" w14:textId="77777777" w:rsidR="006B1CB3" w:rsidRPr="00DE632A" w:rsidRDefault="006B1CB3">
      <w:pPr>
        <w:spacing w:line="240" w:lineRule="atLeast"/>
        <w:rPr>
          <w:szCs w:val="24"/>
          <w:lang w:val="lt-LT"/>
        </w:rPr>
      </w:pPr>
    </w:p>
    <w:p w14:paraId="22EE6BD3" w14:textId="77777777" w:rsidR="006B1CB3" w:rsidRPr="00DE632A" w:rsidRDefault="005D3A84">
      <w:pPr>
        <w:keepNext/>
        <w:suppressLineNumbers/>
        <w:spacing w:line="240" w:lineRule="atLeast"/>
        <w:outlineLvl w:val="2"/>
        <w:rPr>
          <w:szCs w:val="24"/>
          <w:lang w:val="lt-LT"/>
        </w:rPr>
      </w:pPr>
      <w:r w:rsidRPr="00DE632A">
        <w:rPr>
          <w:b/>
          <w:szCs w:val="24"/>
          <w:lang w:val="lt-LT"/>
        </w:rPr>
        <w:t>6.3</w:t>
      </w:r>
      <w:r w:rsidRPr="00DE632A">
        <w:rPr>
          <w:b/>
          <w:szCs w:val="24"/>
          <w:lang w:val="lt-LT"/>
        </w:rPr>
        <w:tab/>
        <w:t>Tinkamumo laikas</w:t>
      </w:r>
    </w:p>
    <w:p w14:paraId="2FAB30C1" w14:textId="77777777" w:rsidR="006B1CB3" w:rsidRPr="00DE632A" w:rsidRDefault="006B1CB3">
      <w:pPr>
        <w:keepNext/>
        <w:suppressLineNumbers/>
        <w:spacing w:line="240" w:lineRule="atLeast"/>
        <w:rPr>
          <w:szCs w:val="24"/>
          <w:lang w:val="lt-LT"/>
        </w:rPr>
      </w:pPr>
    </w:p>
    <w:p w14:paraId="557A314E" w14:textId="089CE052" w:rsidR="006B1CB3" w:rsidRPr="00DE632A" w:rsidRDefault="005D3A84">
      <w:pPr>
        <w:keepNext/>
        <w:suppressLineNumbers/>
        <w:spacing w:line="240" w:lineRule="atLeast"/>
        <w:rPr>
          <w:szCs w:val="24"/>
          <w:lang w:val="lt-LT"/>
        </w:rPr>
      </w:pPr>
      <w:del w:id="22" w:author="Author">
        <w:r w:rsidRPr="00DE632A" w:rsidDel="00E012AB">
          <w:rPr>
            <w:szCs w:val="24"/>
            <w:lang w:val="lt-LT"/>
          </w:rPr>
          <w:delText>3 </w:delText>
        </w:r>
      </w:del>
      <w:ins w:id="23" w:author="Author">
        <w:r w:rsidR="00E012AB">
          <w:rPr>
            <w:szCs w:val="24"/>
            <w:lang w:val="lt-LT"/>
          </w:rPr>
          <w:t>5</w:t>
        </w:r>
        <w:r w:rsidR="00E012AB" w:rsidRPr="00DE632A">
          <w:rPr>
            <w:szCs w:val="24"/>
            <w:lang w:val="lt-LT"/>
          </w:rPr>
          <w:t> </w:t>
        </w:r>
      </w:ins>
      <w:r w:rsidRPr="00DE632A">
        <w:rPr>
          <w:szCs w:val="24"/>
          <w:lang w:val="lt-LT"/>
        </w:rPr>
        <w:t>metai</w:t>
      </w:r>
    </w:p>
    <w:p w14:paraId="4BC26B55" w14:textId="77777777" w:rsidR="006B1CB3" w:rsidRPr="00DE632A" w:rsidRDefault="006B1CB3">
      <w:pPr>
        <w:rPr>
          <w:szCs w:val="24"/>
          <w:lang w:val="lt-LT"/>
        </w:rPr>
      </w:pPr>
    </w:p>
    <w:p w14:paraId="7C9C683A" w14:textId="77777777" w:rsidR="006B1CB3" w:rsidRPr="00DE632A" w:rsidRDefault="005D3A84">
      <w:pPr>
        <w:keepNext/>
        <w:outlineLvl w:val="2"/>
        <w:rPr>
          <w:b/>
          <w:szCs w:val="24"/>
          <w:lang w:val="lt-LT"/>
        </w:rPr>
      </w:pPr>
      <w:r w:rsidRPr="00DE632A">
        <w:rPr>
          <w:b/>
          <w:szCs w:val="24"/>
          <w:lang w:val="lt-LT"/>
        </w:rPr>
        <w:t>6.4</w:t>
      </w:r>
      <w:r w:rsidRPr="00DE632A">
        <w:rPr>
          <w:b/>
          <w:szCs w:val="24"/>
          <w:lang w:val="lt-LT"/>
        </w:rPr>
        <w:tab/>
        <w:t>Specialios laikymo sąlygos</w:t>
      </w:r>
    </w:p>
    <w:p w14:paraId="17577CCC" w14:textId="77777777" w:rsidR="006B1CB3" w:rsidRPr="00DE632A" w:rsidRDefault="006B1CB3">
      <w:pPr>
        <w:keepNext/>
        <w:rPr>
          <w:szCs w:val="24"/>
          <w:lang w:val="lt-LT"/>
        </w:rPr>
      </w:pPr>
    </w:p>
    <w:p w14:paraId="125B5E2D" w14:textId="77777777" w:rsidR="006B1CB3" w:rsidRPr="00DE632A" w:rsidRDefault="005D3A84">
      <w:pPr>
        <w:pStyle w:val="Default"/>
        <w:keepNext/>
        <w:rPr>
          <w:color w:val="auto"/>
          <w:sz w:val="22"/>
          <w:lang w:val="lt-LT"/>
        </w:rPr>
      </w:pPr>
      <w:r w:rsidRPr="00DE632A">
        <w:rPr>
          <w:color w:val="auto"/>
          <w:sz w:val="22"/>
          <w:lang w:val="lt-LT"/>
        </w:rPr>
        <w:t>Šiam vaistiniam preparatui specialių laikymo sąlygų nereikia.</w:t>
      </w:r>
    </w:p>
    <w:p w14:paraId="5638A370" w14:textId="77777777" w:rsidR="006B1CB3" w:rsidRPr="00DE632A" w:rsidRDefault="006B1CB3">
      <w:pPr>
        <w:spacing w:line="240" w:lineRule="atLeast"/>
        <w:rPr>
          <w:szCs w:val="24"/>
          <w:lang w:val="lt-LT"/>
        </w:rPr>
      </w:pPr>
    </w:p>
    <w:p w14:paraId="55E2D747" w14:textId="77777777" w:rsidR="006B1CB3" w:rsidRPr="00DE632A" w:rsidRDefault="005D3A84">
      <w:pPr>
        <w:keepNext/>
        <w:outlineLvl w:val="2"/>
        <w:rPr>
          <w:b/>
          <w:szCs w:val="24"/>
          <w:lang w:val="lt-LT"/>
        </w:rPr>
      </w:pPr>
      <w:r w:rsidRPr="00DE632A">
        <w:rPr>
          <w:b/>
          <w:szCs w:val="24"/>
          <w:lang w:val="lt-LT"/>
        </w:rPr>
        <w:t>6.5</w:t>
      </w:r>
      <w:r w:rsidRPr="00DE632A">
        <w:rPr>
          <w:b/>
          <w:szCs w:val="24"/>
          <w:lang w:val="lt-LT"/>
        </w:rPr>
        <w:tab/>
        <w:t>Talpyklės pobūdis ir jos turinys</w:t>
      </w:r>
    </w:p>
    <w:p w14:paraId="7A69A597" w14:textId="77777777" w:rsidR="006B1CB3" w:rsidRPr="00DE632A" w:rsidRDefault="006B1CB3">
      <w:pPr>
        <w:keepNext/>
        <w:rPr>
          <w:b/>
          <w:szCs w:val="24"/>
          <w:lang w:val="lt-LT"/>
        </w:rPr>
      </w:pPr>
    </w:p>
    <w:p w14:paraId="42029A26" w14:textId="5A0305E7" w:rsidR="006B1CB3" w:rsidRPr="00DE632A" w:rsidRDefault="005D3A84">
      <w:pPr>
        <w:suppressLineNumbers/>
        <w:spacing w:line="240" w:lineRule="atLeast"/>
        <w:rPr>
          <w:szCs w:val="24"/>
          <w:lang w:val="lt-LT"/>
        </w:rPr>
      </w:pPr>
      <w:r w:rsidRPr="00DE632A">
        <w:rPr>
          <w:szCs w:val="24"/>
          <w:lang w:val="lt-LT"/>
        </w:rPr>
        <w:t>PP</w:t>
      </w:r>
      <w:r w:rsidR="00CD5CB4" w:rsidRPr="00DE632A">
        <w:rPr>
          <w:szCs w:val="24"/>
          <w:lang w:val="lt-LT"/>
        </w:rPr>
        <w:t> </w:t>
      </w:r>
      <w:r w:rsidRPr="00DE632A">
        <w:rPr>
          <w:szCs w:val="24"/>
          <w:lang w:val="lt-LT"/>
        </w:rPr>
        <w:t>/</w:t>
      </w:r>
      <w:r w:rsidR="00CD5CB4" w:rsidRPr="00DE632A">
        <w:rPr>
          <w:szCs w:val="24"/>
          <w:lang w:val="lt-LT"/>
        </w:rPr>
        <w:t> </w:t>
      </w:r>
      <w:r w:rsidRPr="00DE632A">
        <w:rPr>
          <w:szCs w:val="24"/>
          <w:lang w:val="lt-LT"/>
        </w:rPr>
        <w:t>aliuminio folijos lizdinės plokštelės.</w:t>
      </w:r>
    </w:p>
    <w:p w14:paraId="78E08D3A" w14:textId="77777777" w:rsidR="006B1CB3" w:rsidRPr="00DE632A" w:rsidRDefault="005D3A84">
      <w:pPr>
        <w:suppressLineNumbers/>
        <w:spacing w:line="240" w:lineRule="atLeast"/>
        <w:rPr>
          <w:szCs w:val="24"/>
          <w:lang w:val="lt-LT"/>
        </w:rPr>
      </w:pPr>
      <w:r w:rsidRPr="00DE632A">
        <w:rPr>
          <w:szCs w:val="24"/>
          <w:lang w:val="lt-LT"/>
        </w:rPr>
        <w:t>Pakuočių dydžiai: 42, 84, 90 arba 294 plėvele dengtos tabletės.</w:t>
      </w:r>
    </w:p>
    <w:p w14:paraId="5996D9B6" w14:textId="77777777" w:rsidR="006B1CB3" w:rsidRPr="00DE632A" w:rsidRDefault="005D3A84">
      <w:pPr>
        <w:suppressLineNumbers/>
        <w:spacing w:line="240" w:lineRule="atLeast"/>
        <w:rPr>
          <w:szCs w:val="24"/>
          <w:lang w:val="lt-LT"/>
        </w:rPr>
      </w:pPr>
      <w:r w:rsidRPr="00DE632A">
        <w:rPr>
          <w:szCs w:val="24"/>
          <w:lang w:val="lt-LT"/>
        </w:rPr>
        <w:t>Gali būti tiekiamos ne visų dydžių pakuotės.</w:t>
      </w:r>
    </w:p>
    <w:p w14:paraId="0B2B0DD6" w14:textId="77777777" w:rsidR="006B1CB3" w:rsidRPr="00DE632A" w:rsidRDefault="006B1CB3">
      <w:pPr>
        <w:spacing w:line="240" w:lineRule="atLeast"/>
        <w:rPr>
          <w:szCs w:val="24"/>
          <w:lang w:val="lt-LT"/>
        </w:rPr>
      </w:pPr>
    </w:p>
    <w:p w14:paraId="0DBE81BE" w14:textId="77777777" w:rsidR="006B1CB3" w:rsidRPr="00DE632A" w:rsidRDefault="005D3A84">
      <w:pPr>
        <w:keepNext/>
        <w:suppressLineNumbers/>
        <w:spacing w:line="240" w:lineRule="atLeast"/>
        <w:outlineLvl w:val="2"/>
        <w:rPr>
          <w:szCs w:val="24"/>
          <w:lang w:val="lt-LT"/>
        </w:rPr>
      </w:pPr>
      <w:bookmarkStart w:id="24" w:name="OLE_LINK1"/>
      <w:r w:rsidRPr="00DE632A">
        <w:rPr>
          <w:b/>
          <w:szCs w:val="24"/>
          <w:lang w:val="lt-LT"/>
        </w:rPr>
        <w:t>6.6</w:t>
      </w:r>
      <w:r w:rsidRPr="00DE632A">
        <w:rPr>
          <w:b/>
          <w:szCs w:val="24"/>
          <w:lang w:val="lt-LT"/>
        </w:rPr>
        <w:tab/>
        <w:t>Specialūs reikalavimai atliekoms tvarkyti</w:t>
      </w:r>
    </w:p>
    <w:bookmarkEnd w:id="24"/>
    <w:p w14:paraId="608415F0" w14:textId="77777777" w:rsidR="006B1CB3" w:rsidRPr="00DE632A" w:rsidRDefault="006B1CB3">
      <w:pPr>
        <w:keepNext/>
        <w:suppressLineNumbers/>
        <w:spacing w:line="240" w:lineRule="atLeast"/>
        <w:rPr>
          <w:szCs w:val="24"/>
          <w:lang w:val="lt-LT"/>
        </w:rPr>
      </w:pPr>
    </w:p>
    <w:p w14:paraId="464A6FB4" w14:textId="77777777" w:rsidR="006B1CB3" w:rsidRPr="00DE632A" w:rsidRDefault="005D3A84">
      <w:pPr>
        <w:suppressLineNumbers/>
        <w:spacing w:line="240" w:lineRule="atLeast"/>
        <w:rPr>
          <w:szCs w:val="24"/>
          <w:lang w:val="lt-LT"/>
        </w:rPr>
      </w:pPr>
      <w:r w:rsidRPr="00DE632A">
        <w:rPr>
          <w:szCs w:val="24"/>
          <w:lang w:val="lt-LT"/>
        </w:rPr>
        <w:t>Nesuvartotą vaistinį preparatą ar atliekas reikia tvarkyti laikantis vietinių reikalavimų.</w:t>
      </w:r>
    </w:p>
    <w:p w14:paraId="30AC2C3A" w14:textId="77777777" w:rsidR="006B1CB3" w:rsidRPr="00DE632A" w:rsidRDefault="006B1CB3">
      <w:pPr>
        <w:spacing w:line="240" w:lineRule="atLeast"/>
        <w:rPr>
          <w:szCs w:val="24"/>
          <w:lang w:val="lt-LT"/>
        </w:rPr>
      </w:pPr>
    </w:p>
    <w:p w14:paraId="58296CC2" w14:textId="77777777" w:rsidR="006B1CB3" w:rsidRPr="00DE632A" w:rsidRDefault="006B1CB3">
      <w:pPr>
        <w:spacing w:line="240" w:lineRule="atLeast"/>
        <w:rPr>
          <w:szCs w:val="24"/>
          <w:lang w:val="lt-LT"/>
        </w:rPr>
      </w:pPr>
    </w:p>
    <w:p w14:paraId="483E3773" w14:textId="77777777" w:rsidR="006B1CB3" w:rsidRPr="00DE632A" w:rsidRDefault="005D3A84">
      <w:pPr>
        <w:suppressLineNumbers/>
        <w:spacing w:line="240" w:lineRule="atLeast"/>
        <w:outlineLvl w:val="1"/>
        <w:rPr>
          <w:szCs w:val="24"/>
          <w:lang w:val="lt-LT"/>
        </w:rPr>
      </w:pPr>
      <w:r w:rsidRPr="00DE632A">
        <w:rPr>
          <w:b/>
          <w:szCs w:val="24"/>
          <w:lang w:val="lt-LT"/>
        </w:rPr>
        <w:t>7.</w:t>
      </w:r>
      <w:r w:rsidRPr="00DE632A">
        <w:rPr>
          <w:b/>
          <w:szCs w:val="24"/>
          <w:lang w:val="lt-LT"/>
        </w:rPr>
        <w:tab/>
        <w:t>REGISTRUOTOJAS</w:t>
      </w:r>
    </w:p>
    <w:p w14:paraId="15E222FA" w14:textId="77777777" w:rsidR="006B1CB3" w:rsidRPr="00DE632A" w:rsidRDefault="006B1CB3">
      <w:pPr>
        <w:suppressLineNumbers/>
        <w:spacing w:line="240" w:lineRule="atLeast"/>
        <w:rPr>
          <w:szCs w:val="24"/>
          <w:lang w:val="lt-LT"/>
        </w:rPr>
      </w:pPr>
    </w:p>
    <w:p w14:paraId="1F648F63"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6FDD9623"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22D5C05E" w14:textId="77777777" w:rsidR="006B1CB3" w:rsidRPr="00DE632A" w:rsidRDefault="005D3A84">
      <w:pPr>
        <w:keepNext/>
        <w:keepLines/>
        <w:tabs>
          <w:tab w:val="clear" w:pos="567"/>
        </w:tabs>
        <w:spacing w:line="240" w:lineRule="atLeast"/>
        <w:rPr>
          <w:szCs w:val="24"/>
          <w:lang w:val="lt-LT"/>
        </w:rPr>
      </w:pPr>
      <w:r w:rsidRPr="00DE632A">
        <w:rPr>
          <w:szCs w:val="24"/>
          <w:lang w:val="lt-LT"/>
        </w:rPr>
        <w:t>Vokietija</w:t>
      </w:r>
    </w:p>
    <w:p w14:paraId="7D418F2A" w14:textId="77777777" w:rsidR="006B1CB3" w:rsidRPr="00DE632A" w:rsidRDefault="006B1CB3">
      <w:pPr>
        <w:spacing w:line="240" w:lineRule="atLeast"/>
        <w:rPr>
          <w:szCs w:val="24"/>
          <w:lang w:val="lt-LT"/>
        </w:rPr>
      </w:pPr>
    </w:p>
    <w:p w14:paraId="571E473A" w14:textId="77777777" w:rsidR="006B1CB3" w:rsidRPr="00DE632A" w:rsidRDefault="006B1CB3">
      <w:pPr>
        <w:spacing w:line="240" w:lineRule="atLeast"/>
        <w:rPr>
          <w:szCs w:val="24"/>
          <w:lang w:val="lt-LT"/>
        </w:rPr>
      </w:pPr>
    </w:p>
    <w:p w14:paraId="3F9F5769" w14:textId="30769A53" w:rsidR="006B1CB3" w:rsidRPr="00DE632A" w:rsidRDefault="005D3A84">
      <w:pPr>
        <w:keepNext/>
        <w:outlineLvl w:val="1"/>
        <w:rPr>
          <w:b/>
          <w:szCs w:val="24"/>
          <w:lang w:val="lt-LT"/>
        </w:rPr>
      </w:pPr>
      <w:r w:rsidRPr="00DE632A">
        <w:rPr>
          <w:b/>
          <w:szCs w:val="24"/>
          <w:lang w:val="lt-LT"/>
        </w:rPr>
        <w:t>8.</w:t>
      </w:r>
      <w:r w:rsidRPr="00DE632A">
        <w:rPr>
          <w:b/>
          <w:szCs w:val="24"/>
          <w:lang w:val="lt-LT"/>
        </w:rPr>
        <w:tab/>
        <w:t>REGISTRACIJOS PAŽYMĖJIMO NUMERIS (-IAI)</w:t>
      </w:r>
    </w:p>
    <w:p w14:paraId="5EE91ABA" w14:textId="77777777" w:rsidR="006B1CB3" w:rsidRPr="00DE632A" w:rsidRDefault="006B1CB3">
      <w:pPr>
        <w:keepNext/>
        <w:rPr>
          <w:szCs w:val="24"/>
          <w:lang w:val="lt-LT"/>
        </w:rPr>
      </w:pPr>
    </w:p>
    <w:p w14:paraId="2FB34BA1" w14:textId="77777777" w:rsidR="006B1CB3" w:rsidRPr="00DE632A" w:rsidRDefault="005D3A84">
      <w:pPr>
        <w:keepNext/>
        <w:suppressLineNumbers/>
        <w:spacing w:line="240" w:lineRule="atLeast"/>
        <w:rPr>
          <w:szCs w:val="24"/>
          <w:u w:val="single"/>
          <w:lang w:val="lt-LT"/>
        </w:rPr>
      </w:pPr>
      <w:r w:rsidRPr="00DE632A">
        <w:rPr>
          <w:szCs w:val="24"/>
          <w:u w:val="single"/>
          <w:lang w:val="lt-LT"/>
        </w:rPr>
        <w:t>Adempas 0,5 mg plėvele dengtos tabletės</w:t>
      </w:r>
    </w:p>
    <w:p w14:paraId="0C693536" w14:textId="77777777" w:rsidR="006B1CB3" w:rsidRPr="00DE632A" w:rsidRDefault="005D3A84">
      <w:pPr>
        <w:keepNext/>
        <w:rPr>
          <w:lang w:val="lt-LT"/>
        </w:rPr>
      </w:pPr>
      <w:r w:rsidRPr="00DE632A">
        <w:rPr>
          <w:lang w:val="lt-LT"/>
        </w:rPr>
        <w:t>EU/1/13/907/001</w:t>
      </w:r>
    </w:p>
    <w:p w14:paraId="3B2B044D" w14:textId="77777777" w:rsidR="006B1CB3" w:rsidRPr="00DE632A" w:rsidRDefault="005D3A84">
      <w:pPr>
        <w:keepNext/>
        <w:rPr>
          <w:lang w:val="lt-LT"/>
        </w:rPr>
      </w:pPr>
      <w:r w:rsidRPr="00DE632A">
        <w:rPr>
          <w:lang w:val="lt-LT"/>
        </w:rPr>
        <w:t>EU/1/13/907/002</w:t>
      </w:r>
    </w:p>
    <w:p w14:paraId="7C50D3D6" w14:textId="77777777" w:rsidR="006B1CB3" w:rsidRPr="00DE632A" w:rsidRDefault="005D3A84">
      <w:pPr>
        <w:keepNext/>
        <w:rPr>
          <w:szCs w:val="24"/>
          <w:lang w:val="lt-LT"/>
        </w:rPr>
      </w:pPr>
      <w:r w:rsidRPr="00DE632A">
        <w:rPr>
          <w:lang w:val="lt-LT"/>
        </w:rPr>
        <w:t>EU/1/13/907/003</w:t>
      </w:r>
    </w:p>
    <w:p w14:paraId="43DBBF17" w14:textId="77777777" w:rsidR="006B1CB3" w:rsidRPr="00DE632A" w:rsidRDefault="005D3A84">
      <w:pPr>
        <w:keepNext/>
        <w:rPr>
          <w:szCs w:val="24"/>
          <w:lang w:val="lt-LT"/>
        </w:rPr>
      </w:pPr>
      <w:r w:rsidRPr="00DE632A">
        <w:rPr>
          <w:lang w:val="lt-LT"/>
        </w:rPr>
        <w:t>EU/1/13/907/016</w:t>
      </w:r>
    </w:p>
    <w:p w14:paraId="603EA30E" w14:textId="77777777" w:rsidR="006B1CB3" w:rsidRPr="00DE632A" w:rsidRDefault="006B1CB3">
      <w:pPr>
        <w:rPr>
          <w:szCs w:val="24"/>
          <w:lang w:val="lt-LT"/>
        </w:rPr>
      </w:pPr>
    </w:p>
    <w:p w14:paraId="5E0237C9" w14:textId="77777777" w:rsidR="006B1CB3" w:rsidRPr="00DE632A" w:rsidRDefault="005D3A84">
      <w:pPr>
        <w:keepNext/>
        <w:suppressLineNumbers/>
        <w:spacing w:line="240" w:lineRule="atLeast"/>
        <w:rPr>
          <w:szCs w:val="24"/>
          <w:u w:val="single"/>
          <w:lang w:val="lt-LT"/>
        </w:rPr>
      </w:pPr>
      <w:r w:rsidRPr="00DE632A">
        <w:rPr>
          <w:szCs w:val="24"/>
          <w:u w:val="single"/>
          <w:lang w:val="lt-LT"/>
        </w:rPr>
        <w:t>Adempas 1 mg plėvele dengtos tabletės</w:t>
      </w:r>
    </w:p>
    <w:p w14:paraId="162302D9" w14:textId="77777777" w:rsidR="006B1CB3" w:rsidRPr="00DE632A" w:rsidRDefault="005D3A84">
      <w:pPr>
        <w:keepNext/>
        <w:rPr>
          <w:snapToGrid/>
          <w:lang w:val="lt-LT"/>
        </w:rPr>
      </w:pPr>
      <w:r w:rsidRPr="00DE632A">
        <w:rPr>
          <w:snapToGrid/>
          <w:lang w:val="lt-LT"/>
        </w:rPr>
        <w:t>EU/1/13/907/004</w:t>
      </w:r>
    </w:p>
    <w:p w14:paraId="5830F6BA" w14:textId="77777777" w:rsidR="006B1CB3" w:rsidRPr="00DE632A" w:rsidRDefault="005D3A84">
      <w:pPr>
        <w:keepNext/>
        <w:rPr>
          <w:snapToGrid/>
          <w:lang w:val="lt-LT"/>
        </w:rPr>
      </w:pPr>
      <w:r w:rsidRPr="00DE632A">
        <w:rPr>
          <w:snapToGrid/>
          <w:lang w:val="lt-LT"/>
        </w:rPr>
        <w:t>EU/1/13/907/005</w:t>
      </w:r>
    </w:p>
    <w:p w14:paraId="69762ABD" w14:textId="77777777" w:rsidR="006B1CB3" w:rsidRPr="00DE632A" w:rsidRDefault="005D3A84">
      <w:pPr>
        <w:keepNext/>
        <w:rPr>
          <w:snapToGrid/>
          <w:lang w:val="lt-LT"/>
        </w:rPr>
      </w:pPr>
      <w:r w:rsidRPr="00DE632A">
        <w:rPr>
          <w:snapToGrid/>
          <w:lang w:val="lt-LT"/>
        </w:rPr>
        <w:t>EU/1/13/907/006</w:t>
      </w:r>
    </w:p>
    <w:p w14:paraId="75528773" w14:textId="77777777" w:rsidR="006B1CB3" w:rsidRPr="00DE632A" w:rsidRDefault="005D3A84">
      <w:pPr>
        <w:keepNext/>
        <w:rPr>
          <w:snapToGrid/>
          <w:lang w:val="lt-LT"/>
        </w:rPr>
      </w:pPr>
      <w:r w:rsidRPr="00DE632A">
        <w:rPr>
          <w:snapToGrid/>
          <w:lang w:val="lt-LT"/>
        </w:rPr>
        <w:t>EU/1/13/907/017</w:t>
      </w:r>
    </w:p>
    <w:p w14:paraId="7A232B1A" w14:textId="77777777" w:rsidR="006B1CB3" w:rsidRPr="00DE632A" w:rsidRDefault="006B1CB3">
      <w:pPr>
        <w:rPr>
          <w:szCs w:val="24"/>
          <w:lang w:val="lt-LT"/>
        </w:rPr>
      </w:pPr>
    </w:p>
    <w:p w14:paraId="32398D0A" w14:textId="77777777" w:rsidR="006B1CB3" w:rsidRPr="00DE632A" w:rsidRDefault="005D3A84">
      <w:pPr>
        <w:keepNext/>
        <w:suppressLineNumbers/>
        <w:spacing w:line="240" w:lineRule="atLeast"/>
        <w:rPr>
          <w:szCs w:val="24"/>
          <w:u w:val="single"/>
          <w:lang w:val="lt-LT"/>
        </w:rPr>
      </w:pPr>
      <w:r w:rsidRPr="00DE632A">
        <w:rPr>
          <w:szCs w:val="24"/>
          <w:u w:val="single"/>
          <w:lang w:val="lt-LT"/>
        </w:rPr>
        <w:t>Adempas 1,5 mg plėvele dengtos tabletės</w:t>
      </w:r>
    </w:p>
    <w:p w14:paraId="64E49791" w14:textId="77777777" w:rsidR="006B1CB3" w:rsidRPr="00DE632A" w:rsidRDefault="005D3A84">
      <w:pPr>
        <w:keepNext/>
        <w:rPr>
          <w:snapToGrid/>
          <w:lang w:val="lt-LT"/>
        </w:rPr>
      </w:pPr>
      <w:r w:rsidRPr="00DE632A">
        <w:rPr>
          <w:snapToGrid/>
          <w:lang w:val="lt-LT"/>
        </w:rPr>
        <w:t>EU/1/13/907/007</w:t>
      </w:r>
    </w:p>
    <w:p w14:paraId="309774D6" w14:textId="77777777" w:rsidR="006B1CB3" w:rsidRPr="00DE632A" w:rsidRDefault="005D3A84">
      <w:pPr>
        <w:keepNext/>
        <w:rPr>
          <w:snapToGrid/>
          <w:lang w:val="lt-LT"/>
        </w:rPr>
      </w:pPr>
      <w:r w:rsidRPr="00DE632A">
        <w:rPr>
          <w:snapToGrid/>
          <w:lang w:val="lt-LT"/>
        </w:rPr>
        <w:t>EU/1/13/907/008</w:t>
      </w:r>
    </w:p>
    <w:p w14:paraId="3D6A0371" w14:textId="77777777" w:rsidR="006B1CB3" w:rsidRPr="00DE632A" w:rsidRDefault="005D3A84">
      <w:pPr>
        <w:keepNext/>
        <w:rPr>
          <w:snapToGrid/>
          <w:lang w:val="lt-LT"/>
        </w:rPr>
      </w:pPr>
      <w:r w:rsidRPr="00DE632A">
        <w:rPr>
          <w:snapToGrid/>
          <w:lang w:val="lt-LT"/>
        </w:rPr>
        <w:t>EU/1/13/907/009</w:t>
      </w:r>
    </w:p>
    <w:p w14:paraId="2712EDC1" w14:textId="77777777" w:rsidR="006B1CB3" w:rsidRPr="00DE632A" w:rsidRDefault="005D3A84">
      <w:pPr>
        <w:keepNext/>
        <w:rPr>
          <w:snapToGrid/>
          <w:lang w:val="lt-LT"/>
        </w:rPr>
      </w:pPr>
      <w:r w:rsidRPr="00DE632A">
        <w:rPr>
          <w:snapToGrid/>
          <w:lang w:val="lt-LT"/>
        </w:rPr>
        <w:t>EU/1/13/907/018</w:t>
      </w:r>
    </w:p>
    <w:p w14:paraId="1C37C794" w14:textId="77777777" w:rsidR="006B1CB3" w:rsidRPr="00DE632A" w:rsidRDefault="006B1CB3">
      <w:pPr>
        <w:rPr>
          <w:iCs/>
          <w:snapToGrid/>
          <w:lang w:val="lt-LT"/>
        </w:rPr>
      </w:pPr>
    </w:p>
    <w:p w14:paraId="22F030AA" w14:textId="77777777" w:rsidR="006B1CB3" w:rsidRPr="00DE632A" w:rsidRDefault="005D3A84">
      <w:pPr>
        <w:keepNext/>
        <w:suppressLineNumbers/>
        <w:spacing w:line="240" w:lineRule="atLeast"/>
        <w:rPr>
          <w:szCs w:val="24"/>
          <w:u w:val="single"/>
          <w:lang w:val="lt-LT"/>
        </w:rPr>
      </w:pPr>
      <w:r w:rsidRPr="00DE632A">
        <w:rPr>
          <w:szCs w:val="24"/>
          <w:u w:val="single"/>
          <w:lang w:val="lt-LT"/>
        </w:rPr>
        <w:t>Adempas 2 mg plėvele dengtos tabletės</w:t>
      </w:r>
    </w:p>
    <w:p w14:paraId="7387B090" w14:textId="77777777" w:rsidR="006B1CB3" w:rsidRPr="00DE632A" w:rsidRDefault="005D3A84">
      <w:pPr>
        <w:keepNext/>
        <w:rPr>
          <w:snapToGrid/>
          <w:lang w:val="lt-LT"/>
        </w:rPr>
      </w:pPr>
      <w:r w:rsidRPr="00DE632A">
        <w:rPr>
          <w:snapToGrid/>
          <w:lang w:val="lt-LT"/>
        </w:rPr>
        <w:t>EU/1/13/907/010</w:t>
      </w:r>
    </w:p>
    <w:p w14:paraId="378D771A" w14:textId="77777777" w:rsidR="006B1CB3" w:rsidRPr="00DE632A" w:rsidRDefault="005D3A84">
      <w:pPr>
        <w:keepNext/>
        <w:rPr>
          <w:snapToGrid/>
          <w:lang w:val="lt-LT"/>
        </w:rPr>
      </w:pPr>
      <w:r w:rsidRPr="00DE632A">
        <w:rPr>
          <w:snapToGrid/>
          <w:lang w:val="lt-LT"/>
        </w:rPr>
        <w:t>EU/1/13/907/011</w:t>
      </w:r>
    </w:p>
    <w:p w14:paraId="491F04C6" w14:textId="77777777" w:rsidR="006B1CB3" w:rsidRPr="00DE632A" w:rsidRDefault="005D3A84">
      <w:pPr>
        <w:keepNext/>
        <w:rPr>
          <w:snapToGrid/>
          <w:lang w:val="lt-LT"/>
        </w:rPr>
      </w:pPr>
      <w:r w:rsidRPr="00DE632A">
        <w:rPr>
          <w:snapToGrid/>
          <w:lang w:val="lt-LT"/>
        </w:rPr>
        <w:t>EU/1/13/907/012</w:t>
      </w:r>
    </w:p>
    <w:p w14:paraId="46070216" w14:textId="77777777" w:rsidR="006B1CB3" w:rsidRPr="00DE632A" w:rsidRDefault="005D3A84">
      <w:pPr>
        <w:keepNext/>
        <w:rPr>
          <w:snapToGrid/>
          <w:lang w:val="lt-LT"/>
        </w:rPr>
      </w:pPr>
      <w:r w:rsidRPr="00DE632A">
        <w:rPr>
          <w:snapToGrid/>
          <w:lang w:val="lt-LT"/>
        </w:rPr>
        <w:t>EU/1/13/907/019</w:t>
      </w:r>
    </w:p>
    <w:p w14:paraId="15E7DDE3" w14:textId="77777777" w:rsidR="006B1CB3" w:rsidRPr="00DE632A" w:rsidRDefault="006B1CB3">
      <w:pPr>
        <w:rPr>
          <w:szCs w:val="24"/>
          <w:lang w:val="lt-LT"/>
        </w:rPr>
      </w:pPr>
    </w:p>
    <w:p w14:paraId="7B380369" w14:textId="77777777" w:rsidR="006B1CB3" w:rsidRPr="00DE632A" w:rsidRDefault="005D3A84">
      <w:pPr>
        <w:keepNext/>
        <w:suppressLineNumbers/>
        <w:spacing w:line="240" w:lineRule="atLeast"/>
        <w:rPr>
          <w:szCs w:val="24"/>
          <w:u w:val="single"/>
          <w:lang w:val="lt-LT"/>
        </w:rPr>
      </w:pPr>
      <w:r w:rsidRPr="00DE632A">
        <w:rPr>
          <w:szCs w:val="24"/>
          <w:u w:val="single"/>
          <w:lang w:val="lt-LT"/>
        </w:rPr>
        <w:t>Adempas 2,5 mg plėvele dengtos tabletės</w:t>
      </w:r>
    </w:p>
    <w:p w14:paraId="2EE7CAF5" w14:textId="77777777" w:rsidR="006B1CB3" w:rsidRPr="00DE632A" w:rsidRDefault="005D3A84">
      <w:pPr>
        <w:keepNext/>
        <w:rPr>
          <w:snapToGrid/>
          <w:lang w:val="lt-LT"/>
        </w:rPr>
      </w:pPr>
      <w:r w:rsidRPr="00DE632A">
        <w:rPr>
          <w:snapToGrid/>
          <w:lang w:val="lt-LT"/>
        </w:rPr>
        <w:t>EU/1/13/907/013</w:t>
      </w:r>
    </w:p>
    <w:p w14:paraId="0D61DD91" w14:textId="77777777" w:rsidR="006B1CB3" w:rsidRPr="00DE632A" w:rsidRDefault="005D3A84">
      <w:pPr>
        <w:keepNext/>
        <w:rPr>
          <w:snapToGrid/>
          <w:lang w:val="lt-LT"/>
        </w:rPr>
      </w:pPr>
      <w:r w:rsidRPr="00DE632A">
        <w:rPr>
          <w:snapToGrid/>
          <w:lang w:val="lt-LT"/>
        </w:rPr>
        <w:t>EU/1/13/907/014</w:t>
      </w:r>
    </w:p>
    <w:p w14:paraId="7E7DBEDE" w14:textId="77777777" w:rsidR="006B1CB3" w:rsidRPr="00DE632A" w:rsidRDefault="005D3A84">
      <w:pPr>
        <w:keepNext/>
        <w:rPr>
          <w:snapToGrid/>
          <w:lang w:val="lt-LT"/>
        </w:rPr>
      </w:pPr>
      <w:r w:rsidRPr="00DE632A">
        <w:rPr>
          <w:snapToGrid/>
          <w:lang w:val="lt-LT"/>
        </w:rPr>
        <w:t>EU/1/13/907/015</w:t>
      </w:r>
    </w:p>
    <w:p w14:paraId="39103785" w14:textId="77777777" w:rsidR="006B1CB3" w:rsidRPr="00DE632A" w:rsidRDefault="005D3A84">
      <w:pPr>
        <w:keepNext/>
        <w:rPr>
          <w:snapToGrid/>
          <w:lang w:val="lt-LT"/>
        </w:rPr>
      </w:pPr>
      <w:r w:rsidRPr="00DE632A">
        <w:rPr>
          <w:snapToGrid/>
          <w:lang w:val="lt-LT"/>
        </w:rPr>
        <w:t>EU/1/13/907/020</w:t>
      </w:r>
    </w:p>
    <w:p w14:paraId="3E2EC04F" w14:textId="77777777" w:rsidR="006B1CB3" w:rsidRPr="00DE632A" w:rsidRDefault="006B1CB3">
      <w:pPr>
        <w:rPr>
          <w:szCs w:val="24"/>
          <w:lang w:val="lt-LT"/>
        </w:rPr>
      </w:pPr>
    </w:p>
    <w:p w14:paraId="22946C1F" w14:textId="77777777" w:rsidR="006B1CB3" w:rsidRPr="00DE632A" w:rsidRDefault="006B1CB3">
      <w:pPr>
        <w:spacing w:line="240" w:lineRule="atLeast"/>
        <w:rPr>
          <w:szCs w:val="24"/>
          <w:lang w:val="lt-LT"/>
        </w:rPr>
      </w:pPr>
    </w:p>
    <w:p w14:paraId="33049770" w14:textId="77777777" w:rsidR="006B1CB3" w:rsidRPr="00DE632A" w:rsidRDefault="005D3A84">
      <w:pPr>
        <w:keepNext/>
        <w:outlineLvl w:val="1"/>
        <w:rPr>
          <w:szCs w:val="24"/>
          <w:lang w:val="lt-LT"/>
        </w:rPr>
      </w:pPr>
      <w:r w:rsidRPr="00DE632A">
        <w:rPr>
          <w:b/>
          <w:szCs w:val="24"/>
          <w:lang w:val="lt-LT"/>
        </w:rPr>
        <w:t>9.</w:t>
      </w:r>
      <w:r w:rsidRPr="00DE632A">
        <w:rPr>
          <w:b/>
          <w:szCs w:val="24"/>
          <w:lang w:val="lt-LT"/>
        </w:rPr>
        <w:tab/>
        <w:t>REGISTRAVIMO / PERREGISTRAVIMO DATA</w:t>
      </w:r>
    </w:p>
    <w:p w14:paraId="523263AD" w14:textId="77777777" w:rsidR="006B1CB3" w:rsidRPr="00DE632A" w:rsidRDefault="006B1CB3">
      <w:pPr>
        <w:keepNext/>
        <w:rPr>
          <w:i/>
          <w:szCs w:val="24"/>
          <w:lang w:val="lt-LT"/>
        </w:rPr>
      </w:pPr>
    </w:p>
    <w:p w14:paraId="7226C254" w14:textId="77777777" w:rsidR="006B1CB3" w:rsidRPr="00DE632A" w:rsidRDefault="005D3A84">
      <w:pPr>
        <w:keepNext/>
        <w:rPr>
          <w:lang w:val="lt-LT"/>
        </w:rPr>
      </w:pPr>
      <w:r w:rsidRPr="00DE632A">
        <w:rPr>
          <w:szCs w:val="24"/>
          <w:lang w:val="lt-LT"/>
        </w:rPr>
        <w:t xml:space="preserve">Registravimo data </w:t>
      </w:r>
      <w:r w:rsidRPr="00DE632A">
        <w:rPr>
          <w:lang w:val="lt-LT"/>
        </w:rPr>
        <w:t>2014 m. kovo 27 d.</w:t>
      </w:r>
    </w:p>
    <w:p w14:paraId="53FA1297" w14:textId="77777777" w:rsidR="006B1CB3" w:rsidRPr="00DE632A" w:rsidRDefault="005D3A84">
      <w:pPr>
        <w:keepNext/>
        <w:rPr>
          <w:szCs w:val="24"/>
          <w:lang w:val="lt-LT"/>
        </w:rPr>
      </w:pPr>
      <w:r w:rsidRPr="00DE632A">
        <w:rPr>
          <w:lang w:val="lt-LT"/>
        </w:rPr>
        <w:t xml:space="preserve">Paskutinio perregistravimo data </w:t>
      </w:r>
      <w:r w:rsidRPr="00DE632A">
        <w:rPr>
          <w:lang w:val="lt-LT" w:eastAsia="de-DE"/>
        </w:rPr>
        <w:t>2019 m. sausio 18 d.</w:t>
      </w:r>
    </w:p>
    <w:p w14:paraId="3BA81148" w14:textId="77777777" w:rsidR="006B1CB3" w:rsidRPr="00DE632A" w:rsidRDefault="006B1CB3">
      <w:pPr>
        <w:spacing w:line="240" w:lineRule="atLeast"/>
        <w:rPr>
          <w:szCs w:val="24"/>
          <w:lang w:val="lt-LT"/>
        </w:rPr>
      </w:pPr>
    </w:p>
    <w:p w14:paraId="39ABDC9C" w14:textId="77777777" w:rsidR="006B1CB3" w:rsidRPr="00DE632A" w:rsidRDefault="006B1CB3">
      <w:pPr>
        <w:spacing w:line="240" w:lineRule="atLeast"/>
        <w:rPr>
          <w:szCs w:val="24"/>
          <w:lang w:val="lt-LT"/>
        </w:rPr>
      </w:pPr>
    </w:p>
    <w:p w14:paraId="113B2444" w14:textId="77777777" w:rsidR="006B1CB3" w:rsidRPr="00DE632A" w:rsidRDefault="005D3A84">
      <w:pPr>
        <w:suppressLineNumbers/>
        <w:spacing w:line="240" w:lineRule="atLeast"/>
        <w:outlineLvl w:val="1"/>
        <w:rPr>
          <w:b/>
          <w:szCs w:val="24"/>
          <w:lang w:val="lt-LT"/>
        </w:rPr>
      </w:pPr>
      <w:r w:rsidRPr="00DE632A">
        <w:rPr>
          <w:b/>
          <w:szCs w:val="24"/>
          <w:lang w:val="lt-LT"/>
        </w:rPr>
        <w:t>10.</w:t>
      </w:r>
      <w:r w:rsidRPr="00DE632A">
        <w:rPr>
          <w:b/>
          <w:szCs w:val="24"/>
          <w:lang w:val="lt-LT"/>
        </w:rPr>
        <w:tab/>
      </w:r>
      <w:r w:rsidRPr="00DE632A">
        <w:rPr>
          <w:b/>
          <w:caps/>
          <w:szCs w:val="24"/>
          <w:lang w:val="lt-LT"/>
        </w:rPr>
        <w:t>TEKSTO PER</w:t>
      </w:r>
      <w:r w:rsidRPr="00DE632A">
        <w:rPr>
          <w:b/>
          <w:szCs w:val="24"/>
          <w:lang w:val="lt-LT"/>
        </w:rPr>
        <w:t>Ž</w:t>
      </w:r>
      <w:r w:rsidRPr="00DE632A">
        <w:rPr>
          <w:b/>
          <w:caps/>
          <w:szCs w:val="24"/>
          <w:lang w:val="lt-LT"/>
        </w:rPr>
        <w:t>I</w:t>
      </w:r>
      <w:r w:rsidRPr="00DE632A">
        <w:rPr>
          <w:b/>
          <w:szCs w:val="24"/>
          <w:lang w:val="lt-LT"/>
        </w:rPr>
        <w:t>Ū</w:t>
      </w:r>
      <w:r w:rsidRPr="00DE632A">
        <w:rPr>
          <w:b/>
          <w:caps/>
          <w:szCs w:val="24"/>
          <w:lang w:val="lt-LT"/>
        </w:rPr>
        <w:t>ROS DATA</w:t>
      </w:r>
    </w:p>
    <w:p w14:paraId="24EB0525" w14:textId="77777777" w:rsidR="006B1CB3" w:rsidRPr="00DE632A" w:rsidRDefault="006B1CB3">
      <w:pPr>
        <w:suppressLineNumbers/>
        <w:spacing w:line="240" w:lineRule="atLeast"/>
        <w:rPr>
          <w:szCs w:val="24"/>
          <w:lang w:val="lt-LT"/>
        </w:rPr>
      </w:pPr>
    </w:p>
    <w:p w14:paraId="67311802" w14:textId="77777777" w:rsidR="006B1CB3" w:rsidRPr="00DE632A" w:rsidRDefault="006B1CB3">
      <w:pPr>
        <w:spacing w:line="240" w:lineRule="atLeast"/>
        <w:rPr>
          <w:szCs w:val="24"/>
          <w:lang w:val="lt-LT"/>
        </w:rPr>
      </w:pPr>
    </w:p>
    <w:p w14:paraId="6172EE13" w14:textId="77777777" w:rsidR="006B1CB3" w:rsidRPr="00DE632A" w:rsidRDefault="006B1CB3">
      <w:pPr>
        <w:spacing w:line="240" w:lineRule="atLeast"/>
        <w:rPr>
          <w:i/>
          <w:szCs w:val="24"/>
          <w:lang w:val="lt-LT"/>
        </w:rPr>
      </w:pPr>
    </w:p>
    <w:p w14:paraId="11243795" w14:textId="544A8E4F" w:rsidR="006B1CB3" w:rsidRPr="00DE632A" w:rsidRDefault="005D3A84">
      <w:pPr>
        <w:tabs>
          <w:tab w:val="clear" w:pos="567"/>
        </w:tabs>
        <w:spacing w:line="240" w:lineRule="atLeast"/>
        <w:rPr>
          <w:szCs w:val="24"/>
          <w:lang w:val="lt-LT"/>
        </w:rPr>
      </w:pPr>
      <w:r w:rsidRPr="00DE632A">
        <w:rPr>
          <w:szCs w:val="24"/>
          <w:lang w:val="lt-LT"/>
        </w:rPr>
        <w:t xml:space="preserve">Išsami informacija apie šį vaistinį preparatą pateikiama Europos vaistų agentūros tinklalapyje </w:t>
      </w:r>
      <w:hyperlink r:id="rId14" w:history="1">
        <w:r w:rsidR="002140F7" w:rsidRPr="00DE632A">
          <w:rPr>
            <w:rStyle w:val="Hyperlink"/>
            <w:lang w:val="lt-LT"/>
          </w:rPr>
          <w:t>https://www.ema.europa.eu/</w:t>
        </w:r>
      </w:hyperlink>
      <w:r w:rsidRPr="00DE632A">
        <w:rPr>
          <w:szCs w:val="24"/>
          <w:lang w:val="lt-LT"/>
        </w:rPr>
        <w:t>.</w:t>
      </w:r>
    </w:p>
    <w:p w14:paraId="764F9D10" w14:textId="3CBE98A2" w:rsidR="00FA2153" w:rsidRPr="00DE632A" w:rsidRDefault="005D3A84" w:rsidP="0092655B">
      <w:pPr>
        <w:tabs>
          <w:tab w:val="clear" w:pos="567"/>
        </w:tabs>
        <w:spacing w:line="240" w:lineRule="atLeast"/>
        <w:rPr>
          <w:szCs w:val="24"/>
          <w:lang w:val="lt-LT"/>
        </w:rPr>
      </w:pPr>
      <w:r w:rsidRPr="00DE632A">
        <w:rPr>
          <w:szCs w:val="24"/>
          <w:lang w:val="lt-LT"/>
        </w:rPr>
        <w:br w:type="page"/>
      </w:r>
    </w:p>
    <w:p w14:paraId="36CF3FA9" w14:textId="77777777" w:rsidR="0092655B" w:rsidRPr="00DE632A" w:rsidRDefault="0092655B" w:rsidP="0092655B">
      <w:pPr>
        <w:widowControl w:val="0"/>
        <w:suppressLineNumbers/>
        <w:spacing w:line="240" w:lineRule="atLeast"/>
        <w:outlineLvl w:val="1"/>
        <w:rPr>
          <w:szCs w:val="24"/>
          <w:lang w:val="lt-LT"/>
        </w:rPr>
      </w:pPr>
      <w:r w:rsidRPr="00DE632A">
        <w:rPr>
          <w:b/>
          <w:szCs w:val="24"/>
          <w:lang w:val="lt-LT"/>
        </w:rPr>
        <w:t>1.</w:t>
      </w:r>
      <w:r w:rsidRPr="00DE632A">
        <w:rPr>
          <w:b/>
          <w:szCs w:val="24"/>
          <w:lang w:val="lt-LT"/>
        </w:rPr>
        <w:tab/>
        <w:t>VAISTINIO PREPARATO PAVADINIMAS</w:t>
      </w:r>
    </w:p>
    <w:p w14:paraId="47CA0332" w14:textId="77777777" w:rsidR="0092655B" w:rsidRPr="00DE632A" w:rsidRDefault="0092655B" w:rsidP="0092655B">
      <w:pPr>
        <w:suppressLineNumbers/>
        <w:spacing w:line="240" w:lineRule="atLeast"/>
        <w:rPr>
          <w:i/>
          <w:szCs w:val="24"/>
          <w:lang w:val="lt-LT"/>
        </w:rPr>
      </w:pPr>
    </w:p>
    <w:p w14:paraId="2BE975F9" w14:textId="77777777" w:rsidR="0092655B" w:rsidRPr="00DE632A" w:rsidRDefault="0092655B" w:rsidP="0092655B">
      <w:pPr>
        <w:suppressLineNumbers/>
        <w:spacing w:line="240" w:lineRule="atLeast"/>
        <w:outlineLvl w:val="5"/>
        <w:rPr>
          <w:szCs w:val="24"/>
          <w:lang w:val="lt-LT"/>
        </w:rPr>
      </w:pPr>
      <w:r w:rsidRPr="00DE632A">
        <w:rPr>
          <w:szCs w:val="24"/>
          <w:lang w:val="lt-LT"/>
        </w:rPr>
        <w:t>Adempas 0,15 mg/ml granulės geriamajai suspensijai</w:t>
      </w:r>
    </w:p>
    <w:p w14:paraId="365F9F02" w14:textId="77777777" w:rsidR="0092655B" w:rsidRPr="00DE632A" w:rsidRDefault="0092655B" w:rsidP="0092655B">
      <w:pPr>
        <w:rPr>
          <w:i/>
          <w:szCs w:val="24"/>
          <w:lang w:val="lt-LT"/>
        </w:rPr>
      </w:pPr>
    </w:p>
    <w:p w14:paraId="0D63E97E" w14:textId="77777777" w:rsidR="0092655B" w:rsidRPr="00DE632A" w:rsidRDefault="0092655B" w:rsidP="0092655B">
      <w:pPr>
        <w:spacing w:line="240" w:lineRule="atLeast"/>
        <w:rPr>
          <w:i/>
          <w:szCs w:val="24"/>
          <w:lang w:val="lt-LT"/>
        </w:rPr>
      </w:pPr>
    </w:p>
    <w:p w14:paraId="4D01517A" w14:textId="77777777" w:rsidR="0092655B" w:rsidRPr="00DE632A" w:rsidRDefault="0092655B" w:rsidP="0092655B">
      <w:pPr>
        <w:widowControl w:val="0"/>
        <w:suppressLineNumbers/>
        <w:spacing w:line="240" w:lineRule="atLeast"/>
        <w:outlineLvl w:val="1"/>
        <w:rPr>
          <w:szCs w:val="24"/>
          <w:lang w:val="lt-LT"/>
        </w:rPr>
      </w:pPr>
      <w:r w:rsidRPr="00DE632A">
        <w:rPr>
          <w:b/>
          <w:szCs w:val="24"/>
          <w:lang w:val="lt-LT"/>
        </w:rPr>
        <w:t>2.</w:t>
      </w:r>
      <w:r w:rsidRPr="00DE632A">
        <w:rPr>
          <w:b/>
          <w:szCs w:val="24"/>
          <w:lang w:val="lt-LT"/>
        </w:rPr>
        <w:tab/>
      </w:r>
      <w:r w:rsidRPr="00DE632A">
        <w:rPr>
          <w:b/>
          <w:caps/>
          <w:szCs w:val="24"/>
          <w:lang w:val="lt-LT"/>
        </w:rPr>
        <w:t>KOKYBIN</w:t>
      </w:r>
      <w:r w:rsidRPr="00DE632A">
        <w:rPr>
          <w:b/>
          <w:szCs w:val="24"/>
          <w:lang w:val="lt-LT"/>
        </w:rPr>
        <w:t>Ė</w:t>
      </w:r>
      <w:r w:rsidRPr="00DE632A">
        <w:rPr>
          <w:b/>
          <w:caps/>
          <w:szCs w:val="24"/>
          <w:lang w:val="lt-LT"/>
        </w:rPr>
        <w:t xml:space="preserve"> IR KIEKYBIN</w:t>
      </w:r>
      <w:r w:rsidRPr="00DE632A">
        <w:rPr>
          <w:b/>
          <w:szCs w:val="24"/>
          <w:lang w:val="lt-LT"/>
        </w:rPr>
        <w:t>Ė</w:t>
      </w:r>
      <w:r w:rsidRPr="00DE632A">
        <w:rPr>
          <w:b/>
          <w:caps/>
          <w:szCs w:val="24"/>
          <w:lang w:val="lt-LT"/>
        </w:rPr>
        <w:t xml:space="preserve"> SUD</w:t>
      </w:r>
      <w:r w:rsidRPr="00DE632A">
        <w:rPr>
          <w:b/>
          <w:szCs w:val="24"/>
          <w:lang w:val="lt-LT"/>
        </w:rPr>
        <w:t>Ė</w:t>
      </w:r>
      <w:r w:rsidRPr="00DE632A">
        <w:rPr>
          <w:b/>
          <w:caps/>
          <w:szCs w:val="24"/>
          <w:lang w:val="lt-LT"/>
        </w:rPr>
        <w:t>TIS</w:t>
      </w:r>
    </w:p>
    <w:p w14:paraId="469F92D5" w14:textId="77777777" w:rsidR="0092655B" w:rsidRPr="00DE632A" w:rsidRDefault="0092655B" w:rsidP="0092655B">
      <w:pPr>
        <w:suppressLineNumbers/>
        <w:spacing w:line="240" w:lineRule="atLeast"/>
        <w:rPr>
          <w:szCs w:val="24"/>
          <w:lang w:val="lt-LT"/>
        </w:rPr>
      </w:pPr>
    </w:p>
    <w:p w14:paraId="4DDE7DB5" w14:textId="77777777" w:rsidR="0092655B" w:rsidRPr="00DE632A" w:rsidRDefault="0092655B" w:rsidP="0092655B">
      <w:pPr>
        <w:suppressLineNumbers/>
        <w:spacing w:line="240" w:lineRule="atLeast"/>
        <w:rPr>
          <w:i/>
          <w:szCs w:val="24"/>
          <w:lang w:val="lt-LT"/>
        </w:rPr>
      </w:pPr>
      <w:r w:rsidRPr="00DE632A">
        <w:rPr>
          <w:szCs w:val="24"/>
          <w:lang w:val="lt-LT"/>
        </w:rPr>
        <w:t>Paruošus su vandeniu, viename geriamosios suspensijos ml yra 0,15 mg riociguato (</w:t>
      </w:r>
      <w:r w:rsidRPr="00DE632A">
        <w:rPr>
          <w:i/>
          <w:szCs w:val="24"/>
          <w:lang w:val="lt-LT"/>
        </w:rPr>
        <w:t>riociguatum</w:t>
      </w:r>
      <w:r w:rsidRPr="00DE632A">
        <w:rPr>
          <w:szCs w:val="24"/>
          <w:lang w:val="lt-LT"/>
        </w:rPr>
        <w:t>).</w:t>
      </w:r>
    </w:p>
    <w:p w14:paraId="6B89697C" w14:textId="77777777" w:rsidR="0092655B" w:rsidRPr="00DE632A" w:rsidRDefault="0092655B" w:rsidP="0092655B">
      <w:pPr>
        <w:pStyle w:val="BayerBodyTextFull"/>
        <w:spacing w:before="0" w:after="0" w:line="240" w:lineRule="atLeast"/>
        <w:rPr>
          <w:b w:val="0"/>
          <w:sz w:val="22"/>
          <w:szCs w:val="24"/>
          <w:lang w:val="lt-LT"/>
        </w:rPr>
      </w:pPr>
    </w:p>
    <w:p w14:paraId="11A0A6FF" w14:textId="77777777" w:rsidR="0092655B" w:rsidRPr="00DE632A" w:rsidRDefault="0092655B" w:rsidP="0092655B">
      <w:pPr>
        <w:pStyle w:val="EMEAEnBodyText"/>
        <w:suppressLineNumbers/>
        <w:autoSpaceDE w:val="0"/>
        <w:autoSpaceDN w:val="0"/>
        <w:adjustRightInd w:val="0"/>
        <w:spacing w:before="0" w:after="0" w:line="240" w:lineRule="atLeast"/>
        <w:jc w:val="left"/>
        <w:rPr>
          <w:szCs w:val="24"/>
          <w:u w:val="single"/>
          <w:lang w:val="lt-LT"/>
        </w:rPr>
      </w:pPr>
      <w:r w:rsidRPr="00DE632A">
        <w:rPr>
          <w:szCs w:val="24"/>
          <w:u w:val="single"/>
          <w:lang w:val="lt-LT"/>
        </w:rPr>
        <w:t>Pagalbinė medžiaga, kurios poveikis žinomas</w:t>
      </w:r>
    </w:p>
    <w:p w14:paraId="5B333C4F" w14:textId="77777777" w:rsidR="0092655B" w:rsidRPr="00DE632A" w:rsidRDefault="0092655B" w:rsidP="0092655B">
      <w:pPr>
        <w:pStyle w:val="EMEAEnBodyText"/>
        <w:suppressLineNumbers/>
        <w:autoSpaceDE w:val="0"/>
        <w:autoSpaceDN w:val="0"/>
        <w:adjustRightInd w:val="0"/>
        <w:spacing w:before="0" w:after="0" w:line="240" w:lineRule="atLeast"/>
        <w:jc w:val="left"/>
        <w:rPr>
          <w:szCs w:val="24"/>
          <w:u w:val="single"/>
          <w:lang w:val="lt-LT"/>
        </w:rPr>
      </w:pPr>
    </w:p>
    <w:p w14:paraId="579D7AF7" w14:textId="26130D89" w:rsidR="0092655B" w:rsidRPr="00DE632A" w:rsidRDefault="0092655B" w:rsidP="0092655B">
      <w:pPr>
        <w:pStyle w:val="EMEAEnBodyText"/>
        <w:suppressLineNumbers/>
        <w:autoSpaceDE w:val="0"/>
        <w:autoSpaceDN w:val="0"/>
        <w:adjustRightInd w:val="0"/>
        <w:spacing w:before="0" w:after="0" w:line="240" w:lineRule="atLeast"/>
        <w:jc w:val="left"/>
        <w:rPr>
          <w:szCs w:val="24"/>
          <w:lang w:val="lt-LT"/>
        </w:rPr>
      </w:pPr>
      <w:r w:rsidRPr="00DE632A">
        <w:rPr>
          <w:szCs w:val="24"/>
          <w:lang w:val="lt-LT"/>
        </w:rPr>
        <w:t>Kiekviename geriamosios suspensijos ml yra 1,8 mg natrio benzoato (E 211) (žr. 4.4 skyrių).</w:t>
      </w:r>
    </w:p>
    <w:p w14:paraId="4F832E85" w14:textId="77777777" w:rsidR="0092655B" w:rsidRPr="00DE632A" w:rsidRDefault="0092655B" w:rsidP="0092655B">
      <w:pPr>
        <w:rPr>
          <w:szCs w:val="24"/>
          <w:lang w:val="lt-LT"/>
        </w:rPr>
      </w:pPr>
    </w:p>
    <w:p w14:paraId="769C8785" w14:textId="77777777" w:rsidR="0092655B" w:rsidRPr="00DE632A" w:rsidRDefault="0092655B" w:rsidP="0092655B">
      <w:pPr>
        <w:suppressLineNumbers/>
        <w:spacing w:line="240" w:lineRule="atLeast"/>
        <w:rPr>
          <w:szCs w:val="24"/>
          <w:lang w:val="lt-LT"/>
        </w:rPr>
      </w:pPr>
      <w:r w:rsidRPr="00DE632A">
        <w:rPr>
          <w:szCs w:val="24"/>
          <w:lang w:val="lt-LT"/>
        </w:rPr>
        <w:t>Visos pagalbinės medžiagos išvardytos 6.1 skyriuje.</w:t>
      </w:r>
    </w:p>
    <w:p w14:paraId="6E07E609" w14:textId="77777777" w:rsidR="0092655B" w:rsidRPr="00DE632A" w:rsidRDefault="0092655B" w:rsidP="0092655B">
      <w:pPr>
        <w:rPr>
          <w:szCs w:val="24"/>
          <w:lang w:val="lt-LT"/>
        </w:rPr>
      </w:pPr>
    </w:p>
    <w:p w14:paraId="4010D6B0" w14:textId="77777777" w:rsidR="0092655B" w:rsidRPr="00DE632A" w:rsidRDefault="0092655B" w:rsidP="0092655B">
      <w:pPr>
        <w:rPr>
          <w:szCs w:val="24"/>
          <w:lang w:val="lt-LT"/>
        </w:rPr>
      </w:pPr>
    </w:p>
    <w:p w14:paraId="6108FBAC" w14:textId="77777777" w:rsidR="0092655B" w:rsidRPr="00DE632A" w:rsidRDefault="0092655B" w:rsidP="0092655B">
      <w:pPr>
        <w:suppressLineNumbers/>
        <w:spacing w:line="240" w:lineRule="atLeast"/>
        <w:outlineLvl w:val="1"/>
        <w:rPr>
          <w:caps/>
          <w:szCs w:val="24"/>
          <w:lang w:val="lt-LT"/>
        </w:rPr>
      </w:pPr>
      <w:r w:rsidRPr="00DE632A">
        <w:rPr>
          <w:b/>
          <w:szCs w:val="24"/>
          <w:lang w:val="lt-LT"/>
        </w:rPr>
        <w:t>3.</w:t>
      </w:r>
      <w:r w:rsidRPr="00DE632A">
        <w:rPr>
          <w:b/>
          <w:szCs w:val="24"/>
          <w:lang w:val="lt-LT"/>
        </w:rPr>
        <w:tab/>
        <w:t>FARMACINĖ FORMA</w:t>
      </w:r>
    </w:p>
    <w:p w14:paraId="30ABD83E" w14:textId="77777777" w:rsidR="0092655B" w:rsidRPr="00DE632A" w:rsidRDefault="0092655B" w:rsidP="0092655B">
      <w:pPr>
        <w:suppressLineNumbers/>
        <w:autoSpaceDE w:val="0"/>
        <w:autoSpaceDN w:val="0"/>
        <w:adjustRightInd w:val="0"/>
        <w:spacing w:line="240" w:lineRule="atLeast"/>
        <w:rPr>
          <w:szCs w:val="24"/>
          <w:lang w:val="lt-LT"/>
        </w:rPr>
      </w:pPr>
    </w:p>
    <w:p w14:paraId="4B93856F" w14:textId="77777777" w:rsidR="0092655B" w:rsidRPr="00DE632A" w:rsidRDefault="0092655B" w:rsidP="0092655B">
      <w:pPr>
        <w:pStyle w:val="BayerBodyTextFull"/>
        <w:spacing w:before="0" w:after="0" w:line="240" w:lineRule="atLeast"/>
        <w:rPr>
          <w:b w:val="0"/>
          <w:bCs/>
          <w:sz w:val="22"/>
          <w:szCs w:val="24"/>
          <w:lang w:val="lt-LT"/>
        </w:rPr>
      </w:pPr>
      <w:r w:rsidRPr="00DE632A">
        <w:rPr>
          <w:b w:val="0"/>
          <w:bCs/>
          <w:sz w:val="22"/>
          <w:szCs w:val="24"/>
          <w:lang w:val="lt-LT"/>
        </w:rPr>
        <w:t>Granulės geriamajai suspensijai</w:t>
      </w:r>
    </w:p>
    <w:p w14:paraId="7572D507" w14:textId="77777777" w:rsidR="0092655B" w:rsidRPr="00DE632A" w:rsidRDefault="0092655B" w:rsidP="0092655B">
      <w:pPr>
        <w:pStyle w:val="BayerBodyTextFull"/>
        <w:spacing w:before="0" w:after="0" w:line="240" w:lineRule="atLeast"/>
        <w:rPr>
          <w:b w:val="0"/>
          <w:bCs/>
          <w:sz w:val="22"/>
          <w:szCs w:val="24"/>
          <w:lang w:val="lt-LT"/>
        </w:rPr>
      </w:pPr>
      <w:r w:rsidRPr="00DE632A">
        <w:rPr>
          <w:b w:val="0"/>
          <w:bCs/>
          <w:sz w:val="22"/>
          <w:szCs w:val="24"/>
          <w:lang w:val="lt-LT"/>
        </w:rPr>
        <w:t>Baltos arba balkšvos granulės.</w:t>
      </w:r>
    </w:p>
    <w:p w14:paraId="5163685A" w14:textId="77777777" w:rsidR="0092655B" w:rsidRPr="00DE632A" w:rsidRDefault="0092655B" w:rsidP="0092655B">
      <w:pPr>
        <w:pStyle w:val="BayerBodyTextFull"/>
        <w:spacing w:before="0" w:after="0" w:line="240" w:lineRule="atLeast"/>
        <w:rPr>
          <w:b w:val="0"/>
          <w:bCs/>
          <w:sz w:val="22"/>
          <w:szCs w:val="24"/>
          <w:lang w:val="lt-LT"/>
        </w:rPr>
      </w:pPr>
    </w:p>
    <w:p w14:paraId="6DA71371" w14:textId="77777777" w:rsidR="0092655B" w:rsidRPr="00DE632A" w:rsidRDefault="0092655B" w:rsidP="0092655B">
      <w:pPr>
        <w:rPr>
          <w:szCs w:val="24"/>
          <w:lang w:val="lt-LT"/>
        </w:rPr>
      </w:pPr>
    </w:p>
    <w:p w14:paraId="3DA1D295" w14:textId="77777777" w:rsidR="0092655B" w:rsidRPr="00DE632A" w:rsidRDefault="0092655B" w:rsidP="0092655B">
      <w:pPr>
        <w:keepNext/>
        <w:suppressLineNumbers/>
        <w:spacing w:line="240" w:lineRule="atLeast"/>
        <w:outlineLvl w:val="1"/>
        <w:rPr>
          <w:caps/>
          <w:szCs w:val="24"/>
          <w:lang w:val="lt-LT"/>
        </w:rPr>
      </w:pPr>
      <w:r w:rsidRPr="00DE632A">
        <w:rPr>
          <w:b/>
          <w:caps/>
          <w:szCs w:val="24"/>
          <w:lang w:val="lt-LT"/>
        </w:rPr>
        <w:t>4.</w:t>
      </w:r>
      <w:r w:rsidRPr="00DE632A">
        <w:rPr>
          <w:b/>
          <w:caps/>
          <w:szCs w:val="24"/>
          <w:lang w:val="lt-LT"/>
        </w:rPr>
        <w:tab/>
      </w:r>
      <w:r w:rsidRPr="00DE632A">
        <w:rPr>
          <w:b/>
          <w:szCs w:val="24"/>
          <w:lang w:val="lt-LT"/>
        </w:rPr>
        <w:t>KLINIKINĖ INFORMACIJA</w:t>
      </w:r>
    </w:p>
    <w:p w14:paraId="041873C7" w14:textId="77777777" w:rsidR="0092655B" w:rsidRPr="00DE632A" w:rsidRDefault="0092655B" w:rsidP="0092655B">
      <w:pPr>
        <w:keepNext/>
        <w:suppressLineNumbers/>
        <w:spacing w:line="240" w:lineRule="atLeast"/>
        <w:rPr>
          <w:szCs w:val="24"/>
          <w:lang w:val="lt-LT"/>
        </w:rPr>
      </w:pPr>
    </w:p>
    <w:p w14:paraId="391E3E02" w14:textId="77777777" w:rsidR="0092655B" w:rsidRPr="00DE632A" w:rsidRDefault="0092655B" w:rsidP="0092655B">
      <w:pPr>
        <w:keepNext/>
        <w:suppressLineNumbers/>
        <w:spacing w:line="240" w:lineRule="atLeast"/>
        <w:outlineLvl w:val="2"/>
        <w:rPr>
          <w:szCs w:val="24"/>
          <w:lang w:val="lt-LT"/>
        </w:rPr>
      </w:pPr>
      <w:r w:rsidRPr="00DE632A">
        <w:rPr>
          <w:b/>
          <w:szCs w:val="24"/>
          <w:lang w:val="lt-LT"/>
        </w:rPr>
        <w:t>4.1</w:t>
      </w:r>
      <w:r w:rsidRPr="00DE632A">
        <w:rPr>
          <w:b/>
          <w:szCs w:val="24"/>
          <w:lang w:val="lt-LT"/>
        </w:rPr>
        <w:tab/>
        <w:t>Terapinės indikacijos</w:t>
      </w:r>
    </w:p>
    <w:p w14:paraId="583DACB7" w14:textId="77777777" w:rsidR="0092655B" w:rsidRPr="00DE632A" w:rsidRDefault="0092655B" w:rsidP="0092655B">
      <w:pPr>
        <w:keepNext/>
        <w:suppressLineNumbers/>
        <w:spacing w:line="240" w:lineRule="atLeast"/>
        <w:rPr>
          <w:szCs w:val="24"/>
          <w:lang w:val="lt-LT"/>
        </w:rPr>
      </w:pPr>
    </w:p>
    <w:p w14:paraId="3EE17702" w14:textId="5211C378" w:rsidR="00FE2E05" w:rsidRPr="00DE632A" w:rsidRDefault="00FE2E05" w:rsidP="00FE2E05">
      <w:pPr>
        <w:tabs>
          <w:tab w:val="clear" w:pos="567"/>
        </w:tabs>
        <w:spacing w:line="240" w:lineRule="auto"/>
        <w:rPr>
          <w:rFonts w:eastAsia="MS Mincho"/>
          <w:snapToGrid/>
          <w:lang w:val="lt-LT"/>
        </w:rPr>
      </w:pPr>
      <w:r w:rsidRPr="00DE632A">
        <w:rPr>
          <w:rFonts w:eastAsia="MS Mincho"/>
          <w:snapToGrid/>
          <w:lang w:val="lt-LT"/>
        </w:rPr>
        <w:t>Adempas</w:t>
      </w:r>
      <w:r>
        <w:rPr>
          <w:rFonts w:eastAsia="MS Mincho"/>
          <w:snapToGrid/>
          <w:lang w:val="lt-LT"/>
        </w:rPr>
        <w:t>,</w:t>
      </w:r>
      <w:r w:rsidRPr="00DE632A">
        <w:rPr>
          <w:rFonts w:eastAsia="MS Mincho"/>
          <w:snapToGrid/>
          <w:lang w:val="lt-LT"/>
        </w:rPr>
        <w:t xml:space="preserve"> vartojant kartu su endotelino receptorių antagonistais</w:t>
      </w:r>
      <w:r>
        <w:rPr>
          <w:rFonts w:eastAsia="MS Mincho"/>
          <w:snapToGrid/>
          <w:lang w:val="lt-LT"/>
        </w:rPr>
        <w:t>,</w:t>
      </w:r>
      <w:r w:rsidRPr="00DE632A">
        <w:rPr>
          <w:rFonts w:eastAsia="MS Mincho"/>
          <w:snapToGrid/>
          <w:lang w:val="lt-LT"/>
        </w:rPr>
        <w:t xml:space="preserve"> skirtas nuo 6</w:t>
      </w:r>
      <w:r>
        <w:rPr>
          <w:rFonts w:eastAsia="MS Mincho"/>
          <w:snapToGrid/>
          <w:lang w:val="lt-LT"/>
        </w:rPr>
        <w:t> metų</w:t>
      </w:r>
      <w:r w:rsidRPr="00DE632A">
        <w:rPr>
          <w:rFonts w:eastAsia="MS Mincho"/>
          <w:snapToGrid/>
          <w:lang w:val="lt-LT"/>
        </w:rPr>
        <w:t xml:space="preserve"> iki </w:t>
      </w:r>
      <w:r>
        <w:rPr>
          <w:rFonts w:eastAsia="MS Mincho"/>
          <w:snapToGrid/>
          <w:lang w:val="lt-LT"/>
        </w:rPr>
        <w:t>jaunesnių</w:t>
      </w:r>
      <w:r w:rsidRPr="00DE632A">
        <w:rPr>
          <w:rFonts w:eastAsia="MS Mincho"/>
          <w:snapToGrid/>
          <w:lang w:val="lt-LT"/>
        </w:rPr>
        <w:t xml:space="preserve"> kaip 18 metų </w:t>
      </w:r>
      <w:r>
        <w:rPr>
          <w:rFonts w:eastAsia="MS Mincho"/>
          <w:snapToGrid/>
          <w:lang w:val="lt-LT"/>
        </w:rPr>
        <w:t xml:space="preserve">vaikų ir paauglių </w:t>
      </w:r>
      <w:r w:rsidRPr="00DE632A">
        <w:rPr>
          <w:rFonts w:eastAsia="MS Mincho"/>
          <w:snapToGrid/>
          <w:lang w:val="lt-LT"/>
        </w:rPr>
        <w:t>II</w:t>
      </w:r>
      <w:r w:rsidRPr="00DE632A">
        <w:rPr>
          <w:rFonts w:eastAsia="MS Mincho"/>
          <w:snapToGrid/>
          <w:lang w:val="lt-LT"/>
        </w:rPr>
        <w:noBreakHyphen/>
        <w:t>III funkcinės klasės (FK) pagal PSO plautin</w:t>
      </w:r>
      <w:r>
        <w:rPr>
          <w:rFonts w:eastAsia="MS Mincho"/>
          <w:snapToGrid/>
          <w:lang w:val="lt-LT"/>
        </w:rPr>
        <w:t>ės</w:t>
      </w:r>
      <w:r w:rsidRPr="00DE632A">
        <w:rPr>
          <w:rFonts w:eastAsia="MS Mincho"/>
          <w:snapToGrid/>
          <w:lang w:val="lt-LT"/>
        </w:rPr>
        <w:t xml:space="preserve"> arterin</w:t>
      </w:r>
      <w:r>
        <w:rPr>
          <w:rFonts w:eastAsia="MS Mincho"/>
          <w:snapToGrid/>
          <w:lang w:val="lt-LT"/>
        </w:rPr>
        <w:t>ės</w:t>
      </w:r>
      <w:r w:rsidRPr="00DE632A">
        <w:rPr>
          <w:rFonts w:eastAsia="MS Mincho"/>
          <w:snapToGrid/>
          <w:lang w:val="lt-LT"/>
        </w:rPr>
        <w:t xml:space="preserve"> hipertenzij</w:t>
      </w:r>
      <w:r>
        <w:rPr>
          <w:rFonts w:eastAsia="MS Mincho"/>
          <w:snapToGrid/>
          <w:lang w:val="lt-LT"/>
        </w:rPr>
        <w:t>os</w:t>
      </w:r>
      <w:r w:rsidRPr="00DE632A">
        <w:rPr>
          <w:rFonts w:eastAsia="MS Mincho"/>
          <w:snapToGrid/>
          <w:lang w:val="lt-LT"/>
        </w:rPr>
        <w:t xml:space="preserve"> (PAH)</w:t>
      </w:r>
      <w:r>
        <w:rPr>
          <w:rFonts w:eastAsia="MS Mincho"/>
          <w:snapToGrid/>
          <w:lang w:val="lt-LT"/>
        </w:rPr>
        <w:t xml:space="preserve"> gydymui </w:t>
      </w:r>
      <w:r w:rsidRPr="00DE632A">
        <w:rPr>
          <w:rFonts w:eastAsia="MS Mincho"/>
          <w:snapToGrid/>
          <w:lang w:val="lt-LT"/>
        </w:rPr>
        <w:t>(žr. 5.1 skyrių).</w:t>
      </w:r>
    </w:p>
    <w:p w14:paraId="1863EB81" w14:textId="77777777" w:rsidR="0092655B" w:rsidRPr="00DE632A" w:rsidRDefault="0092655B" w:rsidP="0092655B">
      <w:pPr>
        <w:spacing w:line="240" w:lineRule="atLeast"/>
        <w:rPr>
          <w:szCs w:val="24"/>
          <w:lang w:val="lt-LT"/>
        </w:rPr>
      </w:pPr>
    </w:p>
    <w:p w14:paraId="4C4E82D6" w14:textId="77777777" w:rsidR="0092655B" w:rsidRPr="00DE632A" w:rsidRDefault="0092655B" w:rsidP="0092655B">
      <w:pPr>
        <w:keepNext/>
        <w:suppressLineNumbers/>
        <w:spacing w:line="240" w:lineRule="atLeast"/>
        <w:outlineLvl w:val="2"/>
        <w:rPr>
          <w:b/>
          <w:szCs w:val="24"/>
          <w:lang w:val="lt-LT"/>
        </w:rPr>
      </w:pPr>
      <w:r w:rsidRPr="00DE632A">
        <w:rPr>
          <w:b/>
          <w:szCs w:val="24"/>
          <w:lang w:val="lt-LT"/>
        </w:rPr>
        <w:t>4.2</w:t>
      </w:r>
      <w:r w:rsidRPr="00DE632A">
        <w:rPr>
          <w:b/>
          <w:szCs w:val="24"/>
          <w:lang w:val="lt-LT"/>
        </w:rPr>
        <w:tab/>
        <w:t>Dozavimas ir vartojimo metodas</w:t>
      </w:r>
    </w:p>
    <w:p w14:paraId="7AFE36D0" w14:textId="77777777" w:rsidR="0092655B" w:rsidRPr="00DE632A" w:rsidRDefault="0092655B" w:rsidP="0092655B">
      <w:pPr>
        <w:keepNext/>
        <w:suppressLineNumbers/>
        <w:spacing w:line="240" w:lineRule="atLeast"/>
        <w:rPr>
          <w:i/>
          <w:szCs w:val="24"/>
          <w:lang w:val="lt-LT"/>
        </w:rPr>
      </w:pPr>
    </w:p>
    <w:p w14:paraId="0589B90F" w14:textId="522F50AE" w:rsidR="0092655B" w:rsidRPr="00DE632A" w:rsidRDefault="0092655B" w:rsidP="0092655B">
      <w:pPr>
        <w:keepNext/>
        <w:rPr>
          <w:szCs w:val="24"/>
          <w:lang w:val="lt-LT"/>
        </w:rPr>
      </w:pPr>
      <w:r w:rsidRPr="00DE632A">
        <w:rPr>
          <w:szCs w:val="24"/>
          <w:lang w:val="lt-LT"/>
        </w:rPr>
        <w:t>Pradėti gydymą ir stebėti pacientą gali tik gydytojas, turintis PAH gydymo patirties.</w:t>
      </w:r>
      <w:r w:rsidRPr="00DE632A">
        <w:rPr>
          <w:lang w:val="lt-LT"/>
        </w:rPr>
        <w:t xml:space="preserve"> Būtina stebėti vaiko kūno svorį ir sistolinį kraujospūdį bei </w:t>
      </w:r>
      <w:r w:rsidR="00BD5C91" w:rsidRPr="00DE632A">
        <w:rPr>
          <w:lang w:val="lt-LT"/>
        </w:rPr>
        <w:t xml:space="preserve">reguliariai </w:t>
      </w:r>
      <w:r w:rsidRPr="00DE632A">
        <w:rPr>
          <w:lang w:val="lt-LT"/>
        </w:rPr>
        <w:t>tikrinti dozę.</w:t>
      </w:r>
    </w:p>
    <w:p w14:paraId="0F8D32B8" w14:textId="77777777" w:rsidR="0092655B" w:rsidRPr="00DE632A" w:rsidRDefault="0092655B" w:rsidP="0092655B">
      <w:pPr>
        <w:rPr>
          <w:szCs w:val="24"/>
          <w:u w:val="single"/>
          <w:lang w:val="lt-LT"/>
        </w:rPr>
      </w:pPr>
    </w:p>
    <w:p w14:paraId="36DF6E26" w14:textId="77777777" w:rsidR="0092655B" w:rsidRPr="00DE632A" w:rsidRDefault="0092655B" w:rsidP="0092655B">
      <w:pPr>
        <w:keepNext/>
        <w:suppressLineNumbers/>
        <w:spacing w:line="240" w:lineRule="atLeast"/>
        <w:rPr>
          <w:bCs/>
          <w:szCs w:val="24"/>
          <w:u w:val="single"/>
          <w:lang w:val="lt-LT"/>
        </w:rPr>
      </w:pPr>
      <w:r w:rsidRPr="00DE632A">
        <w:rPr>
          <w:bCs/>
          <w:szCs w:val="24"/>
          <w:u w:val="single"/>
          <w:lang w:val="lt-LT"/>
        </w:rPr>
        <w:t>Dozavimas</w:t>
      </w:r>
    </w:p>
    <w:p w14:paraId="34916F36" w14:textId="77777777" w:rsidR="0092655B" w:rsidRPr="00DE632A" w:rsidRDefault="0092655B" w:rsidP="0092655B">
      <w:pPr>
        <w:keepNext/>
        <w:rPr>
          <w:szCs w:val="24"/>
          <w:lang w:val="lt-LT"/>
        </w:rPr>
      </w:pPr>
    </w:p>
    <w:p w14:paraId="0A44D38F" w14:textId="77777777" w:rsidR="00E81201" w:rsidRPr="002B066F" w:rsidRDefault="00E81201" w:rsidP="00E81201">
      <w:pPr>
        <w:keepNext/>
        <w:rPr>
          <w:iCs/>
          <w:lang w:val="lt-LT"/>
        </w:rPr>
      </w:pPr>
      <w:r w:rsidRPr="002B066F">
        <w:rPr>
          <w:iCs/>
          <w:lang w:val="lt-LT"/>
        </w:rPr>
        <w:t>PAH sergantys pacientai vaikai</w:t>
      </w:r>
      <w:r w:rsidRPr="00DE632A">
        <w:rPr>
          <w:iCs/>
          <w:lang w:val="lt-LT"/>
        </w:rPr>
        <w:t xml:space="preserve"> ir paaugliai</w:t>
      </w:r>
      <w:r w:rsidRPr="002B066F">
        <w:rPr>
          <w:iCs/>
          <w:lang w:val="lt-LT"/>
        </w:rPr>
        <w:t xml:space="preserve"> (nuo 6</w:t>
      </w:r>
      <w:r>
        <w:rPr>
          <w:iCs/>
          <w:lang w:val="lt-LT"/>
        </w:rPr>
        <w:t> metų</w:t>
      </w:r>
      <w:r w:rsidRPr="002B066F">
        <w:rPr>
          <w:iCs/>
          <w:lang w:val="lt-LT"/>
        </w:rPr>
        <w:t xml:space="preserve"> iki </w:t>
      </w:r>
      <w:r>
        <w:rPr>
          <w:iCs/>
          <w:lang w:val="lt-LT"/>
        </w:rPr>
        <w:t>jaunesnių</w:t>
      </w:r>
      <w:r w:rsidRPr="002B066F">
        <w:rPr>
          <w:iCs/>
          <w:lang w:val="lt-LT"/>
        </w:rPr>
        <w:t xml:space="preserve"> kaip 18 metų, sveriantys mažiau kaip 50 kg)</w:t>
      </w:r>
      <w:r>
        <w:rPr>
          <w:iCs/>
          <w:lang w:val="lt-LT"/>
        </w:rPr>
        <w:t>.</w:t>
      </w:r>
    </w:p>
    <w:p w14:paraId="50BEAB74" w14:textId="77777777" w:rsidR="00A94596" w:rsidRPr="00DE632A" w:rsidRDefault="00A94596" w:rsidP="0092655B">
      <w:pPr>
        <w:keepNext/>
        <w:rPr>
          <w:szCs w:val="24"/>
          <w:lang w:val="lt-LT"/>
        </w:rPr>
      </w:pPr>
    </w:p>
    <w:p w14:paraId="4A64486D" w14:textId="77777777" w:rsidR="0092655B" w:rsidRPr="0091411F" w:rsidRDefault="0092655B" w:rsidP="0092655B">
      <w:pPr>
        <w:keepNext/>
        <w:rPr>
          <w:i/>
          <w:iCs/>
          <w:szCs w:val="24"/>
          <w:lang w:val="lt-LT"/>
        </w:rPr>
      </w:pPr>
      <w:r w:rsidRPr="0091411F">
        <w:rPr>
          <w:i/>
          <w:iCs/>
          <w:szCs w:val="24"/>
          <w:lang w:val="lt-LT"/>
        </w:rPr>
        <w:t>Pradinė dozė</w:t>
      </w:r>
    </w:p>
    <w:p w14:paraId="36D994A2" w14:textId="181C0138" w:rsidR="0092655B" w:rsidRPr="00DE632A" w:rsidRDefault="0092655B" w:rsidP="0092655B">
      <w:pPr>
        <w:keepNext/>
        <w:tabs>
          <w:tab w:val="clear" w:pos="567"/>
        </w:tabs>
        <w:spacing w:line="240" w:lineRule="atLeast"/>
        <w:rPr>
          <w:szCs w:val="24"/>
          <w:lang w:val="lt-LT"/>
        </w:rPr>
      </w:pPr>
      <w:r w:rsidRPr="00DE632A">
        <w:rPr>
          <w:lang w:val="lt-LT"/>
        </w:rPr>
        <w:t>Pacientai pradeda vartoti pagal kūno svorį koreguotą riociguato geriamosios suspensijos dozę</w:t>
      </w:r>
      <w:r w:rsidR="00D700CE" w:rsidRPr="00DE632A">
        <w:rPr>
          <w:lang w:val="lt-LT"/>
        </w:rPr>
        <w:t xml:space="preserve"> (žr. 1 lentelę)</w:t>
      </w:r>
      <w:r w:rsidRPr="00DE632A">
        <w:rPr>
          <w:lang w:val="lt-LT"/>
        </w:rPr>
        <w:t xml:space="preserve">, kad susidarytų sisteminė ekspozicija, atitinkanti </w:t>
      </w:r>
      <w:r w:rsidR="00197600" w:rsidRPr="00DE632A">
        <w:rPr>
          <w:lang w:val="lt-LT"/>
        </w:rPr>
        <w:t>ekspozicij</w:t>
      </w:r>
      <w:r w:rsidR="000C5DA0" w:rsidRPr="00DE632A">
        <w:rPr>
          <w:lang w:val="lt-LT"/>
        </w:rPr>
        <w:t xml:space="preserve">ą, kuri susidarytų </w:t>
      </w:r>
      <w:r w:rsidRPr="00DE632A">
        <w:rPr>
          <w:lang w:val="lt-LT"/>
        </w:rPr>
        <w:t>suaugusiesiems</w:t>
      </w:r>
      <w:r w:rsidR="000C5DA0" w:rsidRPr="00DE632A">
        <w:rPr>
          <w:lang w:val="lt-LT"/>
        </w:rPr>
        <w:t xml:space="preserve"> vartojant pradinę dozę</w:t>
      </w:r>
      <w:r w:rsidRPr="00DE632A">
        <w:rPr>
          <w:lang w:val="lt-LT"/>
        </w:rPr>
        <w:t xml:space="preserve"> </w:t>
      </w:r>
      <w:r w:rsidRPr="00DE632A">
        <w:rPr>
          <w:szCs w:val="24"/>
          <w:lang w:val="lt-LT"/>
        </w:rPr>
        <w:t>(1,0 mg 3 kartus per parą</w:t>
      </w:r>
      <w:r w:rsidR="00703C84" w:rsidRPr="00DE632A">
        <w:rPr>
          <w:szCs w:val="24"/>
          <w:lang w:val="lt-LT"/>
        </w:rPr>
        <w:t>)</w:t>
      </w:r>
      <w:r w:rsidRPr="00DE632A">
        <w:rPr>
          <w:szCs w:val="24"/>
          <w:lang w:val="lt-LT"/>
        </w:rPr>
        <w:t xml:space="preserve">. </w:t>
      </w:r>
      <w:r w:rsidRPr="00DE632A">
        <w:rPr>
          <w:lang w:val="lt-LT"/>
        </w:rPr>
        <w:t xml:space="preserve">Geriamąją suspensiją </w:t>
      </w:r>
      <w:r w:rsidRPr="00DE632A">
        <w:rPr>
          <w:szCs w:val="24"/>
          <w:lang w:val="lt-LT"/>
        </w:rPr>
        <w:t>reikia vartoti 3 kartus per parą, tarp vartojimų turi būti maždaug 6</w:t>
      </w:r>
      <w:r w:rsidRPr="00DE632A">
        <w:rPr>
          <w:szCs w:val="24"/>
          <w:lang w:val="lt-LT"/>
        </w:rPr>
        <w:noBreakHyphen/>
        <w:t>8 valandų pertrauka</w:t>
      </w:r>
      <w:r w:rsidRPr="00DE632A">
        <w:rPr>
          <w:lang w:val="lt-LT"/>
        </w:rPr>
        <w:t>.</w:t>
      </w:r>
    </w:p>
    <w:p w14:paraId="5427DBD9" w14:textId="77777777" w:rsidR="0092655B" w:rsidRPr="00DE632A" w:rsidRDefault="0092655B" w:rsidP="0092655B">
      <w:pPr>
        <w:rPr>
          <w:szCs w:val="24"/>
          <w:lang w:val="lt-LT"/>
        </w:rPr>
      </w:pPr>
    </w:p>
    <w:p w14:paraId="30BBB89A" w14:textId="4836E131" w:rsidR="000F31DA" w:rsidRPr="002B066F" w:rsidRDefault="0092655B" w:rsidP="000F31DA">
      <w:pPr>
        <w:keepNext/>
        <w:keepLines/>
        <w:rPr>
          <w:i/>
          <w:szCs w:val="24"/>
          <w:lang w:val="lt-LT"/>
        </w:rPr>
      </w:pPr>
      <w:r w:rsidRPr="0091411F">
        <w:rPr>
          <w:i/>
          <w:szCs w:val="24"/>
          <w:lang w:val="lt-LT"/>
        </w:rPr>
        <w:t>Titravimas</w:t>
      </w:r>
      <w:r w:rsidR="000F31DA">
        <w:rPr>
          <w:i/>
          <w:szCs w:val="24"/>
          <w:lang w:val="lt-LT"/>
        </w:rPr>
        <w:t xml:space="preserve"> (laipsniškas dozės keitimas, nustatant tinkamą dozę)</w:t>
      </w:r>
    </w:p>
    <w:p w14:paraId="1D97F9C0" w14:textId="77777777" w:rsidR="0092655B" w:rsidRPr="00DE632A" w:rsidRDefault="0092655B" w:rsidP="0092655B">
      <w:pPr>
        <w:keepNext/>
        <w:keepLines/>
        <w:rPr>
          <w:szCs w:val="24"/>
          <w:lang w:val="lt-LT"/>
        </w:rPr>
      </w:pPr>
    </w:p>
    <w:p w14:paraId="5CEC4819" w14:textId="77777777" w:rsidR="0092655B" w:rsidRPr="0091411F" w:rsidRDefault="0092655B" w:rsidP="0092655B">
      <w:pPr>
        <w:pStyle w:val="Paragraph0"/>
        <w:keepNext/>
        <w:spacing w:before="0" w:line="240" w:lineRule="auto"/>
        <w:rPr>
          <w:iCs/>
          <w:color w:val="auto"/>
          <w:lang w:val="lt-LT"/>
        </w:rPr>
      </w:pPr>
      <w:r w:rsidRPr="0091411F">
        <w:rPr>
          <w:iCs/>
          <w:color w:val="auto"/>
          <w:lang w:val="lt-LT"/>
        </w:rPr>
        <w:t>Titravimo schema</w:t>
      </w:r>
    </w:p>
    <w:p w14:paraId="6F96DD77" w14:textId="77777777" w:rsidR="0092655B" w:rsidRPr="00DE632A" w:rsidRDefault="0092655B" w:rsidP="0092655B">
      <w:pPr>
        <w:rPr>
          <w:szCs w:val="24"/>
          <w:lang w:val="lt-LT"/>
        </w:rPr>
      </w:pPr>
    </w:p>
    <w:p w14:paraId="09BB1E23" w14:textId="77777777" w:rsidR="0092655B" w:rsidRPr="00DE632A" w:rsidRDefault="0092655B" w:rsidP="0092655B">
      <w:pPr>
        <w:tabs>
          <w:tab w:val="clear" w:pos="567"/>
        </w:tabs>
        <w:spacing w:line="240" w:lineRule="auto"/>
        <w:rPr>
          <w:rFonts w:eastAsia="MS Mincho"/>
          <w:snapToGrid/>
          <w:lang w:val="lt-LT"/>
        </w:rPr>
      </w:pPr>
      <w:r w:rsidRPr="00DE632A">
        <w:rPr>
          <w:szCs w:val="24"/>
          <w:lang w:val="lt-LT"/>
        </w:rPr>
        <w:t>Riociguato</w:t>
      </w:r>
      <w:r w:rsidRPr="00DE632A">
        <w:rPr>
          <w:rFonts w:eastAsia="Calibri"/>
          <w:snapToGrid/>
          <w:lang w:val="lt-LT"/>
        </w:rPr>
        <w:t xml:space="preserve"> dozė turi būti titruojama gydančio sveikatos priežiūros specialisto nuožiūra, atsižvelgiant į paciento sistolinį kraujospūdį ir bendrąjį toleravimą.</w:t>
      </w:r>
    </w:p>
    <w:p w14:paraId="6A7FDA96" w14:textId="77777777" w:rsidR="0092655B" w:rsidRPr="00DE632A" w:rsidRDefault="0092655B" w:rsidP="0092655B">
      <w:pPr>
        <w:rPr>
          <w:lang w:val="lt-LT"/>
        </w:rPr>
      </w:pPr>
    </w:p>
    <w:p w14:paraId="45F19D56" w14:textId="4308A7C7" w:rsidR="0092655B" w:rsidRPr="00DE632A" w:rsidRDefault="0092655B" w:rsidP="0092655B">
      <w:pPr>
        <w:rPr>
          <w:lang w:val="lt-LT"/>
        </w:rPr>
      </w:pPr>
      <w:r w:rsidRPr="00DE632A">
        <w:rPr>
          <w:lang w:val="lt-LT"/>
        </w:rPr>
        <w:t xml:space="preserve">Geriamosios suspensijos dozę 2 savaičių intervalais reikia didinti pagal kūno svorį koreguotu 0,5 mg </w:t>
      </w:r>
      <w:r w:rsidR="00EA4673" w:rsidRPr="00DE632A">
        <w:rPr>
          <w:lang w:val="lt-LT"/>
        </w:rPr>
        <w:t xml:space="preserve">3 kartus per parą </w:t>
      </w:r>
      <w:r w:rsidRPr="00DE632A">
        <w:rPr>
          <w:lang w:val="lt-LT"/>
        </w:rPr>
        <w:t>atitikmeniu iki didžiausios dozės</w:t>
      </w:r>
      <w:r w:rsidR="009B4E11" w:rsidRPr="00DE632A">
        <w:rPr>
          <w:lang w:val="lt-LT"/>
        </w:rPr>
        <w:t xml:space="preserve"> </w:t>
      </w:r>
      <w:r w:rsidRPr="00DE632A">
        <w:rPr>
          <w:lang w:val="lt-LT"/>
        </w:rPr>
        <w:t>– pagal kūno svorį koreguotu 2,5 mg 3 kartus per parą atitikmen</w:t>
      </w:r>
      <w:r w:rsidR="003B0923" w:rsidRPr="00DE632A">
        <w:rPr>
          <w:lang w:val="lt-LT"/>
        </w:rPr>
        <w:t>s</w:t>
      </w:r>
      <w:r w:rsidRPr="00DE632A">
        <w:rPr>
          <w:lang w:val="lt-LT"/>
        </w:rPr>
        <w:t>, jeigu pacient</w:t>
      </w:r>
      <w:r w:rsidR="000F3A2D">
        <w:rPr>
          <w:lang w:val="lt-LT"/>
        </w:rPr>
        <w:t>ui</w:t>
      </w:r>
      <w:r w:rsidRPr="00DE632A">
        <w:rPr>
          <w:lang w:val="lt-LT"/>
        </w:rPr>
        <w:t xml:space="preserve"> n</w:t>
      </w:r>
      <w:r w:rsidR="000F3A2D">
        <w:rPr>
          <w:lang w:val="lt-LT"/>
        </w:rPr>
        <w:t>ėra</w:t>
      </w:r>
      <w:r w:rsidRPr="00DE632A">
        <w:rPr>
          <w:lang w:val="lt-LT"/>
        </w:rPr>
        <w:t xml:space="preserve"> hipotenzijos požymių, o jo sistolinis kraujospūdis yra</w:t>
      </w:r>
    </w:p>
    <w:p w14:paraId="612DB4D9" w14:textId="6CE5C862" w:rsidR="0092655B" w:rsidRPr="00DE632A" w:rsidRDefault="0092655B" w:rsidP="0092655B">
      <w:pPr>
        <w:pStyle w:val="ListParagraph"/>
        <w:numPr>
          <w:ilvl w:val="0"/>
          <w:numId w:val="42"/>
        </w:numPr>
        <w:ind w:left="567" w:hanging="567"/>
        <w:rPr>
          <w:lang w:val="lt-LT"/>
        </w:rPr>
      </w:pPr>
      <w:r w:rsidRPr="00DE632A">
        <w:rPr>
          <w:lang w:val="lt-LT"/>
        </w:rPr>
        <w:t>≥ 90 mmHg (nuo 6</w:t>
      </w:r>
      <w:r w:rsidR="00CF1FC8">
        <w:rPr>
          <w:lang w:val="lt-LT"/>
        </w:rPr>
        <w:t xml:space="preserve"> </w:t>
      </w:r>
      <w:r w:rsidRPr="00DE632A">
        <w:rPr>
          <w:lang w:val="lt-LT"/>
        </w:rPr>
        <w:t>iki</w:t>
      </w:r>
      <w:r w:rsidR="00CF1FC8">
        <w:rPr>
          <w:lang w:val="lt-LT"/>
        </w:rPr>
        <w:t xml:space="preserve"> </w:t>
      </w:r>
      <w:r w:rsidRPr="00DE632A">
        <w:rPr>
          <w:lang w:val="lt-LT"/>
        </w:rPr>
        <w:t>&lt; 12 metų amžiaus grupėje);</w:t>
      </w:r>
    </w:p>
    <w:p w14:paraId="317FC30C" w14:textId="6C045A11" w:rsidR="0092655B" w:rsidRPr="00DE632A" w:rsidRDefault="0092655B" w:rsidP="0092655B">
      <w:pPr>
        <w:pStyle w:val="ListParagraph"/>
        <w:numPr>
          <w:ilvl w:val="0"/>
          <w:numId w:val="42"/>
        </w:numPr>
        <w:ind w:left="567" w:hanging="567"/>
        <w:rPr>
          <w:lang w:val="lt-LT"/>
        </w:rPr>
      </w:pPr>
      <w:r w:rsidRPr="00DE632A">
        <w:rPr>
          <w:lang w:val="lt-LT"/>
        </w:rPr>
        <w:t>≥ 95 mmHg (nuo 12</w:t>
      </w:r>
      <w:r w:rsidR="00CF1FC8">
        <w:rPr>
          <w:lang w:val="lt-LT"/>
        </w:rPr>
        <w:t xml:space="preserve"> </w:t>
      </w:r>
      <w:r w:rsidRPr="00DE632A">
        <w:rPr>
          <w:lang w:val="lt-LT"/>
        </w:rPr>
        <w:t>iki</w:t>
      </w:r>
      <w:r w:rsidR="00CF1FC8">
        <w:rPr>
          <w:lang w:val="lt-LT"/>
        </w:rPr>
        <w:t xml:space="preserve"> </w:t>
      </w:r>
      <w:r w:rsidRPr="00DE632A">
        <w:rPr>
          <w:lang w:val="lt-LT"/>
        </w:rPr>
        <w:t>&lt; 18 metų amžiaus grupėje).</w:t>
      </w:r>
    </w:p>
    <w:p w14:paraId="0D6A7183" w14:textId="77777777" w:rsidR="0092655B" w:rsidRPr="00DE632A" w:rsidRDefault="0092655B" w:rsidP="0092655B">
      <w:pPr>
        <w:tabs>
          <w:tab w:val="clear" w:pos="567"/>
        </w:tabs>
        <w:spacing w:line="240" w:lineRule="auto"/>
        <w:rPr>
          <w:rFonts w:eastAsia="Calibri"/>
          <w:snapToGrid/>
          <w:lang w:val="lt-LT"/>
        </w:rPr>
      </w:pPr>
    </w:p>
    <w:p w14:paraId="47917360" w14:textId="1D800B04" w:rsidR="0092655B" w:rsidRPr="00DE632A" w:rsidRDefault="0092655B" w:rsidP="0092655B">
      <w:pPr>
        <w:tabs>
          <w:tab w:val="clear" w:pos="567"/>
        </w:tabs>
        <w:spacing w:line="240" w:lineRule="auto"/>
        <w:rPr>
          <w:rFonts w:eastAsia="MS Mincho"/>
          <w:snapToGrid/>
          <w:lang w:val="lt-LT"/>
        </w:rPr>
      </w:pPr>
      <w:r w:rsidRPr="00DE632A">
        <w:rPr>
          <w:rFonts w:eastAsia="Calibri"/>
          <w:snapToGrid/>
          <w:lang w:val="lt-LT"/>
        </w:rPr>
        <w:t>Jei sistolinis kraujospūdis sumažėja iki mažesnio nei ši</w:t>
      </w:r>
      <w:r w:rsidR="00751E00">
        <w:rPr>
          <w:rFonts w:eastAsia="Calibri"/>
          <w:snapToGrid/>
          <w:lang w:val="lt-LT"/>
        </w:rPr>
        <w:t>e</w:t>
      </w:r>
      <w:r w:rsidRPr="00DE632A">
        <w:rPr>
          <w:rFonts w:eastAsia="Calibri"/>
          <w:snapToGrid/>
          <w:lang w:val="lt-LT"/>
        </w:rPr>
        <w:t xml:space="preserve"> nurodyt</w:t>
      </w:r>
      <w:r w:rsidR="00751E00">
        <w:rPr>
          <w:rFonts w:eastAsia="Calibri"/>
          <w:snapToGrid/>
          <w:lang w:val="lt-LT"/>
        </w:rPr>
        <w:t>i dydžiai</w:t>
      </w:r>
      <w:r w:rsidRPr="00DE632A">
        <w:rPr>
          <w:rFonts w:eastAsia="Calibri"/>
          <w:snapToGrid/>
          <w:lang w:val="lt-LT"/>
        </w:rPr>
        <w:t xml:space="preserve">, toliau turi būti </w:t>
      </w:r>
      <w:r w:rsidR="00CB5324" w:rsidRPr="00DE632A">
        <w:rPr>
          <w:rFonts w:eastAsia="Calibri"/>
          <w:snapToGrid/>
          <w:lang w:val="lt-LT"/>
        </w:rPr>
        <w:t xml:space="preserve">vartojama paskirta </w:t>
      </w:r>
      <w:r w:rsidRPr="00DE632A">
        <w:rPr>
          <w:rFonts w:eastAsia="Calibri"/>
          <w:snapToGrid/>
          <w:lang w:val="lt-LT"/>
        </w:rPr>
        <w:t xml:space="preserve">dozė, jeigu ją vartojant pacientui neatsiranda jokių hipotenzijos požymių ar simptomų. Jei kuriuo nors metu didinant dozę sistolinis kraujospūdis sumažėja iki mažesnio nei šis nurodytas lygis </w:t>
      </w:r>
      <w:r w:rsidR="005A1626">
        <w:rPr>
          <w:rFonts w:eastAsia="Calibri"/>
          <w:snapToGrid/>
          <w:lang w:val="lt-LT"/>
        </w:rPr>
        <w:t>ir</w:t>
      </w:r>
      <w:r w:rsidRPr="00DE632A">
        <w:rPr>
          <w:rFonts w:eastAsia="Calibri"/>
          <w:snapToGrid/>
          <w:lang w:val="lt-LT"/>
        </w:rPr>
        <w:t xml:space="preserve"> pacientui atsiranda hipotenzijos požymių ir simptomų, esamą dozę palaipsniui reikia mažinti </w:t>
      </w:r>
      <w:r w:rsidRPr="00DE632A">
        <w:rPr>
          <w:lang w:val="lt-LT"/>
        </w:rPr>
        <w:t xml:space="preserve">pagal kūno svorį koreguotu </w:t>
      </w:r>
      <w:r w:rsidRPr="00DE632A">
        <w:rPr>
          <w:rFonts w:eastAsia="Calibri"/>
          <w:snapToGrid/>
          <w:lang w:val="lt-LT"/>
        </w:rPr>
        <w:t xml:space="preserve">0,5 mg </w:t>
      </w:r>
      <w:r w:rsidR="000A5281" w:rsidRPr="00DE632A">
        <w:rPr>
          <w:rFonts w:eastAsia="Calibri"/>
          <w:snapToGrid/>
          <w:lang w:val="lt-LT"/>
        </w:rPr>
        <w:t>3 kartus per parą</w:t>
      </w:r>
      <w:r w:rsidR="000A5281" w:rsidRPr="00DE632A" w:rsidDel="00A3044E">
        <w:rPr>
          <w:rFonts w:eastAsia="Calibri"/>
          <w:snapToGrid/>
          <w:lang w:val="lt-LT"/>
        </w:rPr>
        <w:t xml:space="preserve"> </w:t>
      </w:r>
      <w:r w:rsidRPr="00DE632A">
        <w:rPr>
          <w:rFonts w:eastAsia="Calibri"/>
          <w:snapToGrid/>
          <w:lang w:val="lt-LT"/>
        </w:rPr>
        <w:t>dozės atitikmeniu.</w:t>
      </w:r>
    </w:p>
    <w:p w14:paraId="3203F9F9" w14:textId="77777777" w:rsidR="0092655B" w:rsidRPr="00DE632A" w:rsidRDefault="0092655B" w:rsidP="0092655B">
      <w:pPr>
        <w:rPr>
          <w:szCs w:val="24"/>
          <w:lang w:val="lt-LT"/>
        </w:rPr>
      </w:pPr>
    </w:p>
    <w:p w14:paraId="5D99A5F7" w14:textId="77777777" w:rsidR="0092655B" w:rsidRPr="00DE632A" w:rsidRDefault="0092655B" w:rsidP="0092655B">
      <w:pPr>
        <w:keepNext/>
        <w:rPr>
          <w:i/>
          <w:szCs w:val="24"/>
          <w:lang w:val="lt-LT"/>
        </w:rPr>
      </w:pPr>
      <w:r w:rsidRPr="00DE632A">
        <w:rPr>
          <w:i/>
          <w:szCs w:val="24"/>
          <w:lang w:val="lt-LT"/>
        </w:rPr>
        <w:t>Palaikomoji dozė</w:t>
      </w:r>
    </w:p>
    <w:p w14:paraId="6A80CCC5" w14:textId="77777777" w:rsidR="0092655B" w:rsidRPr="00DE632A" w:rsidRDefault="0092655B" w:rsidP="0092655B">
      <w:pPr>
        <w:keepNext/>
        <w:rPr>
          <w:szCs w:val="24"/>
          <w:lang w:val="lt-LT"/>
        </w:rPr>
      </w:pPr>
    </w:p>
    <w:p w14:paraId="6A3C8BD0" w14:textId="77777777" w:rsidR="0092655B" w:rsidRPr="00DE632A" w:rsidRDefault="0092655B" w:rsidP="0092655B">
      <w:pPr>
        <w:keepNext/>
        <w:rPr>
          <w:szCs w:val="24"/>
          <w:lang w:val="lt-LT"/>
        </w:rPr>
      </w:pPr>
      <w:r w:rsidRPr="00DE632A">
        <w:rPr>
          <w:szCs w:val="24"/>
          <w:lang w:val="lt-LT"/>
        </w:rPr>
        <w:t>Jei neatsiranda hipotenzijos požymių ir simptomų, reikia toliau vartoti nustatytą individualią dozę.</w:t>
      </w:r>
    </w:p>
    <w:p w14:paraId="2FCC9A22" w14:textId="77777777" w:rsidR="0092655B" w:rsidRPr="00DE632A" w:rsidRDefault="0092655B" w:rsidP="0092655B">
      <w:pPr>
        <w:rPr>
          <w:szCs w:val="24"/>
          <w:lang w:val="lt-LT"/>
        </w:rPr>
      </w:pPr>
      <w:r w:rsidRPr="00DE632A">
        <w:rPr>
          <w:szCs w:val="24"/>
          <w:lang w:val="lt-LT"/>
        </w:rPr>
        <w:t>Didžiausia dozė priklauso nuo kūno svorio, ji pateikta 1 lentelėje.</w:t>
      </w:r>
    </w:p>
    <w:p w14:paraId="5741CF96" w14:textId="77777777" w:rsidR="0092655B" w:rsidRPr="00DE632A" w:rsidRDefault="0092655B" w:rsidP="0092655B">
      <w:pPr>
        <w:rPr>
          <w:szCs w:val="24"/>
          <w:lang w:val="lt-LT"/>
        </w:rPr>
      </w:pPr>
      <w:r w:rsidRPr="00DE632A">
        <w:rPr>
          <w:szCs w:val="24"/>
          <w:lang w:val="lt-LT"/>
        </w:rPr>
        <w:t>Jei palaikomoji dozė netoleruojama, reikia bet kuriuo metu apsvarstyti dozės mažinimą.</w:t>
      </w:r>
    </w:p>
    <w:p w14:paraId="12C5810A" w14:textId="77777777" w:rsidR="0092655B" w:rsidRPr="00DE632A" w:rsidRDefault="0092655B" w:rsidP="0092655B">
      <w:pPr>
        <w:rPr>
          <w:szCs w:val="24"/>
          <w:lang w:val="lt-LT"/>
        </w:rPr>
      </w:pPr>
    </w:p>
    <w:p w14:paraId="6ECA825D" w14:textId="56CA0E17" w:rsidR="0094692A" w:rsidRPr="00DE632A" w:rsidRDefault="0094692A" w:rsidP="0094692A">
      <w:pPr>
        <w:keepNext/>
        <w:ind w:left="-142"/>
        <w:rPr>
          <w:b/>
          <w:lang w:val="lt-LT"/>
        </w:rPr>
      </w:pPr>
      <w:r w:rsidRPr="00DE632A">
        <w:rPr>
          <w:b/>
          <w:lang w:val="lt-LT"/>
        </w:rPr>
        <w:t>1 lentelė. Pagal kūno svorį koreguota Adempas dozė vaikams</w:t>
      </w:r>
      <w:r w:rsidR="00443C73">
        <w:rPr>
          <w:b/>
          <w:lang w:val="lt-LT"/>
        </w:rPr>
        <w:t xml:space="preserve"> ir paaugliams</w:t>
      </w:r>
      <w:r w:rsidRPr="00DE632A">
        <w:rPr>
          <w:b/>
          <w:lang w:val="lt-LT"/>
        </w:rPr>
        <w:t>, sveriantiems mažiau kaip 50 kg, kad būtų pasiekta ekspozicija kaip suaugusie</w:t>
      </w:r>
      <w:r w:rsidR="001C73D7">
        <w:rPr>
          <w:b/>
          <w:lang w:val="lt-LT"/>
        </w:rPr>
        <w:t>sie</w:t>
      </w:r>
      <w:r w:rsidRPr="00DE632A">
        <w:rPr>
          <w:b/>
          <w:lang w:val="lt-LT"/>
        </w:rPr>
        <w:t>ms</w:t>
      </w:r>
    </w:p>
    <w:tbl>
      <w:tblPr>
        <w:tblW w:w="492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00"/>
        <w:gridCol w:w="1558"/>
        <w:gridCol w:w="1702"/>
        <w:gridCol w:w="1700"/>
      </w:tblGrid>
      <w:tr w:rsidR="0094692A" w:rsidRPr="00DE632A" w14:paraId="570E4F7D" w14:textId="77777777" w:rsidTr="0091411F">
        <w:trPr>
          <w:trHeight w:val="431"/>
        </w:trPr>
        <w:tc>
          <w:tcPr>
            <w:tcW w:w="1271" w:type="pct"/>
            <w:tcBorders>
              <w:top w:val="single" w:sz="4" w:space="0" w:color="auto"/>
              <w:left w:val="single" w:sz="4" w:space="0" w:color="auto"/>
              <w:bottom w:val="single" w:sz="4" w:space="0" w:color="auto"/>
              <w:right w:val="single" w:sz="4" w:space="0" w:color="auto"/>
            </w:tcBorders>
            <w:hideMark/>
          </w:tcPr>
          <w:p w14:paraId="69F81874" w14:textId="77777777" w:rsidR="0094692A" w:rsidRPr="00DE632A" w:rsidRDefault="0094692A" w:rsidP="00AC4A99">
            <w:pPr>
              <w:keepNext/>
              <w:jc w:val="center"/>
              <w:rPr>
                <w:b/>
                <w:lang w:val="lt-LT"/>
              </w:rPr>
            </w:pPr>
            <w:r w:rsidRPr="00DE632A">
              <w:rPr>
                <w:b/>
                <w:lang w:val="lt-LT"/>
              </w:rPr>
              <w:t>Kūno svoris (kg)</w:t>
            </w:r>
          </w:p>
        </w:tc>
        <w:tc>
          <w:tcPr>
            <w:tcW w:w="952" w:type="pct"/>
            <w:tcBorders>
              <w:top w:val="single" w:sz="4" w:space="0" w:color="auto"/>
              <w:left w:val="single" w:sz="4" w:space="0" w:color="auto"/>
              <w:bottom w:val="single" w:sz="4" w:space="0" w:color="auto"/>
              <w:right w:val="single" w:sz="4" w:space="0" w:color="auto"/>
            </w:tcBorders>
            <w:hideMark/>
          </w:tcPr>
          <w:p w14:paraId="6DCEFEEB" w14:textId="77777777" w:rsidR="0094692A" w:rsidRPr="00DE632A" w:rsidRDefault="0094692A" w:rsidP="00AC4A99">
            <w:pPr>
              <w:keepNext/>
              <w:jc w:val="center"/>
              <w:rPr>
                <w:b/>
                <w:lang w:val="lt-LT"/>
              </w:rPr>
            </w:pPr>
            <w:r w:rsidRPr="00DE632A">
              <w:rPr>
                <w:b/>
                <w:lang w:val="lt-LT"/>
              </w:rPr>
              <w:t>1,0</w:t>
            </w:r>
            <w:r w:rsidRPr="00DE632A">
              <w:rPr>
                <w:lang w:val="lt-LT"/>
              </w:rPr>
              <w:t> </w:t>
            </w:r>
            <w:r w:rsidRPr="00DE632A">
              <w:rPr>
                <w:b/>
                <w:lang w:val="lt-LT"/>
              </w:rPr>
              <w:t>mg atitikmuo* (ml)</w:t>
            </w:r>
          </w:p>
        </w:tc>
        <w:tc>
          <w:tcPr>
            <w:tcW w:w="872" w:type="pct"/>
            <w:tcBorders>
              <w:top w:val="single" w:sz="4" w:space="0" w:color="auto"/>
              <w:left w:val="single" w:sz="4" w:space="0" w:color="auto"/>
              <w:bottom w:val="single" w:sz="4" w:space="0" w:color="auto"/>
              <w:right w:val="single" w:sz="4" w:space="0" w:color="auto"/>
            </w:tcBorders>
            <w:hideMark/>
          </w:tcPr>
          <w:p w14:paraId="391662F9" w14:textId="77777777" w:rsidR="0094692A" w:rsidRPr="00DE632A" w:rsidRDefault="0094692A" w:rsidP="00AC4A99">
            <w:pPr>
              <w:keepNext/>
              <w:jc w:val="center"/>
              <w:rPr>
                <w:b/>
                <w:lang w:val="lt-LT"/>
              </w:rPr>
            </w:pPr>
            <w:r w:rsidRPr="00DE632A">
              <w:rPr>
                <w:b/>
                <w:lang w:val="lt-LT"/>
              </w:rPr>
              <w:t>1,5</w:t>
            </w:r>
            <w:r w:rsidRPr="00DE632A">
              <w:rPr>
                <w:lang w:val="lt-LT"/>
              </w:rPr>
              <w:t> </w:t>
            </w:r>
            <w:r w:rsidRPr="00DE632A">
              <w:rPr>
                <w:b/>
                <w:lang w:val="lt-LT"/>
              </w:rPr>
              <w:t>mg atitikmuo* (ml)</w:t>
            </w:r>
          </w:p>
        </w:tc>
        <w:tc>
          <w:tcPr>
            <w:tcW w:w="953" w:type="pct"/>
            <w:tcBorders>
              <w:top w:val="single" w:sz="4" w:space="0" w:color="auto"/>
              <w:left w:val="single" w:sz="4" w:space="0" w:color="auto"/>
              <w:bottom w:val="single" w:sz="4" w:space="0" w:color="auto"/>
              <w:right w:val="single" w:sz="4" w:space="0" w:color="auto"/>
            </w:tcBorders>
            <w:hideMark/>
          </w:tcPr>
          <w:p w14:paraId="2ADFCFFD" w14:textId="77777777" w:rsidR="0094692A" w:rsidRPr="00DE632A" w:rsidRDefault="0094692A" w:rsidP="00AC4A99">
            <w:pPr>
              <w:keepNext/>
              <w:jc w:val="center"/>
              <w:rPr>
                <w:b/>
                <w:lang w:val="lt-LT"/>
              </w:rPr>
            </w:pPr>
            <w:r w:rsidRPr="00DE632A">
              <w:rPr>
                <w:b/>
                <w:lang w:val="lt-LT"/>
              </w:rPr>
              <w:t>2,0</w:t>
            </w:r>
            <w:r w:rsidRPr="00DE632A">
              <w:rPr>
                <w:lang w:val="lt-LT"/>
              </w:rPr>
              <w:t> </w:t>
            </w:r>
            <w:r w:rsidRPr="00DE632A">
              <w:rPr>
                <w:b/>
                <w:lang w:val="lt-LT"/>
              </w:rPr>
              <w:t>mg atitikmuo* (ml)</w:t>
            </w:r>
          </w:p>
        </w:tc>
        <w:tc>
          <w:tcPr>
            <w:tcW w:w="952" w:type="pct"/>
            <w:tcBorders>
              <w:top w:val="single" w:sz="4" w:space="0" w:color="auto"/>
              <w:left w:val="single" w:sz="4" w:space="0" w:color="auto"/>
              <w:bottom w:val="single" w:sz="4" w:space="0" w:color="auto"/>
              <w:right w:val="single" w:sz="4" w:space="0" w:color="auto"/>
            </w:tcBorders>
            <w:hideMark/>
          </w:tcPr>
          <w:p w14:paraId="673AD51B" w14:textId="77777777" w:rsidR="0094692A" w:rsidRPr="00DE632A" w:rsidRDefault="0094692A" w:rsidP="00AC4A99">
            <w:pPr>
              <w:keepNext/>
              <w:jc w:val="center"/>
              <w:rPr>
                <w:b/>
                <w:sz w:val="18"/>
                <w:szCs w:val="18"/>
                <w:lang w:val="lt-LT"/>
              </w:rPr>
            </w:pPr>
            <w:r w:rsidRPr="00DE632A">
              <w:rPr>
                <w:b/>
                <w:lang w:val="lt-LT"/>
              </w:rPr>
              <w:t>2,5</w:t>
            </w:r>
            <w:r w:rsidRPr="00DE632A">
              <w:rPr>
                <w:lang w:val="lt-LT"/>
              </w:rPr>
              <w:t> </w:t>
            </w:r>
            <w:r w:rsidRPr="00DE632A">
              <w:rPr>
                <w:b/>
                <w:lang w:val="lt-LT"/>
              </w:rPr>
              <w:t>mg atitikmuo* (ml)</w:t>
            </w:r>
            <w:r w:rsidRPr="00DE632A">
              <w:rPr>
                <w:b/>
                <w:sz w:val="18"/>
                <w:szCs w:val="18"/>
                <w:lang w:val="lt-LT"/>
              </w:rPr>
              <w:t>)</w:t>
            </w:r>
          </w:p>
        </w:tc>
      </w:tr>
      <w:tr w:rsidR="0094692A" w:rsidRPr="00DE632A" w14:paraId="00DFD8FC"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5B0C50B7" w14:textId="77777777" w:rsidR="0094692A" w:rsidRPr="00DE632A" w:rsidRDefault="0094692A" w:rsidP="00AC4A99">
            <w:pPr>
              <w:rPr>
                <w:lang w:val="lt-LT"/>
              </w:rPr>
            </w:pPr>
            <w:r w:rsidRPr="00DE632A">
              <w:rPr>
                <w:lang w:val="lt-LT"/>
              </w:rPr>
              <w:t>Nuo 12 kg iki &lt; 14 kg</w:t>
            </w:r>
          </w:p>
        </w:tc>
        <w:tc>
          <w:tcPr>
            <w:tcW w:w="952" w:type="pct"/>
            <w:tcBorders>
              <w:top w:val="single" w:sz="4" w:space="0" w:color="auto"/>
              <w:left w:val="single" w:sz="4" w:space="0" w:color="auto"/>
              <w:bottom w:val="single" w:sz="4" w:space="0" w:color="auto"/>
              <w:right w:val="single" w:sz="4" w:space="0" w:color="auto"/>
            </w:tcBorders>
            <w:hideMark/>
          </w:tcPr>
          <w:p w14:paraId="02816250" w14:textId="77777777" w:rsidR="0094692A" w:rsidRPr="00DE632A" w:rsidRDefault="0094692A" w:rsidP="00AC4A99">
            <w:pPr>
              <w:keepNext/>
              <w:jc w:val="center"/>
              <w:rPr>
                <w:lang w:val="lt-LT"/>
              </w:rPr>
            </w:pPr>
            <w:r w:rsidRPr="00DE632A">
              <w:rPr>
                <w:lang w:val="lt-LT"/>
              </w:rPr>
              <w:t>1,8</w:t>
            </w:r>
          </w:p>
        </w:tc>
        <w:tc>
          <w:tcPr>
            <w:tcW w:w="872" w:type="pct"/>
            <w:tcBorders>
              <w:top w:val="single" w:sz="4" w:space="0" w:color="auto"/>
              <w:left w:val="single" w:sz="4" w:space="0" w:color="auto"/>
              <w:bottom w:val="single" w:sz="4" w:space="0" w:color="auto"/>
              <w:right w:val="single" w:sz="4" w:space="0" w:color="auto"/>
            </w:tcBorders>
            <w:hideMark/>
          </w:tcPr>
          <w:p w14:paraId="38A544C5" w14:textId="77777777" w:rsidR="0094692A" w:rsidRPr="00DE632A" w:rsidRDefault="0094692A" w:rsidP="00AC4A99">
            <w:pPr>
              <w:keepNext/>
              <w:jc w:val="center"/>
              <w:rPr>
                <w:lang w:val="lt-LT"/>
              </w:rPr>
            </w:pPr>
            <w:r w:rsidRPr="00DE632A">
              <w:rPr>
                <w:lang w:val="lt-LT"/>
              </w:rPr>
              <w:t>2,6</w:t>
            </w:r>
          </w:p>
        </w:tc>
        <w:tc>
          <w:tcPr>
            <w:tcW w:w="953" w:type="pct"/>
            <w:tcBorders>
              <w:top w:val="single" w:sz="4" w:space="0" w:color="auto"/>
              <w:left w:val="single" w:sz="4" w:space="0" w:color="auto"/>
              <w:bottom w:val="single" w:sz="4" w:space="0" w:color="auto"/>
              <w:right w:val="single" w:sz="4" w:space="0" w:color="auto"/>
            </w:tcBorders>
            <w:hideMark/>
          </w:tcPr>
          <w:p w14:paraId="374C0BC4" w14:textId="77777777" w:rsidR="0094692A" w:rsidRPr="00DE632A" w:rsidRDefault="0094692A" w:rsidP="00AC4A99">
            <w:pPr>
              <w:keepNext/>
              <w:jc w:val="center"/>
              <w:rPr>
                <w:lang w:val="lt-LT"/>
              </w:rPr>
            </w:pPr>
            <w:r w:rsidRPr="00DE632A">
              <w:rPr>
                <w:lang w:val="lt-LT"/>
              </w:rPr>
              <w:t>3,4</w:t>
            </w:r>
          </w:p>
        </w:tc>
        <w:tc>
          <w:tcPr>
            <w:tcW w:w="952" w:type="pct"/>
            <w:tcBorders>
              <w:top w:val="single" w:sz="4" w:space="0" w:color="auto"/>
              <w:left w:val="single" w:sz="4" w:space="0" w:color="auto"/>
              <w:bottom w:val="single" w:sz="4" w:space="0" w:color="auto"/>
              <w:right w:val="single" w:sz="4" w:space="0" w:color="auto"/>
            </w:tcBorders>
            <w:hideMark/>
          </w:tcPr>
          <w:p w14:paraId="7B6C32A5" w14:textId="77777777" w:rsidR="0094692A" w:rsidRPr="00DE632A" w:rsidRDefault="0094692A" w:rsidP="00AC4A99">
            <w:pPr>
              <w:keepNext/>
              <w:jc w:val="center"/>
              <w:rPr>
                <w:lang w:val="lt-LT"/>
              </w:rPr>
            </w:pPr>
            <w:r w:rsidRPr="00DE632A">
              <w:rPr>
                <w:lang w:val="lt-LT"/>
              </w:rPr>
              <w:t>4,2</w:t>
            </w:r>
          </w:p>
        </w:tc>
      </w:tr>
      <w:tr w:rsidR="0094692A" w:rsidRPr="00DE632A" w14:paraId="564395B7"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2693E489" w14:textId="77777777" w:rsidR="0094692A" w:rsidRPr="00DE632A" w:rsidRDefault="0094692A" w:rsidP="00AC4A99">
            <w:pPr>
              <w:rPr>
                <w:lang w:val="lt-LT"/>
              </w:rPr>
            </w:pPr>
            <w:r w:rsidRPr="00DE632A">
              <w:rPr>
                <w:lang w:val="lt-LT"/>
              </w:rPr>
              <w:t>Nuo 14 kg iki &lt; 16 kg</w:t>
            </w:r>
          </w:p>
        </w:tc>
        <w:tc>
          <w:tcPr>
            <w:tcW w:w="952" w:type="pct"/>
            <w:tcBorders>
              <w:top w:val="single" w:sz="4" w:space="0" w:color="auto"/>
              <w:left w:val="single" w:sz="4" w:space="0" w:color="auto"/>
              <w:bottom w:val="single" w:sz="4" w:space="0" w:color="auto"/>
              <w:right w:val="single" w:sz="4" w:space="0" w:color="auto"/>
            </w:tcBorders>
            <w:hideMark/>
          </w:tcPr>
          <w:p w14:paraId="12B31CF6" w14:textId="77777777" w:rsidR="0094692A" w:rsidRPr="00DE632A" w:rsidRDefault="0094692A" w:rsidP="00AC4A99">
            <w:pPr>
              <w:keepNext/>
              <w:jc w:val="center"/>
              <w:rPr>
                <w:lang w:val="lt-LT"/>
              </w:rPr>
            </w:pPr>
            <w:r w:rsidRPr="00DE632A">
              <w:rPr>
                <w:lang w:val="lt-LT"/>
              </w:rPr>
              <w:t>1,8</w:t>
            </w:r>
          </w:p>
        </w:tc>
        <w:tc>
          <w:tcPr>
            <w:tcW w:w="872" w:type="pct"/>
            <w:tcBorders>
              <w:top w:val="single" w:sz="4" w:space="0" w:color="auto"/>
              <w:left w:val="single" w:sz="4" w:space="0" w:color="auto"/>
              <w:bottom w:val="single" w:sz="4" w:space="0" w:color="auto"/>
              <w:right w:val="single" w:sz="4" w:space="0" w:color="auto"/>
            </w:tcBorders>
            <w:hideMark/>
          </w:tcPr>
          <w:p w14:paraId="7C6AC964" w14:textId="77777777" w:rsidR="0094692A" w:rsidRPr="00DE632A" w:rsidRDefault="0094692A" w:rsidP="00AC4A99">
            <w:pPr>
              <w:keepNext/>
              <w:jc w:val="center"/>
              <w:rPr>
                <w:lang w:val="lt-LT"/>
              </w:rPr>
            </w:pPr>
            <w:r w:rsidRPr="00DE632A">
              <w:rPr>
                <w:lang w:val="lt-LT"/>
              </w:rPr>
              <w:t>2,8</w:t>
            </w:r>
          </w:p>
        </w:tc>
        <w:tc>
          <w:tcPr>
            <w:tcW w:w="953" w:type="pct"/>
            <w:tcBorders>
              <w:top w:val="single" w:sz="4" w:space="0" w:color="auto"/>
              <w:left w:val="single" w:sz="4" w:space="0" w:color="auto"/>
              <w:bottom w:val="single" w:sz="4" w:space="0" w:color="auto"/>
              <w:right w:val="single" w:sz="4" w:space="0" w:color="auto"/>
            </w:tcBorders>
            <w:hideMark/>
          </w:tcPr>
          <w:p w14:paraId="27BCF67B" w14:textId="77777777" w:rsidR="0094692A" w:rsidRPr="00DE632A" w:rsidRDefault="0094692A" w:rsidP="00AC4A99">
            <w:pPr>
              <w:keepNext/>
              <w:jc w:val="center"/>
              <w:rPr>
                <w:lang w:val="lt-LT"/>
              </w:rPr>
            </w:pPr>
            <w:r w:rsidRPr="00DE632A">
              <w:rPr>
                <w:lang w:val="lt-LT"/>
              </w:rPr>
              <w:t>3,8</w:t>
            </w:r>
          </w:p>
        </w:tc>
        <w:tc>
          <w:tcPr>
            <w:tcW w:w="952" w:type="pct"/>
            <w:tcBorders>
              <w:top w:val="single" w:sz="4" w:space="0" w:color="auto"/>
              <w:left w:val="single" w:sz="4" w:space="0" w:color="auto"/>
              <w:bottom w:val="single" w:sz="4" w:space="0" w:color="auto"/>
              <w:right w:val="single" w:sz="4" w:space="0" w:color="auto"/>
            </w:tcBorders>
            <w:hideMark/>
          </w:tcPr>
          <w:p w14:paraId="17489332" w14:textId="77777777" w:rsidR="0094692A" w:rsidRPr="00DE632A" w:rsidRDefault="0094692A" w:rsidP="00AC4A99">
            <w:pPr>
              <w:keepNext/>
              <w:jc w:val="center"/>
              <w:rPr>
                <w:lang w:val="lt-LT"/>
              </w:rPr>
            </w:pPr>
            <w:r w:rsidRPr="00DE632A">
              <w:rPr>
                <w:lang w:val="lt-LT"/>
              </w:rPr>
              <w:t>4,6</w:t>
            </w:r>
          </w:p>
        </w:tc>
      </w:tr>
      <w:tr w:rsidR="0094692A" w:rsidRPr="00DE632A" w14:paraId="48158AA5"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79D3824A" w14:textId="77777777" w:rsidR="0094692A" w:rsidRPr="00DE632A" w:rsidRDefault="0094692A" w:rsidP="00AC4A99">
            <w:pPr>
              <w:rPr>
                <w:lang w:val="lt-LT"/>
              </w:rPr>
            </w:pPr>
            <w:r w:rsidRPr="00DE632A">
              <w:rPr>
                <w:lang w:val="lt-LT"/>
              </w:rPr>
              <w:t>Nuo 16 kg iki &lt; 18 kg</w:t>
            </w:r>
          </w:p>
        </w:tc>
        <w:tc>
          <w:tcPr>
            <w:tcW w:w="952" w:type="pct"/>
            <w:tcBorders>
              <w:top w:val="single" w:sz="4" w:space="0" w:color="auto"/>
              <w:left w:val="single" w:sz="4" w:space="0" w:color="auto"/>
              <w:bottom w:val="single" w:sz="4" w:space="0" w:color="auto"/>
              <w:right w:val="single" w:sz="4" w:space="0" w:color="auto"/>
            </w:tcBorders>
            <w:hideMark/>
          </w:tcPr>
          <w:p w14:paraId="423A57E7" w14:textId="77777777" w:rsidR="0094692A" w:rsidRPr="00DE632A" w:rsidRDefault="0094692A" w:rsidP="00AC4A99">
            <w:pPr>
              <w:keepNext/>
              <w:jc w:val="center"/>
              <w:rPr>
                <w:lang w:val="lt-LT"/>
              </w:rPr>
            </w:pPr>
            <w:r w:rsidRPr="00DE632A">
              <w:rPr>
                <w:lang w:val="lt-LT"/>
              </w:rPr>
              <w:t>2,0</w:t>
            </w:r>
          </w:p>
        </w:tc>
        <w:tc>
          <w:tcPr>
            <w:tcW w:w="872" w:type="pct"/>
            <w:tcBorders>
              <w:top w:val="single" w:sz="4" w:space="0" w:color="auto"/>
              <w:left w:val="single" w:sz="4" w:space="0" w:color="auto"/>
              <w:bottom w:val="single" w:sz="4" w:space="0" w:color="auto"/>
              <w:right w:val="single" w:sz="4" w:space="0" w:color="auto"/>
            </w:tcBorders>
            <w:hideMark/>
          </w:tcPr>
          <w:p w14:paraId="534B1F0B" w14:textId="77777777" w:rsidR="0094692A" w:rsidRPr="00DE632A" w:rsidRDefault="0094692A" w:rsidP="00AC4A99">
            <w:pPr>
              <w:keepNext/>
              <w:jc w:val="center"/>
              <w:rPr>
                <w:lang w:val="lt-LT"/>
              </w:rPr>
            </w:pPr>
            <w:r w:rsidRPr="00DE632A">
              <w:rPr>
                <w:lang w:val="lt-LT"/>
              </w:rPr>
              <w:t>3,2</w:t>
            </w:r>
          </w:p>
        </w:tc>
        <w:tc>
          <w:tcPr>
            <w:tcW w:w="953" w:type="pct"/>
            <w:tcBorders>
              <w:top w:val="single" w:sz="4" w:space="0" w:color="auto"/>
              <w:left w:val="single" w:sz="4" w:space="0" w:color="auto"/>
              <w:bottom w:val="single" w:sz="4" w:space="0" w:color="auto"/>
              <w:right w:val="single" w:sz="4" w:space="0" w:color="auto"/>
            </w:tcBorders>
            <w:hideMark/>
          </w:tcPr>
          <w:p w14:paraId="03F2D8F1" w14:textId="77777777" w:rsidR="0094692A" w:rsidRPr="00DE632A" w:rsidRDefault="0094692A" w:rsidP="00AC4A99">
            <w:pPr>
              <w:keepNext/>
              <w:jc w:val="center"/>
              <w:rPr>
                <w:lang w:val="lt-LT"/>
              </w:rPr>
            </w:pPr>
            <w:r w:rsidRPr="00DE632A">
              <w:rPr>
                <w:lang w:val="lt-LT"/>
              </w:rPr>
              <w:t>4,2</w:t>
            </w:r>
          </w:p>
        </w:tc>
        <w:tc>
          <w:tcPr>
            <w:tcW w:w="952" w:type="pct"/>
            <w:tcBorders>
              <w:top w:val="single" w:sz="4" w:space="0" w:color="auto"/>
              <w:left w:val="single" w:sz="4" w:space="0" w:color="auto"/>
              <w:bottom w:val="single" w:sz="4" w:space="0" w:color="auto"/>
              <w:right w:val="single" w:sz="4" w:space="0" w:color="auto"/>
            </w:tcBorders>
            <w:hideMark/>
          </w:tcPr>
          <w:p w14:paraId="16795744" w14:textId="77777777" w:rsidR="0094692A" w:rsidRPr="00DE632A" w:rsidRDefault="0094692A" w:rsidP="00AC4A99">
            <w:pPr>
              <w:keepNext/>
              <w:jc w:val="center"/>
              <w:rPr>
                <w:lang w:val="lt-LT"/>
              </w:rPr>
            </w:pPr>
            <w:r w:rsidRPr="00DE632A">
              <w:rPr>
                <w:lang w:val="lt-LT"/>
              </w:rPr>
              <w:t>5,0</w:t>
            </w:r>
          </w:p>
        </w:tc>
      </w:tr>
      <w:tr w:rsidR="0094692A" w:rsidRPr="00DE632A" w14:paraId="6C709589"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7D74A598" w14:textId="77777777" w:rsidR="0094692A" w:rsidRPr="00DE632A" w:rsidRDefault="0094692A" w:rsidP="00AC4A99">
            <w:pPr>
              <w:rPr>
                <w:lang w:val="lt-LT"/>
              </w:rPr>
            </w:pPr>
            <w:r w:rsidRPr="00DE632A">
              <w:rPr>
                <w:lang w:val="lt-LT"/>
              </w:rPr>
              <w:t>Nuo 18 kg iki &lt; 20 kg</w:t>
            </w:r>
          </w:p>
        </w:tc>
        <w:tc>
          <w:tcPr>
            <w:tcW w:w="952" w:type="pct"/>
            <w:tcBorders>
              <w:top w:val="single" w:sz="4" w:space="0" w:color="auto"/>
              <w:left w:val="single" w:sz="4" w:space="0" w:color="auto"/>
              <w:bottom w:val="single" w:sz="4" w:space="0" w:color="auto"/>
              <w:right w:val="single" w:sz="4" w:space="0" w:color="auto"/>
            </w:tcBorders>
            <w:hideMark/>
          </w:tcPr>
          <w:p w14:paraId="7F01A742" w14:textId="77777777" w:rsidR="0094692A" w:rsidRPr="00DE632A" w:rsidRDefault="0094692A" w:rsidP="00AC4A99">
            <w:pPr>
              <w:keepNext/>
              <w:jc w:val="center"/>
              <w:rPr>
                <w:lang w:val="lt-LT"/>
              </w:rPr>
            </w:pPr>
            <w:r w:rsidRPr="00DE632A">
              <w:rPr>
                <w:lang w:val="lt-LT"/>
              </w:rPr>
              <w:t>2,2</w:t>
            </w:r>
          </w:p>
        </w:tc>
        <w:tc>
          <w:tcPr>
            <w:tcW w:w="872" w:type="pct"/>
            <w:tcBorders>
              <w:top w:val="single" w:sz="4" w:space="0" w:color="auto"/>
              <w:left w:val="single" w:sz="4" w:space="0" w:color="auto"/>
              <w:bottom w:val="single" w:sz="4" w:space="0" w:color="auto"/>
              <w:right w:val="single" w:sz="4" w:space="0" w:color="auto"/>
            </w:tcBorders>
            <w:hideMark/>
          </w:tcPr>
          <w:p w14:paraId="7D7A96AB" w14:textId="77777777" w:rsidR="0094692A" w:rsidRPr="00DE632A" w:rsidRDefault="0094692A" w:rsidP="00AC4A99">
            <w:pPr>
              <w:keepNext/>
              <w:jc w:val="center"/>
              <w:rPr>
                <w:lang w:val="lt-LT"/>
              </w:rPr>
            </w:pPr>
            <w:r w:rsidRPr="00DE632A">
              <w:rPr>
                <w:lang w:val="lt-LT"/>
              </w:rPr>
              <w:t>3,4</w:t>
            </w:r>
          </w:p>
        </w:tc>
        <w:tc>
          <w:tcPr>
            <w:tcW w:w="953" w:type="pct"/>
            <w:tcBorders>
              <w:top w:val="single" w:sz="4" w:space="0" w:color="auto"/>
              <w:left w:val="single" w:sz="4" w:space="0" w:color="auto"/>
              <w:bottom w:val="single" w:sz="4" w:space="0" w:color="auto"/>
              <w:right w:val="single" w:sz="4" w:space="0" w:color="auto"/>
            </w:tcBorders>
            <w:hideMark/>
          </w:tcPr>
          <w:p w14:paraId="62F31C86" w14:textId="77777777" w:rsidR="0094692A" w:rsidRPr="00DE632A" w:rsidRDefault="0094692A" w:rsidP="00AC4A99">
            <w:pPr>
              <w:keepNext/>
              <w:jc w:val="center"/>
              <w:rPr>
                <w:lang w:val="lt-LT"/>
              </w:rPr>
            </w:pPr>
            <w:r w:rsidRPr="00DE632A">
              <w:rPr>
                <w:lang w:val="lt-LT"/>
              </w:rPr>
              <w:t>4,4</w:t>
            </w:r>
          </w:p>
        </w:tc>
        <w:tc>
          <w:tcPr>
            <w:tcW w:w="952" w:type="pct"/>
            <w:tcBorders>
              <w:top w:val="single" w:sz="4" w:space="0" w:color="auto"/>
              <w:left w:val="single" w:sz="4" w:space="0" w:color="auto"/>
              <w:bottom w:val="single" w:sz="4" w:space="0" w:color="auto"/>
              <w:right w:val="single" w:sz="4" w:space="0" w:color="auto"/>
            </w:tcBorders>
            <w:hideMark/>
          </w:tcPr>
          <w:p w14:paraId="239A2B01" w14:textId="77777777" w:rsidR="0094692A" w:rsidRPr="00DE632A" w:rsidRDefault="0094692A" w:rsidP="00AC4A99">
            <w:pPr>
              <w:keepNext/>
              <w:jc w:val="center"/>
              <w:rPr>
                <w:lang w:val="lt-LT"/>
              </w:rPr>
            </w:pPr>
            <w:r w:rsidRPr="00DE632A">
              <w:rPr>
                <w:lang w:val="lt-LT"/>
              </w:rPr>
              <w:t>5,5</w:t>
            </w:r>
          </w:p>
        </w:tc>
      </w:tr>
      <w:tr w:rsidR="0094692A" w:rsidRPr="00DE632A" w14:paraId="6B5FB7B6"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3625903F" w14:textId="77777777" w:rsidR="0094692A" w:rsidRPr="00DE632A" w:rsidRDefault="0094692A" w:rsidP="00AC4A99">
            <w:pPr>
              <w:rPr>
                <w:lang w:val="lt-LT"/>
              </w:rPr>
            </w:pPr>
            <w:r w:rsidRPr="00DE632A">
              <w:rPr>
                <w:lang w:val="lt-LT"/>
              </w:rPr>
              <w:t>Nuo 20 kg iki &lt; 25 kg</w:t>
            </w:r>
          </w:p>
        </w:tc>
        <w:tc>
          <w:tcPr>
            <w:tcW w:w="952" w:type="pct"/>
            <w:tcBorders>
              <w:top w:val="single" w:sz="4" w:space="0" w:color="auto"/>
              <w:left w:val="single" w:sz="4" w:space="0" w:color="auto"/>
              <w:bottom w:val="single" w:sz="4" w:space="0" w:color="auto"/>
              <w:right w:val="single" w:sz="4" w:space="0" w:color="auto"/>
            </w:tcBorders>
            <w:hideMark/>
          </w:tcPr>
          <w:p w14:paraId="5A1B94E1" w14:textId="77777777" w:rsidR="0094692A" w:rsidRPr="00DE632A" w:rsidRDefault="0094692A" w:rsidP="00AC4A99">
            <w:pPr>
              <w:keepNext/>
              <w:jc w:val="center"/>
              <w:rPr>
                <w:lang w:val="lt-LT"/>
              </w:rPr>
            </w:pPr>
            <w:r w:rsidRPr="00DE632A">
              <w:rPr>
                <w:lang w:val="lt-LT"/>
              </w:rPr>
              <w:t>2,6</w:t>
            </w:r>
          </w:p>
        </w:tc>
        <w:tc>
          <w:tcPr>
            <w:tcW w:w="872" w:type="pct"/>
            <w:tcBorders>
              <w:top w:val="single" w:sz="4" w:space="0" w:color="auto"/>
              <w:left w:val="single" w:sz="4" w:space="0" w:color="auto"/>
              <w:bottom w:val="single" w:sz="4" w:space="0" w:color="auto"/>
              <w:right w:val="single" w:sz="4" w:space="0" w:color="auto"/>
            </w:tcBorders>
            <w:hideMark/>
          </w:tcPr>
          <w:p w14:paraId="6F2B6D54" w14:textId="77777777" w:rsidR="0094692A" w:rsidRPr="00DE632A" w:rsidRDefault="0094692A" w:rsidP="00AC4A99">
            <w:pPr>
              <w:keepNext/>
              <w:jc w:val="center"/>
              <w:rPr>
                <w:lang w:val="lt-LT"/>
              </w:rPr>
            </w:pPr>
            <w:r w:rsidRPr="00DE632A">
              <w:rPr>
                <w:lang w:val="lt-LT"/>
              </w:rPr>
              <w:t>3,8</w:t>
            </w:r>
          </w:p>
        </w:tc>
        <w:tc>
          <w:tcPr>
            <w:tcW w:w="953" w:type="pct"/>
            <w:tcBorders>
              <w:top w:val="single" w:sz="4" w:space="0" w:color="auto"/>
              <w:left w:val="single" w:sz="4" w:space="0" w:color="auto"/>
              <w:bottom w:val="single" w:sz="4" w:space="0" w:color="auto"/>
              <w:right w:val="single" w:sz="4" w:space="0" w:color="auto"/>
            </w:tcBorders>
            <w:hideMark/>
          </w:tcPr>
          <w:p w14:paraId="700E1770" w14:textId="77777777" w:rsidR="0094692A" w:rsidRPr="00DE632A" w:rsidRDefault="0094692A" w:rsidP="00AC4A99">
            <w:pPr>
              <w:keepNext/>
              <w:jc w:val="center"/>
              <w:rPr>
                <w:lang w:val="lt-LT"/>
              </w:rPr>
            </w:pPr>
            <w:r w:rsidRPr="00DE632A">
              <w:rPr>
                <w:lang w:val="lt-LT"/>
              </w:rPr>
              <w:t>5,0</w:t>
            </w:r>
          </w:p>
        </w:tc>
        <w:tc>
          <w:tcPr>
            <w:tcW w:w="952" w:type="pct"/>
            <w:tcBorders>
              <w:top w:val="single" w:sz="4" w:space="0" w:color="auto"/>
              <w:left w:val="single" w:sz="4" w:space="0" w:color="auto"/>
              <w:bottom w:val="single" w:sz="4" w:space="0" w:color="auto"/>
              <w:right w:val="single" w:sz="4" w:space="0" w:color="auto"/>
            </w:tcBorders>
            <w:hideMark/>
          </w:tcPr>
          <w:p w14:paraId="67A6217D" w14:textId="77777777" w:rsidR="0094692A" w:rsidRPr="00DE632A" w:rsidRDefault="0094692A" w:rsidP="00AC4A99">
            <w:pPr>
              <w:keepNext/>
              <w:jc w:val="center"/>
              <w:rPr>
                <w:lang w:val="lt-LT"/>
              </w:rPr>
            </w:pPr>
            <w:r w:rsidRPr="00DE632A">
              <w:rPr>
                <w:lang w:val="lt-LT"/>
              </w:rPr>
              <w:t>6,5</w:t>
            </w:r>
          </w:p>
        </w:tc>
      </w:tr>
      <w:tr w:rsidR="0094692A" w:rsidRPr="00DE632A" w14:paraId="18922065" w14:textId="77777777" w:rsidTr="0091411F">
        <w:trPr>
          <w:trHeight w:val="207"/>
        </w:trPr>
        <w:tc>
          <w:tcPr>
            <w:tcW w:w="1271" w:type="pct"/>
            <w:tcBorders>
              <w:top w:val="single" w:sz="4" w:space="0" w:color="auto"/>
              <w:left w:val="single" w:sz="4" w:space="0" w:color="auto"/>
              <w:bottom w:val="single" w:sz="4" w:space="0" w:color="auto"/>
              <w:right w:val="single" w:sz="4" w:space="0" w:color="auto"/>
            </w:tcBorders>
            <w:hideMark/>
          </w:tcPr>
          <w:p w14:paraId="5217B242" w14:textId="77777777" w:rsidR="0094692A" w:rsidRPr="00DE632A" w:rsidRDefault="0094692A" w:rsidP="00AC4A99">
            <w:pPr>
              <w:rPr>
                <w:lang w:val="lt-LT"/>
              </w:rPr>
            </w:pPr>
            <w:r w:rsidRPr="00DE632A">
              <w:rPr>
                <w:lang w:val="lt-LT"/>
              </w:rPr>
              <w:t>Nuo 25 kg iki &lt; 30 kg</w:t>
            </w:r>
          </w:p>
        </w:tc>
        <w:tc>
          <w:tcPr>
            <w:tcW w:w="952" w:type="pct"/>
            <w:tcBorders>
              <w:top w:val="single" w:sz="4" w:space="0" w:color="auto"/>
              <w:left w:val="single" w:sz="4" w:space="0" w:color="auto"/>
              <w:bottom w:val="single" w:sz="4" w:space="0" w:color="auto"/>
              <w:right w:val="single" w:sz="4" w:space="0" w:color="auto"/>
            </w:tcBorders>
            <w:hideMark/>
          </w:tcPr>
          <w:p w14:paraId="721E729A" w14:textId="77777777" w:rsidR="0094692A" w:rsidRPr="00DE632A" w:rsidRDefault="0094692A" w:rsidP="00AC4A99">
            <w:pPr>
              <w:keepNext/>
              <w:jc w:val="center"/>
              <w:rPr>
                <w:lang w:val="lt-LT"/>
              </w:rPr>
            </w:pPr>
            <w:r w:rsidRPr="00DE632A">
              <w:rPr>
                <w:lang w:val="lt-LT"/>
              </w:rPr>
              <w:t>3,0</w:t>
            </w:r>
          </w:p>
        </w:tc>
        <w:tc>
          <w:tcPr>
            <w:tcW w:w="872" w:type="pct"/>
            <w:tcBorders>
              <w:top w:val="single" w:sz="4" w:space="0" w:color="auto"/>
              <w:left w:val="single" w:sz="4" w:space="0" w:color="auto"/>
              <w:bottom w:val="single" w:sz="4" w:space="0" w:color="auto"/>
              <w:right w:val="single" w:sz="4" w:space="0" w:color="auto"/>
            </w:tcBorders>
            <w:hideMark/>
          </w:tcPr>
          <w:p w14:paraId="151F7BFA" w14:textId="77777777" w:rsidR="0094692A" w:rsidRPr="00DE632A" w:rsidRDefault="0094692A" w:rsidP="00AC4A99">
            <w:pPr>
              <w:keepNext/>
              <w:jc w:val="center"/>
              <w:rPr>
                <w:lang w:val="lt-LT"/>
              </w:rPr>
            </w:pPr>
            <w:r w:rsidRPr="00DE632A">
              <w:rPr>
                <w:lang w:val="lt-LT"/>
              </w:rPr>
              <w:t>4,4</w:t>
            </w:r>
          </w:p>
        </w:tc>
        <w:tc>
          <w:tcPr>
            <w:tcW w:w="953" w:type="pct"/>
            <w:tcBorders>
              <w:top w:val="single" w:sz="4" w:space="0" w:color="auto"/>
              <w:left w:val="single" w:sz="4" w:space="0" w:color="auto"/>
              <w:bottom w:val="single" w:sz="4" w:space="0" w:color="auto"/>
              <w:right w:val="single" w:sz="4" w:space="0" w:color="auto"/>
            </w:tcBorders>
            <w:hideMark/>
          </w:tcPr>
          <w:p w14:paraId="73E3ED60" w14:textId="77777777" w:rsidR="0094692A" w:rsidRPr="00DE632A" w:rsidRDefault="0094692A" w:rsidP="00AC4A99">
            <w:pPr>
              <w:keepNext/>
              <w:jc w:val="center"/>
              <w:rPr>
                <w:lang w:val="lt-LT"/>
              </w:rPr>
            </w:pPr>
            <w:r w:rsidRPr="00DE632A">
              <w:rPr>
                <w:lang w:val="lt-LT"/>
              </w:rPr>
              <w:t>6,0</w:t>
            </w:r>
          </w:p>
        </w:tc>
        <w:tc>
          <w:tcPr>
            <w:tcW w:w="952" w:type="pct"/>
            <w:tcBorders>
              <w:top w:val="single" w:sz="4" w:space="0" w:color="auto"/>
              <w:left w:val="single" w:sz="4" w:space="0" w:color="auto"/>
              <w:bottom w:val="single" w:sz="4" w:space="0" w:color="auto"/>
              <w:right w:val="single" w:sz="4" w:space="0" w:color="auto"/>
            </w:tcBorders>
            <w:hideMark/>
          </w:tcPr>
          <w:p w14:paraId="0A1667A0" w14:textId="77777777" w:rsidR="0094692A" w:rsidRPr="00DE632A" w:rsidRDefault="0094692A" w:rsidP="00AC4A99">
            <w:pPr>
              <w:keepNext/>
              <w:jc w:val="center"/>
              <w:rPr>
                <w:lang w:val="lt-LT"/>
              </w:rPr>
            </w:pPr>
            <w:r w:rsidRPr="00DE632A">
              <w:rPr>
                <w:lang w:val="lt-LT"/>
              </w:rPr>
              <w:t>7,5</w:t>
            </w:r>
          </w:p>
        </w:tc>
      </w:tr>
      <w:tr w:rsidR="0094692A" w:rsidRPr="00DE632A" w14:paraId="46849F7F" w14:textId="77777777" w:rsidTr="0091411F">
        <w:trPr>
          <w:trHeight w:val="43"/>
        </w:trPr>
        <w:tc>
          <w:tcPr>
            <w:tcW w:w="1271" w:type="pct"/>
            <w:tcBorders>
              <w:top w:val="single" w:sz="4" w:space="0" w:color="auto"/>
              <w:left w:val="single" w:sz="4" w:space="0" w:color="auto"/>
              <w:bottom w:val="single" w:sz="4" w:space="0" w:color="auto"/>
              <w:right w:val="single" w:sz="4" w:space="0" w:color="auto"/>
            </w:tcBorders>
            <w:hideMark/>
          </w:tcPr>
          <w:p w14:paraId="38F1902B" w14:textId="77777777" w:rsidR="0094692A" w:rsidRPr="00DE632A" w:rsidRDefault="0094692A" w:rsidP="00AC4A99">
            <w:pPr>
              <w:rPr>
                <w:lang w:val="lt-LT"/>
              </w:rPr>
            </w:pPr>
            <w:r w:rsidRPr="00DE632A">
              <w:rPr>
                <w:lang w:val="lt-LT"/>
              </w:rPr>
              <w:t>Nuo 30 kg iki &lt; 35 kg</w:t>
            </w:r>
          </w:p>
        </w:tc>
        <w:tc>
          <w:tcPr>
            <w:tcW w:w="952" w:type="pct"/>
            <w:tcBorders>
              <w:top w:val="single" w:sz="4" w:space="0" w:color="auto"/>
              <w:left w:val="single" w:sz="4" w:space="0" w:color="auto"/>
              <w:bottom w:val="single" w:sz="4" w:space="0" w:color="auto"/>
              <w:right w:val="single" w:sz="4" w:space="0" w:color="auto"/>
            </w:tcBorders>
            <w:hideMark/>
          </w:tcPr>
          <w:p w14:paraId="2634946B" w14:textId="77777777" w:rsidR="0094692A" w:rsidRPr="00DE632A" w:rsidRDefault="0094692A" w:rsidP="00AC4A99">
            <w:pPr>
              <w:keepNext/>
              <w:jc w:val="center"/>
              <w:rPr>
                <w:lang w:val="lt-LT"/>
              </w:rPr>
            </w:pPr>
            <w:r w:rsidRPr="00DE632A">
              <w:rPr>
                <w:lang w:val="lt-LT"/>
              </w:rPr>
              <w:t>3,4</w:t>
            </w:r>
          </w:p>
        </w:tc>
        <w:tc>
          <w:tcPr>
            <w:tcW w:w="872" w:type="pct"/>
            <w:tcBorders>
              <w:top w:val="single" w:sz="4" w:space="0" w:color="auto"/>
              <w:left w:val="single" w:sz="4" w:space="0" w:color="auto"/>
              <w:bottom w:val="single" w:sz="4" w:space="0" w:color="auto"/>
              <w:right w:val="single" w:sz="4" w:space="0" w:color="auto"/>
            </w:tcBorders>
            <w:hideMark/>
          </w:tcPr>
          <w:p w14:paraId="4A2E9BB2" w14:textId="77777777" w:rsidR="0094692A" w:rsidRPr="00DE632A" w:rsidRDefault="0094692A" w:rsidP="00AC4A99">
            <w:pPr>
              <w:keepNext/>
              <w:jc w:val="center"/>
              <w:rPr>
                <w:lang w:val="lt-LT"/>
              </w:rPr>
            </w:pPr>
            <w:r w:rsidRPr="00DE632A">
              <w:rPr>
                <w:lang w:val="lt-LT"/>
              </w:rPr>
              <w:t>5,0</w:t>
            </w:r>
          </w:p>
        </w:tc>
        <w:tc>
          <w:tcPr>
            <w:tcW w:w="953" w:type="pct"/>
            <w:tcBorders>
              <w:top w:val="single" w:sz="4" w:space="0" w:color="auto"/>
              <w:left w:val="single" w:sz="4" w:space="0" w:color="auto"/>
              <w:bottom w:val="single" w:sz="4" w:space="0" w:color="auto"/>
              <w:right w:val="single" w:sz="4" w:space="0" w:color="auto"/>
            </w:tcBorders>
            <w:hideMark/>
          </w:tcPr>
          <w:p w14:paraId="7917D8CC" w14:textId="77777777" w:rsidR="0094692A" w:rsidRPr="00DE632A" w:rsidRDefault="0094692A" w:rsidP="00AC4A99">
            <w:pPr>
              <w:keepNext/>
              <w:jc w:val="center"/>
              <w:rPr>
                <w:lang w:val="lt-LT"/>
              </w:rPr>
            </w:pPr>
            <w:r w:rsidRPr="00DE632A">
              <w:rPr>
                <w:lang w:val="lt-LT"/>
              </w:rPr>
              <w:t>6,5</w:t>
            </w:r>
          </w:p>
        </w:tc>
        <w:tc>
          <w:tcPr>
            <w:tcW w:w="952" w:type="pct"/>
            <w:tcBorders>
              <w:top w:val="single" w:sz="4" w:space="0" w:color="auto"/>
              <w:left w:val="single" w:sz="4" w:space="0" w:color="auto"/>
              <w:bottom w:val="single" w:sz="4" w:space="0" w:color="auto"/>
              <w:right w:val="single" w:sz="4" w:space="0" w:color="auto"/>
            </w:tcBorders>
            <w:hideMark/>
          </w:tcPr>
          <w:p w14:paraId="22E501D9" w14:textId="77777777" w:rsidR="0094692A" w:rsidRPr="00DE632A" w:rsidRDefault="0094692A" w:rsidP="00AC4A99">
            <w:pPr>
              <w:keepNext/>
              <w:jc w:val="center"/>
              <w:rPr>
                <w:lang w:val="lt-LT"/>
              </w:rPr>
            </w:pPr>
            <w:r w:rsidRPr="00DE632A">
              <w:rPr>
                <w:lang w:val="lt-LT"/>
              </w:rPr>
              <w:t>8,5</w:t>
            </w:r>
          </w:p>
        </w:tc>
      </w:tr>
      <w:tr w:rsidR="0094692A" w:rsidRPr="00DE632A" w14:paraId="3126E1F8"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68E7B7C8" w14:textId="77777777" w:rsidR="0094692A" w:rsidRPr="00DE632A" w:rsidRDefault="0094692A" w:rsidP="00AC4A99">
            <w:pPr>
              <w:rPr>
                <w:lang w:val="lt-LT"/>
              </w:rPr>
            </w:pPr>
            <w:r w:rsidRPr="00DE632A">
              <w:rPr>
                <w:lang w:val="lt-LT"/>
              </w:rPr>
              <w:t>Nuo 35 kg iki &lt; 40 kg</w:t>
            </w:r>
          </w:p>
        </w:tc>
        <w:tc>
          <w:tcPr>
            <w:tcW w:w="952" w:type="pct"/>
            <w:tcBorders>
              <w:top w:val="single" w:sz="4" w:space="0" w:color="auto"/>
              <w:left w:val="single" w:sz="4" w:space="0" w:color="auto"/>
              <w:bottom w:val="single" w:sz="4" w:space="0" w:color="auto"/>
              <w:right w:val="single" w:sz="4" w:space="0" w:color="auto"/>
            </w:tcBorders>
            <w:hideMark/>
          </w:tcPr>
          <w:p w14:paraId="1C825C09" w14:textId="77777777" w:rsidR="0094692A" w:rsidRPr="00DE632A" w:rsidRDefault="0094692A" w:rsidP="00AC4A99">
            <w:pPr>
              <w:keepNext/>
              <w:jc w:val="center"/>
              <w:rPr>
                <w:lang w:val="lt-LT"/>
              </w:rPr>
            </w:pPr>
            <w:r w:rsidRPr="00DE632A">
              <w:rPr>
                <w:lang w:val="lt-LT"/>
              </w:rPr>
              <w:t>3,8</w:t>
            </w:r>
          </w:p>
        </w:tc>
        <w:tc>
          <w:tcPr>
            <w:tcW w:w="872" w:type="pct"/>
            <w:tcBorders>
              <w:top w:val="single" w:sz="4" w:space="0" w:color="auto"/>
              <w:left w:val="single" w:sz="4" w:space="0" w:color="auto"/>
              <w:bottom w:val="single" w:sz="4" w:space="0" w:color="auto"/>
              <w:right w:val="single" w:sz="4" w:space="0" w:color="auto"/>
            </w:tcBorders>
            <w:hideMark/>
          </w:tcPr>
          <w:p w14:paraId="501179B8" w14:textId="77777777" w:rsidR="0094692A" w:rsidRPr="00DE632A" w:rsidRDefault="0094692A" w:rsidP="00AC4A99">
            <w:pPr>
              <w:keepNext/>
              <w:jc w:val="center"/>
              <w:rPr>
                <w:lang w:val="lt-LT"/>
              </w:rPr>
            </w:pPr>
            <w:r w:rsidRPr="00DE632A">
              <w:rPr>
                <w:lang w:val="lt-LT"/>
              </w:rPr>
              <w:t>5,5</w:t>
            </w:r>
          </w:p>
        </w:tc>
        <w:tc>
          <w:tcPr>
            <w:tcW w:w="953" w:type="pct"/>
            <w:tcBorders>
              <w:top w:val="single" w:sz="4" w:space="0" w:color="auto"/>
              <w:left w:val="single" w:sz="4" w:space="0" w:color="auto"/>
              <w:bottom w:val="single" w:sz="4" w:space="0" w:color="auto"/>
              <w:right w:val="single" w:sz="4" w:space="0" w:color="auto"/>
            </w:tcBorders>
            <w:hideMark/>
          </w:tcPr>
          <w:p w14:paraId="49776761" w14:textId="77777777" w:rsidR="0094692A" w:rsidRPr="00DE632A" w:rsidRDefault="0094692A" w:rsidP="00AC4A99">
            <w:pPr>
              <w:keepNext/>
              <w:jc w:val="center"/>
              <w:rPr>
                <w:lang w:val="lt-LT"/>
              </w:rPr>
            </w:pPr>
            <w:r w:rsidRPr="00DE632A">
              <w:rPr>
                <w:lang w:val="lt-LT"/>
              </w:rPr>
              <w:t>7,5</w:t>
            </w:r>
          </w:p>
        </w:tc>
        <w:tc>
          <w:tcPr>
            <w:tcW w:w="952" w:type="pct"/>
            <w:tcBorders>
              <w:top w:val="single" w:sz="4" w:space="0" w:color="auto"/>
              <w:left w:val="single" w:sz="4" w:space="0" w:color="auto"/>
              <w:bottom w:val="single" w:sz="4" w:space="0" w:color="auto"/>
              <w:right w:val="single" w:sz="4" w:space="0" w:color="auto"/>
            </w:tcBorders>
            <w:hideMark/>
          </w:tcPr>
          <w:p w14:paraId="04C5BE6C" w14:textId="77777777" w:rsidR="0094692A" w:rsidRPr="00DE632A" w:rsidRDefault="0094692A" w:rsidP="00AC4A99">
            <w:pPr>
              <w:keepNext/>
              <w:jc w:val="center"/>
              <w:rPr>
                <w:lang w:val="lt-LT"/>
              </w:rPr>
            </w:pPr>
            <w:r w:rsidRPr="00DE632A">
              <w:rPr>
                <w:lang w:val="lt-LT"/>
              </w:rPr>
              <w:t>9,5</w:t>
            </w:r>
          </w:p>
        </w:tc>
      </w:tr>
      <w:tr w:rsidR="0094692A" w:rsidRPr="00DE632A" w14:paraId="3EF6141E" w14:textId="77777777" w:rsidTr="0091411F">
        <w:tc>
          <w:tcPr>
            <w:tcW w:w="1271" w:type="pct"/>
            <w:tcBorders>
              <w:top w:val="single" w:sz="4" w:space="0" w:color="auto"/>
              <w:left w:val="single" w:sz="4" w:space="0" w:color="auto"/>
              <w:bottom w:val="single" w:sz="4" w:space="0" w:color="auto"/>
              <w:right w:val="single" w:sz="4" w:space="0" w:color="auto"/>
            </w:tcBorders>
            <w:hideMark/>
          </w:tcPr>
          <w:p w14:paraId="3BB7AB6E" w14:textId="77777777" w:rsidR="0094692A" w:rsidRPr="00DE632A" w:rsidRDefault="0094692A" w:rsidP="00AC4A99">
            <w:pPr>
              <w:rPr>
                <w:lang w:val="lt-LT"/>
              </w:rPr>
            </w:pPr>
            <w:r w:rsidRPr="00DE632A">
              <w:rPr>
                <w:lang w:val="lt-LT"/>
              </w:rPr>
              <w:t>Nuo 40 kg iki &lt; 50 kg</w:t>
            </w:r>
          </w:p>
        </w:tc>
        <w:tc>
          <w:tcPr>
            <w:tcW w:w="952" w:type="pct"/>
            <w:tcBorders>
              <w:top w:val="single" w:sz="4" w:space="0" w:color="auto"/>
              <w:left w:val="single" w:sz="4" w:space="0" w:color="auto"/>
              <w:bottom w:val="single" w:sz="4" w:space="0" w:color="auto"/>
              <w:right w:val="single" w:sz="4" w:space="0" w:color="auto"/>
            </w:tcBorders>
            <w:hideMark/>
          </w:tcPr>
          <w:p w14:paraId="1038679E" w14:textId="77777777" w:rsidR="0094692A" w:rsidRPr="00DE632A" w:rsidRDefault="0094692A" w:rsidP="00AC4A99">
            <w:pPr>
              <w:keepNext/>
              <w:jc w:val="center"/>
              <w:rPr>
                <w:lang w:val="lt-LT"/>
              </w:rPr>
            </w:pPr>
            <w:r w:rsidRPr="00DE632A">
              <w:rPr>
                <w:lang w:val="lt-LT"/>
              </w:rPr>
              <w:t>4,4</w:t>
            </w:r>
          </w:p>
        </w:tc>
        <w:tc>
          <w:tcPr>
            <w:tcW w:w="872" w:type="pct"/>
            <w:tcBorders>
              <w:top w:val="single" w:sz="4" w:space="0" w:color="auto"/>
              <w:left w:val="single" w:sz="4" w:space="0" w:color="auto"/>
              <w:bottom w:val="single" w:sz="4" w:space="0" w:color="auto"/>
              <w:right w:val="single" w:sz="4" w:space="0" w:color="auto"/>
            </w:tcBorders>
            <w:hideMark/>
          </w:tcPr>
          <w:p w14:paraId="5EEBC4E7" w14:textId="77777777" w:rsidR="0094692A" w:rsidRPr="00DE632A" w:rsidRDefault="0094692A" w:rsidP="00AC4A99">
            <w:pPr>
              <w:keepNext/>
              <w:jc w:val="center"/>
              <w:rPr>
                <w:lang w:val="lt-LT"/>
              </w:rPr>
            </w:pPr>
            <w:r w:rsidRPr="00DE632A">
              <w:rPr>
                <w:lang w:val="lt-LT"/>
              </w:rPr>
              <w:t>6,5</w:t>
            </w:r>
          </w:p>
        </w:tc>
        <w:tc>
          <w:tcPr>
            <w:tcW w:w="953" w:type="pct"/>
            <w:tcBorders>
              <w:top w:val="single" w:sz="4" w:space="0" w:color="auto"/>
              <w:left w:val="single" w:sz="4" w:space="0" w:color="auto"/>
              <w:bottom w:val="single" w:sz="4" w:space="0" w:color="auto"/>
              <w:right w:val="single" w:sz="4" w:space="0" w:color="auto"/>
            </w:tcBorders>
            <w:hideMark/>
          </w:tcPr>
          <w:p w14:paraId="15EDCE14" w14:textId="77777777" w:rsidR="0094692A" w:rsidRPr="00DE632A" w:rsidRDefault="0094692A" w:rsidP="00AC4A99">
            <w:pPr>
              <w:keepNext/>
              <w:jc w:val="center"/>
              <w:rPr>
                <w:lang w:val="lt-LT"/>
              </w:rPr>
            </w:pPr>
            <w:r w:rsidRPr="00DE632A">
              <w:rPr>
                <w:lang w:val="lt-LT"/>
              </w:rPr>
              <w:t>9,0</w:t>
            </w:r>
          </w:p>
        </w:tc>
        <w:tc>
          <w:tcPr>
            <w:tcW w:w="952" w:type="pct"/>
            <w:tcBorders>
              <w:top w:val="single" w:sz="4" w:space="0" w:color="auto"/>
              <w:left w:val="single" w:sz="4" w:space="0" w:color="auto"/>
              <w:bottom w:val="single" w:sz="4" w:space="0" w:color="auto"/>
              <w:right w:val="single" w:sz="4" w:space="0" w:color="auto"/>
            </w:tcBorders>
            <w:hideMark/>
          </w:tcPr>
          <w:p w14:paraId="5F0787EA" w14:textId="77777777" w:rsidR="0094692A" w:rsidRPr="00DE632A" w:rsidRDefault="0094692A" w:rsidP="00AC4A99">
            <w:pPr>
              <w:keepNext/>
              <w:jc w:val="center"/>
              <w:rPr>
                <w:lang w:val="lt-LT"/>
              </w:rPr>
            </w:pPr>
            <w:r w:rsidRPr="00DE632A">
              <w:rPr>
                <w:lang w:val="lt-LT"/>
              </w:rPr>
              <w:t>11,0</w:t>
            </w:r>
          </w:p>
        </w:tc>
      </w:tr>
    </w:tbl>
    <w:p w14:paraId="016EA343" w14:textId="77777777" w:rsidR="0094692A" w:rsidRPr="00BA63E1" w:rsidRDefault="0094692A" w:rsidP="0094692A">
      <w:pPr>
        <w:rPr>
          <w:bCs/>
          <w:lang w:val="lt-LT"/>
        </w:rPr>
      </w:pPr>
      <w:r w:rsidRPr="00BA63E1">
        <w:rPr>
          <w:bCs/>
          <w:lang w:val="lt-LT"/>
        </w:rPr>
        <w:t xml:space="preserve">* </w:t>
      </w:r>
      <w:r w:rsidRPr="0091411F">
        <w:rPr>
          <w:bCs/>
          <w:lang w:val="lt-LT"/>
        </w:rPr>
        <w:t>vienkartinė dozė (ml), skiriama 3 kartus per parą</w:t>
      </w:r>
    </w:p>
    <w:p w14:paraId="74013E93" w14:textId="77777777" w:rsidR="0094692A" w:rsidRPr="00DE632A" w:rsidRDefault="0094692A" w:rsidP="0092655B">
      <w:pPr>
        <w:rPr>
          <w:szCs w:val="24"/>
          <w:lang w:val="lt-LT"/>
        </w:rPr>
      </w:pPr>
    </w:p>
    <w:p w14:paraId="4D645319" w14:textId="77777777" w:rsidR="0092655B" w:rsidRPr="00DE632A" w:rsidRDefault="0092655B" w:rsidP="0092655B">
      <w:pPr>
        <w:rPr>
          <w:i/>
          <w:iCs/>
          <w:szCs w:val="24"/>
          <w:lang w:val="lt-LT"/>
        </w:rPr>
      </w:pPr>
      <w:r w:rsidRPr="00DE632A">
        <w:rPr>
          <w:i/>
          <w:iCs/>
          <w:szCs w:val="24"/>
          <w:lang w:val="lt-LT"/>
        </w:rPr>
        <w:t>Praleista dozė</w:t>
      </w:r>
    </w:p>
    <w:p w14:paraId="1CD4B6A2" w14:textId="77777777" w:rsidR="0092655B" w:rsidRPr="00DE632A" w:rsidRDefault="0092655B" w:rsidP="0092655B">
      <w:pPr>
        <w:rPr>
          <w:szCs w:val="24"/>
          <w:lang w:val="lt-LT"/>
        </w:rPr>
      </w:pPr>
    </w:p>
    <w:p w14:paraId="276F2272" w14:textId="77777777" w:rsidR="0092655B" w:rsidRPr="00DE632A" w:rsidRDefault="0092655B" w:rsidP="0092655B">
      <w:pPr>
        <w:rPr>
          <w:szCs w:val="24"/>
          <w:lang w:val="lt-LT"/>
        </w:rPr>
      </w:pPr>
      <w:r w:rsidRPr="00DE632A">
        <w:rPr>
          <w:szCs w:val="24"/>
          <w:lang w:val="lt-LT"/>
        </w:rPr>
        <w:t>Praleidus dozę, kitą dozę reikia vartoti kaip numatyta.</w:t>
      </w:r>
    </w:p>
    <w:p w14:paraId="6D892EBA" w14:textId="77777777" w:rsidR="0092655B" w:rsidRPr="00DE632A" w:rsidRDefault="0092655B" w:rsidP="0092655B">
      <w:pPr>
        <w:rPr>
          <w:szCs w:val="24"/>
          <w:lang w:val="lt-LT"/>
        </w:rPr>
      </w:pPr>
    </w:p>
    <w:p w14:paraId="42D28211" w14:textId="77777777" w:rsidR="0092655B" w:rsidRPr="00DE632A" w:rsidRDefault="0092655B" w:rsidP="0092655B">
      <w:pPr>
        <w:keepNext/>
        <w:rPr>
          <w:i/>
          <w:szCs w:val="24"/>
          <w:lang w:val="lt-LT"/>
        </w:rPr>
      </w:pPr>
      <w:r w:rsidRPr="00DE632A">
        <w:rPr>
          <w:i/>
          <w:szCs w:val="24"/>
          <w:lang w:val="lt-LT"/>
        </w:rPr>
        <w:t>Gydymo sustabdymas</w:t>
      </w:r>
    </w:p>
    <w:p w14:paraId="20D4A09E" w14:textId="77777777" w:rsidR="0092655B" w:rsidRPr="00DE632A" w:rsidRDefault="0092655B" w:rsidP="0092655B">
      <w:pPr>
        <w:keepNext/>
        <w:rPr>
          <w:szCs w:val="24"/>
          <w:lang w:val="lt-LT"/>
        </w:rPr>
      </w:pPr>
    </w:p>
    <w:p w14:paraId="18228A18" w14:textId="77777777" w:rsidR="0092655B" w:rsidRPr="00DE632A" w:rsidRDefault="0092655B" w:rsidP="0092655B">
      <w:pPr>
        <w:keepNext/>
        <w:rPr>
          <w:szCs w:val="24"/>
          <w:lang w:val="lt-LT"/>
        </w:rPr>
      </w:pPr>
      <w:r w:rsidRPr="00DE632A">
        <w:rPr>
          <w:szCs w:val="24"/>
          <w:lang w:val="lt-LT"/>
        </w:rPr>
        <w:t>Jei reikia gydymą nutraukti 3 arba daugiau parų, gydymas vėl turi būti pradėtas, skiriant pagal kūno svorį koreguotą 1 mg 3 kartus per parą dozės atitikmenį 2 savaites ir tęsiamas, taikant pirmiau aprašytą dozės titravimo schemą.</w:t>
      </w:r>
    </w:p>
    <w:p w14:paraId="00187325" w14:textId="77777777" w:rsidR="0092655B" w:rsidRPr="00DE632A" w:rsidRDefault="0092655B" w:rsidP="0092655B">
      <w:pPr>
        <w:rPr>
          <w:i/>
          <w:szCs w:val="24"/>
          <w:u w:val="single"/>
          <w:lang w:val="lt-LT"/>
        </w:rPr>
      </w:pPr>
    </w:p>
    <w:p w14:paraId="4505FD4D" w14:textId="02788657" w:rsidR="0092655B" w:rsidRPr="00DE632A" w:rsidRDefault="0092655B" w:rsidP="0092655B">
      <w:pPr>
        <w:keepNext/>
        <w:rPr>
          <w:i/>
          <w:szCs w:val="24"/>
          <w:lang w:val="lt-LT"/>
        </w:rPr>
      </w:pPr>
      <w:r w:rsidRPr="00DE632A">
        <w:rPr>
          <w:i/>
          <w:szCs w:val="24"/>
          <w:lang w:val="lt-LT"/>
        </w:rPr>
        <w:t>Fosfodiesterazės</w:t>
      </w:r>
      <w:r w:rsidR="00D2713B" w:rsidRPr="0091411F">
        <w:rPr>
          <w:i/>
          <w:iCs/>
          <w:szCs w:val="24"/>
          <w:lang w:val="lt-LT"/>
        </w:rPr>
        <w:noBreakHyphen/>
      </w:r>
      <w:r w:rsidRPr="00DE632A">
        <w:rPr>
          <w:i/>
          <w:szCs w:val="24"/>
          <w:lang w:val="lt-LT"/>
        </w:rPr>
        <w:t>5 (FDE5) inhibitorių keitimas riociguatu</w:t>
      </w:r>
    </w:p>
    <w:p w14:paraId="11D348EC" w14:textId="77777777" w:rsidR="0092655B" w:rsidRPr="00DE632A" w:rsidRDefault="0092655B" w:rsidP="0092655B">
      <w:pPr>
        <w:keepNext/>
        <w:rPr>
          <w:szCs w:val="24"/>
          <w:lang w:val="lt-LT"/>
        </w:rPr>
      </w:pPr>
    </w:p>
    <w:p w14:paraId="71A12D98" w14:textId="77777777" w:rsidR="0092655B" w:rsidRPr="00DE632A" w:rsidRDefault="0092655B" w:rsidP="0092655B">
      <w:pPr>
        <w:keepNext/>
        <w:rPr>
          <w:szCs w:val="24"/>
          <w:lang w:val="lt-LT"/>
        </w:rPr>
      </w:pPr>
      <w:r w:rsidRPr="00DE632A">
        <w:rPr>
          <w:szCs w:val="24"/>
          <w:lang w:val="lt-LT"/>
        </w:rPr>
        <w:t>Sildenafilio vartojimas turi būti nutrauktas mažiausiai prieš 24 valandas iki riociguato vartojimo.</w:t>
      </w:r>
    </w:p>
    <w:p w14:paraId="4F5F1255" w14:textId="77777777" w:rsidR="0092655B" w:rsidRPr="00DE632A" w:rsidRDefault="0092655B" w:rsidP="0092655B">
      <w:pPr>
        <w:keepNext/>
        <w:rPr>
          <w:szCs w:val="24"/>
          <w:lang w:val="lt-LT"/>
        </w:rPr>
      </w:pPr>
    </w:p>
    <w:p w14:paraId="0D4F394C" w14:textId="77777777" w:rsidR="0092655B" w:rsidRPr="00DE632A" w:rsidRDefault="0092655B" w:rsidP="0092655B">
      <w:pPr>
        <w:keepNext/>
        <w:rPr>
          <w:szCs w:val="24"/>
          <w:lang w:val="lt-LT"/>
        </w:rPr>
      </w:pPr>
      <w:r w:rsidRPr="00DE632A">
        <w:rPr>
          <w:szCs w:val="24"/>
          <w:lang w:val="lt-LT"/>
        </w:rPr>
        <w:t>Tadalafilio vartojimas turi būti nutrauktas mažiausiai prieš 72 valandas iki riociguato vartojimo.</w:t>
      </w:r>
    </w:p>
    <w:p w14:paraId="3355DA19" w14:textId="77777777" w:rsidR="0092655B" w:rsidRPr="00DE632A" w:rsidRDefault="0092655B" w:rsidP="0092655B">
      <w:pPr>
        <w:keepNext/>
        <w:rPr>
          <w:szCs w:val="24"/>
          <w:lang w:val="lt-LT"/>
        </w:rPr>
      </w:pPr>
    </w:p>
    <w:p w14:paraId="7F9CC17A" w14:textId="77777777" w:rsidR="0092655B" w:rsidRPr="00DE632A" w:rsidRDefault="0092655B" w:rsidP="0092655B">
      <w:pPr>
        <w:keepNext/>
        <w:rPr>
          <w:szCs w:val="24"/>
          <w:lang w:val="lt-LT"/>
        </w:rPr>
      </w:pPr>
      <w:r w:rsidRPr="00DE632A">
        <w:rPr>
          <w:szCs w:val="24"/>
          <w:lang w:val="lt-LT"/>
        </w:rPr>
        <w:t>Riociguato vartojimas turi būti nutrauktas mažiausiai prieš 24 valandas iki FDE5 inhibitoriaus vartojimo.</w:t>
      </w:r>
    </w:p>
    <w:p w14:paraId="3BB761B4" w14:textId="77777777" w:rsidR="0092655B" w:rsidRPr="00DE632A" w:rsidRDefault="0092655B" w:rsidP="0092655B">
      <w:pPr>
        <w:keepNext/>
        <w:rPr>
          <w:szCs w:val="24"/>
          <w:lang w:val="lt-LT"/>
        </w:rPr>
      </w:pPr>
    </w:p>
    <w:p w14:paraId="052BFDF3" w14:textId="77777777" w:rsidR="0092655B" w:rsidRPr="00DE632A" w:rsidRDefault="0092655B" w:rsidP="0092655B">
      <w:pPr>
        <w:keepNext/>
        <w:rPr>
          <w:szCs w:val="24"/>
          <w:lang w:val="lt-LT"/>
        </w:rPr>
      </w:pPr>
      <w:r w:rsidRPr="00DE632A">
        <w:rPr>
          <w:szCs w:val="24"/>
          <w:lang w:val="lt-LT"/>
        </w:rPr>
        <w:t>Po bet kurio keitimo rekomenduojama stebėti, ar nepasireiškia hipotenzijos požymių ir simptomų (žr. 4.3, 4.5 ir 5.1 skyrius).</w:t>
      </w:r>
    </w:p>
    <w:p w14:paraId="53A0DE9D" w14:textId="77777777" w:rsidR="0094692A" w:rsidRPr="00DE632A" w:rsidRDefault="0094692A" w:rsidP="0092655B">
      <w:pPr>
        <w:keepNext/>
        <w:rPr>
          <w:szCs w:val="24"/>
          <w:lang w:val="lt-LT"/>
        </w:rPr>
      </w:pPr>
    </w:p>
    <w:p w14:paraId="4CCC83B3" w14:textId="77777777" w:rsidR="0094692A" w:rsidRPr="00DE632A" w:rsidRDefault="0094692A" w:rsidP="0094692A">
      <w:pPr>
        <w:pStyle w:val="Paragraph0"/>
        <w:keepNext/>
        <w:spacing w:before="0" w:line="240" w:lineRule="auto"/>
        <w:rPr>
          <w:i/>
          <w:iCs/>
          <w:lang w:val="lt-LT"/>
        </w:rPr>
      </w:pPr>
      <w:r w:rsidRPr="00DE632A">
        <w:rPr>
          <w:i/>
          <w:color w:val="auto"/>
          <w:lang w:val="lt-LT"/>
        </w:rPr>
        <w:t>PAH sergantys pacientai, sveriantys 50</w:t>
      </w:r>
      <w:r w:rsidRPr="00DE632A">
        <w:rPr>
          <w:lang w:val="lt-LT"/>
        </w:rPr>
        <w:t> </w:t>
      </w:r>
      <w:r w:rsidRPr="00DE632A">
        <w:rPr>
          <w:i/>
          <w:color w:val="auto"/>
          <w:lang w:val="lt-LT"/>
        </w:rPr>
        <w:t>kg ir daugiau</w:t>
      </w:r>
    </w:p>
    <w:p w14:paraId="58F7D0CD" w14:textId="77777777" w:rsidR="00BF3202" w:rsidRPr="00DE632A" w:rsidRDefault="00BF3202" w:rsidP="00BF3202">
      <w:pPr>
        <w:rPr>
          <w:lang w:val="lt-LT"/>
        </w:rPr>
      </w:pPr>
      <w:r w:rsidRPr="00DE632A">
        <w:rPr>
          <w:lang w:val="lt-LT"/>
        </w:rPr>
        <w:t>Pacientams</w:t>
      </w:r>
      <w:r>
        <w:rPr>
          <w:lang w:val="lt-LT"/>
        </w:rPr>
        <w:t xml:space="preserve"> vaikams ir paaugliams</w:t>
      </w:r>
      <w:r w:rsidRPr="00DE632A">
        <w:rPr>
          <w:lang w:val="lt-LT"/>
        </w:rPr>
        <w:t xml:space="preserve">, sveriantiems 50 kg ir daugiau, gydyti Adempas taip pat tiekiamas tabletėmis – tolesnius nurodymus žr. Adempas </w:t>
      </w:r>
      <w:r>
        <w:rPr>
          <w:lang w:val="lt-LT"/>
        </w:rPr>
        <w:t xml:space="preserve">tablečių </w:t>
      </w:r>
      <w:r w:rsidRPr="00DE632A">
        <w:rPr>
          <w:lang w:val="lt-LT"/>
        </w:rPr>
        <w:t>preparato charakteristikų santraukoje. Gydymo metu pakitus kūno svoriui, pacienta</w:t>
      </w:r>
      <w:r>
        <w:rPr>
          <w:lang w:val="lt-LT"/>
        </w:rPr>
        <w:t>ms</w:t>
      </w:r>
      <w:r w:rsidRPr="00DE632A">
        <w:rPr>
          <w:lang w:val="lt-LT"/>
        </w:rPr>
        <w:t xml:space="preserve"> gali</w:t>
      </w:r>
      <w:r>
        <w:rPr>
          <w:lang w:val="lt-LT"/>
        </w:rPr>
        <w:t>ma</w:t>
      </w:r>
      <w:r w:rsidRPr="00DE632A">
        <w:rPr>
          <w:lang w:val="lt-LT"/>
        </w:rPr>
        <w:t xml:space="preserve"> keisti gydymą tabletėmis į gydymą geriamąja suspensija arba atvirkščiai.</w:t>
      </w:r>
    </w:p>
    <w:p w14:paraId="03BA18AA" w14:textId="77777777" w:rsidR="0092655B" w:rsidRPr="00DE632A" w:rsidRDefault="0092655B" w:rsidP="0092655B">
      <w:pPr>
        <w:rPr>
          <w:szCs w:val="24"/>
          <w:lang w:val="lt-LT"/>
        </w:rPr>
      </w:pPr>
    </w:p>
    <w:p w14:paraId="1550ECE1" w14:textId="77777777" w:rsidR="0092655B" w:rsidRPr="00DE632A" w:rsidRDefault="0092655B" w:rsidP="0092655B">
      <w:pPr>
        <w:keepNext/>
        <w:suppressLineNumbers/>
        <w:rPr>
          <w:i/>
          <w:szCs w:val="24"/>
          <w:u w:val="single"/>
          <w:lang w:val="lt-LT"/>
        </w:rPr>
      </w:pPr>
      <w:r w:rsidRPr="00DE632A">
        <w:rPr>
          <w:i/>
          <w:szCs w:val="24"/>
          <w:u w:val="single"/>
          <w:lang w:val="lt-LT"/>
        </w:rPr>
        <w:t>Ypatingos populiacijos</w:t>
      </w:r>
    </w:p>
    <w:p w14:paraId="5C9C3347" w14:textId="77777777" w:rsidR="0092655B" w:rsidRPr="00DE632A" w:rsidRDefault="0092655B" w:rsidP="0092655B">
      <w:pPr>
        <w:keepNext/>
        <w:suppressLineNumbers/>
        <w:spacing w:line="240" w:lineRule="atLeast"/>
        <w:rPr>
          <w:i/>
          <w:szCs w:val="24"/>
          <w:lang w:val="lt-LT"/>
        </w:rPr>
      </w:pPr>
    </w:p>
    <w:p w14:paraId="6F6805D4" w14:textId="77777777" w:rsidR="0092655B" w:rsidRPr="00DE632A" w:rsidRDefault="0092655B" w:rsidP="0092655B">
      <w:pPr>
        <w:keepNext/>
        <w:suppressLineNumbers/>
        <w:spacing w:line="240" w:lineRule="atLeast"/>
        <w:rPr>
          <w:szCs w:val="24"/>
          <w:lang w:val="lt-LT"/>
        </w:rPr>
      </w:pPr>
      <w:r w:rsidRPr="00DE632A">
        <w:rPr>
          <w:szCs w:val="24"/>
          <w:lang w:val="lt-LT"/>
        </w:rPr>
        <w:t>Individualus dozės titravimas gydymo pradžioje leidžia koreguoti dozę pagal paciento poreikius.</w:t>
      </w:r>
    </w:p>
    <w:p w14:paraId="04B48A75" w14:textId="77777777" w:rsidR="0092655B" w:rsidRPr="00DE632A" w:rsidRDefault="0092655B" w:rsidP="0092655B">
      <w:pPr>
        <w:spacing w:line="240" w:lineRule="atLeast"/>
        <w:rPr>
          <w:szCs w:val="24"/>
          <w:lang w:val="lt-LT"/>
        </w:rPr>
      </w:pPr>
    </w:p>
    <w:p w14:paraId="1D306879" w14:textId="289FB1FB" w:rsidR="0092655B" w:rsidRPr="00DE632A" w:rsidRDefault="00B4564D" w:rsidP="0092655B">
      <w:pPr>
        <w:keepNext/>
        <w:suppressLineNumbers/>
        <w:autoSpaceDE w:val="0"/>
        <w:autoSpaceDN w:val="0"/>
        <w:adjustRightInd w:val="0"/>
        <w:spacing w:line="240" w:lineRule="atLeast"/>
        <w:rPr>
          <w:szCs w:val="24"/>
          <w:lang w:val="lt-LT"/>
        </w:rPr>
      </w:pPr>
      <w:r>
        <w:rPr>
          <w:i/>
          <w:szCs w:val="24"/>
          <w:lang w:val="lt-LT"/>
        </w:rPr>
        <w:t>Sutrikusi k</w:t>
      </w:r>
      <w:r w:rsidR="0092655B" w:rsidRPr="00DE632A">
        <w:rPr>
          <w:i/>
          <w:szCs w:val="24"/>
          <w:lang w:val="lt-LT"/>
        </w:rPr>
        <w:t>epenų funkcij</w:t>
      </w:r>
      <w:r>
        <w:rPr>
          <w:i/>
          <w:szCs w:val="24"/>
          <w:lang w:val="lt-LT"/>
        </w:rPr>
        <w:t>a</w:t>
      </w:r>
    </w:p>
    <w:p w14:paraId="6524A5BF" w14:textId="77777777" w:rsidR="0092655B" w:rsidRPr="00DE632A" w:rsidRDefault="0092655B" w:rsidP="0092655B">
      <w:pPr>
        <w:keepNext/>
        <w:tabs>
          <w:tab w:val="clear" w:pos="567"/>
        </w:tabs>
        <w:spacing w:line="240" w:lineRule="atLeast"/>
        <w:rPr>
          <w:szCs w:val="24"/>
          <w:lang w:val="lt-LT"/>
        </w:rPr>
      </w:pPr>
      <w:r w:rsidRPr="00DE632A">
        <w:rPr>
          <w:szCs w:val="24"/>
          <w:lang w:val="lt-LT"/>
        </w:rPr>
        <w:t>Pacientų, kuriems yra sunkus kepenų funkcijos sutrikimas (Child Pugh C), tyrimų neatlikta, todėl šiems pacientams riociguato vartoti negalima (žr. 4.3 skyrių). Pacientams, kuriems yra vidutinio sunkumo kepenų funkcijos sutrikimas (Child Pugh B), nustatyta didesnė šio vaistinio preparato ekspozicija (žr. 5.2 skyrių). Titruoti individualias dozes reikia ypač atsargiai.</w:t>
      </w:r>
    </w:p>
    <w:p w14:paraId="49F78EA4" w14:textId="117BB3C4" w:rsidR="0092655B" w:rsidRPr="00DE632A" w:rsidRDefault="0092655B" w:rsidP="0092655B">
      <w:pPr>
        <w:keepNext/>
        <w:tabs>
          <w:tab w:val="clear" w:pos="567"/>
        </w:tabs>
        <w:spacing w:line="240" w:lineRule="atLeast"/>
        <w:rPr>
          <w:szCs w:val="24"/>
          <w:lang w:val="lt-LT"/>
        </w:rPr>
      </w:pPr>
      <w:r w:rsidRPr="00DE632A">
        <w:rPr>
          <w:szCs w:val="24"/>
          <w:lang w:val="lt-LT"/>
        </w:rPr>
        <w:t>Klinikinių duomenų apie vaikus ir jaunesnius kaip 18 metų</w:t>
      </w:r>
      <w:r w:rsidR="0070731E" w:rsidRPr="00DE632A">
        <w:rPr>
          <w:szCs w:val="24"/>
          <w:lang w:val="lt-LT"/>
        </w:rPr>
        <w:t xml:space="preserve"> </w:t>
      </w:r>
      <w:r w:rsidRPr="00DE632A">
        <w:rPr>
          <w:szCs w:val="24"/>
          <w:lang w:val="lt-LT"/>
        </w:rPr>
        <w:t>paauglius, kuriems yra kepenų funkcijos sutrikimas, nėra.</w:t>
      </w:r>
    </w:p>
    <w:p w14:paraId="392805E4" w14:textId="77777777" w:rsidR="0092655B" w:rsidRPr="00DE632A" w:rsidRDefault="0092655B" w:rsidP="0092655B">
      <w:pPr>
        <w:rPr>
          <w:i/>
          <w:szCs w:val="24"/>
          <w:lang w:val="lt-LT"/>
        </w:rPr>
      </w:pPr>
    </w:p>
    <w:p w14:paraId="4F76CD46" w14:textId="5484214F" w:rsidR="0092655B" w:rsidRPr="00DE632A" w:rsidRDefault="00B4564D" w:rsidP="0092655B">
      <w:pPr>
        <w:keepNext/>
        <w:suppressLineNumbers/>
        <w:autoSpaceDE w:val="0"/>
        <w:autoSpaceDN w:val="0"/>
        <w:adjustRightInd w:val="0"/>
        <w:rPr>
          <w:szCs w:val="24"/>
          <w:lang w:val="lt-LT"/>
        </w:rPr>
      </w:pPr>
      <w:r>
        <w:rPr>
          <w:i/>
          <w:szCs w:val="24"/>
          <w:lang w:val="lt-LT"/>
        </w:rPr>
        <w:t>Sutrikusi i</w:t>
      </w:r>
      <w:r w:rsidR="0092655B" w:rsidRPr="00DE632A">
        <w:rPr>
          <w:i/>
          <w:szCs w:val="24"/>
          <w:lang w:val="lt-LT"/>
        </w:rPr>
        <w:t>nkstų funkcij</w:t>
      </w:r>
      <w:r>
        <w:rPr>
          <w:i/>
          <w:szCs w:val="24"/>
          <w:lang w:val="lt-LT"/>
        </w:rPr>
        <w:t>a</w:t>
      </w:r>
    </w:p>
    <w:p w14:paraId="1BADE148" w14:textId="6BFEC3B7" w:rsidR="0092655B" w:rsidRPr="00DE632A" w:rsidRDefault="0092655B" w:rsidP="0092655B">
      <w:pPr>
        <w:rPr>
          <w:szCs w:val="24"/>
          <w:lang w:val="lt-LT"/>
        </w:rPr>
      </w:pPr>
      <w:r w:rsidRPr="00DE632A">
        <w:rPr>
          <w:szCs w:val="24"/>
          <w:lang w:val="lt-LT"/>
        </w:rPr>
        <w:t>Duomenų apie pacientus, kuriems yra sunkus inkstų funkcijos sutrikimas (kreatinino klirensas &lt; 30 ml/min), nepakanka, o duomenų apie pacientus, kuriems atliekama dializė, nėra. Taigi šiems pacientams riociguato vartoti nerekomenduojama (žr. 4.4 skyrių).</w:t>
      </w:r>
    </w:p>
    <w:p w14:paraId="78A83B61" w14:textId="27A7328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Pacientams, kuriems yra lengvas ir vidutinio sunkumo inkstų funkcijos sutrikimas (kreatinino klirensas &lt; 80</w:t>
      </w:r>
      <w:r w:rsidRPr="00DE632A">
        <w:rPr>
          <w:b w:val="0"/>
          <w:sz w:val="22"/>
          <w:szCs w:val="24"/>
          <w:lang w:val="lt-LT"/>
        </w:rPr>
        <w:noBreakHyphen/>
        <w:t>30 ml/min), nustatyta didesnė šio vaistinio preparato ekspozicija (žr. 5.2 skyrių). Pacientams, kurių inkstų funkcija sutrikusi, yra didesnė hipotenzijos rizika, todėl titruoti individualias dozes reikia ypač atsargiai.</w:t>
      </w:r>
    </w:p>
    <w:p w14:paraId="68FAE93A" w14:textId="77777777" w:rsidR="0092655B" w:rsidRPr="00DE632A" w:rsidRDefault="0092655B" w:rsidP="0092655B">
      <w:pPr>
        <w:keepNext/>
        <w:tabs>
          <w:tab w:val="clear" w:pos="567"/>
        </w:tabs>
        <w:spacing w:line="240" w:lineRule="atLeast"/>
        <w:rPr>
          <w:szCs w:val="24"/>
          <w:lang w:val="lt-LT"/>
        </w:rPr>
      </w:pPr>
      <w:r w:rsidRPr="00DE632A">
        <w:rPr>
          <w:szCs w:val="24"/>
          <w:lang w:val="lt-LT"/>
        </w:rPr>
        <w:t>Klinikinių duomenų apie vaikus ir jaunesnius kaip 18 metų paauglius, kuriems yra inkstų funkcijos sutrikimas, nėra.</w:t>
      </w:r>
    </w:p>
    <w:p w14:paraId="7CD252F9" w14:textId="77777777" w:rsidR="0092655B" w:rsidRPr="00DE632A" w:rsidRDefault="0092655B" w:rsidP="0092655B">
      <w:pPr>
        <w:pStyle w:val="BayerBodyTextFull"/>
        <w:spacing w:before="0" w:after="0"/>
        <w:rPr>
          <w:b w:val="0"/>
          <w:sz w:val="22"/>
          <w:szCs w:val="22"/>
          <w:lang w:val="lt-LT"/>
        </w:rPr>
      </w:pPr>
    </w:p>
    <w:p w14:paraId="2BC612CB" w14:textId="77777777" w:rsidR="0092655B" w:rsidRPr="00DE632A" w:rsidRDefault="0092655B" w:rsidP="0092655B">
      <w:pPr>
        <w:pStyle w:val="BayerBodyTextFull"/>
        <w:keepNext/>
        <w:spacing w:before="0" w:after="0"/>
        <w:rPr>
          <w:b w:val="0"/>
          <w:i/>
          <w:sz w:val="22"/>
          <w:szCs w:val="22"/>
          <w:lang w:val="lt-LT"/>
        </w:rPr>
      </w:pPr>
      <w:r w:rsidRPr="00DE632A">
        <w:rPr>
          <w:b w:val="0"/>
          <w:i/>
          <w:sz w:val="22"/>
          <w:szCs w:val="22"/>
          <w:lang w:val="lt-LT"/>
        </w:rPr>
        <w:t>Pacientai, vartojantys pastovias dozes stiprių įvairiuose metabolininiuose procesuose dalyvaujančių CYP / P–glikoproteino (P</w:t>
      </w:r>
      <w:r w:rsidRPr="00DE632A">
        <w:rPr>
          <w:b w:val="0"/>
          <w:i/>
          <w:sz w:val="22"/>
          <w:szCs w:val="22"/>
          <w:lang w:val="lt-LT"/>
        </w:rPr>
        <w:noBreakHyphen/>
        <w:t>gp) ir krūties vėžio atsparumo baltymo (angl. breast cancer resistance protein (BCRP)) inhibitorių</w:t>
      </w:r>
    </w:p>
    <w:p w14:paraId="3EDFC840" w14:textId="5F814115" w:rsidR="00CD07BD" w:rsidRPr="00DE632A" w:rsidRDefault="00CD07BD" w:rsidP="00CD07BD">
      <w:pPr>
        <w:spacing w:line="240" w:lineRule="auto"/>
        <w:rPr>
          <w:lang w:val="lt-LT"/>
        </w:rPr>
      </w:pPr>
      <w:r w:rsidRPr="00DE632A">
        <w:rPr>
          <w:rFonts w:eastAsia="Calibri"/>
          <w:snapToGrid/>
          <w:lang w:val="lt-LT"/>
        </w:rPr>
        <w:t>Vartojant riociguatą kartu su stipriais įvairiuose metaboliniuose keliuose dalyvaujančiais CYP ir P</w:t>
      </w:r>
      <w:r w:rsidRPr="00DE632A">
        <w:rPr>
          <w:rFonts w:eastAsia="Calibri"/>
          <w:snapToGrid/>
          <w:lang w:val="lt-LT"/>
        </w:rPr>
        <w:noBreakHyphen/>
        <w:t xml:space="preserve">gp / BCRP inhibitoriais, tokiais kaip azolo grupės priešgrybeliniai vaistiniai preparatai (pvz., ketokonazolu, itrakonazolu) arba ŽIV proteazės inhibitoriais (pvz., ritonaviru), didėja riociguato ekspozicija (žr. 4.5 skyrių). </w:t>
      </w:r>
      <w:r w:rsidRPr="00DE632A">
        <w:rPr>
          <w:lang w:val="lt-LT"/>
        </w:rPr>
        <w:t>Pradedant gydyti riociguatu pacientus, vartojančius pastovias dozes stiprių įvairiuose metaboliniuose keliuose dalyvaujančių CYP ir P</w:t>
      </w:r>
      <w:r w:rsidRPr="00DE632A">
        <w:rPr>
          <w:lang w:val="lt-LT"/>
        </w:rPr>
        <w:noBreakHyphen/>
        <w:t>gp / BCRP inhibitorių, siekiant sumažinti hipotenzijos riziką, reikia apsvarstyti pradinės pagal kūno svorį koreguotos</w:t>
      </w:r>
      <w:r>
        <w:rPr>
          <w:lang w:val="lt-LT"/>
        </w:rPr>
        <w:t xml:space="preserve"> geriamosios suspensijos</w:t>
      </w:r>
      <w:r w:rsidRPr="00DE632A">
        <w:rPr>
          <w:lang w:val="lt-LT"/>
        </w:rPr>
        <w:t xml:space="preserve"> </w:t>
      </w:r>
      <w:r>
        <w:rPr>
          <w:lang w:val="lt-LT"/>
        </w:rPr>
        <w:t xml:space="preserve">dozės, </w:t>
      </w:r>
      <w:r w:rsidRPr="00DE632A">
        <w:rPr>
          <w:lang w:val="lt-LT"/>
        </w:rPr>
        <w:t>atiti</w:t>
      </w:r>
      <w:r>
        <w:rPr>
          <w:lang w:val="lt-LT"/>
        </w:rPr>
        <w:t>nkančios</w:t>
      </w:r>
      <w:r w:rsidRPr="00DE632A">
        <w:rPr>
          <w:lang w:val="lt-LT"/>
        </w:rPr>
        <w:t xml:space="preserve"> 0,5 mg 3 kartus per parą doz</w:t>
      </w:r>
      <w:r>
        <w:rPr>
          <w:lang w:val="lt-LT"/>
        </w:rPr>
        <w:t>ę,</w:t>
      </w:r>
      <w:r w:rsidRPr="00DE632A">
        <w:rPr>
          <w:lang w:val="lt-LT"/>
        </w:rPr>
        <w:t xml:space="preserve"> skyrimą (žr. </w:t>
      </w:r>
      <w:r w:rsidRPr="002B066F">
        <w:rPr>
          <w:lang w:val="lt-LT"/>
        </w:rPr>
        <w:t>2</w:t>
      </w:r>
      <w:r w:rsidRPr="00DE632A">
        <w:rPr>
          <w:lang w:val="lt-LT"/>
        </w:rPr>
        <w:t xml:space="preserve"> lentelę). Pradedant gydymą ir gydymo metu reikia stebėti, ar neatsirado hipotenzijos požymių ir simptomų. Jeigu pasireiškia hipotenzijos požymių ir simptomų, pacientams, vartojantiems pagal kūno svorį koreguotos 1,0 mg ir didesnės riociguato dozės </w:t>
      </w:r>
      <w:r>
        <w:rPr>
          <w:lang w:val="lt-LT"/>
        </w:rPr>
        <w:t>geriamosios suspensijos</w:t>
      </w:r>
      <w:r w:rsidRPr="00DE632A">
        <w:rPr>
          <w:lang w:val="lt-LT"/>
        </w:rPr>
        <w:t xml:space="preserve"> atitikmenį (žr. </w:t>
      </w:r>
      <w:ins w:id="25" w:author="Author">
        <w:r w:rsidR="00BE544E">
          <w:rPr>
            <w:lang w:val="lt-LT"/>
          </w:rPr>
          <w:t>1</w:t>
        </w:r>
        <w:r w:rsidR="00F96A99">
          <w:rPr>
            <w:lang w:val="lt-LT"/>
          </w:rPr>
          <w:t> </w:t>
        </w:r>
        <w:r w:rsidR="00F96A99" w:rsidRPr="00DE632A">
          <w:rPr>
            <w:lang w:val="lt-LT"/>
          </w:rPr>
          <w:t>lentelę</w:t>
        </w:r>
        <w:r w:rsidR="00F96A99">
          <w:rPr>
            <w:lang w:val="lt-LT"/>
          </w:rPr>
          <w:t xml:space="preserve"> ir </w:t>
        </w:r>
      </w:ins>
      <w:r>
        <w:rPr>
          <w:lang w:val="lt-LT"/>
        </w:rPr>
        <w:t>2</w:t>
      </w:r>
      <w:r w:rsidRPr="00DE632A">
        <w:rPr>
          <w:lang w:val="lt-LT"/>
        </w:rPr>
        <w:t> lentelę), reikia apsvarstyti galimybę sumažinti dozę (žr. 4.5 skyrius).</w:t>
      </w:r>
    </w:p>
    <w:p w14:paraId="6C4991C9" w14:textId="2178E8A8" w:rsidR="0092655B" w:rsidRDefault="0092655B" w:rsidP="0092655B">
      <w:pPr>
        <w:pStyle w:val="Paragraph0"/>
        <w:spacing w:before="0" w:line="240" w:lineRule="auto"/>
        <w:rPr>
          <w:color w:val="auto"/>
          <w:lang w:val="lt-LT"/>
        </w:rPr>
      </w:pPr>
      <w:r w:rsidRPr="00DE632A">
        <w:rPr>
          <w:szCs w:val="24"/>
          <w:lang w:val="lt-LT"/>
        </w:rPr>
        <w:t xml:space="preserve">Klinikinių duomenų apie vaikus ir jaunesnius kaip 18 metų paauglius, kuriems kartu taikomas sisteminis gydymas stipriais </w:t>
      </w:r>
      <w:r w:rsidRPr="00DE632A">
        <w:rPr>
          <w:color w:val="auto"/>
          <w:lang w:val="lt-LT"/>
        </w:rPr>
        <w:t>CYP/P</w:t>
      </w:r>
      <w:r w:rsidRPr="00DE632A">
        <w:rPr>
          <w:color w:val="auto"/>
          <w:lang w:val="lt-LT"/>
        </w:rPr>
        <w:noBreakHyphen/>
        <w:t>gp ir BCRP inhibitoriais, nėra.</w:t>
      </w:r>
    </w:p>
    <w:p w14:paraId="35D6CDF8" w14:textId="77777777" w:rsidR="00CD07BD" w:rsidRPr="00DE632A" w:rsidRDefault="00CD07BD" w:rsidP="0092655B">
      <w:pPr>
        <w:pStyle w:val="Paragraph0"/>
        <w:spacing w:before="0" w:line="240" w:lineRule="auto"/>
        <w:rPr>
          <w:lang w:val="lt-LT"/>
        </w:rPr>
      </w:pPr>
    </w:p>
    <w:p w14:paraId="246FEB92" w14:textId="6B8FA740" w:rsidR="00EA1835" w:rsidRPr="00DE632A" w:rsidRDefault="00B90DE5" w:rsidP="0092655B">
      <w:pPr>
        <w:tabs>
          <w:tab w:val="clear" w:pos="567"/>
        </w:tabs>
        <w:spacing w:line="240" w:lineRule="auto"/>
        <w:rPr>
          <w:szCs w:val="24"/>
          <w:lang w:val="lt-LT"/>
        </w:rPr>
      </w:pPr>
      <w:r w:rsidRPr="0091411F">
        <w:rPr>
          <w:b/>
          <w:bCs/>
          <w:szCs w:val="24"/>
          <w:lang w:val="lt-LT"/>
        </w:rPr>
        <w:t>2 lentelė</w:t>
      </w:r>
      <w:r w:rsidR="006827E4" w:rsidRPr="0091411F">
        <w:rPr>
          <w:b/>
          <w:bCs/>
          <w:szCs w:val="24"/>
          <w:lang w:val="lt-LT"/>
        </w:rPr>
        <w:t xml:space="preserve">. </w:t>
      </w:r>
      <w:r w:rsidR="00D22D07" w:rsidRPr="0091411F">
        <w:rPr>
          <w:b/>
          <w:bCs/>
          <w:szCs w:val="24"/>
          <w:lang w:val="lt-LT"/>
        </w:rPr>
        <w:t>Pagal kūno svorį pritaikyta Adempas dozė vaikams</w:t>
      </w:r>
      <w:r w:rsidR="00961FF0" w:rsidRPr="0091411F">
        <w:rPr>
          <w:b/>
          <w:bCs/>
          <w:szCs w:val="24"/>
          <w:lang w:val="lt-LT"/>
        </w:rPr>
        <w:t xml:space="preserve"> ir paaugliams</w:t>
      </w:r>
      <w:r w:rsidR="00D22D07" w:rsidRPr="0091411F">
        <w:rPr>
          <w:b/>
          <w:bCs/>
          <w:szCs w:val="24"/>
          <w:lang w:val="lt-LT"/>
        </w:rPr>
        <w:t>, sveriantiems mažiau nei 50</w:t>
      </w:r>
      <w:r w:rsidR="0057356A">
        <w:rPr>
          <w:b/>
          <w:bCs/>
          <w:szCs w:val="24"/>
          <w:lang w:val="lt-LT"/>
        </w:rPr>
        <w:t> </w:t>
      </w:r>
      <w:r w:rsidR="00D22D07" w:rsidRPr="0091411F">
        <w:rPr>
          <w:b/>
          <w:bCs/>
          <w:szCs w:val="24"/>
          <w:lang w:val="lt-LT"/>
        </w:rPr>
        <w:t>kg, kad būtų pasiekta ekspozicija, atitinkanti 0,5</w:t>
      </w:r>
      <w:r w:rsidR="008250AF">
        <w:rPr>
          <w:b/>
          <w:bCs/>
          <w:szCs w:val="24"/>
          <w:lang w:val="lt-LT"/>
        </w:rPr>
        <w:t> </w:t>
      </w:r>
      <w:r w:rsidR="00D22D07" w:rsidRPr="0091411F">
        <w:rPr>
          <w:b/>
          <w:bCs/>
          <w:szCs w:val="24"/>
          <w:lang w:val="lt-LT"/>
        </w:rPr>
        <w:t>mg suaugusiesiems</w:t>
      </w:r>
      <w:r w:rsidR="00727D6E" w:rsidRPr="0091411F">
        <w:rPr>
          <w:b/>
          <w:bCs/>
          <w:szCs w:val="24"/>
          <w:lang w:val="lt-LT"/>
        </w:rPr>
        <w:t xml:space="preserve"> ekspoziciją</w:t>
      </w:r>
    </w:p>
    <w:p w14:paraId="34F152DF" w14:textId="77777777" w:rsidR="00727D6E" w:rsidRPr="00DE632A" w:rsidRDefault="00727D6E" w:rsidP="0092655B">
      <w:pPr>
        <w:rPr>
          <w:szCs w:val="24"/>
          <w:lang w:val="lt-LT"/>
        </w:rPr>
      </w:pPr>
    </w:p>
    <w:tbl>
      <w:tblPr>
        <w:tblStyle w:val="TableGrid"/>
        <w:tblW w:w="0" w:type="auto"/>
        <w:tblInd w:w="0" w:type="dxa"/>
        <w:tblLook w:val="04A0" w:firstRow="1" w:lastRow="0" w:firstColumn="1" w:lastColumn="0" w:noHBand="0" w:noVBand="1"/>
      </w:tblPr>
      <w:tblGrid>
        <w:gridCol w:w="1980"/>
        <w:gridCol w:w="1417"/>
        <w:gridCol w:w="1418"/>
        <w:gridCol w:w="1417"/>
        <w:gridCol w:w="1418"/>
        <w:gridCol w:w="1411"/>
      </w:tblGrid>
      <w:tr w:rsidR="00FD5A43" w:rsidRPr="00DE632A" w14:paraId="5C5FD2C4" w14:textId="77777777" w:rsidTr="0091411F">
        <w:tc>
          <w:tcPr>
            <w:tcW w:w="1980" w:type="dxa"/>
          </w:tcPr>
          <w:p w14:paraId="27E057E1" w14:textId="4B9B083B" w:rsidR="00A1372B" w:rsidRPr="0091411F" w:rsidRDefault="00A1372B" w:rsidP="0092655B">
            <w:pPr>
              <w:tabs>
                <w:tab w:val="clear" w:pos="567"/>
              </w:tabs>
              <w:spacing w:line="240" w:lineRule="auto"/>
              <w:rPr>
                <w:b/>
                <w:bCs/>
                <w:iCs/>
                <w:szCs w:val="24"/>
                <w:lang w:val="lt-LT"/>
              </w:rPr>
            </w:pPr>
            <w:r w:rsidRPr="0091411F">
              <w:rPr>
                <w:b/>
                <w:bCs/>
                <w:iCs/>
                <w:szCs w:val="24"/>
                <w:lang w:val="lt-LT"/>
              </w:rPr>
              <w:t>Kūno svoris</w:t>
            </w:r>
          </w:p>
        </w:tc>
        <w:tc>
          <w:tcPr>
            <w:tcW w:w="1417" w:type="dxa"/>
          </w:tcPr>
          <w:p w14:paraId="64982BFA" w14:textId="1EF7B2A5" w:rsidR="00A1372B" w:rsidRPr="0091411F" w:rsidRDefault="00A1372B" w:rsidP="0092655B">
            <w:pPr>
              <w:tabs>
                <w:tab w:val="clear" w:pos="567"/>
              </w:tabs>
              <w:spacing w:line="240" w:lineRule="auto"/>
              <w:rPr>
                <w:iCs/>
                <w:szCs w:val="24"/>
                <w:lang w:val="lt-LT"/>
              </w:rPr>
            </w:pPr>
            <w:r w:rsidRPr="00DE632A">
              <w:rPr>
                <w:iCs/>
                <w:szCs w:val="24"/>
                <w:lang w:val="lt-LT"/>
              </w:rPr>
              <w:t xml:space="preserve">Nuo </w:t>
            </w:r>
            <w:r w:rsidR="00676C32" w:rsidRPr="00DE632A">
              <w:rPr>
                <w:iCs/>
                <w:szCs w:val="24"/>
                <w:lang w:val="lt-LT"/>
              </w:rPr>
              <w:t>12</w:t>
            </w:r>
            <w:r w:rsidRPr="00DE632A">
              <w:rPr>
                <w:iCs/>
                <w:szCs w:val="24"/>
                <w:lang w:val="lt-LT"/>
              </w:rPr>
              <w:t xml:space="preserve"> kg iki </w:t>
            </w:r>
            <w:r w:rsidR="00676C32" w:rsidRPr="0091411F">
              <w:rPr>
                <w:szCs w:val="24"/>
                <w:lang w:val="lt-LT" w:bidi="he-IL"/>
              </w:rPr>
              <w:t>&lt; 20</w:t>
            </w:r>
            <w:r w:rsidR="001A451C">
              <w:rPr>
                <w:szCs w:val="24"/>
                <w:lang w:val="lt-LT" w:bidi="he-IL"/>
              </w:rPr>
              <w:t> </w:t>
            </w:r>
            <w:r w:rsidR="00676C32" w:rsidRPr="0091411F">
              <w:rPr>
                <w:szCs w:val="24"/>
                <w:lang w:val="lt-LT" w:bidi="he-IL"/>
              </w:rPr>
              <w:t>kg</w:t>
            </w:r>
          </w:p>
        </w:tc>
        <w:tc>
          <w:tcPr>
            <w:tcW w:w="1418" w:type="dxa"/>
          </w:tcPr>
          <w:p w14:paraId="3CDBFC79" w14:textId="05F1C83D" w:rsidR="00A1372B" w:rsidRPr="0091411F" w:rsidRDefault="00A0256E" w:rsidP="0092655B">
            <w:pPr>
              <w:tabs>
                <w:tab w:val="clear" w:pos="567"/>
              </w:tabs>
              <w:spacing w:line="240" w:lineRule="auto"/>
              <w:rPr>
                <w:iCs/>
                <w:szCs w:val="24"/>
                <w:lang w:val="lt-LT"/>
              </w:rPr>
            </w:pPr>
            <w:r w:rsidRPr="00DE632A">
              <w:rPr>
                <w:iCs/>
                <w:szCs w:val="24"/>
                <w:lang w:val="lt-LT"/>
              </w:rPr>
              <w:t>Nuo</w:t>
            </w:r>
            <w:r w:rsidR="00DC1E5B" w:rsidRPr="00DE632A">
              <w:rPr>
                <w:iCs/>
                <w:szCs w:val="24"/>
                <w:lang w:val="lt-LT"/>
              </w:rPr>
              <w:t xml:space="preserve"> </w:t>
            </w:r>
            <w:r w:rsidR="00676C32" w:rsidRPr="00DE632A">
              <w:rPr>
                <w:iCs/>
                <w:szCs w:val="24"/>
                <w:lang w:val="lt-LT"/>
              </w:rPr>
              <w:t>20</w:t>
            </w:r>
            <w:r w:rsidR="00DC1E5B" w:rsidRPr="00DE632A">
              <w:rPr>
                <w:iCs/>
                <w:szCs w:val="24"/>
                <w:lang w:val="lt-LT"/>
              </w:rPr>
              <w:t> </w:t>
            </w:r>
            <w:r w:rsidR="00676C32" w:rsidRPr="00DE632A">
              <w:rPr>
                <w:iCs/>
                <w:szCs w:val="24"/>
                <w:lang w:val="lt-LT"/>
              </w:rPr>
              <w:t xml:space="preserve">kg iki </w:t>
            </w:r>
            <w:r w:rsidRPr="00DE632A">
              <w:rPr>
                <w:iCs/>
                <w:szCs w:val="24"/>
                <w:lang w:val="lt-LT"/>
              </w:rPr>
              <w:t>&lt; 2</w:t>
            </w:r>
            <w:r w:rsidR="00DC1E5B" w:rsidRPr="00DE632A">
              <w:rPr>
                <w:iCs/>
                <w:szCs w:val="24"/>
                <w:lang w:val="lt-LT"/>
              </w:rPr>
              <w:t>5 kg</w:t>
            </w:r>
          </w:p>
        </w:tc>
        <w:tc>
          <w:tcPr>
            <w:tcW w:w="1417" w:type="dxa"/>
          </w:tcPr>
          <w:p w14:paraId="5E7181F3" w14:textId="12AE8FC0" w:rsidR="00A1372B" w:rsidRPr="0091411F" w:rsidRDefault="00DC1E5B" w:rsidP="0092655B">
            <w:pPr>
              <w:tabs>
                <w:tab w:val="clear" w:pos="567"/>
              </w:tabs>
              <w:spacing w:line="240" w:lineRule="auto"/>
              <w:rPr>
                <w:iCs/>
                <w:szCs w:val="24"/>
                <w:lang w:val="lt-LT"/>
              </w:rPr>
            </w:pPr>
            <w:r w:rsidRPr="00DE632A">
              <w:rPr>
                <w:iCs/>
                <w:szCs w:val="24"/>
                <w:lang w:val="lt-LT"/>
              </w:rPr>
              <w:t>Nuo 25 kg iki &lt; 30 kg</w:t>
            </w:r>
          </w:p>
        </w:tc>
        <w:tc>
          <w:tcPr>
            <w:tcW w:w="1418" w:type="dxa"/>
          </w:tcPr>
          <w:p w14:paraId="439338DE" w14:textId="49CC175B" w:rsidR="00A1372B" w:rsidRPr="0091411F" w:rsidRDefault="00DC1E5B" w:rsidP="0092655B">
            <w:pPr>
              <w:tabs>
                <w:tab w:val="clear" w:pos="567"/>
              </w:tabs>
              <w:spacing w:line="240" w:lineRule="auto"/>
              <w:rPr>
                <w:iCs/>
                <w:szCs w:val="24"/>
                <w:lang w:val="lt-LT"/>
              </w:rPr>
            </w:pPr>
            <w:r w:rsidRPr="00DE632A">
              <w:rPr>
                <w:iCs/>
                <w:szCs w:val="24"/>
                <w:lang w:val="lt-LT"/>
              </w:rPr>
              <w:t xml:space="preserve">Nuo </w:t>
            </w:r>
            <w:r w:rsidR="00BE5870" w:rsidRPr="00DE632A">
              <w:rPr>
                <w:iCs/>
                <w:szCs w:val="24"/>
                <w:lang w:val="lt-LT"/>
              </w:rPr>
              <w:t>3</w:t>
            </w:r>
            <w:r w:rsidRPr="00DE632A">
              <w:rPr>
                <w:iCs/>
                <w:szCs w:val="24"/>
                <w:lang w:val="lt-LT"/>
              </w:rPr>
              <w:t>0</w:t>
            </w:r>
            <w:r w:rsidR="00BE5870" w:rsidRPr="00DE632A">
              <w:rPr>
                <w:iCs/>
                <w:szCs w:val="24"/>
                <w:lang w:val="lt-LT"/>
              </w:rPr>
              <w:t> </w:t>
            </w:r>
            <w:r w:rsidRPr="00DE632A">
              <w:rPr>
                <w:iCs/>
                <w:szCs w:val="24"/>
                <w:lang w:val="lt-LT"/>
              </w:rPr>
              <w:t>kg iki &lt; </w:t>
            </w:r>
            <w:r w:rsidR="00BE5870" w:rsidRPr="00DE632A">
              <w:rPr>
                <w:iCs/>
                <w:szCs w:val="24"/>
                <w:lang w:val="lt-LT"/>
              </w:rPr>
              <w:t>40</w:t>
            </w:r>
            <w:r w:rsidRPr="00DE632A">
              <w:rPr>
                <w:iCs/>
                <w:szCs w:val="24"/>
                <w:lang w:val="lt-LT"/>
              </w:rPr>
              <w:t> kg</w:t>
            </w:r>
          </w:p>
        </w:tc>
        <w:tc>
          <w:tcPr>
            <w:tcW w:w="1411" w:type="dxa"/>
          </w:tcPr>
          <w:p w14:paraId="01F98494" w14:textId="2B8879B2" w:rsidR="00A1372B" w:rsidRPr="0091411F" w:rsidRDefault="00BE5870" w:rsidP="0092655B">
            <w:pPr>
              <w:tabs>
                <w:tab w:val="clear" w:pos="567"/>
              </w:tabs>
              <w:spacing w:line="240" w:lineRule="auto"/>
              <w:rPr>
                <w:iCs/>
                <w:szCs w:val="24"/>
                <w:lang w:val="lt-LT"/>
              </w:rPr>
            </w:pPr>
            <w:r w:rsidRPr="00DE632A">
              <w:rPr>
                <w:iCs/>
                <w:szCs w:val="24"/>
                <w:lang w:val="lt-LT"/>
              </w:rPr>
              <w:t>Nuo 40 kg iki &lt; 50 kg</w:t>
            </w:r>
          </w:p>
        </w:tc>
      </w:tr>
      <w:tr w:rsidR="00FD5A43" w:rsidRPr="00DE632A" w14:paraId="3337BF4F" w14:textId="77777777" w:rsidTr="0091411F">
        <w:tc>
          <w:tcPr>
            <w:tcW w:w="1980" w:type="dxa"/>
          </w:tcPr>
          <w:p w14:paraId="6325A177" w14:textId="1B1C61E8" w:rsidR="00A1372B" w:rsidRPr="0091411F" w:rsidRDefault="00D316E3" w:rsidP="0092655B">
            <w:pPr>
              <w:tabs>
                <w:tab w:val="clear" w:pos="567"/>
              </w:tabs>
              <w:spacing w:line="240" w:lineRule="auto"/>
              <w:rPr>
                <w:b/>
                <w:bCs/>
                <w:iCs/>
                <w:szCs w:val="24"/>
                <w:lang w:val="lt-LT"/>
              </w:rPr>
            </w:pPr>
            <w:r w:rsidRPr="0091411F">
              <w:rPr>
                <w:b/>
                <w:bCs/>
                <w:iCs/>
                <w:szCs w:val="24"/>
                <w:lang w:val="lt-LT"/>
              </w:rPr>
              <w:t>0,5</w:t>
            </w:r>
            <w:r w:rsidR="006D4048">
              <w:rPr>
                <w:b/>
                <w:bCs/>
                <w:iCs/>
                <w:szCs w:val="24"/>
                <w:lang w:val="lt-LT"/>
              </w:rPr>
              <w:t> </w:t>
            </w:r>
            <w:r w:rsidRPr="0091411F">
              <w:rPr>
                <w:b/>
                <w:bCs/>
                <w:iCs/>
                <w:szCs w:val="24"/>
                <w:lang w:val="lt-LT"/>
              </w:rPr>
              <w:t>mg atitikmuo (ml)</w:t>
            </w:r>
            <w:r w:rsidR="00675F7D" w:rsidRPr="0091411F">
              <w:rPr>
                <w:b/>
                <w:bCs/>
                <w:lang w:val="lt-LT"/>
              </w:rPr>
              <w:t>*</w:t>
            </w:r>
          </w:p>
        </w:tc>
        <w:tc>
          <w:tcPr>
            <w:tcW w:w="1417" w:type="dxa"/>
          </w:tcPr>
          <w:p w14:paraId="35B0312A" w14:textId="58A6A9A5" w:rsidR="00A1372B" w:rsidRPr="0091411F" w:rsidRDefault="00F30CE0" w:rsidP="0092655B">
            <w:pPr>
              <w:tabs>
                <w:tab w:val="clear" w:pos="567"/>
              </w:tabs>
              <w:spacing w:line="240" w:lineRule="auto"/>
              <w:rPr>
                <w:iCs/>
                <w:szCs w:val="24"/>
                <w:lang w:val="lt-LT"/>
              </w:rPr>
            </w:pPr>
            <w:r w:rsidRPr="00DE632A">
              <w:rPr>
                <w:iCs/>
                <w:szCs w:val="24"/>
                <w:lang w:val="lt-LT"/>
              </w:rPr>
              <w:t>1,0</w:t>
            </w:r>
          </w:p>
        </w:tc>
        <w:tc>
          <w:tcPr>
            <w:tcW w:w="1418" w:type="dxa"/>
          </w:tcPr>
          <w:p w14:paraId="435AF76B" w14:textId="6DA502D2" w:rsidR="00A1372B" w:rsidRPr="0091411F" w:rsidRDefault="00F30CE0" w:rsidP="0092655B">
            <w:pPr>
              <w:tabs>
                <w:tab w:val="clear" w:pos="567"/>
              </w:tabs>
              <w:spacing w:line="240" w:lineRule="auto"/>
              <w:rPr>
                <w:iCs/>
                <w:szCs w:val="24"/>
                <w:lang w:val="lt-LT"/>
              </w:rPr>
            </w:pPr>
            <w:r w:rsidRPr="00DE632A">
              <w:rPr>
                <w:iCs/>
                <w:szCs w:val="24"/>
                <w:lang w:val="lt-LT"/>
              </w:rPr>
              <w:t>1,2</w:t>
            </w:r>
          </w:p>
        </w:tc>
        <w:tc>
          <w:tcPr>
            <w:tcW w:w="1417" w:type="dxa"/>
          </w:tcPr>
          <w:p w14:paraId="13D29193" w14:textId="140F01C9" w:rsidR="00A1372B" w:rsidRPr="0091411F" w:rsidRDefault="00F30CE0" w:rsidP="0092655B">
            <w:pPr>
              <w:tabs>
                <w:tab w:val="clear" w:pos="567"/>
              </w:tabs>
              <w:spacing w:line="240" w:lineRule="auto"/>
              <w:rPr>
                <w:iCs/>
                <w:szCs w:val="24"/>
                <w:lang w:val="lt-LT"/>
              </w:rPr>
            </w:pPr>
            <w:r w:rsidRPr="00DE632A">
              <w:rPr>
                <w:iCs/>
                <w:szCs w:val="24"/>
                <w:lang w:val="lt-LT"/>
              </w:rPr>
              <w:t>1,4</w:t>
            </w:r>
          </w:p>
        </w:tc>
        <w:tc>
          <w:tcPr>
            <w:tcW w:w="1418" w:type="dxa"/>
          </w:tcPr>
          <w:p w14:paraId="102775BE" w14:textId="2989CE53" w:rsidR="00A1372B" w:rsidRPr="0091411F" w:rsidRDefault="00F30CE0" w:rsidP="0092655B">
            <w:pPr>
              <w:tabs>
                <w:tab w:val="clear" w:pos="567"/>
              </w:tabs>
              <w:spacing w:line="240" w:lineRule="auto"/>
              <w:rPr>
                <w:iCs/>
                <w:szCs w:val="24"/>
                <w:lang w:val="lt-LT"/>
              </w:rPr>
            </w:pPr>
            <w:r w:rsidRPr="00DE632A">
              <w:rPr>
                <w:iCs/>
                <w:szCs w:val="24"/>
                <w:lang w:val="lt-LT"/>
              </w:rPr>
              <w:t>1,8</w:t>
            </w:r>
          </w:p>
        </w:tc>
        <w:tc>
          <w:tcPr>
            <w:tcW w:w="1411" w:type="dxa"/>
          </w:tcPr>
          <w:p w14:paraId="54DCBC7C" w14:textId="66D9E6AB" w:rsidR="00A1372B" w:rsidRPr="0091411F" w:rsidRDefault="00D316E3" w:rsidP="0092655B">
            <w:pPr>
              <w:tabs>
                <w:tab w:val="clear" w:pos="567"/>
              </w:tabs>
              <w:spacing w:line="240" w:lineRule="auto"/>
              <w:rPr>
                <w:iCs/>
                <w:szCs w:val="24"/>
                <w:lang w:val="lt-LT"/>
              </w:rPr>
            </w:pPr>
            <w:r w:rsidRPr="00DE632A">
              <w:rPr>
                <w:iCs/>
                <w:szCs w:val="24"/>
                <w:lang w:val="lt-LT"/>
              </w:rPr>
              <w:t>2,2</w:t>
            </w:r>
          </w:p>
        </w:tc>
      </w:tr>
    </w:tbl>
    <w:p w14:paraId="2095725D" w14:textId="476BEFC3" w:rsidR="00713C3C" w:rsidRPr="0091411F" w:rsidRDefault="00675F7D" w:rsidP="0092655B">
      <w:pPr>
        <w:keepNext/>
        <w:suppressLineNumbers/>
        <w:spacing w:line="240" w:lineRule="atLeast"/>
        <w:rPr>
          <w:iCs/>
          <w:szCs w:val="24"/>
          <w:lang w:val="lt-LT"/>
        </w:rPr>
      </w:pPr>
      <w:r w:rsidRPr="0091411F">
        <w:rPr>
          <w:lang w:val="lt-LT"/>
        </w:rPr>
        <w:t xml:space="preserve">*vienkartinė </w:t>
      </w:r>
      <w:r w:rsidR="00713C3C" w:rsidRPr="0091411F">
        <w:rPr>
          <w:lang w:val="lt-LT"/>
        </w:rPr>
        <w:t xml:space="preserve">dozė (ml) skiriama </w:t>
      </w:r>
      <w:r w:rsidR="00EA1835" w:rsidRPr="00DE632A">
        <w:rPr>
          <w:lang w:val="lt-LT"/>
        </w:rPr>
        <w:t>3 </w:t>
      </w:r>
      <w:r w:rsidR="00713C3C" w:rsidRPr="0091411F">
        <w:rPr>
          <w:lang w:val="lt-LT"/>
        </w:rPr>
        <w:t>kartus per parą</w:t>
      </w:r>
    </w:p>
    <w:p w14:paraId="0E22CD8D" w14:textId="77777777" w:rsidR="0092655B" w:rsidRPr="00DE632A" w:rsidRDefault="0092655B" w:rsidP="0092655B">
      <w:pPr>
        <w:tabs>
          <w:tab w:val="clear" w:pos="567"/>
        </w:tabs>
        <w:spacing w:line="240" w:lineRule="auto"/>
        <w:rPr>
          <w:iCs/>
          <w:szCs w:val="24"/>
          <w:lang w:val="lt-LT"/>
        </w:rPr>
      </w:pPr>
    </w:p>
    <w:p w14:paraId="683440A9" w14:textId="77777777" w:rsidR="0092655B" w:rsidRPr="00DE632A" w:rsidRDefault="0092655B" w:rsidP="0092655B">
      <w:pPr>
        <w:keepNext/>
        <w:tabs>
          <w:tab w:val="clear" w:pos="567"/>
        </w:tabs>
        <w:spacing w:line="240" w:lineRule="atLeast"/>
        <w:rPr>
          <w:i/>
          <w:szCs w:val="24"/>
          <w:lang w:val="lt-LT"/>
        </w:rPr>
      </w:pPr>
      <w:r w:rsidRPr="00DE632A">
        <w:rPr>
          <w:i/>
          <w:szCs w:val="24"/>
          <w:lang w:val="lt-LT"/>
        </w:rPr>
        <w:t>Rūkantys žmonės</w:t>
      </w:r>
    </w:p>
    <w:p w14:paraId="37A17434" w14:textId="77777777" w:rsidR="0092655B" w:rsidRPr="00DE632A" w:rsidRDefault="0092655B" w:rsidP="0092655B">
      <w:pPr>
        <w:keepNext/>
        <w:rPr>
          <w:szCs w:val="24"/>
          <w:lang w:val="lt-LT"/>
        </w:rPr>
      </w:pPr>
      <w:r w:rsidRPr="00DE632A">
        <w:rPr>
          <w:szCs w:val="24"/>
          <w:lang w:val="lt-LT"/>
        </w:rPr>
        <w:t xml:space="preserve">Rūkantiems žmonėms reikia patarti mesti rūkyti, nes yra silpnesnio poveikio rizika. Riociguato koncentracija rūkančių žmonių kraujo plazmoje yra mažesnė nei nerūkančių žmonių. Pacientams, kurie rūko arba pradeda rūkyti gydymo metu, gali reikėti padidinti dozę iki didžiausios paros dozės, pagal kūno svorį koreguotos 2,5 mg 3 kartus per parą dozės </w:t>
      </w:r>
      <w:r w:rsidRPr="00DE632A">
        <w:rPr>
          <w:lang w:val="lt-LT"/>
        </w:rPr>
        <w:t>atitikmens</w:t>
      </w:r>
      <w:r w:rsidRPr="00DE632A">
        <w:rPr>
          <w:szCs w:val="24"/>
          <w:lang w:val="lt-LT"/>
        </w:rPr>
        <w:t xml:space="preserve"> (žr. </w:t>
      </w:r>
      <w:r w:rsidRPr="00DE632A">
        <w:rPr>
          <w:lang w:val="lt-LT"/>
        </w:rPr>
        <w:t>4.5 ir 5.2 skyrius)</w:t>
      </w:r>
      <w:r w:rsidRPr="00DE632A">
        <w:rPr>
          <w:szCs w:val="24"/>
          <w:lang w:val="lt-LT"/>
        </w:rPr>
        <w:t>.</w:t>
      </w:r>
    </w:p>
    <w:p w14:paraId="47F3BC71" w14:textId="77777777" w:rsidR="0092655B" w:rsidRPr="00DE632A" w:rsidRDefault="0092655B" w:rsidP="0092655B">
      <w:pPr>
        <w:keepNext/>
        <w:tabs>
          <w:tab w:val="clear" w:pos="567"/>
        </w:tabs>
        <w:spacing w:line="240" w:lineRule="atLeast"/>
        <w:rPr>
          <w:szCs w:val="24"/>
          <w:lang w:val="lt-LT"/>
        </w:rPr>
      </w:pPr>
      <w:r w:rsidRPr="00DE632A">
        <w:rPr>
          <w:szCs w:val="24"/>
          <w:lang w:val="lt-LT"/>
        </w:rPr>
        <w:t>Pacientams, kurie nustojo rūkyti, gali reikėti sumažinti dozę.</w:t>
      </w:r>
    </w:p>
    <w:p w14:paraId="6C9114D0" w14:textId="77777777" w:rsidR="0092655B" w:rsidRPr="00DE632A" w:rsidRDefault="0092655B" w:rsidP="0092655B">
      <w:pPr>
        <w:tabs>
          <w:tab w:val="clear" w:pos="567"/>
        </w:tabs>
        <w:spacing w:line="240" w:lineRule="atLeast"/>
        <w:rPr>
          <w:szCs w:val="24"/>
          <w:lang w:val="lt-LT"/>
        </w:rPr>
      </w:pPr>
    </w:p>
    <w:p w14:paraId="1EB16387" w14:textId="294D2A8E" w:rsidR="002140F7" w:rsidRPr="00DE632A" w:rsidRDefault="002140F7" w:rsidP="002140F7">
      <w:pPr>
        <w:keepNext/>
        <w:suppressLineNumbers/>
        <w:spacing w:line="240" w:lineRule="atLeast"/>
        <w:rPr>
          <w:i/>
          <w:szCs w:val="24"/>
          <w:lang w:val="lt-LT"/>
        </w:rPr>
      </w:pPr>
      <w:r w:rsidRPr="00DE632A">
        <w:rPr>
          <w:i/>
          <w:szCs w:val="24"/>
          <w:lang w:val="lt-LT"/>
        </w:rPr>
        <w:t>Vaikų</w:t>
      </w:r>
      <w:r w:rsidR="000D5D74">
        <w:rPr>
          <w:i/>
          <w:szCs w:val="24"/>
          <w:lang w:val="lt-LT"/>
        </w:rPr>
        <w:t xml:space="preserve"> ir paauglių</w:t>
      </w:r>
      <w:r w:rsidRPr="00DE632A">
        <w:rPr>
          <w:i/>
          <w:szCs w:val="24"/>
          <w:lang w:val="lt-LT"/>
        </w:rPr>
        <w:t xml:space="preserve"> populiacija</w:t>
      </w:r>
    </w:p>
    <w:p w14:paraId="16440537" w14:textId="4DB9486A" w:rsidR="002140F7" w:rsidRPr="00DE632A" w:rsidRDefault="002140F7" w:rsidP="002140F7">
      <w:pPr>
        <w:pStyle w:val="Paragraph0"/>
        <w:spacing w:before="0" w:line="240" w:lineRule="auto"/>
        <w:rPr>
          <w:lang w:val="lt-LT"/>
        </w:rPr>
      </w:pPr>
      <w:r w:rsidRPr="00DE632A">
        <w:rPr>
          <w:szCs w:val="24"/>
          <w:lang w:val="lt-LT"/>
        </w:rPr>
        <w:t xml:space="preserve">Riociguato saugumas ir veiksmingumas neištirti šioms vaikų </w:t>
      </w:r>
      <w:r w:rsidR="00656F73">
        <w:rPr>
          <w:szCs w:val="24"/>
          <w:lang w:val="lt-LT"/>
        </w:rPr>
        <w:t xml:space="preserve">ir paauglių </w:t>
      </w:r>
      <w:r w:rsidRPr="00DE632A">
        <w:rPr>
          <w:szCs w:val="24"/>
          <w:lang w:val="lt-LT"/>
        </w:rPr>
        <w:t>populiacijoms:</w:t>
      </w:r>
    </w:p>
    <w:p w14:paraId="4F72620C" w14:textId="77777777" w:rsidR="00BF5305" w:rsidRPr="00DE632A" w:rsidRDefault="00BF5305" w:rsidP="00BF5305">
      <w:pPr>
        <w:pStyle w:val="Paragraph0"/>
        <w:numPr>
          <w:ilvl w:val="0"/>
          <w:numId w:val="43"/>
        </w:numPr>
        <w:spacing w:before="0" w:line="240" w:lineRule="auto"/>
        <w:ind w:left="567" w:hanging="567"/>
        <w:rPr>
          <w:lang w:val="lt-LT"/>
        </w:rPr>
      </w:pPr>
      <w:r w:rsidRPr="00DE632A">
        <w:rPr>
          <w:shd w:val="clear" w:color="auto" w:fill="FFFFFF"/>
          <w:lang w:val="lt-LT"/>
        </w:rPr>
        <w:t>&lt;</w:t>
      </w:r>
      <w:r w:rsidRPr="00DE632A">
        <w:rPr>
          <w:lang w:val="lt-LT"/>
        </w:rPr>
        <w:t> 6 metų vaikams (žr. 4.1 skyrių) dėl susirūpinimo saugumu. Ikiklinikiniai duomenys rodo nepageidaujamą poveikį augančiam kaului (žr. 5.3 skyrių);</w:t>
      </w:r>
    </w:p>
    <w:p w14:paraId="7228582C" w14:textId="77777777" w:rsidR="00BF5305" w:rsidRPr="00DE632A" w:rsidRDefault="00BF5305" w:rsidP="00BF5305">
      <w:pPr>
        <w:pStyle w:val="Paragraph0"/>
        <w:numPr>
          <w:ilvl w:val="0"/>
          <w:numId w:val="43"/>
        </w:numPr>
        <w:spacing w:before="0" w:line="240" w:lineRule="auto"/>
        <w:ind w:left="567" w:hanging="567"/>
        <w:rPr>
          <w:lang w:val="lt-LT"/>
        </w:rPr>
      </w:pPr>
      <w:r w:rsidRPr="00DE632A">
        <w:rPr>
          <w:shd w:val="clear" w:color="auto" w:fill="FFFFFF"/>
          <w:lang w:val="lt-LT"/>
        </w:rPr>
        <w:t>nuo 6 iki 12 metų vaikams</w:t>
      </w:r>
      <w:r>
        <w:rPr>
          <w:shd w:val="clear" w:color="auto" w:fill="FFFFFF"/>
          <w:lang w:val="lt-LT"/>
        </w:rPr>
        <w:t>,</w:t>
      </w:r>
      <w:r w:rsidRPr="00DE632A" w:rsidDel="009A163C">
        <w:rPr>
          <w:shd w:val="clear" w:color="auto" w:fill="FFFFFF"/>
          <w:lang w:val="lt-LT"/>
        </w:rPr>
        <w:t xml:space="preserve"> </w:t>
      </w:r>
      <w:r w:rsidRPr="00DE632A">
        <w:rPr>
          <w:shd w:val="clear" w:color="auto" w:fill="FFFFFF"/>
          <w:lang w:val="lt-LT"/>
        </w:rPr>
        <w:t>sergantiems</w:t>
      </w:r>
      <w:r w:rsidRPr="00DE632A" w:rsidDel="009A163C">
        <w:rPr>
          <w:shd w:val="clear" w:color="auto" w:fill="FFFFFF"/>
          <w:lang w:val="lt-LT"/>
        </w:rPr>
        <w:t xml:space="preserve"> </w:t>
      </w:r>
      <w:r w:rsidRPr="00DE632A">
        <w:rPr>
          <w:shd w:val="clear" w:color="auto" w:fill="FFFFFF"/>
          <w:lang w:val="lt-LT"/>
        </w:rPr>
        <w:t>PAH</w:t>
      </w:r>
      <w:r w:rsidRPr="00DE632A">
        <w:rPr>
          <w:lang w:val="lt-LT"/>
        </w:rPr>
        <w:t xml:space="preserve">, </w:t>
      </w:r>
      <w:r w:rsidRPr="00DE632A">
        <w:rPr>
          <w:shd w:val="clear" w:color="auto" w:fill="FFFFFF"/>
          <w:lang w:val="lt-LT"/>
        </w:rPr>
        <w:t>kurių sistolinis kraujospūdis gydymo pradžioje yra</w:t>
      </w:r>
      <w:r w:rsidRPr="00DE632A">
        <w:rPr>
          <w:lang w:val="lt-LT"/>
        </w:rPr>
        <w:t> </w:t>
      </w:r>
      <w:r w:rsidRPr="00DE632A">
        <w:rPr>
          <w:shd w:val="clear" w:color="auto" w:fill="FFFFFF"/>
          <w:lang w:val="lt-LT"/>
        </w:rPr>
        <w:t>&lt;</w:t>
      </w:r>
      <w:r w:rsidRPr="00DE632A">
        <w:rPr>
          <w:lang w:val="lt-LT"/>
        </w:rPr>
        <w:t> </w:t>
      </w:r>
      <w:r w:rsidRPr="00DE632A">
        <w:rPr>
          <w:shd w:val="clear" w:color="auto" w:fill="FFFFFF"/>
          <w:lang w:val="lt-LT"/>
        </w:rPr>
        <w:t>90</w:t>
      </w:r>
      <w:r w:rsidRPr="00DE632A">
        <w:rPr>
          <w:lang w:val="lt-LT"/>
        </w:rPr>
        <w:t> </w:t>
      </w:r>
      <w:r w:rsidRPr="00DE632A">
        <w:rPr>
          <w:shd w:val="clear" w:color="auto" w:fill="FFFFFF"/>
          <w:lang w:val="lt-LT"/>
        </w:rPr>
        <w:t xml:space="preserve">mmHg </w:t>
      </w:r>
      <w:r w:rsidRPr="00DE632A">
        <w:rPr>
          <w:lang w:val="lt-LT"/>
        </w:rPr>
        <w:t>(žr. 4.3 skyrių);</w:t>
      </w:r>
    </w:p>
    <w:p w14:paraId="10CB8CD1" w14:textId="77777777" w:rsidR="00BF5305" w:rsidRPr="00DE632A" w:rsidRDefault="00BF5305" w:rsidP="00BF5305">
      <w:pPr>
        <w:pStyle w:val="Paragraph0"/>
        <w:numPr>
          <w:ilvl w:val="0"/>
          <w:numId w:val="43"/>
        </w:numPr>
        <w:spacing w:before="0" w:line="240" w:lineRule="auto"/>
        <w:ind w:left="567" w:hanging="567"/>
        <w:rPr>
          <w:lang w:val="lt-LT"/>
        </w:rPr>
      </w:pPr>
      <w:r w:rsidRPr="00DE632A">
        <w:rPr>
          <w:shd w:val="clear" w:color="auto" w:fill="FFFFFF"/>
          <w:lang w:val="lt-LT"/>
        </w:rPr>
        <w:t>nuo 12 iki &lt; 18 metų vaikams ir paaugliams</w:t>
      </w:r>
      <w:r>
        <w:rPr>
          <w:shd w:val="clear" w:color="auto" w:fill="FFFFFF"/>
          <w:lang w:val="lt-LT"/>
        </w:rPr>
        <w:t>,</w:t>
      </w:r>
      <w:r w:rsidRPr="00DE632A" w:rsidDel="009A163C">
        <w:rPr>
          <w:shd w:val="clear" w:color="auto" w:fill="FFFFFF"/>
          <w:lang w:val="lt-LT"/>
        </w:rPr>
        <w:t xml:space="preserve"> </w:t>
      </w:r>
      <w:r w:rsidRPr="00DE632A">
        <w:rPr>
          <w:shd w:val="clear" w:color="auto" w:fill="FFFFFF"/>
          <w:lang w:val="lt-LT"/>
        </w:rPr>
        <w:t>sergantiems</w:t>
      </w:r>
      <w:r w:rsidRPr="00DE632A" w:rsidDel="009A163C">
        <w:rPr>
          <w:shd w:val="clear" w:color="auto" w:fill="FFFFFF"/>
          <w:lang w:val="lt-LT"/>
        </w:rPr>
        <w:t xml:space="preserve"> </w:t>
      </w:r>
      <w:r w:rsidRPr="00DE632A">
        <w:rPr>
          <w:shd w:val="clear" w:color="auto" w:fill="FFFFFF"/>
          <w:lang w:val="lt-LT"/>
        </w:rPr>
        <w:t>PAH</w:t>
      </w:r>
      <w:r w:rsidRPr="00DE632A">
        <w:rPr>
          <w:lang w:val="lt-LT"/>
        </w:rPr>
        <w:t xml:space="preserve">, </w:t>
      </w:r>
      <w:r w:rsidRPr="00DE632A">
        <w:rPr>
          <w:shd w:val="clear" w:color="auto" w:fill="FFFFFF"/>
          <w:lang w:val="lt-LT"/>
        </w:rPr>
        <w:t>kurių sistolinis kraujospūdis gydymo pradžioje yra</w:t>
      </w:r>
      <w:r w:rsidRPr="00DE632A">
        <w:rPr>
          <w:lang w:val="lt-LT"/>
        </w:rPr>
        <w:t> </w:t>
      </w:r>
      <w:r w:rsidRPr="00DE632A">
        <w:rPr>
          <w:shd w:val="clear" w:color="auto" w:fill="FFFFFF"/>
          <w:lang w:val="lt-LT"/>
        </w:rPr>
        <w:t>&lt;</w:t>
      </w:r>
      <w:r w:rsidRPr="00DE632A">
        <w:rPr>
          <w:lang w:val="lt-LT"/>
        </w:rPr>
        <w:t> 95 mmHg (žr. 4.3 skyrių);</w:t>
      </w:r>
    </w:p>
    <w:p w14:paraId="6BE5F914" w14:textId="77777777" w:rsidR="00BF5305" w:rsidRPr="00DE632A" w:rsidRDefault="00BF5305" w:rsidP="00BF5305">
      <w:pPr>
        <w:pStyle w:val="Paragraph0"/>
        <w:numPr>
          <w:ilvl w:val="0"/>
          <w:numId w:val="43"/>
        </w:numPr>
        <w:spacing w:before="0" w:line="240" w:lineRule="auto"/>
        <w:ind w:left="567" w:hanging="567"/>
        <w:rPr>
          <w:lang w:val="lt-LT"/>
        </w:rPr>
      </w:pPr>
      <w:r w:rsidRPr="00DE632A">
        <w:rPr>
          <w:shd w:val="clear" w:color="auto" w:fill="FFFFFF"/>
          <w:lang w:val="lt-LT"/>
        </w:rPr>
        <w:t>&lt;</w:t>
      </w:r>
      <w:r w:rsidRPr="00DE632A">
        <w:rPr>
          <w:lang w:val="lt-LT"/>
        </w:rPr>
        <w:t> 18 metų vaikams ir paaugliams</w:t>
      </w:r>
      <w:r>
        <w:rPr>
          <w:lang w:val="lt-LT"/>
        </w:rPr>
        <w:t xml:space="preserve">, </w:t>
      </w:r>
      <w:r w:rsidRPr="00DE632A">
        <w:rPr>
          <w:lang w:val="lt-LT"/>
        </w:rPr>
        <w:t>sergantiems lėtine tromboemboline plaučių hipertenzija (LTEPH) (žr. 4.1 skyrių).</w:t>
      </w:r>
    </w:p>
    <w:p w14:paraId="0AAB80E9" w14:textId="77777777" w:rsidR="002140F7" w:rsidRPr="00DE632A" w:rsidRDefault="002140F7" w:rsidP="0092655B">
      <w:pPr>
        <w:tabs>
          <w:tab w:val="clear" w:pos="567"/>
        </w:tabs>
        <w:spacing w:line="240" w:lineRule="atLeast"/>
        <w:rPr>
          <w:szCs w:val="24"/>
          <w:lang w:val="lt-LT"/>
        </w:rPr>
      </w:pPr>
    </w:p>
    <w:p w14:paraId="14D860A2" w14:textId="77777777" w:rsidR="0092655B" w:rsidRPr="00DE632A" w:rsidRDefault="0092655B" w:rsidP="0092655B">
      <w:pPr>
        <w:keepNext/>
        <w:tabs>
          <w:tab w:val="clear" w:pos="567"/>
        </w:tabs>
        <w:spacing w:line="240" w:lineRule="atLeast"/>
        <w:rPr>
          <w:bCs/>
          <w:szCs w:val="24"/>
          <w:u w:val="single"/>
          <w:lang w:val="lt-LT"/>
        </w:rPr>
      </w:pPr>
      <w:r w:rsidRPr="00DE632A">
        <w:rPr>
          <w:bCs/>
          <w:szCs w:val="24"/>
          <w:u w:val="single"/>
          <w:lang w:val="lt-LT"/>
        </w:rPr>
        <w:t>Vartojimo metodas</w:t>
      </w:r>
    </w:p>
    <w:p w14:paraId="4BFFDE13" w14:textId="77777777" w:rsidR="0092655B" w:rsidRPr="00DE632A" w:rsidRDefault="0092655B" w:rsidP="0092655B">
      <w:pPr>
        <w:keepNext/>
        <w:tabs>
          <w:tab w:val="clear" w:pos="567"/>
        </w:tabs>
        <w:spacing w:line="240" w:lineRule="atLeast"/>
        <w:rPr>
          <w:szCs w:val="24"/>
          <w:lang w:val="lt-LT"/>
        </w:rPr>
      </w:pPr>
    </w:p>
    <w:p w14:paraId="31F753B9" w14:textId="77777777" w:rsidR="0092655B" w:rsidRPr="00DE632A" w:rsidRDefault="0092655B" w:rsidP="0092655B">
      <w:pPr>
        <w:keepNext/>
        <w:tabs>
          <w:tab w:val="clear" w:pos="567"/>
        </w:tabs>
        <w:spacing w:line="240" w:lineRule="atLeast"/>
        <w:rPr>
          <w:szCs w:val="24"/>
          <w:lang w:val="lt-LT"/>
        </w:rPr>
      </w:pPr>
      <w:r w:rsidRPr="00DE632A">
        <w:rPr>
          <w:szCs w:val="24"/>
          <w:lang w:val="lt-LT"/>
        </w:rPr>
        <w:t>Vartoti per burną.</w:t>
      </w:r>
    </w:p>
    <w:p w14:paraId="7853AB5B" w14:textId="77777777" w:rsidR="0092655B" w:rsidRPr="00DE632A" w:rsidRDefault="0092655B" w:rsidP="0092655B">
      <w:pPr>
        <w:keepNext/>
        <w:autoSpaceDE w:val="0"/>
        <w:autoSpaceDN w:val="0"/>
        <w:adjustRightInd w:val="0"/>
        <w:rPr>
          <w:i/>
          <w:lang w:val="lt-LT"/>
        </w:rPr>
      </w:pPr>
    </w:p>
    <w:p w14:paraId="2480FC5E" w14:textId="77777777" w:rsidR="008E2276" w:rsidRDefault="008E2276" w:rsidP="008E2276">
      <w:pPr>
        <w:keepNext/>
        <w:spacing w:line="240" w:lineRule="auto"/>
        <w:rPr>
          <w:lang w:val="lt-LT"/>
        </w:rPr>
      </w:pPr>
      <w:r>
        <w:rPr>
          <w:lang w:val="lt-LT"/>
        </w:rPr>
        <w:t>Sveikatos priežiūros specialistas turi nurodyti individualią dozę mililitrais ant išorinės dėžutės po žodžio „Dozė“.</w:t>
      </w:r>
    </w:p>
    <w:p w14:paraId="035E6F07" w14:textId="77777777" w:rsidR="008E2276" w:rsidRDefault="008E2276" w:rsidP="008E2276">
      <w:pPr>
        <w:keepNext/>
        <w:spacing w:line="240" w:lineRule="auto"/>
        <w:rPr>
          <w:lang w:val="lt-LT"/>
        </w:rPr>
      </w:pPr>
    </w:p>
    <w:p w14:paraId="58D620F4" w14:textId="77777777" w:rsidR="008E2276" w:rsidRPr="00DE632A" w:rsidRDefault="008E2276" w:rsidP="008E2276">
      <w:pPr>
        <w:keepNext/>
        <w:spacing w:line="240" w:lineRule="auto"/>
        <w:rPr>
          <w:lang w:val="lt-LT"/>
        </w:rPr>
      </w:pPr>
      <w:r w:rsidRPr="00DE632A">
        <w:rPr>
          <w:lang w:val="lt-LT"/>
        </w:rPr>
        <w:t>Kad būtų suvartojama tinkama dozė, sveikatos priežiūros specialistas tur</w:t>
      </w:r>
      <w:r>
        <w:rPr>
          <w:lang w:val="lt-LT"/>
        </w:rPr>
        <w:t>i</w:t>
      </w:r>
      <w:r w:rsidRPr="00DE632A">
        <w:rPr>
          <w:lang w:val="lt-LT"/>
        </w:rPr>
        <w:t xml:space="preserve"> </w:t>
      </w:r>
      <w:r>
        <w:rPr>
          <w:lang w:val="lt-LT"/>
        </w:rPr>
        <w:t>paaiškinti</w:t>
      </w:r>
      <w:r w:rsidRPr="00DE632A">
        <w:rPr>
          <w:lang w:val="lt-LT"/>
        </w:rPr>
        <w:t xml:space="preserve"> pacient</w:t>
      </w:r>
      <w:r>
        <w:rPr>
          <w:lang w:val="lt-LT"/>
        </w:rPr>
        <w:t>ui</w:t>
      </w:r>
      <w:r w:rsidRPr="00DE632A">
        <w:rPr>
          <w:lang w:val="lt-LT"/>
        </w:rPr>
        <w:t xml:space="preserve"> arba prižiūrin</w:t>
      </w:r>
      <w:r>
        <w:rPr>
          <w:lang w:val="lt-LT"/>
        </w:rPr>
        <w:t>čiajam</w:t>
      </w:r>
      <w:r w:rsidRPr="00DE632A">
        <w:rPr>
          <w:lang w:val="lt-LT"/>
        </w:rPr>
        <w:t xml:space="preserve"> asmen</w:t>
      </w:r>
      <w:r>
        <w:rPr>
          <w:lang w:val="lt-LT"/>
        </w:rPr>
        <w:t>iui</w:t>
      </w:r>
      <w:r w:rsidRPr="00DE632A">
        <w:rPr>
          <w:lang w:val="lt-LT"/>
        </w:rPr>
        <w:t>, kurį mėlyną švirkštą (skysčių dozavimo priemonę be Luer jungties) naudoti:</w:t>
      </w:r>
    </w:p>
    <w:p w14:paraId="116E72F8" w14:textId="3CA57C1B" w:rsidR="00DC6ADD" w:rsidRPr="00DE632A" w:rsidRDefault="00DC6ADD" w:rsidP="0068249F">
      <w:pPr>
        <w:keepNext/>
        <w:spacing w:line="240" w:lineRule="auto"/>
        <w:rPr>
          <w:lang w:val="lt-LT"/>
        </w:rPr>
      </w:pPr>
    </w:p>
    <w:p w14:paraId="0B943863" w14:textId="2C9F199C" w:rsidR="0020129E" w:rsidRPr="00DE632A" w:rsidRDefault="008E2276" w:rsidP="0091411F">
      <w:pPr>
        <w:pStyle w:val="ListParagraph"/>
        <w:keepNext/>
        <w:numPr>
          <w:ilvl w:val="0"/>
          <w:numId w:val="92"/>
        </w:numPr>
        <w:spacing w:line="240" w:lineRule="auto"/>
        <w:ind w:hanging="720"/>
        <w:rPr>
          <w:lang w:val="lt-LT"/>
        </w:rPr>
      </w:pPr>
      <w:r>
        <w:rPr>
          <w:lang w:val="lt-LT"/>
        </w:rPr>
        <w:t>d</w:t>
      </w:r>
      <w:r w:rsidR="0020129E" w:rsidRPr="00DE632A">
        <w:rPr>
          <w:lang w:val="lt-LT"/>
        </w:rPr>
        <w:t>ozes iki 5 ml reikia vartoti, naudojant 5 ml švirkštą;</w:t>
      </w:r>
    </w:p>
    <w:p w14:paraId="5A13D189" w14:textId="7BBB57FA" w:rsidR="0020129E" w:rsidRPr="00DE632A" w:rsidRDefault="008E2276" w:rsidP="0091411F">
      <w:pPr>
        <w:pStyle w:val="ListParagraph"/>
        <w:keepNext/>
        <w:numPr>
          <w:ilvl w:val="0"/>
          <w:numId w:val="92"/>
        </w:numPr>
        <w:spacing w:line="240" w:lineRule="auto"/>
        <w:ind w:hanging="720"/>
        <w:rPr>
          <w:lang w:val="lt-LT"/>
        </w:rPr>
      </w:pPr>
      <w:r>
        <w:rPr>
          <w:lang w:val="lt-LT"/>
        </w:rPr>
        <w:t>d</w:t>
      </w:r>
      <w:r w:rsidR="0020129E" w:rsidRPr="00DE632A">
        <w:rPr>
          <w:lang w:val="lt-LT"/>
        </w:rPr>
        <w:t>idesnes kaip 5 ml dozes reikia vartoti, naudojant</w:t>
      </w:r>
      <w:r w:rsidR="00876048">
        <w:rPr>
          <w:lang w:val="lt-LT"/>
        </w:rPr>
        <w:t xml:space="preserve"> </w:t>
      </w:r>
      <w:r w:rsidR="0020129E" w:rsidRPr="00DE632A">
        <w:rPr>
          <w:lang w:val="lt-LT"/>
        </w:rPr>
        <w:t>10 ml švirkštą;</w:t>
      </w:r>
    </w:p>
    <w:p w14:paraId="203FF3F5" w14:textId="007891ED" w:rsidR="0020129E" w:rsidRPr="00DE632A" w:rsidRDefault="00F866ED" w:rsidP="00DC6ADD">
      <w:pPr>
        <w:pStyle w:val="ListParagraph"/>
        <w:keepNext/>
        <w:numPr>
          <w:ilvl w:val="0"/>
          <w:numId w:val="92"/>
        </w:numPr>
        <w:spacing w:line="240" w:lineRule="auto"/>
        <w:ind w:hanging="720"/>
        <w:rPr>
          <w:lang w:val="lt-LT"/>
        </w:rPr>
      </w:pPr>
      <w:r w:rsidRPr="00DE632A">
        <w:rPr>
          <w:lang w:val="lt-LT"/>
        </w:rPr>
        <w:t>11 ml dozes reikia vartoti, naudojant10 ml švirkštą (2 × </w:t>
      </w:r>
      <w:r w:rsidR="0051618C" w:rsidRPr="00DE632A">
        <w:rPr>
          <w:lang w:val="lt-LT"/>
        </w:rPr>
        <w:t>5,5 ml)</w:t>
      </w:r>
      <w:r w:rsidR="00032287">
        <w:rPr>
          <w:lang w:val="lt-LT"/>
        </w:rPr>
        <w:t>.</w:t>
      </w:r>
    </w:p>
    <w:p w14:paraId="3BB1E594" w14:textId="77777777" w:rsidR="00023965" w:rsidRPr="00DE632A" w:rsidRDefault="00023965" w:rsidP="00023965">
      <w:pPr>
        <w:pStyle w:val="ListParagraph"/>
        <w:keepNext/>
        <w:spacing w:line="240" w:lineRule="auto"/>
        <w:ind w:left="0"/>
        <w:rPr>
          <w:lang w:val="lt-LT"/>
        </w:rPr>
      </w:pPr>
    </w:p>
    <w:p w14:paraId="301D8708" w14:textId="77777777" w:rsidR="0017226C" w:rsidRPr="00DE632A" w:rsidRDefault="0017226C" w:rsidP="0017226C">
      <w:pPr>
        <w:pStyle w:val="ListParagraph"/>
        <w:keepNext/>
        <w:spacing w:line="240" w:lineRule="auto"/>
        <w:ind w:left="0"/>
        <w:rPr>
          <w:lang w:val="lt-LT"/>
        </w:rPr>
      </w:pPr>
      <w:r>
        <w:rPr>
          <w:lang w:val="lt-LT"/>
        </w:rPr>
        <w:t xml:space="preserve">Vaistinio preparato </w:t>
      </w:r>
      <w:r w:rsidRPr="00DE632A">
        <w:rPr>
          <w:lang w:val="lt-LT"/>
        </w:rPr>
        <w:t>ruošimo prieš vartojant instrukcija pateikiama 6.6 skyriuje.</w:t>
      </w:r>
    </w:p>
    <w:p w14:paraId="281B1C83" w14:textId="77777777" w:rsidR="005E6EFE" w:rsidRPr="00DE632A" w:rsidRDefault="005E6EFE" w:rsidP="00023965">
      <w:pPr>
        <w:pStyle w:val="ListParagraph"/>
        <w:keepNext/>
        <w:spacing w:line="240" w:lineRule="auto"/>
        <w:ind w:left="0"/>
        <w:rPr>
          <w:lang w:val="lt-LT"/>
        </w:rPr>
      </w:pPr>
    </w:p>
    <w:p w14:paraId="2AA518A3" w14:textId="28B17D49" w:rsidR="005E6EFE" w:rsidRPr="00DE632A" w:rsidRDefault="005E6EFE" w:rsidP="0091411F">
      <w:pPr>
        <w:pStyle w:val="ListParagraph"/>
        <w:keepNext/>
        <w:spacing w:line="240" w:lineRule="auto"/>
        <w:ind w:left="0"/>
        <w:rPr>
          <w:lang w:val="lt-LT"/>
        </w:rPr>
      </w:pPr>
      <w:r w:rsidRPr="00DE632A">
        <w:rPr>
          <w:lang w:val="lt-LT"/>
        </w:rPr>
        <w:t>Pacientai, t</w:t>
      </w:r>
      <w:r w:rsidR="00362F42" w:rsidRPr="00DE632A">
        <w:rPr>
          <w:lang w:val="lt-LT"/>
        </w:rPr>
        <w:t>ė</w:t>
      </w:r>
      <w:r w:rsidRPr="00DE632A">
        <w:rPr>
          <w:lang w:val="lt-LT"/>
        </w:rPr>
        <w:t>vai ir</w:t>
      </w:r>
      <w:r w:rsidR="001608AD">
        <w:rPr>
          <w:lang w:val="lt-LT"/>
        </w:rPr>
        <w:t xml:space="preserve"> </w:t>
      </w:r>
      <w:r w:rsidRPr="00DE632A">
        <w:rPr>
          <w:lang w:val="lt-LT"/>
        </w:rPr>
        <w:t xml:space="preserve">(arba) </w:t>
      </w:r>
      <w:r w:rsidR="00362F42" w:rsidRPr="00DE632A">
        <w:rPr>
          <w:lang w:val="lt-LT"/>
        </w:rPr>
        <w:t xml:space="preserve">globėjai turi būti apmokyti </w:t>
      </w:r>
      <w:r w:rsidR="00CD3F90" w:rsidRPr="00DE632A">
        <w:rPr>
          <w:lang w:val="lt-LT"/>
        </w:rPr>
        <w:t xml:space="preserve">prieš </w:t>
      </w:r>
      <w:r w:rsidR="00C80321" w:rsidRPr="00DE632A">
        <w:rPr>
          <w:lang w:val="lt-LT"/>
        </w:rPr>
        <w:t xml:space="preserve">pirmą kartą vartojant Adempas ir prieš vartojant kiekvieną dozę, atidžiai perskaityti „Vartojimo instrukciją“. </w:t>
      </w:r>
      <w:r w:rsidR="0078347E" w:rsidRPr="00DE632A">
        <w:rPr>
          <w:lang w:val="lt-LT"/>
        </w:rPr>
        <w:t>Pacientas privalo praryti visą vaisto dozę.</w:t>
      </w:r>
    </w:p>
    <w:p w14:paraId="4E384527" w14:textId="050E0E67" w:rsidR="0078347E" w:rsidRPr="00DE632A" w:rsidRDefault="0078347E" w:rsidP="0092655B">
      <w:pPr>
        <w:keepNext/>
        <w:spacing w:line="240" w:lineRule="auto"/>
        <w:rPr>
          <w:lang w:val="lt-LT"/>
        </w:rPr>
      </w:pPr>
      <w:r w:rsidRPr="00DE632A">
        <w:rPr>
          <w:lang w:val="lt-LT"/>
        </w:rPr>
        <w:t>Detali „Vartojimo instrukcija“ pateikiama pakuotės lapelio pabaigoje.</w:t>
      </w:r>
    </w:p>
    <w:p w14:paraId="0C9DB7F3" w14:textId="77777777" w:rsidR="0078347E" w:rsidRPr="00DE632A" w:rsidRDefault="0078347E" w:rsidP="0092655B">
      <w:pPr>
        <w:keepNext/>
        <w:spacing w:line="240" w:lineRule="auto"/>
        <w:rPr>
          <w:lang w:val="lt-LT"/>
        </w:rPr>
      </w:pPr>
    </w:p>
    <w:p w14:paraId="7CC763C0" w14:textId="77777777" w:rsidR="0092655B" w:rsidRPr="00DE632A" w:rsidRDefault="0092655B" w:rsidP="0092655B">
      <w:pPr>
        <w:keepNext/>
        <w:rPr>
          <w:i/>
          <w:szCs w:val="24"/>
          <w:lang w:val="lt-LT"/>
        </w:rPr>
      </w:pPr>
      <w:r w:rsidRPr="00DE632A">
        <w:rPr>
          <w:i/>
          <w:szCs w:val="24"/>
          <w:lang w:val="lt-LT"/>
        </w:rPr>
        <w:t>Maistas</w:t>
      </w:r>
    </w:p>
    <w:p w14:paraId="084AAF2B" w14:textId="596AE57B" w:rsidR="0092655B" w:rsidRPr="00DE632A" w:rsidRDefault="0092655B" w:rsidP="0092655B">
      <w:pPr>
        <w:keepNext/>
        <w:tabs>
          <w:tab w:val="clear" w:pos="567"/>
        </w:tabs>
        <w:spacing w:line="240" w:lineRule="atLeast"/>
        <w:rPr>
          <w:szCs w:val="24"/>
          <w:lang w:val="lt-LT"/>
        </w:rPr>
      </w:pPr>
      <w:r w:rsidRPr="00DE632A">
        <w:rPr>
          <w:szCs w:val="24"/>
          <w:lang w:val="lt-LT"/>
        </w:rPr>
        <w:t>Paprastai riociguat</w:t>
      </w:r>
      <w:r w:rsidR="009A1653">
        <w:rPr>
          <w:szCs w:val="24"/>
          <w:lang w:val="lt-LT"/>
        </w:rPr>
        <w:t>o</w:t>
      </w:r>
      <w:r w:rsidRPr="00DE632A">
        <w:rPr>
          <w:szCs w:val="24"/>
          <w:lang w:val="lt-LT"/>
        </w:rPr>
        <w:t xml:space="preserve"> galima vartoti valgio metu arba nevalgius. Į hipotenziją linkusiems pacientams, laikantis atsargumo priemonių, nerekomenduojama dažnai keisti riociguato vartojimo laiko (vartoti tai valgio metu, tai nevalgius), nes nevalgius plazmoje susidaro didesnė maksimali riociguato koncentracija, negu pavalgius (žr. 5.2 skyrių).</w:t>
      </w:r>
    </w:p>
    <w:p w14:paraId="342EC62F" w14:textId="77777777" w:rsidR="0092655B" w:rsidRPr="00DE632A" w:rsidRDefault="0092655B" w:rsidP="0092655B">
      <w:pPr>
        <w:spacing w:line="240" w:lineRule="atLeast"/>
        <w:rPr>
          <w:szCs w:val="24"/>
          <w:lang w:val="lt-LT"/>
        </w:rPr>
      </w:pPr>
    </w:p>
    <w:p w14:paraId="0175D072" w14:textId="77777777" w:rsidR="0092655B" w:rsidRPr="00DE632A" w:rsidRDefault="0092655B" w:rsidP="0091411F">
      <w:pPr>
        <w:keepNext/>
        <w:suppressLineNumbers/>
        <w:spacing w:line="240" w:lineRule="auto"/>
        <w:outlineLvl w:val="2"/>
        <w:rPr>
          <w:szCs w:val="24"/>
          <w:lang w:val="lt-LT"/>
        </w:rPr>
      </w:pPr>
      <w:r w:rsidRPr="00DE632A">
        <w:rPr>
          <w:b/>
          <w:szCs w:val="24"/>
          <w:lang w:val="lt-LT"/>
        </w:rPr>
        <w:t>4.3</w:t>
      </w:r>
      <w:r w:rsidRPr="00DE632A">
        <w:rPr>
          <w:b/>
          <w:szCs w:val="24"/>
          <w:lang w:val="lt-LT"/>
        </w:rPr>
        <w:tab/>
        <w:t>Kontraindikacijos</w:t>
      </w:r>
    </w:p>
    <w:p w14:paraId="1FCA50F3" w14:textId="77777777" w:rsidR="0092655B" w:rsidRPr="00DE632A" w:rsidRDefault="0092655B" w:rsidP="0076069A">
      <w:pPr>
        <w:pStyle w:val="Default"/>
        <w:keepNext/>
        <w:rPr>
          <w:sz w:val="22"/>
          <w:szCs w:val="22"/>
          <w:lang w:val="lt-LT"/>
        </w:rPr>
      </w:pPr>
    </w:p>
    <w:p w14:paraId="2F904236" w14:textId="77777777" w:rsidR="0092655B" w:rsidRPr="00DE632A" w:rsidRDefault="0092655B" w:rsidP="0091411F">
      <w:pPr>
        <w:keepNext/>
        <w:numPr>
          <w:ilvl w:val="0"/>
          <w:numId w:val="10"/>
        </w:numPr>
        <w:suppressLineNumbers/>
        <w:spacing w:line="240" w:lineRule="auto"/>
        <w:ind w:left="567" w:hanging="567"/>
        <w:rPr>
          <w:szCs w:val="24"/>
          <w:lang w:val="lt-LT"/>
        </w:rPr>
      </w:pPr>
      <w:r w:rsidRPr="00DE632A">
        <w:rPr>
          <w:szCs w:val="24"/>
          <w:lang w:val="lt-LT"/>
        </w:rPr>
        <w:t>Vartojimas kartu su FDE5 inhibitoriais (pvz., sildenafiliu, tadalafiliu, vardenafiliu) (žr. 4.2 ir 4.5 skyrių).</w:t>
      </w:r>
    </w:p>
    <w:p w14:paraId="4C48DEFB" w14:textId="77777777" w:rsidR="0092655B" w:rsidRPr="00DE632A" w:rsidRDefault="0092655B" w:rsidP="0092655B">
      <w:pPr>
        <w:numPr>
          <w:ilvl w:val="0"/>
          <w:numId w:val="10"/>
        </w:numPr>
        <w:suppressLineNumbers/>
        <w:spacing w:line="240" w:lineRule="auto"/>
        <w:ind w:hanging="720"/>
        <w:rPr>
          <w:szCs w:val="24"/>
          <w:lang w:val="lt-LT"/>
        </w:rPr>
      </w:pPr>
      <w:r w:rsidRPr="00DE632A">
        <w:rPr>
          <w:szCs w:val="24"/>
          <w:lang w:val="lt-LT"/>
        </w:rPr>
        <w:t>Sunkus kepenų funkcijos sutrikimas (Child Pugh C).</w:t>
      </w:r>
    </w:p>
    <w:p w14:paraId="229F1EB6" w14:textId="77777777" w:rsidR="0092655B" w:rsidRPr="00DE632A" w:rsidRDefault="0092655B" w:rsidP="0092655B">
      <w:pPr>
        <w:numPr>
          <w:ilvl w:val="0"/>
          <w:numId w:val="10"/>
        </w:numPr>
        <w:suppressLineNumbers/>
        <w:spacing w:line="240" w:lineRule="auto"/>
        <w:ind w:left="567" w:hanging="567"/>
        <w:rPr>
          <w:szCs w:val="24"/>
          <w:lang w:val="lt-LT"/>
        </w:rPr>
      </w:pPr>
      <w:r w:rsidRPr="00DE632A">
        <w:rPr>
          <w:szCs w:val="24"/>
          <w:lang w:val="lt-LT"/>
        </w:rPr>
        <w:t>Padidėjęs jautrumas veikliajai arba bet kuriai 6.1 skyriuje nurodytai pagalbinei medžiagai.</w:t>
      </w:r>
    </w:p>
    <w:p w14:paraId="4D69EDE7" w14:textId="77777777" w:rsidR="0092655B" w:rsidRPr="00DE632A" w:rsidRDefault="0092655B" w:rsidP="0092655B">
      <w:pPr>
        <w:numPr>
          <w:ilvl w:val="0"/>
          <w:numId w:val="10"/>
        </w:numPr>
        <w:suppressLineNumbers/>
        <w:spacing w:line="240" w:lineRule="auto"/>
        <w:ind w:left="567" w:hanging="567"/>
        <w:rPr>
          <w:szCs w:val="24"/>
          <w:lang w:val="lt-LT"/>
        </w:rPr>
      </w:pPr>
      <w:r w:rsidRPr="00DE632A">
        <w:rPr>
          <w:szCs w:val="24"/>
          <w:lang w:val="lt-LT"/>
        </w:rPr>
        <w:t>Nėštumas (žr. 4.4, 4.5 ir 4.6 skyrius).</w:t>
      </w:r>
    </w:p>
    <w:p w14:paraId="73D8A330" w14:textId="77777777" w:rsidR="0092655B" w:rsidRPr="00DE632A" w:rsidRDefault="0092655B" w:rsidP="0092655B">
      <w:pPr>
        <w:numPr>
          <w:ilvl w:val="0"/>
          <w:numId w:val="10"/>
        </w:numPr>
        <w:suppressLineNumbers/>
        <w:spacing w:line="240" w:lineRule="auto"/>
        <w:ind w:left="562" w:hanging="562"/>
        <w:rPr>
          <w:szCs w:val="24"/>
          <w:lang w:val="lt-LT"/>
        </w:rPr>
      </w:pPr>
      <w:r w:rsidRPr="00DE632A">
        <w:rPr>
          <w:szCs w:val="24"/>
          <w:lang w:val="lt-LT"/>
        </w:rPr>
        <w:t xml:space="preserve">Vartojimas kartu su nitratais ar azoto oksido donorais (pvz., amilnitritu) bet kokia forma, </w:t>
      </w:r>
      <w:r w:rsidRPr="00DE632A">
        <w:rPr>
          <w:lang w:val="lt-LT"/>
        </w:rPr>
        <w:t xml:space="preserve">įskaitant narkotikus, vadinamus „popersu“ (angl. </w:t>
      </w:r>
      <w:r w:rsidRPr="00DE632A">
        <w:rPr>
          <w:i/>
          <w:lang w:val="lt-LT"/>
        </w:rPr>
        <w:t>„poppers“</w:t>
      </w:r>
      <w:r w:rsidRPr="00DE632A">
        <w:rPr>
          <w:lang w:val="lt-LT"/>
        </w:rPr>
        <w:t>)</w:t>
      </w:r>
      <w:r w:rsidRPr="00DE632A">
        <w:rPr>
          <w:i/>
          <w:szCs w:val="24"/>
          <w:lang w:val="lt-LT"/>
        </w:rPr>
        <w:t xml:space="preserve"> </w:t>
      </w:r>
      <w:r w:rsidRPr="00DE632A">
        <w:rPr>
          <w:szCs w:val="24"/>
          <w:lang w:val="lt-LT"/>
        </w:rPr>
        <w:t>(žr. 4.5 skyrių).</w:t>
      </w:r>
    </w:p>
    <w:p w14:paraId="58F95455" w14:textId="77777777" w:rsidR="0092655B" w:rsidRPr="00DE632A" w:rsidRDefault="0092655B" w:rsidP="0092655B">
      <w:pPr>
        <w:numPr>
          <w:ilvl w:val="0"/>
          <w:numId w:val="10"/>
        </w:numPr>
        <w:suppressLineNumbers/>
        <w:spacing w:line="240" w:lineRule="auto"/>
        <w:ind w:left="562" w:hanging="562"/>
        <w:rPr>
          <w:szCs w:val="24"/>
          <w:lang w:val="lt-LT"/>
        </w:rPr>
      </w:pPr>
      <w:r w:rsidRPr="00DE632A">
        <w:rPr>
          <w:szCs w:val="24"/>
          <w:lang w:val="lt-LT"/>
        </w:rPr>
        <w:t>Vartojimas kartu su kitais tirpiais guanilatciklazės stimuliatoriais.</w:t>
      </w:r>
    </w:p>
    <w:p w14:paraId="7025304B" w14:textId="77777777" w:rsidR="0092655B" w:rsidRPr="00DE632A" w:rsidRDefault="0092655B" w:rsidP="0092655B">
      <w:pPr>
        <w:pStyle w:val="ListParagraph"/>
        <w:numPr>
          <w:ilvl w:val="0"/>
          <w:numId w:val="10"/>
        </w:numPr>
        <w:tabs>
          <w:tab w:val="clear" w:pos="567"/>
        </w:tabs>
        <w:spacing w:line="240" w:lineRule="auto"/>
        <w:ind w:left="562" w:hanging="562"/>
        <w:contextualSpacing/>
        <w:rPr>
          <w:lang w:val="lt-LT" w:eastAsia="de-DE"/>
        </w:rPr>
      </w:pPr>
      <w:r w:rsidRPr="00DE632A">
        <w:rPr>
          <w:szCs w:val="24"/>
          <w:lang w:val="lt-LT"/>
        </w:rPr>
        <w:t>Gydymo pradžia</w:t>
      </w:r>
    </w:p>
    <w:p w14:paraId="5DBAB145" w14:textId="74F28D9A" w:rsidR="0092655B" w:rsidRPr="00DE632A" w:rsidRDefault="0092655B" w:rsidP="0092655B">
      <w:pPr>
        <w:pStyle w:val="ListParagraph"/>
        <w:numPr>
          <w:ilvl w:val="0"/>
          <w:numId w:val="37"/>
        </w:numPr>
        <w:tabs>
          <w:tab w:val="clear" w:pos="567"/>
        </w:tabs>
        <w:spacing w:line="240" w:lineRule="auto"/>
        <w:ind w:left="1134" w:hanging="567"/>
        <w:contextualSpacing/>
        <w:rPr>
          <w:lang w:val="lt-LT" w:eastAsia="de-DE"/>
        </w:rPr>
      </w:pPr>
      <w:r w:rsidRPr="00DE632A">
        <w:rPr>
          <w:lang w:val="lt-LT"/>
        </w:rPr>
        <w:t>nuo 6 iki &lt; 12 metų</w:t>
      </w:r>
      <w:r w:rsidR="00FC683B" w:rsidRPr="00DE632A">
        <w:rPr>
          <w:lang w:val="lt-LT"/>
        </w:rPr>
        <w:t xml:space="preserve"> </w:t>
      </w:r>
      <w:r w:rsidRPr="00DE632A">
        <w:rPr>
          <w:lang w:val="lt-LT"/>
        </w:rPr>
        <w:t>vaikams, kurių sistolinis kraujospūdis &lt; 90 mmHg,</w:t>
      </w:r>
    </w:p>
    <w:p w14:paraId="5E2F8000" w14:textId="6DD3BC85" w:rsidR="0092655B" w:rsidRPr="00DE632A" w:rsidRDefault="0092655B" w:rsidP="0092655B">
      <w:pPr>
        <w:pStyle w:val="ListParagraph"/>
        <w:numPr>
          <w:ilvl w:val="0"/>
          <w:numId w:val="37"/>
        </w:numPr>
        <w:tabs>
          <w:tab w:val="clear" w:pos="567"/>
        </w:tabs>
        <w:spacing w:line="240" w:lineRule="auto"/>
        <w:ind w:left="1134" w:hanging="567"/>
        <w:contextualSpacing/>
        <w:rPr>
          <w:szCs w:val="24"/>
          <w:lang w:val="lt-LT"/>
        </w:rPr>
      </w:pPr>
      <w:r w:rsidRPr="00DE632A">
        <w:rPr>
          <w:lang w:val="lt-LT" w:bidi="he-IL"/>
        </w:rPr>
        <w:t>nuo ≥ </w:t>
      </w:r>
      <w:r w:rsidRPr="00DE632A">
        <w:rPr>
          <w:lang w:val="lt-LT"/>
        </w:rPr>
        <w:t>12 metų iki &lt; 18 metų pacientams, kurių sistolinis kraujospūdis &lt; 95 mmHg.</w:t>
      </w:r>
    </w:p>
    <w:p w14:paraId="5F4E7B55" w14:textId="182F38B2" w:rsidR="0092655B" w:rsidRPr="00DE632A" w:rsidRDefault="0092655B" w:rsidP="0092655B">
      <w:pPr>
        <w:pStyle w:val="Default"/>
        <w:keepNext/>
        <w:numPr>
          <w:ilvl w:val="0"/>
          <w:numId w:val="10"/>
        </w:numPr>
        <w:ind w:left="567" w:hanging="567"/>
        <w:rPr>
          <w:lang w:val="lt-LT"/>
        </w:rPr>
      </w:pPr>
      <w:r w:rsidRPr="00DE632A">
        <w:rPr>
          <w:sz w:val="22"/>
          <w:szCs w:val="22"/>
          <w:lang w:val="lt-LT"/>
        </w:rPr>
        <w:t>Su idiopatine intersticine pneumonija susijusia plautine hipertenzija (IIP</w:t>
      </w:r>
      <w:r w:rsidR="00E5062D" w:rsidRPr="00DE632A">
        <w:rPr>
          <w:sz w:val="22"/>
          <w:lang w:val="lt-LT"/>
        </w:rPr>
        <w:noBreakHyphen/>
      </w:r>
      <w:r w:rsidRPr="00DE632A">
        <w:rPr>
          <w:sz w:val="22"/>
          <w:szCs w:val="22"/>
          <w:lang w:val="lt-LT"/>
        </w:rPr>
        <w:t>PH) sergantys pacientai (žr. 5.1 skyrių).</w:t>
      </w:r>
    </w:p>
    <w:p w14:paraId="60DE44F8" w14:textId="77777777" w:rsidR="0092655B" w:rsidRPr="00DE632A" w:rsidRDefault="0092655B" w:rsidP="0092655B">
      <w:pPr>
        <w:rPr>
          <w:sz w:val="20"/>
          <w:szCs w:val="24"/>
          <w:lang w:val="lt-LT"/>
        </w:rPr>
      </w:pPr>
    </w:p>
    <w:p w14:paraId="4A08B6CF" w14:textId="77777777" w:rsidR="0092655B" w:rsidRPr="00DE632A" w:rsidRDefault="0092655B" w:rsidP="0092655B">
      <w:pPr>
        <w:keepNext/>
        <w:keepLines/>
        <w:suppressLineNumbers/>
        <w:spacing w:line="240" w:lineRule="auto"/>
        <w:outlineLvl w:val="2"/>
        <w:rPr>
          <w:b/>
          <w:szCs w:val="24"/>
          <w:lang w:val="lt-LT"/>
        </w:rPr>
      </w:pPr>
      <w:r w:rsidRPr="00DE632A">
        <w:rPr>
          <w:b/>
          <w:szCs w:val="24"/>
          <w:lang w:val="lt-LT"/>
        </w:rPr>
        <w:t>4.4</w:t>
      </w:r>
      <w:r w:rsidRPr="00DE632A">
        <w:rPr>
          <w:b/>
          <w:szCs w:val="24"/>
          <w:lang w:val="lt-LT"/>
        </w:rPr>
        <w:tab/>
        <w:t>Specialūs įspėjimai ir atsargumo priemonės</w:t>
      </w:r>
    </w:p>
    <w:p w14:paraId="4B59FF70" w14:textId="77777777" w:rsidR="0092655B" w:rsidRPr="00DE632A" w:rsidRDefault="0092655B" w:rsidP="0092655B">
      <w:pPr>
        <w:keepNext/>
        <w:keepLines/>
        <w:suppressLineNumbers/>
        <w:spacing w:line="240" w:lineRule="auto"/>
        <w:rPr>
          <w:szCs w:val="24"/>
          <w:lang w:val="lt-LT"/>
        </w:rPr>
      </w:pPr>
    </w:p>
    <w:p w14:paraId="56A9362A" w14:textId="77777777" w:rsidR="0092655B" w:rsidRPr="00DE632A" w:rsidRDefault="0092655B" w:rsidP="0092655B">
      <w:pPr>
        <w:suppressLineNumbers/>
        <w:spacing w:line="240" w:lineRule="auto"/>
        <w:rPr>
          <w:szCs w:val="24"/>
          <w:lang w:val="lt-LT"/>
        </w:rPr>
      </w:pPr>
      <w:r w:rsidRPr="00DE632A">
        <w:rPr>
          <w:szCs w:val="24"/>
          <w:lang w:val="lt-LT"/>
        </w:rPr>
        <w:t>Riociguato tyrimai daugiausiai atlikti plautine arterine hipertenzija sergantiems pacientams, kuriems nustatytos idiopatinės ar paveldimos PAH ir su jungiamojo audinio liga susijusios PAH formos. Sergant kitų, neištirtų formų PAH, riociguato vartoti nerekomenduojama (žr. 5.1 skyrių).</w:t>
      </w:r>
    </w:p>
    <w:p w14:paraId="348FD83A" w14:textId="77777777" w:rsidR="0092655B" w:rsidRPr="00DE632A" w:rsidRDefault="0092655B" w:rsidP="0092655B">
      <w:pPr>
        <w:rPr>
          <w:szCs w:val="24"/>
          <w:u w:val="single"/>
          <w:lang w:val="lt-LT"/>
        </w:rPr>
      </w:pPr>
    </w:p>
    <w:p w14:paraId="0D67034A" w14:textId="77777777" w:rsidR="0092655B" w:rsidRPr="00DE632A" w:rsidRDefault="0092655B" w:rsidP="0092655B">
      <w:pPr>
        <w:suppressLineNumbers/>
        <w:spacing w:line="240" w:lineRule="auto"/>
        <w:rPr>
          <w:szCs w:val="24"/>
          <w:u w:val="single"/>
          <w:lang w:val="lt-LT"/>
        </w:rPr>
      </w:pPr>
      <w:r w:rsidRPr="00DE632A">
        <w:rPr>
          <w:szCs w:val="24"/>
          <w:u w:val="single"/>
          <w:lang w:val="lt-LT"/>
        </w:rPr>
        <w:t>Plaučių venų okliuzinė liga</w:t>
      </w:r>
    </w:p>
    <w:p w14:paraId="43F5D5AB" w14:textId="77777777" w:rsidR="0092655B" w:rsidRPr="00DE632A" w:rsidRDefault="0092655B" w:rsidP="0092655B">
      <w:pPr>
        <w:suppressLineNumbers/>
        <w:spacing w:line="240" w:lineRule="auto"/>
        <w:rPr>
          <w:szCs w:val="24"/>
          <w:u w:val="single"/>
          <w:lang w:val="lt-LT"/>
        </w:rPr>
      </w:pPr>
    </w:p>
    <w:p w14:paraId="4912EC45" w14:textId="77777777" w:rsidR="0092655B" w:rsidRPr="00DE632A" w:rsidRDefault="0092655B" w:rsidP="0092655B">
      <w:pPr>
        <w:pStyle w:val="Default"/>
        <w:keepNext/>
        <w:widowControl w:val="0"/>
        <w:rPr>
          <w:color w:val="auto"/>
          <w:sz w:val="22"/>
          <w:lang w:val="lt-LT"/>
        </w:rPr>
      </w:pPr>
      <w:r w:rsidRPr="00DE632A">
        <w:rPr>
          <w:color w:val="auto"/>
          <w:sz w:val="22"/>
          <w:lang w:val="lt-LT"/>
        </w:rPr>
        <w:t xml:space="preserve">Plaučių vazodilatatoriai gali reikšmingai pabloginti pacientų, sergančių plaučių venų okliuzine liga (PVOL), širdies ir kraujagyslių būklę. Taigi tokiems pacientams </w:t>
      </w:r>
      <w:r w:rsidRPr="00DE632A">
        <w:rPr>
          <w:color w:val="auto"/>
          <w:sz w:val="22"/>
          <w:szCs w:val="22"/>
          <w:lang w:val="lt-LT"/>
        </w:rPr>
        <w:t>riociguato</w:t>
      </w:r>
      <w:r w:rsidRPr="00DE632A">
        <w:rPr>
          <w:color w:val="auto"/>
          <w:sz w:val="22"/>
          <w:lang w:val="lt-LT"/>
        </w:rPr>
        <w:t xml:space="preserve"> skirti nerekomenduojama. Pasireiškus plaučių edemos požymiams, reikia apsvarstyti su ja susijusios PVOL galimybę ir nutraukti gydymą </w:t>
      </w:r>
      <w:r w:rsidRPr="00DE632A">
        <w:rPr>
          <w:color w:val="auto"/>
          <w:sz w:val="22"/>
          <w:szCs w:val="22"/>
          <w:lang w:val="lt-LT"/>
        </w:rPr>
        <w:t>riociguatu</w:t>
      </w:r>
      <w:r w:rsidRPr="00DE632A">
        <w:rPr>
          <w:color w:val="auto"/>
          <w:sz w:val="22"/>
          <w:lang w:val="lt-LT"/>
        </w:rPr>
        <w:t>.</w:t>
      </w:r>
    </w:p>
    <w:p w14:paraId="75FEE329" w14:textId="77777777" w:rsidR="0092655B" w:rsidRPr="00DE632A" w:rsidRDefault="0092655B" w:rsidP="0092655B">
      <w:pPr>
        <w:rPr>
          <w:szCs w:val="24"/>
          <w:lang w:val="lt-LT"/>
        </w:rPr>
      </w:pPr>
    </w:p>
    <w:p w14:paraId="4E5DA2C4" w14:textId="77777777" w:rsidR="0092655B" w:rsidRPr="00DE632A" w:rsidRDefault="0092655B" w:rsidP="0092655B">
      <w:pPr>
        <w:pStyle w:val="xCCDS-textproposal"/>
        <w:keepNext/>
        <w:spacing w:before="0" w:after="0"/>
        <w:rPr>
          <w:b w:val="0"/>
          <w:sz w:val="22"/>
          <w:u w:val="single"/>
          <w:lang w:val="lt-LT"/>
        </w:rPr>
      </w:pPr>
      <w:r w:rsidRPr="00DE632A">
        <w:rPr>
          <w:b w:val="0"/>
          <w:sz w:val="22"/>
          <w:u w:val="single"/>
          <w:lang w:val="lt-LT"/>
        </w:rPr>
        <w:t>Kraujavimas iš kvėpavimo takų</w:t>
      </w:r>
    </w:p>
    <w:p w14:paraId="793A113E" w14:textId="77777777" w:rsidR="0092655B" w:rsidRPr="0091411F" w:rsidRDefault="0092655B" w:rsidP="0092655B">
      <w:pPr>
        <w:pStyle w:val="xCCDS-textproposal"/>
        <w:keepNext/>
        <w:spacing w:before="0" w:after="0"/>
        <w:rPr>
          <w:b w:val="0"/>
          <w:sz w:val="22"/>
          <w:lang w:val="lt-LT"/>
        </w:rPr>
      </w:pPr>
    </w:p>
    <w:p w14:paraId="43B461C6" w14:textId="77777777" w:rsidR="0092655B" w:rsidRPr="00DE632A" w:rsidRDefault="0092655B" w:rsidP="0092655B">
      <w:pPr>
        <w:pStyle w:val="xCCDS-textproposal"/>
        <w:keepNext/>
        <w:spacing w:before="0" w:after="0"/>
        <w:rPr>
          <w:b w:val="0"/>
          <w:sz w:val="22"/>
          <w:lang w:val="lt-LT"/>
        </w:rPr>
      </w:pPr>
      <w:r w:rsidRPr="00DE632A">
        <w:rPr>
          <w:b w:val="0"/>
          <w:sz w:val="22"/>
          <w:lang w:val="lt-LT"/>
        </w:rPr>
        <w:t>Plautine hipertenzija sergantiems pacientams, ypač gydomiems antikoaguliantais, yra padidėjusi kraujavimo iš kvėpavimo takų tikimybė. Pacientus, vartojančius antikoaguliantus, rekomenduojama atidžiai stebėti vadovaujantis įprasta medicinine praktika.</w:t>
      </w:r>
    </w:p>
    <w:p w14:paraId="7A17B248" w14:textId="77777777" w:rsidR="0092655B" w:rsidRPr="0091411F" w:rsidRDefault="0092655B" w:rsidP="0092655B">
      <w:pPr>
        <w:pStyle w:val="xCCDS-textproposal"/>
        <w:spacing w:before="0" w:after="0"/>
        <w:rPr>
          <w:b w:val="0"/>
          <w:sz w:val="22"/>
          <w:szCs w:val="22"/>
          <w:lang w:val="lt-LT"/>
        </w:rPr>
      </w:pPr>
    </w:p>
    <w:p w14:paraId="7A1F6DB0" w14:textId="77777777" w:rsidR="0092655B" w:rsidRPr="00DE632A" w:rsidRDefault="0092655B" w:rsidP="0092655B">
      <w:pPr>
        <w:pStyle w:val="xCCDS-textproposal"/>
        <w:spacing w:before="0" w:after="0"/>
        <w:rPr>
          <w:b w:val="0"/>
          <w:sz w:val="22"/>
          <w:lang w:val="lt-LT"/>
        </w:rPr>
      </w:pPr>
      <w:r w:rsidRPr="00DE632A">
        <w:rPr>
          <w:b w:val="0"/>
          <w:sz w:val="22"/>
          <w:lang w:val="lt-LT"/>
        </w:rPr>
        <w:t xml:space="preserve">Gydant </w:t>
      </w:r>
      <w:r w:rsidRPr="00DE632A">
        <w:rPr>
          <w:b w:val="0"/>
          <w:sz w:val="22"/>
          <w:szCs w:val="22"/>
          <w:lang w:val="lt-LT"/>
        </w:rPr>
        <w:t>riociguatu</w:t>
      </w:r>
      <w:r w:rsidRPr="00DE632A">
        <w:rPr>
          <w:b w:val="0"/>
          <w:sz w:val="22"/>
          <w:lang w:val="lt-LT"/>
        </w:rPr>
        <w:t>, gali dar labiau padidėti sunkaus ir mirtino kraujavimo iš kvėpavimo takų tikimybė, ypač jei yra rizikos veiksnių, pvz., neseniai pasireiškė sunkių skrepliavimo krauju epizodų, įskaitant epizodus, kai prireikė gydymo bronchų arterijų embolizacija. Reikia vengti skirti riociguatą pacientams, kuriems anksčiau buvo sunkių skrepliavimo krauju epizodų arba kuriems anksčiau buvo atlikta arterijų embolizacija. Pasireiškus kraujavimui iš kvėpavimo takų, vaistinį preparatą skiriantis gydytojas turi periodiškai vertinti tęsiamo gydymo naudą ir riziką.</w:t>
      </w:r>
    </w:p>
    <w:p w14:paraId="22BFEAC1" w14:textId="77777777" w:rsidR="0092655B" w:rsidRPr="0091411F" w:rsidRDefault="0092655B" w:rsidP="0092655B">
      <w:pPr>
        <w:pStyle w:val="xCCDS-textproposal"/>
        <w:spacing w:before="0" w:after="0"/>
        <w:rPr>
          <w:b w:val="0"/>
          <w:sz w:val="22"/>
          <w:szCs w:val="22"/>
          <w:lang w:val="lt-LT"/>
        </w:rPr>
      </w:pPr>
    </w:p>
    <w:p w14:paraId="379DC4A8" w14:textId="77777777" w:rsidR="0092655B" w:rsidRPr="00DE632A" w:rsidRDefault="0092655B" w:rsidP="0092655B">
      <w:pPr>
        <w:pStyle w:val="xCCDS-textproposal"/>
        <w:spacing w:before="0" w:after="0"/>
        <w:rPr>
          <w:b w:val="0"/>
          <w:sz w:val="22"/>
          <w:lang w:val="lt-LT"/>
        </w:rPr>
      </w:pPr>
      <w:r w:rsidRPr="00DE632A">
        <w:rPr>
          <w:b w:val="0"/>
          <w:sz w:val="22"/>
          <w:lang w:val="lt-LT"/>
        </w:rPr>
        <w:t>Sunkus kraujavimas pasireiškė 2,4 % (12 iš 490) pacientų, vartojusių riociguatą, palyginti su 0 iš 214 placebą vartojusių pacientų. Sunkus skrepliavimas krauju pasireiškė 1 % (5 iš 490) pacientų, vartojusių riociguatą, palyginti su 0 iš 214 placebą vartojusių pacientų, įskaitant vieną reiškinį, pasibaigusį mirtimi. Be to, pasireiškė sunkaus kraujavimo reiškiniai: 2 pacientėms – kraujavimas iš makšties, 2 pacientams – kateterio vietos kraujavimas, po 1 pacientą – subduralinė hematoma, vėmimas krauju ir kraujavimas į pilvo ertmę.</w:t>
      </w:r>
    </w:p>
    <w:p w14:paraId="3A8E3301" w14:textId="77777777" w:rsidR="0092655B" w:rsidRPr="0091411F" w:rsidRDefault="0092655B" w:rsidP="0092655B">
      <w:pPr>
        <w:pStyle w:val="xCCDS-textproposal"/>
        <w:spacing w:before="0" w:after="0"/>
        <w:rPr>
          <w:b w:val="0"/>
          <w:bCs/>
          <w:sz w:val="22"/>
          <w:lang w:val="lt-LT"/>
        </w:rPr>
      </w:pPr>
    </w:p>
    <w:p w14:paraId="7C477C42" w14:textId="77777777" w:rsidR="0092655B" w:rsidRPr="00DE632A" w:rsidRDefault="0092655B" w:rsidP="0092655B">
      <w:pPr>
        <w:pStyle w:val="xCCDS-textproposal"/>
        <w:keepNext/>
        <w:spacing w:before="0" w:after="0"/>
        <w:rPr>
          <w:b w:val="0"/>
          <w:sz w:val="22"/>
          <w:u w:val="single"/>
          <w:lang w:val="lt-LT"/>
        </w:rPr>
      </w:pPr>
      <w:r w:rsidRPr="00DE632A">
        <w:rPr>
          <w:b w:val="0"/>
          <w:sz w:val="22"/>
          <w:u w:val="single"/>
          <w:lang w:val="lt-LT"/>
        </w:rPr>
        <w:t>Hipotenzija</w:t>
      </w:r>
    </w:p>
    <w:p w14:paraId="5D76FA71" w14:textId="77777777" w:rsidR="0092655B" w:rsidRPr="0091411F" w:rsidRDefault="0092655B" w:rsidP="0092655B">
      <w:pPr>
        <w:pStyle w:val="xCCDS-textproposal"/>
        <w:keepNext/>
        <w:spacing w:before="0" w:after="0"/>
        <w:rPr>
          <w:b w:val="0"/>
          <w:bCs/>
          <w:sz w:val="22"/>
          <w:lang w:val="lt-LT"/>
        </w:rPr>
      </w:pPr>
    </w:p>
    <w:p w14:paraId="3872B4AA" w14:textId="77777777" w:rsidR="0092655B" w:rsidRPr="00DE632A" w:rsidRDefault="0092655B" w:rsidP="0092655B">
      <w:pPr>
        <w:suppressLineNumbers/>
        <w:spacing w:line="240" w:lineRule="auto"/>
        <w:rPr>
          <w:szCs w:val="24"/>
          <w:lang w:val="lt-LT"/>
        </w:rPr>
      </w:pPr>
      <w:r w:rsidRPr="00DE632A">
        <w:rPr>
          <w:lang w:val="lt-LT"/>
        </w:rPr>
        <w:t>Riociguat</w:t>
      </w:r>
      <w:r w:rsidRPr="00DE632A">
        <w:rPr>
          <w:szCs w:val="24"/>
          <w:lang w:val="lt-LT"/>
        </w:rPr>
        <w:t xml:space="preserve">as pasižymi vazodilatacinėmis savybėmis, kuris gali sumažinti kraujospūdį. Prieš skirdami </w:t>
      </w:r>
      <w:r w:rsidRPr="00DE632A">
        <w:rPr>
          <w:lang w:val="lt-LT"/>
        </w:rPr>
        <w:t>riociguatą</w:t>
      </w:r>
      <w:r w:rsidRPr="00DE632A">
        <w:rPr>
          <w:szCs w:val="24"/>
          <w:lang w:val="lt-LT"/>
        </w:rPr>
        <w:t>, gydytojai turi atidžiai apsvarstyti, ar vazodilatacinis poveikis negali pakenkti tam tikromis gretutinėmis ligomis sergantiems pacientams (pvz., pacientams, kurie gydomi antihipertenziniais vaistiniais preparatais arba kuriems yra ramybės hipotenzija, hipovolemija, sunki kairiojo skilvelio išstūmimo trakto obstrukcija arba autonominė disfunkcija).</w:t>
      </w:r>
    </w:p>
    <w:p w14:paraId="2389C204" w14:textId="77777777" w:rsidR="0092655B" w:rsidRPr="00DE632A" w:rsidRDefault="0092655B" w:rsidP="0092655B">
      <w:pPr>
        <w:pStyle w:val="CommentText"/>
        <w:spacing w:after="0"/>
        <w:rPr>
          <w:sz w:val="22"/>
          <w:lang w:val="lt-LT"/>
        </w:rPr>
      </w:pPr>
      <w:r w:rsidRPr="00DE632A">
        <w:rPr>
          <w:sz w:val="22"/>
          <w:lang w:val="lt-LT"/>
        </w:rPr>
        <w:t>Riociguato negalima vartoti pacientams, kurių sistolinis kraujospūdis mažesnis nei 95 mmHg (žr. 4.3 skyrių).</w:t>
      </w:r>
    </w:p>
    <w:p w14:paraId="76E4C846" w14:textId="77777777" w:rsidR="0092655B" w:rsidRPr="00DE632A" w:rsidRDefault="0092655B" w:rsidP="0092655B">
      <w:pPr>
        <w:rPr>
          <w:u w:val="single"/>
          <w:lang w:val="lt-LT"/>
        </w:rPr>
      </w:pPr>
    </w:p>
    <w:p w14:paraId="41E427CE" w14:textId="7336014C" w:rsidR="0092655B" w:rsidRPr="00DE632A" w:rsidRDefault="00DD0C76" w:rsidP="0092655B">
      <w:pPr>
        <w:keepNext/>
        <w:rPr>
          <w:u w:val="single"/>
          <w:lang w:val="lt-LT"/>
        </w:rPr>
      </w:pPr>
      <w:r>
        <w:rPr>
          <w:u w:val="single"/>
          <w:lang w:val="lt-LT"/>
        </w:rPr>
        <w:t>Sutrikusi i</w:t>
      </w:r>
      <w:r w:rsidR="0092655B" w:rsidRPr="00DE632A">
        <w:rPr>
          <w:u w:val="single"/>
          <w:lang w:val="lt-LT"/>
        </w:rPr>
        <w:t>nkstų funkcij</w:t>
      </w:r>
      <w:r>
        <w:rPr>
          <w:u w:val="single"/>
          <w:lang w:val="lt-LT"/>
        </w:rPr>
        <w:t>a</w:t>
      </w:r>
    </w:p>
    <w:p w14:paraId="68D7E5C5" w14:textId="77777777" w:rsidR="0092655B" w:rsidRPr="00DE632A" w:rsidRDefault="0092655B" w:rsidP="0092655B">
      <w:pPr>
        <w:keepNext/>
        <w:rPr>
          <w:lang w:val="lt-LT"/>
        </w:rPr>
      </w:pPr>
    </w:p>
    <w:p w14:paraId="3D96B1E6" w14:textId="79DCB9C4" w:rsidR="0092655B" w:rsidRPr="00DE632A" w:rsidRDefault="0092655B" w:rsidP="0092655B">
      <w:pPr>
        <w:keepNext/>
        <w:spacing w:line="240" w:lineRule="auto"/>
        <w:rPr>
          <w:lang w:val="lt-LT"/>
        </w:rPr>
      </w:pPr>
      <w:r w:rsidRPr="00DE632A">
        <w:rPr>
          <w:lang w:val="lt-LT"/>
        </w:rPr>
        <w:t>Suaugusiems pacientams, kuriems yra sunkus inkstų funkcijos sutrikimas (kreatinino klirensas yra &lt; 30 ml/min), duomenų nepakanka, o pacientams, kuriems atliekama dializė, duomenų nėra, todėl šiems pacientams riociguato vartoti nerekomenduojama. Pacientai, kuriems yra lengvas arba vidutinio sunkumo inkstų funkcijos sutrikimas, buvo įtraukti į pagrindinius tyrimus. Šiems pacientams nustatyta padidėjusi riociguato ekspozicija (žr. 5.2 skyrių). Jiems yra didesnė hipotenzijos rizika ir titruoti individualias dozes reikia ypač atsargiai.</w:t>
      </w:r>
    </w:p>
    <w:p w14:paraId="59339DA5" w14:textId="77777777" w:rsidR="0092655B" w:rsidRPr="00DE632A" w:rsidRDefault="0092655B" w:rsidP="0092655B">
      <w:pPr>
        <w:rPr>
          <w:lang w:val="lt-LT"/>
        </w:rPr>
      </w:pPr>
    </w:p>
    <w:p w14:paraId="2C339BA8" w14:textId="6BD97E68" w:rsidR="0092655B" w:rsidRPr="00DE632A" w:rsidRDefault="00DD0C76" w:rsidP="0092655B">
      <w:pPr>
        <w:keepNext/>
        <w:rPr>
          <w:u w:val="single"/>
          <w:lang w:val="lt-LT"/>
        </w:rPr>
      </w:pPr>
      <w:r>
        <w:rPr>
          <w:u w:val="single"/>
          <w:lang w:val="lt-LT"/>
        </w:rPr>
        <w:t>Sutrikusi k</w:t>
      </w:r>
      <w:r w:rsidR="0092655B" w:rsidRPr="00DE632A">
        <w:rPr>
          <w:u w:val="single"/>
          <w:lang w:val="lt-LT"/>
        </w:rPr>
        <w:t>epenų funkcij</w:t>
      </w:r>
      <w:r>
        <w:rPr>
          <w:u w:val="single"/>
          <w:lang w:val="lt-LT"/>
        </w:rPr>
        <w:t>a</w:t>
      </w:r>
    </w:p>
    <w:p w14:paraId="52E75844" w14:textId="77777777" w:rsidR="0092655B" w:rsidRPr="00DE632A" w:rsidRDefault="0092655B" w:rsidP="0092655B">
      <w:pPr>
        <w:keepNext/>
        <w:rPr>
          <w:lang w:val="lt-LT"/>
        </w:rPr>
      </w:pPr>
    </w:p>
    <w:p w14:paraId="1032198C" w14:textId="77777777" w:rsidR="0092655B" w:rsidRPr="00DE632A" w:rsidRDefault="0092655B" w:rsidP="0092655B">
      <w:pPr>
        <w:keepNext/>
        <w:rPr>
          <w:lang w:val="lt-LT"/>
        </w:rPr>
      </w:pPr>
      <w:r w:rsidRPr="00DE632A">
        <w:rPr>
          <w:lang w:val="lt-LT"/>
        </w:rPr>
        <w:t>Patirties gydant pacientus, kuriems nustatytas sunkus kepenų funkcijos sutrikimas (Child Pugh C), nėra; šiems pacientams riociguato vartoti negalima (žr. 4.3 skyrių). Farmakokinetikos duomenys rodo, kad pacientams, kuriems yra vidutinio sunkumo kepenų funkcijos sutrikimas (Child Pugh B), nustatoma didesnė riociguato ekspozicija (žr. 5.2 skyrių). Titruoti individualias dozes reikia ypač atsargiai.</w:t>
      </w:r>
    </w:p>
    <w:p w14:paraId="6D0AD876" w14:textId="77777777" w:rsidR="0092655B" w:rsidRPr="00DE632A" w:rsidRDefault="0092655B" w:rsidP="0092655B">
      <w:pPr>
        <w:rPr>
          <w:lang w:val="lt-LT"/>
        </w:rPr>
      </w:pPr>
    </w:p>
    <w:p w14:paraId="541F2771" w14:textId="77777777" w:rsidR="0092655B" w:rsidRPr="00DE632A" w:rsidRDefault="0092655B" w:rsidP="0092655B">
      <w:pPr>
        <w:rPr>
          <w:lang w:val="lt-LT"/>
        </w:rPr>
      </w:pPr>
      <w:r w:rsidRPr="00DE632A">
        <w:rPr>
          <w:lang w:val="lt-LT"/>
        </w:rPr>
        <w:t>Pacientų, kuriems gydymo pradžioje yra padidėjęs kepenų aminotransferazių aktyvumas (&gt; 3 × viršutinė normos riba (VNR)) arba tiesioginio bilirubino kiekis (&gt; 2 × VNR) gydymo riociguatu klinikinės patirties nėra; šiems pacientams riociguato vartoti nerekomenduojama.</w:t>
      </w:r>
    </w:p>
    <w:p w14:paraId="4A390E90" w14:textId="77777777" w:rsidR="0092655B" w:rsidRPr="00DE632A" w:rsidRDefault="0092655B" w:rsidP="0092655B">
      <w:pPr>
        <w:rPr>
          <w:lang w:val="lt-LT"/>
        </w:rPr>
      </w:pPr>
    </w:p>
    <w:p w14:paraId="09F09577" w14:textId="77777777" w:rsidR="0092655B" w:rsidRPr="00DE632A" w:rsidRDefault="0092655B" w:rsidP="0092655B">
      <w:pPr>
        <w:keepNext/>
        <w:rPr>
          <w:u w:val="single"/>
          <w:lang w:val="lt-LT"/>
        </w:rPr>
      </w:pPr>
      <w:r w:rsidRPr="00DE632A">
        <w:rPr>
          <w:u w:val="single"/>
          <w:lang w:val="lt-LT"/>
        </w:rPr>
        <w:t>Nėštumas / kontracepcija</w:t>
      </w:r>
    </w:p>
    <w:p w14:paraId="6DA29FF7" w14:textId="77777777" w:rsidR="0092655B" w:rsidRPr="00DE632A" w:rsidRDefault="0092655B" w:rsidP="0092655B">
      <w:pPr>
        <w:keepNext/>
        <w:rPr>
          <w:lang w:val="lt-LT"/>
        </w:rPr>
      </w:pPr>
    </w:p>
    <w:p w14:paraId="12DFA73E" w14:textId="77777777" w:rsidR="0092655B" w:rsidRPr="00DE632A" w:rsidRDefault="0092655B" w:rsidP="0092655B">
      <w:pPr>
        <w:pStyle w:val="Default"/>
        <w:keepNext/>
        <w:spacing w:line="240" w:lineRule="atLeast"/>
        <w:rPr>
          <w:color w:val="auto"/>
          <w:sz w:val="22"/>
          <w:lang w:val="lt-LT"/>
        </w:rPr>
      </w:pPr>
      <w:r w:rsidRPr="00DE632A">
        <w:rPr>
          <w:color w:val="auto"/>
          <w:sz w:val="22"/>
          <w:lang w:val="lt-LT"/>
        </w:rPr>
        <w:t xml:space="preserve">Adempas draudžiama vartoti nėštumo metu (žr. 4.3 skyrių). </w:t>
      </w:r>
      <w:r w:rsidRPr="00DE632A">
        <w:rPr>
          <w:sz w:val="22"/>
          <w:szCs w:val="22"/>
          <w:lang w:val="lt-LT"/>
        </w:rPr>
        <w:t xml:space="preserve">Todėl vaisingos moterys turi naudoti veiksmingą kontracepcijos metodą. </w:t>
      </w:r>
      <w:r w:rsidRPr="00DE632A">
        <w:rPr>
          <w:color w:val="auto"/>
          <w:sz w:val="22"/>
          <w:lang w:val="lt-LT"/>
        </w:rPr>
        <w:t>Rekomenduojama kas mėnesį atlikti nėštumo testus.</w:t>
      </w:r>
    </w:p>
    <w:p w14:paraId="291FA734" w14:textId="77777777" w:rsidR="0092655B" w:rsidRPr="00DE632A" w:rsidRDefault="0092655B" w:rsidP="0092655B">
      <w:pPr>
        <w:rPr>
          <w:lang w:val="lt-LT"/>
        </w:rPr>
      </w:pPr>
    </w:p>
    <w:p w14:paraId="3E5E39C7" w14:textId="77777777" w:rsidR="0092655B" w:rsidRPr="00DE632A" w:rsidRDefault="0092655B" w:rsidP="0092655B">
      <w:pPr>
        <w:keepNext/>
        <w:rPr>
          <w:u w:val="single"/>
          <w:lang w:val="lt-LT"/>
        </w:rPr>
      </w:pPr>
      <w:r w:rsidRPr="00DE632A">
        <w:rPr>
          <w:u w:val="single"/>
          <w:lang w:val="lt-LT"/>
        </w:rPr>
        <w:t>Rūkantys žmonės</w:t>
      </w:r>
    </w:p>
    <w:p w14:paraId="3FDB5080" w14:textId="77777777" w:rsidR="0092655B" w:rsidRPr="00DE632A" w:rsidRDefault="0092655B" w:rsidP="0092655B">
      <w:pPr>
        <w:keepNext/>
        <w:rPr>
          <w:lang w:val="lt-LT"/>
        </w:rPr>
      </w:pPr>
    </w:p>
    <w:p w14:paraId="5BAC03BB" w14:textId="77777777" w:rsidR="0092655B" w:rsidRPr="00DE632A" w:rsidRDefault="0092655B" w:rsidP="0092655B">
      <w:pPr>
        <w:keepNext/>
        <w:rPr>
          <w:lang w:val="lt-LT"/>
        </w:rPr>
      </w:pPr>
      <w:r w:rsidRPr="00DE632A">
        <w:rPr>
          <w:lang w:val="lt-LT"/>
        </w:rPr>
        <w:t>Rūkantiems žmonėms yra nustatyta mažesnė riociguato koncentracija plazmoje negu nerūkantiems. Pacientams, kurie gydant riociguatu pradeda arba meta rūkyti, gali prireikti koreguoti dozę (žr. 4.2 ir 5.2 skyrius).</w:t>
      </w:r>
    </w:p>
    <w:p w14:paraId="12F78D5E" w14:textId="77777777" w:rsidR="0092655B" w:rsidRPr="00DE632A" w:rsidRDefault="0092655B" w:rsidP="0092655B">
      <w:pPr>
        <w:tabs>
          <w:tab w:val="clear" w:pos="567"/>
        </w:tabs>
        <w:autoSpaceDE w:val="0"/>
        <w:autoSpaceDN w:val="0"/>
        <w:adjustRightInd w:val="0"/>
        <w:spacing w:line="240" w:lineRule="auto"/>
        <w:rPr>
          <w:szCs w:val="24"/>
          <w:lang w:val="lt-LT"/>
        </w:rPr>
      </w:pPr>
    </w:p>
    <w:p w14:paraId="3DF70B04" w14:textId="07F8CB35" w:rsidR="0092655B" w:rsidRPr="00DE632A" w:rsidRDefault="00853EDD" w:rsidP="0092655B">
      <w:pPr>
        <w:keepNext/>
        <w:tabs>
          <w:tab w:val="clear" w:pos="567"/>
        </w:tabs>
        <w:autoSpaceDE w:val="0"/>
        <w:autoSpaceDN w:val="0"/>
        <w:adjustRightInd w:val="0"/>
        <w:spacing w:line="240" w:lineRule="auto"/>
        <w:rPr>
          <w:szCs w:val="24"/>
          <w:u w:val="single"/>
          <w:lang w:val="lt-LT"/>
        </w:rPr>
      </w:pPr>
      <w:r w:rsidRPr="00DE632A">
        <w:rPr>
          <w:szCs w:val="24"/>
          <w:u w:val="single"/>
          <w:lang w:val="lt-LT"/>
        </w:rPr>
        <w:t>P</w:t>
      </w:r>
      <w:r w:rsidR="0092655B" w:rsidRPr="00DE632A">
        <w:rPr>
          <w:szCs w:val="24"/>
          <w:u w:val="single"/>
          <w:lang w:val="lt-LT"/>
        </w:rPr>
        <w:t>agalbin</w:t>
      </w:r>
      <w:r w:rsidRPr="00DE632A">
        <w:rPr>
          <w:szCs w:val="24"/>
          <w:u w:val="single"/>
          <w:lang w:val="lt-LT"/>
        </w:rPr>
        <w:t>ė</w:t>
      </w:r>
      <w:r w:rsidR="0092655B" w:rsidRPr="00DE632A">
        <w:rPr>
          <w:szCs w:val="24"/>
          <w:u w:val="single"/>
          <w:lang w:val="lt-LT"/>
        </w:rPr>
        <w:t>s medžiag</w:t>
      </w:r>
      <w:r w:rsidRPr="00DE632A">
        <w:rPr>
          <w:szCs w:val="24"/>
          <w:u w:val="single"/>
          <w:lang w:val="lt-LT"/>
        </w:rPr>
        <w:t>o</w:t>
      </w:r>
      <w:r w:rsidR="0092655B" w:rsidRPr="00DE632A">
        <w:rPr>
          <w:szCs w:val="24"/>
          <w:u w:val="single"/>
          <w:lang w:val="lt-LT"/>
        </w:rPr>
        <w:t>s</w:t>
      </w:r>
      <w:r w:rsidRPr="00DE632A">
        <w:rPr>
          <w:szCs w:val="24"/>
          <w:u w:val="single"/>
          <w:lang w:val="lt-LT"/>
        </w:rPr>
        <w:t>, kurių poveikis žinomas</w:t>
      </w:r>
    </w:p>
    <w:p w14:paraId="496E7750" w14:textId="77777777" w:rsidR="0092655B" w:rsidRPr="00DE632A" w:rsidRDefault="0092655B" w:rsidP="0092655B">
      <w:pPr>
        <w:keepNext/>
        <w:tabs>
          <w:tab w:val="clear" w:pos="567"/>
        </w:tabs>
        <w:autoSpaceDE w:val="0"/>
        <w:autoSpaceDN w:val="0"/>
        <w:adjustRightInd w:val="0"/>
        <w:spacing w:line="240" w:lineRule="auto"/>
        <w:rPr>
          <w:szCs w:val="24"/>
          <w:lang w:val="lt-LT"/>
        </w:rPr>
      </w:pPr>
    </w:p>
    <w:p w14:paraId="2DE41041" w14:textId="77777777" w:rsidR="0092655B" w:rsidRPr="00DE632A" w:rsidRDefault="0092655B" w:rsidP="0092655B">
      <w:pPr>
        <w:suppressLineNumbers/>
        <w:spacing w:line="240" w:lineRule="auto"/>
        <w:rPr>
          <w:i/>
          <w:iCs/>
          <w:szCs w:val="24"/>
          <w:lang w:val="lt-LT"/>
        </w:rPr>
      </w:pPr>
      <w:r w:rsidRPr="00DE632A">
        <w:rPr>
          <w:i/>
          <w:iCs/>
          <w:szCs w:val="24"/>
          <w:lang w:val="lt-LT"/>
        </w:rPr>
        <w:t>Adempas sudėtyje yra natrio benzoato</w:t>
      </w:r>
    </w:p>
    <w:p w14:paraId="21505F70" w14:textId="6E986F91" w:rsidR="0092655B" w:rsidRPr="00DE632A" w:rsidRDefault="0092655B" w:rsidP="0092655B">
      <w:pPr>
        <w:autoSpaceDE w:val="0"/>
        <w:autoSpaceDN w:val="0"/>
        <w:rPr>
          <w:lang w:val="lt-LT"/>
        </w:rPr>
      </w:pPr>
      <w:r w:rsidRPr="00DE632A">
        <w:rPr>
          <w:szCs w:val="24"/>
          <w:lang w:val="lt-LT"/>
        </w:rPr>
        <w:t>Paruošus g</w:t>
      </w:r>
      <w:r w:rsidRPr="00DE632A">
        <w:rPr>
          <w:lang w:val="lt-LT"/>
        </w:rPr>
        <w:t>ranules geriamajai suspensijai, kiekviename geriamosios suspensijos m</w:t>
      </w:r>
      <w:r w:rsidR="00E00735" w:rsidRPr="00DE632A">
        <w:rPr>
          <w:lang w:val="lt-LT"/>
        </w:rPr>
        <w:t>ili</w:t>
      </w:r>
      <w:r w:rsidR="00857FE8" w:rsidRPr="00DE632A">
        <w:rPr>
          <w:lang w:val="lt-LT"/>
        </w:rPr>
        <w:t>litre</w:t>
      </w:r>
      <w:r w:rsidRPr="00DE632A">
        <w:rPr>
          <w:lang w:val="lt-LT"/>
        </w:rPr>
        <w:t xml:space="preserve"> yra 1,8 mg natrio benzoato (E 211).</w:t>
      </w:r>
    </w:p>
    <w:p w14:paraId="236A0CA7" w14:textId="77777777" w:rsidR="0092655B" w:rsidRPr="00DE632A" w:rsidRDefault="0092655B" w:rsidP="0092655B">
      <w:pPr>
        <w:rPr>
          <w:szCs w:val="24"/>
          <w:lang w:val="lt-LT"/>
        </w:rPr>
      </w:pPr>
    </w:p>
    <w:p w14:paraId="367428A7" w14:textId="77777777" w:rsidR="0092655B" w:rsidRPr="00DE632A" w:rsidRDefault="0092655B" w:rsidP="0092655B">
      <w:pPr>
        <w:keepNext/>
        <w:spacing w:line="240" w:lineRule="auto"/>
        <w:rPr>
          <w:i/>
          <w:iCs/>
          <w:szCs w:val="24"/>
          <w:lang w:val="lt-LT"/>
        </w:rPr>
      </w:pPr>
      <w:r w:rsidRPr="00DE632A">
        <w:rPr>
          <w:i/>
          <w:iCs/>
          <w:szCs w:val="24"/>
          <w:lang w:val="lt-LT"/>
        </w:rPr>
        <w:t>Adempas sudėtyje yra natrio</w:t>
      </w:r>
    </w:p>
    <w:p w14:paraId="21485B2C" w14:textId="68FCFA2B" w:rsidR="0092655B" w:rsidRPr="00DE632A" w:rsidRDefault="0092655B" w:rsidP="0092655B">
      <w:pPr>
        <w:keepNext/>
        <w:rPr>
          <w:szCs w:val="24"/>
          <w:lang w:val="lt-LT"/>
        </w:rPr>
      </w:pPr>
      <w:r w:rsidRPr="00DE632A">
        <w:rPr>
          <w:szCs w:val="24"/>
          <w:lang w:val="lt-LT"/>
        </w:rPr>
        <w:t>Paruošus g</w:t>
      </w:r>
      <w:r w:rsidRPr="00DE632A">
        <w:rPr>
          <w:rStyle w:val="ui-provider"/>
          <w:lang w:val="lt-LT"/>
        </w:rPr>
        <w:t>ranules geriamajai suspensijai,</w:t>
      </w:r>
      <w:r w:rsidRPr="00DE632A">
        <w:rPr>
          <w:lang w:val="lt-LT"/>
        </w:rPr>
        <w:t xml:space="preserve"> kiekviename geriamosios suspensijos m</w:t>
      </w:r>
      <w:r w:rsidR="00857FE8" w:rsidRPr="00DE632A">
        <w:rPr>
          <w:lang w:val="lt-LT"/>
        </w:rPr>
        <w:t>ililitre</w:t>
      </w:r>
      <w:r w:rsidRPr="00DE632A">
        <w:rPr>
          <w:lang w:val="lt-LT"/>
        </w:rPr>
        <w:t xml:space="preserve"> yra 0,5 mg natrio</w:t>
      </w:r>
      <w:r w:rsidRPr="00DE632A">
        <w:rPr>
          <w:rStyle w:val="ui-provider"/>
          <w:lang w:val="lt-LT"/>
        </w:rPr>
        <w:t>.</w:t>
      </w:r>
      <w:r w:rsidRPr="00DE632A">
        <w:rPr>
          <w:lang w:val="lt-LT"/>
        </w:rPr>
        <w:t xml:space="preserve"> Viename š</w:t>
      </w:r>
      <w:r w:rsidRPr="00DE632A">
        <w:rPr>
          <w:szCs w:val="24"/>
          <w:lang w:val="lt-LT"/>
        </w:rPr>
        <w:t>io vaistinio preparato geriamosios suspensijos ml yra mažiau kaip 1 mmol (23 mg) natrio, t. y. jis beveik neturi reikšmės.</w:t>
      </w:r>
    </w:p>
    <w:p w14:paraId="6FDE6BEA" w14:textId="77777777" w:rsidR="0092655B" w:rsidRPr="00DE632A" w:rsidRDefault="0092655B" w:rsidP="0092655B">
      <w:pPr>
        <w:rPr>
          <w:szCs w:val="24"/>
          <w:lang w:val="lt-LT"/>
        </w:rPr>
      </w:pPr>
    </w:p>
    <w:p w14:paraId="42DEF468" w14:textId="77777777" w:rsidR="0092655B" w:rsidRPr="00DE632A" w:rsidRDefault="0092655B" w:rsidP="0092655B">
      <w:pPr>
        <w:keepNext/>
        <w:spacing w:line="240" w:lineRule="auto"/>
        <w:outlineLvl w:val="2"/>
        <w:rPr>
          <w:szCs w:val="24"/>
          <w:lang w:val="lt-LT"/>
        </w:rPr>
      </w:pPr>
      <w:r w:rsidRPr="00DE632A">
        <w:rPr>
          <w:b/>
          <w:szCs w:val="24"/>
          <w:lang w:val="lt-LT"/>
        </w:rPr>
        <w:t>4.5</w:t>
      </w:r>
      <w:r w:rsidRPr="00DE632A">
        <w:rPr>
          <w:b/>
          <w:szCs w:val="24"/>
          <w:lang w:val="lt-LT"/>
        </w:rPr>
        <w:tab/>
        <w:t>Sąveika su kitais vaistiniais preparatais ir kitokia sąveika</w:t>
      </w:r>
    </w:p>
    <w:p w14:paraId="7E53121E" w14:textId="77777777" w:rsidR="0092655B" w:rsidRPr="00DE632A" w:rsidRDefault="0092655B" w:rsidP="0092655B">
      <w:pPr>
        <w:keepNext/>
        <w:spacing w:line="240" w:lineRule="auto"/>
        <w:rPr>
          <w:szCs w:val="24"/>
          <w:u w:val="single"/>
          <w:lang w:val="lt-LT"/>
        </w:rPr>
      </w:pPr>
    </w:p>
    <w:p w14:paraId="53EB0F05" w14:textId="77777777" w:rsidR="0092655B" w:rsidRPr="00DE632A" w:rsidRDefault="0092655B" w:rsidP="0092655B">
      <w:pPr>
        <w:keepNext/>
        <w:spacing w:line="240" w:lineRule="auto"/>
        <w:rPr>
          <w:rFonts w:eastAsia="MS Mincho"/>
          <w:snapToGrid/>
          <w:lang w:val="lt-LT"/>
        </w:rPr>
      </w:pPr>
      <w:r w:rsidRPr="00DE632A">
        <w:rPr>
          <w:rFonts w:eastAsia="Calibri"/>
          <w:snapToGrid/>
          <w:lang w:val="lt-LT"/>
        </w:rPr>
        <w:t>Sąveikos tyrimai atlikti tik suaugusiesiems. Todėl absoliuti sąveikų apimtis vaikų populiacijoje nežinoma. Skiriant vaikų populiacijai reikia atsižvelgti į suaugusiesiems nustatytus sąveikos duomenis ir 4.4 skyriuje pateiktus įspėjimus.</w:t>
      </w:r>
    </w:p>
    <w:p w14:paraId="7BAC120C" w14:textId="77777777" w:rsidR="0092655B" w:rsidRPr="00DE632A" w:rsidRDefault="0092655B" w:rsidP="0092655B">
      <w:pPr>
        <w:spacing w:line="240" w:lineRule="auto"/>
        <w:rPr>
          <w:szCs w:val="24"/>
          <w:u w:val="single"/>
          <w:lang w:val="lt-LT"/>
        </w:rPr>
      </w:pPr>
    </w:p>
    <w:p w14:paraId="133D5165" w14:textId="77777777" w:rsidR="0092655B" w:rsidRPr="00DE632A" w:rsidRDefault="0092655B" w:rsidP="0092655B">
      <w:pPr>
        <w:keepNext/>
        <w:spacing w:line="240" w:lineRule="auto"/>
        <w:rPr>
          <w:szCs w:val="24"/>
          <w:u w:val="single"/>
          <w:lang w:val="lt-LT"/>
        </w:rPr>
      </w:pPr>
      <w:r w:rsidRPr="00DE632A">
        <w:rPr>
          <w:szCs w:val="24"/>
          <w:u w:val="single"/>
          <w:lang w:val="lt-LT"/>
        </w:rPr>
        <w:t>Farmakodinaminė sąveika</w:t>
      </w:r>
    </w:p>
    <w:p w14:paraId="32684D0F" w14:textId="77777777" w:rsidR="0092655B" w:rsidRPr="00DE632A" w:rsidRDefault="0092655B" w:rsidP="0092655B">
      <w:pPr>
        <w:pStyle w:val="BayerBodyTextFull"/>
        <w:keepNext/>
        <w:widowControl w:val="0"/>
        <w:spacing w:before="0" w:after="0"/>
        <w:rPr>
          <w:iCs/>
          <w:sz w:val="22"/>
          <w:szCs w:val="24"/>
          <w:lang w:val="lt-LT"/>
        </w:rPr>
      </w:pPr>
    </w:p>
    <w:p w14:paraId="66610938" w14:textId="77777777" w:rsidR="0092655B" w:rsidRPr="00DE632A" w:rsidRDefault="0092655B" w:rsidP="0092655B">
      <w:pPr>
        <w:pStyle w:val="BayerBodyTextFull"/>
        <w:keepNext/>
        <w:widowControl w:val="0"/>
        <w:spacing w:before="0" w:after="0"/>
        <w:rPr>
          <w:b w:val="0"/>
          <w:sz w:val="22"/>
          <w:szCs w:val="24"/>
          <w:lang w:val="lt-LT"/>
        </w:rPr>
      </w:pPr>
      <w:r w:rsidRPr="00DE632A">
        <w:rPr>
          <w:b w:val="0"/>
          <w:i/>
          <w:sz w:val="22"/>
          <w:szCs w:val="24"/>
          <w:lang w:val="lt-LT"/>
        </w:rPr>
        <w:t>Nitratai</w:t>
      </w:r>
    </w:p>
    <w:p w14:paraId="33ABA234" w14:textId="4C16446C" w:rsidR="0092655B" w:rsidRPr="00DE632A" w:rsidRDefault="0092655B" w:rsidP="0092655B">
      <w:pPr>
        <w:pStyle w:val="BayerBodyTextFull"/>
        <w:keepNext/>
        <w:widowControl w:val="0"/>
        <w:spacing w:before="0" w:after="0"/>
        <w:rPr>
          <w:b w:val="0"/>
          <w:sz w:val="22"/>
          <w:szCs w:val="24"/>
          <w:lang w:val="lt-LT"/>
        </w:rPr>
      </w:pPr>
      <w:r w:rsidRPr="00DE632A">
        <w:rPr>
          <w:b w:val="0"/>
          <w:sz w:val="22"/>
          <w:szCs w:val="24"/>
          <w:lang w:val="lt-LT"/>
        </w:rPr>
        <w:t>Klinikinio tyrimo metu didžiausia riociguato dozė (po 2,5 mg tabletę 3 kartus per parą) sustiprino po liežuviu vartojamo nitroglicerino (0,4 mg) kraujospūdį mažinantį poveikį, kai pastarasis vaistinis preparatas buvo skiriamas praėjus 4 ir 8 valandoms. Taigi riociguato negalima vartoti kartu su nitratais ar azoto oksido donorais (pvz., amilnitritu</w:t>
      </w:r>
      <w:r w:rsidRPr="00DE632A">
        <w:rPr>
          <w:b w:val="0"/>
          <w:sz w:val="22"/>
          <w:szCs w:val="22"/>
          <w:lang w:val="lt-LT"/>
        </w:rPr>
        <w:t>)</w:t>
      </w:r>
      <w:r w:rsidRPr="00DE632A">
        <w:rPr>
          <w:b w:val="0"/>
          <w:snapToGrid w:val="0"/>
          <w:sz w:val="22"/>
          <w:szCs w:val="24"/>
          <w:lang w:val="lt-LT" w:eastAsia="en-US"/>
        </w:rPr>
        <w:t xml:space="preserve"> </w:t>
      </w:r>
      <w:r w:rsidRPr="00DE632A">
        <w:rPr>
          <w:b w:val="0"/>
          <w:sz w:val="22"/>
          <w:szCs w:val="22"/>
          <w:lang w:val="lt-LT"/>
        </w:rPr>
        <w:t>bet kokia forma, įskaitant narkotikus, vadinamus „popers</w:t>
      </w:r>
      <w:r w:rsidR="00AC43D1" w:rsidRPr="00DE632A">
        <w:rPr>
          <w:b w:val="0"/>
          <w:sz w:val="22"/>
          <w:szCs w:val="22"/>
          <w:lang w:val="lt-LT"/>
        </w:rPr>
        <w:t>ais</w:t>
      </w:r>
      <w:r w:rsidRPr="00DE632A">
        <w:rPr>
          <w:b w:val="0"/>
          <w:sz w:val="22"/>
          <w:szCs w:val="22"/>
          <w:lang w:val="lt-LT"/>
        </w:rPr>
        <w:t xml:space="preserve">“ (angl. </w:t>
      </w:r>
      <w:r w:rsidRPr="00DE632A">
        <w:rPr>
          <w:b w:val="0"/>
          <w:i/>
          <w:sz w:val="22"/>
          <w:szCs w:val="22"/>
          <w:lang w:val="lt-LT"/>
        </w:rPr>
        <w:t>„poppers“</w:t>
      </w:r>
      <w:r w:rsidRPr="00DE632A">
        <w:rPr>
          <w:b w:val="0"/>
          <w:sz w:val="22"/>
          <w:szCs w:val="22"/>
          <w:lang w:val="lt-LT"/>
        </w:rPr>
        <w:t>)</w:t>
      </w:r>
      <w:r w:rsidRPr="00DE632A">
        <w:rPr>
          <w:b w:val="0"/>
          <w:sz w:val="22"/>
          <w:szCs w:val="24"/>
          <w:lang w:val="lt-LT"/>
        </w:rPr>
        <w:t xml:space="preserve"> (žr. 4.3 skyrių).</w:t>
      </w:r>
    </w:p>
    <w:p w14:paraId="5A7A7E34" w14:textId="77777777" w:rsidR="0092655B" w:rsidRPr="00DE632A" w:rsidRDefault="0092655B" w:rsidP="0092655B">
      <w:pPr>
        <w:rPr>
          <w:szCs w:val="24"/>
          <w:u w:val="single"/>
          <w:lang w:val="lt-LT"/>
        </w:rPr>
      </w:pPr>
    </w:p>
    <w:p w14:paraId="28487E83" w14:textId="77777777" w:rsidR="0092655B" w:rsidRPr="00DE632A" w:rsidRDefault="0092655B" w:rsidP="0092655B">
      <w:pPr>
        <w:pStyle w:val="BayerBodyTextFull"/>
        <w:keepNext/>
        <w:spacing w:before="0" w:after="0"/>
        <w:rPr>
          <w:b w:val="0"/>
          <w:i/>
          <w:sz w:val="22"/>
          <w:szCs w:val="24"/>
          <w:lang w:val="lt-LT"/>
        </w:rPr>
      </w:pPr>
      <w:r w:rsidRPr="00DE632A">
        <w:rPr>
          <w:b w:val="0"/>
          <w:i/>
          <w:sz w:val="22"/>
          <w:szCs w:val="24"/>
          <w:lang w:val="lt-LT"/>
        </w:rPr>
        <w:t>FDE5 inhibitoriai</w:t>
      </w:r>
    </w:p>
    <w:p w14:paraId="002A3778"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Ikiklinikiniais tyrimais, taikant gyvūnų modelius, nustatytas suminis sisteminį kraujospūdį mažinantis poveikis, kai riociguatas buvo vartojamas kartu su sildenafiliu arba vardenafiliu. Vartojant didesnes dozes, kai kuriais atvejais pastebėtas didesnis nei suminis poveikis sisteminiam kraujospūdžiui.</w:t>
      </w:r>
    </w:p>
    <w:p w14:paraId="6E9E9BD5" w14:textId="0D4BC64B"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Atliekant žvalgomąjį sąveikos tyrimą, 7 pacientams, sergantiems PAH ir nekintamomis dozėmis vartojantiems sildenafilį (po 20 mg 3</w:t>
      </w:r>
      <w:r w:rsidR="00336BCB">
        <w:rPr>
          <w:b w:val="0"/>
          <w:sz w:val="22"/>
          <w:szCs w:val="24"/>
          <w:lang w:val="lt-LT"/>
        </w:rPr>
        <w:t> </w:t>
      </w:r>
      <w:r w:rsidRPr="00DE632A">
        <w:rPr>
          <w:b w:val="0"/>
          <w:sz w:val="22"/>
          <w:szCs w:val="24"/>
          <w:lang w:val="lt-LT"/>
        </w:rPr>
        <w:t>kartus per parą), skiriant vienkartines riociguato dozes (0,5 mg ir 1 mg paeiliui), nustatytas suminis poveikis hemodinamikai. Didesnės nei 1 mg riociguato dozės šio tyrimo metu netirtos.</w:t>
      </w:r>
    </w:p>
    <w:p w14:paraId="55CD1EC9" w14:textId="1CE4E859"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12</w:t>
      </w:r>
      <w:r w:rsidRPr="00DE632A">
        <w:rPr>
          <w:b w:val="0"/>
          <w:sz w:val="22"/>
          <w:szCs w:val="24"/>
          <w:lang w:val="lt-LT"/>
        </w:rPr>
        <w:noBreakHyphen/>
        <w:t>os savaičių trukmės tyrime, kuriame dalyvavo 18 PAH sergančių pacientų, buvo lyginamas gydymas nekintamos dozės sildenafilio bei riociguato deriniu (vartojant po 20 mg sildenafilio 3 kartus per parą ir 1,0</w:t>
      </w:r>
      <w:r w:rsidR="00D24BB3" w:rsidRPr="00DE632A">
        <w:rPr>
          <w:b w:val="0"/>
          <w:sz w:val="22"/>
          <w:szCs w:val="24"/>
          <w:lang w:val="lt-LT"/>
        </w:rPr>
        <w:noBreakHyphen/>
      </w:r>
      <w:r w:rsidRPr="00DE632A">
        <w:rPr>
          <w:b w:val="0"/>
          <w:sz w:val="22"/>
          <w:szCs w:val="24"/>
          <w:lang w:val="lt-LT"/>
        </w:rPr>
        <w:t>2,5 mg riociguato 3</w:t>
      </w:r>
      <w:r w:rsidR="00C90E3B">
        <w:rPr>
          <w:b w:val="0"/>
          <w:sz w:val="22"/>
          <w:szCs w:val="24"/>
          <w:lang w:val="lt-LT"/>
        </w:rPr>
        <w:t> </w:t>
      </w:r>
      <w:r w:rsidRPr="00DE632A">
        <w:rPr>
          <w:b w:val="0"/>
          <w:sz w:val="22"/>
          <w:szCs w:val="24"/>
          <w:lang w:val="lt-LT"/>
        </w:rPr>
        <w:t>kartus per parą) ir gydymas vien sildenafiliu. Ilgalaikės tęstinės šio tyrimo (nekontroliuojamo) dalies metu, kartu vartojant sildenafilį ir riociguatą, daugelis tiriamųjų nutraukė gydymą, daugiausiai dėl hipotenzijos. Duomenų apie palankų šio derinio poveikį tirtai populiacijai nėra.</w:t>
      </w:r>
    </w:p>
    <w:p w14:paraId="3922D62B" w14:textId="77777777" w:rsidR="0092655B" w:rsidRPr="00DE632A" w:rsidRDefault="0092655B" w:rsidP="0092655B">
      <w:pPr>
        <w:pStyle w:val="BayerBodyTextFull"/>
        <w:spacing w:before="0" w:after="0"/>
        <w:rPr>
          <w:b w:val="0"/>
          <w:sz w:val="22"/>
          <w:szCs w:val="24"/>
          <w:lang w:val="lt-LT"/>
        </w:rPr>
      </w:pPr>
      <w:r w:rsidRPr="00DE632A">
        <w:rPr>
          <w:b w:val="0"/>
          <w:sz w:val="22"/>
          <w:szCs w:val="24"/>
          <w:lang w:val="lt-LT"/>
        </w:rPr>
        <w:t>Riociguato negalima vartoti kartu su FDE5 inhibitoriais (pvz., sildenafiliu, tadalafiliu, vardenafiliu) (žr. 4.2 ir 4.3 skyrius).</w:t>
      </w:r>
    </w:p>
    <w:p w14:paraId="087EFE99" w14:textId="63266433" w:rsidR="0092655B" w:rsidRPr="00DE632A" w:rsidRDefault="0092655B" w:rsidP="0092655B">
      <w:pPr>
        <w:pStyle w:val="BayerBodyTextFull"/>
        <w:widowControl w:val="0"/>
        <w:spacing w:before="0" w:after="0"/>
        <w:rPr>
          <w:b w:val="0"/>
          <w:sz w:val="22"/>
          <w:szCs w:val="24"/>
          <w:lang w:val="lt-LT"/>
        </w:rPr>
      </w:pPr>
      <w:r w:rsidRPr="00DE632A">
        <w:rPr>
          <w:b w:val="0"/>
          <w:sz w:val="22"/>
          <w:szCs w:val="24"/>
          <w:lang w:val="lt-LT"/>
        </w:rPr>
        <w:t>24</w:t>
      </w:r>
      <w:r w:rsidRPr="00DE632A">
        <w:rPr>
          <w:b w:val="0"/>
          <w:sz w:val="22"/>
          <w:szCs w:val="24"/>
          <w:lang w:val="lt-LT"/>
        </w:rPr>
        <w:noBreakHyphen/>
        <w:t xml:space="preserve">ių savaičių trukmės nekontroliuojamame RESPITE tyrime, kuriame dalyvavo 61 suaugęs PAH sergantis pacientas, pastoviomis dozėmis vartojęs FDE5 inhibitorių, buvo tiriamas FDE5 inhibitorių keitimas riociguatu. Visų pacientų būklė buvo priskirta III funkcinei klasei pagal PSO klasifikaciją; 82 % pacientų anksčiau buvo gydyti endotelino receptorių antagonistu (ERA). Keičiant FDE5 inhibitorių riociguatu, laikotarpio, kurio metu pacientai negavo gydymo sildenafiliu, mediana buvo viena para, o tadalafiliu – trys paros. Apskritai, šiame tyrime stebėti saugumo duomenys buvo panašūs į pagrindinių tyrimų: pereinamuoju laikotarpiu nebuvo nustatyta jokių sunkių nepageidaujamų </w:t>
      </w:r>
      <w:r w:rsidR="000520EF" w:rsidRPr="00DE632A">
        <w:rPr>
          <w:b w:val="0"/>
          <w:sz w:val="22"/>
          <w:szCs w:val="24"/>
          <w:lang w:val="lt-LT"/>
        </w:rPr>
        <w:t>reakcijų</w:t>
      </w:r>
      <w:r w:rsidRPr="00DE632A">
        <w:rPr>
          <w:b w:val="0"/>
          <w:sz w:val="22"/>
          <w:szCs w:val="24"/>
          <w:lang w:val="lt-LT"/>
        </w:rPr>
        <w:t xml:space="preserve">. Šešiems pacientams (10 %) pasireiškė mažiausiai vienas </w:t>
      </w:r>
      <w:r w:rsidR="00BA3D92" w:rsidRPr="00DE632A">
        <w:rPr>
          <w:b w:val="0"/>
          <w:sz w:val="22"/>
          <w:szCs w:val="24"/>
          <w:lang w:val="lt-LT"/>
        </w:rPr>
        <w:t xml:space="preserve">klinikinis </w:t>
      </w:r>
      <w:r w:rsidRPr="00DE632A">
        <w:rPr>
          <w:b w:val="0"/>
          <w:sz w:val="22"/>
          <w:szCs w:val="24"/>
          <w:lang w:val="lt-LT"/>
        </w:rPr>
        <w:t>pablogėjimo reiškinys, įskaitant du mirties atvejus, nesusijusius su tiriamuoju vaistiniu preparatu. Pokyčiai, palyginti su tyrimo pradžia, parodė teigiamą poveikį atrinktiems pacientams, pvz., 6MĖT pagerėjimas (+31 m), smegenų natriuretinio peptido N</w:t>
      </w:r>
      <w:r w:rsidRPr="00DE632A">
        <w:rPr>
          <w:b w:val="0"/>
          <w:sz w:val="22"/>
          <w:szCs w:val="24"/>
          <w:lang w:val="lt-LT"/>
        </w:rPr>
        <w:noBreakHyphen/>
        <w:t xml:space="preserve">terminalinio prohormono </w:t>
      </w:r>
      <w:r w:rsidR="003F6C2F" w:rsidRPr="00DE632A">
        <w:rPr>
          <w:b w:val="0"/>
          <w:sz w:val="22"/>
          <w:szCs w:val="24"/>
          <w:lang w:val="lt-LT"/>
        </w:rPr>
        <w:t>(</w:t>
      </w:r>
      <w:r w:rsidR="003F6C2F">
        <w:rPr>
          <w:b w:val="0"/>
          <w:sz w:val="22"/>
          <w:szCs w:val="24"/>
          <w:lang w:val="lt-LT"/>
        </w:rPr>
        <w:t xml:space="preserve">angl. </w:t>
      </w:r>
      <w:r w:rsidR="003F6C2F" w:rsidRPr="00DA77E5">
        <w:rPr>
          <w:b w:val="0"/>
          <w:bCs/>
          <w:i/>
          <w:iCs/>
          <w:sz w:val="22"/>
          <w:szCs w:val="22"/>
        </w:rPr>
        <w:t>N</w:t>
      </w:r>
      <w:r w:rsidR="003F6C2F" w:rsidRPr="00DA77E5">
        <w:rPr>
          <w:b w:val="0"/>
          <w:bCs/>
          <w:i/>
          <w:iCs/>
          <w:sz w:val="22"/>
          <w:szCs w:val="22"/>
        </w:rPr>
        <w:noBreakHyphen/>
        <w:t>terminal prohormone of brain natriuretic peptide,</w:t>
      </w:r>
      <w:r w:rsidR="003F6C2F" w:rsidRPr="00E94CF7">
        <w:t xml:space="preserve"> </w:t>
      </w:r>
      <w:r w:rsidR="003F6C2F" w:rsidRPr="0091411F">
        <w:rPr>
          <w:b w:val="0"/>
          <w:i/>
          <w:iCs/>
          <w:sz w:val="22"/>
          <w:szCs w:val="24"/>
          <w:lang w:val="lt-LT"/>
        </w:rPr>
        <w:t>NT</w:t>
      </w:r>
      <w:r w:rsidR="003F6C2F" w:rsidRPr="0091411F">
        <w:rPr>
          <w:b w:val="0"/>
          <w:i/>
          <w:iCs/>
          <w:sz w:val="22"/>
          <w:szCs w:val="24"/>
          <w:lang w:val="lt-LT"/>
        </w:rPr>
        <w:noBreakHyphen/>
        <w:t>proBNP</w:t>
      </w:r>
      <w:r w:rsidR="003F6C2F" w:rsidRPr="00DE632A">
        <w:rPr>
          <w:b w:val="0"/>
          <w:sz w:val="22"/>
          <w:szCs w:val="24"/>
          <w:lang w:val="lt-LT"/>
        </w:rPr>
        <w:t>)</w:t>
      </w:r>
      <w:r w:rsidRPr="00DE632A">
        <w:rPr>
          <w:b w:val="0"/>
          <w:sz w:val="22"/>
          <w:szCs w:val="24"/>
          <w:lang w:val="lt-LT"/>
        </w:rPr>
        <w:t xml:space="preserve"> koncentracija (</w:t>
      </w:r>
      <w:r w:rsidRPr="00DE632A">
        <w:rPr>
          <w:b w:val="0"/>
          <w:sz w:val="22"/>
          <w:szCs w:val="24"/>
          <w:lang w:val="lt-LT"/>
        </w:rPr>
        <w:noBreakHyphen/>
        <w:t>347 pg/ml) ir 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III</w:t>
      </w:r>
      <w:r w:rsidR="00886343">
        <w:rPr>
          <w:b w:val="0"/>
          <w:sz w:val="22"/>
          <w:szCs w:val="24"/>
          <w:lang w:val="lt-LT"/>
        </w:rPr>
        <w:t> </w:t>
      </w:r>
      <w:r w:rsidRPr="00DE632A">
        <w:rPr>
          <w:b w:val="0"/>
          <w:sz w:val="22"/>
          <w:szCs w:val="24"/>
          <w:lang w:val="lt-LT"/>
        </w:rPr>
        <w:t>/</w:t>
      </w:r>
      <w:r w:rsidR="00886343">
        <w:rPr>
          <w:b w:val="0"/>
          <w:sz w:val="22"/>
          <w:szCs w:val="24"/>
          <w:lang w:val="lt-LT"/>
        </w:rPr>
        <w:t> </w:t>
      </w:r>
      <w:r w:rsidRPr="00DE632A">
        <w:rPr>
          <w:b w:val="0"/>
          <w:sz w:val="22"/>
          <w:szCs w:val="24"/>
          <w:lang w:val="lt-LT"/>
        </w:rPr>
        <w:t>IV funkcinės klasės pagal PSO procentinis skirstinys (2 % /</w:t>
      </w:r>
      <w:r w:rsidR="00E050A2" w:rsidRPr="00DE632A">
        <w:rPr>
          <w:b w:val="0"/>
          <w:sz w:val="22"/>
          <w:szCs w:val="24"/>
          <w:lang w:val="lt-LT"/>
        </w:rPr>
        <w:t> </w:t>
      </w:r>
      <w:r w:rsidRPr="00DE632A">
        <w:rPr>
          <w:b w:val="0"/>
          <w:sz w:val="22"/>
          <w:szCs w:val="24"/>
          <w:lang w:val="lt-LT"/>
        </w:rPr>
        <w:t>52 % /</w:t>
      </w:r>
      <w:r w:rsidR="00E050A2" w:rsidRPr="00DE632A">
        <w:rPr>
          <w:b w:val="0"/>
          <w:sz w:val="22"/>
          <w:szCs w:val="24"/>
          <w:lang w:val="lt-LT"/>
        </w:rPr>
        <w:t> </w:t>
      </w:r>
      <w:r w:rsidRPr="00DE632A">
        <w:rPr>
          <w:b w:val="0"/>
          <w:sz w:val="22"/>
          <w:szCs w:val="24"/>
          <w:lang w:val="lt-LT"/>
        </w:rPr>
        <w:t>46 % /</w:t>
      </w:r>
      <w:r w:rsidR="00E050A2" w:rsidRPr="00DE632A">
        <w:rPr>
          <w:b w:val="0"/>
          <w:sz w:val="22"/>
          <w:szCs w:val="24"/>
          <w:lang w:val="lt-LT"/>
        </w:rPr>
        <w:t> </w:t>
      </w:r>
      <w:r w:rsidRPr="00DE632A">
        <w:rPr>
          <w:b w:val="0"/>
          <w:sz w:val="22"/>
          <w:szCs w:val="24"/>
          <w:lang w:val="lt-LT"/>
        </w:rPr>
        <w:t>0 %) bei širdies indeksas (+0,3 l/min/m</w:t>
      </w:r>
      <w:r w:rsidRPr="00DE632A">
        <w:rPr>
          <w:b w:val="0"/>
          <w:sz w:val="22"/>
          <w:szCs w:val="24"/>
          <w:vertAlign w:val="superscript"/>
          <w:lang w:val="lt-LT"/>
        </w:rPr>
        <w:t>2</w:t>
      </w:r>
      <w:r w:rsidRPr="00DE632A">
        <w:rPr>
          <w:b w:val="0"/>
          <w:sz w:val="22"/>
          <w:szCs w:val="24"/>
          <w:lang w:val="lt-LT"/>
        </w:rPr>
        <w:t>).</w:t>
      </w:r>
    </w:p>
    <w:p w14:paraId="0AF9F84B" w14:textId="77777777" w:rsidR="0092655B" w:rsidRPr="00DE632A" w:rsidRDefault="0092655B" w:rsidP="0092655B">
      <w:pPr>
        <w:pStyle w:val="BayerBodyTextFull"/>
        <w:widowControl w:val="0"/>
        <w:spacing w:before="0" w:after="0"/>
        <w:rPr>
          <w:b w:val="0"/>
          <w:sz w:val="22"/>
          <w:szCs w:val="24"/>
          <w:lang w:val="lt-LT"/>
        </w:rPr>
      </w:pPr>
    </w:p>
    <w:p w14:paraId="32B71E61" w14:textId="77777777" w:rsidR="0092655B" w:rsidRPr="00DE632A" w:rsidRDefault="0092655B" w:rsidP="0091411F">
      <w:pPr>
        <w:keepNext/>
        <w:suppressLineNumbers/>
        <w:spacing w:line="240" w:lineRule="auto"/>
        <w:rPr>
          <w:i/>
          <w:iCs/>
          <w:szCs w:val="24"/>
          <w:lang w:val="lt-LT"/>
        </w:rPr>
      </w:pPr>
      <w:r w:rsidRPr="00DE632A">
        <w:rPr>
          <w:i/>
          <w:iCs/>
          <w:szCs w:val="24"/>
          <w:lang w:val="lt-LT"/>
        </w:rPr>
        <w:t>Tirpūs guanilatciklazės stimuliatoriai</w:t>
      </w:r>
    </w:p>
    <w:p w14:paraId="36152D81" w14:textId="77777777" w:rsidR="0092655B" w:rsidRPr="00DE632A" w:rsidRDefault="0092655B" w:rsidP="0091411F">
      <w:pPr>
        <w:keepNext/>
        <w:suppressLineNumbers/>
        <w:spacing w:line="240" w:lineRule="auto"/>
        <w:rPr>
          <w:szCs w:val="24"/>
          <w:lang w:val="lt-LT"/>
        </w:rPr>
      </w:pPr>
      <w:r w:rsidRPr="00DE632A">
        <w:rPr>
          <w:szCs w:val="24"/>
          <w:lang w:val="lt-LT"/>
        </w:rPr>
        <w:t>Riociguato draudžiama vartoti kartu su kitais tirpiais guanilatciklazės stimuliatoriais (žr. 4.3 skyrių).</w:t>
      </w:r>
    </w:p>
    <w:p w14:paraId="657F8587" w14:textId="77777777" w:rsidR="0092655B" w:rsidRPr="00DE632A" w:rsidRDefault="0092655B" w:rsidP="0091411F">
      <w:pPr>
        <w:pStyle w:val="BayerBodyTextFull"/>
        <w:keepNext/>
        <w:widowControl w:val="0"/>
        <w:spacing w:before="0" w:after="0"/>
        <w:rPr>
          <w:b w:val="0"/>
          <w:sz w:val="22"/>
          <w:szCs w:val="24"/>
          <w:lang w:val="lt-LT"/>
        </w:rPr>
      </w:pPr>
    </w:p>
    <w:p w14:paraId="683279D0" w14:textId="52DEE5C6" w:rsidR="0092655B" w:rsidRPr="00DE632A" w:rsidRDefault="0092655B" w:rsidP="0092655B">
      <w:pPr>
        <w:pStyle w:val="BayerBodyTextFull"/>
        <w:keepNext/>
        <w:widowControl w:val="0"/>
        <w:spacing w:before="0" w:after="0"/>
        <w:rPr>
          <w:b w:val="0"/>
          <w:sz w:val="22"/>
          <w:szCs w:val="24"/>
          <w:lang w:val="lt-LT"/>
        </w:rPr>
      </w:pPr>
      <w:r w:rsidRPr="00DE632A">
        <w:rPr>
          <w:b w:val="0"/>
          <w:i/>
          <w:sz w:val="22"/>
          <w:szCs w:val="24"/>
          <w:lang w:val="lt-LT"/>
        </w:rPr>
        <w:t>Varfarinas ir</w:t>
      </w:r>
      <w:r w:rsidR="00DA0C8A" w:rsidRPr="00DE632A">
        <w:rPr>
          <w:b w:val="0"/>
          <w:i/>
          <w:sz w:val="22"/>
          <w:szCs w:val="24"/>
          <w:lang w:val="lt-LT"/>
        </w:rPr>
        <w:t xml:space="preserve"> (</w:t>
      </w:r>
      <w:r w:rsidRPr="00DE632A">
        <w:rPr>
          <w:b w:val="0"/>
          <w:i/>
          <w:sz w:val="22"/>
          <w:szCs w:val="24"/>
          <w:lang w:val="lt-LT"/>
        </w:rPr>
        <w:t>arba</w:t>
      </w:r>
      <w:r w:rsidR="00DA0C8A" w:rsidRPr="00DE632A">
        <w:rPr>
          <w:b w:val="0"/>
          <w:i/>
          <w:sz w:val="22"/>
          <w:szCs w:val="24"/>
          <w:lang w:val="lt-LT"/>
        </w:rPr>
        <w:t>)</w:t>
      </w:r>
      <w:r w:rsidRPr="00DE632A">
        <w:rPr>
          <w:b w:val="0"/>
          <w:i/>
          <w:sz w:val="22"/>
          <w:szCs w:val="24"/>
          <w:lang w:val="lt-LT"/>
        </w:rPr>
        <w:t xml:space="preserve"> fenprokumonas</w:t>
      </w:r>
    </w:p>
    <w:p w14:paraId="7377FE5F" w14:textId="77777777" w:rsidR="0092655B" w:rsidRPr="00DE632A" w:rsidRDefault="0092655B" w:rsidP="0092655B">
      <w:pPr>
        <w:pStyle w:val="BayerBodyTextFull"/>
        <w:keepNext/>
        <w:widowControl w:val="0"/>
        <w:spacing w:before="0" w:after="0"/>
        <w:rPr>
          <w:b w:val="0"/>
          <w:sz w:val="22"/>
          <w:szCs w:val="24"/>
          <w:lang w:val="lt-LT"/>
        </w:rPr>
      </w:pPr>
      <w:r w:rsidRPr="00DE632A">
        <w:rPr>
          <w:b w:val="0"/>
          <w:sz w:val="22"/>
          <w:szCs w:val="24"/>
          <w:lang w:val="lt-LT"/>
        </w:rPr>
        <w:t>Kartu vartojant riociguatą ir varfariną, antikoagulianto veikiamas protrombino laikas nepakito. Riociguatą vartojant kartu su kitas kumarino dariniais (pvz., fenprokumonu), protrombino laikas taip pat neturėtų pakisti.</w:t>
      </w:r>
    </w:p>
    <w:p w14:paraId="5D666C3C" w14:textId="77777777" w:rsidR="0092655B" w:rsidRPr="00DE632A" w:rsidRDefault="0092655B" w:rsidP="0092655B">
      <w:pPr>
        <w:pStyle w:val="BayerBodyTextFull"/>
        <w:spacing w:before="0" w:after="0"/>
        <w:rPr>
          <w:b w:val="0"/>
          <w:sz w:val="22"/>
          <w:szCs w:val="24"/>
          <w:lang w:val="lt-LT"/>
        </w:rPr>
      </w:pPr>
      <w:r w:rsidRPr="00DE632A">
        <w:rPr>
          <w:b w:val="0"/>
          <w:i/>
          <w:sz w:val="22"/>
          <w:szCs w:val="24"/>
          <w:lang w:val="lt-LT"/>
        </w:rPr>
        <w:t xml:space="preserve">In vivo </w:t>
      </w:r>
      <w:r w:rsidRPr="00DE632A">
        <w:rPr>
          <w:b w:val="0"/>
          <w:sz w:val="22"/>
          <w:szCs w:val="24"/>
          <w:lang w:val="lt-LT"/>
        </w:rPr>
        <w:t>nustatyta, kad farmakokinetinės sąveikos tarp riociguato ir CYP2C9 substrato varfarino nėra.</w:t>
      </w:r>
    </w:p>
    <w:p w14:paraId="3D531F07" w14:textId="77777777" w:rsidR="0092655B" w:rsidRPr="00DE632A" w:rsidRDefault="0092655B" w:rsidP="0092655B">
      <w:pPr>
        <w:pStyle w:val="BayerBodyTextFull"/>
        <w:spacing w:before="0" w:after="0"/>
        <w:rPr>
          <w:b w:val="0"/>
          <w:sz w:val="22"/>
          <w:szCs w:val="24"/>
          <w:lang w:val="lt-LT"/>
        </w:rPr>
      </w:pPr>
    </w:p>
    <w:p w14:paraId="38DA123B" w14:textId="77777777" w:rsidR="0092655B" w:rsidRPr="00DE632A" w:rsidRDefault="0092655B" w:rsidP="0092655B">
      <w:pPr>
        <w:pStyle w:val="BayerBodyTextFull"/>
        <w:keepNext/>
        <w:spacing w:before="0" w:after="0"/>
        <w:rPr>
          <w:b w:val="0"/>
          <w:i/>
          <w:sz w:val="22"/>
          <w:szCs w:val="24"/>
          <w:lang w:val="lt-LT"/>
        </w:rPr>
      </w:pPr>
      <w:r w:rsidRPr="00DE632A">
        <w:rPr>
          <w:b w:val="0"/>
          <w:i/>
          <w:sz w:val="22"/>
          <w:szCs w:val="24"/>
          <w:lang w:val="lt-LT"/>
        </w:rPr>
        <w:t>Acetilsalicilo rūgštis</w:t>
      </w:r>
    </w:p>
    <w:p w14:paraId="20FA2E3D"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Riociguatas neprisidėjo prie acetilsalicilo rūgšties sukeliamo kraujavimo laiko ilgėjimo ir neturėjo įtakos trombocitų agregacijai žmogaus organizme.</w:t>
      </w:r>
    </w:p>
    <w:p w14:paraId="38CC949B" w14:textId="77777777" w:rsidR="0092655B" w:rsidRPr="00DE632A" w:rsidRDefault="0092655B" w:rsidP="0092655B">
      <w:pPr>
        <w:pStyle w:val="BayerBodyTextFull"/>
        <w:spacing w:before="0" w:after="0"/>
        <w:rPr>
          <w:sz w:val="22"/>
          <w:szCs w:val="24"/>
          <w:lang w:val="lt-LT"/>
        </w:rPr>
      </w:pPr>
    </w:p>
    <w:p w14:paraId="1B6DCBDD" w14:textId="77777777" w:rsidR="0092655B" w:rsidRPr="00DE632A" w:rsidRDefault="0092655B" w:rsidP="0092655B">
      <w:pPr>
        <w:keepNext/>
        <w:spacing w:line="240" w:lineRule="auto"/>
        <w:rPr>
          <w:szCs w:val="24"/>
          <w:u w:val="single"/>
          <w:lang w:val="lt-LT"/>
        </w:rPr>
      </w:pPr>
      <w:r w:rsidRPr="00DE632A">
        <w:rPr>
          <w:szCs w:val="24"/>
          <w:u w:val="single"/>
          <w:lang w:val="lt-LT"/>
        </w:rPr>
        <w:t>Kitų preparatų poveikis riociguatui</w:t>
      </w:r>
    </w:p>
    <w:p w14:paraId="5E3290AF" w14:textId="77777777" w:rsidR="0092655B" w:rsidRPr="00DE632A" w:rsidRDefault="0092655B" w:rsidP="0092655B">
      <w:pPr>
        <w:keepNext/>
        <w:spacing w:line="240" w:lineRule="auto"/>
        <w:rPr>
          <w:szCs w:val="24"/>
          <w:u w:val="single"/>
          <w:lang w:val="lt-LT"/>
        </w:rPr>
      </w:pPr>
    </w:p>
    <w:p w14:paraId="54E57AA4" w14:textId="77777777" w:rsidR="0092655B" w:rsidRPr="00DE632A" w:rsidRDefault="0092655B" w:rsidP="0092655B">
      <w:pPr>
        <w:keepNext/>
        <w:spacing w:line="240" w:lineRule="auto"/>
        <w:rPr>
          <w:szCs w:val="24"/>
          <w:lang w:val="lt-LT"/>
        </w:rPr>
      </w:pPr>
      <w:r w:rsidRPr="00DE632A">
        <w:rPr>
          <w:szCs w:val="24"/>
          <w:lang w:val="lt-LT"/>
        </w:rPr>
        <w:t>Pagrindiniai riociguato šalinimo iš organizmo būdai yra citochromo P450 nulemtas (CYP1A1, CYP3A4, CYP3A5, CYP2J2) oksidacinis metabolizmas, tiesioginis nepakitusio riociguato išskyrimas per tulžį ir (arba) su išmatomis ir nepakitusio riociguato išskyrimas per inkstus vykstant glomerulų filtracijai.</w:t>
      </w:r>
    </w:p>
    <w:p w14:paraId="029EC318" w14:textId="77777777" w:rsidR="0092655B" w:rsidRPr="00DE632A" w:rsidRDefault="0092655B" w:rsidP="0092655B">
      <w:pPr>
        <w:spacing w:line="240" w:lineRule="auto"/>
        <w:rPr>
          <w:szCs w:val="24"/>
          <w:lang w:val="lt-LT"/>
        </w:rPr>
      </w:pPr>
    </w:p>
    <w:p w14:paraId="1519AA15" w14:textId="77777777" w:rsidR="0012518F" w:rsidRPr="00DE632A" w:rsidRDefault="0012518F" w:rsidP="0012518F">
      <w:pPr>
        <w:keepNext/>
        <w:spacing w:line="240" w:lineRule="auto"/>
        <w:rPr>
          <w:i/>
          <w:szCs w:val="24"/>
          <w:lang w:val="lt-LT"/>
        </w:rPr>
      </w:pPr>
      <w:r w:rsidRPr="00DE632A">
        <w:rPr>
          <w:i/>
          <w:szCs w:val="24"/>
          <w:lang w:val="lt-LT"/>
        </w:rPr>
        <w:t xml:space="preserve">Vartojimas kartu su </w:t>
      </w:r>
      <w:r w:rsidRPr="00DE632A">
        <w:rPr>
          <w:i/>
          <w:lang w:val="lt-LT" w:eastAsia="x-none"/>
        </w:rPr>
        <w:t>stipriais įvairiuose metaboliniuose keliuose dalyvaujančiais CYP ir P</w:t>
      </w:r>
      <w:r w:rsidRPr="00DE632A">
        <w:rPr>
          <w:i/>
          <w:lang w:val="lt-LT" w:eastAsia="x-none"/>
        </w:rPr>
        <w:noBreakHyphen/>
        <w:t>gp / BCRP inhibitoriais</w:t>
      </w:r>
    </w:p>
    <w:p w14:paraId="5D1D6002" w14:textId="3344C89D" w:rsidR="0012518F" w:rsidRPr="00DE632A" w:rsidRDefault="00036C19" w:rsidP="0012518F">
      <w:pPr>
        <w:spacing w:line="240" w:lineRule="auto"/>
        <w:rPr>
          <w:lang w:val="lt-LT"/>
        </w:rPr>
      </w:pPr>
      <w:r w:rsidRPr="00036C19">
        <w:rPr>
          <w:szCs w:val="24"/>
          <w:lang w:val="lt-LT"/>
        </w:rPr>
        <w:t>Riociguato vartojimas kartu su stipriais įvairiuose metaboliniuose procesuose dalyvaujančiais CYP ir P</w:t>
      </w:r>
      <w:r w:rsidR="009B2FC0" w:rsidRPr="00DE632A">
        <w:rPr>
          <w:szCs w:val="24"/>
          <w:lang w:val="lt-LT"/>
        </w:rPr>
        <w:noBreakHyphen/>
      </w:r>
      <w:r w:rsidRPr="00036C19">
        <w:rPr>
          <w:szCs w:val="24"/>
          <w:lang w:val="lt-LT"/>
        </w:rPr>
        <w:t>gp</w:t>
      </w:r>
      <w:r w:rsidR="009B2FC0">
        <w:rPr>
          <w:szCs w:val="24"/>
          <w:lang w:val="lt-LT"/>
        </w:rPr>
        <w:t> </w:t>
      </w:r>
      <w:r w:rsidRPr="00036C19">
        <w:rPr>
          <w:szCs w:val="24"/>
          <w:lang w:val="lt-LT"/>
        </w:rPr>
        <w:t>/</w:t>
      </w:r>
      <w:r w:rsidR="009B2FC0">
        <w:rPr>
          <w:szCs w:val="24"/>
          <w:lang w:val="lt-LT"/>
        </w:rPr>
        <w:t> </w:t>
      </w:r>
      <w:r w:rsidRPr="00036C19">
        <w:rPr>
          <w:szCs w:val="24"/>
          <w:lang w:val="lt-LT"/>
        </w:rPr>
        <w:t xml:space="preserve">BCRP inhibitoriais, tokiais kaip azolo priešgrybeliniais </w:t>
      </w:r>
      <w:r w:rsidR="00B15C00">
        <w:rPr>
          <w:szCs w:val="24"/>
          <w:lang w:val="lt-LT"/>
        </w:rPr>
        <w:t xml:space="preserve">vaistiniais </w:t>
      </w:r>
      <w:r w:rsidRPr="00036C19">
        <w:rPr>
          <w:szCs w:val="24"/>
          <w:lang w:val="lt-LT"/>
        </w:rPr>
        <w:t>preparatais (pvz., ketokonazolu, pozakonazolu, itrakonazolu) arba ŽIV proteazės inhibitoriais (pvz., ritonaviru), lemia riociguato ekspozicijos padidėjimą.</w:t>
      </w:r>
      <w:r w:rsidR="0012518F" w:rsidRPr="00DE632A">
        <w:rPr>
          <w:lang w:val="lt-LT"/>
        </w:rPr>
        <w:t xml:space="preserve"> Kartu vartojant HAART derinių, buvo stebimas riociguato vidutinio AUC padidėjimas iki maždaug 160 % ir vidutinės C</w:t>
      </w:r>
      <w:r w:rsidR="0012518F" w:rsidRPr="00DE632A">
        <w:rPr>
          <w:vertAlign w:val="subscript"/>
          <w:lang w:val="lt-LT"/>
        </w:rPr>
        <w:t>max</w:t>
      </w:r>
      <w:r w:rsidR="0012518F" w:rsidRPr="00DE632A">
        <w:rPr>
          <w:lang w:val="lt-LT"/>
        </w:rPr>
        <w:t xml:space="preserve"> padidėjimas apytikriai 30 %. Stebėti ŽIV sergančių pacientų, vartojusių vienkartinę 0,5 mg riociguato dozę kartu su įvairiais ŽIV gydymui skirtų vaistinių preparatų deriniais, vartojamais HAART, saugumo duomenys buvo iš esmės panašūs į stebėtus kitų pacientų populiacijose. Kartą per parą kartu vartojant 400</w:t>
      </w:r>
      <w:r w:rsidR="00E60820">
        <w:rPr>
          <w:lang w:val="lt-LT"/>
        </w:rPr>
        <w:t> </w:t>
      </w:r>
      <w:r w:rsidR="0012518F" w:rsidRPr="00DE632A">
        <w:rPr>
          <w:lang w:val="lt-LT"/>
        </w:rPr>
        <w:t>mg ketokonazolo, 150</w:t>
      </w:r>
      <w:r w:rsidR="00E60820">
        <w:rPr>
          <w:lang w:val="lt-LT"/>
        </w:rPr>
        <w:t> </w:t>
      </w:r>
      <w:r w:rsidR="0012518F" w:rsidRPr="00DE632A">
        <w:rPr>
          <w:lang w:val="lt-LT"/>
        </w:rPr>
        <w:t>% (intervalas siekė 370</w:t>
      </w:r>
      <w:r w:rsidR="00536347">
        <w:rPr>
          <w:lang w:val="lt-LT"/>
        </w:rPr>
        <w:t> </w:t>
      </w:r>
      <w:r w:rsidR="0012518F" w:rsidRPr="00DE632A">
        <w:rPr>
          <w:lang w:val="lt-LT"/>
        </w:rPr>
        <w:t>%) padidėjo vidutinis riociguato AUC ir 46 % padidėjo vidutinė C</w:t>
      </w:r>
      <w:r w:rsidR="0012518F" w:rsidRPr="0091411F">
        <w:rPr>
          <w:vertAlign w:val="subscript"/>
          <w:lang w:val="lt-LT"/>
        </w:rPr>
        <w:t>max</w:t>
      </w:r>
      <w:r w:rsidR="0012518F" w:rsidRPr="00DE632A">
        <w:rPr>
          <w:lang w:val="lt-LT"/>
        </w:rPr>
        <w:t>. Galutinis pusinės eliminacijos laikas pailgėjo nuo 7,3 iki 9,2</w:t>
      </w:r>
      <w:r w:rsidR="00536347">
        <w:rPr>
          <w:lang w:val="lt-LT"/>
        </w:rPr>
        <w:t> </w:t>
      </w:r>
      <w:r w:rsidR="0012518F" w:rsidRPr="00DE632A">
        <w:rPr>
          <w:lang w:val="lt-LT"/>
        </w:rPr>
        <w:t>valandos, bendras klirensas sumažėjo nuo 6,1 iki 2,4</w:t>
      </w:r>
      <w:r w:rsidR="00536347">
        <w:rPr>
          <w:lang w:val="lt-LT"/>
        </w:rPr>
        <w:t> </w:t>
      </w:r>
      <w:r w:rsidR="0012518F" w:rsidRPr="00DE632A">
        <w:rPr>
          <w:lang w:val="lt-LT"/>
        </w:rPr>
        <w:t>l/val.</w:t>
      </w:r>
    </w:p>
    <w:p w14:paraId="448E0DF5" w14:textId="18BA3B16" w:rsidR="00514779" w:rsidRPr="00DE632A" w:rsidRDefault="00514779" w:rsidP="0012518F">
      <w:pPr>
        <w:spacing w:line="240" w:lineRule="auto"/>
        <w:rPr>
          <w:lang w:val="lt-LT"/>
        </w:rPr>
      </w:pPr>
      <w:r w:rsidRPr="00DE632A">
        <w:rPr>
          <w:lang w:val="lt-LT"/>
        </w:rPr>
        <w:t>Prieš skiriant riociguato, kiekvienam pacientui, vartojančiam pastovias dozes stiprių įvairiuose metaboliniuose procesuose dalyvaujančių CYP ir P</w:t>
      </w:r>
      <w:r w:rsidRPr="00DE632A">
        <w:rPr>
          <w:lang w:val="lt-LT"/>
        </w:rPr>
        <w:noBreakHyphen/>
        <w:t>gp / BCRP inhibitorių, reikia individualiai įvertinti naudos ir rizikos santykį.</w:t>
      </w:r>
    </w:p>
    <w:p w14:paraId="7937A275" w14:textId="77777777" w:rsidR="00175FB0" w:rsidRPr="00DE632A" w:rsidRDefault="00175FB0" w:rsidP="00175FB0">
      <w:pPr>
        <w:spacing w:line="240" w:lineRule="auto"/>
        <w:rPr>
          <w:lang w:val="lt-LT"/>
        </w:rPr>
      </w:pPr>
      <w:r w:rsidRPr="00DE632A">
        <w:rPr>
          <w:lang w:val="lt-LT"/>
        </w:rPr>
        <w:t>Pradedant gydyti riociguatu pacientus, vartojančius pastovias dozes stiprių įvairiuose metaboliniuose keliuose dalyvaujančių CYP (ypač CYP1A1 ir CYP3A4) ir P</w:t>
      </w:r>
      <w:r w:rsidRPr="00DE632A">
        <w:rPr>
          <w:lang w:val="lt-LT"/>
        </w:rPr>
        <w:noBreakHyphen/>
        <w:t xml:space="preserve">gp / BCRP inhibitorių, </w:t>
      </w:r>
      <w:r>
        <w:rPr>
          <w:lang w:val="lt-LT"/>
        </w:rPr>
        <w:t xml:space="preserve">siekiant sumažinti hipotenzijos riziką, </w:t>
      </w:r>
      <w:r w:rsidRPr="00DE632A">
        <w:rPr>
          <w:lang w:val="lt-LT"/>
        </w:rPr>
        <w:t>reikia apsvarstyti galimybę skirti mažesnę pradinę dozę. Rekomenduojama stebėti, ar šiems pacientams neatsirado hipotenzijos požymių ir simptomų (žr. 4.2 skyrių).</w:t>
      </w:r>
    </w:p>
    <w:p w14:paraId="43B615A5" w14:textId="22A4FE39" w:rsidR="002D7F51" w:rsidRDefault="002D7F51" w:rsidP="002D7F51">
      <w:pPr>
        <w:spacing w:line="240" w:lineRule="auto"/>
        <w:rPr>
          <w:lang w:val="lt-LT"/>
        </w:rPr>
      </w:pPr>
      <w:r w:rsidRPr="00A42DF9">
        <w:rPr>
          <w:lang w:val="lt-LT"/>
        </w:rPr>
        <w:t>Pacientams, vartojantiems pastovias riociguato dozes, nerekomenduojama pradėti gydymo stipriais įvairiuose metaboliniuose keliuose dalyvaujančiais CYP ir P</w:t>
      </w:r>
      <w:r w:rsidRPr="00DE632A">
        <w:rPr>
          <w:lang w:val="lt-LT"/>
        </w:rPr>
        <w:noBreakHyphen/>
      </w:r>
      <w:r w:rsidRPr="00A42DF9">
        <w:rPr>
          <w:lang w:val="lt-LT"/>
        </w:rPr>
        <w:t>gp</w:t>
      </w:r>
      <w:r>
        <w:rPr>
          <w:lang w:val="lt-LT"/>
        </w:rPr>
        <w:t> </w:t>
      </w:r>
      <w:r w:rsidRPr="00A42DF9">
        <w:rPr>
          <w:lang w:val="lt-LT"/>
        </w:rPr>
        <w:t>/</w:t>
      </w:r>
      <w:r>
        <w:rPr>
          <w:lang w:val="lt-LT"/>
        </w:rPr>
        <w:t> </w:t>
      </w:r>
      <w:r w:rsidRPr="00A42DF9">
        <w:rPr>
          <w:lang w:val="lt-LT"/>
        </w:rPr>
        <w:t xml:space="preserve">BCRP inhibitoriais, </w:t>
      </w:r>
      <w:r w:rsidR="00B62EFA" w:rsidRPr="00A42DF9">
        <w:rPr>
          <w:lang w:val="lt-LT"/>
        </w:rPr>
        <w:t>nes nepakanka duomenų</w:t>
      </w:r>
      <w:r w:rsidRPr="00A42DF9">
        <w:rPr>
          <w:lang w:val="lt-LT"/>
        </w:rPr>
        <w:t xml:space="preserve">, </w:t>
      </w:r>
      <w:r>
        <w:rPr>
          <w:lang w:val="lt-LT"/>
        </w:rPr>
        <w:t xml:space="preserve">todėl </w:t>
      </w:r>
      <w:r w:rsidRPr="00A42DF9">
        <w:rPr>
          <w:lang w:val="lt-LT"/>
        </w:rPr>
        <w:t>dozavimo rekomendacijų</w:t>
      </w:r>
      <w:r>
        <w:rPr>
          <w:lang w:val="lt-LT"/>
        </w:rPr>
        <w:t xml:space="preserve"> </w:t>
      </w:r>
      <w:r w:rsidRPr="00A42DF9">
        <w:rPr>
          <w:lang w:val="lt-LT"/>
        </w:rPr>
        <w:t>pateikt</w:t>
      </w:r>
      <w:r>
        <w:rPr>
          <w:lang w:val="lt-LT"/>
        </w:rPr>
        <w:t xml:space="preserve">i </w:t>
      </w:r>
      <w:r w:rsidRPr="00A42DF9">
        <w:rPr>
          <w:lang w:val="lt-LT"/>
        </w:rPr>
        <w:t>negali</w:t>
      </w:r>
      <w:r>
        <w:rPr>
          <w:lang w:val="lt-LT"/>
        </w:rPr>
        <w:t>ma</w:t>
      </w:r>
      <w:r w:rsidRPr="00A42DF9">
        <w:rPr>
          <w:lang w:val="lt-LT"/>
        </w:rPr>
        <w:t>. Reikia apsvarstyti alternatyvius gydymo būdus.</w:t>
      </w:r>
    </w:p>
    <w:p w14:paraId="7B5513CF" w14:textId="77777777" w:rsidR="00A42DF9" w:rsidRPr="00DE632A" w:rsidRDefault="00A42DF9" w:rsidP="0012518F">
      <w:pPr>
        <w:spacing w:line="240" w:lineRule="auto"/>
        <w:rPr>
          <w:lang w:val="lt-LT"/>
        </w:rPr>
      </w:pPr>
    </w:p>
    <w:p w14:paraId="4F1BEA63" w14:textId="60386245" w:rsidR="0012518F" w:rsidRPr="00DC57A4" w:rsidRDefault="0012518F" w:rsidP="0012518F">
      <w:pPr>
        <w:spacing w:line="240" w:lineRule="auto"/>
        <w:rPr>
          <w:szCs w:val="24"/>
          <w:lang w:val="lt-LT"/>
        </w:rPr>
      </w:pPr>
      <w:r w:rsidRPr="0091411F">
        <w:rPr>
          <w:i/>
          <w:lang w:val="lt-LT"/>
        </w:rPr>
        <w:t xml:space="preserve">Vartojimas su </w:t>
      </w:r>
      <w:r w:rsidRPr="00175FB0">
        <w:rPr>
          <w:i/>
          <w:lang w:val="lt-LT"/>
        </w:rPr>
        <w:t xml:space="preserve">CYP1A1, UGT1A1 </w:t>
      </w:r>
      <w:r w:rsidR="00175FB0" w:rsidRPr="006C5315">
        <w:rPr>
          <w:i/>
          <w:lang w:val="lt-LT"/>
        </w:rPr>
        <w:t>ir</w:t>
      </w:r>
      <w:r w:rsidRPr="006C5315">
        <w:rPr>
          <w:i/>
          <w:lang w:val="lt-LT"/>
        </w:rPr>
        <w:t xml:space="preserve"> UGT1A9 inhibitoriais</w:t>
      </w:r>
    </w:p>
    <w:p w14:paraId="3A7188B4" w14:textId="77777777" w:rsidR="00DC57A4" w:rsidRPr="00DC57A4" w:rsidRDefault="00DC57A4" w:rsidP="00DC57A4">
      <w:pPr>
        <w:tabs>
          <w:tab w:val="clear" w:pos="567"/>
        </w:tabs>
        <w:spacing w:line="240" w:lineRule="auto"/>
        <w:rPr>
          <w:snapToGrid/>
          <w:szCs w:val="24"/>
          <w:lang w:val="lt-LT"/>
        </w:rPr>
      </w:pPr>
      <w:r w:rsidRPr="00DC57A4">
        <w:rPr>
          <w:snapToGrid/>
          <w:szCs w:val="24"/>
          <w:lang w:val="lt-LT"/>
        </w:rPr>
        <w:t xml:space="preserve">Iš </w:t>
      </w:r>
      <w:r w:rsidRPr="00DC57A4">
        <w:rPr>
          <w:i/>
          <w:snapToGrid/>
          <w:szCs w:val="24"/>
          <w:lang w:val="lt-LT"/>
        </w:rPr>
        <w:t>in vitro</w:t>
      </w:r>
      <w:r w:rsidRPr="00DC57A4">
        <w:rPr>
          <w:snapToGrid/>
          <w:szCs w:val="24"/>
          <w:lang w:val="lt-LT"/>
        </w:rPr>
        <w:t xml:space="preserve"> tirtų rekombinantinių CYP izoformų riociguato pagrindinio metabolito susidarymą veiksmingiausiai katalizavo CYP1A1. Nustatyta, kad tirozinkinazės inhibitorių klasės vaistiniai preparatai yra stiprūs CYP1A1 inhibitoriai, o stipriausi inhibitoriai </w:t>
      </w:r>
      <w:r w:rsidRPr="00DC57A4">
        <w:rPr>
          <w:i/>
          <w:snapToGrid/>
          <w:szCs w:val="24"/>
          <w:lang w:val="lt-LT"/>
        </w:rPr>
        <w:t xml:space="preserve">in vitro </w:t>
      </w:r>
      <w:r w:rsidRPr="00DC57A4">
        <w:rPr>
          <w:snapToGrid/>
          <w:szCs w:val="24"/>
          <w:lang w:val="lt-LT"/>
        </w:rPr>
        <w:t>– erlotinibas ir gefitinibas. Taigi vaistinių preparatų tarpusavio sąveika dėl CYP1A1 slopinimo gali padidinti riociguato ekspoziciją, ypač rūkantiems žmonėms (žr. 5.2 skyrių). Stiprius CYP1A1 inhibitorius reikia vartoti atsargiai.</w:t>
      </w:r>
    </w:p>
    <w:p w14:paraId="622857BE" w14:textId="7B3CCEE0" w:rsidR="0012518F" w:rsidRPr="00DE632A" w:rsidRDefault="0012518F" w:rsidP="0012518F">
      <w:pPr>
        <w:spacing w:line="240" w:lineRule="auto"/>
        <w:rPr>
          <w:szCs w:val="24"/>
          <w:lang w:val="lt-LT"/>
        </w:rPr>
      </w:pPr>
      <w:r w:rsidRPr="00DE632A">
        <w:rPr>
          <w:lang w:val="lt-LT"/>
        </w:rPr>
        <w:t>UDP</w:t>
      </w:r>
      <w:r w:rsidR="00294676" w:rsidRPr="00DE632A">
        <w:rPr>
          <w:lang w:val="lt-LT"/>
        </w:rPr>
        <w:noBreakHyphen/>
      </w:r>
      <w:r w:rsidRPr="00DE632A">
        <w:rPr>
          <w:lang w:val="lt-LT"/>
        </w:rPr>
        <w:t>glikoziltransferazės (UGT) inhibitoriai 1A1 ir 1A9 gali potencialiai padidinti farmakologiškai aktyvaus riociguato metabolito M1 ekspoziciją (M1 farmakologinis aktyvumas: nuo 1/10 iki 1/3 riociguato). Jeigu kartu vartojama šių medžiagų, vadovaukitės dozės titravimo rekomendacijomis (žr. 4.2 skyrių).</w:t>
      </w:r>
    </w:p>
    <w:p w14:paraId="40BB05D7" w14:textId="77777777" w:rsidR="0012518F" w:rsidRPr="00DE632A" w:rsidRDefault="0012518F" w:rsidP="0012518F">
      <w:pPr>
        <w:pStyle w:val="BayerBodyTextFull"/>
        <w:spacing w:before="0" w:after="0"/>
        <w:rPr>
          <w:b w:val="0"/>
          <w:sz w:val="22"/>
          <w:szCs w:val="24"/>
          <w:lang w:val="lt-LT"/>
        </w:rPr>
      </w:pPr>
    </w:p>
    <w:p w14:paraId="61DBDF92" w14:textId="77777777" w:rsidR="0012518F" w:rsidRPr="00DE632A" w:rsidRDefault="0012518F" w:rsidP="0012518F">
      <w:pPr>
        <w:keepNext/>
        <w:spacing w:line="240" w:lineRule="auto"/>
        <w:rPr>
          <w:i/>
          <w:lang w:val="lt-LT"/>
        </w:rPr>
      </w:pPr>
      <w:r w:rsidRPr="00DE632A">
        <w:rPr>
          <w:i/>
          <w:lang w:val="lt-LT"/>
        </w:rPr>
        <w:t>Vartojimas kartu su kitais CYP ir P</w:t>
      </w:r>
      <w:r w:rsidRPr="00DE632A">
        <w:rPr>
          <w:i/>
          <w:lang w:val="lt-LT"/>
        </w:rPr>
        <w:noBreakHyphen/>
        <w:t>gp / BCRP inhibitoriais</w:t>
      </w:r>
    </w:p>
    <w:p w14:paraId="4B1CD568" w14:textId="77777777" w:rsidR="0012518F" w:rsidRPr="00DE632A" w:rsidRDefault="0012518F" w:rsidP="0012518F">
      <w:pPr>
        <w:keepNext/>
        <w:spacing w:line="240" w:lineRule="auto"/>
        <w:rPr>
          <w:szCs w:val="24"/>
          <w:lang w:val="lt-LT"/>
        </w:rPr>
      </w:pPr>
      <w:r w:rsidRPr="00DE632A">
        <w:rPr>
          <w:szCs w:val="24"/>
          <w:lang w:val="lt-LT"/>
        </w:rPr>
        <w:t>Vaistinius preparatus, kurie yra stiprūs P</w:t>
      </w:r>
      <w:r w:rsidRPr="00DE632A">
        <w:rPr>
          <w:szCs w:val="24"/>
          <w:lang w:val="lt-LT"/>
        </w:rPr>
        <w:noBreakHyphen/>
        <w:t>gp ir BCRP inhibitoriai, pvz., imuninę sistemą slopinantį preparatą ciklosporiną A, reikia vartoti atsargiai (žr. 5.2 skyrių).</w:t>
      </w:r>
    </w:p>
    <w:p w14:paraId="1277479C" w14:textId="77777777" w:rsidR="0092655B" w:rsidRPr="0091411F" w:rsidRDefault="0092655B" w:rsidP="0092655B">
      <w:pPr>
        <w:spacing w:line="240" w:lineRule="auto"/>
        <w:rPr>
          <w:i/>
          <w:szCs w:val="24"/>
          <w:lang w:val="lt-LT"/>
        </w:rPr>
      </w:pPr>
    </w:p>
    <w:p w14:paraId="0502F88D" w14:textId="77777777" w:rsidR="0092655B" w:rsidRPr="0091411F" w:rsidRDefault="0092655B" w:rsidP="0092655B">
      <w:pPr>
        <w:keepNext/>
        <w:spacing w:line="240" w:lineRule="auto"/>
        <w:rPr>
          <w:i/>
          <w:szCs w:val="24"/>
          <w:lang w:val="lt-LT"/>
        </w:rPr>
      </w:pPr>
      <w:r w:rsidRPr="0091411F">
        <w:rPr>
          <w:i/>
          <w:szCs w:val="24"/>
          <w:lang w:val="lt-LT"/>
        </w:rPr>
        <w:t>Vartojimas kartu su vaistiniais preparatais, didinančiais skrandžio sulčių pH</w:t>
      </w:r>
    </w:p>
    <w:p w14:paraId="266D08A5" w14:textId="77777777" w:rsidR="0092655B" w:rsidRPr="00DE632A" w:rsidRDefault="0092655B" w:rsidP="0092655B">
      <w:pPr>
        <w:keepNext/>
        <w:spacing w:line="240" w:lineRule="auto"/>
        <w:rPr>
          <w:szCs w:val="24"/>
          <w:lang w:val="lt-LT"/>
        </w:rPr>
      </w:pPr>
      <w:r w:rsidRPr="00DE632A">
        <w:rPr>
          <w:szCs w:val="24"/>
          <w:lang w:val="lt-LT"/>
        </w:rPr>
        <w:t>Neutralaus pH terpėje riociguatas tirpsta blogiau nei rūgščioje terpėje. Kartu gydant vaistiniais preparatais, kurie didina viršutinės virškinimo trakto dalies pH, gali sumažėti išgerto vaistinio preparato biologinis prieinamumas.</w:t>
      </w:r>
    </w:p>
    <w:p w14:paraId="3FF17C15" w14:textId="77777777" w:rsidR="0092655B" w:rsidRPr="00DE632A" w:rsidRDefault="0092655B" w:rsidP="0092655B">
      <w:pPr>
        <w:pStyle w:val="BayerBodyTextFull"/>
        <w:spacing w:before="0" w:after="0"/>
        <w:rPr>
          <w:b w:val="0"/>
          <w:sz w:val="22"/>
          <w:szCs w:val="24"/>
          <w:lang w:val="lt-LT"/>
        </w:rPr>
      </w:pPr>
    </w:p>
    <w:p w14:paraId="2E31F8D0" w14:textId="77777777" w:rsidR="0092655B" w:rsidRPr="00DE632A" w:rsidRDefault="0092655B" w:rsidP="0092655B">
      <w:pPr>
        <w:pStyle w:val="BayerBodyTextFull"/>
        <w:spacing w:before="0" w:after="0"/>
        <w:rPr>
          <w:b w:val="0"/>
          <w:sz w:val="22"/>
          <w:szCs w:val="22"/>
          <w:lang w:val="lt-LT"/>
        </w:rPr>
      </w:pPr>
      <w:r w:rsidRPr="00DE632A">
        <w:rPr>
          <w:b w:val="0"/>
          <w:sz w:val="22"/>
          <w:szCs w:val="24"/>
          <w:lang w:val="lt-LT"/>
        </w:rPr>
        <w:t>Kartu vartojant antacidinį aliuminio hidroksidą ar magnio hidroksidą, vidutinė riociguato AUC sumažėjo 34 %, vidutinė C</w:t>
      </w:r>
      <w:r w:rsidRPr="00DE632A">
        <w:rPr>
          <w:b w:val="0"/>
          <w:sz w:val="22"/>
          <w:szCs w:val="24"/>
          <w:vertAlign w:val="subscript"/>
          <w:lang w:val="lt-LT"/>
        </w:rPr>
        <w:t>max</w:t>
      </w:r>
      <w:r w:rsidRPr="00DE632A">
        <w:rPr>
          <w:b w:val="0"/>
          <w:sz w:val="22"/>
          <w:szCs w:val="24"/>
          <w:lang w:val="lt-LT"/>
        </w:rPr>
        <w:t xml:space="preserve"> – 56 % (žr. 4.2 skyrių). </w:t>
      </w:r>
      <w:r w:rsidRPr="00DE632A">
        <w:rPr>
          <w:b w:val="0"/>
          <w:sz w:val="22"/>
          <w:szCs w:val="22"/>
          <w:lang w:val="lt-LT"/>
        </w:rPr>
        <w:t>Antacidinius preparatus reikia vartoti likus ne mažiau kaip 2 valandoms iki riociguato vartojimo arba praėjus ne mažiau kaip 1 valandai po jo.</w:t>
      </w:r>
    </w:p>
    <w:p w14:paraId="4E230C78" w14:textId="77777777" w:rsidR="0092655B" w:rsidRPr="00DE632A" w:rsidRDefault="0092655B" w:rsidP="0092655B">
      <w:pPr>
        <w:pStyle w:val="BayerBodyTextFull"/>
        <w:spacing w:before="0" w:after="0"/>
        <w:rPr>
          <w:b w:val="0"/>
          <w:sz w:val="22"/>
          <w:szCs w:val="24"/>
          <w:lang w:val="lt-LT"/>
        </w:rPr>
      </w:pPr>
    </w:p>
    <w:p w14:paraId="31A22752" w14:textId="77777777" w:rsidR="0092655B" w:rsidRPr="0091411F" w:rsidRDefault="0092655B" w:rsidP="0092655B">
      <w:pPr>
        <w:pStyle w:val="BayerBodyTextFull"/>
        <w:keepNext/>
        <w:spacing w:before="0" w:after="0"/>
        <w:rPr>
          <w:b w:val="0"/>
          <w:i/>
          <w:sz w:val="22"/>
          <w:szCs w:val="22"/>
          <w:lang w:val="lt-LT"/>
        </w:rPr>
      </w:pPr>
      <w:r w:rsidRPr="0091411F">
        <w:rPr>
          <w:b w:val="0"/>
          <w:i/>
          <w:sz w:val="22"/>
          <w:szCs w:val="24"/>
          <w:lang w:val="lt-LT"/>
        </w:rPr>
        <w:t xml:space="preserve">Vartojimas kartu su </w:t>
      </w:r>
      <w:r w:rsidRPr="0091411F">
        <w:rPr>
          <w:b w:val="0"/>
          <w:i/>
          <w:sz w:val="22"/>
          <w:szCs w:val="22"/>
          <w:lang w:val="lt-LT"/>
        </w:rPr>
        <w:t>CYP3A4 induktoriais</w:t>
      </w:r>
    </w:p>
    <w:p w14:paraId="725B78C9" w14:textId="3ECAC210" w:rsidR="0092655B" w:rsidRPr="00DE632A" w:rsidRDefault="0092655B" w:rsidP="0092655B">
      <w:pPr>
        <w:keepNext/>
        <w:spacing w:line="240" w:lineRule="auto"/>
        <w:rPr>
          <w:szCs w:val="24"/>
          <w:lang w:val="lt-LT"/>
        </w:rPr>
      </w:pPr>
      <w:r w:rsidRPr="00DE632A">
        <w:rPr>
          <w:szCs w:val="24"/>
          <w:lang w:val="lt-LT"/>
        </w:rPr>
        <w:t>PAH sergantiems pacientams vartojant bozentaną, kuris yra vidutinio stiprumo CYP3A4 induktorius, riociguato pastoviosios būsenos koncentracija plazmoje sumažėjo 27 % (žr. 4.1</w:t>
      </w:r>
      <w:r w:rsidR="009E728B">
        <w:rPr>
          <w:szCs w:val="24"/>
          <w:lang w:val="lt-LT"/>
        </w:rPr>
        <w:t xml:space="preserve"> </w:t>
      </w:r>
      <w:r w:rsidRPr="00DE632A">
        <w:rPr>
          <w:szCs w:val="24"/>
          <w:lang w:val="lt-LT"/>
        </w:rPr>
        <w:t>ir</w:t>
      </w:r>
      <w:r w:rsidR="009E728B">
        <w:rPr>
          <w:szCs w:val="24"/>
          <w:lang w:val="lt-LT"/>
        </w:rPr>
        <w:t xml:space="preserve"> </w:t>
      </w:r>
      <w:r w:rsidRPr="00DE632A">
        <w:rPr>
          <w:szCs w:val="24"/>
          <w:lang w:val="lt-LT"/>
        </w:rPr>
        <w:t xml:space="preserve">5.1 skyrius). </w:t>
      </w:r>
      <w:r w:rsidRPr="00DE632A">
        <w:rPr>
          <w:lang w:val="lt-LT"/>
        </w:rPr>
        <w:t>Jeigu kartu vartojama bozentano, vadovaukitės dozės titravimo rekomendacijomis (žr. 4.2 skyrių).</w:t>
      </w:r>
    </w:p>
    <w:p w14:paraId="3A359F65" w14:textId="77777777" w:rsidR="0092655B" w:rsidRPr="00DE632A" w:rsidRDefault="0092655B" w:rsidP="0092655B">
      <w:pPr>
        <w:spacing w:line="240" w:lineRule="auto"/>
        <w:rPr>
          <w:szCs w:val="24"/>
          <w:lang w:val="lt-LT"/>
        </w:rPr>
      </w:pPr>
    </w:p>
    <w:p w14:paraId="3630C095" w14:textId="77777777" w:rsidR="0092655B" w:rsidRPr="00DE632A" w:rsidRDefault="0092655B" w:rsidP="0092655B">
      <w:pPr>
        <w:spacing w:line="240" w:lineRule="auto"/>
        <w:rPr>
          <w:szCs w:val="24"/>
          <w:lang w:val="lt-LT"/>
        </w:rPr>
      </w:pPr>
      <w:r w:rsidRPr="00DE632A">
        <w:rPr>
          <w:szCs w:val="24"/>
          <w:lang w:val="lt-LT"/>
        </w:rPr>
        <w:t>Riociguatą vartojant kartu su stipriais CYP3A4 induktoriais (pvz., fenitoinu, karbamazepinu, fenobarbitonu ar jonažolės preparatais), taip pat gali sumažėti riociguato koncentracija plazmoje.</w:t>
      </w:r>
      <w:r w:rsidRPr="00DE632A">
        <w:rPr>
          <w:lang w:val="lt-LT"/>
        </w:rPr>
        <w:t xml:space="preserve"> Jeigu kartu vartojama stiprių CYP3A4 induktorių, vadovaukitės dozės titravimo rekomendacijomis (žr. 4.2 skyrių).</w:t>
      </w:r>
    </w:p>
    <w:p w14:paraId="0758D445" w14:textId="77777777" w:rsidR="0092655B" w:rsidRPr="00DE632A" w:rsidRDefault="0092655B" w:rsidP="0092655B">
      <w:pPr>
        <w:spacing w:line="240" w:lineRule="auto"/>
        <w:rPr>
          <w:szCs w:val="24"/>
          <w:lang w:val="lt-LT"/>
        </w:rPr>
      </w:pPr>
    </w:p>
    <w:p w14:paraId="75D4211F" w14:textId="77777777" w:rsidR="0092655B" w:rsidRPr="00DE632A" w:rsidRDefault="0092655B" w:rsidP="0092655B">
      <w:pPr>
        <w:keepNext/>
        <w:spacing w:line="240" w:lineRule="auto"/>
        <w:rPr>
          <w:i/>
          <w:szCs w:val="24"/>
          <w:lang w:val="lt-LT"/>
        </w:rPr>
      </w:pPr>
      <w:r w:rsidRPr="00DE632A">
        <w:rPr>
          <w:i/>
          <w:szCs w:val="24"/>
          <w:lang w:val="lt-LT"/>
        </w:rPr>
        <w:t>Rūkymas</w:t>
      </w:r>
    </w:p>
    <w:p w14:paraId="4CFC2C0B" w14:textId="77777777" w:rsidR="0092655B" w:rsidRPr="00DE632A" w:rsidRDefault="0092655B" w:rsidP="0092655B">
      <w:pPr>
        <w:keepNext/>
        <w:spacing w:line="240" w:lineRule="auto"/>
        <w:rPr>
          <w:szCs w:val="24"/>
          <w:lang w:val="lt-LT"/>
        </w:rPr>
      </w:pPr>
      <w:r w:rsidRPr="00DE632A">
        <w:rPr>
          <w:szCs w:val="24"/>
          <w:lang w:val="lt-LT"/>
        </w:rPr>
        <w:t>Cigaretes rūkančių žmonių organizme riociguato ekspozicija yra sumažėjusi 50</w:t>
      </w:r>
      <w:r w:rsidRPr="00DE632A">
        <w:rPr>
          <w:szCs w:val="24"/>
          <w:lang w:val="lt-LT"/>
        </w:rPr>
        <w:noBreakHyphen/>
        <w:t>60 % (žr. 5.2 skyrių). Taigi pacientams patartina mesti rūkyti (žr. 4.2 skyrių).</w:t>
      </w:r>
    </w:p>
    <w:p w14:paraId="01328E59" w14:textId="77777777" w:rsidR="0092655B" w:rsidRPr="00DE632A" w:rsidRDefault="0092655B" w:rsidP="0092655B">
      <w:pPr>
        <w:rPr>
          <w:szCs w:val="24"/>
          <w:lang w:val="lt-LT"/>
        </w:rPr>
      </w:pPr>
    </w:p>
    <w:p w14:paraId="0B8B9279" w14:textId="77777777" w:rsidR="0092655B" w:rsidRPr="00DE632A" w:rsidRDefault="0092655B" w:rsidP="0092655B">
      <w:pPr>
        <w:pStyle w:val="BayerBodyTextFull"/>
        <w:keepNext/>
        <w:spacing w:before="0" w:after="0"/>
        <w:rPr>
          <w:b w:val="0"/>
          <w:sz w:val="22"/>
          <w:szCs w:val="24"/>
          <w:u w:val="single"/>
          <w:lang w:val="lt-LT"/>
        </w:rPr>
      </w:pPr>
      <w:r w:rsidRPr="00DE632A">
        <w:rPr>
          <w:b w:val="0"/>
          <w:sz w:val="22"/>
          <w:szCs w:val="24"/>
          <w:u w:val="single"/>
          <w:lang w:val="lt-LT"/>
        </w:rPr>
        <w:t>Riociguato poveikis kitiems preparatams</w:t>
      </w:r>
    </w:p>
    <w:p w14:paraId="047EF0E5" w14:textId="77777777" w:rsidR="0092655B" w:rsidRPr="00DE632A" w:rsidRDefault="0092655B" w:rsidP="0092655B">
      <w:pPr>
        <w:pStyle w:val="BayerBodyTextFull"/>
        <w:keepNext/>
        <w:spacing w:before="0" w:after="0"/>
        <w:rPr>
          <w:b w:val="0"/>
          <w:sz w:val="22"/>
          <w:szCs w:val="24"/>
          <w:lang w:val="lt-LT"/>
        </w:rPr>
      </w:pPr>
    </w:p>
    <w:p w14:paraId="14EC445E" w14:textId="77777777" w:rsidR="0092655B" w:rsidRPr="00DE632A" w:rsidRDefault="0092655B" w:rsidP="0092655B">
      <w:pPr>
        <w:spacing w:line="240" w:lineRule="auto"/>
        <w:rPr>
          <w:szCs w:val="24"/>
          <w:lang w:val="lt-LT"/>
        </w:rPr>
      </w:pPr>
      <w:r w:rsidRPr="00DE632A">
        <w:rPr>
          <w:szCs w:val="24"/>
          <w:lang w:val="lt-LT"/>
        </w:rPr>
        <w:t xml:space="preserve">Riociguatas ir pagrindinis jo metabolitas </w:t>
      </w:r>
      <w:r w:rsidRPr="00DE632A">
        <w:rPr>
          <w:i/>
          <w:szCs w:val="24"/>
          <w:lang w:val="lt-LT"/>
        </w:rPr>
        <w:t>in vitro</w:t>
      </w:r>
      <w:r w:rsidRPr="00DE632A">
        <w:rPr>
          <w:szCs w:val="24"/>
          <w:lang w:val="lt-LT"/>
        </w:rPr>
        <w:t xml:space="preserve"> yra stiprūs CYP1A1 inhibitoriai</w:t>
      </w:r>
      <w:r w:rsidRPr="00DE632A">
        <w:rPr>
          <w:i/>
          <w:szCs w:val="24"/>
          <w:lang w:val="lt-LT"/>
        </w:rPr>
        <w:t>.</w:t>
      </w:r>
      <w:r w:rsidRPr="00DE632A">
        <w:rPr>
          <w:szCs w:val="24"/>
          <w:lang w:val="lt-LT"/>
        </w:rPr>
        <w:t xml:space="preserve"> Taigi negalima atmesti kliniškai reikšmingos vaistinių preparatų tarpusavio sąveikos galimybės, jei riociguatas vartojamas kartu su vaistais, kurių išsiskyrimą ženkliai nulemia CYP1A1 sukeliama biotransformacija, pvz., su erlotinibu ar granisetronu.</w:t>
      </w:r>
    </w:p>
    <w:p w14:paraId="47078AB3" w14:textId="77777777" w:rsidR="0092655B" w:rsidRPr="00DE632A" w:rsidRDefault="0092655B" w:rsidP="0092655B">
      <w:pPr>
        <w:pStyle w:val="BayerBodyTextFull"/>
        <w:spacing w:before="0" w:after="0"/>
        <w:rPr>
          <w:b w:val="0"/>
          <w:sz w:val="22"/>
          <w:szCs w:val="24"/>
          <w:lang w:val="lt-LT"/>
        </w:rPr>
      </w:pPr>
    </w:p>
    <w:p w14:paraId="0760CE3C"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 xml:space="preserve">Esant terapinėms plazmos koncentracijoms, riociguatas ir pagrindinis jo metabolitas </w:t>
      </w:r>
      <w:r w:rsidRPr="00DE632A">
        <w:rPr>
          <w:b w:val="0"/>
          <w:i/>
          <w:sz w:val="22"/>
          <w:szCs w:val="24"/>
          <w:lang w:val="lt-LT"/>
        </w:rPr>
        <w:t>in vitro</w:t>
      </w:r>
      <w:r w:rsidRPr="00DE632A">
        <w:rPr>
          <w:b w:val="0"/>
          <w:sz w:val="22"/>
          <w:szCs w:val="24"/>
          <w:lang w:val="lt-LT"/>
        </w:rPr>
        <w:t xml:space="preserve"> nėra pagrindinių CYP izoformų (pvz., CYP 3A4) inhibitoriai, induktoriai arba transporteriai (pvz., P</w:t>
      </w:r>
      <w:r w:rsidRPr="00DE632A">
        <w:rPr>
          <w:b w:val="0"/>
          <w:sz w:val="22"/>
          <w:szCs w:val="24"/>
          <w:lang w:val="lt-LT"/>
        </w:rPr>
        <w:noBreakHyphen/>
        <w:t>gp / BCRP).</w:t>
      </w:r>
    </w:p>
    <w:p w14:paraId="27D47D75" w14:textId="77777777" w:rsidR="0092655B" w:rsidRPr="00DE632A" w:rsidRDefault="0092655B" w:rsidP="0092655B">
      <w:pPr>
        <w:pStyle w:val="BayerBodyTextFull"/>
        <w:spacing w:before="0" w:after="0"/>
        <w:rPr>
          <w:b w:val="0"/>
          <w:sz w:val="22"/>
          <w:szCs w:val="24"/>
          <w:lang w:val="lt-LT"/>
        </w:rPr>
      </w:pPr>
    </w:p>
    <w:p w14:paraId="1DDDCB0C" w14:textId="093425E9"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 xml:space="preserve">Riociguato vartojimo metu pacientėms negalima pastoti (žr. 4.3 skyrių). Sveikų </w:t>
      </w:r>
      <w:r w:rsidR="0077219E" w:rsidRPr="00DE632A">
        <w:rPr>
          <w:b w:val="0"/>
          <w:sz w:val="22"/>
          <w:szCs w:val="24"/>
          <w:lang w:val="lt-LT"/>
        </w:rPr>
        <w:t>savanorių moterų</w:t>
      </w:r>
      <w:r w:rsidRPr="00DE632A">
        <w:rPr>
          <w:b w:val="0"/>
          <w:sz w:val="22"/>
          <w:szCs w:val="24"/>
          <w:lang w:val="lt-LT"/>
        </w:rPr>
        <w:t>, vartojusių riociguato po 2,5 mg 3 kartus per parą kartu su sudėtiniais geriamaisiais kontraceptikais, kurių sudėtyje yra levonorgestrelio ir etinilestradiolio, sudėtinių kontraceptikų koncentracijai plazmoje kliniškai reikšmingo poveikio nebuvo. Remiantis šiuo tyrimu ir tuo, kad riociguatas nėra metabolizme dalyvaujančių fermentų induktorius, nesitikima jokios farmakokinetinės sąveikos ir su kitais hormoniniais kontraceptikais.</w:t>
      </w:r>
    </w:p>
    <w:p w14:paraId="60C34128" w14:textId="77777777" w:rsidR="0092655B" w:rsidRPr="00DE632A" w:rsidRDefault="0092655B" w:rsidP="0092655B">
      <w:pPr>
        <w:pStyle w:val="BayerBodyTextFull"/>
        <w:spacing w:before="0" w:after="0"/>
        <w:rPr>
          <w:b w:val="0"/>
          <w:sz w:val="22"/>
          <w:szCs w:val="24"/>
          <w:lang w:val="lt-LT"/>
        </w:rPr>
      </w:pPr>
    </w:p>
    <w:p w14:paraId="3DA78568" w14:textId="77777777" w:rsidR="0092655B" w:rsidRPr="00DE632A" w:rsidRDefault="0092655B" w:rsidP="0092655B">
      <w:pPr>
        <w:keepNext/>
        <w:spacing w:line="240" w:lineRule="atLeast"/>
        <w:outlineLvl w:val="2"/>
        <w:rPr>
          <w:szCs w:val="24"/>
          <w:lang w:val="lt-LT"/>
        </w:rPr>
      </w:pPr>
      <w:r w:rsidRPr="00DE632A">
        <w:rPr>
          <w:b/>
          <w:szCs w:val="24"/>
          <w:lang w:val="lt-LT"/>
        </w:rPr>
        <w:t>4.6</w:t>
      </w:r>
      <w:r w:rsidRPr="00DE632A">
        <w:rPr>
          <w:b/>
          <w:szCs w:val="24"/>
          <w:lang w:val="lt-LT"/>
        </w:rPr>
        <w:tab/>
        <w:t>Vaisingumas, nėštumo ir žindymo laikotarpis</w:t>
      </w:r>
    </w:p>
    <w:p w14:paraId="5EB5B382" w14:textId="77777777" w:rsidR="0092655B" w:rsidRPr="00DE632A" w:rsidRDefault="0092655B" w:rsidP="0092655B">
      <w:pPr>
        <w:pStyle w:val="Default"/>
        <w:keepNext/>
        <w:spacing w:line="240" w:lineRule="atLeast"/>
        <w:rPr>
          <w:color w:val="auto"/>
          <w:sz w:val="22"/>
          <w:u w:val="single"/>
          <w:lang w:val="lt-LT"/>
        </w:rPr>
      </w:pPr>
    </w:p>
    <w:p w14:paraId="7BB45C10" w14:textId="309F1783" w:rsidR="0092655B" w:rsidRPr="00DE632A" w:rsidRDefault="0092655B" w:rsidP="0092655B">
      <w:pPr>
        <w:pStyle w:val="Default"/>
        <w:keepNext/>
        <w:spacing w:line="240" w:lineRule="atLeast"/>
        <w:rPr>
          <w:color w:val="auto"/>
          <w:sz w:val="22"/>
          <w:u w:val="single"/>
          <w:lang w:val="lt-LT"/>
        </w:rPr>
      </w:pPr>
      <w:r w:rsidRPr="00DE632A">
        <w:rPr>
          <w:color w:val="auto"/>
          <w:sz w:val="22"/>
          <w:u w:val="single"/>
          <w:lang w:val="lt-LT"/>
        </w:rPr>
        <w:t>Vaisingos moterys ir</w:t>
      </w:r>
      <w:r w:rsidR="006F03A8" w:rsidRPr="00DE632A">
        <w:rPr>
          <w:color w:val="auto"/>
          <w:sz w:val="22"/>
          <w:u w:val="single"/>
          <w:lang w:val="lt-LT"/>
        </w:rPr>
        <w:t xml:space="preserve"> (</w:t>
      </w:r>
      <w:r w:rsidRPr="00DE632A">
        <w:rPr>
          <w:color w:val="auto"/>
          <w:sz w:val="22"/>
          <w:u w:val="single"/>
          <w:lang w:val="lt-LT"/>
        </w:rPr>
        <w:t>arba</w:t>
      </w:r>
      <w:r w:rsidR="006F03A8" w:rsidRPr="00DE632A">
        <w:rPr>
          <w:color w:val="auto"/>
          <w:sz w:val="22"/>
          <w:u w:val="single"/>
          <w:lang w:val="lt-LT"/>
        </w:rPr>
        <w:t>)</w:t>
      </w:r>
      <w:r w:rsidRPr="00DE632A">
        <w:rPr>
          <w:color w:val="auto"/>
          <w:sz w:val="22"/>
          <w:u w:val="single"/>
          <w:lang w:val="lt-LT"/>
        </w:rPr>
        <w:t xml:space="preserve"> kontracepcija</w:t>
      </w:r>
    </w:p>
    <w:p w14:paraId="513CC9D9" w14:textId="77777777" w:rsidR="0092655B" w:rsidRPr="00DE632A" w:rsidRDefault="0092655B" w:rsidP="0092655B">
      <w:pPr>
        <w:pStyle w:val="Default"/>
        <w:keepNext/>
        <w:spacing w:line="240" w:lineRule="atLeast"/>
        <w:rPr>
          <w:rFonts w:eastAsia="Times New Roman"/>
          <w:color w:val="auto"/>
          <w:sz w:val="22"/>
          <w:u w:val="single"/>
          <w:lang w:val="lt-LT"/>
        </w:rPr>
      </w:pPr>
    </w:p>
    <w:p w14:paraId="24186360" w14:textId="77777777" w:rsidR="0092655B" w:rsidRPr="00DE632A" w:rsidRDefault="0092655B" w:rsidP="0092655B">
      <w:pPr>
        <w:keepNext/>
        <w:spacing w:line="240" w:lineRule="atLeast"/>
        <w:rPr>
          <w:i/>
          <w:szCs w:val="24"/>
          <w:lang w:val="lt-LT"/>
        </w:rPr>
      </w:pPr>
      <w:r w:rsidRPr="00DE632A">
        <w:rPr>
          <w:szCs w:val="24"/>
          <w:lang w:val="lt-LT"/>
        </w:rPr>
        <w:t>Vaisingos moterys ir paauglės gydymo riociguatu metu turi naudoti veiksmingą kontracepcijos metodą.</w:t>
      </w:r>
    </w:p>
    <w:p w14:paraId="56A90FAC" w14:textId="77777777" w:rsidR="0092655B" w:rsidRPr="00DE632A" w:rsidRDefault="0092655B" w:rsidP="0092655B">
      <w:pPr>
        <w:rPr>
          <w:szCs w:val="24"/>
          <w:lang w:val="lt-LT"/>
        </w:rPr>
      </w:pPr>
    </w:p>
    <w:p w14:paraId="2ECB235C" w14:textId="77777777" w:rsidR="0092655B" w:rsidRPr="00DE632A" w:rsidRDefault="0092655B" w:rsidP="0092655B">
      <w:pPr>
        <w:pStyle w:val="Default"/>
        <w:keepNext/>
        <w:spacing w:line="240" w:lineRule="atLeast"/>
        <w:rPr>
          <w:color w:val="auto"/>
          <w:sz w:val="22"/>
          <w:lang w:val="lt-LT"/>
        </w:rPr>
      </w:pPr>
      <w:r w:rsidRPr="00DE632A">
        <w:rPr>
          <w:color w:val="auto"/>
          <w:sz w:val="22"/>
          <w:u w:val="single"/>
          <w:lang w:val="lt-LT"/>
        </w:rPr>
        <w:t>Nėštumas</w:t>
      </w:r>
    </w:p>
    <w:p w14:paraId="42184D26" w14:textId="77777777" w:rsidR="0092655B" w:rsidRPr="00DE632A" w:rsidRDefault="0092655B" w:rsidP="0092655B">
      <w:pPr>
        <w:pStyle w:val="Default"/>
        <w:keepNext/>
        <w:spacing w:line="240" w:lineRule="atLeast"/>
        <w:rPr>
          <w:rFonts w:eastAsia="Times New Roman"/>
          <w:color w:val="auto"/>
          <w:sz w:val="22"/>
          <w:u w:val="single"/>
          <w:lang w:val="lt-LT"/>
        </w:rPr>
      </w:pPr>
    </w:p>
    <w:p w14:paraId="395484A5" w14:textId="6255DB73" w:rsidR="0092655B" w:rsidRPr="00DE632A" w:rsidRDefault="0092655B" w:rsidP="0092655B">
      <w:pPr>
        <w:pStyle w:val="Default"/>
        <w:keepNext/>
        <w:spacing w:line="240" w:lineRule="atLeast"/>
        <w:rPr>
          <w:color w:val="auto"/>
          <w:sz w:val="22"/>
          <w:lang w:val="lt-LT"/>
        </w:rPr>
      </w:pPr>
      <w:r w:rsidRPr="00DE632A">
        <w:rPr>
          <w:color w:val="auto"/>
          <w:sz w:val="22"/>
          <w:lang w:val="lt-LT"/>
        </w:rPr>
        <w:t>Duomenų apie riociguato vartojimą nėštumo metu nėra. Su gyvūnais atlikti tyrimai parodė toksinį poveikį reprodukcijai ir vaistinio preparato prasiskverbimą per placentą (žr. 5.3 skyrių). Todėl riociguat</w:t>
      </w:r>
      <w:r w:rsidR="005F548C" w:rsidRPr="00DE632A">
        <w:rPr>
          <w:color w:val="auto"/>
          <w:sz w:val="22"/>
          <w:lang w:val="lt-LT"/>
        </w:rPr>
        <w:t>o</w:t>
      </w:r>
      <w:r w:rsidRPr="00DE632A">
        <w:rPr>
          <w:color w:val="auto"/>
          <w:sz w:val="22"/>
          <w:lang w:val="lt-LT"/>
        </w:rPr>
        <w:t xml:space="preserve"> draudžiama vartoti nėštumo metu (žr. 4.3 skyrių). Rekomenduojama kas mėnesį atlikti nėštumo testus.</w:t>
      </w:r>
    </w:p>
    <w:p w14:paraId="7A717F9C" w14:textId="77777777" w:rsidR="0092655B" w:rsidRPr="00DE632A" w:rsidRDefault="0092655B" w:rsidP="0092655B">
      <w:pPr>
        <w:pStyle w:val="Default"/>
        <w:rPr>
          <w:color w:val="auto"/>
          <w:sz w:val="22"/>
          <w:lang w:val="lt-LT"/>
        </w:rPr>
      </w:pPr>
    </w:p>
    <w:p w14:paraId="6F39836C" w14:textId="77777777" w:rsidR="0092655B" w:rsidRPr="00DE632A" w:rsidRDefault="0092655B" w:rsidP="0092655B">
      <w:pPr>
        <w:pStyle w:val="Default"/>
        <w:keepNext/>
        <w:spacing w:line="240" w:lineRule="atLeast"/>
        <w:rPr>
          <w:color w:val="auto"/>
          <w:sz w:val="22"/>
          <w:lang w:val="lt-LT"/>
        </w:rPr>
      </w:pPr>
      <w:r w:rsidRPr="00DE632A">
        <w:rPr>
          <w:color w:val="auto"/>
          <w:sz w:val="22"/>
          <w:u w:val="single"/>
          <w:lang w:val="lt-LT"/>
        </w:rPr>
        <w:t>Žindymas</w:t>
      </w:r>
    </w:p>
    <w:p w14:paraId="0C73BAE7" w14:textId="77777777" w:rsidR="0092655B" w:rsidRPr="00DE632A" w:rsidRDefault="0092655B" w:rsidP="0092655B">
      <w:pPr>
        <w:pStyle w:val="Default"/>
        <w:keepNext/>
        <w:spacing w:line="240" w:lineRule="atLeast"/>
        <w:rPr>
          <w:rFonts w:eastAsia="Times New Roman"/>
          <w:color w:val="auto"/>
          <w:sz w:val="22"/>
          <w:u w:val="single"/>
          <w:lang w:val="lt-LT"/>
        </w:rPr>
      </w:pPr>
    </w:p>
    <w:p w14:paraId="4ED5DC5A" w14:textId="13035956" w:rsidR="0092655B" w:rsidRPr="00DE632A" w:rsidRDefault="0092655B" w:rsidP="0092655B">
      <w:pPr>
        <w:keepNext/>
        <w:spacing w:line="240" w:lineRule="atLeast"/>
        <w:rPr>
          <w:szCs w:val="24"/>
          <w:lang w:val="lt-LT"/>
        </w:rPr>
      </w:pPr>
      <w:r w:rsidRPr="00DE632A">
        <w:rPr>
          <w:szCs w:val="24"/>
          <w:lang w:val="lt-LT"/>
        </w:rPr>
        <w:t xml:space="preserve">Duomenų apie riociguato vartojimą žindymo metu nėra. Tyrimų su gyvūnais duomenys rodo, kad riociguato išsiskiria į pieną. Riociguatas </w:t>
      </w:r>
      <w:r w:rsidRPr="00DE632A">
        <w:rPr>
          <w:rFonts w:eastAsia="SimSun"/>
          <w:lang w:val="lt-LT" w:eastAsia="zh-CN"/>
        </w:rPr>
        <w:t>gali sukelti</w:t>
      </w:r>
      <w:r w:rsidRPr="00DE632A">
        <w:rPr>
          <w:szCs w:val="24"/>
          <w:lang w:val="lt-LT"/>
        </w:rPr>
        <w:t xml:space="preserve"> sunkias nepageidaujamas reakcijas žindomiems kūdikiams, todėl </w:t>
      </w:r>
      <w:r w:rsidR="009A512D" w:rsidRPr="00DE632A">
        <w:rPr>
          <w:szCs w:val="24"/>
          <w:lang w:val="lt-LT"/>
        </w:rPr>
        <w:t xml:space="preserve">žindymo metu jo </w:t>
      </w:r>
      <w:r w:rsidR="009A512D" w:rsidRPr="00DE632A">
        <w:rPr>
          <w:rFonts w:eastAsia="SimSun"/>
          <w:lang w:val="lt-LT" w:eastAsia="zh-CN"/>
        </w:rPr>
        <w:t>vartoti negalima</w:t>
      </w:r>
      <w:r w:rsidR="009A512D" w:rsidRPr="00DE632A">
        <w:rPr>
          <w:szCs w:val="24"/>
          <w:lang w:val="lt-LT"/>
        </w:rPr>
        <w:t xml:space="preserve">. </w:t>
      </w:r>
      <w:r w:rsidRPr="00DE632A">
        <w:rPr>
          <w:szCs w:val="24"/>
          <w:lang w:val="lt-LT"/>
        </w:rPr>
        <w:t xml:space="preserve">Pavojaus žindomiems kūdikiams negalima atmesti. </w:t>
      </w:r>
      <w:r w:rsidR="009A512D" w:rsidRPr="00DE632A">
        <w:rPr>
          <w:szCs w:val="24"/>
          <w:lang w:val="lt-LT"/>
        </w:rPr>
        <w:t>Gydant šiuo vaistiniu preparatu, žindymą reikia nutraukti.</w:t>
      </w:r>
    </w:p>
    <w:p w14:paraId="7D733784" w14:textId="77777777" w:rsidR="0092655B" w:rsidRPr="00DE632A" w:rsidRDefault="0092655B" w:rsidP="0092655B">
      <w:pPr>
        <w:spacing w:line="240" w:lineRule="atLeast"/>
        <w:rPr>
          <w:i/>
          <w:szCs w:val="24"/>
          <w:lang w:val="lt-LT"/>
        </w:rPr>
      </w:pPr>
    </w:p>
    <w:p w14:paraId="4825C674" w14:textId="77777777" w:rsidR="0092655B" w:rsidRPr="00DE632A" w:rsidRDefault="0092655B" w:rsidP="0092655B">
      <w:pPr>
        <w:keepNext/>
        <w:spacing w:line="240" w:lineRule="atLeast"/>
        <w:rPr>
          <w:szCs w:val="24"/>
          <w:u w:val="single"/>
          <w:lang w:val="lt-LT"/>
        </w:rPr>
      </w:pPr>
      <w:r w:rsidRPr="00DE632A">
        <w:rPr>
          <w:szCs w:val="24"/>
          <w:u w:val="single"/>
          <w:lang w:val="lt-LT"/>
        </w:rPr>
        <w:t>Vaisingumas</w:t>
      </w:r>
    </w:p>
    <w:p w14:paraId="6C3B2196" w14:textId="77777777" w:rsidR="0092655B" w:rsidRPr="00DE632A" w:rsidRDefault="0092655B" w:rsidP="0092655B">
      <w:pPr>
        <w:keepNext/>
        <w:spacing w:line="240" w:lineRule="atLeast"/>
        <w:rPr>
          <w:szCs w:val="24"/>
          <w:u w:val="single"/>
          <w:lang w:val="lt-LT"/>
        </w:rPr>
      </w:pPr>
    </w:p>
    <w:p w14:paraId="33846257" w14:textId="77777777" w:rsidR="0092655B" w:rsidRPr="00DE632A" w:rsidRDefault="0092655B" w:rsidP="0092655B">
      <w:pPr>
        <w:keepNext/>
        <w:spacing w:line="240" w:lineRule="atLeast"/>
        <w:rPr>
          <w:szCs w:val="24"/>
          <w:lang w:val="lt-LT"/>
        </w:rPr>
      </w:pPr>
      <w:r w:rsidRPr="00DE632A">
        <w:rPr>
          <w:szCs w:val="24"/>
          <w:lang w:val="lt-LT"/>
        </w:rPr>
        <w:t>Specialių riociguato poveikio žmogaus vaisingumui tyrimų neatlikta.</w:t>
      </w:r>
      <w:r w:rsidRPr="00DE632A">
        <w:rPr>
          <w:sz w:val="20"/>
          <w:szCs w:val="24"/>
          <w:lang w:val="lt-LT"/>
        </w:rPr>
        <w:t xml:space="preserve"> </w:t>
      </w:r>
      <w:r w:rsidRPr="00DE632A">
        <w:rPr>
          <w:szCs w:val="24"/>
          <w:lang w:val="lt-LT"/>
        </w:rPr>
        <w:t>Su žiurkėmis atliktas toksinio poveikio reprodukcijai tyrimas parodė sumažėjusį sėklidžių svorį, tačiau poveikio vaisingumui nenustatyta (žr. 5.3 skyrių). Šių duomenų reikšmė žmogui nežinoma.</w:t>
      </w:r>
    </w:p>
    <w:p w14:paraId="78BD7E57" w14:textId="77777777" w:rsidR="0092655B" w:rsidRPr="00DE632A" w:rsidRDefault="0092655B" w:rsidP="0092655B">
      <w:pPr>
        <w:spacing w:line="240" w:lineRule="atLeast"/>
        <w:rPr>
          <w:szCs w:val="24"/>
          <w:lang w:val="lt-LT"/>
        </w:rPr>
      </w:pPr>
    </w:p>
    <w:p w14:paraId="18A4CE89" w14:textId="77777777" w:rsidR="0092655B" w:rsidRPr="00DE632A" w:rsidRDefault="0092655B" w:rsidP="0092655B">
      <w:pPr>
        <w:keepNext/>
        <w:suppressLineNumbers/>
        <w:spacing w:line="240" w:lineRule="atLeast"/>
        <w:outlineLvl w:val="2"/>
        <w:rPr>
          <w:b/>
          <w:szCs w:val="24"/>
          <w:lang w:val="lt-LT"/>
        </w:rPr>
      </w:pPr>
      <w:r w:rsidRPr="00DE632A">
        <w:rPr>
          <w:b/>
          <w:szCs w:val="24"/>
          <w:lang w:val="lt-LT"/>
        </w:rPr>
        <w:t>4.7</w:t>
      </w:r>
      <w:r w:rsidRPr="00DE632A">
        <w:rPr>
          <w:b/>
          <w:szCs w:val="24"/>
          <w:lang w:val="lt-LT"/>
        </w:rPr>
        <w:tab/>
        <w:t>Poveikis gebėjimui vairuoti ir valdyti mechanizmus</w:t>
      </w:r>
    </w:p>
    <w:p w14:paraId="05942C39" w14:textId="77777777" w:rsidR="0092655B" w:rsidRPr="00DE632A" w:rsidRDefault="0092655B" w:rsidP="0092655B">
      <w:pPr>
        <w:keepNext/>
        <w:rPr>
          <w:szCs w:val="24"/>
          <w:lang w:val="lt-LT"/>
        </w:rPr>
      </w:pPr>
    </w:p>
    <w:p w14:paraId="20714101" w14:textId="77777777" w:rsidR="0092655B" w:rsidRPr="00DE632A" w:rsidRDefault="0092655B" w:rsidP="0092655B">
      <w:pPr>
        <w:keepNext/>
        <w:rPr>
          <w:szCs w:val="24"/>
          <w:lang w:val="lt-LT"/>
        </w:rPr>
      </w:pPr>
      <w:r w:rsidRPr="00DE632A">
        <w:rPr>
          <w:szCs w:val="24"/>
          <w:lang w:val="lt-LT"/>
        </w:rPr>
        <w:t>Riociguatas</w:t>
      </w:r>
      <w:r w:rsidRPr="00DE632A">
        <w:rPr>
          <w:spacing w:val="-6"/>
          <w:szCs w:val="24"/>
          <w:lang w:val="lt-LT"/>
        </w:rPr>
        <w:t xml:space="preserve"> </w:t>
      </w:r>
      <w:r w:rsidRPr="00DE632A">
        <w:rPr>
          <w:szCs w:val="24"/>
          <w:lang w:val="lt-LT"/>
        </w:rPr>
        <w:t>gebėjimą važiuoti dviračiu, vairuoti ir valdyti mechanizmus veikia vidutiniškai. Pranešta apie svaigulį, kuris gali veikti gebėjimą vairuoti ir valdyti mechanizmus (žr. 4.8 skyrių). Prieš važiuodami dviračiu, vairuodami ir naudodamiesi mechanizmais, pacientai turi žinoti, kaip jie reaguoja į šį vaistinį preparatą.</w:t>
      </w:r>
    </w:p>
    <w:p w14:paraId="33D782FA" w14:textId="77777777" w:rsidR="0092655B" w:rsidRPr="00DE632A" w:rsidRDefault="0092655B" w:rsidP="0092655B">
      <w:pPr>
        <w:spacing w:line="240" w:lineRule="atLeast"/>
        <w:rPr>
          <w:szCs w:val="24"/>
          <w:lang w:val="lt-LT"/>
        </w:rPr>
      </w:pPr>
    </w:p>
    <w:p w14:paraId="6DC892D3" w14:textId="77777777" w:rsidR="0092655B" w:rsidRPr="00DE632A" w:rsidRDefault="0092655B" w:rsidP="0092655B">
      <w:pPr>
        <w:keepNext/>
        <w:suppressLineNumbers/>
        <w:spacing w:line="240" w:lineRule="atLeast"/>
        <w:outlineLvl w:val="2"/>
        <w:rPr>
          <w:b/>
          <w:szCs w:val="24"/>
          <w:lang w:val="lt-LT"/>
        </w:rPr>
      </w:pPr>
      <w:r w:rsidRPr="00DE632A">
        <w:rPr>
          <w:b/>
          <w:szCs w:val="24"/>
          <w:lang w:val="lt-LT"/>
        </w:rPr>
        <w:t>4.8</w:t>
      </w:r>
      <w:r w:rsidRPr="00DE632A">
        <w:rPr>
          <w:b/>
          <w:szCs w:val="24"/>
          <w:lang w:val="lt-LT"/>
        </w:rPr>
        <w:tab/>
        <w:t>Nepageidaujamas poveikis</w:t>
      </w:r>
    </w:p>
    <w:p w14:paraId="42B598F8" w14:textId="77777777" w:rsidR="0092655B" w:rsidRPr="00DE632A" w:rsidRDefault="0092655B" w:rsidP="0092655B">
      <w:pPr>
        <w:keepNext/>
        <w:suppressLineNumbers/>
        <w:spacing w:line="240" w:lineRule="atLeast"/>
        <w:rPr>
          <w:b/>
          <w:szCs w:val="24"/>
          <w:lang w:val="lt-LT"/>
        </w:rPr>
      </w:pPr>
    </w:p>
    <w:p w14:paraId="4BBA46B9" w14:textId="77777777" w:rsidR="0092655B" w:rsidRPr="00DE632A" w:rsidRDefault="0092655B" w:rsidP="0092655B">
      <w:pPr>
        <w:keepNext/>
        <w:suppressLineNumbers/>
        <w:spacing w:line="240" w:lineRule="atLeast"/>
        <w:rPr>
          <w:szCs w:val="24"/>
          <w:u w:val="single"/>
          <w:lang w:val="lt-LT"/>
        </w:rPr>
      </w:pPr>
      <w:r w:rsidRPr="00DE632A">
        <w:rPr>
          <w:szCs w:val="24"/>
          <w:u w:val="single"/>
          <w:lang w:val="lt-LT"/>
        </w:rPr>
        <w:t>Saugumo duomenų santrauka</w:t>
      </w:r>
    </w:p>
    <w:p w14:paraId="4437FEE0" w14:textId="77777777" w:rsidR="0092655B" w:rsidRPr="00DE632A" w:rsidRDefault="0092655B" w:rsidP="0092655B">
      <w:pPr>
        <w:keepNext/>
        <w:suppressLineNumbers/>
        <w:spacing w:line="240" w:lineRule="atLeast"/>
        <w:rPr>
          <w:b/>
          <w:szCs w:val="24"/>
          <w:u w:val="single"/>
          <w:lang w:val="lt-LT"/>
        </w:rPr>
      </w:pPr>
    </w:p>
    <w:p w14:paraId="33399EC8" w14:textId="77777777" w:rsidR="0092655B" w:rsidRPr="00DE632A" w:rsidRDefault="0092655B" w:rsidP="0092655B">
      <w:pPr>
        <w:keepNext/>
        <w:suppressLineNumbers/>
        <w:spacing w:line="240" w:lineRule="atLeast"/>
        <w:rPr>
          <w:rFonts w:eastAsia="MS Mincho"/>
          <w:lang w:val="lt-LT"/>
        </w:rPr>
      </w:pPr>
      <w:r w:rsidRPr="00DE632A">
        <w:rPr>
          <w:szCs w:val="24"/>
          <w:lang w:val="lt-LT"/>
        </w:rPr>
        <w:t>Riociguato saugumas suaugusiesiems buvo vertinamas atliekant III fazės tyrimus, kuriuose dalyvavo 650 pacientų, sergančių LTEPH ir PAH ir pavartojusių bent vieną riociguato dozę</w:t>
      </w:r>
      <w:r w:rsidRPr="00DE632A">
        <w:rPr>
          <w:i/>
          <w:szCs w:val="24"/>
          <w:lang w:val="lt-LT"/>
        </w:rPr>
        <w:t xml:space="preserve"> </w:t>
      </w:r>
      <w:r w:rsidRPr="00DE632A">
        <w:rPr>
          <w:szCs w:val="24"/>
          <w:lang w:val="lt-LT"/>
        </w:rPr>
        <w:t xml:space="preserve">(žr. 5.1 skyrių). </w:t>
      </w:r>
      <w:r w:rsidRPr="00DE632A">
        <w:rPr>
          <w:lang w:val="lt-LT"/>
        </w:rPr>
        <w:t>Ilgiau stebint nekontroliuojamus ilgalaikius tęstinius tyrimus, saugumo duomenys buvo panašūs į stebėtus placebu kontroliuojamų III fazės tyrimų metu.</w:t>
      </w:r>
    </w:p>
    <w:p w14:paraId="448D3C77" w14:textId="77777777" w:rsidR="0092655B" w:rsidRPr="00DE632A" w:rsidRDefault="0092655B" w:rsidP="0092655B">
      <w:pPr>
        <w:rPr>
          <w:szCs w:val="24"/>
          <w:lang w:val="lt-LT"/>
        </w:rPr>
      </w:pPr>
    </w:p>
    <w:p w14:paraId="79558AF3" w14:textId="77777777" w:rsidR="0092655B" w:rsidRPr="00DE632A" w:rsidRDefault="0092655B" w:rsidP="0092655B">
      <w:pPr>
        <w:rPr>
          <w:szCs w:val="24"/>
          <w:lang w:val="lt-LT"/>
        </w:rPr>
      </w:pPr>
      <w:r w:rsidRPr="00DE632A">
        <w:rPr>
          <w:szCs w:val="24"/>
          <w:lang w:val="lt-LT"/>
        </w:rPr>
        <w:t>Daugumą nepageidaujamų reakcijų sukelia kraujagyslių sistemos arba virškinimo trakto lygiųjų raumenų ląstelių atsipalaidavimas.</w:t>
      </w:r>
    </w:p>
    <w:p w14:paraId="61C097CB" w14:textId="77777777" w:rsidR="0092655B" w:rsidRPr="00DE632A" w:rsidRDefault="0092655B" w:rsidP="0092655B">
      <w:pPr>
        <w:rPr>
          <w:szCs w:val="24"/>
          <w:lang w:val="lt-LT"/>
        </w:rPr>
      </w:pPr>
    </w:p>
    <w:p w14:paraId="348C28FA" w14:textId="4A02A357" w:rsidR="0092655B" w:rsidRPr="00DE632A" w:rsidRDefault="0092655B" w:rsidP="0092655B">
      <w:pPr>
        <w:rPr>
          <w:szCs w:val="24"/>
          <w:lang w:val="lt-LT"/>
        </w:rPr>
      </w:pPr>
      <w:r w:rsidRPr="00DE632A">
        <w:rPr>
          <w:szCs w:val="24"/>
          <w:lang w:val="lt-LT"/>
        </w:rPr>
        <w:t>Dažniausiai nustatytos nepageidaujamos reakcijos, pasireiškiančios ≥ 10 % pacientų, vartojančių riociguato (iki 2,5 mg 3</w:t>
      </w:r>
      <w:r w:rsidR="00D02EA1">
        <w:rPr>
          <w:szCs w:val="24"/>
          <w:lang w:val="lt-LT"/>
        </w:rPr>
        <w:t> </w:t>
      </w:r>
      <w:r w:rsidRPr="00DE632A">
        <w:rPr>
          <w:szCs w:val="24"/>
          <w:lang w:val="lt-LT"/>
        </w:rPr>
        <w:t>kartus per parą), buvo galvos skausmas, svaig</w:t>
      </w:r>
      <w:r w:rsidR="00051876">
        <w:rPr>
          <w:szCs w:val="24"/>
          <w:lang w:val="lt-LT"/>
        </w:rPr>
        <w:t>ulys</w:t>
      </w:r>
      <w:r w:rsidRPr="00DE632A">
        <w:rPr>
          <w:szCs w:val="24"/>
          <w:lang w:val="lt-LT"/>
        </w:rPr>
        <w:t>, dispepsija, periferinė edema, pykinimas, viduriavimas ir vėmimas.</w:t>
      </w:r>
    </w:p>
    <w:p w14:paraId="000CDDAF" w14:textId="77777777" w:rsidR="0092655B" w:rsidRPr="00DE632A" w:rsidRDefault="0092655B" w:rsidP="0092655B">
      <w:pPr>
        <w:rPr>
          <w:szCs w:val="24"/>
          <w:lang w:val="lt-LT"/>
        </w:rPr>
      </w:pPr>
    </w:p>
    <w:p w14:paraId="08A13468" w14:textId="77777777" w:rsidR="0092655B" w:rsidRPr="00DE632A" w:rsidRDefault="0092655B" w:rsidP="0092655B">
      <w:pPr>
        <w:rPr>
          <w:szCs w:val="24"/>
          <w:lang w:val="lt-LT"/>
        </w:rPr>
      </w:pPr>
      <w:r w:rsidRPr="00DE632A">
        <w:rPr>
          <w:szCs w:val="24"/>
          <w:lang w:val="lt-LT"/>
        </w:rPr>
        <w:t>Riociguatu gydomiems pacientams, sergantiems LTEPH arba PAH, nustatyta sunkaus skrepliavimo krauju ir kraujavimo iš plaučių atvejų, įskaitant atvejus, kurie baigėsi mirtimi (žr. 4.4 skyrių).</w:t>
      </w:r>
    </w:p>
    <w:p w14:paraId="2B64253E" w14:textId="77777777" w:rsidR="0092655B" w:rsidRPr="00DE632A" w:rsidRDefault="0092655B" w:rsidP="0092655B">
      <w:pPr>
        <w:rPr>
          <w:szCs w:val="24"/>
          <w:lang w:val="lt-LT"/>
        </w:rPr>
      </w:pPr>
    </w:p>
    <w:p w14:paraId="3BF58A24" w14:textId="74F40C5A" w:rsidR="0092655B" w:rsidRPr="00DE632A" w:rsidRDefault="0092655B" w:rsidP="0092655B">
      <w:pPr>
        <w:suppressLineNumbers/>
        <w:spacing w:line="240" w:lineRule="atLeast"/>
        <w:rPr>
          <w:szCs w:val="24"/>
          <w:lang w:val="lt-LT"/>
        </w:rPr>
      </w:pPr>
      <w:r w:rsidRPr="00DE632A">
        <w:rPr>
          <w:szCs w:val="24"/>
          <w:lang w:val="lt-LT"/>
        </w:rPr>
        <w:t>Riociguato saugumo savybės pacientams, sergantiems LTEPH arba PAH, buvo panašios, todėl 12 ir</w:t>
      </w:r>
      <w:r w:rsidR="00FE7A13" w:rsidRPr="00DE632A">
        <w:rPr>
          <w:szCs w:val="24"/>
          <w:lang w:val="lt-LT"/>
        </w:rPr>
        <w:t xml:space="preserve"> </w:t>
      </w:r>
      <w:r w:rsidRPr="00DE632A">
        <w:rPr>
          <w:szCs w:val="24"/>
          <w:lang w:val="lt-LT"/>
        </w:rPr>
        <w:t xml:space="preserve">16 savaičių trukmės placebu kontroliuojamų klinikinių tyrimų metu nustatytos nepageidaujamos reakcijos toliau lentelėje pateikiamos kaip jungtiniai dažnio duomenys (žr. </w:t>
      </w:r>
      <w:r w:rsidR="00DC57A4">
        <w:rPr>
          <w:szCs w:val="24"/>
          <w:lang w:val="en-US"/>
        </w:rPr>
        <w:t>3</w:t>
      </w:r>
      <w:r w:rsidRPr="00DE632A">
        <w:rPr>
          <w:szCs w:val="24"/>
          <w:lang w:val="lt-LT"/>
        </w:rPr>
        <w:t> lentelę).</w:t>
      </w:r>
    </w:p>
    <w:p w14:paraId="55C16DCE" w14:textId="77777777" w:rsidR="0092655B" w:rsidRPr="00DE632A" w:rsidRDefault="0092655B" w:rsidP="0092655B">
      <w:pPr>
        <w:rPr>
          <w:szCs w:val="24"/>
          <w:lang w:val="lt-LT"/>
        </w:rPr>
      </w:pPr>
    </w:p>
    <w:p w14:paraId="789E52CC" w14:textId="77777777" w:rsidR="0092655B" w:rsidRPr="00DE632A" w:rsidRDefault="0092655B" w:rsidP="0092655B">
      <w:pPr>
        <w:keepNext/>
        <w:widowControl w:val="0"/>
        <w:rPr>
          <w:szCs w:val="24"/>
          <w:u w:val="single"/>
          <w:lang w:val="lt-LT"/>
        </w:rPr>
      </w:pPr>
      <w:r w:rsidRPr="00DE632A">
        <w:rPr>
          <w:szCs w:val="24"/>
          <w:u w:val="single"/>
          <w:lang w:val="lt-LT"/>
        </w:rPr>
        <w:t>Nepageidaujamų reakcijų santrauka lentelėje</w:t>
      </w:r>
    </w:p>
    <w:p w14:paraId="6CDB4994" w14:textId="77777777" w:rsidR="0092655B" w:rsidRPr="00DE632A" w:rsidRDefault="0092655B" w:rsidP="0092655B">
      <w:pPr>
        <w:keepNext/>
        <w:widowControl w:val="0"/>
        <w:rPr>
          <w:szCs w:val="24"/>
          <w:lang w:val="lt-LT"/>
        </w:rPr>
      </w:pPr>
    </w:p>
    <w:p w14:paraId="33A29B24" w14:textId="45B4F20B" w:rsidR="0092655B" w:rsidRPr="00DE632A" w:rsidRDefault="0092655B" w:rsidP="0092655B">
      <w:pPr>
        <w:keepNext/>
        <w:widowControl w:val="0"/>
        <w:rPr>
          <w:szCs w:val="24"/>
          <w:lang w:val="lt-LT"/>
        </w:rPr>
      </w:pPr>
      <w:r w:rsidRPr="00DE632A">
        <w:rPr>
          <w:szCs w:val="24"/>
          <w:lang w:val="lt-LT"/>
        </w:rPr>
        <w:t>Nepageidaujamos reakcijos, nustatytos vartojant riociguat</w:t>
      </w:r>
      <w:r w:rsidR="00EB4E7E" w:rsidRPr="00DE632A">
        <w:rPr>
          <w:szCs w:val="24"/>
          <w:lang w:val="lt-LT"/>
        </w:rPr>
        <w:t>o</w:t>
      </w:r>
      <w:r w:rsidRPr="00DE632A">
        <w:rPr>
          <w:szCs w:val="24"/>
          <w:lang w:val="lt-LT"/>
        </w:rPr>
        <w:t>, yra išvardytos lentelėje pagal MedDRA organų sistemų klases ir dažnį. Dažnis apibūdinamas taip: labai dažnas (≥ 1/10), dažnas (nuo ≥ 1/100</w:t>
      </w:r>
      <w:r w:rsidR="00494531">
        <w:rPr>
          <w:szCs w:val="24"/>
          <w:lang w:val="lt-LT"/>
        </w:rPr>
        <w:t xml:space="preserve"> </w:t>
      </w:r>
      <w:r w:rsidRPr="00DE632A">
        <w:rPr>
          <w:szCs w:val="24"/>
          <w:lang w:val="lt-LT"/>
        </w:rPr>
        <w:t>iki</w:t>
      </w:r>
      <w:r w:rsidR="00C35D9E" w:rsidRPr="00DE632A">
        <w:rPr>
          <w:szCs w:val="24"/>
          <w:lang w:val="lt-LT"/>
        </w:rPr>
        <w:t xml:space="preserve"> </w:t>
      </w:r>
      <w:r w:rsidRPr="00DE632A">
        <w:rPr>
          <w:szCs w:val="24"/>
          <w:lang w:val="lt-LT"/>
        </w:rPr>
        <w:t>&lt; 1/10), nedažnas (nuo ≥ 1/1</w:t>
      </w:r>
      <w:r w:rsidR="009008BF">
        <w:rPr>
          <w:szCs w:val="24"/>
          <w:lang w:val="lt-LT"/>
        </w:rPr>
        <w:t> </w:t>
      </w:r>
      <w:r w:rsidRPr="00DE632A">
        <w:rPr>
          <w:szCs w:val="24"/>
          <w:lang w:val="lt-LT"/>
        </w:rPr>
        <w:t>000</w:t>
      </w:r>
      <w:r w:rsidR="00494531">
        <w:rPr>
          <w:szCs w:val="24"/>
          <w:lang w:val="lt-LT"/>
        </w:rPr>
        <w:t xml:space="preserve"> </w:t>
      </w:r>
      <w:r w:rsidRPr="00DE632A">
        <w:rPr>
          <w:szCs w:val="24"/>
          <w:lang w:val="lt-LT"/>
        </w:rPr>
        <w:t>iki</w:t>
      </w:r>
      <w:r w:rsidR="00C35D9E" w:rsidRPr="00DE632A">
        <w:rPr>
          <w:szCs w:val="24"/>
          <w:lang w:val="lt-LT"/>
        </w:rPr>
        <w:t xml:space="preserve"> </w:t>
      </w:r>
      <w:r w:rsidRPr="00DE632A">
        <w:rPr>
          <w:szCs w:val="24"/>
          <w:lang w:val="lt-LT"/>
        </w:rPr>
        <w:t>&lt; 1/100),</w:t>
      </w:r>
      <w:r w:rsidRPr="00DE632A">
        <w:rPr>
          <w:lang w:val="lt-LT"/>
        </w:rPr>
        <w:t xml:space="preserve"> retas (nuo ≥ 1/10</w:t>
      </w:r>
      <w:r w:rsidR="009008BF">
        <w:rPr>
          <w:lang w:val="lt-LT"/>
        </w:rPr>
        <w:t> </w:t>
      </w:r>
      <w:r w:rsidRPr="00DE632A">
        <w:rPr>
          <w:lang w:val="lt-LT"/>
        </w:rPr>
        <w:t>000</w:t>
      </w:r>
      <w:r w:rsidR="00494531">
        <w:rPr>
          <w:lang w:val="lt-LT"/>
        </w:rPr>
        <w:t xml:space="preserve"> </w:t>
      </w:r>
      <w:r w:rsidRPr="00DE632A">
        <w:rPr>
          <w:lang w:val="lt-LT"/>
        </w:rPr>
        <w:t>iki</w:t>
      </w:r>
      <w:r w:rsidR="00C35D9E" w:rsidRPr="00DE632A">
        <w:rPr>
          <w:lang w:val="lt-LT"/>
        </w:rPr>
        <w:t xml:space="preserve"> </w:t>
      </w:r>
      <w:r w:rsidRPr="00DE632A">
        <w:rPr>
          <w:lang w:val="lt-LT"/>
        </w:rPr>
        <w:sym w:font="Symbol" w:char="F03C"/>
      </w:r>
      <w:r w:rsidRPr="00DE632A">
        <w:rPr>
          <w:lang w:val="lt-LT"/>
        </w:rPr>
        <w:t> 1/1</w:t>
      </w:r>
      <w:r w:rsidR="009008BF">
        <w:rPr>
          <w:lang w:val="lt-LT"/>
        </w:rPr>
        <w:t> </w:t>
      </w:r>
      <w:r w:rsidRPr="00DE632A">
        <w:rPr>
          <w:lang w:val="lt-LT"/>
        </w:rPr>
        <w:t>000), labai retas (</w:t>
      </w:r>
      <w:r w:rsidRPr="00DE632A">
        <w:rPr>
          <w:lang w:val="lt-LT"/>
        </w:rPr>
        <w:sym w:font="Symbol" w:char="F03C"/>
      </w:r>
      <w:r w:rsidRPr="00DE632A">
        <w:rPr>
          <w:lang w:val="lt-LT"/>
        </w:rPr>
        <w:t> 1/10</w:t>
      </w:r>
      <w:r w:rsidR="009008BF">
        <w:rPr>
          <w:lang w:val="lt-LT"/>
        </w:rPr>
        <w:t> </w:t>
      </w:r>
      <w:r w:rsidRPr="00DE632A">
        <w:rPr>
          <w:lang w:val="lt-LT"/>
        </w:rPr>
        <w:t>000) ir dažnis nežinomas (negali būti apskaičiuotas pagal turimus duomenis)</w:t>
      </w:r>
      <w:r w:rsidRPr="00DE632A">
        <w:rPr>
          <w:szCs w:val="24"/>
          <w:lang w:val="lt-LT"/>
        </w:rPr>
        <w:t>.</w:t>
      </w:r>
    </w:p>
    <w:p w14:paraId="00268EF8" w14:textId="77777777" w:rsidR="0092655B" w:rsidRPr="00DE632A" w:rsidRDefault="0092655B" w:rsidP="0092655B">
      <w:pPr>
        <w:widowControl w:val="0"/>
        <w:spacing w:line="240" w:lineRule="auto"/>
        <w:rPr>
          <w:b/>
          <w:szCs w:val="24"/>
          <w:lang w:val="lt-LT"/>
        </w:rPr>
      </w:pPr>
    </w:p>
    <w:p w14:paraId="6247803B" w14:textId="78938B0E" w:rsidR="0092655B" w:rsidRPr="00DE632A" w:rsidRDefault="009806B8" w:rsidP="0092655B">
      <w:pPr>
        <w:keepNext/>
        <w:spacing w:line="240" w:lineRule="auto"/>
        <w:rPr>
          <w:szCs w:val="24"/>
          <w:lang w:val="lt-LT"/>
        </w:rPr>
      </w:pPr>
      <w:r w:rsidRPr="00DE632A">
        <w:rPr>
          <w:b/>
          <w:szCs w:val="24"/>
          <w:lang w:val="lt-LT"/>
        </w:rPr>
        <w:t>3</w:t>
      </w:r>
      <w:r w:rsidR="0092655B" w:rsidRPr="00DE632A">
        <w:rPr>
          <w:b/>
          <w:szCs w:val="24"/>
          <w:lang w:val="lt-LT"/>
        </w:rPr>
        <w:t> lentelė.</w:t>
      </w:r>
      <w:r w:rsidR="0092655B" w:rsidRPr="00DE632A">
        <w:rPr>
          <w:szCs w:val="24"/>
          <w:lang w:val="lt-LT"/>
        </w:rPr>
        <w:t xml:space="preserve"> </w:t>
      </w:r>
      <w:r w:rsidR="0092655B" w:rsidRPr="00DE632A">
        <w:rPr>
          <w:lang w:val="lt-LT"/>
        </w:rPr>
        <w:t>III fazės tyrimų metu vartojant riociguat</w:t>
      </w:r>
      <w:r w:rsidR="00EB4E7E" w:rsidRPr="00DE632A">
        <w:rPr>
          <w:lang w:val="lt-LT"/>
        </w:rPr>
        <w:t>o</w:t>
      </w:r>
      <w:r w:rsidR="0092655B" w:rsidRPr="00DE632A">
        <w:rPr>
          <w:lang w:val="lt-LT"/>
        </w:rPr>
        <w:t xml:space="preserve"> suaugusiems pacientams nustatytos nepageidaujamos reakcijos (jungtiniai tyrimų CHEST 1 ir PATENT 1 duomenys)</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208"/>
        <w:gridCol w:w="2068"/>
        <w:gridCol w:w="2347"/>
        <w:gridCol w:w="2347"/>
      </w:tblGrid>
      <w:tr w:rsidR="0092655B" w:rsidRPr="00DE632A" w14:paraId="757AF2DB" w14:textId="77777777" w:rsidTr="00142970">
        <w:trPr>
          <w:cantSplit/>
          <w:tblHeader/>
        </w:trPr>
        <w:tc>
          <w:tcPr>
            <w:tcW w:w="1231" w:type="pct"/>
            <w:tcBorders>
              <w:top w:val="double" w:sz="4" w:space="0" w:color="auto"/>
              <w:left w:val="double" w:sz="4" w:space="0" w:color="auto"/>
              <w:bottom w:val="double" w:sz="4" w:space="0" w:color="auto"/>
              <w:right w:val="double" w:sz="4" w:space="0" w:color="auto"/>
            </w:tcBorders>
          </w:tcPr>
          <w:p w14:paraId="6C0F43DB" w14:textId="76D4614D" w:rsidR="0092655B" w:rsidRPr="00DE632A" w:rsidRDefault="0092655B" w:rsidP="00142970">
            <w:pPr>
              <w:keepNext/>
              <w:keepLines/>
              <w:tabs>
                <w:tab w:val="left" w:pos="20"/>
              </w:tabs>
              <w:rPr>
                <w:szCs w:val="24"/>
                <w:lang w:val="lt-LT"/>
              </w:rPr>
            </w:pPr>
            <w:r w:rsidRPr="00DE632A">
              <w:rPr>
                <w:szCs w:val="24"/>
                <w:lang w:val="lt-LT"/>
              </w:rPr>
              <w:br w:type="page"/>
              <w:t>MedDRA</w:t>
            </w:r>
          </w:p>
          <w:p w14:paraId="20AB0A6B" w14:textId="77777777" w:rsidR="0092655B" w:rsidRPr="00DE632A" w:rsidRDefault="0092655B" w:rsidP="00142970">
            <w:pPr>
              <w:keepNext/>
              <w:keepLines/>
              <w:tabs>
                <w:tab w:val="left" w:pos="20"/>
              </w:tabs>
              <w:rPr>
                <w:szCs w:val="24"/>
                <w:lang w:val="lt-LT"/>
              </w:rPr>
            </w:pPr>
            <w:r w:rsidRPr="00DE632A">
              <w:rPr>
                <w:szCs w:val="24"/>
                <w:lang w:val="lt-LT"/>
              </w:rPr>
              <w:t>organų sistemos klasė</w:t>
            </w:r>
          </w:p>
        </w:tc>
        <w:tc>
          <w:tcPr>
            <w:tcW w:w="1153" w:type="pct"/>
            <w:tcBorders>
              <w:top w:val="double" w:sz="4" w:space="0" w:color="auto"/>
              <w:left w:val="double" w:sz="4" w:space="0" w:color="auto"/>
              <w:bottom w:val="double" w:sz="4" w:space="0" w:color="auto"/>
              <w:right w:val="inset" w:sz="6" w:space="0" w:color="auto"/>
            </w:tcBorders>
          </w:tcPr>
          <w:p w14:paraId="5CBB6709" w14:textId="77777777" w:rsidR="0092655B" w:rsidRPr="00DE632A" w:rsidRDefault="0092655B" w:rsidP="00142970">
            <w:pPr>
              <w:pStyle w:val="BodyText2"/>
              <w:keepNext/>
              <w:keepLines/>
              <w:spacing w:before="60" w:after="60" w:line="240" w:lineRule="auto"/>
              <w:rPr>
                <w:szCs w:val="24"/>
                <w:lang w:val="lt-LT"/>
              </w:rPr>
            </w:pPr>
            <w:r w:rsidRPr="00DE632A">
              <w:rPr>
                <w:szCs w:val="24"/>
                <w:lang w:val="lt-LT"/>
              </w:rPr>
              <w:t>Labai dažnas</w:t>
            </w:r>
          </w:p>
        </w:tc>
        <w:tc>
          <w:tcPr>
            <w:tcW w:w="1308" w:type="pct"/>
            <w:tcBorders>
              <w:top w:val="double" w:sz="4" w:space="0" w:color="auto"/>
              <w:left w:val="inset" w:sz="6" w:space="0" w:color="auto"/>
              <w:bottom w:val="double" w:sz="4" w:space="0" w:color="auto"/>
              <w:right w:val="inset" w:sz="6" w:space="0" w:color="auto"/>
            </w:tcBorders>
          </w:tcPr>
          <w:p w14:paraId="1C6CBF01" w14:textId="77777777" w:rsidR="0092655B" w:rsidRPr="00DE632A" w:rsidRDefault="0092655B" w:rsidP="00142970">
            <w:pPr>
              <w:keepNext/>
              <w:keepLines/>
              <w:tabs>
                <w:tab w:val="left" w:pos="20"/>
              </w:tabs>
              <w:rPr>
                <w:szCs w:val="24"/>
                <w:lang w:val="lt-LT"/>
              </w:rPr>
            </w:pPr>
            <w:r w:rsidRPr="00DE632A">
              <w:rPr>
                <w:szCs w:val="24"/>
                <w:lang w:val="lt-LT"/>
              </w:rPr>
              <w:t>Dažnas</w:t>
            </w:r>
          </w:p>
        </w:tc>
        <w:tc>
          <w:tcPr>
            <w:tcW w:w="1308" w:type="pct"/>
            <w:tcBorders>
              <w:top w:val="double" w:sz="4" w:space="0" w:color="auto"/>
              <w:left w:val="inset" w:sz="6" w:space="0" w:color="auto"/>
              <w:bottom w:val="double" w:sz="4" w:space="0" w:color="auto"/>
              <w:right w:val="double" w:sz="4" w:space="0" w:color="auto"/>
            </w:tcBorders>
          </w:tcPr>
          <w:p w14:paraId="12E85113" w14:textId="77777777" w:rsidR="0092655B" w:rsidRPr="00DE632A" w:rsidRDefault="0092655B" w:rsidP="00142970">
            <w:pPr>
              <w:keepNext/>
              <w:keepLines/>
              <w:tabs>
                <w:tab w:val="left" w:pos="20"/>
              </w:tabs>
              <w:rPr>
                <w:szCs w:val="24"/>
                <w:lang w:val="lt-LT"/>
              </w:rPr>
            </w:pPr>
            <w:r w:rsidRPr="00DE632A">
              <w:rPr>
                <w:szCs w:val="24"/>
                <w:lang w:val="lt-LT"/>
              </w:rPr>
              <w:t>Nedažnas</w:t>
            </w:r>
          </w:p>
        </w:tc>
      </w:tr>
      <w:tr w:rsidR="0092655B" w:rsidRPr="00DE632A" w14:paraId="78D1A325" w14:textId="77777777" w:rsidTr="00142970">
        <w:trPr>
          <w:cantSplit/>
        </w:trPr>
        <w:tc>
          <w:tcPr>
            <w:tcW w:w="1231" w:type="pct"/>
            <w:tcBorders>
              <w:top w:val="double" w:sz="4" w:space="0" w:color="auto"/>
              <w:left w:val="double" w:sz="4" w:space="0" w:color="auto"/>
              <w:bottom w:val="inset" w:sz="6" w:space="0" w:color="auto"/>
              <w:right w:val="double" w:sz="4" w:space="0" w:color="auto"/>
            </w:tcBorders>
          </w:tcPr>
          <w:p w14:paraId="08C3BB2A" w14:textId="77777777" w:rsidR="0092655B" w:rsidRPr="00DE632A" w:rsidRDefault="0092655B" w:rsidP="00142970">
            <w:pPr>
              <w:keepNext/>
              <w:keepLines/>
              <w:tabs>
                <w:tab w:val="left" w:pos="20"/>
              </w:tabs>
              <w:spacing w:line="240" w:lineRule="atLeast"/>
              <w:rPr>
                <w:szCs w:val="24"/>
                <w:lang w:val="lt-LT"/>
              </w:rPr>
            </w:pPr>
            <w:r w:rsidRPr="00DE632A">
              <w:rPr>
                <w:szCs w:val="24"/>
                <w:lang w:val="lt-LT"/>
              </w:rPr>
              <w:t>Infekcijos ir infestacijos</w:t>
            </w:r>
          </w:p>
        </w:tc>
        <w:tc>
          <w:tcPr>
            <w:tcW w:w="1153" w:type="pct"/>
            <w:tcBorders>
              <w:top w:val="double" w:sz="4" w:space="0" w:color="auto"/>
              <w:left w:val="double" w:sz="4" w:space="0" w:color="auto"/>
              <w:bottom w:val="inset" w:sz="6" w:space="0" w:color="auto"/>
              <w:right w:val="inset" w:sz="6" w:space="0" w:color="auto"/>
            </w:tcBorders>
          </w:tcPr>
          <w:p w14:paraId="57EFFA9F" w14:textId="77777777" w:rsidR="0092655B" w:rsidRPr="00DE632A" w:rsidRDefault="0092655B" w:rsidP="00142970">
            <w:pPr>
              <w:pStyle w:val="BodyText2"/>
              <w:keepNext/>
              <w:keepLines/>
              <w:spacing w:after="0" w:line="240" w:lineRule="atLeast"/>
              <w:rPr>
                <w:szCs w:val="24"/>
                <w:u w:val="single"/>
                <w:lang w:val="lt-LT"/>
              </w:rPr>
            </w:pPr>
          </w:p>
        </w:tc>
        <w:tc>
          <w:tcPr>
            <w:tcW w:w="1308" w:type="pct"/>
            <w:tcBorders>
              <w:top w:val="double" w:sz="4" w:space="0" w:color="auto"/>
              <w:left w:val="inset" w:sz="6" w:space="0" w:color="auto"/>
              <w:bottom w:val="inset" w:sz="6" w:space="0" w:color="auto"/>
              <w:right w:val="inset" w:sz="6" w:space="0" w:color="auto"/>
            </w:tcBorders>
          </w:tcPr>
          <w:p w14:paraId="2C6E80BA" w14:textId="77777777" w:rsidR="0092655B" w:rsidRPr="00DE632A" w:rsidRDefault="0092655B" w:rsidP="00142970">
            <w:pPr>
              <w:keepNext/>
              <w:keepLines/>
              <w:tabs>
                <w:tab w:val="left" w:pos="20"/>
              </w:tabs>
              <w:spacing w:line="240" w:lineRule="atLeast"/>
              <w:rPr>
                <w:szCs w:val="24"/>
                <w:lang w:val="lt-LT"/>
              </w:rPr>
            </w:pPr>
            <w:r w:rsidRPr="00DE632A">
              <w:rPr>
                <w:szCs w:val="24"/>
                <w:lang w:val="lt-LT"/>
              </w:rPr>
              <w:t>Gastroenteritas</w:t>
            </w:r>
          </w:p>
        </w:tc>
        <w:tc>
          <w:tcPr>
            <w:tcW w:w="1308" w:type="pct"/>
            <w:tcBorders>
              <w:top w:val="double" w:sz="4" w:space="0" w:color="auto"/>
              <w:left w:val="inset" w:sz="6" w:space="0" w:color="auto"/>
              <w:bottom w:val="inset" w:sz="6" w:space="0" w:color="auto"/>
              <w:right w:val="double" w:sz="4" w:space="0" w:color="auto"/>
            </w:tcBorders>
          </w:tcPr>
          <w:p w14:paraId="264D26AE" w14:textId="77777777" w:rsidR="0092655B" w:rsidRPr="00DE632A" w:rsidRDefault="0092655B" w:rsidP="00142970">
            <w:pPr>
              <w:pStyle w:val="Lemm1"/>
              <w:keepNext/>
              <w:keepLines/>
              <w:spacing w:line="240" w:lineRule="atLeast"/>
              <w:rPr>
                <w:rFonts w:ascii="Times New Roman" w:hAnsi="Times New Roman"/>
                <w:szCs w:val="24"/>
                <w:lang w:val="lt-LT"/>
              </w:rPr>
            </w:pPr>
          </w:p>
        </w:tc>
      </w:tr>
      <w:tr w:rsidR="0092655B" w:rsidRPr="00DE632A" w14:paraId="789E5CD4"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1D6CBCA7" w14:textId="77777777" w:rsidR="0092655B" w:rsidRPr="00DE632A" w:rsidRDefault="0092655B" w:rsidP="00142970">
            <w:pPr>
              <w:keepNext/>
              <w:keepLines/>
              <w:tabs>
                <w:tab w:val="left" w:pos="20"/>
              </w:tabs>
              <w:spacing w:line="240" w:lineRule="atLeast"/>
              <w:rPr>
                <w:szCs w:val="24"/>
                <w:lang w:val="lt-LT"/>
              </w:rPr>
            </w:pPr>
            <w:r w:rsidRPr="00DE632A">
              <w:rPr>
                <w:szCs w:val="24"/>
                <w:lang w:val="lt-LT"/>
              </w:rPr>
              <w:t>Kraujo ir limfinės sistemos sutrikimai</w:t>
            </w:r>
          </w:p>
        </w:tc>
        <w:tc>
          <w:tcPr>
            <w:tcW w:w="1153" w:type="pct"/>
            <w:tcBorders>
              <w:top w:val="inset" w:sz="6" w:space="0" w:color="auto"/>
              <w:left w:val="double" w:sz="4" w:space="0" w:color="auto"/>
              <w:bottom w:val="inset" w:sz="6" w:space="0" w:color="auto"/>
              <w:right w:val="inset" w:sz="6" w:space="0" w:color="auto"/>
            </w:tcBorders>
          </w:tcPr>
          <w:p w14:paraId="6F8E1008" w14:textId="77777777" w:rsidR="0092655B" w:rsidRPr="00DE632A" w:rsidRDefault="0092655B" w:rsidP="00142970">
            <w:pPr>
              <w:pStyle w:val="BodyText2"/>
              <w:keepNext/>
              <w:keepLines/>
              <w:tabs>
                <w:tab w:val="left" w:pos="180"/>
              </w:tabs>
              <w:spacing w:after="0" w:line="240" w:lineRule="atLeast"/>
              <w:rPr>
                <w:szCs w:val="24"/>
                <w:lang w:val="lt-LT"/>
              </w:rPr>
            </w:pPr>
          </w:p>
        </w:tc>
        <w:tc>
          <w:tcPr>
            <w:tcW w:w="1308" w:type="pct"/>
            <w:tcBorders>
              <w:top w:val="inset" w:sz="6" w:space="0" w:color="auto"/>
              <w:left w:val="inset" w:sz="6" w:space="0" w:color="auto"/>
              <w:bottom w:val="inset" w:sz="6" w:space="0" w:color="auto"/>
              <w:right w:val="inset" w:sz="6" w:space="0" w:color="auto"/>
            </w:tcBorders>
          </w:tcPr>
          <w:p w14:paraId="3809FA0B" w14:textId="77777777" w:rsidR="0092655B" w:rsidRPr="00DE632A" w:rsidRDefault="0092655B" w:rsidP="00142970">
            <w:pPr>
              <w:pStyle w:val="Lemm1"/>
              <w:keepNext/>
              <w:keepLines/>
              <w:spacing w:line="240" w:lineRule="atLeast"/>
              <w:rPr>
                <w:rFonts w:ascii="Times New Roman" w:hAnsi="Times New Roman"/>
                <w:szCs w:val="24"/>
                <w:lang w:val="lt-LT"/>
              </w:rPr>
            </w:pPr>
            <w:r w:rsidRPr="00DE632A">
              <w:rPr>
                <w:rFonts w:ascii="Times New Roman" w:hAnsi="Times New Roman"/>
                <w:szCs w:val="24"/>
                <w:lang w:val="lt-LT"/>
              </w:rPr>
              <w:t>Anemija (įsk. atitinkamus laboratorinius parametrus)</w:t>
            </w:r>
          </w:p>
        </w:tc>
        <w:tc>
          <w:tcPr>
            <w:tcW w:w="1308" w:type="pct"/>
            <w:tcBorders>
              <w:top w:val="inset" w:sz="6" w:space="0" w:color="auto"/>
              <w:left w:val="inset" w:sz="6" w:space="0" w:color="auto"/>
              <w:bottom w:val="inset" w:sz="6" w:space="0" w:color="auto"/>
              <w:right w:val="double" w:sz="4" w:space="0" w:color="auto"/>
            </w:tcBorders>
          </w:tcPr>
          <w:p w14:paraId="71CA4AA4" w14:textId="77777777" w:rsidR="0092655B" w:rsidRPr="00DE632A" w:rsidRDefault="0092655B" w:rsidP="00142970">
            <w:pPr>
              <w:keepNext/>
              <w:keepLines/>
              <w:tabs>
                <w:tab w:val="left" w:pos="20"/>
              </w:tabs>
              <w:spacing w:line="240" w:lineRule="atLeast"/>
              <w:rPr>
                <w:szCs w:val="24"/>
                <w:lang w:val="lt-LT"/>
              </w:rPr>
            </w:pPr>
          </w:p>
        </w:tc>
      </w:tr>
      <w:tr w:rsidR="0092655B" w:rsidRPr="00DE632A" w14:paraId="44A2C2BA"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6E5C168A" w14:textId="77777777" w:rsidR="0092655B" w:rsidRPr="00DE632A" w:rsidRDefault="0092655B" w:rsidP="00142970">
            <w:pPr>
              <w:keepNext/>
              <w:tabs>
                <w:tab w:val="left" w:pos="20"/>
              </w:tabs>
              <w:spacing w:line="240" w:lineRule="atLeast"/>
              <w:rPr>
                <w:szCs w:val="24"/>
                <w:lang w:val="lt-LT"/>
              </w:rPr>
            </w:pPr>
            <w:r w:rsidRPr="00DE632A">
              <w:rPr>
                <w:szCs w:val="24"/>
                <w:lang w:val="lt-LT"/>
              </w:rPr>
              <w:t>Nervų sistemos sutrikimai</w:t>
            </w:r>
          </w:p>
        </w:tc>
        <w:tc>
          <w:tcPr>
            <w:tcW w:w="1153" w:type="pct"/>
            <w:tcBorders>
              <w:top w:val="inset" w:sz="6" w:space="0" w:color="auto"/>
              <w:left w:val="double" w:sz="4" w:space="0" w:color="auto"/>
              <w:bottom w:val="inset" w:sz="6" w:space="0" w:color="auto"/>
              <w:right w:val="inset" w:sz="6" w:space="0" w:color="auto"/>
            </w:tcBorders>
          </w:tcPr>
          <w:p w14:paraId="5DD9B121" w14:textId="4F4A8914" w:rsidR="0092655B" w:rsidRPr="00DE632A" w:rsidRDefault="00DF120A" w:rsidP="00142970">
            <w:pPr>
              <w:pStyle w:val="BayerTableStyleLeftJustified"/>
              <w:rPr>
                <w:rFonts w:ascii="Times New Roman" w:hAnsi="Times New Roman" w:cs="Times New Roman"/>
                <w:sz w:val="22"/>
                <w:szCs w:val="24"/>
                <w:lang w:val="lt-LT"/>
              </w:rPr>
            </w:pPr>
            <w:r>
              <w:rPr>
                <w:rFonts w:ascii="Times New Roman" w:hAnsi="Times New Roman" w:cs="Times New Roman"/>
                <w:sz w:val="22"/>
                <w:szCs w:val="24"/>
                <w:lang w:val="lt-LT"/>
              </w:rPr>
              <w:t>Svaigulys</w:t>
            </w:r>
            <w:r w:rsidR="0092655B" w:rsidRPr="00DE632A">
              <w:rPr>
                <w:rFonts w:ascii="Times New Roman" w:hAnsi="Times New Roman" w:cs="Times New Roman"/>
                <w:sz w:val="22"/>
                <w:szCs w:val="24"/>
                <w:lang w:val="lt-LT"/>
              </w:rPr>
              <w:t>,</w:t>
            </w:r>
          </w:p>
          <w:p w14:paraId="036D28B7" w14:textId="77777777" w:rsidR="0092655B" w:rsidRPr="00DE632A" w:rsidRDefault="0092655B" w:rsidP="00142970">
            <w:pPr>
              <w:pStyle w:val="BodyText2"/>
              <w:keepNext/>
              <w:keepLines/>
              <w:tabs>
                <w:tab w:val="left" w:pos="180"/>
              </w:tabs>
              <w:spacing w:after="0" w:line="240" w:lineRule="atLeast"/>
              <w:rPr>
                <w:szCs w:val="24"/>
                <w:lang w:val="lt-LT"/>
              </w:rPr>
            </w:pPr>
            <w:r w:rsidRPr="00DE632A">
              <w:rPr>
                <w:szCs w:val="24"/>
                <w:lang w:val="lt-LT"/>
              </w:rPr>
              <w:t>galvos skausmas</w:t>
            </w:r>
          </w:p>
        </w:tc>
        <w:tc>
          <w:tcPr>
            <w:tcW w:w="1308" w:type="pct"/>
            <w:tcBorders>
              <w:top w:val="inset" w:sz="6" w:space="0" w:color="auto"/>
              <w:left w:val="inset" w:sz="6" w:space="0" w:color="auto"/>
              <w:bottom w:val="inset" w:sz="6" w:space="0" w:color="auto"/>
              <w:right w:val="inset" w:sz="6" w:space="0" w:color="auto"/>
            </w:tcBorders>
          </w:tcPr>
          <w:p w14:paraId="0DBFB346" w14:textId="77777777" w:rsidR="0092655B" w:rsidRPr="00DE632A" w:rsidRDefault="0092655B" w:rsidP="00142970">
            <w:pPr>
              <w:keepNext/>
              <w:tabs>
                <w:tab w:val="left" w:pos="20"/>
              </w:tabs>
              <w:spacing w:line="240" w:lineRule="atLeast"/>
              <w:rPr>
                <w:szCs w:val="24"/>
                <w:lang w:val="lt-LT"/>
              </w:rPr>
            </w:pPr>
          </w:p>
        </w:tc>
        <w:tc>
          <w:tcPr>
            <w:tcW w:w="1308" w:type="pct"/>
            <w:tcBorders>
              <w:top w:val="inset" w:sz="6" w:space="0" w:color="auto"/>
              <w:left w:val="inset" w:sz="6" w:space="0" w:color="auto"/>
              <w:bottom w:val="inset" w:sz="6" w:space="0" w:color="auto"/>
              <w:right w:val="double" w:sz="4" w:space="0" w:color="auto"/>
            </w:tcBorders>
          </w:tcPr>
          <w:p w14:paraId="0E4D4027" w14:textId="77777777" w:rsidR="0092655B" w:rsidRPr="00DE632A" w:rsidRDefault="0092655B" w:rsidP="00142970">
            <w:pPr>
              <w:keepNext/>
              <w:tabs>
                <w:tab w:val="left" w:pos="20"/>
              </w:tabs>
              <w:spacing w:line="240" w:lineRule="atLeast"/>
              <w:rPr>
                <w:szCs w:val="24"/>
                <w:lang w:val="lt-LT"/>
              </w:rPr>
            </w:pPr>
          </w:p>
        </w:tc>
      </w:tr>
      <w:tr w:rsidR="0092655B" w:rsidRPr="00DE632A" w14:paraId="1D3C8EE5"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33153A01" w14:textId="77777777" w:rsidR="0092655B" w:rsidRPr="00DE632A" w:rsidRDefault="0092655B" w:rsidP="00142970">
            <w:pPr>
              <w:keepNext/>
              <w:tabs>
                <w:tab w:val="left" w:pos="20"/>
              </w:tabs>
              <w:spacing w:line="240" w:lineRule="atLeast"/>
              <w:rPr>
                <w:szCs w:val="24"/>
                <w:lang w:val="lt-LT"/>
              </w:rPr>
            </w:pPr>
            <w:r w:rsidRPr="00DE632A">
              <w:rPr>
                <w:szCs w:val="24"/>
                <w:lang w:val="lt-LT"/>
              </w:rPr>
              <w:t>Širdies sutrikimai</w:t>
            </w:r>
          </w:p>
        </w:tc>
        <w:tc>
          <w:tcPr>
            <w:tcW w:w="1153" w:type="pct"/>
            <w:tcBorders>
              <w:top w:val="inset" w:sz="6" w:space="0" w:color="auto"/>
              <w:left w:val="double" w:sz="4" w:space="0" w:color="auto"/>
              <w:bottom w:val="inset" w:sz="6" w:space="0" w:color="auto"/>
              <w:right w:val="inset" w:sz="6" w:space="0" w:color="auto"/>
            </w:tcBorders>
          </w:tcPr>
          <w:p w14:paraId="505F096F" w14:textId="77777777" w:rsidR="0092655B" w:rsidRPr="00DE632A" w:rsidRDefault="0092655B" w:rsidP="00142970">
            <w:pPr>
              <w:pStyle w:val="BodyText2"/>
              <w:keepNext/>
              <w:keepLines/>
              <w:tabs>
                <w:tab w:val="left" w:pos="180"/>
              </w:tabs>
              <w:spacing w:after="0" w:line="240" w:lineRule="atLeast"/>
              <w:rPr>
                <w:szCs w:val="24"/>
                <w:lang w:val="lt-LT"/>
              </w:rPr>
            </w:pPr>
          </w:p>
        </w:tc>
        <w:tc>
          <w:tcPr>
            <w:tcW w:w="1308" w:type="pct"/>
            <w:tcBorders>
              <w:top w:val="inset" w:sz="6" w:space="0" w:color="auto"/>
              <w:left w:val="inset" w:sz="6" w:space="0" w:color="auto"/>
              <w:bottom w:val="inset" w:sz="6" w:space="0" w:color="auto"/>
              <w:right w:val="inset" w:sz="6" w:space="0" w:color="auto"/>
            </w:tcBorders>
          </w:tcPr>
          <w:p w14:paraId="68F9D5B1" w14:textId="77777777" w:rsidR="0092655B" w:rsidRPr="00DE632A" w:rsidRDefault="0092655B" w:rsidP="00142970">
            <w:pPr>
              <w:keepNext/>
              <w:tabs>
                <w:tab w:val="left" w:pos="20"/>
              </w:tabs>
              <w:spacing w:line="240" w:lineRule="atLeast"/>
              <w:rPr>
                <w:szCs w:val="24"/>
                <w:lang w:val="lt-LT"/>
              </w:rPr>
            </w:pPr>
            <w:r w:rsidRPr="00DE632A">
              <w:rPr>
                <w:szCs w:val="24"/>
                <w:lang w:val="lt-LT"/>
              </w:rPr>
              <w:t>Palpitacija</w:t>
            </w:r>
          </w:p>
        </w:tc>
        <w:tc>
          <w:tcPr>
            <w:tcW w:w="1308" w:type="pct"/>
            <w:tcBorders>
              <w:top w:val="inset" w:sz="6" w:space="0" w:color="auto"/>
              <w:left w:val="inset" w:sz="6" w:space="0" w:color="auto"/>
              <w:bottom w:val="inset" w:sz="6" w:space="0" w:color="auto"/>
              <w:right w:val="double" w:sz="4" w:space="0" w:color="auto"/>
            </w:tcBorders>
          </w:tcPr>
          <w:p w14:paraId="5387D67E" w14:textId="77777777" w:rsidR="0092655B" w:rsidRPr="00DE632A" w:rsidRDefault="0092655B" w:rsidP="00142970">
            <w:pPr>
              <w:keepNext/>
              <w:tabs>
                <w:tab w:val="left" w:pos="20"/>
              </w:tabs>
              <w:spacing w:line="240" w:lineRule="atLeast"/>
              <w:rPr>
                <w:szCs w:val="24"/>
                <w:lang w:val="lt-LT"/>
              </w:rPr>
            </w:pPr>
          </w:p>
        </w:tc>
      </w:tr>
      <w:tr w:rsidR="0092655B" w:rsidRPr="00DE632A" w14:paraId="2ED010C8"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3742A8FB" w14:textId="77777777" w:rsidR="0092655B" w:rsidRPr="00DE632A" w:rsidRDefault="0092655B" w:rsidP="00142970">
            <w:pPr>
              <w:keepNext/>
              <w:tabs>
                <w:tab w:val="left" w:pos="20"/>
              </w:tabs>
              <w:spacing w:line="240" w:lineRule="atLeast"/>
              <w:rPr>
                <w:szCs w:val="24"/>
                <w:lang w:val="lt-LT"/>
              </w:rPr>
            </w:pPr>
            <w:r w:rsidRPr="00DE632A">
              <w:rPr>
                <w:szCs w:val="24"/>
                <w:lang w:val="lt-LT"/>
              </w:rPr>
              <w:t>Kraujagyslių sutrikimai</w:t>
            </w:r>
          </w:p>
        </w:tc>
        <w:tc>
          <w:tcPr>
            <w:tcW w:w="1153" w:type="pct"/>
            <w:tcBorders>
              <w:top w:val="inset" w:sz="6" w:space="0" w:color="auto"/>
              <w:left w:val="double" w:sz="4" w:space="0" w:color="auto"/>
              <w:bottom w:val="inset" w:sz="6" w:space="0" w:color="auto"/>
              <w:right w:val="inset" w:sz="6" w:space="0" w:color="auto"/>
            </w:tcBorders>
          </w:tcPr>
          <w:p w14:paraId="13596B18" w14:textId="77777777" w:rsidR="0092655B" w:rsidRPr="00DE632A" w:rsidRDefault="0092655B" w:rsidP="00142970">
            <w:pPr>
              <w:pStyle w:val="BodyText2"/>
              <w:keepNext/>
              <w:keepLines/>
              <w:tabs>
                <w:tab w:val="left" w:pos="180"/>
              </w:tabs>
              <w:spacing w:after="0" w:line="240" w:lineRule="atLeast"/>
              <w:rPr>
                <w:szCs w:val="24"/>
                <w:u w:val="single"/>
                <w:lang w:val="lt-LT"/>
              </w:rPr>
            </w:pPr>
          </w:p>
        </w:tc>
        <w:tc>
          <w:tcPr>
            <w:tcW w:w="1308" w:type="pct"/>
            <w:tcBorders>
              <w:top w:val="inset" w:sz="6" w:space="0" w:color="auto"/>
              <w:left w:val="inset" w:sz="6" w:space="0" w:color="auto"/>
              <w:bottom w:val="inset" w:sz="6" w:space="0" w:color="auto"/>
              <w:right w:val="inset" w:sz="6" w:space="0" w:color="auto"/>
            </w:tcBorders>
          </w:tcPr>
          <w:p w14:paraId="686E3D40" w14:textId="77777777" w:rsidR="0092655B" w:rsidRPr="00DE632A" w:rsidRDefault="0092655B" w:rsidP="00142970">
            <w:pPr>
              <w:keepNext/>
              <w:tabs>
                <w:tab w:val="left" w:pos="20"/>
              </w:tabs>
              <w:spacing w:line="240" w:lineRule="atLeast"/>
              <w:rPr>
                <w:szCs w:val="24"/>
                <w:lang w:val="lt-LT"/>
              </w:rPr>
            </w:pPr>
            <w:r w:rsidRPr="00DE632A">
              <w:rPr>
                <w:szCs w:val="24"/>
                <w:lang w:val="lt-LT"/>
              </w:rPr>
              <w:t>Hipotenzija</w:t>
            </w:r>
          </w:p>
        </w:tc>
        <w:tc>
          <w:tcPr>
            <w:tcW w:w="1308" w:type="pct"/>
            <w:tcBorders>
              <w:top w:val="inset" w:sz="6" w:space="0" w:color="auto"/>
              <w:left w:val="inset" w:sz="6" w:space="0" w:color="auto"/>
              <w:bottom w:val="inset" w:sz="6" w:space="0" w:color="auto"/>
              <w:right w:val="double" w:sz="4" w:space="0" w:color="auto"/>
            </w:tcBorders>
          </w:tcPr>
          <w:p w14:paraId="6830AFAB" w14:textId="77777777" w:rsidR="0092655B" w:rsidRPr="00DE632A" w:rsidRDefault="0092655B" w:rsidP="00142970">
            <w:pPr>
              <w:keepNext/>
              <w:tabs>
                <w:tab w:val="left" w:pos="20"/>
              </w:tabs>
              <w:spacing w:line="240" w:lineRule="atLeast"/>
              <w:rPr>
                <w:szCs w:val="24"/>
                <w:lang w:val="lt-LT"/>
              </w:rPr>
            </w:pPr>
          </w:p>
        </w:tc>
      </w:tr>
      <w:tr w:rsidR="0092655B" w:rsidRPr="00DE632A" w14:paraId="3A209AAA"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7F20A471" w14:textId="77777777" w:rsidR="0092655B" w:rsidRPr="00DE632A" w:rsidRDefault="0092655B" w:rsidP="00142970">
            <w:pPr>
              <w:keepNext/>
              <w:tabs>
                <w:tab w:val="left" w:pos="20"/>
              </w:tabs>
              <w:spacing w:line="240" w:lineRule="atLeast"/>
              <w:rPr>
                <w:szCs w:val="24"/>
                <w:lang w:val="lt-LT"/>
              </w:rPr>
            </w:pPr>
            <w:r w:rsidRPr="00DE632A">
              <w:rPr>
                <w:szCs w:val="24"/>
                <w:lang w:val="lt-LT"/>
              </w:rPr>
              <w:t>Kvėpavimo sistemos, krūtinės ląstos ir tarpuplaučio sutrikimai</w:t>
            </w:r>
          </w:p>
        </w:tc>
        <w:tc>
          <w:tcPr>
            <w:tcW w:w="1153" w:type="pct"/>
            <w:tcBorders>
              <w:top w:val="inset" w:sz="6" w:space="0" w:color="auto"/>
              <w:left w:val="double" w:sz="4" w:space="0" w:color="auto"/>
              <w:bottom w:val="inset" w:sz="6" w:space="0" w:color="auto"/>
              <w:right w:val="inset" w:sz="6" w:space="0" w:color="auto"/>
            </w:tcBorders>
          </w:tcPr>
          <w:p w14:paraId="22517073" w14:textId="77777777" w:rsidR="0092655B" w:rsidRPr="00DE632A" w:rsidRDefault="0092655B" w:rsidP="00142970">
            <w:pPr>
              <w:pStyle w:val="BodyText2"/>
              <w:keepNext/>
              <w:keepLines/>
              <w:tabs>
                <w:tab w:val="left" w:pos="180"/>
              </w:tabs>
              <w:spacing w:after="0" w:line="240" w:lineRule="atLeast"/>
              <w:rPr>
                <w:szCs w:val="24"/>
                <w:u w:val="single"/>
                <w:lang w:val="lt-LT"/>
              </w:rPr>
            </w:pPr>
          </w:p>
        </w:tc>
        <w:tc>
          <w:tcPr>
            <w:tcW w:w="1308" w:type="pct"/>
            <w:tcBorders>
              <w:top w:val="inset" w:sz="6" w:space="0" w:color="auto"/>
              <w:left w:val="inset" w:sz="6" w:space="0" w:color="auto"/>
              <w:bottom w:val="inset" w:sz="6" w:space="0" w:color="auto"/>
              <w:right w:val="inset" w:sz="6" w:space="0" w:color="auto"/>
            </w:tcBorders>
          </w:tcPr>
          <w:p w14:paraId="34FC7FE9" w14:textId="77777777" w:rsidR="00313784" w:rsidRPr="00DE632A" w:rsidRDefault="00313784" w:rsidP="00313784">
            <w:pPr>
              <w:pStyle w:val="BayerTableStyleLeftJustified"/>
              <w:rPr>
                <w:rFonts w:ascii="Times New Roman" w:hAnsi="Times New Roman" w:cs="Times New Roman"/>
                <w:sz w:val="22"/>
                <w:szCs w:val="24"/>
                <w:lang w:val="lt-LT"/>
              </w:rPr>
            </w:pPr>
            <w:r>
              <w:rPr>
                <w:rFonts w:ascii="Times New Roman" w:hAnsi="Times New Roman" w:cs="Times New Roman"/>
                <w:sz w:val="22"/>
                <w:szCs w:val="24"/>
                <w:lang w:val="lt-LT"/>
              </w:rPr>
              <w:t>Atsikosėjimas</w:t>
            </w:r>
            <w:r w:rsidRPr="00DE632A">
              <w:rPr>
                <w:rFonts w:ascii="Times New Roman" w:hAnsi="Times New Roman" w:cs="Times New Roman"/>
                <w:sz w:val="22"/>
                <w:szCs w:val="24"/>
                <w:lang w:val="lt-LT"/>
              </w:rPr>
              <w:t xml:space="preserve"> krauju</w:t>
            </w:r>
            <w:r>
              <w:rPr>
                <w:rFonts w:ascii="Times New Roman" w:hAnsi="Times New Roman" w:cs="Times New Roman"/>
                <w:sz w:val="22"/>
                <w:szCs w:val="24"/>
                <w:lang w:val="lt-LT"/>
              </w:rPr>
              <w:t xml:space="preserve"> (</w:t>
            </w:r>
            <w:r w:rsidRPr="002B066F">
              <w:rPr>
                <w:rFonts w:ascii="Times New Roman" w:hAnsi="Times New Roman" w:cs="Times New Roman"/>
                <w:i/>
                <w:iCs/>
                <w:sz w:val="22"/>
                <w:szCs w:val="22"/>
                <w:lang w:val="lt-LT"/>
              </w:rPr>
              <w:t>Haemoptysis</w:t>
            </w:r>
            <w:r w:rsidRPr="002B066F">
              <w:rPr>
                <w:rFonts w:ascii="Times New Roman" w:hAnsi="Times New Roman" w:cs="Times New Roman"/>
                <w:sz w:val="22"/>
                <w:szCs w:val="22"/>
                <w:lang w:val="lt-LT"/>
              </w:rPr>
              <w:t>)</w:t>
            </w:r>
            <w:r w:rsidRPr="00DE632A">
              <w:rPr>
                <w:rFonts w:ascii="Times New Roman" w:hAnsi="Times New Roman" w:cs="Times New Roman"/>
                <w:sz w:val="22"/>
                <w:szCs w:val="24"/>
                <w:lang w:val="lt-LT"/>
              </w:rPr>
              <w:t>,</w:t>
            </w:r>
          </w:p>
          <w:p w14:paraId="55C3D3B4" w14:textId="77777777" w:rsidR="00313784" w:rsidRPr="00DE632A" w:rsidRDefault="00313784" w:rsidP="00313784">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kraujavimas iš nosies,</w:t>
            </w:r>
          </w:p>
          <w:p w14:paraId="2F0FF0FA" w14:textId="7382FC9B" w:rsidR="0092655B" w:rsidRPr="00DE632A" w:rsidRDefault="00313784" w:rsidP="00142970">
            <w:pPr>
              <w:keepNext/>
              <w:tabs>
                <w:tab w:val="left" w:pos="20"/>
              </w:tabs>
              <w:spacing w:line="240" w:lineRule="atLeast"/>
              <w:rPr>
                <w:szCs w:val="24"/>
                <w:lang w:val="lt-LT"/>
              </w:rPr>
            </w:pPr>
            <w:r w:rsidRPr="00DE632A">
              <w:rPr>
                <w:szCs w:val="24"/>
                <w:lang w:val="lt-LT"/>
              </w:rPr>
              <w:t>užsikimšusi nosis</w:t>
            </w:r>
          </w:p>
        </w:tc>
        <w:tc>
          <w:tcPr>
            <w:tcW w:w="1308" w:type="pct"/>
            <w:tcBorders>
              <w:top w:val="inset" w:sz="6" w:space="0" w:color="auto"/>
              <w:left w:val="inset" w:sz="6" w:space="0" w:color="auto"/>
              <w:bottom w:val="inset" w:sz="6" w:space="0" w:color="auto"/>
              <w:right w:val="double" w:sz="4" w:space="0" w:color="auto"/>
            </w:tcBorders>
          </w:tcPr>
          <w:p w14:paraId="119C7426" w14:textId="77777777" w:rsidR="0092655B" w:rsidRPr="00DE632A" w:rsidRDefault="0092655B" w:rsidP="00142970">
            <w:pPr>
              <w:keepNext/>
              <w:tabs>
                <w:tab w:val="left" w:pos="20"/>
              </w:tabs>
              <w:spacing w:line="240" w:lineRule="atLeast"/>
              <w:rPr>
                <w:szCs w:val="24"/>
                <w:lang w:val="lt-LT"/>
              </w:rPr>
            </w:pPr>
            <w:r w:rsidRPr="00DE632A">
              <w:rPr>
                <w:szCs w:val="24"/>
                <w:lang w:val="lt-LT"/>
              </w:rPr>
              <w:t>Kraujavimas iš plaučių*</w:t>
            </w:r>
          </w:p>
        </w:tc>
      </w:tr>
      <w:tr w:rsidR="0092655B" w:rsidRPr="00DE632A" w14:paraId="2B0EC6C2" w14:textId="77777777" w:rsidTr="00142970">
        <w:trPr>
          <w:cantSplit/>
        </w:trPr>
        <w:tc>
          <w:tcPr>
            <w:tcW w:w="1231" w:type="pct"/>
            <w:tcBorders>
              <w:top w:val="inset" w:sz="6" w:space="0" w:color="auto"/>
              <w:left w:val="double" w:sz="4" w:space="0" w:color="auto"/>
              <w:bottom w:val="inset" w:sz="6" w:space="0" w:color="auto"/>
              <w:right w:val="double" w:sz="4" w:space="0" w:color="auto"/>
            </w:tcBorders>
          </w:tcPr>
          <w:p w14:paraId="0FDA42D4" w14:textId="77777777" w:rsidR="0092655B" w:rsidRPr="00DE632A" w:rsidRDefault="0092655B" w:rsidP="00142970">
            <w:pPr>
              <w:keepNext/>
              <w:tabs>
                <w:tab w:val="left" w:pos="20"/>
              </w:tabs>
              <w:spacing w:line="240" w:lineRule="atLeast"/>
              <w:rPr>
                <w:szCs w:val="24"/>
                <w:lang w:val="lt-LT"/>
              </w:rPr>
            </w:pPr>
            <w:r w:rsidRPr="00DE632A">
              <w:rPr>
                <w:szCs w:val="24"/>
                <w:lang w:val="lt-LT"/>
              </w:rPr>
              <w:t>Virškinimo trakto sutrikimai</w:t>
            </w:r>
          </w:p>
        </w:tc>
        <w:tc>
          <w:tcPr>
            <w:tcW w:w="1153" w:type="pct"/>
            <w:tcBorders>
              <w:top w:val="inset" w:sz="6" w:space="0" w:color="auto"/>
              <w:left w:val="double" w:sz="4" w:space="0" w:color="auto"/>
              <w:bottom w:val="inset" w:sz="6" w:space="0" w:color="auto"/>
              <w:right w:val="inset" w:sz="6" w:space="0" w:color="auto"/>
            </w:tcBorders>
          </w:tcPr>
          <w:p w14:paraId="4342750A"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Dispepsija,</w:t>
            </w:r>
          </w:p>
          <w:p w14:paraId="6790D90C"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viduriavimas,</w:t>
            </w:r>
          </w:p>
          <w:p w14:paraId="3AE38816"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pykinimas,</w:t>
            </w:r>
          </w:p>
          <w:p w14:paraId="45E88EF5" w14:textId="77777777" w:rsidR="0092655B" w:rsidRPr="00DE632A" w:rsidRDefault="0092655B" w:rsidP="00142970">
            <w:pPr>
              <w:pStyle w:val="BodyText2"/>
              <w:keepNext/>
              <w:keepLines/>
              <w:tabs>
                <w:tab w:val="left" w:pos="180"/>
              </w:tabs>
              <w:spacing w:after="0" w:line="240" w:lineRule="atLeast"/>
              <w:rPr>
                <w:szCs w:val="24"/>
                <w:lang w:val="lt-LT"/>
              </w:rPr>
            </w:pPr>
            <w:r w:rsidRPr="00DE632A">
              <w:rPr>
                <w:szCs w:val="24"/>
                <w:lang w:val="lt-LT"/>
              </w:rPr>
              <w:t>vėmimas</w:t>
            </w:r>
          </w:p>
        </w:tc>
        <w:tc>
          <w:tcPr>
            <w:tcW w:w="1308" w:type="pct"/>
            <w:tcBorders>
              <w:top w:val="inset" w:sz="6" w:space="0" w:color="auto"/>
              <w:left w:val="inset" w:sz="6" w:space="0" w:color="auto"/>
              <w:bottom w:val="inset" w:sz="6" w:space="0" w:color="auto"/>
              <w:right w:val="inset" w:sz="6" w:space="0" w:color="auto"/>
            </w:tcBorders>
          </w:tcPr>
          <w:p w14:paraId="05C1141D"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Gastritas,</w:t>
            </w:r>
          </w:p>
          <w:p w14:paraId="5B2D5E79"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Style w:val="st"/>
                <w:rFonts w:ascii="Times New Roman" w:hAnsi="Times New Roman"/>
                <w:sz w:val="22"/>
                <w:szCs w:val="24"/>
                <w:lang w:val="lt-LT"/>
              </w:rPr>
              <w:t xml:space="preserve">gastroezofaginio </w:t>
            </w:r>
            <w:r w:rsidRPr="00DE632A">
              <w:rPr>
                <w:rFonts w:ascii="Times New Roman" w:hAnsi="Times New Roman" w:cs="Times New Roman"/>
                <w:sz w:val="22"/>
                <w:szCs w:val="24"/>
                <w:lang w:val="lt-LT"/>
              </w:rPr>
              <w:t>refliukso liga,</w:t>
            </w:r>
          </w:p>
          <w:p w14:paraId="768E1BCC"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rijimo sutrikimas,</w:t>
            </w:r>
          </w:p>
          <w:p w14:paraId="44CD6B21" w14:textId="77777777" w:rsidR="0092655B" w:rsidRPr="00DE632A" w:rsidRDefault="0092655B" w:rsidP="00142970">
            <w:pPr>
              <w:pStyle w:val="BayerTableStyleLeftJustified"/>
              <w:rPr>
                <w:rFonts w:ascii="Times New Roman" w:hAnsi="Times New Roman" w:cs="Times New Roman"/>
                <w:sz w:val="22"/>
                <w:szCs w:val="24"/>
                <w:lang w:val="lt-LT"/>
              </w:rPr>
            </w:pPr>
            <w:r w:rsidRPr="00DE632A">
              <w:rPr>
                <w:rFonts w:ascii="Times New Roman" w:hAnsi="Times New Roman" w:cs="Times New Roman"/>
                <w:sz w:val="22"/>
                <w:szCs w:val="24"/>
                <w:lang w:val="lt-LT"/>
              </w:rPr>
              <w:t>virškinimo trakto ir pilvo skausmai,</w:t>
            </w:r>
          </w:p>
          <w:p w14:paraId="17939AF2" w14:textId="77777777" w:rsidR="0092655B" w:rsidRPr="00DE632A" w:rsidRDefault="0092655B" w:rsidP="00142970">
            <w:pPr>
              <w:keepNext/>
              <w:tabs>
                <w:tab w:val="left" w:pos="20"/>
              </w:tabs>
              <w:spacing w:line="240" w:lineRule="atLeast"/>
              <w:rPr>
                <w:szCs w:val="24"/>
                <w:lang w:val="lt-LT"/>
              </w:rPr>
            </w:pPr>
            <w:r w:rsidRPr="00DE632A">
              <w:rPr>
                <w:szCs w:val="24"/>
                <w:lang w:val="lt-LT"/>
              </w:rPr>
              <w:t>vidurių užkietėjimas,</w:t>
            </w:r>
          </w:p>
          <w:p w14:paraId="14ABF41C" w14:textId="77777777" w:rsidR="0092655B" w:rsidRPr="00DE632A" w:rsidRDefault="0092655B" w:rsidP="00142970">
            <w:pPr>
              <w:keepNext/>
              <w:tabs>
                <w:tab w:val="left" w:pos="20"/>
              </w:tabs>
              <w:spacing w:line="240" w:lineRule="atLeast"/>
              <w:rPr>
                <w:szCs w:val="24"/>
                <w:lang w:val="lt-LT"/>
              </w:rPr>
            </w:pPr>
            <w:r w:rsidRPr="00DE632A">
              <w:rPr>
                <w:szCs w:val="24"/>
                <w:lang w:val="lt-LT"/>
              </w:rPr>
              <w:t>pilvo pūtimas</w:t>
            </w:r>
          </w:p>
        </w:tc>
        <w:tc>
          <w:tcPr>
            <w:tcW w:w="1308" w:type="pct"/>
            <w:tcBorders>
              <w:top w:val="inset" w:sz="6" w:space="0" w:color="auto"/>
              <w:left w:val="inset" w:sz="6" w:space="0" w:color="auto"/>
              <w:bottom w:val="inset" w:sz="6" w:space="0" w:color="auto"/>
              <w:right w:val="double" w:sz="4" w:space="0" w:color="auto"/>
            </w:tcBorders>
          </w:tcPr>
          <w:p w14:paraId="23C08082" w14:textId="77777777" w:rsidR="0092655B" w:rsidRPr="00DE632A" w:rsidRDefault="0092655B" w:rsidP="00142970">
            <w:pPr>
              <w:keepNext/>
              <w:tabs>
                <w:tab w:val="left" w:pos="20"/>
              </w:tabs>
              <w:spacing w:line="240" w:lineRule="atLeast"/>
              <w:rPr>
                <w:szCs w:val="24"/>
                <w:lang w:val="lt-LT"/>
              </w:rPr>
            </w:pPr>
          </w:p>
        </w:tc>
      </w:tr>
      <w:tr w:rsidR="0092655B" w:rsidRPr="00DE632A" w14:paraId="195E9A66" w14:textId="77777777" w:rsidTr="00142970">
        <w:trPr>
          <w:cantSplit/>
        </w:trPr>
        <w:tc>
          <w:tcPr>
            <w:tcW w:w="1231" w:type="pct"/>
            <w:tcBorders>
              <w:top w:val="inset" w:sz="6" w:space="0" w:color="auto"/>
              <w:left w:val="double" w:sz="4" w:space="0" w:color="auto"/>
              <w:bottom w:val="double" w:sz="4" w:space="0" w:color="auto"/>
              <w:right w:val="double" w:sz="4" w:space="0" w:color="auto"/>
            </w:tcBorders>
          </w:tcPr>
          <w:p w14:paraId="70EBB78C" w14:textId="77777777" w:rsidR="0092655B" w:rsidRPr="00DE632A" w:rsidRDefault="0092655B" w:rsidP="00142970">
            <w:pPr>
              <w:keepNext/>
              <w:tabs>
                <w:tab w:val="left" w:pos="20"/>
              </w:tabs>
              <w:spacing w:line="240" w:lineRule="atLeast"/>
              <w:rPr>
                <w:szCs w:val="24"/>
                <w:lang w:val="lt-LT"/>
              </w:rPr>
            </w:pPr>
            <w:r w:rsidRPr="00DE632A">
              <w:rPr>
                <w:szCs w:val="24"/>
                <w:lang w:val="lt-LT"/>
              </w:rPr>
              <w:t>Bendrieji sutrikimai ir vartojimo vietos pažeidimai</w:t>
            </w:r>
          </w:p>
        </w:tc>
        <w:tc>
          <w:tcPr>
            <w:tcW w:w="1153" w:type="pct"/>
            <w:tcBorders>
              <w:top w:val="inset" w:sz="6" w:space="0" w:color="auto"/>
              <w:left w:val="double" w:sz="4" w:space="0" w:color="auto"/>
              <w:bottom w:val="double" w:sz="4" w:space="0" w:color="auto"/>
              <w:right w:val="inset" w:sz="6" w:space="0" w:color="auto"/>
            </w:tcBorders>
          </w:tcPr>
          <w:p w14:paraId="1DED631B" w14:textId="77777777" w:rsidR="0092655B" w:rsidRPr="00DE632A" w:rsidRDefault="0092655B" w:rsidP="00142970">
            <w:pPr>
              <w:pStyle w:val="BodyText2"/>
              <w:keepNext/>
              <w:tabs>
                <w:tab w:val="left" w:pos="180"/>
              </w:tabs>
              <w:spacing w:after="0" w:line="240" w:lineRule="atLeast"/>
              <w:rPr>
                <w:szCs w:val="24"/>
                <w:lang w:val="lt-LT"/>
              </w:rPr>
            </w:pPr>
            <w:r w:rsidRPr="00DE632A">
              <w:rPr>
                <w:szCs w:val="24"/>
                <w:lang w:val="lt-LT"/>
              </w:rPr>
              <w:t>Periferinė edema</w:t>
            </w:r>
          </w:p>
        </w:tc>
        <w:tc>
          <w:tcPr>
            <w:tcW w:w="1308" w:type="pct"/>
            <w:tcBorders>
              <w:top w:val="inset" w:sz="6" w:space="0" w:color="auto"/>
              <w:left w:val="inset" w:sz="6" w:space="0" w:color="auto"/>
              <w:bottom w:val="double" w:sz="4" w:space="0" w:color="auto"/>
              <w:right w:val="inset" w:sz="6" w:space="0" w:color="auto"/>
            </w:tcBorders>
          </w:tcPr>
          <w:p w14:paraId="36FFD65B" w14:textId="77777777" w:rsidR="0092655B" w:rsidRPr="00DE632A" w:rsidRDefault="0092655B" w:rsidP="00142970">
            <w:pPr>
              <w:keepNext/>
              <w:tabs>
                <w:tab w:val="left" w:pos="20"/>
              </w:tabs>
              <w:spacing w:line="240" w:lineRule="atLeast"/>
              <w:rPr>
                <w:szCs w:val="24"/>
                <w:lang w:val="lt-LT"/>
              </w:rPr>
            </w:pPr>
          </w:p>
        </w:tc>
        <w:tc>
          <w:tcPr>
            <w:tcW w:w="1308" w:type="pct"/>
            <w:tcBorders>
              <w:top w:val="inset" w:sz="6" w:space="0" w:color="auto"/>
              <w:left w:val="inset" w:sz="6" w:space="0" w:color="auto"/>
              <w:bottom w:val="double" w:sz="4" w:space="0" w:color="auto"/>
              <w:right w:val="double" w:sz="4" w:space="0" w:color="auto"/>
            </w:tcBorders>
          </w:tcPr>
          <w:p w14:paraId="0FCF28D8" w14:textId="77777777" w:rsidR="0092655B" w:rsidRPr="00DE632A" w:rsidRDefault="0092655B" w:rsidP="00142970">
            <w:pPr>
              <w:keepNext/>
              <w:tabs>
                <w:tab w:val="left" w:pos="20"/>
              </w:tabs>
              <w:spacing w:line="240" w:lineRule="atLeast"/>
              <w:rPr>
                <w:szCs w:val="24"/>
                <w:lang w:val="lt-LT"/>
              </w:rPr>
            </w:pPr>
          </w:p>
        </w:tc>
      </w:tr>
    </w:tbl>
    <w:p w14:paraId="5D55E9CF" w14:textId="77777777" w:rsidR="0092655B" w:rsidRPr="00DE632A" w:rsidRDefault="0092655B" w:rsidP="0092655B">
      <w:pPr>
        <w:keepNext/>
        <w:ind w:left="567" w:hanging="425"/>
        <w:rPr>
          <w:szCs w:val="24"/>
          <w:lang w:val="lt-LT"/>
        </w:rPr>
      </w:pPr>
      <w:r w:rsidRPr="00DE632A">
        <w:rPr>
          <w:szCs w:val="24"/>
          <w:lang w:val="lt-LT"/>
        </w:rPr>
        <w:t>*</w:t>
      </w:r>
      <w:r w:rsidRPr="00DE632A">
        <w:rPr>
          <w:szCs w:val="24"/>
          <w:lang w:val="lt-LT"/>
        </w:rPr>
        <w:tab/>
        <w:t>nekontroliuojamų ilgalaikių tęstinių tyrimų metu nustatytas mirtinas kraujavimas iš plaučių</w:t>
      </w:r>
    </w:p>
    <w:p w14:paraId="43F7913A" w14:textId="77777777" w:rsidR="0092655B" w:rsidRPr="00DE632A" w:rsidRDefault="0092655B" w:rsidP="0092655B">
      <w:pPr>
        <w:rPr>
          <w:lang w:val="lt-LT"/>
        </w:rPr>
      </w:pPr>
    </w:p>
    <w:p w14:paraId="0B8B2E8C" w14:textId="0ED9F5B4" w:rsidR="0092655B" w:rsidRPr="00DE632A" w:rsidRDefault="0092655B" w:rsidP="0092655B">
      <w:pPr>
        <w:keepNext/>
        <w:tabs>
          <w:tab w:val="clear" w:pos="567"/>
        </w:tabs>
        <w:suppressAutoHyphens/>
        <w:spacing w:line="240" w:lineRule="auto"/>
        <w:rPr>
          <w:iCs/>
          <w:snapToGrid/>
          <w:u w:val="single"/>
          <w:lang w:val="lt-LT"/>
        </w:rPr>
      </w:pPr>
      <w:r w:rsidRPr="00DE632A">
        <w:rPr>
          <w:iCs/>
          <w:snapToGrid/>
          <w:u w:val="single"/>
          <w:lang w:val="lt-LT"/>
        </w:rPr>
        <w:t>Pacientai vaikai</w:t>
      </w:r>
      <w:r w:rsidR="00111C15">
        <w:rPr>
          <w:iCs/>
          <w:snapToGrid/>
          <w:u w:val="single"/>
          <w:lang w:val="lt-LT"/>
        </w:rPr>
        <w:t xml:space="preserve"> ir paaugliai</w:t>
      </w:r>
    </w:p>
    <w:p w14:paraId="7585677B" w14:textId="77777777" w:rsidR="0092655B" w:rsidRPr="00DE632A" w:rsidRDefault="0092655B" w:rsidP="0092655B">
      <w:pPr>
        <w:keepNext/>
        <w:tabs>
          <w:tab w:val="clear" w:pos="567"/>
        </w:tabs>
        <w:suppressAutoHyphens/>
        <w:spacing w:line="240" w:lineRule="auto"/>
        <w:rPr>
          <w:i/>
          <w:snapToGrid/>
          <w:lang w:val="lt-LT"/>
        </w:rPr>
      </w:pPr>
    </w:p>
    <w:p w14:paraId="19DFC37C" w14:textId="7D519D3E" w:rsidR="0092655B" w:rsidRPr="00DE632A" w:rsidRDefault="0092655B" w:rsidP="0092655B">
      <w:pPr>
        <w:keepNext/>
        <w:tabs>
          <w:tab w:val="clear" w:pos="567"/>
        </w:tabs>
        <w:suppressAutoHyphens/>
        <w:spacing w:line="240" w:lineRule="auto"/>
        <w:rPr>
          <w:snapToGrid/>
          <w:lang w:val="lt-LT"/>
        </w:rPr>
      </w:pPr>
      <w:r w:rsidRPr="00DE632A">
        <w:rPr>
          <w:snapToGrid/>
          <w:lang w:val="lt-LT"/>
        </w:rPr>
        <w:t>Riociguato saugumas vertintas 24</w:t>
      </w:r>
      <w:r w:rsidRPr="00DE632A">
        <w:rPr>
          <w:snapToGrid/>
          <w:color w:val="000000"/>
          <w:lang w:val="lt-LT"/>
        </w:rPr>
        <w:t> </w:t>
      </w:r>
      <w:r w:rsidRPr="00DE632A">
        <w:rPr>
          <w:snapToGrid/>
          <w:lang w:val="lt-LT"/>
        </w:rPr>
        <w:t>vaikams</w:t>
      </w:r>
      <w:r w:rsidR="00111C15">
        <w:rPr>
          <w:snapToGrid/>
          <w:lang w:val="lt-LT"/>
        </w:rPr>
        <w:t xml:space="preserve"> ir paaugliams</w:t>
      </w:r>
      <w:r w:rsidRPr="00DE632A">
        <w:rPr>
          <w:snapToGrid/>
          <w:lang w:val="lt-LT"/>
        </w:rPr>
        <w:t>, kurių amžius nuo 6 iki mažiau kaip 18 metų ir kurie 24</w:t>
      </w:r>
      <w:r w:rsidRPr="00DE632A">
        <w:rPr>
          <w:snapToGrid/>
          <w:color w:val="000000"/>
          <w:lang w:val="lt-LT"/>
        </w:rPr>
        <w:t xml:space="preserve"> savaites dalyvavo </w:t>
      </w:r>
      <w:r w:rsidRPr="00DE632A">
        <w:rPr>
          <w:snapToGrid/>
          <w:lang w:val="lt-LT"/>
        </w:rPr>
        <w:t>atvirame, nekontroliuojamame tyrime (PATENT-CHILD), kurį sudarė individualios dozės titravimo fazė, kurios metu 8 savaites skirta 1</w:t>
      </w:r>
      <w:r w:rsidRPr="00DE632A">
        <w:rPr>
          <w:snapToGrid/>
          <w:color w:val="000000"/>
          <w:lang w:val="lt-LT"/>
        </w:rPr>
        <w:t> </w:t>
      </w:r>
      <w:r w:rsidRPr="00DE632A">
        <w:rPr>
          <w:snapToGrid/>
          <w:lang w:val="lt-LT"/>
        </w:rPr>
        <w:t xml:space="preserve">mg dozė (koreguota pagal kūno svorį), </w:t>
      </w:r>
      <w:r w:rsidRPr="00DE632A">
        <w:rPr>
          <w:snapToGrid/>
          <w:color w:val="000000"/>
          <w:lang w:val="lt-LT"/>
        </w:rPr>
        <w:t xml:space="preserve">ir palaikomosios dozės fazė, trukusi iki </w:t>
      </w:r>
      <w:r w:rsidRPr="00DE632A">
        <w:rPr>
          <w:snapToGrid/>
          <w:lang w:val="lt-LT"/>
        </w:rPr>
        <w:t>16</w:t>
      </w:r>
      <w:r w:rsidRPr="00DE632A">
        <w:rPr>
          <w:snapToGrid/>
          <w:color w:val="000000"/>
          <w:lang w:val="lt-LT"/>
        </w:rPr>
        <w:t> savaičių</w:t>
      </w:r>
      <w:r w:rsidRPr="00DE632A">
        <w:rPr>
          <w:snapToGrid/>
          <w:lang w:val="lt-LT"/>
        </w:rPr>
        <w:t xml:space="preserve"> (žr. 4.2 skyrių), po kurios buvo neprivaloma ilgalaikė tęstinė fazė. Dažniausiai nustatytos nepageidaujamos reakcijos, įskaitant </w:t>
      </w:r>
      <w:r w:rsidR="00BA3D92" w:rsidRPr="00DE632A">
        <w:rPr>
          <w:snapToGrid/>
          <w:lang w:val="lt-LT"/>
        </w:rPr>
        <w:t xml:space="preserve">pasireiškusias </w:t>
      </w:r>
      <w:r w:rsidRPr="00DE632A">
        <w:rPr>
          <w:snapToGrid/>
          <w:lang w:val="lt-LT"/>
        </w:rPr>
        <w:t>ilgalaik</w:t>
      </w:r>
      <w:r w:rsidR="00BA3D92" w:rsidRPr="00DE632A">
        <w:rPr>
          <w:snapToGrid/>
          <w:lang w:val="lt-LT"/>
        </w:rPr>
        <w:t>ės</w:t>
      </w:r>
      <w:r w:rsidRPr="00DE632A">
        <w:rPr>
          <w:snapToGrid/>
          <w:lang w:val="lt-LT"/>
        </w:rPr>
        <w:t xml:space="preserve"> tęstin</w:t>
      </w:r>
      <w:r w:rsidR="00BA3D92" w:rsidRPr="00DE632A">
        <w:rPr>
          <w:snapToGrid/>
          <w:lang w:val="lt-LT"/>
        </w:rPr>
        <w:t>ės</w:t>
      </w:r>
      <w:r w:rsidRPr="00DE632A">
        <w:rPr>
          <w:snapToGrid/>
          <w:lang w:val="lt-LT"/>
        </w:rPr>
        <w:t xml:space="preserve"> faz</w:t>
      </w:r>
      <w:r w:rsidR="00BA3D92" w:rsidRPr="00DE632A">
        <w:rPr>
          <w:snapToGrid/>
          <w:lang w:val="lt-LT"/>
        </w:rPr>
        <w:t>ės metu</w:t>
      </w:r>
      <w:r w:rsidRPr="00DE632A">
        <w:rPr>
          <w:snapToGrid/>
          <w:lang w:val="lt-LT"/>
        </w:rPr>
        <w:t>, buvo hipotenzija ir galvos skausmas, pasireiškiantis atitinkamai 4 iš 24 ir 2 iš 24 pacientų.</w:t>
      </w:r>
    </w:p>
    <w:p w14:paraId="385B31CE" w14:textId="77777777" w:rsidR="0092655B" w:rsidRPr="00DE632A" w:rsidRDefault="0092655B" w:rsidP="0092655B">
      <w:pPr>
        <w:tabs>
          <w:tab w:val="clear" w:pos="567"/>
        </w:tabs>
        <w:suppressAutoHyphens/>
        <w:spacing w:line="240" w:lineRule="auto"/>
        <w:rPr>
          <w:snapToGrid/>
          <w:lang w:val="lt-LT"/>
        </w:rPr>
      </w:pPr>
    </w:p>
    <w:p w14:paraId="1D9289CC" w14:textId="77777777" w:rsidR="0092655B" w:rsidRPr="00DE632A" w:rsidRDefault="0092655B" w:rsidP="0092655B">
      <w:pPr>
        <w:keepNext/>
        <w:tabs>
          <w:tab w:val="clear" w:pos="567"/>
        </w:tabs>
        <w:suppressAutoHyphens/>
        <w:spacing w:line="240" w:lineRule="auto"/>
        <w:rPr>
          <w:snapToGrid/>
          <w:lang w:val="lt-LT"/>
        </w:rPr>
      </w:pPr>
      <w:r w:rsidRPr="00DE632A">
        <w:rPr>
          <w:snapToGrid/>
          <w:lang w:val="lt-LT"/>
        </w:rPr>
        <w:t>Iš esmės, saugumo duomenys buvo tokie pat, kaip nustatyti suaugusiesiems.</w:t>
      </w:r>
    </w:p>
    <w:p w14:paraId="19BD2869" w14:textId="77777777" w:rsidR="0092655B" w:rsidRPr="00DE632A" w:rsidRDefault="0092655B" w:rsidP="0092655B">
      <w:pPr>
        <w:rPr>
          <w:szCs w:val="24"/>
          <w:lang w:val="lt-LT"/>
        </w:rPr>
      </w:pPr>
    </w:p>
    <w:p w14:paraId="08C3FAB2" w14:textId="77777777" w:rsidR="0092655B" w:rsidRPr="00DE632A" w:rsidRDefault="0092655B" w:rsidP="0092655B">
      <w:pPr>
        <w:pStyle w:val="Default"/>
        <w:keepNext/>
        <w:rPr>
          <w:color w:val="auto"/>
          <w:sz w:val="22"/>
          <w:u w:val="single"/>
          <w:lang w:val="lt-LT"/>
        </w:rPr>
      </w:pPr>
      <w:r w:rsidRPr="00DE632A">
        <w:rPr>
          <w:color w:val="auto"/>
          <w:sz w:val="22"/>
          <w:u w:val="single"/>
          <w:lang w:val="lt-LT"/>
        </w:rPr>
        <w:t>Pranešimas apie įtariamas nepageidaujamas reakcijas</w:t>
      </w:r>
    </w:p>
    <w:p w14:paraId="61753B21" w14:textId="77777777" w:rsidR="0092655B" w:rsidRPr="00DE632A" w:rsidRDefault="0092655B" w:rsidP="0092655B">
      <w:pPr>
        <w:keepNext/>
        <w:rPr>
          <w:szCs w:val="24"/>
          <w:lang w:val="lt-LT"/>
        </w:rPr>
      </w:pPr>
    </w:p>
    <w:p w14:paraId="696A513B" w14:textId="77777777" w:rsidR="0092655B" w:rsidRPr="00DE632A" w:rsidRDefault="0092655B" w:rsidP="0092655B">
      <w:pPr>
        <w:keepNext/>
        <w:rPr>
          <w:szCs w:val="24"/>
          <w:lang w:val="lt-LT"/>
        </w:rPr>
      </w:pPr>
      <w:r w:rsidRPr="00DE632A">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DE632A">
        <w:rPr>
          <w:szCs w:val="24"/>
          <w:highlight w:val="lightGray"/>
          <w:lang w:val="lt-LT"/>
        </w:rPr>
        <w:t xml:space="preserve">naudodamiesi </w:t>
      </w:r>
      <w:hyperlink r:id="rId15" w:history="1">
        <w:r w:rsidRPr="00DE632A">
          <w:rPr>
            <w:rStyle w:val="Hyperlink"/>
            <w:highlight w:val="lightGray"/>
            <w:lang w:val="lt-LT"/>
          </w:rPr>
          <w:t>V priede</w:t>
        </w:r>
      </w:hyperlink>
      <w:r w:rsidRPr="00DE632A">
        <w:rPr>
          <w:szCs w:val="24"/>
          <w:highlight w:val="lightGray"/>
          <w:lang w:val="lt-LT"/>
        </w:rPr>
        <w:t xml:space="preserve"> nurodyta nacionaline pranešimo sistema</w:t>
      </w:r>
      <w:r w:rsidRPr="00DE632A">
        <w:rPr>
          <w:szCs w:val="24"/>
          <w:lang w:val="lt-LT"/>
        </w:rPr>
        <w:t>.</w:t>
      </w:r>
    </w:p>
    <w:p w14:paraId="2EBB2205" w14:textId="77777777" w:rsidR="0092655B" w:rsidRPr="00DE632A" w:rsidRDefault="0092655B" w:rsidP="0092655B">
      <w:pPr>
        <w:spacing w:line="240" w:lineRule="atLeast"/>
        <w:rPr>
          <w:szCs w:val="24"/>
          <w:lang w:val="lt-LT"/>
        </w:rPr>
      </w:pPr>
    </w:p>
    <w:p w14:paraId="5C14EEA2" w14:textId="77777777" w:rsidR="0092655B" w:rsidRPr="00DE632A" w:rsidRDefault="0092655B" w:rsidP="0092655B">
      <w:pPr>
        <w:keepNext/>
        <w:spacing w:line="240" w:lineRule="atLeast"/>
        <w:outlineLvl w:val="2"/>
        <w:rPr>
          <w:b/>
          <w:szCs w:val="24"/>
          <w:lang w:val="lt-LT"/>
        </w:rPr>
      </w:pPr>
      <w:r w:rsidRPr="00DE632A">
        <w:rPr>
          <w:b/>
          <w:szCs w:val="24"/>
          <w:lang w:val="lt-LT"/>
        </w:rPr>
        <w:t>4.9</w:t>
      </w:r>
      <w:r w:rsidRPr="00DE632A">
        <w:rPr>
          <w:b/>
          <w:szCs w:val="24"/>
          <w:lang w:val="lt-LT"/>
        </w:rPr>
        <w:tab/>
        <w:t>Perdozavimas</w:t>
      </w:r>
    </w:p>
    <w:p w14:paraId="2A13AE5F" w14:textId="77777777" w:rsidR="0092655B" w:rsidRPr="00DE632A" w:rsidRDefault="0092655B" w:rsidP="0092655B">
      <w:pPr>
        <w:keepNext/>
        <w:spacing w:line="240" w:lineRule="atLeast"/>
        <w:rPr>
          <w:szCs w:val="24"/>
          <w:lang w:val="lt-LT"/>
        </w:rPr>
      </w:pPr>
    </w:p>
    <w:p w14:paraId="50152D1B" w14:textId="77777777" w:rsidR="0092655B" w:rsidRPr="00DE632A" w:rsidRDefault="0092655B" w:rsidP="0092655B">
      <w:pPr>
        <w:keepNext/>
        <w:spacing w:line="240" w:lineRule="atLeast"/>
        <w:rPr>
          <w:szCs w:val="24"/>
          <w:lang w:val="lt-LT"/>
        </w:rPr>
      </w:pPr>
      <w:r w:rsidRPr="00DE632A">
        <w:rPr>
          <w:szCs w:val="24"/>
          <w:lang w:val="lt-LT"/>
        </w:rPr>
        <w:t>Suaugusiesiems nustatyta netyčinio perdozavimo atvejų, 2</w:t>
      </w:r>
      <w:r w:rsidRPr="00DE632A">
        <w:rPr>
          <w:szCs w:val="24"/>
          <w:lang w:val="lt-LT"/>
        </w:rPr>
        <w:noBreakHyphen/>
        <w:t>32 paras vartojant po 9</w:t>
      </w:r>
      <w:r w:rsidRPr="00DE632A">
        <w:rPr>
          <w:szCs w:val="24"/>
          <w:lang w:val="lt-LT"/>
        </w:rPr>
        <w:noBreakHyphen/>
        <w:t>25 mg riociguato per parą. Nustatytos nepageidaujamos reakcijos, panašios kaip ir vartojant mažesnes dozes (žr. 4.8 skyrių).</w:t>
      </w:r>
    </w:p>
    <w:p w14:paraId="5770404C" w14:textId="77777777" w:rsidR="0092655B" w:rsidRPr="00DE632A" w:rsidRDefault="0092655B" w:rsidP="0092655B">
      <w:pPr>
        <w:spacing w:line="240" w:lineRule="atLeast"/>
        <w:rPr>
          <w:szCs w:val="24"/>
          <w:lang w:val="lt-LT"/>
        </w:rPr>
      </w:pPr>
    </w:p>
    <w:p w14:paraId="085F7523" w14:textId="77777777" w:rsidR="0092655B" w:rsidRPr="00DE632A" w:rsidRDefault="0092655B" w:rsidP="0092655B">
      <w:pPr>
        <w:suppressLineNumbers/>
        <w:spacing w:line="240" w:lineRule="atLeast"/>
        <w:rPr>
          <w:szCs w:val="24"/>
          <w:lang w:val="lt-LT"/>
        </w:rPr>
      </w:pPr>
      <w:r w:rsidRPr="00DE632A">
        <w:rPr>
          <w:szCs w:val="24"/>
          <w:lang w:val="lt-LT"/>
        </w:rPr>
        <w:t>Perdozavus reikia pagal poreikį taikyti standartines palaikomąsias priemones.</w:t>
      </w:r>
    </w:p>
    <w:p w14:paraId="511D64CE" w14:textId="77777777" w:rsidR="0092655B" w:rsidRPr="00DE632A" w:rsidRDefault="0092655B" w:rsidP="0092655B">
      <w:pPr>
        <w:suppressLineNumbers/>
        <w:spacing w:line="240" w:lineRule="atLeast"/>
        <w:rPr>
          <w:szCs w:val="24"/>
          <w:lang w:val="lt-LT"/>
        </w:rPr>
      </w:pPr>
      <w:r w:rsidRPr="00DE632A">
        <w:rPr>
          <w:szCs w:val="24"/>
          <w:lang w:val="lt-LT"/>
        </w:rPr>
        <w:t>Pasireiškus sunkiai hipotenzijai, gali reikėti taikyti aktyvias širdies ir kraujagyslių funkcijos palaikymo priemones.</w:t>
      </w:r>
    </w:p>
    <w:p w14:paraId="6FB1094D" w14:textId="4F75D760" w:rsidR="0092655B" w:rsidRPr="00DE632A" w:rsidRDefault="0092655B" w:rsidP="0092655B">
      <w:pPr>
        <w:rPr>
          <w:szCs w:val="24"/>
          <w:lang w:val="lt-LT"/>
        </w:rPr>
      </w:pPr>
      <w:r w:rsidRPr="00DE632A">
        <w:rPr>
          <w:szCs w:val="24"/>
          <w:lang w:val="lt-LT"/>
        </w:rPr>
        <w:t>Riociguatas gerai jungiasi su plazmos baltymais, todėl nėra tikėtina, kad jis pasišalins atliekant dializę.</w:t>
      </w:r>
    </w:p>
    <w:p w14:paraId="75BEC056" w14:textId="77777777" w:rsidR="0092655B" w:rsidRPr="00DE632A" w:rsidRDefault="0092655B" w:rsidP="0092655B">
      <w:pPr>
        <w:spacing w:line="240" w:lineRule="atLeast"/>
        <w:rPr>
          <w:szCs w:val="24"/>
          <w:lang w:val="lt-LT"/>
        </w:rPr>
      </w:pPr>
    </w:p>
    <w:p w14:paraId="31E59CB4" w14:textId="77777777" w:rsidR="0092655B" w:rsidRPr="00DE632A" w:rsidRDefault="0092655B" w:rsidP="0092655B">
      <w:pPr>
        <w:spacing w:line="240" w:lineRule="atLeast"/>
        <w:rPr>
          <w:szCs w:val="24"/>
          <w:lang w:val="lt-LT"/>
        </w:rPr>
      </w:pPr>
    </w:p>
    <w:p w14:paraId="50B969CD" w14:textId="77777777" w:rsidR="0092655B" w:rsidRPr="00DE632A" w:rsidRDefault="0092655B" w:rsidP="0092655B">
      <w:pPr>
        <w:keepNext/>
        <w:spacing w:line="240" w:lineRule="atLeast"/>
        <w:outlineLvl w:val="1"/>
        <w:rPr>
          <w:szCs w:val="24"/>
          <w:lang w:val="lt-LT"/>
        </w:rPr>
      </w:pPr>
      <w:r w:rsidRPr="00DE632A">
        <w:rPr>
          <w:b/>
          <w:szCs w:val="24"/>
          <w:lang w:val="lt-LT"/>
        </w:rPr>
        <w:t>5.</w:t>
      </w:r>
      <w:r w:rsidRPr="00DE632A">
        <w:rPr>
          <w:b/>
          <w:szCs w:val="24"/>
          <w:lang w:val="lt-LT"/>
        </w:rPr>
        <w:tab/>
        <w:t xml:space="preserve">FARMAKOLOGINĖS </w:t>
      </w:r>
      <w:r w:rsidRPr="00DE632A">
        <w:rPr>
          <w:b/>
          <w:caps/>
          <w:szCs w:val="24"/>
          <w:lang w:val="lt-LT"/>
        </w:rPr>
        <w:t>SAVYB</w:t>
      </w:r>
      <w:r w:rsidRPr="00DE632A">
        <w:rPr>
          <w:b/>
          <w:szCs w:val="24"/>
          <w:lang w:val="lt-LT"/>
        </w:rPr>
        <w:t>Ė</w:t>
      </w:r>
      <w:r w:rsidRPr="00DE632A">
        <w:rPr>
          <w:b/>
          <w:caps/>
          <w:szCs w:val="24"/>
          <w:lang w:val="lt-LT"/>
        </w:rPr>
        <w:t>S</w:t>
      </w:r>
    </w:p>
    <w:p w14:paraId="741CB117" w14:textId="77777777" w:rsidR="0092655B" w:rsidRPr="00DE632A" w:rsidRDefault="0092655B" w:rsidP="0092655B">
      <w:pPr>
        <w:keepNext/>
        <w:spacing w:line="240" w:lineRule="atLeast"/>
        <w:rPr>
          <w:szCs w:val="24"/>
          <w:lang w:val="lt-LT"/>
        </w:rPr>
      </w:pPr>
    </w:p>
    <w:p w14:paraId="0BC2B479" w14:textId="77777777" w:rsidR="0092655B" w:rsidRPr="00DE632A" w:rsidRDefault="0092655B" w:rsidP="0092655B">
      <w:pPr>
        <w:keepNext/>
        <w:spacing w:line="240" w:lineRule="atLeast"/>
        <w:outlineLvl w:val="2"/>
        <w:rPr>
          <w:b/>
          <w:szCs w:val="24"/>
          <w:lang w:val="lt-LT"/>
        </w:rPr>
      </w:pPr>
      <w:r w:rsidRPr="00DE632A">
        <w:rPr>
          <w:b/>
          <w:szCs w:val="24"/>
          <w:lang w:val="lt-LT"/>
        </w:rPr>
        <w:t>5.1</w:t>
      </w:r>
      <w:r w:rsidRPr="00DE632A">
        <w:rPr>
          <w:b/>
          <w:szCs w:val="24"/>
          <w:lang w:val="lt-LT"/>
        </w:rPr>
        <w:tab/>
        <w:t>Farmakodinaminės savybės</w:t>
      </w:r>
    </w:p>
    <w:p w14:paraId="479235D6" w14:textId="77777777" w:rsidR="0092655B" w:rsidRPr="00DE632A" w:rsidRDefault="0092655B" w:rsidP="0092655B">
      <w:pPr>
        <w:keepNext/>
        <w:spacing w:line="240" w:lineRule="atLeast"/>
        <w:rPr>
          <w:szCs w:val="24"/>
          <w:lang w:val="lt-LT"/>
        </w:rPr>
      </w:pPr>
    </w:p>
    <w:p w14:paraId="53A7BD46" w14:textId="7EB3E9DD" w:rsidR="0092655B" w:rsidRPr="00DE632A" w:rsidRDefault="0092655B" w:rsidP="0091411F">
      <w:pPr>
        <w:keepNext/>
        <w:spacing w:line="240" w:lineRule="atLeast"/>
        <w:rPr>
          <w:szCs w:val="24"/>
          <w:lang w:val="lt-LT"/>
        </w:rPr>
      </w:pPr>
      <w:r w:rsidRPr="00DE632A">
        <w:rPr>
          <w:szCs w:val="24"/>
          <w:lang w:val="lt-LT"/>
        </w:rPr>
        <w:t>Farmakoterapinė grupė – antihipertenziniai preparatai (antihipertenziniai preparatai nuo plautinės arterinės hipertenzijos)</w:t>
      </w:r>
      <w:r w:rsidR="00753DCE" w:rsidRPr="00DE632A">
        <w:rPr>
          <w:szCs w:val="24"/>
          <w:lang w:val="lt-LT"/>
        </w:rPr>
        <w:t xml:space="preserve">, </w:t>
      </w:r>
      <w:r w:rsidRPr="00DE632A">
        <w:rPr>
          <w:szCs w:val="24"/>
          <w:lang w:val="lt-LT"/>
        </w:rPr>
        <w:t xml:space="preserve">ATC kodas – </w:t>
      </w:r>
      <w:r w:rsidRPr="00DE632A">
        <w:rPr>
          <w:lang w:val="lt-LT"/>
        </w:rPr>
        <w:t>C02KX05</w:t>
      </w:r>
    </w:p>
    <w:p w14:paraId="65150909" w14:textId="77777777" w:rsidR="0092655B" w:rsidRPr="00DE632A" w:rsidRDefault="0092655B" w:rsidP="0092655B">
      <w:pPr>
        <w:spacing w:line="240" w:lineRule="atLeast"/>
        <w:rPr>
          <w:szCs w:val="24"/>
          <w:lang w:val="lt-LT"/>
        </w:rPr>
      </w:pPr>
    </w:p>
    <w:p w14:paraId="7308799B" w14:textId="77777777" w:rsidR="0092655B" w:rsidRPr="00DE632A" w:rsidRDefault="0092655B" w:rsidP="0092655B">
      <w:pPr>
        <w:keepNext/>
        <w:spacing w:line="240" w:lineRule="atLeast"/>
        <w:rPr>
          <w:szCs w:val="24"/>
          <w:u w:val="single"/>
          <w:lang w:val="lt-LT"/>
        </w:rPr>
      </w:pPr>
      <w:r w:rsidRPr="00DE632A">
        <w:rPr>
          <w:szCs w:val="24"/>
          <w:u w:val="single"/>
          <w:lang w:val="lt-LT"/>
        </w:rPr>
        <w:t>Veikimo mechanizmas</w:t>
      </w:r>
    </w:p>
    <w:p w14:paraId="272E1942" w14:textId="77777777" w:rsidR="0092655B" w:rsidRPr="00DE632A" w:rsidRDefault="0092655B" w:rsidP="0092655B">
      <w:pPr>
        <w:keepNext/>
        <w:spacing w:line="240" w:lineRule="atLeast"/>
        <w:rPr>
          <w:szCs w:val="24"/>
          <w:u w:val="single"/>
          <w:lang w:val="lt-LT"/>
        </w:rPr>
      </w:pPr>
    </w:p>
    <w:p w14:paraId="2E8BCCD3" w14:textId="77777777" w:rsidR="0092655B" w:rsidRPr="00DE632A" w:rsidRDefault="0092655B" w:rsidP="0092655B">
      <w:pPr>
        <w:keepNext/>
        <w:spacing w:line="240" w:lineRule="atLeast"/>
        <w:rPr>
          <w:szCs w:val="24"/>
          <w:lang w:val="lt-LT"/>
        </w:rPr>
      </w:pPr>
      <w:r w:rsidRPr="00DE632A">
        <w:rPr>
          <w:szCs w:val="24"/>
          <w:lang w:val="lt-LT"/>
        </w:rPr>
        <w:t>Riociguatas yra tirpios guanilatciklazės (tGC) – širdies ir plaučių sistemos fermento bei azoto oksido (NO) receptoriaus – stimuliatorius. NO jungiantis su tGC, šis fermentas katalizuoja signalinės molekulės ciklinio guanozino monofosfato (cGMF) sintezę. Intraceliulinis cGMF vaidina svarbų vaidmenį reguliavimo procesuose, kurie veikia kraujagyslių tonusą, proliferaciją, fibrozę ir uždegimą.</w:t>
      </w:r>
    </w:p>
    <w:p w14:paraId="443D77F2" w14:textId="77777777" w:rsidR="0092655B" w:rsidRPr="00DE632A" w:rsidRDefault="0092655B" w:rsidP="0092655B">
      <w:pPr>
        <w:rPr>
          <w:szCs w:val="24"/>
          <w:lang w:val="lt-LT"/>
        </w:rPr>
      </w:pPr>
    </w:p>
    <w:p w14:paraId="052F48B9" w14:textId="77777777" w:rsidR="0092655B" w:rsidRPr="00DE632A" w:rsidRDefault="0092655B" w:rsidP="0092655B">
      <w:pPr>
        <w:rPr>
          <w:szCs w:val="24"/>
          <w:lang w:val="lt-LT"/>
        </w:rPr>
      </w:pPr>
      <w:r w:rsidRPr="00DE632A">
        <w:rPr>
          <w:szCs w:val="24"/>
          <w:lang w:val="lt-LT"/>
        </w:rPr>
        <w:t>Plaučių hipertenzija yra susijusi su endotelio disfunkcija, sutrikusia NO sinteze ir nepakankama NO</w:t>
      </w:r>
      <w:r w:rsidRPr="00DE632A">
        <w:rPr>
          <w:szCs w:val="24"/>
          <w:lang w:val="lt-LT"/>
        </w:rPr>
        <w:noBreakHyphen/>
        <w:t>tGC</w:t>
      </w:r>
      <w:r w:rsidRPr="00DE632A">
        <w:rPr>
          <w:szCs w:val="24"/>
          <w:lang w:val="lt-LT"/>
        </w:rPr>
        <w:noBreakHyphen/>
        <w:t>cGMF metabolinio kelio stimuliacija.</w:t>
      </w:r>
    </w:p>
    <w:p w14:paraId="02059177" w14:textId="77777777" w:rsidR="0092655B" w:rsidRPr="00DE632A" w:rsidRDefault="0092655B" w:rsidP="0092655B">
      <w:pPr>
        <w:rPr>
          <w:szCs w:val="24"/>
          <w:lang w:val="lt-LT"/>
        </w:rPr>
      </w:pPr>
    </w:p>
    <w:p w14:paraId="2AAA34CF" w14:textId="77777777" w:rsidR="0092655B" w:rsidRPr="00DE632A" w:rsidRDefault="0092655B" w:rsidP="0092655B">
      <w:pPr>
        <w:rPr>
          <w:szCs w:val="24"/>
          <w:lang w:val="lt-LT"/>
        </w:rPr>
      </w:pPr>
      <w:r w:rsidRPr="00DE632A">
        <w:rPr>
          <w:szCs w:val="24"/>
          <w:lang w:val="lt-LT"/>
        </w:rPr>
        <w:t>Riociguato veikimas yra dvejopas. Guanilatciklazę (tGC) jis įjautrina endogeniniam NO, stabilizuodamas NO</w:t>
      </w:r>
      <w:r w:rsidRPr="00DE632A">
        <w:rPr>
          <w:szCs w:val="24"/>
          <w:lang w:val="lt-LT"/>
        </w:rPr>
        <w:noBreakHyphen/>
        <w:t>tGC jungimąsi. Be to, riociguatas stimuliuoja guanilatciklazę (tGC) tiesiogiai, nepriklausomai nuo NO.</w:t>
      </w:r>
    </w:p>
    <w:p w14:paraId="5EB8B3FA" w14:textId="77777777" w:rsidR="0092655B" w:rsidRPr="00DE632A" w:rsidRDefault="0092655B" w:rsidP="0092655B">
      <w:pPr>
        <w:rPr>
          <w:szCs w:val="24"/>
          <w:lang w:val="lt-LT"/>
        </w:rPr>
      </w:pPr>
    </w:p>
    <w:p w14:paraId="6EDD794D" w14:textId="77777777" w:rsidR="0092655B" w:rsidRPr="00DE632A" w:rsidRDefault="0092655B" w:rsidP="0092655B">
      <w:pPr>
        <w:rPr>
          <w:szCs w:val="24"/>
          <w:lang w:val="lt-LT"/>
        </w:rPr>
      </w:pPr>
      <w:r w:rsidRPr="00DE632A">
        <w:rPr>
          <w:szCs w:val="24"/>
          <w:lang w:val="lt-LT"/>
        </w:rPr>
        <w:t>Riociguatas atkuria NO</w:t>
      </w:r>
      <w:r w:rsidRPr="00DE632A">
        <w:rPr>
          <w:szCs w:val="24"/>
          <w:lang w:val="lt-LT"/>
        </w:rPr>
        <w:noBreakHyphen/>
        <w:t>tGC</w:t>
      </w:r>
      <w:r w:rsidRPr="00DE632A">
        <w:rPr>
          <w:szCs w:val="24"/>
          <w:lang w:val="lt-LT"/>
        </w:rPr>
        <w:noBreakHyphen/>
        <w:t>cGMF metabolinį kelią ir lemia padidėjusią cGMF gamybą.</w:t>
      </w:r>
    </w:p>
    <w:p w14:paraId="41836600" w14:textId="77777777" w:rsidR="0092655B" w:rsidRPr="00DE632A" w:rsidRDefault="0092655B" w:rsidP="0092655B">
      <w:pPr>
        <w:spacing w:line="240" w:lineRule="atLeast"/>
        <w:rPr>
          <w:i/>
          <w:szCs w:val="24"/>
          <w:lang w:val="lt-LT"/>
        </w:rPr>
      </w:pPr>
    </w:p>
    <w:p w14:paraId="68ECDE8C" w14:textId="77777777" w:rsidR="0092655B" w:rsidRPr="00DE632A" w:rsidRDefault="0092655B" w:rsidP="0092655B">
      <w:pPr>
        <w:keepNext/>
        <w:spacing w:line="240" w:lineRule="atLeast"/>
        <w:rPr>
          <w:szCs w:val="24"/>
          <w:u w:val="single"/>
          <w:lang w:val="lt-LT"/>
        </w:rPr>
      </w:pPr>
      <w:r w:rsidRPr="00DE632A">
        <w:rPr>
          <w:szCs w:val="24"/>
          <w:u w:val="single"/>
          <w:lang w:val="lt-LT"/>
        </w:rPr>
        <w:t>Farmakodinaminis poveikis</w:t>
      </w:r>
    </w:p>
    <w:p w14:paraId="622284D0" w14:textId="77777777" w:rsidR="0092655B" w:rsidRPr="00DE632A" w:rsidRDefault="0092655B" w:rsidP="0092655B">
      <w:pPr>
        <w:keepNext/>
        <w:spacing w:line="240" w:lineRule="atLeast"/>
        <w:rPr>
          <w:i/>
          <w:szCs w:val="24"/>
          <w:u w:val="single"/>
          <w:lang w:val="lt-LT"/>
        </w:rPr>
      </w:pPr>
    </w:p>
    <w:p w14:paraId="614E053D" w14:textId="77777777" w:rsidR="0092655B" w:rsidRPr="00DE632A" w:rsidRDefault="0092655B" w:rsidP="0092655B">
      <w:pPr>
        <w:suppressLineNumbers/>
        <w:autoSpaceDE w:val="0"/>
        <w:autoSpaceDN w:val="0"/>
        <w:adjustRightInd w:val="0"/>
        <w:spacing w:line="240" w:lineRule="atLeast"/>
        <w:rPr>
          <w:szCs w:val="24"/>
          <w:lang w:val="lt-LT"/>
        </w:rPr>
      </w:pPr>
      <w:r w:rsidRPr="00DE632A">
        <w:rPr>
          <w:szCs w:val="24"/>
          <w:lang w:val="lt-LT"/>
        </w:rPr>
        <w:t>Riociguatas atkuria NO</w:t>
      </w:r>
      <w:r w:rsidRPr="00DE632A">
        <w:rPr>
          <w:szCs w:val="24"/>
          <w:lang w:val="lt-LT"/>
        </w:rPr>
        <w:noBreakHyphen/>
        <w:t>tGC</w:t>
      </w:r>
      <w:r w:rsidRPr="00DE632A">
        <w:rPr>
          <w:szCs w:val="24"/>
          <w:lang w:val="lt-LT"/>
        </w:rPr>
        <w:noBreakHyphen/>
        <w:t>cGMF metabolinį kelią ir labai pagerina plaučių kraujagyslių hemodinamiką bei fizinį pajėgumą.</w:t>
      </w:r>
    </w:p>
    <w:p w14:paraId="092BE1A9" w14:textId="77777777" w:rsidR="0092655B" w:rsidRPr="00DE632A" w:rsidRDefault="0092655B" w:rsidP="0092655B">
      <w:pPr>
        <w:spacing w:line="240" w:lineRule="atLeast"/>
        <w:rPr>
          <w:szCs w:val="24"/>
          <w:lang w:val="lt-LT"/>
        </w:rPr>
      </w:pPr>
      <w:r w:rsidRPr="00DE632A">
        <w:rPr>
          <w:szCs w:val="24"/>
          <w:lang w:val="lt-LT"/>
        </w:rPr>
        <w:t>Nustatytas tiesioginis ryšys tarp riociguato koncentracijos plazmoje ir hemodinaminių parametrų, pvz., sisteminio ir plaučių kraujagyslių rezistentiškumo, sistolinio kraujospūdžio bei širdies funkcinės būklės.</w:t>
      </w:r>
    </w:p>
    <w:p w14:paraId="737CC478" w14:textId="77777777" w:rsidR="0092655B" w:rsidRPr="00DE632A" w:rsidRDefault="0092655B" w:rsidP="0092655B">
      <w:pPr>
        <w:spacing w:line="240" w:lineRule="atLeast"/>
        <w:rPr>
          <w:i/>
          <w:szCs w:val="24"/>
          <w:lang w:val="lt-LT"/>
        </w:rPr>
      </w:pPr>
    </w:p>
    <w:p w14:paraId="148A12A7" w14:textId="77777777" w:rsidR="0092655B" w:rsidRPr="00DE632A" w:rsidRDefault="0092655B" w:rsidP="0092655B">
      <w:pPr>
        <w:keepNext/>
        <w:autoSpaceDE w:val="0"/>
        <w:autoSpaceDN w:val="0"/>
        <w:adjustRightInd w:val="0"/>
        <w:spacing w:line="240" w:lineRule="auto"/>
        <w:jc w:val="both"/>
        <w:rPr>
          <w:i/>
          <w:szCs w:val="24"/>
          <w:lang w:val="lt-LT"/>
        </w:rPr>
      </w:pPr>
      <w:r w:rsidRPr="00DE632A">
        <w:rPr>
          <w:szCs w:val="24"/>
          <w:u w:val="single"/>
          <w:lang w:val="lt-LT"/>
        </w:rPr>
        <w:t>Klinikinis veiksmingumas ir saugumas</w:t>
      </w:r>
    </w:p>
    <w:p w14:paraId="0FFA493E" w14:textId="77777777" w:rsidR="0092655B" w:rsidRPr="00DE632A" w:rsidRDefault="0092655B" w:rsidP="0092655B">
      <w:pPr>
        <w:keepNext/>
        <w:rPr>
          <w:i/>
          <w:szCs w:val="24"/>
          <w:lang w:val="lt-LT"/>
        </w:rPr>
      </w:pPr>
    </w:p>
    <w:p w14:paraId="0FD88853" w14:textId="77777777" w:rsidR="0092655B" w:rsidRPr="00DE632A" w:rsidRDefault="0092655B" w:rsidP="0092655B">
      <w:pPr>
        <w:keepNext/>
        <w:autoSpaceDE w:val="0"/>
        <w:autoSpaceDN w:val="0"/>
        <w:adjustRightInd w:val="0"/>
        <w:spacing w:line="240" w:lineRule="auto"/>
        <w:jc w:val="both"/>
        <w:rPr>
          <w:i/>
          <w:szCs w:val="24"/>
          <w:lang w:val="lt-LT"/>
        </w:rPr>
      </w:pPr>
      <w:r w:rsidRPr="00DE632A">
        <w:rPr>
          <w:i/>
          <w:szCs w:val="24"/>
          <w:lang w:val="lt-LT"/>
        </w:rPr>
        <w:t>Veiksmingumas suaugusiems pacientams, sergantiesiems PAH</w:t>
      </w:r>
    </w:p>
    <w:p w14:paraId="7211C61C"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Buvo atliktas atsitiktinių imčių, dvigubai koduotas, tarptautinis, placebu kontroliuojamas III fazės tyrimas (PATENT</w:t>
      </w:r>
      <w:r w:rsidRPr="00DE632A">
        <w:rPr>
          <w:b w:val="0"/>
          <w:sz w:val="22"/>
          <w:szCs w:val="24"/>
          <w:lang w:val="lt-LT"/>
        </w:rPr>
        <w:noBreakHyphen/>
        <w:t>1), kuriame dalyvavo 443 suaugę pacientai, sergantys PAH (individualus riociguato dozės titravimas iki 2,5 mg 3 kartus per parą: n = 254; placebas: n = 126; apribotas (fiksuotas) riociguato dozės titravimas (fiksuotas titravimas, FT) iki 1,5 mg (žvalgomosios dozės grupė, statistinis tyrimas nevykdytas): n = 63). Pacientai arba anksčiau nebuvo gydyti (50 %), arba buvo gydyti ERA (43 %) ar prostaciklino analogu (įkvepiamuoju (iloprostu), geriamuoju (beraprostu) arba leidžiamu po oda (treprostiniliu); 7 %) ir jiems buvo diagnozuota idiopatinė arba paveldima PAH (63,4 %), su jungiamojo audinio liga susijusi PAH (25,1 %) ir įgimta širdies liga (7,9 %).</w:t>
      </w:r>
    </w:p>
    <w:p w14:paraId="2EEA0900"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Pirmąsias 8 savaites, atsižvelgiant į paciento sistolinį kraujospūdį ir hipotenzijos požymius ar simptomus, riociguatas kas 2 savaites buvo titruojamas iki optimalios individualios dozės (nuo 0,5 mg iki 2,5 mg 3 kartus per parą), kuri po to buvo vartojama dar 4 savaites. Pagrindinė tyrimo vertinamoji baigtis buvo placebu koreguotas 6MĖT pokytis nuo pradinio įvertinimo iki įvertinimo per paskutinį apsilankymą (12 savaitę).</w:t>
      </w:r>
    </w:p>
    <w:p w14:paraId="63680882" w14:textId="77777777" w:rsidR="0092655B" w:rsidRPr="00DE632A" w:rsidRDefault="0092655B" w:rsidP="0092655B">
      <w:pPr>
        <w:pStyle w:val="BayerBodyTextFull"/>
        <w:spacing w:before="0" w:after="0"/>
        <w:rPr>
          <w:b w:val="0"/>
          <w:sz w:val="22"/>
          <w:szCs w:val="24"/>
          <w:lang w:val="lt-LT"/>
        </w:rPr>
      </w:pPr>
    </w:p>
    <w:p w14:paraId="291B5651" w14:textId="689E9B9B" w:rsidR="0092655B" w:rsidRPr="00DE632A" w:rsidRDefault="0092655B" w:rsidP="0092655B">
      <w:pPr>
        <w:pStyle w:val="BayerBodyTextFull"/>
        <w:spacing w:before="0" w:after="0"/>
        <w:rPr>
          <w:b w:val="0"/>
          <w:sz w:val="22"/>
          <w:szCs w:val="24"/>
          <w:lang w:val="lt-LT"/>
        </w:rPr>
      </w:pPr>
      <w:r w:rsidRPr="00DE632A">
        <w:rPr>
          <w:b w:val="0"/>
          <w:sz w:val="22"/>
          <w:szCs w:val="24"/>
          <w:lang w:val="lt-LT"/>
        </w:rPr>
        <w:t>Paskutinio apsilankymo metu nustatytas 6MĖT padidėjimas, vartojant individualiai titruotą riociguato dozę (ITD), palyginti su placebu, buvo 36 m (95 % PI: nuo 20 m iki 52 m; p </w:t>
      </w:r>
      <w:r w:rsidRPr="00DE632A">
        <w:rPr>
          <w:b w:val="0"/>
          <w:sz w:val="22"/>
          <w:szCs w:val="22"/>
          <w:lang w:val="lt-LT"/>
        </w:rPr>
        <w:t>&lt;</w:t>
      </w:r>
      <w:r w:rsidRPr="00DE632A">
        <w:rPr>
          <w:b w:val="0"/>
          <w:sz w:val="22"/>
          <w:szCs w:val="24"/>
          <w:lang w:val="lt-LT"/>
        </w:rPr>
        <w:t xml:space="preserve"> 0,0001). Anksčiau negydytų pacientų (n = 189) rodiklis pagerėjo 38 m, anksčiau gydytų pacientų (n = 191) – 36 m (ITT analizė, žr. </w:t>
      </w:r>
      <w:r w:rsidR="00FE6ACE" w:rsidRPr="00DE632A">
        <w:rPr>
          <w:b w:val="0"/>
          <w:sz w:val="22"/>
          <w:szCs w:val="24"/>
          <w:lang w:val="lt-LT"/>
        </w:rPr>
        <w:t>4</w:t>
      </w:r>
      <w:r w:rsidRPr="00DE632A">
        <w:rPr>
          <w:b w:val="0"/>
          <w:sz w:val="22"/>
          <w:szCs w:val="24"/>
          <w:lang w:val="lt-LT"/>
        </w:rPr>
        <w:t> lentelę). Tolesnė žvalgomoji pogrupių analizė parodė 26 m gydymo poveikį (95 % PI: nuo 5 m iki 46 m) anksčiau ERA gydytiems pacientams (n = 167) ir 101 m gydymo poveikį (95 % PI: nuo 27 m iki 176 m) anksčiau prostaciklino analogais gydytiems pacientams (n = 27).</w:t>
      </w:r>
    </w:p>
    <w:p w14:paraId="18CB3B44" w14:textId="77777777" w:rsidR="0092655B" w:rsidRPr="00DE632A" w:rsidRDefault="0092655B" w:rsidP="0092655B">
      <w:pPr>
        <w:pStyle w:val="BayerBodyTextFull"/>
        <w:spacing w:before="0" w:after="0"/>
        <w:rPr>
          <w:sz w:val="22"/>
          <w:szCs w:val="24"/>
          <w:lang w:val="lt-LT"/>
        </w:rPr>
      </w:pPr>
    </w:p>
    <w:p w14:paraId="47AD7160" w14:textId="392FC006" w:rsidR="0092655B" w:rsidRPr="00DE632A" w:rsidRDefault="009806B8" w:rsidP="0092655B">
      <w:pPr>
        <w:pStyle w:val="BayerBodyTextFull"/>
        <w:keepNext/>
        <w:spacing w:before="0" w:after="0"/>
        <w:rPr>
          <w:lang w:val="lt-LT"/>
        </w:rPr>
      </w:pPr>
      <w:r w:rsidRPr="00DE632A">
        <w:rPr>
          <w:sz w:val="22"/>
          <w:szCs w:val="22"/>
          <w:lang w:val="lt-LT"/>
        </w:rPr>
        <w:t>4</w:t>
      </w:r>
      <w:r w:rsidR="0092655B" w:rsidRPr="00DE632A">
        <w:rPr>
          <w:sz w:val="22"/>
          <w:szCs w:val="22"/>
          <w:lang w:val="lt-LT"/>
        </w:rPr>
        <w:t> lentelė</w:t>
      </w:r>
      <w:r w:rsidR="00B71425" w:rsidRPr="00DE632A">
        <w:rPr>
          <w:sz w:val="22"/>
          <w:szCs w:val="22"/>
          <w:lang w:val="lt-LT"/>
        </w:rPr>
        <w:t>.</w:t>
      </w:r>
      <w:r w:rsidR="0092655B" w:rsidRPr="00DE632A">
        <w:rPr>
          <w:sz w:val="22"/>
          <w:szCs w:val="22"/>
          <w:lang w:val="lt-LT"/>
        </w:rPr>
        <w:t xml:space="preserve"> </w:t>
      </w:r>
      <w:r w:rsidR="0092655B" w:rsidRPr="00DE632A">
        <w:rPr>
          <w:b w:val="0"/>
          <w:sz w:val="22"/>
          <w:szCs w:val="24"/>
          <w:lang w:val="lt-LT"/>
        </w:rPr>
        <w:t xml:space="preserve">Riociguato poveikis 6MĖT, nustatytas per paskutinį apsilankymą </w:t>
      </w:r>
      <w:r w:rsidR="0092655B" w:rsidRPr="00DE632A">
        <w:rPr>
          <w:b w:val="0"/>
          <w:szCs w:val="24"/>
          <w:lang w:val="lt-LT"/>
        </w:rPr>
        <w:t>PATENT</w:t>
      </w:r>
      <w:r w:rsidR="0092655B" w:rsidRPr="00DE632A">
        <w:rPr>
          <w:b w:val="0"/>
          <w:szCs w:val="24"/>
          <w:lang w:val="lt-LT"/>
        </w:rPr>
        <w:noBreakHyphen/>
        <w:t>1</w:t>
      </w:r>
      <w:r w:rsidR="0092655B" w:rsidRPr="00DE632A">
        <w:rPr>
          <w:szCs w:val="24"/>
          <w:lang w:val="lt-LT"/>
        </w:rPr>
        <w:t xml:space="preserve"> </w:t>
      </w:r>
      <w:r w:rsidR="0092655B" w:rsidRPr="00DE632A">
        <w:rPr>
          <w:b w:val="0"/>
          <w:sz w:val="22"/>
          <w:szCs w:val="24"/>
          <w:lang w:val="lt-LT"/>
        </w:rPr>
        <w:t>tyrimo metu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56"/>
        <w:gridCol w:w="2091"/>
        <w:gridCol w:w="1892"/>
      </w:tblGrid>
      <w:tr w:rsidR="0092655B" w:rsidRPr="00DE632A" w14:paraId="1776A4E2" w14:textId="77777777" w:rsidTr="00142970">
        <w:tc>
          <w:tcPr>
            <w:tcW w:w="2896" w:type="dxa"/>
            <w:tcBorders>
              <w:top w:val="single" w:sz="4" w:space="0" w:color="auto"/>
              <w:left w:val="single" w:sz="4" w:space="0" w:color="auto"/>
              <w:bottom w:val="single" w:sz="4" w:space="0" w:color="auto"/>
              <w:right w:val="single" w:sz="4" w:space="0" w:color="auto"/>
            </w:tcBorders>
            <w:shd w:val="clear" w:color="auto" w:fill="auto"/>
          </w:tcPr>
          <w:p w14:paraId="63E34943" w14:textId="77777777"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4"/>
                <w:lang w:val="lt-LT" w:eastAsia="en-US"/>
              </w:rPr>
              <w:t>Visa pacientų populiacija</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217E83EE"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0D980D38" w14:textId="77777777"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4"/>
                <w:lang w:val="lt-LT" w:eastAsia="en-US"/>
              </w:rPr>
              <w:t>(n = 254)</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1D3FC2F6"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322711E3" w14:textId="77777777"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4"/>
                <w:lang w:val="lt-LT" w:eastAsia="en-US"/>
              </w:rPr>
              <w:t>(n = 126)</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1FE605FC" w14:textId="77777777" w:rsidR="0092655B" w:rsidRPr="00DE632A" w:rsidRDefault="0092655B" w:rsidP="00142970">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56806A30" w14:textId="77777777"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2"/>
                <w:lang w:val="lt-LT" w:eastAsia="en-US"/>
              </w:rPr>
              <w:t>(n = 63)</w:t>
            </w:r>
          </w:p>
        </w:tc>
      </w:tr>
      <w:tr w:rsidR="0092655B" w:rsidRPr="00DE632A" w14:paraId="7CA51218" w14:textId="77777777" w:rsidTr="00142970">
        <w:tc>
          <w:tcPr>
            <w:tcW w:w="2896" w:type="dxa"/>
            <w:tcBorders>
              <w:top w:val="single" w:sz="4" w:space="0" w:color="auto"/>
              <w:left w:val="single" w:sz="4" w:space="0" w:color="auto"/>
              <w:bottom w:val="single" w:sz="4" w:space="0" w:color="auto"/>
              <w:right w:val="single" w:sz="4" w:space="0" w:color="auto"/>
            </w:tcBorders>
            <w:shd w:val="clear" w:color="auto" w:fill="auto"/>
          </w:tcPr>
          <w:p w14:paraId="3DA025BA"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43D4302E"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3E4925DC"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361</w:t>
            </w:r>
          </w:p>
          <w:p w14:paraId="173E37E6"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[68]</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48F3374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368</w:t>
            </w:r>
          </w:p>
          <w:p w14:paraId="359BF4D6"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[75]</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3B0C7402"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363</w:t>
            </w:r>
          </w:p>
          <w:p w14:paraId="67CB486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[67]</w:t>
            </w:r>
          </w:p>
        </w:tc>
      </w:tr>
      <w:tr w:rsidR="0092655B" w:rsidRPr="00DE632A" w14:paraId="1230098E" w14:textId="77777777" w:rsidTr="00142970">
        <w:tc>
          <w:tcPr>
            <w:tcW w:w="2896" w:type="dxa"/>
            <w:tcBorders>
              <w:top w:val="single" w:sz="4" w:space="0" w:color="auto"/>
              <w:left w:val="single" w:sz="4" w:space="0" w:color="auto"/>
              <w:bottom w:val="single" w:sz="4" w:space="0" w:color="auto"/>
              <w:right w:val="single" w:sz="4" w:space="0" w:color="auto"/>
            </w:tcBorders>
            <w:shd w:val="clear" w:color="auto" w:fill="auto"/>
          </w:tcPr>
          <w:p w14:paraId="63B426E4"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1144E28E"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1AB4206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30</w:t>
            </w:r>
          </w:p>
          <w:p w14:paraId="0B4AE4F6" w14:textId="77777777" w:rsidR="0092655B" w:rsidRPr="00DE632A" w:rsidRDefault="0092655B" w:rsidP="00142970">
            <w:pPr>
              <w:pStyle w:val="BayerBodyTextFull"/>
              <w:keepNext/>
              <w:spacing w:before="0" w:after="0"/>
              <w:jc w:val="center"/>
              <w:rPr>
                <w:b w:val="0"/>
                <w:sz w:val="22"/>
                <w:szCs w:val="22"/>
                <w:lang w:val="lt-LT"/>
              </w:rPr>
            </w:pPr>
          </w:p>
          <w:p w14:paraId="533E5BED"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[66]</w:t>
            </w:r>
          </w:p>
        </w:tc>
        <w:tc>
          <w:tcPr>
            <w:tcW w:w="2152" w:type="dxa"/>
            <w:tcBorders>
              <w:top w:val="single" w:sz="4" w:space="0" w:color="auto"/>
              <w:left w:val="single" w:sz="4" w:space="0" w:color="auto"/>
              <w:bottom w:val="single" w:sz="4" w:space="0" w:color="auto"/>
              <w:right w:val="single" w:sz="4" w:space="0" w:color="auto"/>
            </w:tcBorders>
            <w:shd w:val="clear" w:color="auto" w:fill="auto"/>
          </w:tcPr>
          <w:p w14:paraId="1A597388"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noBreakHyphen/>
              <w:t>6</w:t>
            </w:r>
          </w:p>
          <w:p w14:paraId="74B1F97A" w14:textId="77777777" w:rsidR="0092655B" w:rsidRPr="00DE632A" w:rsidRDefault="0092655B" w:rsidP="00142970">
            <w:pPr>
              <w:pStyle w:val="BayerBodyTextFull"/>
              <w:keepNext/>
              <w:spacing w:before="0" w:after="0"/>
              <w:jc w:val="center"/>
              <w:rPr>
                <w:b w:val="0"/>
                <w:sz w:val="22"/>
                <w:szCs w:val="22"/>
                <w:lang w:val="lt-LT"/>
              </w:rPr>
            </w:pPr>
          </w:p>
          <w:p w14:paraId="6ABCABB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[86]</w:t>
            </w: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63136E3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31</w:t>
            </w:r>
          </w:p>
          <w:p w14:paraId="7B77B6F9" w14:textId="77777777" w:rsidR="0092655B" w:rsidRPr="00DE632A" w:rsidRDefault="0092655B" w:rsidP="00142970">
            <w:pPr>
              <w:pStyle w:val="BayerBodyTextFull"/>
              <w:keepNext/>
              <w:spacing w:before="0" w:after="0"/>
              <w:jc w:val="center"/>
              <w:rPr>
                <w:b w:val="0"/>
                <w:sz w:val="22"/>
                <w:szCs w:val="22"/>
                <w:lang w:val="lt-LT"/>
              </w:rPr>
            </w:pPr>
          </w:p>
          <w:p w14:paraId="3AB378DA"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[79]</w:t>
            </w:r>
          </w:p>
        </w:tc>
      </w:tr>
      <w:tr w:rsidR="0092655B" w:rsidRPr="00DE632A" w14:paraId="6A6CB623" w14:textId="77777777" w:rsidTr="00142970">
        <w:tc>
          <w:tcPr>
            <w:tcW w:w="2896" w:type="dxa"/>
            <w:shd w:val="clear" w:color="auto" w:fill="auto"/>
          </w:tcPr>
          <w:p w14:paraId="57EB5591"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7A3E725D"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95 % PI, [p vertė]</w:t>
            </w:r>
          </w:p>
        </w:tc>
        <w:tc>
          <w:tcPr>
            <w:tcW w:w="4357" w:type="dxa"/>
            <w:gridSpan w:val="2"/>
            <w:shd w:val="clear" w:color="auto" w:fill="auto"/>
          </w:tcPr>
          <w:p w14:paraId="48B6600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w:t>
            </w:r>
          </w:p>
          <w:p w14:paraId="178FE61C" w14:textId="77777777" w:rsidR="0092655B" w:rsidRPr="00DE632A" w:rsidRDefault="0092655B" w:rsidP="00142970">
            <w:pPr>
              <w:pStyle w:val="BayerBodyTextFull"/>
              <w:keepNext/>
              <w:spacing w:before="0" w:after="0"/>
              <w:jc w:val="center"/>
              <w:rPr>
                <w:b w:val="0"/>
                <w:sz w:val="22"/>
                <w:szCs w:val="22"/>
                <w:lang w:val="lt-LT"/>
              </w:rPr>
            </w:pPr>
          </w:p>
          <w:p w14:paraId="067B7EAA"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nuo 20 iki 52 [&lt; 0,0001]</w:t>
            </w:r>
          </w:p>
        </w:tc>
        <w:tc>
          <w:tcPr>
            <w:tcW w:w="1926" w:type="dxa"/>
          </w:tcPr>
          <w:p w14:paraId="4AB705F7" w14:textId="77777777" w:rsidR="0092655B" w:rsidRPr="00DE632A" w:rsidRDefault="0092655B" w:rsidP="00142970">
            <w:pPr>
              <w:pStyle w:val="BayerBodyTextFull"/>
              <w:keepNext/>
              <w:spacing w:before="0" w:after="0"/>
              <w:jc w:val="center"/>
              <w:rPr>
                <w:b w:val="0"/>
                <w:sz w:val="22"/>
                <w:szCs w:val="22"/>
                <w:lang w:val="lt-LT"/>
              </w:rPr>
            </w:pPr>
          </w:p>
        </w:tc>
      </w:tr>
      <w:tr w:rsidR="0092655B" w:rsidRPr="00DE632A" w14:paraId="0B1E27A5" w14:textId="77777777" w:rsidTr="00142970">
        <w:tc>
          <w:tcPr>
            <w:tcW w:w="2896" w:type="dxa"/>
            <w:shd w:val="clear" w:color="auto" w:fill="auto"/>
          </w:tcPr>
          <w:p w14:paraId="67943BA6" w14:textId="77E66A49"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FK III</w:t>
            </w:r>
            <w:r w:rsidR="00470DEC" w:rsidRPr="00DE632A">
              <w:rPr>
                <w:sz w:val="22"/>
                <w:szCs w:val="22"/>
                <w:lang w:val="lt-LT"/>
              </w:rPr>
              <w:t> </w:t>
            </w:r>
            <w:r w:rsidRPr="00DE632A">
              <w:rPr>
                <w:sz w:val="22"/>
                <w:szCs w:val="22"/>
                <w:lang w:val="lt-LT"/>
              </w:rPr>
              <w:t>pacientai</w:t>
            </w:r>
          </w:p>
        </w:tc>
        <w:tc>
          <w:tcPr>
            <w:tcW w:w="2205" w:type="dxa"/>
            <w:shd w:val="clear" w:color="auto" w:fill="auto"/>
          </w:tcPr>
          <w:p w14:paraId="3CC12E77"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ITD</w:t>
            </w:r>
          </w:p>
          <w:p w14:paraId="5A2058EE"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140)</w:t>
            </w:r>
          </w:p>
        </w:tc>
        <w:tc>
          <w:tcPr>
            <w:tcW w:w="2152" w:type="dxa"/>
            <w:shd w:val="clear" w:color="auto" w:fill="auto"/>
          </w:tcPr>
          <w:p w14:paraId="26008A2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Placebas</w:t>
            </w:r>
          </w:p>
          <w:p w14:paraId="7DC12FB7"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58)</w:t>
            </w:r>
          </w:p>
        </w:tc>
        <w:tc>
          <w:tcPr>
            <w:tcW w:w="1926" w:type="dxa"/>
            <w:shd w:val="clear" w:color="auto" w:fill="auto"/>
          </w:tcPr>
          <w:p w14:paraId="7750841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FT</w:t>
            </w:r>
          </w:p>
          <w:p w14:paraId="66E8C6C3"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39)</w:t>
            </w:r>
          </w:p>
        </w:tc>
      </w:tr>
      <w:tr w:rsidR="0092655B" w:rsidRPr="00DE632A" w14:paraId="1135F142" w14:textId="77777777" w:rsidTr="00142970">
        <w:tc>
          <w:tcPr>
            <w:tcW w:w="2896" w:type="dxa"/>
            <w:shd w:val="clear" w:color="auto" w:fill="auto"/>
          </w:tcPr>
          <w:p w14:paraId="1EE3A1A3"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DBCA2A3"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68B8186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338</w:t>
            </w:r>
          </w:p>
          <w:p w14:paraId="798E56A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[70]</w:t>
            </w:r>
          </w:p>
        </w:tc>
        <w:tc>
          <w:tcPr>
            <w:tcW w:w="2152" w:type="dxa"/>
            <w:shd w:val="clear" w:color="auto" w:fill="auto"/>
          </w:tcPr>
          <w:p w14:paraId="649E457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347</w:t>
            </w:r>
          </w:p>
          <w:p w14:paraId="26DAC9B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[78]</w:t>
            </w:r>
          </w:p>
        </w:tc>
        <w:tc>
          <w:tcPr>
            <w:tcW w:w="1926" w:type="dxa"/>
          </w:tcPr>
          <w:p w14:paraId="3278ED6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351</w:t>
            </w:r>
          </w:p>
          <w:p w14:paraId="64399C8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[68]</w:t>
            </w:r>
          </w:p>
        </w:tc>
      </w:tr>
      <w:tr w:rsidR="0092655B" w:rsidRPr="00DE632A" w14:paraId="261D67CB" w14:textId="77777777" w:rsidTr="00142970">
        <w:tc>
          <w:tcPr>
            <w:tcW w:w="2896" w:type="dxa"/>
            <w:shd w:val="clear" w:color="auto" w:fill="auto"/>
          </w:tcPr>
          <w:p w14:paraId="5D753622"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74AAA94A"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522D6E26"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31</w:t>
            </w:r>
          </w:p>
          <w:p w14:paraId="33E781CB" w14:textId="77777777" w:rsidR="0092655B" w:rsidRPr="00DE632A" w:rsidRDefault="0092655B" w:rsidP="00142970">
            <w:pPr>
              <w:pStyle w:val="BayerBodyTextFull"/>
              <w:keepNext/>
              <w:spacing w:before="0" w:after="0"/>
              <w:jc w:val="center"/>
              <w:rPr>
                <w:b w:val="0"/>
                <w:sz w:val="22"/>
                <w:szCs w:val="22"/>
                <w:lang w:val="lt-LT"/>
              </w:rPr>
            </w:pPr>
          </w:p>
          <w:p w14:paraId="536B285B"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[64]</w:t>
            </w:r>
          </w:p>
        </w:tc>
        <w:tc>
          <w:tcPr>
            <w:tcW w:w="2152" w:type="dxa"/>
            <w:shd w:val="clear" w:color="auto" w:fill="auto"/>
          </w:tcPr>
          <w:p w14:paraId="50F7FC3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noBreakHyphen/>
              <w:t>27</w:t>
            </w:r>
          </w:p>
          <w:p w14:paraId="54934C3A" w14:textId="77777777" w:rsidR="0092655B" w:rsidRPr="00DE632A" w:rsidRDefault="0092655B" w:rsidP="00142970">
            <w:pPr>
              <w:pStyle w:val="BayerBodyTextFull"/>
              <w:keepNext/>
              <w:spacing w:before="0" w:after="0"/>
              <w:jc w:val="center"/>
              <w:rPr>
                <w:b w:val="0"/>
                <w:sz w:val="22"/>
                <w:szCs w:val="22"/>
                <w:lang w:val="lt-LT"/>
              </w:rPr>
            </w:pPr>
          </w:p>
          <w:p w14:paraId="31E0382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[98]</w:t>
            </w:r>
          </w:p>
        </w:tc>
        <w:tc>
          <w:tcPr>
            <w:tcW w:w="1926" w:type="dxa"/>
          </w:tcPr>
          <w:p w14:paraId="01D6AC93"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29</w:t>
            </w:r>
          </w:p>
          <w:p w14:paraId="23A741AB" w14:textId="77777777" w:rsidR="0092655B" w:rsidRPr="00DE632A" w:rsidRDefault="0092655B" w:rsidP="00142970">
            <w:pPr>
              <w:pStyle w:val="BayerBodyTextFull"/>
              <w:keepNext/>
              <w:spacing w:before="0" w:after="0"/>
              <w:jc w:val="center"/>
              <w:rPr>
                <w:b w:val="0"/>
                <w:sz w:val="22"/>
                <w:szCs w:val="22"/>
                <w:lang w:val="lt-LT"/>
              </w:rPr>
            </w:pPr>
          </w:p>
          <w:p w14:paraId="628F14CA"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[94]</w:t>
            </w:r>
          </w:p>
        </w:tc>
      </w:tr>
      <w:tr w:rsidR="0092655B" w:rsidRPr="00DE632A" w14:paraId="2C3427DB" w14:textId="77777777" w:rsidTr="00142970">
        <w:tc>
          <w:tcPr>
            <w:tcW w:w="2896" w:type="dxa"/>
            <w:shd w:val="clear" w:color="auto" w:fill="auto"/>
          </w:tcPr>
          <w:p w14:paraId="5123AB7D"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6076C4F5"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w:t>
            </w:r>
          </w:p>
        </w:tc>
        <w:tc>
          <w:tcPr>
            <w:tcW w:w="4357" w:type="dxa"/>
            <w:gridSpan w:val="2"/>
            <w:shd w:val="clear" w:color="auto" w:fill="auto"/>
          </w:tcPr>
          <w:p w14:paraId="476ED01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58</w:t>
            </w:r>
          </w:p>
          <w:p w14:paraId="013190BF" w14:textId="77777777" w:rsidR="0092655B" w:rsidRPr="00DE632A" w:rsidRDefault="0092655B" w:rsidP="00142970">
            <w:pPr>
              <w:pStyle w:val="BayerBodyTextFull"/>
              <w:keepNext/>
              <w:spacing w:before="0" w:after="0"/>
              <w:jc w:val="center"/>
              <w:rPr>
                <w:b w:val="0"/>
                <w:sz w:val="22"/>
                <w:szCs w:val="22"/>
                <w:lang w:val="lt-LT"/>
              </w:rPr>
            </w:pPr>
          </w:p>
          <w:p w14:paraId="658A9E1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nuo 35 iki 81</w:t>
            </w:r>
          </w:p>
        </w:tc>
        <w:tc>
          <w:tcPr>
            <w:tcW w:w="1926" w:type="dxa"/>
          </w:tcPr>
          <w:p w14:paraId="11DED23D" w14:textId="77777777" w:rsidR="0092655B" w:rsidRPr="00DE632A" w:rsidRDefault="0092655B" w:rsidP="00142970">
            <w:pPr>
              <w:pStyle w:val="BayerBodyTextFull"/>
              <w:keepNext/>
              <w:spacing w:before="0" w:after="0"/>
              <w:jc w:val="center"/>
              <w:rPr>
                <w:b w:val="0"/>
                <w:sz w:val="22"/>
                <w:szCs w:val="22"/>
                <w:lang w:val="lt-LT"/>
              </w:rPr>
            </w:pPr>
          </w:p>
        </w:tc>
      </w:tr>
      <w:tr w:rsidR="0092655B" w:rsidRPr="00DE632A" w14:paraId="0BFEF529" w14:textId="77777777" w:rsidTr="00142970">
        <w:tc>
          <w:tcPr>
            <w:tcW w:w="2896" w:type="dxa"/>
            <w:shd w:val="clear" w:color="auto" w:fill="auto"/>
          </w:tcPr>
          <w:p w14:paraId="67E9D127" w14:textId="5D8876FE"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FK II</w:t>
            </w:r>
            <w:r w:rsidR="00A36644" w:rsidRPr="00DE632A">
              <w:rPr>
                <w:sz w:val="22"/>
                <w:szCs w:val="22"/>
                <w:lang w:val="lt-LT"/>
              </w:rPr>
              <w:t> </w:t>
            </w:r>
            <w:r w:rsidRPr="00DE632A">
              <w:rPr>
                <w:sz w:val="22"/>
                <w:szCs w:val="22"/>
                <w:lang w:val="lt-LT"/>
              </w:rPr>
              <w:t>pacientai</w:t>
            </w:r>
          </w:p>
        </w:tc>
        <w:tc>
          <w:tcPr>
            <w:tcW w:w="2205" w:type="dxa"/>
            <w:shd w:val="clear" w:color="auto" w:fill="auto"/>
          </w:tcPr>
          <w:p w14:paraId="1009A1C8"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ITD</w:t>
            </w:r>
          </w:p>
          <w:p w14:paraId="5C903C9D"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108)</w:t>
            </w:r>
          </w:p>
        </w:tc>
        <w:tc>
          <w:tcPr>
            <w:tcW w:w="2152" w:type="dxa"/>
            <w:shd w:val="clear" w:color="auto" w:fill="auto"/>
          </w:tcPr>
          <w:p w14:paraId="24722D67"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Placebas</w:t>
            </w:r>
          </w:p>
          <w:p w14:paraId="4B447E24"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60)</w:t>
            </w:r>
          </w:p>
        </w:tc>
        <w:tc>
          <w:tcPr>
            <w:tcW w:w="1926" w:type="dxa"/>
            <w:shd w:val="clear" w:color="auto" w:fill="auto"/>
          </w:tcPr>
          <w:p w14:paraId="1DA80DFC"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 FT</w:t>
            </w:r>
          </w:p>
          <w:p w14:paraId="532D4D65"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19)</w:t>
            </w:r>
          </w:p>
        </w:tc>
      </w:tr>
      <w:tr w:rsidR="0092655B" w:rsidRPr="00DE632A" w14:paraId="4033A871" w14:textId="77777777" w:rsidTr="00142970">
        <w:tc>
          <w:tcPr>
            <w:tcW w:w="2896" w:type="dxa"/>
            <w:shd w:val="clear" w:color="auto" w:fill="auto"/>
          </w:tcPr>
          <w:p w14:paraId="4F0FD4B9"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2D60AB34"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7094B63D"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392</w:t>
            </w:r>
          </w:p>
          <w:p w14:paraId="142045E3"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[51]</w:t>
            </w:r>
          </w:p>
        </w:tc>
        <w:tc>
          <w:tcPr>
            <w:tcW w:w="2152" w:type="dxa"/>
            <w:shd w:val="clear" w:color="auto" w:fill="auto"/>
          </w:tcPr>
          <w:p w14:paraId="3525D588"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393</w:t>
            </w:r>
          </w:p>
          <w:p w14:paraId="077D818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[61]</w:t>
            </w:r>
          </w:p>
        </w:tc>
        <w:tc>
          <w:tcPr>
            <w:tcW w:w="1926" w:type="dxa"/>
          </w:tcPr>
          <w:p w14:paraId="74DDBCBA"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378</w:t>
            </w:r>
          </w:p>
          <w:p w14:paraId="799E125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[64]</w:t>
            </w:r>
          </w:p>
        </w:tc>
      </w:tr>
      <w:tr w:rsidR="0092655B" w:rsidRPr="00DE632A" w14:paraId="15CEC260" w14:textId="77777777" w:rsidTr="00142970">
        <w:tc>
          <w:tcPr>
            <w:tcW w:w="2896" w:type="dxa"/>
            <w:shd w:val="clear" w:color="auto" w:fill="auto"/>
          </w:tcPr>
          <w:p w14:paraId="18D1E07A"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469D719A"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211BED26"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29</w:t>
            </w:r>
          </w:p>
          <w:p w14:paraId="47659A3B" w14:textId="77777777" w:rsidR="0092655B" w:rsidRPr="00DE632A" w:rsidRDefault="0092655B" w:rsidP="00142970">
            <w:pPr>
              <w:pStyle w:val="BayerBodyTextFull"/>
              <w:keepNext/>
              <w:spacing w:before="0" w:after="0"/>
              <w:jc w:val="center"/>
              <w:rPr>
                <w:b w:val="0"/>
                <w:sz w:val="22"/>
                <w:szCs w:val="22"/>
                <w:lang w:val="lt-LT"/>
              </w:rPr>
            </w:pPr>
          </w:p>
          <w:p w14:paraId="1FDA9198"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[69]</w:t>
            </w:r>
          </w:p>
        </w:tc>
        <w:tc>
          <w:tcPr>
            <w:tcW w:w="2152" w:type="dxa"/>
            <w:shd w:val="clear" w:color="auto" w:fill="auto"/>
          </w:tcPr>
          <w:p w14:paraId="1F1024A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19</w:t>
            </w:r>
          </w:p>
          <w:p w14:paraId="4959CEA3" w14:textId="77777777" w:rsidR="0092655B" w:rsidRPr="00DE632A" w:rsidRDefault="0092655B" w:rsidP="00142970">
            <w:pPr>
              <w:pStyle w:val="BayerBodyTextFull"/>
              <w:keepNext/>
              <w:spacing w:before="0" w:after="0"/>
              <w:jc w:val="center"/>
              <w:rPr>
                <w:b w:val="0"/>
                <w:sz w:val="22"/>
                <w:szCs w:val="22"/>
                <w:lang w:val="lt-LT"/>
              </w:rPr>
            </w:pPr>
          </w:p>
          <w:p w14:paraId="15592C1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[63]</w:t>
            </w:r>
          </w:p>
        </w:tc>
        <w:tc>
          <w:tcPr>
            <w:tcW w:w="1926" w:type="dxa"/>
          </w:tcPr>
          <w:p w14:paraId="18FE39C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43</w:t>
            </w:r>
          </w:p>
          <w:p w14:paraId="6BFAD6E3" w14:textId="77777777" w:rsidR="0092655B" w:rsidRPr="00DE632A" w:rsidRDefault="0092655B" w:rsidP="00142970">
            <w:pPr>
              <w:pStyle w:val="BayerBodyTextFull"/>
              <w:keepNext/>
              <w:spacing w:before="0" w:after="0"/>
              <w:jc w:val="center"/>
              <w:rPr>
                <w:b w:val="0"/>
                <w:sz w:val="22"/>
                <w:szCs w:val="22"/>
                <w:lang w:val="lt-LT"/>
              </w:rPr>
            </w:pPr>
          </w:p>
          <w:p w14:paraId="1112B5A2"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[50]</w:t>
            </w:r>
          </w:p>
        </w:tc>
      </w:tr>
      <w:tr w:rsidR="0092655B" w:rsidRPr="00DE632A" w14:paraId="24145638" w14:textId="77777777" w:rsidTr="00142970">
        <w:tc>
          <w:tcPr>
            <w:tcW w:w="2896" w:type="dxa"/>
            <w:shd w:val="clear" w:color="auto" w:fill="auto"/>
          </w:tcPr>
          <w:p w14:paraId="38038B08"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7AF9878C"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w:t>
            </w:r>
          </w:p>
        </w:tc>
        <w:tc>
          <w:tcPr>
            <w:tcW w:w="4357" w:type="dxa"/>
            <w:gridSpan w:val="2"/>
            <w:shd w:val="clear" w:color="auto" w:fill="auto"/>
          </w:tcPr>
          <w:p w14:paraId="51D1F74D"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10</w:t>
            </w:r>
          </w:p>
          <w:p w14:paraId="7F091F1C" w14:textId="77777777" w:rsidR="0092655B" w:rsidRPr="00DE632A" w:rsidRDefault="0092655B" w:rsidP="00142970">
            <w:pPr>
              <w:pStyle w:val="BayerBodyTextFull"/>
              <w:keepNext/>
              <w:spacing w:before="0" w:after="0"/>
              <w:jc w:val="center"/>
              <w:rPr>
                <w:b w:val="0"/>
                <w:sz w:val="22"/>
                <w:szCs w:val="22"/>
                <w:lang w:val="lt-LT"/>
              </w:rPr>
            </w:pPr>
          </w:p>
          <w:p w14:paraId="1BFB62B8"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 xml:space="preserve">nuo </w:t>
            </w:r>
            <w:r w:rsidRPr="00DE632A">
              <w:rPr>
                <w:b w:val="0"/>
                <w:sz w:val="22"/>
                <w:szCs w:val="22"/>
                <w:lang w:val="lt-LT"/>
              </w:rPr>
              <w:noBreakHyphen/>
              <w:t xml:space="preserve">11 iki 31 </w:t>
            </w:r>
          </w:p>
        </w:tc>
        <w:tc>
          <w:tcPr>
            <w:tcW w:w="1926" w:type="dxa"/>
          </w:tcPr>
          <w:p w14:paraId="1606F5E7" w14:textId="77777777" w:rsidR="0092655B" w:rsidRPr="00DE632A" w:rsidRDefault="0092655B" w:rsidP="00142970">
            <w:pPr>
              <w:pStyle w:val="BayerBodyTextFull"/>
              <w:keepNext/>
              <w:spacing w:before="0" w:after="0"/>
              <w:jc w:val="center"/>
              <w:rPr>
                <w:b w:val="0"/>
                <w:sz w:val="22"/>
                <w:szCs w:val="22"/>
                <w:lang w:val="lt-LT"/>
              </w:rPr>
            </w:pPr>
          </w:p>
        </w:tc>
      </w:tr>
      <w:tr w:rsidR="0092655B" w:rsidRPr="00DE632A" w14:paraId="7EF695A1" w14:textId="77777777" w:rsidTr="00142970">
        <w:tc>
          <w:tcPr>
            <w:tcW w:w="2896" w:type="dxa"/>
            <w:shd w:val="clear" w:color="auto" w:fill="auto"/>
          </w:tcPr>
          <w:p w14:paraId="3B3C57C5" w14:textId="5749CD82"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4"/>
                <w:lang w:val="lt-LT" w:eastAsia="en-US"/>
              </w:rPr>
              <w:t>Anksčiau negydytų pacientų populiacija</w:t>
            </w:r>
          </w:p>
        </w:tc>
        <w:tc>
          <w:tcPr>
            <w:tcW w:w="2205" w:type="dxa"/>
            <w:shd w:val="clear" w:color="auto" w:fill="auto"/>
          </w:tcPr>
          <w:p w14:paraId="14FFE79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ITD</w:t>
            </w:r>
          </w:p>
          <w:p w14:paraId="3864B9E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123)</w:t>
            </w:r>
          </w:p>
        </w:tc>
        <w:tc>
          <w:tcPr>
            <w:tcW w:w="2152" w:type="dxa"/>
            <w:shd w:val="clear" w:color="auto" w:fill="auto"/>
          </w:tcPr>
          <w:p w14:paraId="0B3D1DF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Placebas</w:t>
            </w:r>
          </w:p>
          <w:p w14:paraId="42B3BCBD"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66)</w:t>
            </w:r>
          </w:p>
        </w:tc>
        <w:tc>
          <w:tcPr>
            <w:tcW w:w="1926" w:type="dxa"/>
            <w:shd w:val="clear" w:color="auto" w:fill="auto"/>
          </w:tcPr>
          <w:p w14:paraId="045C6BFD"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 FT</w:t>
            </w:r>
          </w:p>
          <w:p w14:paraId="68A78DC4"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32)</w:t>
            </w:r>
          </w:p>
        </w:tc>
      </w:tr>
      <w:tr w:rsidR="0092655B" w:rsidRPr="00DE632A" w14:paraId="3FB4C65D" w14:textId="77777777" w:rsidTr="00142970">
        <w:tc>
          <w:tcPr>
            <w:tcW w:w="2896" w:type="dxa"/>
            <w:shd w:val="clear" w:color="auto" w:fill="auto"/>
          </w:tcPr>
          <w:p w14:paraId="54D7443D"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6161B0A6"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7BC2BDF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370</w:t>
            </w:r>
          </w:p>
          <w:p w14:paraId="78FFDCD7"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[66]</w:t>
            </w:r>
          </w:p>
        </w:tc>
        <w:tc>
          <w:tcPr>
            <w:tcW w:w="2152" w:type="dxa"/>
            <w:shd w:val="clear" w:color="auto" w:fill="auto"/>
          </w:tcPr>
          <w:p w14:paraId="0AC81207"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360</w:t>
            </w:r>
          </w:p>
          <w:p w14:paraId="38685C0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[80]</w:t>
            </w:r>
          </w:p>
        </w:tc>
        <w:tc>
          <w:tcPr>
            <w:tcW w:w="1926" w:type="dxa"/>
          </w:tcPr>
          <w:p w14:paraId="169E547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347</w:t>
            </w:r>
          </w:p>
          <w:p w14:paraId="531AA18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[72]</w:t>
            </w:r>
          </w:p>
        </w:tc>
      </w:tr>
      <w:tr w:rsidR="0092655B" w:rsidRPr="00DE632A" w14:paraId="7B7E70C0" w14:textId="77777777" w:rsidTr="00142970">
        <w:tc>
          <w:tcPr>
            <w:tcW w:w="2896" w:type="dxa"/>
            <w:shd w:val="clear" w:color="auto" w:fill="auto"/>
          </w:tcPr>
          <w:p w14:paraId="152AA857"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2088E12E"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3E3377C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32</w:t>
            </w:r>
          </w:p>
          <w:p w14:paraId="5787E85C" w14:textId="77777777" w:rsidR="0092655B" w:rsidRPr="00DE632A" w:rsidRDefault="0092655B" w:rsidP="00142970">
            <w:pPr>
              <w:pStyle w:val="BayerBodyTextFull"/>
              <w:keepNext/>
              <w:spacing w:before="0" w:after="0"/>
              <w:jc w:val="center"/>
              <w:rPr>
                <w:b w:val="0"/>
                <w:sz w:val="22"/>
                <w:szCs w:val="22"/>
                <w:lang w:val="lt-LT"/>
              </w:rPr>
            </w:pPr>
          </w:p>
          <w:p w14:paraId="13E9F90D"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[74]</w:t>
            </w:r>
          </w:p>
        </w:tc>
        <w:tc>
          <w:tcPr>
            <w:tcW w:w="2152" w:type="dxa"/>
            <w:shd w:val="clear" w:color="auto" w:fill="auto"/>
          </w:tcPr>
          <w:p w14:paraId="12042338"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noBreakHyphen/>
              <w:t>6</w:t>
            </w:r>
          </w:p>
          <w:p w14:paraId="43C7D75D" w14:textId="77777777" w:rsidR="0092655B" w:rsidRPr="00DE632A" w:rsidRDefault="0092655B" w:rsidP="00142970">
            <w:pPr>
              <w:pStyle w:val="BayerBodyTextFull"/>
              <w:keepNext/>
              <w:spacing w:before="0" w:after="0"/>
              <w:jc w:val="center"/>
              <w:rPr>
                <w:b w:val="0"/>
                <w:sz w:val="22"/>
                <w:szCs w:val="22"/>
                <w:lang w:val="lt-LT"/>
              </w:rPr>
            </w:pPr>
          </w:p>
          <w:p w14:paraId="649DD137"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[88]</w:t>
            </w:r>
          </w:p>
        </w:tc>
        <w:tc>
          <w:tcPr>
            <w:tcW w:w="1926" w:type="dxa"/>
          </w:tcPr>
          <w:p w14:paraId="1570214C"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49</w:t>
            </w:r>
          </w:p>
          <w:p w14:paraId="09BA0CD2" w14:textId="77777777" w:rsidR="0092655B" w:rsidRPr="00DE632A" w:rsidRDefault="0092655B" w:rsidP="00142970">
            <w:pPr>
              <w:pStyle w:val="BayerBodyTextFull"/>
              <w:keepNext/>
              <w:spacing w:before="0" w:after="0"/>
              <w:jc w:val="center"/>
              <w:rPr>
                <w:b w:val="0"/>
                <w:sz w:val="22"/>
                <w:szCs w:val="22"/>
                <w:lang w:val="lt-LT"/>
              </w:rPr>
            </w:pPr>
          </w:p>
          <w:p w14:paraId="418A8E3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[47]</w:t>
            </w:r>
          </w:p>
        </w:tc>
      </w:tr>
      <w:tr w:rsidR="0092655B" w:rsidRPr="00DE632A" w14:paraId="7E17BB3D" w14:textId="77777777" w:rsidTr="00142970">
        <w:tc>
          <w:tcPr>
            <w:tcW w:w="2896" w:type="dxa"/>
            <w:shd w:val="clear" w:color="auto" w:fill="auto"/>
          </w:tcPr>
          <w:p w14:paraId="3CB86C5D"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0A21F3F2" w14:textId="77777777" w:rsidR="0092655B" w:rsidRPr="00DE632A" w:rsidRDefault="0092655B" w:rsidP="00142970">
            <w:pPr>
              <w:pStyle w:val="BayerBodyTextFull"/>
              <w:keepNext/>
              <w:spacing w:before="0" w:after="0"/>
              <w:rPr>
                <w:b w:val="0"/>
                <w:sz w:val="22"/>
                <w:szCs w:val="22"/>
                <w:lang w:val="lt-LT"/>
              </w:rPr>
            </w:pPr>
            <w:r w:rsidRPr="00DE632A">
              <w:rPr>
                <w:b w:val="0"/>
                <w:sz w:val="22"/>
                <w:szCs w:val="22"/>
                <w:lang w:val="lt-LT"/>
              </w:rPr>
              <w:t>95% PI</w:t>
            </w:r>
          </w:p>
        </w:tc>
        <w:tc>
          <w:tcPr>
            <w:tcW w:w="4357" w:type="dxa"/>
            <w:gridSpan w:val="2"/>
            <w:shd w:val="clear" w:color="auto" w:fill="auto"/>
          </w:tcPr>
          <w:p w14:paraId="53983B51"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38</w:t>
            </w:r>
          </w:p>
          <w:p w14:paraId="1228794E" w14:textId="77777777" w:rsidR="0092655B" w:rsidRPr="00DE632A" w:rsidRDefault="0092655B" w:rsidP="00142970">
            <w:pPr>
              <w:pStyle w:val="BayerBodyTextFull"/>
              <w:keepNext/>
              <w:jc w:val="center"/>
              <w:rPr>
                <w:b w:val="0"/>
                <w:sz w:val="22"/>
                <w:szCs w:val="22"/>
                <w:lang w:val="lt-LT"/>
              </w:rPr>
            </w:pPr>
            <w:r w:rsidRPr="00DE632A">
              <w:rPr>
                <w:b w:val="0"/>
                <w:sz w:val="22"/>
                <w:szCs w:val="22"/>
                <w:lang w:val="lt-LT"/>
              </w:rPr>
              <w:t>nuo 14 iki 62</w:t>
            </w:r>
          </w:p>
        </w:tc>
        <w:tc>
          <w:tcPr>
            <w:tcW w:w="1926" w:type="dxa"/>
          </w:tcPr>
          <w:p w14:paraId="35C267E0" w14:textId="77777777" w:rsidR="0092655B" w:rsidRPr="00DE632A" w:rsidRDefault="0092655B" w:rsidP="00142970">
            <w:pPr>
              <w:pStyle w:val="BayerBodyTextFull"/>
              <w:keepNext/>
              <w:spacing w:before="0" w:after="0"/>
              <w:jc w:val="center"/>
              <w:rPr>
                <w:b w:val="0"/>
                <w:sz w:val="22"/>
                <w:szCs w:val="22"/>
                <w:lang w:val="lt-LT"/>
              </w:rPr>
            </w:pPr>
          </w:p>
        </w:tc>
      </w:tr>
      <w:tr w:rsidR="0092655B" w:rsidRPr="00DE632A" w14:paraId="7C6B217D" w14:textId="77777777" w:rsidTr="00142970">
        <w:tc>
          <w:tcPr>
            <w:tcW w:w="2896" w:type="dxa"/>
            <w:shd w:val="clear" w:color="auto" w:fill="auto"/>
          </w:tcPr>
          <w:p w14:paraId="6F76FC35" w14:textId="77777777" w:rsidR="0092655B" w:rsidRPr="00DE632A" w:rsidRDefault="0092655B" w:rsidP="00142970">
            <w:pPr>
              <w:pStyle w:val="BayerBodyTextFull"/>
              <w:keepNext/>
              <w:spacing w:before="0" w:after="0"/>
              <w:jc w:val="center"/>
              <w:rPr>
                <w:b w:val="0"/>
                <w:sz w:val="22"/>
                <w:szCs w:val="22"/>
                <w:lang w:val="lt-LT"/>
              </w:rPr>
            </w:pPr>
            <w:r w:rsidRPr="00DE632A">
              <w:rPr>
                <w:snapToGrid w:val="0"/>
                <w:sz w:val="22"/>
                <w:szCs w:val="24"/>
                <w:lang w:val="lt-LT" w:eastAsia="en-US"/>
              </w:rPr>
              <w:t>Anksčiau gydytų pacientų populiacija</w:t>
            </w:r>
          </w:p>
        </w:tc>
        <w:tc>
          <w:tcPr>
            <w:tcW w:w="2205" w:type="dxa"/>
            <w:shd w:val="clear" w:color="auto" w:fill="auto"/>
          </w:tcPr>
          <w:p w14:paraId="42B67092"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ITD</w:t>
            </w:r>
          </w:p>
          <w:p w14:paraId="6C09597E"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131)</w:t>
            </w:r>
          </w:p>
        </w:tc>
        <w:tc>
          <w:tcPr>
            <w:tcW w:w="2152" w:type="dxa"/>
            <w:shd w:val="clear" w:color="auto" w:fill="auto"/>
          </w:tcPr>
          <w:p w14:paraId="3DBB296A"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Placebas</w:t>
            </w:r>
          </w:p>
          <w:p w14:paraId="50309E0D"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60)</w:t>
            </w:r>
          </w:p>
        </w:tc>
        <w:tc>
          <w:tcPr>
            <w:tcW w:w="1926" w:type="dxa"/>
            <w:shd w:val="clear" w:color="auto" w:fill="auto"/>
          </w:tcPr>
          <w:p w14:paraId="742C2AB1"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Riociguatas FT</w:t>
            </w:r>
          </w:p>
          <w:p w14:paraId="5D6EBD90" w14:textId="77777777" w:rsidR="0092655B" w:rsidRPr="00DE632A" w:rsidRDefault="0092655B" w:rsidP="00142970">
            <w:pPr>
              <w:pStyle w:val="BayerBodyTextFull"/>
              <w:keepNext/>
              <w:spacing w:before="0" w:after="0"/>
              <w:jc w:val="center"/>
              <w:rPr>
                <w:b w:val="0"/>
                <w:sz w:val="22"/>
                <w:szCs w:val="22"/>
                <w:lang w:val="lt-LT"/>
              </w:rPr>
            </w:pPr>
            <w:r w:rsidRPr="00DE632A">
              <w:rPr>
                <w:sz w:val="22"/>
                <w:szCs w:val="22"/>
                <w:lang w:val="lt-LT"/>
              </w:rPr>
              <w:t>(n = 31)</w:t>
            </w:r>
          </w:p>
        </w:tc>
      </w:tr>
      <w:tr w:rsidR="0092655B" w:rsidRPr="00DE632A" w14:paraId="63910453" w14:textId="77777777" w:rsidTr="00142970">
        <w:tc>
          <w:tcPr>
            <w:tcW w:w="2896" w:type="dxa"/>
            <w:shd w:val="clear" w:color="auto" w:fill="auto"/>
          </w:tcPr>
          <w:p w14:paraId="34F0B2FE"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(m)</w:t>
            </w:r>
          </w:p>
          <w:p w14:paraId="110F9A69"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1EA36359"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353</w:t>
            </w:r>
          </w:p>
          <w:p w14:paraId="7D26FF75"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[69]</w:t>
            </w:r>
          </w:p>
        </w:tc>
        <w:tc>
          <w:tcPr>
            <w:tcW w:w="2152" w:type="dxa"/>
            <w:shd w:val="clear" w:color="auto" w:fill="auto"/>
          </w:tcPr>
          <w:p w14:paraId="5C231933"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376</w:t>
            </w:r>
          </w:p>
          <w:p w14:paraId="498A905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[68]</w:t>
            </w:r>
          </w:p>
        </w:tc>
        <w:tc>
          <w:tcPr>
            <w:tcW w:w="1926" w:type="dxa"/>
          </w:tcPr>
          <w:p w14:paraId="63D153F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380</w:t>
            </w:r>
          </w:p>
          <w:p w14:paraId="70901C0D"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[57]</w:t>
            </w:r>
          </w:p>
        </w:tc>
      </w:tr>
      <w:tr w:rsidR="0092655B" w:rsidRPr="00DE632A" w14:paraId="58CA6517" w14:textId="77777777" w:rsidTr="00142970">
        <w:tc>
          <w:tcPr>
            <w:tcW w:w="2896" w:type="dxa"/>
            <w:shd w:val="clear" w:color="auto" w:fill="auto"/>
          </w:tcPr>
          <w:p w14:paraId="4D5FC9AE"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(m)</w:t>
            </w:r>
          </w:p>
          <w:p w14:paraId="6EC8F6C5"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[SN]</w:t>
            </w:r>
          </w:p>
        </w:tc>
        <w:tc>
          <w:tcPr>
            <w:tcW w:w="2205" w:type="dxa"/>
            <w:shd w:val="clear" w:color="auto" w:fill="auto"/>
          </w:tcPr>
          <w:p w14:paraId="2EAFC64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27</w:t>
            </w:r>
          </w:p>
          <w:p w14:paraId="28554145" w14:textId="77777777" w:rsidR="0092655B" w:rsidRPr="00DE632A" w:rsidRDefault="0092655B" w:rsidP="00142970">
            <w:pPr>
              <w:pStyle w:val="BayerBodyTextFull"/>
              <w:keepNext/>
              <w:spacing w:before="0" w:after="0"/>
              <w:jc w:val="center"/>
              <w:rPr>
                <w:b w:val="0"/>
                <w:sz w:val="22"/>
                <w:szCs w:val="22"/>
                <w:lang w:val="lt-LT"/>
              </w:rPr>
            </w:pPr>
          </w:p>
          <w:p w14:paraId="69B5BA7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[58]</w:t>
            </w:r>
          </w:p>
        </w:tc>
        <w:tc>
          <w:tcPr>
            <w:tcW w:w="2152" w:type="dxa"/>
            <w:shd w:val="clear" w:color="auto" w:fill="auto"/>
          </w:tcPr>
          <w:p w14:paraId="7BC09072"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noBreakHyphen/>
              <w:t>5</w:t>
            </w:r>
          </w:p>
          <w:p w14:paraId="25725E5A" w14:textId="77777777" w:rsidR="0092655B" w:rsidRPr="00DE632A" w:rsidRDefault="0092655B" w:rsidP="00142970">
            <w:pPr>
              <w:pStyle w:val="BayerBodyTextFull"/>
              <w:keepNext/>
              <w:spacing w:before="0" w:after="0"/>
              <w:jc w:val="center"/>
              <w:rPr>
                <w:b w:val="0"/>
                <w:sz w:val="22"/>
                <w:szCs w:val="22"/>
                <w:lang w:val="lt-LT"/>
              </w:rPr>
            </w:pPr>
          </w:p>
          <w:p w14:paraId="2F9A5CC4"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[83]</w:t>
            </w:r>
          </w:p>
        </w:tc>
        <w:tc>
          <w:tcPr>
            <w:tcW w:w="1926" w:type="dxa"/>
          </w:tcPr>
          <w:p w14:paraId="4FE59C46"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12</w:t>
            </w:r>
          </w:p>
          <w:p w14:paraId="36A917CD" w14:textId="77777777" w:rsidR="0092655B" w:rsidRPr="00DE632A" w:rsidRDefault="0092655B" w:rsidP="00142970">
            <w:pPr>
              <w:pStyle w:val="BayerBodyTextFull"/>
              <w:keepNext/>
              <w:spacing w:before="0" w:after="0"/>
              <w:jc w:val="center"/>
              <w:rPr>
                <w:b w:val="0"/>
                <w:sz w:val="22"/>
                <w:szCs w:val="22"/>
                <w:lang w:val="lt-LT"/>
              </w:rPr>
            </w:pPr>
          </w:p>
          <w:p w14:paraId="1002DC4E"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[100]</w:t>
            </w:r>
          </w:p>
        </w:tc>
      </w:tr>
      <w:tr w:rsidR="0092655B" w:rsidRPr="00DE632A" w14:paraId="0E8DBFA2" w14:textId="77777777" w:rsidTr="00142970">
        <w:tc>
          <w:tcPr>
            <w:tcW w:w="2896" w:type="dxa"/>
            <w:shd w:val="clear" w:color="auto" w:fill="auto"/>
          </w:tcPr>
          <w:p w14:paraId="67950B81"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(m)</w:t>
            </w:r>
          </w:p>
          <w:p w14:paraId="5BE74022" w14:textId="77777777" w:rsidR="0092655B" w:rsidRPr="00DE632A" w:rsidRDefault="0092655B" w:rsidP="00142970">
            <w:pPr>
              <w:pStyle w:val="BayerBodyTextFull"/>
              <w:keepNext/>
              <w:spacing w:before="0" w:after="0"/>
              <w:rPr>
                <w:b w:val="0"/>
                <w:sz w:val="22"/>
                <w:szCs w:val="22"/>
                <w:lang w:val="lt-LT"/>
              </w:rPr>
            </w:pPr>
            <w:r w:rsidRPr="00DE632A">
              <w:rPr>
                <w:b w:val="0"/>
                <w:snapToGrid w:val="0"/>
                <w:sz w:val="22"/>
                <w:szCs w:val="24"/>
                <w:lang w:val="lt-LT" w:eastAsia="en-US"/>
              </w:rPr>
              <w:t>95 % PI</w:t>
            </w:r>
          </w:p>
        </w:tc>
        <w:tc>
          <w:tcPr>
            <w:tcW w:w="4357" w:type="dxa"/>
            <w:gridSpan w:val="2"/>
            <w:shd w:val="clear" w:color="auto" w:fill="auto"/>
          </w:tcPr>
          <w:p w14:paraId="5194443F"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36</w:t>
            </w:r>
          </w:p>
          <w:p w14:paraId="400B144E" w14:textId="77777777" w:rsidR="0092655B" w:rsidRPr="00DE632A" w:rsidRDefault="0092655B" w:rsidP="00142970">
            <w:pPr>
              <w:pStyle w:val="BayerBodyTextFull"/>
              <w:keepNext/>
              <w:spacing w:before="0" w:after="0"/>
              <w:jc w:val="center"/>
              <w:rPr>
                <w:b w:val="0"/>
                <w:sz w:val="22"/>
                <w:szCs w:val="22"/>
                <w:lang w:val="lt-LT"/>
              </w:rPr>
            </w:pPr>
          </w:p>
          <w:p w14:paraId="0416D200" w14:textId="77777777" w:rsidR="0092655B" w:rsidRPr="00DE632A" w:rsidRDefault="0092655B" w:rsidP="00142970">
            <w:pPr>
              <w:pStyle w:val="BayerBodyTextFull"/>
              <w:keepNext/>
              <w:spacing w:before="0" w:after="0"/>
              <w:jc w:val="center"/>
              <w:rPr>
                <w:b w:val="0"/>
                <w:sz w:val="22"/>
                <w:szCs w:val="22"/>
                <w:lang w:val="lt-LT"/>
              </w:rPr>
            </w:pPr>
            <w:r w:rsidRPr="00DE632A">
              <w:rPr>
                <w:b w:val="0"/>
                <w:sz w:val="22"/>
                <w:szCs w:val="22"/>
                <w:lang w:val="lt-LT"/>
              </w:rPr>
              <w:t>nuo 15 iki 56</w:t>
            </w:r>
          </w:p>
        </w:tc>
        <w:tc>
          <w:tcPr>
            <w:tcW w:w="1926" w:type="dxa"/>
          </w:tcPr>
          <w:p w14:paraId="7A82FF6C" w14:textId="77777777" w:rsidR="0092655B" w:rsidRPr="00DE632A" w:rsidRDefault="0092655B" w:rsidP="00142970">
            <w:pPr>
              <w:pStyle w:val="BayerBodyTextFull"/>
              <w:keepNext/>
              <w:spacing w:before="0" w:after="0"/>
              <w:jc w:val="center"/>
              <w:rPr>
                <w:b w:val="0"/>
                <w:sz w:val="22"/>
                <w:szCs w:val="22"/>
                <w:lang w:val="lt-LT"/>
              </w:rPr>
            </w:pPr>
          </w:p>
        </w:tc>
      </w:tr>
    </w:tbl>
    <w:p w14:paraId="6EFD64D1" w14:textId="77777777" w:rsidR="0092655B" w:rsidRPr="00DE632A" w:rsidRDefault="0092655B" w:rsidP="0092655B">
      <w:pPr>
        <w:pStyle w:val="BayerBodyTextFull"/>
        <w:spacing w:before="0" w:after="0"/>
        <w:rPr>
          <w:sz w:val="22"/>
          <w:szCs w:val="22"/>
          <w:lang w:val="lt-LT"/>
        </w:rPr>
      </w:pPr>
    </w:p>
    <w:p w14:paraId="0A11A442" w14:textId="455DC8E5" w:rsidR="0092655B" w:rsidRPr="00DE632A" w:rsidRDefault="0092655B" w:rsidP="0092655B">
      <w:pPr>
        <w:pStyle w:val="BayerBodyTextFull"/>
        <w:spacing w:before="0" w:after="0"/>
        <w:rPr>
          <w:b w:val="0"/>
          <w:sz w:val="22"/>
          <w:szCs w:val="24"/>
          <w:lang w:val="lt-LT"/>
        </w:rPr>
      </w:pPr>
      <w:r w:rsidRPr="00DE632A">
        <w:rPr>
          <w:b w:val="0"/>
          <w:sz w:val="22"/>
          <w:szCs w:val="24"/>
          <w:lang w:val="lt-LT"/>
        </w:rPr>
        <w:t xml:space="preserve">Gerėjant fiziniam pajėgumui, nuosekliai gerėjo ir įvairios kliniškai svarbios antrinės vertinamosios baigtys. Šie duomenys atitiko papildomų hemodinamikos parametrų gerėjimą (žr. </w:t>
      </w:r>
      <w:r w:rsidR="009806B8" w:rsidRPr="00DE632A">
        <w:rPr>
          <w:b w:val="0"/>
          <w:sz w:val="22"/>
          <w:szCs w:val="24"/>
          <w:lang w:val="lt-LT"/>
        </w:rPr>
        <w:t>5</w:t>
      </w:r>
      <w:r w:rsidRPr="00DE632A">
        <w:rPr>
          <w:b w:val="0"/>
          <w:sz w:val="22"/>
          <w:szCs w:val="24"/>
          <w:lang w:val="lt-LT"/>
        </w:rPr>
        <w:t> lentelę).</w:t>
      </w:r>
    </w:p>
    <w:p w14:paraId="61D7350B" w14:textId="77777777" w:rsidR="0092655B" w:rsidRPr="00DE632A" w:rsidRDefault="0092655B" w:rsidP="0092655B">
      <w:pPr>
        <w:pStyle w:val="BayerBodyTextFull"/>
        <w:spacing w:before="0" w:after="0"/>
        <w:rPr>
          <w:b w:val="0"/>
          <w:sz w:val="22"/>
          <w:szCs w:val="24"/>
          <w:lang w:val="lt-LT"/>
        </w:rPr>
      </w:pPr>
    </w:p>
    <w:p w14:paraId="181AC243" w14:textId="1918551E" w:rsidR="0092655B" w:rsidRPr="00DE632A" w:rsidRDefault="00AF6928" w:rsidP="0092655B">
      <w:pPr>
        <w:pStyle w:val="BayerBodyTextFull"/>
        <w:keepNext/>
        <w:spacing w:before="0" w:after="0"/>
        <w:rPr>
          <w:sz w:val="22"/>
          <w:szCs w:val="24"/>
          <w:lang w:val="lt-LT"/>
        </w:rPr>
      </w:pPr>
      <w:r w:rsidRPr="00DE632A">
        <w:rPr>
          <w:sz w:val="22"/>
          <w:szCs w:val="24"/>
          <w:lang w:val="lt-LT"/>
        </w:rPr>
        <w:t>5</w:t>
      </w:r>
      <w:r w:rsidR="0092655B" w:rsidRPr="00DE632A">
        <w:rPr>
          <w:sz w:val="22"/>
          <w:szCs w:val="24"/>
          <w:lang w:val="lt-LT"/>
        </w:rPr>
        <w:t xml:space="preserve"> lentelė. </w:t>
      </w:r>
      <w:r w:rsidR="0092655B" w:rsidRPr="00DE632A">
        <w:rPr>
          <w:b w:val="0"/>
          <w:sz w:val="22"/>
          <w:szCs w:val="24"/>
          <w:lang w:val="lt-LT"/>
        </w:rPr>
        <w:t>Riociguato poveikis PKP ir NT</w:t>
      </w:r>
      <w:r w:rsidR="00467D25" w:rsidRPr="00DE632A">
        <w:rPr>
          <w:lang w:val="lt-LT"/>
        </w:rPr>
        <w:noBreakHyphen/>
      </w:r>
      <w:r w:rsidR="0092655B" w:rsidRPr="00DE632A">
        <w:rPr>
          <w:b w:val="0"/>
          <w:sz w:val="22"/>
          <w:szCs w:val="24"/>
          <w:lang w:val="lt-LT"/>
        </w:rPr>
        <w:t>pro</w:t>
      </w:r>
      <w:r w:rsidR="00960B82" w:rsidRPr="00DE632A">
        <w:rPr>
          <w:b w:val="0"/>
          <w:sz w:val="22"/>
          <w:szCs w:val="24"/>
          <w:lang w:val="lt-LT"/>
        </w:rPr>
        <w:t>B</w:t>
      </w:r>
      <w:r w:rsidR="0092655B" w:rsidRPr="00DE632A">
        <w:rPr>
          <w:b w:val="0"/>
          <w:sz w:val="22"/>
          <w:szCs w:val="24"/>
          <w:lang w:val="lt-LT"/>
        </w:rPr>
        <w:t>NP, nustatytas per paskutinį apsilankymą tyrimo PATENT</w:t>
      </w:r>
      <w:r w:rsidR="00467D25" w:rsidRPr="00DE632A">
        <w:rPr>
          <w:lang w:val="lt-LT"/>
        </w:rPr>
        <w:noBreakHyphen/>
      </w:r>
      <w:r w:rsidR="0092655B" w:rsidRPr="00DE632A">
        <w:rPr>
          <w:b w:val="0"/>
          <w:sz w:val="22"/>
          <w:szCs w:val="24"/>
          <w:lang w:val="lt-LT"/>
        </w:rPr>
        <w:t>1 metu</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168"/>
        <w:gridCol w:w="2064"/>
        <w:gridCol w:w="6"/>
        <w:gridCol w:w="2250"/>
        <w:gridCol w:w="1980"/>
      </w:tblGrid>
      <w:tr w:rsidR="0092655B" w:rsidRPr="00DE632A" w14:paraId="1BF168F1" w14:textId="77777777" w:rsidTr="00142970">
        <w:tc>
          <w:tcPr>
            <w:tcW w:w="3168" w:type="dxa"/>
            <w:shd w:val="clear" w:color="auto" w:fill="auto"/>
          </w:tcPr>
          <w:p w14:paraId="559B40F5"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b w:val="0"/>
                <w:snapToGrid w:val="0"/>
                <w:sz w:val="22"/>
                <w:szCs w:val="24"/>
                <w:lang w:val="lt-LT" w:eastAsia="en-US"/>
              </w:rPr>
              <w:br w:type="page"/>
            </w:r>
          </w:p>
          <w:p w14:paraId="4017CED2"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PKP</w:t>
            </w:r>
          </w:p>
        </w:tc>
        <w:tc>
          <w:tcPr>
            <w:tcW w:w="2070" w:type="dxa"/>
            <w:gridSpan w:val="2"/>
            <w:shd w:val="clear" w:color="auto" w:fill="auto"/>
          </w:tcPr>
          <w:p w14:paraId="6C6623A1"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2571D36C"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232)</w:t>
            </w:r>
          </w:p>
        </w:tc>
        <w:tc>
          <w:tcPr>
            <w:tcW w:w="2250" w:type="dxa"/>
            <w:shd w:val="clear" w:color="auto" w:fill="auto"/>
          </w:tcPr>
          <w:p w14:paraId="1AC89A7F"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1CDBBFD3"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107)</w:t>
            </w:r>
          </w:p>
        </w:tc>
        <w:tc>
          <w:tcPr>
            <w:tcW w:w="1980" w:type="dxa"/>
            <w:shd w:val="clear" w:color="auto" w:fill="auto"/>
          </w:tcPr>
          <w:p w14:paraId="355AB248" w14:textId="77777777" w:rsidR="0092655B" w:rsidRPr="00DE632A" w:rsidRDefault="0092655B" w:rsidP="00142970">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73764992"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2"/>
                <w:lang w:val="lt-LT" w:eastAsia="en-US"/>
              </w:rPr>
              <w:t>(n = 58)</w:t>
            </w:r>
          </w:p>
        </w:tc>
      </w:tr>
      <w:tr w:rsidR="0092655B" w:rsidRPr="00DE632A" w14:paraId="62CE64A8" w14:textId="77777777" w:rsidTr="00142970">
        <w:tc>
          <w:tcPr>
            <w:tcW w:w="3168" w:type="dxa"/>
          </w:tcPr>
          <w:p w14:paraId="1753A59E"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7F055D7C"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0BE05C0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791</w:t>
            </w:r>
          </w:p>
          <w:p w14:paraId="393652E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[452,6]</w:t>
            </w:r>
          </w:p>
        </w:tc>
        <w:tc>
          <w:tcPr>
            <w:tcW w:w="2250" w:type="dxa"/>
          </w:tcPr>
          <w:p w14:paraId="74164446"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834,1</w:t>
            </w:r>
          </w:p>
          <w:p w14:paraId="154616A9"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[476,7]</w:t>
            </w:r>
          </w:p>
        </w:tc>
        <w:tc>
          <w:tcPr>
            <w:tcW w:w="1980" w:type="dxa"/>
          </w:tcPr>
          <w:p w14:paraId="3CE01428" w14:textId="77777777" w:rsidR="0092655B" w:rsidRPr="00DE632A" w:rsidRDefault="0092655B" w:rsidP="00142970">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t>847,8</w:t>
            </w:r>
          </w:p>
          <w:p w14:paraId="7B72164C"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[548,2]</w:t>
            </w:r>
          </w:p>
        </w:tc>
      </w:tr>
      <w:tr w:rsidR="0092655B" w:rsidRPr="00DE632A" w14:paraId="2D5C87F5" w14:textId="77777777" w:rsidTr="00142970">
        <w:tc>
          <w:tcPr>
            <w:tcW w:w="3168" w:type="dxa"/>
          </w:tcPr>
          <w:p w14:paraId="22F87566"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PKP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30BC80E7"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4AA9F642"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223</w:t>
            </w:r>
          </w:p>
          <w:p w14:paraId="755921BB" w14:textId="77777777" w:rsidR="0092655B" w:rsidRPr="00DE632A" w:rsidRDefault="0092655B" w:rsidP="00142970">
            <w:pPr>
              <w:pStyle w:val="BayerBodyTextFull"/>
              <w:keepNext/>
              <w:spacing w:before="0" w:after="0"/>
              <w:jc w:val="center"/>
              <w:rPr>
                <w:b w:val="0"/>
                <w:snapToGrid w:val="0"/>
                <w:sz w:val="22"/>
                <w:szCs w:val="24"/>
                <w:lang w:val="lt-LT" w:eastAsia="en-US"/>
              </w:rPr>
            </w:pPr>
          </w:p>
          <w:p w14:paraId="7770086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[260,1]</w:t>
            </w:r>
          </w:p>
        </w:tc>
        <w:tc>
          <w:tcPr>
            <w:tcW w:w="2250" w:type="dxa"/>
          </w:tcPr>
          <w:p w14:paraId="1FFE5E69"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8,9</w:t>
            </w:r>
          </w:p>
          <w:p w14:paraId="7C78AEA5" w14:textId="77777777" w:rsidR="0092655B" w:rsidRPr="00DE632A" w:rsidRDefault="0092655B" w:rsidP="00142970">
            <w:pPr>
              <w:pStyle w:val="BayerBodyTextFull"/>
              <w:keepNext/>
              <w:spacing w:before="0" w:after="0"/>
              <w:jc w:val="center"/>
              <w:rPr>
                <w:b w:val="0"/>
                <w:snapToGrid w:val="0"/>
                <w:sz w:val="22"/>
                <w:szCs w:val="24"/>
                <w:lang w:val="lt-LT" w:eastAsia="en-US"/>
              </w:rPr>
            </w:pPr>
          </w:p>
          <w:p w14:paraId="3CD0DB3D"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[316,6]</w:t>
            </w:r>
          </w:p>
        </w:tc>
        <w:tc>
          <w:tcPr>
            <w:tcW w:w="1980" w:type="dxa"/>
          </w:tcPr>
          <w:p w14:paraId="33779132" w14:textId="77777777" w:rsidR="0092655B" w:rsidRPr="00DE632A" w:rsidRDefault="0092655B" w:rsidP="00142970">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noBreakHyphen/>
              <w:t>167,8</w:t>
            </w:r>
          </w:p>
          <w:p w14:paraId="0D0A036F" w14:textId="77777777" w:rsidR="0092655B" w:rsidRPr="00DE632A" w:rsidRDefault="0092655B" w:rsidP="00142970">
            <w:pPr>
              <w:pStyle w:val="BayerBodyTextFull"/>
              <w:keepNext/>
              <w:spacing w:before="0" w:after="0"/>
              <w:jc w:val="center"/>
              <w:rPr>
                <w:b w:val="0"/>
                <w:snapToGrid w:val="0"/>
                <w:sz w:val="22"/>
                <w:szCs w:val="22"/>
                <w:lang w:val="lt-LT" w:eastAsia="en-US"/>
              </w:rPr>
            </w:pPr>
          </w:p>
          <w:p w14:paraId="54326BC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[320,2]</w:t>
            </w:r>
          </w:p>
        </w:tc>
      </w:tr>
      <w:tr w:rsidR="0092655B" w:rsidRPr="00DE632A" w14:paraId="457D60AE" w14:textId="77777777" w:rsidTr="00142970">
        <w:tc>
          <w:tcPr>
            <w:tcW w:w="3168" w:type="dxa"/>
          </w:tcPr>
          <w:p w14:paraId="51D8885C"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(din.·s·cm</w:t>
            </w:r>
            <w:r w:rsidRPr="00DE632A">
              <w:rPr>
                <w:b w:val="0"/>
                <w:snapToGrid w:val="0"/>
                <w:sz w:val="22"/>
                <w:szCs w:val="24"/>
                <w:vertAlign w:val="superscript"/>
                <w:lang w:val="lt-LT" w:eastAsia="en-US"/>
              </w:rPr>
              <w:noBreakHyphen/>
              <w:t>5</w:t>
            </w:r>
            <w:r w:rsidRPr="00DE632A">
              <w:rPr>
                <w:b w:val="0"/>
                <w:snapToGrid w:val="0"/>
                <w:sz w:val="22"/>
                <w:szCs w:val="24"/>
                <w:lang w:val="lt-LT" w:eastAsia="en-US"/>
              </w:rPr>
              <w:t>)</w:t>
            </w:r>
          </w:p>
          <w:p w14:paraId="7AF420C3"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4320" w:type="dxa"/>
            <w:gridSpan w:val="3"/>
          </w:tcPr>
          <w:p w14:paraId="0299D5E6"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225,7</w:t>
            </w:r>
          </w:p>
          <w:p w14:paraId="62AF922C" w14:textId="77777777" w:rsidR="0092655B" w:rsidRPr="00DE632A" w:rsidRDefault="0092655B" w:rsidP="00142970">
            <w:pPr>
              <w:pStyle w:val="BayerBodyTextFull"/>
              <w:keepNext/>
              <w:spacing w:before="0" w:after="0"/>
              <w:jc w:val="center"/>
              <w:rPr>
                <w:b w:val="0"/>
                <w:snapToGrid w:val="0"/>
                <w:sz w:val="22"/>
                <w:szCs w:val="24"/>
                <w:lang w:val="lt-LT" w:eastAsia="en-US"/>
              </w:rPr>
            </w:pPr>
          </w:p>
          <w:p w14:paraId="048795FB"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281,4 iki </w:t>
            </w:r>
            <w:r w:rsidRPr="00DE632A">
              <w:rPr>
                <w:b w:val="0"/>
                <w:snapToGrid w:val="0"/>
                <w:sz w:val="22"/>
                <w:szCs w:val="24"/>
                <w:lang w:val="lt-LT" w:eastAsia="en-US"/>
              </w:rPr>
              <w:noBreakHyphen/>
              <w:t>170,1 [&lt; 0,0001]</w:t>
            </w:r>
          </w:p>
        </w:tc>
        <w:tc>
          <w:tcPr>
            <w:tcW w:w="1980" w:type="dxa"/>
          </w:tcPr>
          <w:p w14:paraId="60916931" w14:textId="77777777" w:rsidR="0092655B" w:rsidRPr="00DE632A" w:rsidRDefault="0092655B" w:rsidP="00142970">
            <w:pPr>
              <w:pStyle w:val="BayerBodyTextFull"/>
              <w:keepNext/>
              <w:spacing w:before="0" w:after="0"/>
              <w:jc w:val="center"/>
              <w:rPr>
                <w:b w:val="0"/>
                <w:snapToGrid w:val="0"/>
                <w:sz w:val="22"/>
                <w:szCs w:val="24"/>
                <w:lang w:val="lt-LT" w:eastAsia="en-US"/>
              </w:rPr>
            </w:pPr>
          </w:p>
        </w:tc>
      </w:tr>
      <w:tr w:rsidR="0092655B" w:rsidRPr="00DE632A" w14:paraId="70F054F3" w14:textId="77777777" w:rsidTr="00142970">
        <w:tc>
          <w:tcPr>
            <w:tcW w:w="3168" w:type="dxa"/>
            <w:shd w:val="clear" w:color="auto" w:fill="auto"/>
          </w:tcPr>
          <w:p w14:paraId="75F2D1EB" w14:textId="55862E33"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NT-pro</w:t>
            </w:r>
            <w:r w:rsidR="00A62876" w:rsidRPr="00DE632A">
              <w:rPr>
                <w:snapToGrid w:val="0"/>
                <w:sz w:val="22"/>
                <w:szCs w:val="24"/>
                <w:lang w:val="lt-LT" w:eastAsia="en-US"/>
              </w:rPr>
              <w:t>B</w:t>
            </w:r>
            <w:r w:rsidRPr="00DE632A">
              <w:rPr>
                <w:snapToGrid w:val="0"/>
                <w:sz w:val="22"/>
                <w:szCs w:val="24"/>
                <w:lang w:val="lt-LT" w:eastAsia="en-US"/>
              </w:rPr>
              <w:t>NP</w:t>
            </w:r>
          </w:p>
        </w:tc>
        <w:tc>
          <w:tcPr>
            <w:tcW w:w="2070" w:type="dxa"/>
            <w:gridSpan w:val="2"/>
            <w:shd w:val="clear" w:color="auto" w:fill="auto"/>
          </w:tcPr>
          <w:p w14:paraId="7F6C14FC"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706E080C"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228)</w:t>
            </w:r>
          </w:p>
        </w:tc>
        <w:tc>
          <w:tcPr>
            <w:tcW w:w="2250" w:type="dxa"/>
            <w:shd w:val="clear" w:color="auto" w:fill="auto"/>
          </w:tcPr>
          <w:p w14:paraId="4837A1FB"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194DEA23"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106)</w:t>
            </w:r>
          </w:p>
        </w:tc>
        <w:tc>
          <w:tcPr>
            <w:tcW w:w="1980" w:type="dxa"/>
            <w:shd w:val="clear" w:color="auto" w:fill="auto"/>
          </w:tcPr>
          <w:p w14:paraId="5D1BECEC" w14:textId="77777777" w:rsidR="0092655B" w:rsidRPr="00DE632A" w:rsidRDefault="0092655B" w:rsidP="00142970">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135CFA05"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2"/>
                <w:lang w:val="lt-LT" w:eastAsia="en-US"/>
              </w:rPr>
              <w:t>(n = 54)</w:t>
            </w:r>
          </w:p>
        </w:tc>
      </w:tr>
      <w:tr w:rsidR="0092655B" w:rsidRPr="00DE632A" w14:paraId="338F4EA8" w14:textId="77777777" w:rsidTr="00142970">
        <w:tc>
          <w:tcPr>
            <w:tcW w:w="3168" w:type="dxa"/>
          </w:tcPr>
          <w:p w14:paraId="4EF7E4E3"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Pradinis įvertinimas (ng/l)</w:t>
            </w:r>
          </w:p>
          <w:p w14:paraId="1714C6FD"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[SN]</w:t>
            </w:r>
          </w:p>
        </w:tc>
        <w:tc>
          <w:tcPr>
            <w:tcW w:w="2070" w:type="dxa"/>
            <w:gridSpan w:val="2"/>
          </w:tcPr>
          <w:p w14:paraId="1322885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1026,7</w:t>
            </w:r>
          </w:p>
          <w:p w14:paraId="2ED44BF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[1799,2]</w:t>
            </w:r>
          </w:p>
        </w:tc>
        <w:tc>
          <w:tcPr>
            <w:tcW w:w="2250" w:type="dxa"/>
          </w:tcPr>
          <w:p w14:paraId="21721F17"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1228,1</w:t>
            </w:r>
          </w:p>
          <w:p w14:paraId="321F7439"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[1774,9]</w:t>
            </w:r>
          </w:p>
        </w:tc>
        <w:tc>
          <w:tcPr>
            <w:tcW w:w="1980" w:type="dxa"/>
          </w:tcPr>
          <w:p w14:paraId="7BBA7164" w14:textId="77777777" w:rsidR="0092655B" w:rsidRPr="00DE632A" w:rsidRDefault="0092655B" w:rsidP="00142970">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t>1189,7</w:t>
            </w:r>
          </w:p>
          <w:p w14:paraId="3A9CFC7E"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[1404,7]</w:t>
            </w:r>
          </w:p>
        </w:tc>
      </w:tr>
      <w:tr w:rsidR="0092655B" w:rsidRPr="00DE632A" w14:paraId="1A478708" w14:textId="77777777" w:rsidTr="00142970">
        <w:tc>
          <w:tcPr>
            <w:tcW w:w="3168" w:type="dxa"/>
          </w:tcPr>
          <w:p w14:paraId="1BC9578E"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Vidutinis pokytis nuo pradinio įvertinimo (ng/l) [SN]</w:t>
            </w:r>
          </w:p>
        </w:tc>
        <w:tc>
          <w:tcPr>
            <w:tcW w:w="2070" w:type="dxa"/>
            <w:gridSpan w:val="2"/>
          </w:tcPr>
          <w:p w14:paraId="163091DE"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197,9</w:t>
            </w:r>
          </w:p>
          <w:p w14:paraId="6058BCBA"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[1721,3]</w:t>
            </w:r>
          </w:p>
        </w:tc>
        <w:tc>
          <w:tcPr>
            <w:tcW w:w="2250" w:type="dxa"/>
          </w:tcPr>
          <w:p w14:paraId="474D058F"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232,4</w:t>
            </w:r>
          </w:p>
          <w:p w14:paraId="70DB1E8E"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[1011,1]</w:t>
            </w:r>
          </w:p>
        </w:tc>
        <w:tc>
          <w:tcPr>
            <w:tcW w:w="1980" w:type="dxa"/>
          </w:tcPr>
          <w:p w14:paraId="21302519" w14:textId="77777777" w:rsidR="0092655B" w:rsidRPr="00DE632A" w:rsidRDefault="0092655B" w:rsidP="00142970">
            <w:pPr>
              <w:pStyle w:val="BayerBodyTextFull"/>
              <w:keepNext/>
              <w:spacing w:before="0" w:after="0"/>
              <w:jc w:val="center"/>
              <w:rPr>
                <w:b w:val="0"/>
                <w:snapToGrid w:val="0"/>
                <w:sz w:val="22"/>
                <w:szCs w:val="22"/>
                <w:lang w:val="lt-LT" w:eastAsia="en-US"/>
              </w:rPr>
            </w:pPr>
            <w:r w:rsidRPr="00DE632A">
              <w:rPr>
                <w:b w:val="0"/>
                <w:snapToGrid w:val="0"/>
                <w:sz w:val="22"/>
                <w:szCs w:val="22"/>
                <w:lang w:val="lt-LT" w:eastAsia="en-US"/>
              </w:rPr>
              <w:noBreakHyphen/>
              <w:t>471,5</w:t>
            </w:r>
          </w:p>
          <w:p w14:paraId="4F0BFF2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[913,0]</w:t>
            </w:r>
          </w:p>
        </w:tc>
      </w:tr>
      <w:tr w:rsidR="0092655B" w:rsidRPr="00DE632A" w14:paraId="162B8CD7" w14:textId="77777777" w:rsidTr="00142970">
        <w:tc>
          <w:tcPr>
            <w:tcW w:w="3168" w:type="dxa"/>
          </w:tcPr>
          <w:p w14:paraId="451402EA"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Placebu koreguotas skirtumas (ng/l)</w:t>
            </w:r>
          </w:p>
          <w:p w14:paraId="2BC0B003"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95 % PI, [p vertė]</w:t>
            </w:r>
          </w:p>
        </w:tc>
        <w:tc>
          <w:tcPr>
            <w:tcW w:w="4320" w:type="dxa"/>
            <w:gridSpan w:val="3"/>
          </w:tcPr>
          <w:p w14:paraId="1A2D373D"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noBreakHyphen/>
              <w:t>431,8</w:t>
            </w:r>
          </w:p>
          <w:p w14:paraId="53ACD1F6"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 xml:space="preserve">nuo </w:t>
            </w:r>
            <w:r w:rsidRPr="00DE632A">
              <w:rPr>
                <w:b w:val="0"/>
                <w:snapToGrid w:val="0"/>
                <w:sz w:val="22"/>
                <w:szCs w:val="24"/>
                <w:lang w:val="lt-LT" w:eastAsia="en-US"/>
              </w:rPr>
              <w:noBreakHyphen/>
              <w:t xml:space="preserve">781,5 iki </w:t>
            </w:r>
            <w:r w:rsidRPr="00DE632A">
              <w:rPr>
                <w:b w:val="0"/>
                <w:snapToGrid w:val="0"/>
                <w:sz w:val="22"/>
                <w:szCs w:val="24"/>
                <w:lang w:val="lt-LT" w:eastAsia="en-US"/>
              </w:rPr>
              <w:noBreakHyphen/>
              <w:t>82,1 [&lt; 0,0001]</w:t>
            </w:r>
          </w:p>
        </w:tc>
        <w:tc>
          <w:tcPr>
            <w:tcW w:w="1980" w:type="dxa"/>
          </w:tcPr>
          <w:p w14:paraId="27FFAA0D" w14:textId="77777777" w:rsidR="0092655B" w:rsidRPr="00DE632A" w:rsidRDefault="0092655B" w:rsidP="00142970">
            <w:pPr>
              <w:pStyle w:val="BayerBodyTextFull"/>
              <w:keepNext/>
              <w:spacing w:before="0" w:after="0"/>
              <w:jc w:val="center"/>
              <w:rPr>
                <w:b w:val="0"/>
                <w:snapToGrid w:val="0"/>
                <w:sz w:val="22"/>
                <w:szCs w:val="24"/>
                <w:lang w:val="lt-LT" w:eastAsia="en-US"/>
              </w:rPr>
            </w:pPr>
          </w:p>
        </w:tc>
      </w:tr>
      <w:tr w:rsidR="0092655B" w:rsidRPr="00DE632A" w14:paraId="6F7047B6" w14:textId="77777777" w:rsidTr="00142970">
        <w:tblPrEx>
          <w:tblCellMar>
            <w:left w:w="0" w:type="dxa"/>
            <w:right w:w="0" w:type="dxa"/>
          </w:tblCellMar>
        </w:tblPrEx>
        <w:tc>
          <w:tcPr>
            <w:tcW w:w="3168" w:type="dxa"/>
            <w:shd w:val="clear" w:color="auto" w:fill="auto"/>
            <w:tcMar>
              <w:top w:w="0" w:type="dxa"/>
              <w:left w:w="108" w:type="dxa"/>
              <w:bottom w:w="0" w:type="dxa"/>
              <w:right w:w="108" w:type="dxa"/>
            </w:tcMar>
          </w:tcPr>
          <w:p w14:paraId="1FC6DEF6"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PSO funkcinės klasės pokytis</w:t>
            </w:r>
          </w:p>
        </w:tc>
        <w:tc>
          <w:tcPr>
            <w:tcW w:w="2064" w:type="dxa"/>
            <w:shd w:val="clear" w:color="auto" w:fill="auto"/>
            <w:tcMar>
              <w:top w:w="0" w:type="dxa"/>
              <w:left w:w="108" w:type="dxa"/>
              <w:bottom w:w="0" w:type="dxa"/>
              <w:right w:w="108" w:type="dxa"/>
            </w:tcMar>
          </w:tcPr>
          <w:p w14:paraId="2B644874"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Riociguato ITD</w:t>
            </w:r>
          </w:p>
          <w:p w14:paraId="413C4FC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254)</w:t>
            </w:r>
          </w:p>
        </w:tc>
        <w:tc>
          <w:tcPr>
            <w:tcW w:w="2256" w:type="dxa"/>
            <w:gridSpan w:val="2"/>
            <w:shd w:val="clear" w:color="auto" w:fill="auto"/>
            <w:tcMar>
              <w:top w:w="0" w:type="dxa"/>
              <w:left w:w="108" w:type="dxa"/>
              <w:bottom w:w="0" w:type="dxa"/>
              <w:right w:w="108" w:type="dxa"/>
            </w:tcMar>
          </w:tcPr>
          <w:p w14:paraId="41CC48C6"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5510AD78"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125)</w:t>
            </w:r>
          </w:p>
        </w:tc>
        <w:tc>
          <w:tcPr>
            <w:tcW w:w="1980" w:type="dxa"/>
            <w:shd w:val="clear" w:color="auto" w:fill="auto"/>
          </w:tcPr>
          <w:p w14:paraId="7BDBB0C1" w14:textId="77777777" w:rsidR="0092655B" w:rsidRPr="00DE632A" w:rsidRDefault="0092655B" w:rsidP="00142970">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3618C5FD"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2"/>
                <w:lang w:val="lt-LT" w:eastAsia="en-US"/>
              </w:rPr>
              <w:t>(n = 63)</w:t>
            </w:r>
          </w:p>
        </w:tc>
      </w:tr>
      <w:tr w:rsidR="0092655B" w:rsidRPr="00DE632A" w14:paraId="2B95F109" w14:textId="77777777" w:rsidTr="00142970">
        <w:tblPrEx>
          <w:tblCellMar>
            <w:left w:w="0" w:type="dxa"/>
            <w:right w:w="0" w:type="dxa"/>
          </w:tblCellMar>
        </w:tblPrEx>
        <w:tc>
          <w:tcPr>
            <w:tcW w:w="3168" w:type="dxa"/>
            <w:tcMar>
              <w:top w:w="0" w:type="dxa"/>
              <w:left w:w="108" w:type="dxa"/>
              <w:bottom w:w="0" w:type="dxa"/>
              <w:right w:w="108" w:type="dxa"/>
            </w:tcMar>
          </w:tcPr>
          <w:p w14:paraId="417BF1ED"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Pagerėjo</w:t>
            </w:r>
          </w:p>
        </w:tc>
        <w:tc>
          <w:tcPr>
            <w:tcW w:w="2064" w:type="dxa"/>
            <w:tcMar>
              <w:top w:w="0" w:type="dxa"/>
              <w:left w:w="108" w:type="dxa"/>
              <w:bottom w:w="0" w:type="dxa"/>
              <w:right w:w="108" w:type="dxa"/>
            </w:tcMar>
          </w:tcPr>
          <w:p w14:paraId="4AFCDEA6"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53 (20,9 %)</w:t>
            </w:r>
          </w:p>
        </w:tc>
        <w:tc>
          <w:tcPr>
            <w:tcW w:w="2256" w:type="dxa"/>
            <w:gridSpan w:val="2"/>
            <w:tcMar>
              <w:top w:w="0" w:type="dxa"/>
              <w:left w:w="108" w:type="dxa"/>
              <w:bottom w:w="0" w:type="dxa"/>
              <w:right w:w="108" w:type="dxa"/>
            </w:tcMar>
          </w:tcPr>
          <w:p w14:paraId="61F66011" w14:textId="77777777" w:rsidR="0092655B" w:rsidRPr="00DE632A" w:rsidRDefault="0092655B" w:rsidP="00142970">
            <w:pPr>
              <w:pStyle w:val="BayerBodyTextFull"/>
              <w:keepNext/>
              <w:spacing w:before="0" w:after="0"/>
              <w:rPr>
                <w:b w:val="0"/>
                <w:snapToGrid w:val="0"/>
                <w:sz w:val="24"/>
                <w:szCs w:val="24"/>
                <w:lang w:val="lt-LT" w:eastAsia="en-US"/>
              </w:rPr>
            </w:pPr>
            <w:r w:rsidRPr="00DE632A">
              <w:rPr>
                <w:b w:val="0"/>
                <w:snapToGrid w:val="0"/>
                <w:sz w:val="22"/>
                <w:szCs w:val="24"/>
                <w:lang w:val="lt-LT" w:eastAsia="en-US"/>
              </w:rPr>
              <w:t>18 (14,4 %)</w:t>
            </w:r>
          </w:p>
        </w:tc>
        <w:tc>
          <w:tcPr>
            <w:tcW w:w="1980" w:type="dxa"/>
          </w:tcPr>
          <w:p w14:paraId="43D05D3E"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15 (23,8 %)</w:t>
            </w:r>
          </w:p>
        </w:tc>
      </w:tr>
      <w:tr w:rsidR="0092655B" w:rsidRPr="00DE632A" w14:paraId="1F41CE85" w14:textId="77777777" w:rsidTr="00142970">
        <w:tblPrEx>
          <w:tblCellMar>
            <w:left w:w="0" w:type="dxa"/>
            <w:right w:w="0" w:type="dxa"/>
          </w:tblCellMar>
        </w:tblPrEx>
        <w:tc>
          <w:tcPr>
            <w:tcW w:w="3168" w:type="dxa"/>
            <w:tcMar>
              <w:top w:w="0" w:type="dxa"/>
              <w:left w:w="108" w:type="dxa"/>
              <w:bottom w:w="0" w:type="dxa"/>
              <w:right w:w="108" w:type="dxa"/>
            </w:tcMar>
          </w:tcPr>
          <w:p w14:paraId="324CB41F"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Nepakito</w:t>
            </w:r>
          </w:p>
        </w:tc>
        <w:tc>
          <w:tcPr>
            <w:tcW w:w="2064" w:type="dxa"/>
            <w:tcMar>
              <w:top w:w="0" w:type="dxa"/>
              <w:left w:w="108" w:type="dxa"/>
              <w:bottom w:w="0" w:type="dxa"/>
              <w:right w:w="108" w:type="dxa"/>
            </w:tcMar>
          </w:tcPr>
          <w:p w14:paraId="43A6D889"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192 (75,6 %)</w:t>
            </w:r>
          </w:p>
        </w:tc>
        <w:tc>
          <w:tcPr>
            <w:tcW w:w="2256" w:type="dxa"/>
            <w:gridSpan w:val="2"/>
            <w:tcMar>
              <w:top w:w="0" w:type="dxa"/>
              <w:left w:w="108" w:type="dxa"/>
              <w:bottom w:w="0" w:type="dxa"/>
              <w:right w:w="108" w:type="dxa"/>
            </w:tcMar>
          </w:tcPr>
          <w:p w14:paraId="72CDE059" w14:textId="77777777" w:rsidR="0092655B" w:rsidRPr="00DE632A" w:rsidRDefault="0092655B" w:rsidP="00142970">
            <w:pPr>
              <w:pStyle w:val="BayerBodyTextFull"/>
              <w:keepNext/>
              <w:spacing w:before="0" w:after="0"/>
              <w:rPr>
                <w:b w:val="0"/>
                <w:snapToGrid w:val="0"/>
                <w:sz w:val="24"/>
                <w:szCs w:val="24"/>
                <w:lang w:val="lt-LT" w:eastAsia="en-US"/>
              </w:rPr>
            </w:pPr>
            <w:r w:rsidRPr="00DE632A">
              <w:rPr>
                <w:b w:val="0"/>
                <w:snapToGrid w:val="0"/>
                <w:sz w:val="22"/>
                <w:szCs w:val="24"/>
                <w:lang w:val="lt-LT" w:eastAsia="en-US"/>
              </w:rPr>
              <w:t>89 (71,2 %)</w:t>
            </w:r>
          </w:p>
        </w:tc>
        <w:tc>
          <w:tcPr>
            <w:tcW w:w="1980" w:type="dxa"/>
          </w:tcPr>
          <w:p w14:paraId="5F24BBB4"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43 (68,3 %)</w:t>
            </w:r>
          </w:p>
        </w:tc>
      </w:tr>
      <w:tr w:rsidR="0092655B" w:rsidRPr="00DE632A" w14:paraId="787CF647" w14:textId="77777777" w:rsidTr="00142970">
        <w:tblPrEx>
          <w:tblCellMar>
            <w:left w:w="0" w:type="dxa"/>
            <w:right w:w="0" w:type="dxa"/>
          </w:tblCellMar>
        </w:tblPrEx>
        <w:tc>
          <w:tcPr>
            <w:tcW w:w="3168" w:type="dxa"/>
            <w:tcMar>
              <w:top w:w="0" w:type="dxa"/>
              <w:left w:w="108" w:type="dxa"/>
              <w:bottom w:w="0" w:type="dxa"/>
              <w:right w:w="108" w:type="dxa"/>
            </w:tcMar>
          </w:tcPr>
          <w:p w14:paraId="3A9C8DE6"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Pablogėjo</w:t>
            </w:r>
          </w:p>
        </w:tc>
        <w:tc>
          <w:tcPr>
            <w:tcW w:w="2064" w:type="dxa"/>
            <w:tcMar>
              <w:top w:w="0" w:type="dxa"/>
              <w:left w:w="108" w:type="dxa"/>
              <w:bottom w:w="0" w:type="dxa"/>
              <w:right w:w="108" w:type="dxa"/>
            </w:tcMar>
          </w:tcPr>
          <w:p w14:paraId="22FC7245"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9 (3,6 %)</w:t>
            </w:r>
          </w:p>
        </w:tc>
        <w:tc>
          <w:tcPr>
            <w:tcW w:w="2256" w:type="dxa"/>
            <w:gridSpan w:val="2"/>
            <w:tcMar>
              <w:top w:w="0" w:type="dxa"/>
              <w:left w:w="108" w:type="dxa"/>
              <w:bottom w:w="0" w:type="dxa"/>
              <w:right w:w="108" w:type="dxa"/>
            </w:tcMar>
          </w:tcPr>
          <w:p w14:paraId="49B88002" w14:textId="77777777" w:rsidR="0092655B" w:rsidRPr="00DE632A" w:rsidRDefault="0092655B" w:rsidP="00142970">
            <w:pPr>
              <w:pStyle w:val="BayerBodyTextFull"/>
              <w:keepNext/>
              <w:spacing w:before="0" w:after="0"/>
              <w:rPr>
                <w:b w:val="0"/>
                <w:snapToGrid w:val="0"/>
                <w:sz w:val="24"/>
                <w:szCs w:val="24"/>
                <w:lang w:val="lt-LT" w:eastAsia="en-US"/>
              </w:rPr>
            </w:pPr>
            <w:r w:rsidRPr="00DE632A">
              <w:rPr>
                <w:b w:val="0"/>
                <w:snapToGrid w:val="0"/>
                <w:sz w:val="22"/>
                <w:szCs w:val="24"/>
                <w:lang w:val="lt-LT" w:eastAsia="en-US"/>
              </w:rPr>
              <w:t>18 (14,4 %)</w:t>
            </w:r>
          </w:p>
        </w:tc>
        <w:tc>
          <w:tcPr>
            <w:tcW w:w="1980" w:type="dxa"/>
          </w:tcPr>
          <w:p w14:paraId="46139662"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5 (7,9 %)</w:t>
            </w:r>
          </w:p>
        </w:tc>
      </w:tr>
      <w:tr w:rsidR="0092655B" w:rsidRPr="00DE632A" w14:paraId="0B6E7B37" w14:textId="77777777" w:rsidTr="00142970">
        <w:tblPrEx>
          <w:tblCellMar>
            <w:left w:w="0" w:type="dxa"/>
            <w:right w:w="0" w:type="dxa"/>
          </w:tblCellMar>
        </w:tblPrEx>
        <w:tc>
          <w:tcPr>
            <w:tcW w:w="3168" w:type="dxa"/>
            <w:tcMar>
              <w:top w:w="0" w:type="dxa"/>
              <w:left w:w="108" w:type="dxa"/>
              <w:bottom w:w="0" w:type="dxa"/>
              <w:right w:w="108" w:type="dxa"/>
            </w:tcMar>
          </w:tcPr>
          <w:p w14:paraId="6D010956"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 vertė</w:t>
            </w:r>
          </w:p>
        </w:tc>
        <w:tc>
          <w:tcPr>
            <w:tcW w:w="4320" w:type="dxa"/>
            <w:gridSpan w:val="3"/>
          </w:tcPr>
          <w:p w14:paraId="5BD018B5"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0,0033</w:t>
            </w:r>
          </w:p>
        </w:tc>
        <w:tc>
          <w:tcPr>
            <w:tcW w:w="1980" w:type="dxa"/>
          </w:tcPr>
          <w:p w14:paraId="5950CA51" w14:textId="77777777" w:rsidR="0092655B" w:rsidRPr="00DE632A" w:rsidRDefault="0092655B" w:rsidP="00142970">
            <w:pPr>
              <w:pStyle w:val="BayerBodyTextFull"/>
              <w:keepNext/>
              <w:spacing w:before="0" w:after="0"/>
              <w:jc w:val="center"/>
              <w:rPr>
                <w:b w:val="0"/>
                <w:snapToGrid w:val="0"/>
                <w:sz w:val="22"/>
                <w:szCs w:val="24"/>
                <w:lang w:val="lt-LT" w:eastAsia="en-US"/>
              </w:rPr>
            </w:pPr>
          </w:p>
        </w:tc>
      </w:tr>
    </w:tbl>
    <w:p w14:paraId="2879B523" w14:textId="77777777" w:rsidR="0092655B" w:rsidRPr="00DE632A" w:rsidRDefault="0092655B" w:rsidP="0092655B">
      <w:pPr>
        <w:pStyle w:val="BayerBodyTextFull"/>
        <w:spacing w:before="0" w:after="0"/>
        <w:rPr>
          <w:sz w:val="22"/>
          <w:szCs w:val="24"/>
          <w:lang w:val="lt-LT"/>
        </w:rPr>
      </w:pPr>
    </w:p>
    <w:p w14:paraId="6026D67B" w14:textId="17A72D40" w:rsidR="0092655B" w:rsidRPr="00DE632A" w:rsidRDefault="0092655B" w:rsidP="0092655B">
      <w:pPr>
        <w:pStyle w:val="BayerBodyTextFull"/>
        <w:spacing w:before="0" w:after="0"/>
        <w:rPr>
          <w:b w:val="0"/>
          <w:sz w:val="22"/>
          <w:szCs w:val="24"/>
          <w:lang w:val="lt-LT"/>
        </w:rPr>
      </w:pPr>
      <w:r w:rsidRPr="00DE632A">
        <w:rPr>
          <w:b w:val="0"/>
          <w:sz w:val="22"/>
          <w:szCs w:val="24"/>
          <w:lang w:val="lt-LT"/>
        </w:rPr>
        <w:t xml:space="preserve">Riociguatu gydytiems pacientams nustatytas reikšmingai ilgesnis laikas iki klinikinės būklės pablogėjimo nei placebu gydytiems pacientams (p = 0,0046; sluoksniuotasis logaritminio rango kriterijus) (žr. </w:t>
      </w:r>
      <w:r w:rsidR="002B092F" w:rsidRPr="00DE632A">
        <w:rPr>
          <w:b w:val="0"/>
          <w:sz w:val="22"/>
          <w:szCs w:val="24"/>
          <w:lang w:val="lt-LT"/>
        </w:rPr>
        <w:t>6</w:t>
      </w:r>
      <w:r w:rsidRPr="00DE632A">
        <w:rPr>
          <w:b w:val="0"/>
          <w:sz w:val="22"/>
          <w:szCs w:val="24"/>
          <w:lang w:val="lt-LT"/>
        </w:rPr>
        <w:t> lentelę).</w:t>
      </w:r>
    </w:p>
    <w:p w14:paraId="4CFF138F" w14:textId="77777777" w:rsidR="0092655B" w:rsidRPr="00DE632A" w:rsidRDefault="0092655B" w:rsidP="0092655B">
      <w:pPr>
        <w:pStyle w:val="BayerBodyTextFull"/>
        <w:spacing w:before="0" w:after="0"/>
        <w:rPr>
          <w:sz w:val="22"/>
          <w:szCs w:val="24"/>
          <w:lang w:val="lt-LT"/>
        </w:rPr>
      </w:pPr>
    </w:p>
    <w:p w14:paraId="709E3DD9" w14:textId="037FB81C" w:rsidR="0092655B" w:rsidRPr="00DE632A" w:rsidRDefault="002B092F" w:rsidP="0092655B">
      <w:pPr>
        <w:keepNext/>
        <w:spacing w:line="240" w:lineRule="auto"/>
        <w:rPr>
          <w:szCs w:val="24"/>
          <w:lang w:val="lt-LT"/>
        </w:rPr>
      </w:pPr>
      <w:r w:rsidRPr="00DE632A">
        <w:rPr>
          <w:b/>
          <w:szCs w:val="24"/>
          <w:lang w:val="lt-LT"/>
        </w:rPr>
        <w:t>6</w:t>
      </w:r>
      <w:r w:rsidR="0092655B" w:rsidRPr="00DE632A">
        <w:rPr>
          <w:b/>
          <w:szCs w:val="24"/>
          <w:lang w:val="lt-LT"/>
        </w:rPr>
        <w:t> lentelė.</w:t>
      </w:r>
      <w:r w:rsidR="0092655B" w:rsidRPr="00DE632A">
        <w:rPr>
          <w:szCs w:val="24"/>
          <w:lang w:val="lt-LT"/>
        </w:rPr>
        <w:t xml:space="preserve"> Riociguato poveikis klinikinės būklės pablogėjimą rodantiems reiškiniams PATENT</w:t>
      </w:r>
      <w:r w:rsidR="0092655B" w:rsidRPr="00DE632A">
        <w:rPr>
          <w:szCs w:val="24"/>
          <w:lang w:val="lt-LT"/>
        </w:rPr>
        <w:noBreakHyphen/>
        <w:t>1 tyrimo metu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701"/>
        <w:gridCol w:w="1843"/>
        <w:gridCol w:w="1842"/>
      </w:tblGrid>
      <w:tr w:rsidR="0092655B" w:rsidRPr="00DE632A" w14:paraId="08C2ECA3" w14:textId="77777777" w:rsidTr="00142970">
        <w:tc>
          <w:tcPr>
            <w:tcW w:w="3794" w:type="dxa"/>
            <w:shd w:val="clear" w:color="auto" w:fill="auto"/>
          </w:tcPr>
          <w:p w14:paraId="01B7931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Klinikinės būklės pablogėjimą rodantys reiškiniai</w:t>
            </w:r>
          </w:p>
        </w:tc>
        <w:tc>
          <w:tcPr>
            <w:tcW w:w="1701" w:type="dxa"/>
            <w:shd w:val="clear" w:color="auto" w:fill="auto"/>
          </w:tcPr>
          <w:p w14:paraId="7A918F92"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Riociguato ITD</w:t>
            </w:r>
          </w:p>
          <w:p w14:paraId="3D3DCE2D"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snapToGrid w:val="0"/>
                <w:sz w:val="22"/>
                <w:szCs w:val="24"/>
                <w:lang w:val="lt-LT" w:eastAsia="en-US"/>
              </w:rPr>
              <w:t>(n = 254)</w:t>
            </w:r>
          </w:p>
        </w:tc>
        <w:tc>
          <w:tcPr>
            <w:tcW w:w="1843" w:type="dxa"/>
            <w:shd w:val="clear" w:color="auto" w:fill="auto"/>
          </w:tcPr>
          <w:p w14:paraId="071B61C1"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4"/>
                <w:lang w:val="lt-LT" w:eastAsia="en-US"/>
              </w:rPr>
              <w:t>Placebas</w:t>
            </w:r>
          </w:p>
          <w:p w14:paraId="4081CE94"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snapToGrid w:val="0"/>
                <w:sz w:val="22"/>
                <w:szCs w:val="24"/>
                <w:lang w:val="lt-LT" w:eastAsia="en-US"/>
              </w:rPr>
              <w:t>(n = 126)</w:t>
            </w:r>
          </w:p>
        </w:tc>
        <w:tc>
          <w:tcPr>
            <w:tcW w:w="1842" w:type="dxa"/>
            <w:shd w:val="clear" w:color="auto" w:fill="auto"/>
          </w:tcPr>
          <w:p w14:paraId="4EDED6B6" w14:textId="77777777" w:rsidR="0092655B" w:rsidRPr="00DE632A" w:rsidRDefault="0092655B" w:rsidP="00142970">
            <w:pPr>
              <w:pStyle w:val="BayerBodyTextFull"/>
              <w:keepNext/>
              <w:spacing w:before="0" w:after="0"/>
              <w:jc w:val="center"/>
              <w:rPr>
                <w:snapToGrid w:val="0"/>
                <w:sz w:val="22"/>
                <w:szCs w:val="22"/>
                <w:lang w:val="lt-LT" w:eastAsia="en-US"/>
              </w:rPr>
            </w:pPr>
            <w:r w:rsidRPr="00DE632A">
              <w:rPr>
                <w:snapToGrid w:val="0"/>
                <w:sz w:val="22"/>
                <w:szCs w:val="22"/>
                <w:lang w:val="lt-LT" w:eastAsia="en-US"/>
              </w:rPr>
              <w:t>Riociguato FT</w:t>
            </w:r>
          </w:p>
          <w:p w14:paraId="55DFE0E1" w14:textId="77777777" w:rsidR="0092655B" w:rsidRPr="00DE632A" w:rsidRDefault="0092655B" w:rsidP="00142970">
            <w:pPr>
              <w:pStyle w:val="BayerBodyTextFull"/>
              <w:keepNext/>
              <w:spacing w:before="0" w:after="0"/>
              <w:jc w:val="center"/>
              <w:rPr>
                <w:snapToGrid w:val="0"/>
                <w:sz w:val="22"/>
                <w:szCs w:val="24"/>
                <w:lang w:val="lt-LT" w:eastAsia="en-US"/>
              </w:rPr>
            </w:pPr>
            <w:r w:rsidRPr="00DE632A">
              <w:rPr>
                <w:snapToGrid w:val="0"/>
                <w:sz w:val="22"/>
                <w:szCs w:val="22"/>
                <w:lang w:val="lt-LT" w:eastAsia="en-US"/>
              </w:rPr>
              <w:t>(n = 63)</w:t>
            </w:r>
          </w:p>
        </w:tc>
      </w:tr>
      <w:tr w:rsidR="0092655B" w:rsidRPr="00DE632A" w14:paraId="3F790B33" w14:textId="77777777" w:rsidTr="00142970">
        <w:tc>
          <w:tcPr>
            <w:tcW w:w="3794" w:type="dxa"/>
          </w:tcPr>
          <w:p w14:paraId="38FCD4F9" w14:textId="77777777" w:rsidR="0092655B" w:rsidRPr="00DE632A" w:rsidRDefault="0092655B" w:rsidP="00142970">
            <w:pPr>
              <w:pStyle w:val="BayerBodyTextFull"/>
              <w:keepNext/>
              <w:spacing w:before="0" w:after="0"/>
              <w:rPr>
                <w:b w:val="0"/>
                <w:snapToGrid w:val="0"/>
                <w:sz w:val="22"/>
                <w:szCs w:val="24"/>
                <w:lang w:val="lt-LT" w:eastAsia="en-US"/>
              </w:rPr>
            </w:pPr>
            <w:r w:rsidRPr="00DE632A">
              <w:rPr>
                <w:b w:val="0"/>
                <w:snapToGrid w:val="0"/>
                <w:sz w:val="22"/>
                <w:szCs w:val="24"/>
                <w:lang w:val="lt-LT" w:eastAsia="en-US"/>
              </w:rPr>
              <w:t>Pacientai, kurių klinikinė būklė bent šiek tiek pablogėjo</w:t>
            </w:r>
          </w:p>
        </w:tc>
        <w:tc>
          <w:tcPr>
            <w:tcW w:w="1701" w:type="dxa"/>
          </w:tcPr>
          <w:p w14:paraId="5683314B"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3 (1,2 %)</w:t>
            </w:r>
          </w:p>
        </w:tc>
        <w:tc>
          <w:tcPr>
            <w:tcW w:w="1843" w:type="dxa"/>
          </w:tcPr>
          <w:p w14:paraId="0206E61D"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8 (6,3 %)</w:t>
            </w:r>
          </w:p>
        </w:tc>
        <w:tc>
          <w:tcPr>
            <w:tcW w:w="1842" w:type="dxa"/>
          </w:tcPr>
          <w:p w14:paraId="5DB68E2C"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2 (3,2 %)</w:t>
            </w:r>
          </w:p>
        </w:tc>
      </w:tr>
      <w:tr w:rsidR="0092655B" w:rsidRPr="00DE632A" w14:paraId="136D306B" w14:textId="77777777" w:rsidTr="00142970">
        <w:tc>
          <w:tcPr>
            <w:tcW w:w="3794" w:type="dxa"/>
          </w:tcPr>
          <w:p w14:paraId="21AF6C82" w14:textId="77777777" w:rsidR="0092655B" w:rsidRPr="00DE632A" w:rsidRDefault="0092655B" w:rsidP="00142970">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Mirtis</w:t>
            </w:r>
          </w:p>
        </w:tc>
        <w:tc>
          <w:tcPr>
            <w:tcW w:w="1701" w:type="dxa"/>
          </w:tcPr>
          <w:p w14:paraId="61E28DEB"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2 (0,8 %)</w:t>
            </w:r>
          </w:p>
        </w:tc>
        <w:tc>
          <w:tcPr>
            <w:tcW w:w="1843" w:type="dxa"/>
          </w:tcPr>
          <w:p w14:paraId="4B6B5047"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3 (2,4 %)</w:t>
            </w:r>
          </w:p>
        </w:tc>
        <w:tc>
          <w:tcPr>
            <w:tcW w:w="1842" w:type="dxa"/>
          </w:tcPr>
          <w:p w14:paraId="6EF3A0D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r w:rsidR="0092655B" w:rsidRPr="00DE632A" w14:paraId="33DB5359" w14:textId="77777777" w:rsidTr="00142970">
        <w:tc>
          <w:tcPr>
            <w:tcW w:w="3794" w:type="dxa"/>
          </w:tcPr>
          <w:p w14:paraId="5EE73F3A" w14:textId="77777777" w:rsidR="0092655B" w:rsidRPr="00DE632A" w:rsidRDefault="0092655B" w:rsidP="00142970">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Hospitalizacija dėl PH</w:t>
            </w:r>
          </w:p>
        </w:tc>
        <w:tc>
          <w:tcPr>
            <w:tcW w:w="1701" w:type="dxa"/>
          </w:tcPr>
          <w:p w14:paraId="68718369"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65CB5033"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4 (3,2 %)</w:t>
            </w:r>
          </w:p>
        </w:tc>
        <w:tc>
          <w:tcPr>
            <w:tcW w:w="1842" w:type="dxa"/>
          </w:tcPr>
          <w:p w14:paraId="43D0947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0</w:t>
            </w:r>
          </w:p>
        </w:tc>
      </w:tr>
      <w:tr w:rsidR="0092655B" w:rsidRPr="00DE632A" w14:paraId="114F4467" w14:textId="77777777" w:rsidTr="00142970">
        <w:tc>
          <w:tcPr>
            <w:tcW w:w="3794" w:type="dxa"/>
          </w:tcPr>
          <w:p w14:paraId="00193BD4" w14:textId="77777777" w:rsidR="0092655B" w:rsidRPr="00DE632A" w:rsidRDefault="0092655B" w:rsidP="00142970">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6MĖT sumažėjimas dėl PH</w:t>
            </w:r>
          </w:p>
        </w:tc>
        <w:tc>
          <w:tcPr>
            <w:tcW w:w="1701" w:type="dxa"/>
          </w:tcPr>
          <w:p w14:paraId="6318D3DC"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4A848054"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2 (1,6 %)</w:t>
            </w:r>
          </w:p>
        </w:tc>
        <w:tc>
          <w:tcPr>
            <w:tcW w:w="1842" w:type="dxa"/>
          </w:tcPr>
          <w:p w14:paraId="583C0316"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r w:rsidR="0092655B" w:rsidRPr="00DE632A" w14:paraId="1284F79F" w14:textId="77777777" w:rsidTr="00142970">
        <w:tc>
          <w:tcPr>
            <w:tcW w:w="3794" w:type="dxa"/>
          </w:tcPr>
          <w:p w14:paraId="28FFDBFE" w14:textId="77777777" w:rsidR="0092655B" w:rsidRPr="00DE632A" w:rsidRDefault="0092655B" w:rsidP="00142970">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Nuolatinis funkcinės klasės blogėjimas dėl PH</w:t>
            </w:r>
          </w:p>
        </w:tc>
        <w:tc>
          <w:tcPr>
            <w:tcW w:w="1701" w:type="dxa"/>
          </w:tcPr>
          <w:p w14:paraId="7AA75811"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0</w:t>
            </w:r>
          </w:p>
        </w:tc>
        <w:tc>
          <w:tcPr>
            <w:tcW w:w="1843" w:type="dxa"/>
          </w:tcPr>
          <w:p w14:paraId="00EA783E"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1 (0,8 %)</w:t>
            </w:r>
          </w:p>
        </w:tc>
        <w:tc>
          <w:tcPr>
            <w:tcW w:w="1842" w:type="dxa"/>
          </w:tcPr>
          <w:p w14:paraId="3E13A3F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0</w:t>
            </w:r>
          </w:p>
        </w:tc>
      </w:tr>
      <w:tr w:rsidR="0092655B" w:rsidRPr="00DE632A" w14:paraId="76D1026E" w14:textId="77777777" w:rsidTr="00142970">
        <w:tc>
          <w:tcPr>
            <w:tcW w:w="3794" w:type="dxa"/>
          </w:tcPr>
          <w:p w14:paraId="121C4E01" w14:textId="77777777" w:rsidR="0092655B" w:rsidRPr="00DE632A" w:rsidRDefault="0092655B" w:rsidP="00142970">
            <w:pPr>
              <w:pStyle w:val="BayerBodyTextFull"/>
              <w:keepNext/>
              <w:tabs>
                <w:tab w:val="left" w:pos="142"/>
              </w:tabs>
              <w:spacing w:before="0" w:after="0"/>
              <w:rPr>
                <w:b w:val="0"/>
                <w:snapToGrid w:val="0"/>
                <w:sz w:val="22"/>
                <w:szCs w:val="24"/>
                <w:lang w:val="lt-LT" w:eastAsia="en-US"/>
              </w:rPr>
            </w:pPr>
            <w:r w:rsidRPr="00DE632A">
              <w:rPr>
                <w:b w:val="0"/>
                <w:snapToGrid w:val="0"/>
                <w:sz w:val="22"/>
                <w:szCs w:val="24"/>
                <w:lang w:val="lt-LT" w:eastAsia="en-US"/>
              </w:rPr>
              <w:tab/>
              <w:t>Naujai pradėtas PH gydymas</w:t>
            </w:r>
          </w:p>
        </w:tc>
        <w:tc>
          <w:tcPr>
            <w:tcW w:w="1701" w:type="dxa"/>
          </w:tcPr>
          <w:p w14:paraId="62E93B87"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4"/>
                <w:lang w:val="lt-LT" w:eastAsia="en-US"/>
              </w:rPr>
              <w:t>1 (0,4 %)</w:t>
            </w:r>
          </w:p>
        </w:tc>
        <w:tc>
          <w:tcPr>
            <w:tcW w:w="1843" w:type="dxa"/>
          </w:tcPr>
          <w:p w14:paraId="289D889B" w14:textId="77777777" w:rsidR="0092655B" w:rsidRPr="00DE632A" w:rsidRDefault="0092655B" w:rsidP="00142970">
            <w:pPr>
              <w:pStyle w:val="BayerBodyTextFull"/>
              <w:keepNext/>
              <w:spacing w:before="0" w:after="0"/>
              <w:jc w:val="center"/>
              <w:rPr>
                <w:b w:val="0"/>
                <w:snapToGrid w:val="0"/>
                <w:sz w:val="24"/>
                <w:szCs w:val="24"/>
                <w:lang w:val="lt-LT" w:eastAsia="en-US"/>
              </w:rPr>
            </w:pPr>
            <w:r w:rsidRPr="00DE632A">
              <w:rPr>
                <w:b w:val="0"/>
                <w:snapToGrid w:val="0"/>
                <w:sz w:val="22"/>
                <w:szCs w:val="24"/>
                <w:lang w:val="lt-LT" w:eastAsia="en-US"/>
              </w:rPr>
              <w:t>5 (4,0 %)</w:t>
            </w:r>
          </w:p>
        </w:tc>
        <w:tc>
          <w:tcPr>
            <w:tcW w:w="1842" w:type="dxa"/>
          </w:tcPr>
          <w:p w14:paraId="3E8E5EA0" w14:textId="77777777" w:rsidR="0092655B" w:rsidRPr="00DE632A" w:rsidRDefault="0092655B" w:rsidP="00142970">
            <w:pPr>
              <w:pStyle w:val="BayerBodyTextFull"/>
              <w:keepNext/>
              <w:spacing w:before="0" w:after="0"/>
              <w:jc w:val="center"/>
              <w:rPr>
                <w:b w:val="0"/>
                <w:snapToGrid w:val="0"/>
                <w:sz w:val="22"/>
                <w:szCs w:val="24"/>
                <w:lang w:val="lt-LT" w:eastAsia="en-US"/>
              </w:rPr>
            </w:pPr>
            <w:r w:rsidRPr="00DE632A">
              <w:rPr>
                <w:b w:val="0"/>
                <w:snapToGrid w:val="0"/>
                <w:sz w:val="22"/>
                <w:szCs w:val="22"/>
                <w:lang w:val="lt-LT" w:eastAsia="en-US"/>
              </w:rPr>
              <w:t>1 (1,6 %)</w:t>
            </w:r>
          </w:p>
        </w:tc>
      </w:tr>
    </w:tbl>
    <w:p w14:paraId="4B571BCA" w14:textId="77777777" w:rsidR="0092655B" w:rsidRPr="00DE632A" w:rsidRDefault="0092655B" w:rsidP="0092655B">
      <w:pPr>
        <w:pStyle w:val="BayerBodyTextFull"/>
        <w:spacing w:before="0" w:after="0"/>
        <w:rPr>
          <w:sz w:val="22"/>
          <w:szCs w:val="24"/>
          <w:lang w:val="lt-LT"/>
        </w:rPr>
      </w:pPr>
    </w:p>
    <w:p w14:paraId="67D1E886" w14:textId="77777777" w:rsidR="0092655B" w:rsidRPr="00DE632A" w:rsidRDefault="0092655B" w:rsidP="0092655B">
      <w:pPr>
        <w:pStyle w:val="BayerBodyTextFull"/>
        <w:spacing w:before="0" w:after="0"/>
        <w:rPr>
          <w:b w:val="0"/>
          <w:sz w:val="22"/>
          <w:szCs w:val="24"/>
          <w:lang w:val="lt-LT"/>
        </w:rPr>
      </w:pPr>
      <w:r w:rsidRPr="00DE632A">
        <w:rPr>
          <w:b w:val="0"/>
          <w:sz w:val="22"/>
          <w:szCs w:val="24"/>
          <w:lang w:val="lt-LT"/>
        </w:rPr>
        <w:t xml:space="preserve">Riociguatu gydytiems pacientams nustatytas reikšmingas Borg CR 10 dispnėjos balo pagerėjimas (vidutinis pokytis nuo pradinio įvertinimo (SN): riociguatas </w:t>
      </w:r>
      <w:r w:rsidRPr="00DE632A">
        <w:rPr>
          <w:b w:val="0"/>
          <w:sz w:val="22"/>
          <w:szCs w:val="24"/>
          <w:lang w:val="lt-LT"/>
        </w:rPr>
        <w:noBreakHyphen/>
        <w:t>0,4 (2), placebas 0,1 (2); p = 0,0022).</w:t>
      </w:r>
    </w:p>
    <w:p w14:paraId="7AD25C34" w14:textId="77777777" w:rsidR="0092655B" w:rsidRPr="00DE632A" w:rsidRDefault="0092655B" w:rsidP="0092655B">
      <w:pPr>
        <w:pStyle w:val="BayerBodyTextFull"/>
        <w:spacing w:before="0" w:after="0"/>
        <w:rPr>
          <w:sz w:val="22"/>
          <w:szCs w:val="24"/>
          <w:lang w:val="lt-LT"/>
        </w:rPr>
      </w:pPr>
    </w:p>
    <w:p w14:paraId="1917F9ED" w14:textId="77777777" w:rsidR="004B027D" w:rsidRPr="004B027D" w:rsidRDefault="004B027D" w:rsidP="004B027D">
      <w:pPr>
        <w:tabs>
          <w:tab w:val="clear" w:pos="567"/>
        </w:tabs>
        <w:spacing w:line="240" w:lineRule="auto"/>
        <w:rPr>
          <w:snapToGrid/>
          <w:szCs w:val="24"/>
          <w:lang w:val="lt-LT"/>
        </w:rPr>
      </w:pPr>
      <w:r w:rsidRPr="004B027D">
        <w:rPr>
          <w:snapToGrid/>
          <w:szCs w:val="24"/>
          <w:lang w:val="lt-LT"/>
        </w:rPr>
        <w:t>Nepageidaujamos reakcijos, dėl kurių teko nutraukti gydymą, abiejose riociguato grupėse pasireiškė rečiau nei placebo grupėje (riociguato ITD 1,0</w:t>
      </w:r>
      <w:r w:rsidRPr="004B027D">
        <w:rPr>
          <w:snapToGrid/>
          <w:szCs w:val="24"/>
          <w:lang w:val="lt-LT"/>
        </w:rPr>
        <w:noBreakHyphen/>
        <w:t>2,5 mg – 3,1 %; riociguato FT – 1,6 %; placebo – 7,1 %).</w:t>
      </w:r>
    </w:p>
    <w:p w14:paraId="69B69B60" w14:textId="77777777" w:rsidR="0092655B" w:rsidRPr="00DE632A" w:rsidRDefault="0092655B" w:rsidP="0092655B">
      <w:pPr>
        <w:pStyle w:val="BayerBodyTextFull"/>
        <w:spacing w:before="0" w:after="0"/>
        <w:rPr>
          <w:sz w:val="22"/>
          <w:szCs w:val="24"/>
          <w:lang w:val="lt-LT"/>
        </w:rPr>
      </w:pPr>
    </w:p>
    <w:p w14:paraId="1D73AA23" w14:textId="77777777" w:rsidR="0092655B" w:rsidRPr="0091411F" w:rsidRDefault="0092655B" w:rsidP="0092655B">
      <w:pPr>
        <w:pStyle w:val="Default"/>
        <w:keepNext/>
        <w:rPr>
          <w:i/>
          <w:iCs/>
          <w:color w:val="auto"/>
          <w:sz w:val="22"/>
          <w:u w:val="single"/>
          <w:lang w:val="lt-LT"/>
        </w:rPr>
      </w:pPr>
      <w:r w:rsidRPr="0091411F">
        <w:rPr>
          <w:i/>
          <w:iCs/>
          <w:color w:val="auto"/>
          <w:sz w:val="22"/>
          <w:u w:val="single"/>
          <w:lang w:val="lt-LT"/>
        </w:rPr>
        <w:t>Ilgalaikis PAH gydymas</w:t>
      </w:r>
    </w:p>
    <w:p w14:paraId="7952C8A5" w14:textId="77777777" w:rsidR="0092655B" w:rsidRPr="00DE632A" w:rsidRDefault="0092655B" w:rsidP="0092655B">
      <w:pPr>
        <w:keepNext/>
        <w:rPr>
          <w:lang w:val="lt-LT"/>
        </w:rPr>
      </w:pPr>
    </w:p>
    <w:p w14:paraId="77E84A2A" w14:textId="77777777" w:rsidR="0092655B" w:rsidRPr="00DE632A" w:rsidRDefault="0092655B" w:rsidP="0092655B">
      <w:pPr>
        <w:keepNext/>
        <w:spacing w:line="240" w:lineRule="auto"/>
        <w:rPr>
          <w:lang w:val="lt-LT"/>
        </w:rPr>
      </w:pPr>
      <w:r w:rsidRPr="00DE632A">
        <w:rPr>
          <w:lang w:val="lt-LT"/>
        </w:rPr>
        <w:t>Atvirame tęstiniame tyrime (PATENT</w:t>
      </w:r>
      <w:r w:rsidRPr="00DE632A">
        <w:rPr>
          <w:lang w:val="lt-LT"/>
        </w:rPr>
        <w:noBreakHyphen/>
        <w:t>2) dalyvavo 396 suaugę pacientai, kurie anksčiau dalyvavo ir PATENT</w:t>
      </w:r>
      <w:r w:rsidRPr="00DE632A">
        <w:rPr>
          <w:lang w:val="lt-LT"/>
        </w:rPr>
        <w:noBreakHyphen/>
        <w:t>1 tyrime.</w:t>
      </w:r>
    </w:p>
    <w:p w14:paraId="25722093" w14:textId="77777777" w:rsidR="0092655B" w:rsidRPr="00DE632A" w:rsidRDefault="0092655B" w:rsidP="0092655B">
      <w:pPr>
        <w:spacing w:line="240" w:lineRule="auto"/>
        <w:rPr>
          <w:lang w:val="lt-LT"/>
        </w:rPr>
      </w:pPr>
    </w:p>
    <w:p w14:paraId="26586FDC" w14:textId="77777777" w:rsidR="0092655B" w:rsidRPr="00DE632A" w:rsidRDefault="0092655B" w:rsidP="0092655B">
      <w:pPr>
        <w:spacing w:line="240" w:lineRule="auto"/>
        <w:rPr>
          <w:lang w:val="lt-LT"/>
        </w:rPr>
      </w:pPr>
      <w:r w:rsidRPr="00DE632A">
        <w:rPr>
          <w:lang w:val="lt-LT"/>
        </w:rPr>
        <w:t>Tyrimo PATENT</w:t>
      </w:r>
      <w:r w:rsidRPr="00DE632A">
        <w:rPr>
          <w:lang w:val="lt-LT"/>
        </w:rPr>
        <w:noBreakHyphen/>
        <w:t>2 metu vidutinė (SN) gydymo trukmė visoje grupėje (neįskaitant ekspozicijos PATENT</w:t>
      </w:r>
      <w:r w:rsidRPr="00DE632A">
        <w:rPr>
          <w:lang w:val="lt-LT"/>
        </w:rPr>
        <w:noBreakHyphen/>
        <w:t xml:space="preserve">1 metu) buvo 1375 (772) dienos, o trukmės mediana buvo 1 331 diena (svyravo nuo 1 iki 3565 dienų). Iš viso 90 % pacientų buvo gydomi maždaug 1 metus (mažiausiai 48 savaites), 85 % pacientų </w:t>
      </w:r>
      <w:r w:rsidRPr="00DE632A">
        <w:rPr>
          <w:szCs w:val="24"/>
          <w:lang w:val="lt-LT"/>
        </w:rPr>
        <w:t xml:space="preserve">– </w:t>
      </w:r>
      <w:r w:rsidRPr="00DE632A">
        <w:rPr>
          <w:lang w:val="lt-LT"/>
        </w:rPr>
        <w:t xml:space="preserve">maždaug 2 metus (mažiausiai 96 savaites) ir 70 % pacientų </w:t>
      </w:r>
      <w:r w:rsidRPr="00DE632A">
        <w:rPr>
          <w:szCs w:val="24"/>
          <w:lang w:val="lt-LT"/>
        </w:rPr>
        <w:t>–</w:t>
      </w:r>
      <w:r w:rsidRPr="00DE632A">
        <w:rPr>
          <w:lang w:val="lt-LT"/>
        </w:rPr>
        <w:t xml:space="preserve"> 3 metus (mažiausiai 144 savaites). Bendra gydymo trukmė buvo 1491 žmogaus gyvenimo metai.</w:t>
      </w:r>
    </w:p>
    <w:p w14:paraId="29C81733" w14:textId="77777777" w:rsidR="0092655B" w:rsidRPr="00DE632A" w:rsidRDefault="0092655B" w:rsidP="0092655B">
      <w:pPr>
        <w:spacing w:line="240" w:lineRule="auto"/>
        <w:rPr>
          <w:rFonts w:eastAsia="MS Mincho"/>
          <w:lang w:val="lt-LT"/>
        </w:rPr>
      </w:pPr>
    </w:p>
    <w:p w14:paraId="7C2ED5EB" w14:textId="476871AB" w:rsidR="0092655B" w:rsidRPr="00DE632A" w:rsidRDefault="0092655B" w:rsidP="0092655B">
      <w:pPr>
        <w:spacing w:line="240" w:lineRule="auto"/>
        <w:rPr>
          <w:lang w:val="lt-LT"/>
        </w:rPr>
      </w:pPr>
      <w:r w:rsidRPr="00DE632A">
        <w:rPr>
          <w:lang w:val="lt-LT"/>
        </w:rPr>
        <w:t>PATENT</w:t>
      </w:r>
      <w:r w:rsidR="009D32C4" w:rsidRPr="00DE632A">
        <w:rPr>
          <w:lang w:val="lt-LT"/>
        </w:rPr>
        <w:noBreakHyphen/>
      </w:r>
      <w:r w:rsidRPr="00DE632A">
        <w:rPr>
          <w:lang w:val="lt-LT"/>
        </w:rPr>
        <w:t>2 saugumo profilis buvo panašus į stebėtą pagrindinių tyrimų metu. Po gydymo riociguatu, vidutinis bendrosios tyrimo populiacijos 6MĖT pagerėjo 50 metrų po 12 mėnesių (n = 347), 46 metrais po 24 mėnesių (n = 311) ir 46 metrais po 36 mėnesių (n = 238), palyginti su pradiniu lygiu. 6MĖT pagerėjimas išliko iki tyrimo pabaigos.</w:t>
      </w:r>
    </w:p>
    <w:p w14:paraId="2BD182C5" w14:textId="77777777" w:rsidR="0092655B" w:rsidRPr="00DE632A" w:rsidRDefault="0092655B" w:rsidP="0092655B">
      <w:pPr>
        <w:spacing w:line="240" w:lineRule="auto"/>
        <w:rPr>
          <w:rFonts w:eastAsia="Calibri"/>
          <w:lang w:val="lt-LT"/>
        </w:rPr>
      </w:pPr>
    </w:p>
    <w:p w14:paraId="1F9296B6" w14:textId="0CDD7B6D" w:rsidR="0092655B" w:rsidRPr="00DE632A" w:rsidRDefault="005C3A3B" w:rsidP="0092655B">
      <w:pPr>
        <w:rPr>
          <w:rFonts w:eastAsia="MS Mincho"/>
          <w:lang w:val="lt-LT"/>
        </w:rPr>
      </w:pPr>
      <w:hyperlink w:anchor="_Ref977F7D2431076F31204F9B89FA8A734B">
        <w:r w:rsidRPr="00DE632A">
          <w:rPr>
            <w:lang w:val="lt-LT"/>
          </w:rPr>
          <w:t>7</w:t>
        </w:r>
        <w:r w:rsidR="0092655B" w:rsidRPr="00DE632A">
          <w:rPr>
            <w:lang w:val="lt-LT"/>
          </w:rPr>
          <w:t> lentelėje</w:t>
        </w:r>
      </w:hyperlink>
      <w:r w:rsidR="0092655B" w:rsidRPr="00DE632A">
        <w:rPr>
          <w:lang w:val="lt-LT"/>
        </w:rPr>
        <w:t xml:space="preserve"> parodyta pacientų* dalis, kurių PSO funkcinė klasė pasikeitė gydymo riociguatu metu, palyginti su pradiniu įvertinimu.</w:t>
      </w:r>
    </w:p>
    <w:p w14:paraId="55AC811C" w14:textId="77777777" w:rsidR="0092655B" w:rsidRPr="00DE632A" w:rsidRDefault="0092655B" w:rsidP="0092655B">
      <w:pPr>
        <w:spacing w:line="240" w:lineRule="atLeast"/>
        <w:rPr>
          <w:lang w:val="lt-LT"/>
        </w:rPr>
      </w:pPr>
    </w:p>
    <w:p w14:paraId="55E1E377" w14:textId="27D4B0F5" w:rsidR="0092655B" w:rsidRPr="00DE632A" w:rsidRDefault="005C3A3B" w:rsidP="0092655B">
      <w:pPr>
        <w:keepNext/>
        <w:rPr>
          <w:rFonts w:eastAsia="MS Mincho"/>
          <w:b/>
          <w:bCs/>
          <w:lang w:val="lt-LT"/>
        </w:rPr>
      </w:pPr>
      <w:r w:rsidRPr="00DE632A">
        <w:rPr>
          <w:b/>
          <w:lang w:val="lt-LT"/>
        </w:rPr>
        <w:t>7</w:t>
      </w:r>
      <w:r w:rsidR="0092655B" w:rsidRPr="00DE632A">
        <w:rPr>
          <w:b/>
          <w:lang w:val="lt-LT"/>
        </w:rPr>
        <w:t> lentelė. PATENT-2: PSO funkcinės klasės pokyčiai</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92655B" w:rsidRPr="00DE632A" w14:paraId="151E1B53" w14:textId="77777777" w:rsidTr="00142970">
        <w:trPr>
          <w:trHeight w:hRule="exact" w:val="11"/>
          <w:tblHeader/>
        </w:trPr>
        <w:tc>
          <w:tcPr>
            <w:tcW w:w="7937" w:type="dxa"/>
            <w:gridSpan w:val="4"/>
            <w:shd w:val="clear" w:color="auto" w:fill="000000"/>
            <w:tcMar>
              <w:top w:w="0" w:type="dxa"/>
              <w:left w:w="0" w:type="dxa"/>
              <w:bottom w:w="0" w:type="dxa"/>
              <w:right w:w="0" w:type="dxa"/>
            </w:tcMar>
          </w:tcPr>
          <w:p w14:paraId="55E03355" w14:textId="77777777" w:rsidR="0092655B" w:rsidRPr="00DE632A" w:rsidRDefault="0092655B" w:rsidP="00142970">
            <w:pPr>
              <w:keepNext/>
              <w:spacing w:line="240" w:lineRule="auto"/>
              <w:rPr>
                <w:rFonts w:eastAsia="MS Mincho"/>
                <w:lang w:val="lt-LT"/>
              </w:rPr>
            </w:pPr>
          </w:p>
        </w:tc>
      </w:tr>
      <w:tr w:rsidR="0092655B" w:rsidRPr="00DE632A" w14:paraId="7C1989B4" w14:textId="77777777" w:rsidTr="00142970">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F0AF1A8" w14:textId="77777777" w:rsidR="0092655B" w:rsidRPr="00DE632A" w:rsidRDefault="0092655B" w:rsidP="00142970">
            <w:pPr>
              <w:keepNext/>
              <w:spacing w:line="240" w:lineRule="auto"/>
              <w:rPr>
                <w:rFonts w:eastAsia="MS Mincho"/>
                <w:lang w:val="lt-LT"/>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21E57DD8" w14:textId="77777777" w:rsidR="0092655B" w:rsidRPr="00DE632A" w:rsidRDefault="0092655B" w:rsidP="00142970">
            <w:pPr>
              <w:keepNext/>
              <w:spacing w:line="240" w:lineRule="auto"/>
              <w:rPr>
                <w:rFonts w:eastAsia="MS Mincho"/>
                <w:lang w:val="lt-LT"/>
              </w:rPr>
            </w:pPr>
            <w:r w:rsidRPr="00DE632A">
              <w:rPr>
                <w:lang w:val="lt-LT"/>
              </w:rPr>
              <w:t>PSO funkcinės klasės pokyčiai</w:t>
            </w:r>
            <w:r w:rsidRPr="00DE632A">
              <w:rPr>
                <w:lang w:val="lt-LT"/>
              </w:rPr>
              <w:br/>
              <w:t>(n (%) visų pacientų)</w:t>
            </w:r>
          </w:p>
        </w:tc>
      </w:tr>
      <w:tr w:rsidR="0092655B" w:rsidRPr="00DE632A" w14:paraId="21FCB5B5" w14:textId="77777777" w:rsidTr="00142970">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AC4AE1B" w14:textId="77777777" w:rsidR="0092655B" w:rsidRPr="00DE632A" w:rsidRDefault="0092655B" w:rsidP="00142970">
            <w:pPr>
              <w:keepNext/>
              <w:spacing w:line="240" w:lineRule="auto"/>
              <w:rPr>
                <w:rFonts w:eastAsia="MS Mincho"/>
                <w:lang w:val="lt-LT"/>
              </w:rPr>
            </w:pPr>
            <w:r w:rsidRPr="00DE632A">
              <w:rPr>
                <w:lang w:val="lt-LT"/>
              </w:rPr>
              <w:t>PATENT</w:t>
            </w:r>
            <w:r w:rsidRPr="00DE632A">
              <w:rPr>
                <w:lang w:val="lt-LT"/>
              </w:rPr>
              <w:noBreakHyphen/>
              <w:t>2 gydymo trukmė</w:t>
            </w:r>
          </w:p>
        </w:tc>
        <w:tc>
          <w:tcPr>
            <w:tcW w:w="1803" w:type="dxa"/>
            <w:tcBorders>
              <w:bottom w:val="single" w:sz="4" w:space="0" w:color="000000"/>
              <w:right w:val="single" w:sz="4" w:space="0" w:color="000000"/>
            </w:tcBorders>
            <w:tcMar>
              <w:top w:w="28" w:type="dxa"/>
              <w:left w:w="113" w:type="dxa"/>
              <w:bottom w:w="28" w:type="dxa"/>
              <w:right w:w="113" w:type="dxa"/>
            </w:tcMar>
          </w:tcPr>
          <w:p w14:paraId="66583B6A" w14:textId="77777777" w:rsidR="0092655B" w:rsidRPr="00DE632A" w:rsidRDefault="0092655B" w:rsidP="00142970">
            <w:pPr>
              <w:keepNext/>
              <w:spacing w:line="240" w:lineRule="auto"/>
              <w:rPr>
                <w:rFonts w:eastAsia="MS Mincho"/>
                <w:lang w:val="lt-LT"/>
              </w:rPr>
            </w:pPr>
            <w:r w:rsidRPr="00DE632A">
              <w:rPr>
                <w:lang w:val="lt-LT"/>
              </w:rPr>
              <w:t>Pagerėjo</w:t>
            </w:r>
          </w:p>
        </w:tc>
        <w:tc>
          <w:tcPr>
            <w:tcW w:w="1531" w:type="dxa"/>
            <w:tcBorders>
              <w:bottom w:val="single" w:sz="4" w:space="0" w:color="000000"/>
              <w:right w:val="single" w:sz="4" w:space="0" w:color="000000"/>
            </w:tcBorders>
            <w:tcMar>
              <w:top w:w="28" w:type="dxa"/>
              <w:left w:w="113" w:type="dxa"/>
              <w:bottom w:w="28" w:type="dxa"/>
              <w:right w:w="113" w:type="dxa"/>
            </w:tcMar>
          </w:tcPr>
          <w:p w14:paraId="61EC4A37" w14:textId="77777777" w:rsidR="0092655B" w:rsidRPr="00DE632A" w:rsidRDefault="0092655B" w:rsidP="00142970">
            <w:pPr>
              <w:keepNext/>
              <w:spacing w:line="240" w:lineRule="auto"/>
              <w:rPr>
                <w:rFonts w:eastAsia="MS Mincho"/>
                <w:lang w:val="lt-LT"/>
              </w:rPr>
            </w:pPr>
            <w:r w:rsidRPr="00DE632A">
              <w:rPr>
                <w:lang w:val="lt-LT"/>
              </w:rPr>
              <w:t>Nepakito</w:t>
            </w:r>
          </w:p>
        </w:tc>
        <w:tc>
          <w:tcPr>
            <w:tcW w:w="1468" w:type="dxa"/>
            <w:tcBorders>
              <w:bottom w:val="single" w:sz="4" w:space="0" w:color="000000"/>
              <w:right w:val="single" w:sz="4" w:space="0" w:color="000000"/>
            </w:tcBorders>
            <w:tcMar>
              <w:top w:w="28" w:type="dxa"/>
              <w:left w:w="113" w:type="dxa"/>
              <w:bottom w:w="28" w:type="dxa"/>
              <w:right w:w="113" w:type="dxa"/>
            </w:tcMar>
          </w:tcPr>
          <w:p w14:paraId="40E811B9" w14:textId="77777777" w:rsidR="0092655B" w:rsidRPr="00DE632A" w:rsidRDefault="0092655B" w:rsidP="00142970">
            <w:pPr>
              <w:keepNext/>
              <w:spacing w:line="240" w:lineRule="auto"/>
              <w:rPr>
                <w:rFonts w:eastAsia="MS Mincho"/>
                <w:lang w:val="lt-LT"/>
              </w:rPr>
            </w:pPr>
            <w:r w:rsidRPr="00DE632A">
              <w:rPr>
                <w:lang w:val="lt-LT"/>
              </w:rPr>
              <w:t>Pablogėjo</w:t>
            </w:r>
          </w:p>
        </w:tc>
      </w:tr>
      <w:tr w:rsidR="0092655B" w:rsidRPr="00DE632A" w14:paraId="6CB0E8EA" w14:textId="77777777" w:rsidTr="00142970">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6D3AFE0" w14:textId="77777777" w:rsidR="0092655B" w:rsidRPr="00DE632A" w:rsidRDefault="0092655B" w:rsidP="00142970">
            <w:pPr>
              <w:keepNext/>
              <w:spacing w:line="240" w:lineRule="auto"/>
              <w:rPr>
                <w:rFonts w:eastAsia="MS Mincho"/>
                <w:lang w:val="lt-LT"/>
              </w:rPr>
            </w:pPr>
            <w:r w:rsidRPr="00DE632A">
              <w:rPr>
                <w:lang w:val="lt-LT"/>
              </w:rPr>
              <w:t>1 metai (n = 358)</w:t>
            </w:r>
          </w:p>
        </w:tc>
        <w:tc>
          <w:tcPr>
            <w:tcW w:w="1803" w:type="dxa"/>
            <w:tcBorders>
              <w:bottom w:val="single" w:sz="4" w:space="0" w:color="000000"/>
              <w:right w:val="single" w:sz="4" w:space="0" w:color="000000"/>
            </w:tcBorders>
            <w:tcMar>
              <w:top w:w="28" w:type="dxa"/>
              <w:left w:w="113" w:type="dxa"/>
              <w:bottom w:w="28" w:type="dxa"/>
              <w:right w:w="113" w:type="dxa"/>
            </w:tcMar>
          </w:tcPr>
          <w:p w14:paraId="320F1D63" w14:textId="77777777" w:rsidR="0092655B" w:rsidRPr="00DE632A" w:rsidRDefault="0092655B" w:rsidP="00142970">
            <w:pPr>
              <w:keepNext/>
              <w:spacing w:line="240" w:lineRule="auto"/>
              <w:rPr>
                <w:rFonts w:eastAsia="MS Mincho"/>
                <w:lang w:val="lt-LT"/>
              </w:rPr>
            </w:pPr>
            <w:r w:rsidRPr="00DE632A">
              <w:rPr>
                <w:lang w:val="lt-LT"/>
              </w:rPr>
              <w:t>116 (32 %)</w:t>
            </w:r>
          </w:p>
        </w:tc>
        <w:tc>
          <w:tcPr>
            <w:tcW w:w="1531" w:type="dxa"/>
            <w:tcBorders>
              <w:bottom w:val="single" w:sz="4" w:space="0" w:color="000000"/>
              <w:right w:val="single" w:sz="4" w:space="0" w:color="000000"/>
            </w:tcBorders>
            <w:tcMar>
              <w:top w:w="28" w:type="dxa"/>
              <w:left w:w="113" w:type="dxa"/>
              <w:bottom w:w="28" w:type="dxa"/>
              <w:right w:w="113" w:type="dxa"/>
            </w:tcMar>
          </w:tcPr>
          <w:p w14:paraId="08E71FEE" w14:textId="77777777" w:rsidR="0092655B" w:rsidRPr="00DE632A" w:rsidRDefault="0092655B" w:rsidP="00142970">
            <w:pPr>
              <w:keepNext/>
              <w:spacing w:line="240" w:lineRule="auto"/>
              <w:rPr>
                <w:rFonts w:eastAsia="MS Mincho"/>
                <w:lang w:val="lt-LT"/>
              </w:rPr>
            </w:pPr>
            <w:r w:rsidRPr="00DE632A">
              <w:rPr>
                <w:lang w:val="lt-LT"/>
              </w:rPr>
              <w:t>222 (62 %)</w:t>
            </w:r>
          </w:p>
        </w:tc>
        <w:tc>
          <w:tcPr>
            <w:tcW w:w="1468" w:type="dxa"/>
            <w:tcBorders>
              <w:bottom w:val="single" w:sz="4" w:space="0" w:color="000000"/>
              <w:right w:val="single" w:sz="4" w:space="0" w:color="000000"/>
            </w:tcBorders>
            <w:tcMar>
              <w:top w:w="28" w:type="dxa"/>
              <w:left w:w="113" w:type="dxa"/>
              <w:bottom w:w="28" w:type="dxa"/>
              <w:right w:w="113" w:type="dxa"/>
            </w:tcMar>
          </w:tcPr>
          <w:p w14:paraId="25C0B372" w14:textId="77777777" w:rsidR="0092655B" w:rsidRPr="00DE632A" w:rsidRDefault="0092655B" w:rsidP="00142970">
            <w:pPr>
              <w:keepNext/>
              <w:spacing w:line="240" w:lineRule="auto"/>
              <w:rPr>
                <w:rFonts w:eastAsia="MS Mincho"/>
                <w:lang w:val="lt-LT"/>
              </w:rPr>
            </w:pPr>
            <w:r w:rsidRPr="00DE632A">
              <w:rPr>
                <w:lang w:val="lt-LT"/>
              </w:rPr>
              <w:t>20 (6 %)</w:t>
            </w:r>
          </w:p>
        </w:tc>
      </w:tr>
      <w:tr w:rsidR="0092655B" w:rsidRPr="00DE632A" w14:paraId="7C1B25E8" w14:textId="77777777" w:rsidTr="00142970">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9E4444E" w14:textId="77777777" w:rsidR="0092655B" w:rsidRPr="00DE632A" w:rsidRDefault="0092655B" w:rsidP="00142970">
            <w:pPr>
              <w:keepNext/>
              <w:spacing w:line="240" w:lineRule="auto"/>
              <w:rPr>
                <w:rFonts w:eastAsia="MS Mincho"/>
                <w:lang w:val="lt-LT"/>
              </w:rPr>
            </w:pPr>
            <w:r w:rsidRPr="00DE632A">
              <w:rPr>
                <w:lang w:val="lt-LT"/>
              </w:rPr>
              <w:t>2 metai (n = 321)</w:t>
            </w:r>
          </w:p>
        </w:tc>
        <w:tc>
          <w:tcPr>
            <w:tcW w:w="1803" w:type="dxa"/>
            <w:tcBorders>
              <w:bottom w:val="single" w:sz="4" w:space="0" w:color="000000"/>
              <w:right w:val="single" w:sz="4" w:space="0" w:color="000000"/>
            </w:tcBorders>
            <w:tcMar>
              <w:top w:w="28" w:type="dxa"/>
              <w:left w:w="113" w:type="dxa"/>
              <w:bottom w:w="28" w:type="dxa"/>
              <w:right w:w="113" w:type="dxa"/>
            </w:tcMar>
          </w:tcPr>
          <w:p w14:paraId="251D425F" w14:textId="77777777" w:rsidR="0092655B" w:rsidRPr="00DE632A" w:rsidRDefault="0092655B" w:rsidP="00142970">
            <w:pPr>
              <w:keepNext/>
              <w:spacing w:line="240" w:lineRule="auto"/>
              <w:rPr>
                <w:rFonts w:eastAsia="MS Mincho"/>
                <w:lang w:val="lt-LT"/>
              </w:rPr>
            </w:pPr>
            <w:r w:rsidRPr="00DE632A">
              <w:rPr>
                <w:lang w:val="lt-LT"/>
              </w:rPr>
              <w:t>106 (33 %)</w:t>
            </w:r>
          </w:p>
        </w:tc>
        <w:tc>
          <w:tcPr>
            <w:tcW w:w="1531" w:type="dxa"/>
            <w:tcBorders>
              <w:bottom w:val="single" w:sz="4" w:space="0" w:color="000000"/>
              <w:right w:val="single" w:sz="4" w:space="0" w:color="000000"/>
            </w:tcBorders>
            <w:tcMar>
              <w:top w:w="28" w:type="dxa"/>
              <w:left w:w="113" w:type="dxa"/>
              <w:bottom w:w="28" w:type="dxa"/>
              <w:right w:w="113" w:type="dxa"/>
            </w:tcMar>
          </w:tcPr>
          <w:p w14:paraId="6E880EC6" w14:textId="77777777" w:rsidR="0092655B" w:rsidRPr="00DE632A" w:rsidRDefault="0092655B" w:rsidP="00142970">
            <w:pPr>
              <w:keepNext/>
              <w:spacing w:line="240" w:lineRule="auto"/>
              <w:rPr>
                <w:rFonts w:eastAsia="MS Mincho"/>
                <w:lang w:val="lt-LT"/>
              </w:rPr>
            </w:pPr>
            <w:r w:rsidRPr="00DE632A">
              <w:rPr>
                <w:lang w:val="lt-LT"/>
              </w:rPr>
              <w:t>189 (59 %)</w:t>
            </w:r>
          </w:p>
        </w:tc>
        <w:tc>
          <w:tcPr>
            <w:tcW w:w="1468" w:type="dxa"/>
            <w:tcBorders>
              <w:bottom w:val="single" w:sz="4" w:space="0" w:color="000000"/>
              <w:right w:val="single" w:sz="4" w:space="0" w:color="000000"/>
            </w:tcBorders>
            <w:tcMar>
              <w:top w:w="28" w:type="dxa"/>
              <w:left w:w="113" w:type="dxa"/>
              <w:bottom w:w="28" w:type="dxa"/>
              <w:right w:w="113" w:type="dxa"/>
            </w:tcMar>
          </w:tcPr>
          <w:p w14:paraId="74ABC115" w14:textId="77777777" w:rsidR="0092655B" w:rsidRPr="00DE632A" w:rsidRDefault="0092655B" w:rsidP="00142970">
            <w:pPr>
              <w:keepNext/>
              <w:spacing w:line="240" w:lineRule="auto"/>
              <w:rPr>
                <w:rFonts w:eastAsia="MS Mincho"/>
                <w:lang w:val="lt-LT"/>
              </w:rPr>
            </w:pPr>
            <w:r w:rsidRPr="00DE632A">
              <w:rPr>
                <w:lang w:val="lt-LT"/>
              </w:rPr>
              <w:t>26 (8 %)</w:t>
            </w:r>
          </w:p>
        </w:tc>
      </w:tr>
      <w:tr w:rsidR="0092655B" w:rsidRPr="00DE632A" w14:paraId="292F85E2" w14:textId="77777777" w:rsidTr="00142970">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88A290C" w14:textId="77777777" w:rsidR="0092655B" w:rsidRPr="00DE632A" w:rsidRDefault="0092655B" w:rsidP="00142970">
            <w:pPr>
              <w:keepNext/>
              <w:spacing w:line="240" w:lineRule="auto"/>
              <w:rPr>
                <w:rFonts w:eastAsia="MS Mincho"/>
                <w:lang w:val="lt-LT"/>
              </w:rPr>
            </w:pPr>
            <w:r w:rsidRPr="00DE632A">
              <w:rPr>
                <w:lang w:val="lt-LT"/>
              </w:rPr>
              <w:t>3 metai (n = 257)</w:t>
            </w:r>
          </w:p>
        </w:tc>
        <w:tc>
          <w:tcPr>
            <w:tcW w:w="1803" w:type="dxa"/>
            <w:tcBorders>
              <w:bottom w:val="single" w:sz="4" w:space="0" w:color="000000"/>
              <w:right w:val="single" w:sz="4" w:space="0" w:color="000000"/>
            </w:tcBorders>
            <w:tcMar>
              <w:top w:w="28" w:type="dxa"/>
              <w:left w:w="113" w:type="dxa"/>
              <w:bottom w:w="28" w:type="dxa"/>
              <w:right w:w="113" w:type="dxa"/>
            </w:tcMar>
          </w:tcPr>
          <w:p w14:paraId="27557D43" w14:textId="77777777" w:rsidR="0092655B" w:rsidRPr="00DE632A" w:rsidRDefault="0092655B" w:rsidP="00142970">
            <w:pPr>
              <w:keepNext/>
              <w:spacing w:line="240" w:lineRule="auto"/>
              <w:rPr>
                <w:rFonts w:eastAsia="MS Mincho"/>
                <w:lang w:val="lt-LT"/>
              </w:rPr>
            </w:pPr>
            <w:r w:rsidRPr="00DE632A">
              <w:rPr>
                <w:lang w:val="lt-LT"/>
              </w:rPr>
              <w:t>88 (34 %)</w:t>
            </w:r>
          </w:p>
        </w:tc>
        <w:tc>
          <w:tcPr>
            <w:tcW w:w="1531" w:type="dxa"/>
            <w:tcBorders>
              <w:bottom w:val="single" w:sz="4" w:space="0" w:color="000000"/>
              <w:right w:val="single" w:sz="4" w:space="0" w:color="000000"/>
            </w:tcBorders>
            <w:tcMar>
              <w:top w:w="28" w:type="dxa"/>
              <w:left w:w="113" w:type="dxa"/>
              <w:bottom w:w="28" w:type="dxa"/>
              <w:right w:w="113" w:type="dxa"/>
            </w:tcMar>
          </w:tcPr>
          <w:p w14:paraId="15B34D42" w14:textId="77777777" w:rsidR="0092655B" w:rsidRPr="00DE632A" w:rsidRDefault="0092655B" w:rsidP="00142970">
            <w:pPr>
              <w:keepNext/>
              <w:spacing w:line="240" w:lineRule="auto"/>
              <w:rPr>
                <w:rFonts w:eastAsia="MS Mincho"/>
                <w:lang w:val="lt-LT"/>
              </w:rPr>
            </w:pPr>
            <w:r w:rsidRPr="00DE632A">
              <w:rPr>
                <w:lang w:val="lt-LT"/>
              </w:rPr>
              <w:t>147 (57 %)</w:t>
            </w:r>
          </w:p>
        </w:tc>
        <w:tc>
          <w:tcPr>
            <w:tcW w:w="1468" w:type="dxa"/>
            <w:tcBorders>
              <w:bottom w:val="single" w:sz="4" w:space="0" w:color="000000"/>
              <w:right w:val="single" w:sz="4" w:space="0" w:color="000000"/>
            </w:tcBorders>
            <w:tcMar>
              <w:top w:w="28" w:type="dxa"/>
              <w:left w:w="113" w:type="dxa"/>
              <w:bottom w:w="28" w:type="dxa"/>
              <w:right w:w="113" w:type="dxa"/>
            </w:tcMar>
          </w:tcPr>
          <w:p w14:paraId="1AA78F42" w14:textId="77777777" w:rsidR="0092655B" w:rsidRPr="00DE632A" w:rsidRDefault="0092655B" w:rsidP="00142970">
            <w:pPr>
              <w:keepNext/>
              <w:spacing w:line="240" w:lineRule="auto"/>
              <w:rPr>
                <w:rFonts w:eastAsia="MS Mincho"/>
                <w:lang w:val="lt-LT"/>
              </w:rPr>
            </w:pPr>
            <w:r w:rsidRPr="00DE632A">
              <w:rPr>
                <w:lang w:val="lt-LT"/>
              </w:rPr>
              <w:t>22 (9 %)</w:t>
            </w:r>
          </w:p>
        </w:tc>
      </w:tr>
      <w:tr w:rsidR="0092655B" w:rsidRPr="00DE632A" w14:paraId="0F24AAA0" w14:textId="77777777" w:rsidTr="00142970">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1F2FFDB4" w14:textId="77777777" w:rsidR="0092655B" w:rsidRPr="00DE632A" w:rsidRDefault="0092655B" w:rsidP="00142970">
            <w:pPr>
              <w:keepNext/>
              <w:spacing w:line="240" w:lineRule="auto"/>
              <w:rPr>
                <w:rFonts w:eastAsia="MS Mincho"/>
                <w:lang w:val="lt-LT"/>
              </w:rPr>
            </w:pPr>
            <w:r w:rsidRPr="00DE632A">
              <w:rPr>
                <w:lang w:val="lt-LT"/>
              </w:rPr>
              <w:t>*Pacientai tyrime dalyvavo tol, kol vaistinis preparatas buvo patvirtintas ir komerciškai prieinamas jų šalyse.</w:t>
            </w:r>
          </w:p>
        </w:tc>
      </w:tr>
    </w:tbl>
    <w:p w14:paraId="0CB27380" w14:textId="77777777" w:rsidR="0092655B" w:rsidRPr="00DE632A" w:rsidRDefault="0092655B" w:rsidP="0092655B">
      <w:pPr>
        <w:spacing w:line="240" w:lineRule="auto"/>
        <w:rPr>
          <w:rFonts w:eastAsia="Calibri"/>
          <w:lang w:val="lt-LT"/>
        </w:rPr>
      </w:pPr>
    </w:p>
    <w:p w14:paraId="3505B1E5" w14:textId="77777777" w:rsidR="0092655B" w:rsidRPr="00DE632A" w:rsidRDefault="0092655B" w:rsidP="0092655B">
      <w:pPr>
        <w:rPr>
          <w:lang w:val="lt-LT"/>
        </w:rPr>
      </w:pPr>
      <w:r w:rsidRPr="00DE632A">
        <w:rPr>
          <w:lang w:val="lt-LT"/>
        </w:rPr>
        <w:t>Išgyvenimo tikimybė po 1 metų buvo 97 %, po 2 metų – 93 % ir 88 % po 3 metų gydymo riociguatu.</w:t>
      </w:r>
    </w:p>
    <w:p w14:paraId="3686611A" w14:textId="77777777" w:rsidR="0092655B" w:rsidRPr="00DE632A" w:rsidRDefault="0092655B" w:rsidP="0092655B">
      <w:pPr>
        <w:rPr>
          <w:lang w:val="lt-LT"/>
        </w:rPr>
      </w:pPr>
    </w:p>
    <w:p w14:paraId="5C480427" w14:textId="77777777" w:rsidR="0092655B" w:rsidRPr="00DE632A" w:rsidRDefault="0092655B" w:rsidP="0092655B">
      <w:pPr>
        <w:rPr>
          <w:rFonts w:eastAsia="MS Mincho"/>
          <w:snapToGrid/>
          <w:u w:val="single"/>
          <w:lang w:val="lt-LT"/>
        </w:rPr>
      </w:pPr>
      <w:r w:rsidRPr="00DE632A">
        <w:rPr>
          <w:rFonts w:eastAsia="Calibri"/>
          <w:i/>
          <w:snapToGrid/>
          <w:lang w:val="lt-LT"/>
        </w:rPr>
        <w:t>Veiksmingumas PAH sergantiems vaikams ir paaugliams</w:t>
      </w:r>
    </w:p>
    <w:p w14:paraId="51F3F5B6" w14:textId="77777777" w:rsidR="0092655B" w:rsidRPr="0091411F" w:rsidRDefault="0092655B" w:rsidP="0092655B">
      <w:pPr>
        <w:keepNext/>
        <w:rPr>
          <w:rFonts w:eastAsia="MS Mincho"/>
          <w:i/>
          <w:iCs/>
          <w:snapToGrid/>
          <w:u w:val="single"/>
          <w:lang w:val="lt-LT"/>
        </w:rPr>
      </w:pPr>
      <w:r w:rsidRPr="0091411F">
        <w:rPr>
          <w:rFonts w:eastAsia="Calibri"/>
          <w:i/>
          <w:iCs/>
          <w:snapToGrid/>
          <w:u w:val="single"/>
          <w:lang w:val="lt-LT"/>
        </w:rPr>
        <w:t>PATENT-CHILD</w:t>
      </w:r>
    </w:p>
    <w:p w14:paraId="17261652" w14:textId="77777777" w:rsidR="0092655B" w:rsidRPr="00DE632A" w:rsidRDefault="0092655B" w:rsidP="0092655B">
      <w:pPr>
        <w:keepNext/>
        <w:rPr>
          <w:rFonts w:eastAsia="MS Mincho"/>
          <w:i/>
          <w:iCs/>
          <w:snapToGrid/>
          <w:lang w:val="lt-LT" w:eastAsia="ja-JP"/>
        </w:rPr>
      </w:pPr>
    </w:p>
    <w:p w14:paraId="2B32FB0B" w14:textId="77777777" w:rsidR="0092655B" w:rsidRPr="00DE632A" w:rsidRDefault="0092655B" w:rsidP="0092655B">
      <w:pPr>
        <w:rPr>
          <w:rFonts w:eastAsia="Calibri"/>
          <w:snapToGrid/>
          <w:lang w:val="lt-LT"/>
        </w:rPr>
      </w:pPr>
      <w:r w:rsidRPr="00DE632A">
        <w:rPr>
          <w:rFonts w:eastAsia="Calibri"/>
          <w:snapToGrid/>
          <w:lang w:val="lt-LT"/>
        </w:rPr>
        <w:t xml:space="preserve">Riociguato, vartojamo 3 kartus per parą saugumas ir toleravimas 24 savaites vertinti atliekant atvirą, nekontroliuojamą tyrimą, kuriame dalyvavo 24 vaikai ir paaugliai, kurių amžius nuo 6 iki mažiau kaip 18 metų (mediana – 9,5 metų). Į tyrimą įtraukti tik pacientai, kuriems skirtos stabilios ERA dozės (n = 15; 62,5 %) arba ERA + </w:t>
      </w:r>
      <w:r w:rsidRPr="00DE632A">
        <w:rPr>
          <w:rFonts w:eastAsia="Calibri"/>
          <w:snapToGrid/>
          <w:color w:val="000000"/>
          <w:shd w:val="clear" w:color="auto" w:fill="FFFFFF"/>
          <w:lang w:val="lt-LT"/>
        </w:rPr>
        <w:t>prostaciklino analogas </w:t>
      </w:r>
      <w:r w:rsidRPr="00DE632A">
        <w:rPr>
          <w:rFonts w:eastAsia="Calibri"/>
          <w:snapToGrid/>
          <w:lang w:val="lt-LT"/>
        </w:rPr>
        <w:t>(PCA) (n = 9; 37,5 %); tyrimo metu jiems toliau taikytas ankstesnis PAH gydymas. Pagrindinė tyrimo vertinamoji veiksmingumo baigtis buvo fizinis pajėgumas (6MĖT).</w:t>
      </w:r>
    </w:p>
    <w:p w14:paraId="5DD591C3" w14:textId="77777777" w:rsidR="0092655B" w:rsidRPr="00DE632A" w:rsidRDefault="0092655B" w:rsidP="0092655B">
      <w:pPr>
        <w:rPr>
          <w:rFonts w:eastAsia="MS Mincho"/>
          <w:snapToGrid/>
          <w:lang w:val="lt-LT"/>
        </w:rPr>
      </w:pPr>
    </w:p>
    <w:p w14:paraId="6545CB97" w14:textId="193E4F3C" w:rsidR="0092655B" w:rsidRPr="00DE632A" w:rsidRDefault="0092655B" w:rsidP="0092655B">
      <w:pPr>
        <w:rPr>
          <w:rFonts w:eastAsia="Calibri"/>
          <w:snapToGrid/>
          <w:lang w:val="lt-LT"/>
        </w:rPr>
      </w:pPr>
      <w:r w:rsidRPr="00DE632A">
        <w:rPr>
          <w:rFonts w:eastAsia="Calibri"/>
          <w:snapToGrid/>
          <w:lang w:val="lt-LT"/>
        </w:rPr>
        <w:t>PAH buvo idiopatinės kilmės (n = 18; 75,0 %); persistuojanti įgimta PAH, nepaisant šunto uždarymo (n = 4; 16,7 %); paveldima (n = 1; 4,2 %) ir plautinė hipertenzija, susijusi su vystymosi defektais (n = 1; 4,2 %). Įtrauktos dvi skirtingo amžiaus grupės (nuo ≥ 6 iki</w:t>
      </w:r>
      <w:r w:rsidR="00964E91" w:rsidRPr="00DE632A">
        <w:rPr>
          <w:rFonts w:eastAsia="Calibri"/>
          <w:snapToGrid/>
          <w:lang w:val="lt-LT"/>
        </w:rPr>
        <w:t xml:space="preserve"> </w:t>
      </w:r>
      <w:r w:rsidRPr="00DE632A">
        <w:rPr>
          <w:rFonts w:eastAsia="Calibri"/>
          <w:snapToGrid/>
          <w:lang w:val="lt-LT"/>
        </w:rPr>
        <w:t>&lt; 12 metų [n = 6] ir nuo </w:t>
      </w:r>
      <w:r w:rsidRPr="00DE632A">
        <w:rPr>
          <w:lang w:val="lt-LT"/>
        </w:rPr>
        <w:t>≥</w:t>
      </w:r>
      <w:r w:rsidRPr="00DE632A">
        <w:rPr>
          <w:rFonts w:eastAsia="Calibri"/>
          <w:snapToGrid/>
          <w:lang w:val="lt-LT"/>
        </w:rPr>
        <w:t> 12 iki</w:t>
      </w:r>
      <w:r w:rsidR="00EF7C40" w:rsidRPr="00DE632A">
        <w:rPr>
          <w:rFonts w:eastAsia="Calibri"/>
          <w:snapToGrid/>
          <w:lang w:val="lt-LT"/>
        </w:rPr>
        <w:t xml:space="preserve"> </w:t>
      </w:r>
      <w:r w:rsidRPr="00DE632A">
        <w:rPr>
          <w:rFonts w:eastAsia="Calibri"/>
          <w:snapToGrid/>
          <w:lang w:val="lt-LT"/>
        </w:rPr>
        <w:t>&lt; 18 metų [n = 18]).</w:t>
      </w:r>
    </w:p>
    <w:p w14:paraId="41A05352" w14:textId="77777777" w:rsidR="0092655B" w:rsidRPr="00DE632A" w:rsidRDefault="0092655B" w:rsidP="0092655B">
      <w:pPr>
        <w:rPr>
          <w:rFonts w:eastAsia="MS Mincho"/>
          <w:snapToGrid/>
          <w:lang w:val="lt-LT"/>
        </w:rPr>
      </w:pPr>
    </w:p>
    <w:p w14:paraId="3EA9471B" w14:textId="06725E5B" w:rsidR="0092655B" w:rsidRPr="00DE632A" w:rsidRDefault="0092655B" w:rsidP="0092655B">
      <w:pPr>
        <w:rPr>
          <w:rFonts w:eastAsia="Calibri"/>
          <w:snapToGrid/>
          <w:lang w:val="lt-LT"/>
        </w:rPr>
      </w:pPr>
      <w:r w:rsidRPr="00DE632A">
        <w:rPr>
          <w:rFonts w:eastAsia="Calibri"/>
          <w:snapToGrid/>
          <w:lang w:val="lt-LT"/>
        </w:rPr>
        <w:t>Pradinio įvertinimo metu daugumos pacientų būklė buvo II funkcinės klasės pagal PSO klasifikaciją (n = 18; 75 %), vieno paciento (4,2 %) būklė buvo I funkcinės klasės, o penkių pacientų (20,8 %) būklė</w:t>
      </w:r>
      <w:r w:rsidR="00113963">
        <w:rPr>
          <w:rFonts w:eastAsia="Calibri"/>
          <w:snapToGrid/>
          <w:lang w:val="lt-LT"/>
        </w:rPr>
        <w:t xml:space="preserve"> </w:t>
      </w:r>
      <w:r w:rsidRPr="00DE632A">
        <w:rPr>
          <w:rFonts w:eastAsia="Calibri"/>
          <w:snapToGrid/>
          <w:lang w:val="lt-LT"/>
        </w:rPr>
        <w:t>– III funkcinės klasės pagal PSO klasifikaciją. Vidutinis 6MĖT rodiklis pradinio įvertinimo metu buvo 442,12 m.</w:t>
      </w:r>
    </w:p>
    <w:p w14:paraId="7F19BA3C" w14:textId="77777777" w:rsidR="0092655B" w:rsidRPr="00DE632A" w:rsidRDefault="0092655B" w:rsidP="0092655B">
      <w:pPr>
        <w:rPr>
          <w:rFonts w:eastAsia="MS Mincho"/>
          <w:snapToGrid/>
          <w:lang w:val="lt-LT"/>
        </w:rPr>
      </w:pPr>
    </w:p>
    <w:p w14:paraId="190A916D" w14:textId="6C9A8D51" w:rsidR="0092655B" w:rsidRPr="00DE632A" w:rsidRDefault="0092655B" w:rsidP="0092655B">
      <w:pPr>
        <w:rPr>
          <w:rFonts w:eastAsia="Calibri"/>
          <w:snapToGrid/>
          <w:lang w:val="lt-LT"/>
        </w:rPr>
      </w:pPr>
      <w:r w:rsidRPr="00DE632A">
        <w:rPr>
          <w:rFonts w:eastAsia="Calibri"/>
          <w:snapToGrid/>
          <w:lang w:val="lt-LT"/>
        </w:rPr>
        <w:t>24 savaičių gydymo laikotarpį užbaigė 21 pacientas, 3 pacientai nutraukė dalyvavimą tyrime dėl nepageidaujamų re</w:t>
      </w:r>
      <w:r w:rsidR="005C3A3B" w:rsidRPr="00DE632A">
        <w:rPr>
          <w:rFonts w:eastAsia="Calibri"/>
          <w:snapToGrid/>
          <w:lang w:val="lt-LT"/>
        </w:rPr>
        <w:t>akcijų</w:t>
      </w:r>
      <w:r w:rsidRPr="00DE632A">
        <w:rPr>
          <w:rFonts w:eastAsia="Calibri"/>
          <w:snapToGrid/>
          <w:lang w:val="lt-LT"/>
        </w:rPr>
        <w:t>.</w:t>
      </w:r>
    </w:p>
    <w:p w14:paraId="4579BF5D" w14:textId="77777777" w:rsidR="0092655B" w:rsidRPr="00DE632A" w:rsidRDefault="0092655B" w:rsidP="0092655B">
      <w:pPr>
        <w:rPr>
          <w:rFonts w:eastAsia="MS Mincho"/>
          <w:snapToGrid/>
          <w:lang w:val="lt-LT"/>
        </w:rPr>
      </w:pPr>
    </w:p>
    <w:p w14:paraId="6AAF3889" w14:textId="77777777" w:rsidR="0092655B" w:rsidRPr="00DE632A" w:rsidRDefault="0092655B" w:rsidP="0091411F">
      <w:pPr>
        <w:keepNext/>
        <w:rPr>
          <w:rFonts w:eastAsia="MS Mincho"/>
          <w:snapToGrid/>
          <w:lang w:val="lt-LT"/>
        </w:rPr>
      </w:pPr>
      <w:r w:rsidRPr="00DE632A">
        <w:rPr>
          <w:rFonts w:eastAsia="Calibri"/>
          <w:snapToGrid/>
          <w:lang w:val="lt-LT"/>
        </w:rPr>
        <w:t>Pacientai, kuriems atlikti įvertinimai pradinio įvertinimo metu ir 24 savaitę:</w:t>
      </w:r>
    </w:p>
    <w:p w14:paraId="5F18D33C" w14:textId="77777777" w:rsidR="0092655B" w:rsidRPr="00DE632A" w:rsidRDefault="0092655B" w:rsidP="0091411F">
      <w:pPr>
        <w:keepNext/>
        <w:numPr>
          <w:ilvl w:val="0"/>
          <w:numId w:val="48"/>
        </w:numPr>
        <w:tabs>
          <w:tab w:val="clear" w:pos="567"/>
        </w:tabs>
        <w:spacing w:line="240" w:lineRule="auto"/>
        <w:ind w:left="567" w:hanging="567"/>
        <w:rPr>
          <w:rFonts w:eastAsia="MS Mincho"/>
          <w:snapToGrid/>
          <w:lang w:val="lt-LT"/>
        </w:rPr>
      </w:pPr>
      <w:r w:rsidRPr="00DE632A">
        <w:rPr>
          <w:rFonts w:eastAsia="Calibri"/>
          <w:snapToGrid/>
          <w:lang w:val="lt-LT"/>
        </w:rPr>
        <w:t>Vidutinis 6MĖT pokytis nuo pradinio įvertinimo +23,01 m (SN 68,8) (n = 19)</w:t>
      </w:r>
    </w:p>
    <w:p w14:paraId="566C7B1D" w14:textId="77777777" w:rsidR="0092655B" w:rsidRPr="00DE632A" w:rsidRDefault="0092655B" w:rsidP="0092655B">
      <w:pPr>
        <w:numPr>
          <w:ilvl w:val="0"/>
          <w:numId w:val="48"/>
        </w:numPr>
        <w:tabs>
          <w:tab w:val="clear" w:pos="567"/>
        </w:tabs>
        <w:spacing w:line="240" w:lineRule="auto"/>
        <w:ind w:left="567" w:hanging="567"/>
        <w:rPr>
          <w:rFonts w:eastAsia="MS Mincho"/>
          <w:snapToGrid/>
          <w:lang w:val="lt-LT"/>
        </w:rPr>
      </w:pPr>
      <w:r w:rsidRPr="00DE632A">
        <w:rPr>
          <w:rFonts w:eastAsia="Calibri"/>
          <w:snapToGrid/>
          <w:lang w:val="lt-LT"/>
        </w:rPr>
        <w:t>Funkcinė klasė pagal PSO klasifikaciją išliko stabili, palyginti su pradiniu įvertinimu (n = 21).</w:t>
      </w:r>
    </w:p>
    <w:p w14:paraId="1ABBEAF8" w14:textId="002C487A" w:rsidR="0092655B" w:rsidRPr="00DE632A" w:rsidRDefault="0092655B" w:rsidP="0092655B">
      <w:pPr>
        <w:numPr>
          <w:ilvl w:val="0"/>
          <w:numId w:val="48"/>
        </w:numPr>
        <w:tabs>
          <w:tab w:val="clear" w:pos="567"/>
        </w:tabs>
        <w:spacing w:line="240" w:lineRule="auto"/>
        <w:ind w:left="567" w:hanging="567"/>
        <w:rPr>
          <w:rFonts w:eastAsia="MS Mincho"/>
          <w:snapToGrid/>
          <w:lang w:val="lt-LT"/>
        </w:rPr>
      </w:pPr>
      <w:r w:rsidRPr="00DE632A">
        <w:rPr>
          <w:rFonts w:eastAsia="Calibri"/>
          <w:snapToGrid/>
          <w:lang w:val="lt-LT"/>
        </w:rPr>
        <w:t>NT</w:t>
      </w:r>
      <w:r w:rsidRPr="00DE632A">
        <w:rPr>
          <w:rFonts w:eastAsia="Calibri"/>
          <w:snapToGrid/>
          <w:lang w:val="lt-LT"/>
        </w:rPr>
        <w:noBreakHyphen/>
        <w:t>pro</w:t>
      </w:r>
      <w:r w:rsidR="00661EB8" w:rsidRPr="00DE632A">
        <w:rPr>
          <w:rFonts w:eastAsia="Calibri"/>
          <w:snapToGrid/>
          <w:lang w:val="lt-LT"/>
        </w:rPr>
        <w:t>B</w:t>
      </w:r>
      <w:r w:rsidRPr="00DE632A">
        <w:rPr>
          <w:rFonts w:eastAsia="Calibri"/>
          <w:snapToGrid/>
          <w:lang w:val="lt-LT"/>
        </w:rPr>
        <w:t xml:space="preserve">NP pokyčio mediana buvo </w:t>
      </w:r>
      <w:r w:rsidRPr="00DE632A">
        <w:rPr>
          <w:rFonts w:eastAsia="Calibri"/>
          <w:snapToGrid/>
          <w:lang w:val="lt-LT"/>
        </w:rPr>
        <w:noBreakHyphen/>
        <w:t>12,05 pg/ml (n = 14)</w:t>
      </w:r>
    </w:p>
    <w:p w14:paraId="3631E0FE" w14:textId="77777777" w:rsidR="0092655B" w:rsidRPr="00DE632A" w:rsidRDefault="0092655B" w:rsidP="0092655B">
      <w:pPr>
        <w:rPr>
          <w:rFonts w:eastAsia="MS Mincho"/>
          <w:snapToGrid/>
          <w:lang w:val="lt-LT"/>
        </w:rPr>
      </w:pPr>
      <w:r w:rsidRPr="00DE632A">
        <w:rPr>
          <w:rFonts w:eastAsia="Calibri"/>
          <w:snapToGrid/>
          <w:lang w:val="lt-LT"/>
        </w:rPr>
        <w:t>Du pacientai buvo hospitalizuoti dėl dešiniojo skilvelio nepakankamumo.</w:t>
      </w:r>
    </w:p>
    <w:p w14:paraId="32915341" w14:textId="77777777" w:rsidR="0092655B" w:rsidRPr="00DE632A" w:rsidRDefault="0092655B" w:rsidP="0092655B">
      <w:pPr>
        <w:rPr>
          <w:rFonts w:eastAsia="MS Mincho"/>
          <w:snapToGrid/>
          <w:lang w:val="lt-LT"/>
        </w:rPr>
      </w:pPr>
    </w:p>
    <w:p w14:paraId="0C33BC6F" w14:textId="3DE52119" w:rsidR="0092655B" w:rsidRPr="00DE632A" w:rsidRDefault="0092655B" w:rsidP="0092655B">
      <w:pPr>
        <w:keepNext/>
        <w:tabs>
          <w:tab w:val="left" w:pos="360"/>
        </w:tabs>
        <w:rPr>
          <w:rFonts w:eastAsia="Calibri"/>
          <w:snapToGrid/>
          <w:lang w:val="lt-LT"/>
        </w:rPr>
      </w:pPr>
      <w:r w:rsidRPr="00DE632A">
        <w:rPr>
          <w:rFonts w:eastAsia="Calibri"/>
          <w:snapToGrid/>
          <w:lang w:val="lt-LT"/>
        </w:rPr>
        <w:t>Gauti ilgalaikiai duomenys apie 21 pacientą, kuris tyrimo PATENT</w:t>
      </w:r>
      <w:r w:rsidR="00EF6EF3" w:rsidRPr="00DE632A">
        <w:rPr>
          <w:lang w:val="lt-LT"/>
        </w:rPr>
        <w:noBreakHyphen/>
      </w:r>
      <w:r w:rsidRPr="00DE632A">
        <w:rPr>
          <w:rFonts w:eastAsia="Calibri"/>
          <w:snapToGrid/>
          <w:lang w:val="lt-LT"/>
        </w:rPr>
        <w:t>CHILD metu užbaigė 24 savaičių gydymą. Visiems pacientams toliau skirtas riociguatas kartu su ERA arba ERA + PCA. Vidutinė bendroji gydymo riociguatu ekspozicijos trukmė buvo 109,79 (±80,38) savaitės (iki 311,9 savaičių), 37,5 % (n = 9) pacientų gydyti bent 104 savaites, o 8,3 % (n = 2) – bent 208 savaites.</w:t>
      </w:r>
    </w:p>
    <w:p w14:paraId="37D09D4E" w14:textId="77777777" w:rsidR="0092655B" w:rsidRPr="00DE632A" w:rsidRDefault="0092655B" w:rsidP="0092655B">
      <w:pPr>
        <w:keepNext/>
        <w:tabs>
          <w:tab w:val="left" w:pos="360"/>
        </w:tabs>
        <w:rPr>
          <w:rFonts w:eastAsia="MS Mincho"/>
          <w:snapToGrid/>
          <w:lang w:val="lt-LT"/>
        </w:rPr>
      </w:pPr>
    </w:p>
    <w:p w14:paraId="592F8EE7" w14:textId="1A339F71" w:rsidR="0092655B" w:rsidRPr="00DE632A" w:rsidRDefault="0092655B" w:rsidP="0092655B">
      <w:pPr>
        <w:tabs>
          <w:tab w:val="left" w:pos="360"/>
          <w:tab w:val="left" w:pos="6047"/>
        </w:tabs>
        <w:rPr>
          <w:rFonts w:eastAsia="Calibri"/>
          <w:snapToGrid/>
          <w:lang w:val="lt-LT"/>
        </w:rPr>
      </w:pPr>
      <w:r w:rsidRPr="00DE632A">
        <w:rPr>
          <w:rFonts w:eastAsia="Calibri"/>
          <w:snapToGrid/>
          <w:lang w:val="lt-LT"/>
        </w:rPr>
        <w:t>Ilgalaikės tęstinės (IT) fazės metu 6MĖT pagerėjimas arba stabilizavimasis išliko gydomiems pacientams, kuriems nustatyti vidutiniai pokyčiai nuo pradinio įvertinimo (prieš pradedant gydymą [PATENT</w:t>
      </w:r>
      <w:r w:rsidR="00EF6EF3" w:rsidRPr="00DE632A">
        <w:rPr>
          <w:lang w:val="lt-LT"/>
        </w:rPr>
        <w:noBreakHyphen/>
      </w:r>
      <w:r w:rsidRPr="00DE632A">
        <w:rPr>
          <w:rFonts w:eastAsia="Calibri"/>
          <w:snapToGrid/>
          <w:lang w:val="lt-LT"/>
        </w:rPr>
        <w:t xml:space="preserve">CHILD]) buvo +5,86 m po 6 mėnesių, </w:t>
      </w:r>
      <w:r w:rsidRPr="00DE632A">
        <w:rPr>
          <w:rFonts w:eastAsia="Calibri"/>
          <w:snapToGrid/>
          <w:lang w:val="lt-LT"/>
        </w:rPr>
        <w:noBreakHyphen/>
        <w:t xml:space="preserve">3,43 m po 12 mėnesių, +28,98 m po 18 mėnesių ir </w:t>
      </w:r>
      <w:r w:rsidRPr="00DE632A">
        <w:rPr>
          <w:rFonts w:eastAsia="Calibri"/>
          <w:snapToGrid/>
          <w:lang w:val="lt-LT"/>
        </w:rPr>
        <w:noBreakHyphen/>
        <w:t>11,80 m po 24 mėnesių.</w:t>
      </w:r>
    </w:p>
    <w:p w14:paraId="108A1E65" w14:textId="77777777" w:rsidR="0092655B" w:rsidRPr="00DE632A" w:rsidRDefault="0092655B" w:rsidP="0092655B">
      <w:pPr>
        <w:tabs>
          <w:tab w:val="left" w:pos="360"/>
          <w:tab w:val="left" w:pos="6047"/>
        </w:tabs>
        <w:rPr>
          <w:rFonts w:eastAsia="MS Mincho"/>
          <w:snapToGrid/>
          <w:lang w:val="lt-LT"/>
        </w:rPr>
      </w:pPr>
    </w:p>
    <w:p w14:paraId="1DBCC071" w14:textId="77777777" w:rsidR="0092655B" w:rsidRPr="00DE632A" w:rsidRDefault="0092655B" w:rsidP="0092655B">
      <w:pPr>
        <w:tabs>
          <w:tab w:val="left" w:pos="360"/>
        </w:tabs>
        <w:rPr>
          <w:rFonts w:eastAsia="MS Mincho"/>
          <w:snapToGrid/>
          <w:lang w:val="lt-LT"/>
        </w:rPr>
      </w:pPr>
      <w:r w:rsidRPr="00DE632A">
        <w:rPr>
          <w:rFonts w:eastAsia="Calibri"/>
          <w:snapToGrid/>
          <w:lang w:val="lt-LT"/>
        </w:rPr>
        <w:t>Daugumos pacientų II funkcinės klasės būklė pagal PSO klasifikaciją išliko stabili 24 mėnesius nuo pradinio įvertinimo. Klinikinės būklės pablogėjimas iš viso nustatytas 8 (33,3 %) pacientams, įskaitant pagrindinę fazę. Hospitalizacija dėl dešiniojo skilvelio nepakankamumo nustatyta 5 (20,8 %) pacientams. Stebėjimo laikotarpiu mirties atvejų nenustatyta.</w:t>
      </w:r>
    </w:p>
    <w:p w14:paraId="6D2F67EB" w14:textId="77777777" w:rsidR="0092655B" w:rsidRPr="00DE632A" w:rsidRDefault="0092655B" w:rsidP="0092655B">
      <w:pPr>
        <w:pStyle w:val="Default"/>
        <w:rPr>
          <w:sz w:val="22"/>
          <w:szCs w:val="22"/>
          <w:lang w:val="lt-LT"/>
        </w:rPr>
      </w:pPr>
    </w:p>
    <w:p w14:paraId="4EB29D67" w14:textId="77777777" w:rsidR="0092655B" w:rsidRPr="0091411F" w:rsidRDefault="0092655B" w:rsidP="0092655B">
      <w:pPr>
        <w:pStyle w:val="Default"/>
        <w:keepNext/>
        <w:rPr>
          <w:i/>
          <w:iCs/>
          <w:sz w:val="22"/>
          <w:szCs w:val="22"/>
          <w:lang w:val="lt-LT"/>
        </w:rPr>
      </w:pPr>
      <w:r w:rsidRPr="0091411F">
        <w:rPr>
          <w:i/>
          <w:iCs/>
          <w:sz w:val="22"/>
          <w:szCs w:val="22"/>
          <w:lang w:val="lt-LT"/>
        </w:rPr>
        <w:t>Su idiopatine intersticine pneumonija susijusia plautine hipertenzija (IIP</w:t>
      </w:r>
      <w:r w:rsidRPr="0091411F">
        <w:rPr>
          <w:i/>
          <w:iCs/>
          <w:sz w:val="22"/>
          <w:szCs w:val="22"/>
          <w:lang w:val="lt-LT"/>
        </w:rPr>
        <w:noBreakHyphen/>
        <w:t>PH) sergantys pacientai</w:t>
      </w:r>
    </w:p>
    <w:p w14:paraId="73D4EE93" w14:textId="5C4AA729" w:rsidR="0092655B" w:rsidRPr="00DE632A" w:rsidRDefault="0092655B" w:rsidP="0092655B">
      <w:pPr>
        <w:pStyle w:val="Default"/>
        <w:keepNext/>
        <w:rPr>
          <w:sz w:val="22"/>
          <w:szCs w:val="22"/>
          <w:lang w:val="lt-LT"/>
        </w:rPr>
      </w:pPr>
      <w:r w:rsidRPr="00DE632A">
        <w:rPr>
          <w:sz w:val="22"/>
          <w:szCs w:val="22"/>
          <w:lang w:val="lt-LT"/>
        </w:rPr>
        <w:t>Atsitiktinių imčių, dvigubai koduotas, placebu kontroliuojamas II fazės tyrimas (RISE</w:t>
      </w:r>
      <w:r w:rsidRPr="00DE632A">
        <w:rPr>
          <w:sz w:val="22"/>
          <w:szCs w:val="22"/>
          <w:lang w:val="lt-LT"/>
        </w:rPr>
        <w:noBreakHyphen/>
        <w:t>IIP), kurio tikslas buvo įvertinti riociguato veiksmingumą ir saugumą suaugusiems pacientams, sergantiems su idiopatine intersticine pneumonija susijusia simptomine plautine hipertenzija (IIP</w:t>
      </w:r>
      <w:r w:rsidRPr="00DE632A">
        <w:rPr>
          <w:sz w:val="22"/>
          <w:szCs w:val="22"/>
          <w:lang w:val="lt-LT"/>
        </w:rPr>
        <w:noBreakHyphen/>
        <w:t>PH), buvo nutrauktas pirmiau laiko dėl nepakankamo veiksmingumo, padidėjusio mirtingumo ir sunkių nepageidaujamų re</w:t>
      </w:r>
      <w:r w:rsidR="004F1469" w:rsidRPr="00DE632A">
        <w:rPr>
          <w:sz w:val="22"/>
          <w:szCs w:val="22"/>
          <w:lang w:val="lt-LT"/>
        </w:rPr>
        <w:t>akcijų</w:t>
      </w:r>
      <w:r w:rsidRPr="00DE632A">
        <w:rPr>
          <w:sz w:val="22"/>
          <w:szCs w:val="22"/>
          <w:lang w:val="lt-LT"/>
        </w:rPr>
        <w:t xml:space="preserve"> rizikos pacientams, gydytiems riociguatu. Pagrindinės klinikinio tyrimo fazės metu daugiau pacientų, vartojusių riociguatą, mirė (11 % palyginti su 4 %) ir patyrė sunkių nepageidaujamų re</w:t>
      </w:r>
      <w:r w:rsidR="004F1469" w:rsidRPr="00DE632A">
        <w:rPr>
          <w:sz w:val="22"/>
          <w:szCs w:val="22"/>
          <w:lang w:val="lt-LT"/>
        </w:rPr>
        <w:t>akcijų</w:t>
      </w:r>
      <w:r w:rsidRPr="00DE632A">
        <w:rPr>
          <w:sz w:val="22"/>
          <w:szCs w:val="22"/>
          <w:lang w:val="lt-LT"/>
        </w:rPr>
        <w:t xml:space="preserve"> (37 % palyginti su 23 %). Ilgalaikio tęstinio tyrimo metu daugiau pacientų mirė, jiems perėjus iš placebo grupės į riociguato grupę (21 %), palyginti su pacientais, kurie tęsė gydymą riociguato grupėje (3 %).</w:t>
      </w:r>
    </w:p>
    <w:p w14:paraId="4AD17643" w14:textId="77777777" w:rsidR="0092655B" w:rsidRPr="00DE632A" w:rsidRDefault="0092655B" w:rsidP="0092655B">
      <w:pPr>
        <w:pStyle w:val="Default"/>
        <w:rPr>
          <w:sz w:val="22"/>
          <w:szCs w:val="22"/>
          <w:lang w:val="lt-LT"/>
        </w:rPr>
      </w:pPr>
    </w:p>
    <w:p w14:paraId="60B2C1BA" w14:textId="77777777" w:rsidR="0092655B" w:rsidRPr="00DE632A" w:rsidRDefault="0092655B" w:rsidP="0092655B">
      <w:pPr>
        <w:rPr>
          <w:lang w:val="lt-LT"/>
        </w:rPr>
      </w:pPr>
      <w:r w:rsidRPr="00DE632A">
        <w:rPr>
          <w:lang w:val="lt-LT"/>
        </w:rPr>
        <w:t>Todėl riociguato negalima vartoti pacientams, sergantiems su idiopatine intersticine pneumonija susijusia plautine hipertenzija (žr. 4.3 skyrių).</w:t>
      </w:r>
    </w:p>
    <w:p w14:paraId="44BEF129" w14:textId="77777777" w:rsidR="0092655B" w:rsidRPr="00DE632A" w:rsidRDefault="0092655B" w:rsidP="0092655B">
      <w:pPr>
        <w:spacing w:line="240" w:lineRule="atLeast"/>
        <w:rPr>
          <w:i/>
          <w:szCs w:val="24"/>
          <w:lang w:val="lt-LT"/>
        </w:rPr>
      </w:pPr>
    </w:p>
    <w:p w14:paraId="6C367DA5" w14:textId="77777777" w:rsidR="0092655B" w:rsidRPr="00DE632A" w:rsidRDefault="0092655B" w:rsidP="0092655B">
      <w:pPr>
        <w:keepNext/>
        <w:suppressLineNumbers/>
        <w:tabs>
          <w:tab w:val="clear" w:pos="567"/>
        </w:tabs>
        <w:spacing w:line="240" w:lineRule="atLeast"/>
        <w:outlineLvl w:val="2"/>
        <w:rPr>
          <w:b/>
          <w:szCs w:val="24"/>
          <w:lang w:val="lt-LT"/>
        </w:rPr>
      </w:pPr>
      <w:r w:rsidRPr="00DE632A">
        <w:rPr>
          <w:b/>
          <w:szCs w:val="24"/>
          <w:lang w:val="lt-LT"/>
        </w:rPr>
        <w:t>5.2</w:t>
      </w:r>
      <w:r w:rsidRPr="00DE632A">
        <w:rPr>
          <w:b/>
          <w:szCs w:val="24"/>
          <w:lang w:val="lt-LT"/>
        </w:rPr>
        <w:tab/>
        <w:t>Farmakokinetinės savybės</w:t>
      </w:r>
    </w:p>
    <w:p w14:paraId="017F1549" w14:textId="77777777" w:rsidR="0092655B" w:rsidRPr="00DE632A" w:rsidRDefault="0092655B" w:rsidP="0092655B">
      <w:pPr>
        <w:keepNext/>
        <w:suppressLineNumbers/>
        <w:spacing w:line="240" w:lineRule="atLeast"/>
        <w:rPr>
          <w:b/>
          <w:szCs w:val="24"/>
          <w:lang w:val="lt-LT"/>
        </w:rPr>
      </w:pPr>
    </w:p>
    <w:p w14:paraId="03604C31" w14:textId="77777777" w:rsidR="0092655B" w:rsidRPr="00DE632A" w:rsidRDefault="0092655B" w:rsidP="0092655B">
      <w:pPr>
        <w:keepNext/>
        <w:numPr>
          <w:ilvl w:val="12"/>
          <w:numId w:val="0"/>
        </w:numPr>
        <w:suppressLineNumbers/>
        <w:spacing w:line="240" w:lineRule="atLeast"/>
        <w:rPr>
          <w:szCs w:val="24"/>
          <w:u w:val="single"/>
          <w:lang w:val="lt-LT"/>
        </w:rPr>
      </w:pPr>
      <w:r w:rsidRPr="00DE632A">
        <w:rPr>
          <w:szCs w:val="24"/>
          <w:u w:val="single"/>
          <w:lang w:val="lt-LT"/>
        </w:rPr>
        <w:t>Absorbcija</w:t>
      </w:r>
    </w:p>
    <w:p w14:paraId="2057AFE6" w14:textId="77777777" w:rsidR="0092655B" w:rsidRPr="00DE632A" w:rsidRDefault="0092655B" w:rsidP="0092655B">
      <w:pPr>
        <w:keepNext/>
        <w:numPr>
          <w:ilvl w:val="12"/>
          <w:numId w:val="0"/>
        </w:numPr>
        <w:suppressLineNumbers/>
        <w:spacing w:line="240" w:lineRule="atLeast"/>
        <w:rPr>
          <w:szCs w:val="24"/>
          <w:u w:val="single"/>
          <w:lang w:val="lt-LT"/>
        </w:rPr>
      </w:pPr>
    </w:p>
    <w:p w14:paraId="5F03BD16" w14:textId="77777777" w:rsidR="0092655B" w:rsidRPr="00DE632A" w:rsidRDefault="0092655B" w:rsidP="0092655B">
      <w:pPr>
        <w:keepNext/>
        <w:numPr>
          <w:ilvl w:val="12"/>
          <w:numId w:val="0"/>
        </w:numPr>
        <w:suppressLineNumbers/>
        <w:spacing w:line="240" w:lineRule="atLeast"/>
        <w:rPr>
          <w:i/>
          <w:iCs/>
          <w:szCs w:val="24"/>
          <w:lang w:val="lt-LT"/>
        </w:rPr>
      </w:pPr>
      <w:r w:rsidRPr="00DE632A">
        <w:rPr>
          <w:i/>
          <w:iCs/>
          <w:szCs w:val="24"/>
          <w:lang w:val="lt-LT"/>
        </w:rPr>
        <w:t>Suaugusieji</w:t>
      </w:r>
    </w:p>
    <w:p w14:paraId="2D79EE31" w14:textId="77777777" w:rsidR="0092655B" w:rsidRPr="00DE632A" w:rsidRDefault="0092655B" w:rsidP="0092655B">
      <w:pPr>
        <w:keepNext/>
        <w:numPr>
          <w:ilvl w:val="12"/>
          <w:numId w:val="0"/>
        </w:numPr>
        <w:suppressLineNumbers/>
        <w:spacing w:line="240" w:lineRule="atLeast"/>
        <w:rPr>
          <w:szCs w:val="24"/>
          <w:lang w:val="lt-LT"/>
        </w:rPr>
      </w:pPr>
      <w:r w:rsidRPr="00DE632A">
        <w:rPr>
          <w:szCs w:val="24"/>
          <w:lang w:val="lt-LT"/>
        </w:rPr>
        <w:t>Absoliutus riociguato biologinis prieinamumas yra didelis (94 %). Riociguatas greitai absorbuojamas, didžiausia koncentracija (C</w:t>
      </w:r>
      <w:r w:rsidRPr="00DE632A">
        <w:rPr>
          <w:szCs w:val="24"/>
          <w:vertAlign w:val="subscript"/>
          <w:lang w:val="lt-LT"/>
        </w:rPr>
        <w:t>max</w:t>
      </w:r>
      <w:r w:rsidRPr="00DE632A">
        <w:rPr>
          <w:szCs w:val="24"/>
          <w:lang w:val="lt-LT"/>
        </w:rPr>
        <w:t>) susidaro praėjus 1</w:t>
      </w:r>
      <w:r w:rsidRPr="00DE632A">
        <w:rPr>
          <w:szCs w:val="24"/>
          <w:lang w:val="lt-LT"/>
        </w:rPr>
        <w:noBreakHyphen/>
        <w:t>1,5 valandos po tabletės vartojimo. Riociguato vartojimas valgio metu šiek tiek sumažina AUC: C</w:t>
      </w:r>
      <w:r w:rsidRPr="00DE632A">
        <w:rPr>
          <w:szCs w:val="24"/>
          <w:vertAlign w:val="subscript"/>
          <w:lang w:val="lt-LT"/>
        </w:rPr>
        <w:t>max</w:t>
      </w:r>
      <w:r w:rsidRPr="00DE632A">
        <w:rPr>
          <w:szCs w:val="24"/>
          <w:lang w:val="lt-LT"/>
        </w:rPr>
        <w:t xml:space="preserve"> sumažėja 35 %.</w:t>
      </w:r>
    </w:p>
    <w:p w14:paraId="39B38CE4" w14:textId="77777777" w:rsidR="0092655B" w:rsidRPr="00DE632A" w:rsidRDefault="0092655B" w:rsidP="0092655B">
      <w:pPr>
        <w:tabs>
          <w:tab w:val="clear" w:pos="567"/>
        </w:tabs>
        <w:spacing w:line="240" w:lineRule="auto"/>
        <w:rPr>
          <w:snapToGrid/>
          <w:szCs w:val="20"/>
          <w:lang w:val="lt-LT" w:eastAsia="lt-LT" w:bidi="lt-LT"/>
        </w:rPr>
      </w:pPr>
      <w:r w:rsidRPr="00DE632A">
        <w:rPr>
          <w:snapToGrid/>
          <w:szCs w:val="20"/>
          <w:lang w:val="lt-LT" w:eastAsia="lt-LT" w:bidi="lt-LT"/>
        </w:rPr>
        <w:t>Riociguato tablečių,</w:t>
      </w:r>
      <w:r w:rsidRPr="00DE632A">
        <w:rPr>
          <w:lang w:val="lt-LT"/>
        </w:rPr>
        <w:t xml:space="preserve"> kurios suvartojamos per burną, jas sutraiškius ir išmaišius su minkštu maistu </w:t>
      </w:r>
      <w:r w:rsidRPr="00DE632A">
        <w:rPr>
          <w:color w:val="000000"/>
          <w:lang w:val="lt-LT"/>
        </w:rPr>
        <w:t>arba</w:t>
      </w:r>
      <w:r w:rsidRPr="00DE632A">
        <w:rPr>
          <w:lang w:val="lt-LT"/>
        </w:rPr>
        <w:t xml:space="preserve"> ištirpinus vandenyje,</w:t>
      </w:r>
      <w:r w:rsidRPr="00DE632A">
        <w:rPr>
          <w:snapToGrid/>
          <w:szCs w:val="20"/>
          <w:lang w:val="lt-LT" w:eastAsia="lt-LT" w:bidi="lt-LT"/>
        </w:rPr>
        <w:t xml:space="preserve"> biologinis prieinamumas (AUC ir C</w:t>
      </w:r>
      <w:r w:rsidRPr="00DE632A">
        <w:rPr>
          <w:snapToGrid/>
          <w:szCs w:val="20"/>
          <w:vertAlign w:val="subscript"/>
          <w:lang w:val="lt-LT" w:eastAsia="lt-LT" w:bidi="lt-LT"/>
        </w:rPr>
        <w:t>max</w:t>
      </w:r>
      <w:r w:rsidRPr="00DE632A">
        <w:rPr>
          <w:snapToGrid/>
          <w:szCs w:val="20"/>
          <w:lang w:val="lt-LT" w:eastAsia="lt-LT" w:bidi="lt-LT"/>
        </w:rPr>
        <w:t xml:space="preserve">), </w:t>
      </w:r>
      <w:r w:rsidRPr="00DE632A">
        <w:rPr>
          <w:lang w:val="lt-LT"/>
        </w:rPr>
        <w:t>palyginti su nepažeista tablete, buvo panašus</w:t>
      </w:r>
      <w:r w:rsidRPr="00DE632A">
        <w:rPr>
          <w:color w:val="000000"/>
          <w:lang w:val="lt-LT"/>
        </w:rPr>
        <w:t xml:space="preserve"> </w:t>
      </w:r>
      <w:r w:rsidRPr="00DE632A">
        <w:rPr>
          <w:snapToGrid/>
          <w:szCs w:val="20"/>
          <w:lang w:val="lt-LT" w:eastAsia="lt-LT" w:bidi="lt-LT"/>
        </w:rPr>
        <w:t>(žr. 4.2 skyrių).</w:t>
      </w:r>
    </w:p>
    <w:p w14:paraId="3830DE6C" w14:textId="77777777" w:rsidR="0092655B" w:rsidRPr="00DE632A" w:rsidRDefault="0092655B" w:rsidP="0092655B">
      <w:pPr>
        <w:spacing w:line="240" w:lineRule="auto"/>
        <w:rPr>
          <w:i/>
          <w:szCs w:val="24"/>
          <w:lang w:val="lt-LT"/>
        </w:rPr>
      </w:pPr>
    </w:p>
    <w:p w14:paraId="45D195AC" w14:textId="36FBC874" w:rsidR="0092655B" w:rsidRPr="00DE632A" w:rsidRDefault="0092655B" w:rsidP="0092655B">
      <w:pPr>
        <w:keepNext/>
        <w:rPr>
          <w:rFonts w:eastAsia="MS Mincho"/>
          <w:i/>
          <w:iCs/>
          <w:lang w:val="lt-LT"/>
        </w:rPr>
      </w:pPr>
      <w:r w:rsidRPr="00DE632A">
        <w:rPr>
          <w:i/>
          <w:iCs/>
          <w:lang w:val="lt-LT"/>
        </w:rPr>
        <w:t>Vaikų</w:t>
      </w:r>
      <w:r w:rsidR="00E97585">
        <w:rPr>
          <w:i/>
          <w:iCs/>
          <w:lang w:val="lt-LT"/>
        </w:rPr>
        <w:t xml:space="preserve"> </w:t>
      </w:r>
      <w:r w:rsidRPr="00DE632A">
        <w:rPr>
          <w:i/>
          <w:iCs/>
          <w:lang w:val="lt-LT"/>
        </w:rPr>
        <w:t>populiacija</w:t>
      </w:r>
    </w:p>
    <w:p w14:paraId="1467C96B" w14:textId="03DEDF7C" w:rsidR="0092655B" w:rsidRPr="00DE632A" w:rsidRDefault="0092655B" w:rsidP="0092655B">
      <w:pPr>
        <w:rPr>
          <w:rFonts w:eastAsia="MS Mincho"/>
          <w:lang w:val="lt-LT"/>
        </w:rPr>
      </w:pPr>
      <w:r w:rsidRPr="00DE632A">
        <w:rPr>
          <w:szCs w:val="24"/>
          <w:lang w:val="lt-LT"/>
        </w:rPr>
        <w:t>Vaikai</w:t>
      </w:r>
      <w:r w:rsidR="00751B32">
        <w:rPr>
          <w:szCs w:val="24"/>
          <w:lang w:val="lt-LT"/>
        </w:rPr>
        <w:t xml:space="preserve"> </w:t>
      </w:r>
      <w:r w:rsidRPr="00DE632A">
        <w:rPr>
          <w:szCs w:val="24"/>
          <w:lang w:val="lt-LT"/>
        </w:rPr>
        <w:t xml:space="preserve">riociguato tabletę arba geriamąją suspensiją vartojo valgio metu arba nevalgę. Populiacijos </w:t>
      </w:r>
      <w:r w:rsidR="00DE432B">
        <w:rPr>
          <w:szCs w:val="24"/>
          <w:lang w:val="lt-LT"/>
        </w:rPr>
        <w:t>farmakokinetinis</w:t>
      </w:r>
      <w:r w:rsidRPr="00DE632A">
        <w:rPr>
          <w:szCs w:val="24"/>
          <w:lang w:val="lt-LT"/>
        </w:rPr>
        <w:t xml:space="preserve"> modeliavimas parodė, kad per burną tabletės arba geriamosios suspensijos pavidalu suvartotas riociguatas vaikų, kaip ir suaugusiųjų, organizme absorbuojamas greitai. </w:t>
      </w:r>
      <w:r w:rsidRPr="00DE632A">
        <w:rPr>
          <w:lang w:val="lt-LT"/>
        </w:rPr>
        <w:t xml:space="preserve">Absorbcijos </w:t>
      </w:r>
      <w:r w:rsidR="007473C7" w:rsidRPr="00DE632A">
        <w:rPr>
          <w:lang w:val="lt-LT"/>
        </w:rPr>
        <w:t xml:space="preserve">greičio </w:t>
      </w:r>
      <w:r w:rsidRPr="00DE632A">
        <w:rPr>
          <w:lang w:val="lt-LT"/>
        </w:rPr>
        <w:t>ar absorbcijos apimties skirtumų vartojant tablečių ir geriamosios suspensijos formos vaistinį preparatą nestebėta</w:t>
      </w:r>
      <w:r w:rsidRPr="00DE632A">
        <w:rPr>
          <w:szCs w:val="24"/>
          <w:lang w:val="lt-LT"/>
        </w:rPr>
        <w:t>.</w:t>
      </w:r>
    </w:p>
    <w:p w14:paraId="6CA6D0DB" w14:textId="77777777" w:rsidR="0092655B" w:rsidRPr="00DE632A" w:rsidRDefault="0092655B" w:rsidP="0092655B">
      <w:pPr>
        <w:spacing w:line="240" w:lineRule="auto"/>
        <w:rPr>
          <w:i/>
          <w:szCs w:val="24"/>
          <w:lang w:val="lt-LT"/>
        </w:rPr>
      </w:pPr>
    </w:p>
    <w:p w14:paraId="56A74A3B" w14:textId="77777777" w:rsidR="0092655B" w:rsidRPr="00DE632A" w:rsidRDefault="0092655B" w:rsidP="0092655B">
      <w:pPr>
        <w:keepNext/>
        <w:numPr>
          <w:ilvl w:val="12"/>
          <w:numId w:val="0"/>
        </w:numPr>
        <w:suppressLineNumbers/>
        <w:spacing w:line="240" w:lineRule="auto"/>
        <w:rPr>
          <w:szCs w:val="24"/>
          <w:u w:val="single"/>
          <w:lang w:val="lt-LT"/>
        </w:rPr>
      </w:pPr>
      <w:r w:rsidRPr="00DE632A">
        <w:rPr>
          <w:szCs w:val="24"/>
          <w:u w:val="single"/>
          <w:lang w:val="lt-LT"/>
        </w:rPr>
        <w:t>Pasiskirstymas</w:t>
      </w:r>
    </w:p>
    <w:p w14:paraId="6AD7B031" w14:textId="77777777" w:rsidR="0092655B" w:rsidRPr="00DE632A" w:rsidRDefault="0092655B" w:rsidP="0092655B">
      <w:pPr>
        <w:keepNext/>
        <w:numPr>
          <w:ilvl w:val="12"/>
          <w:numId w:val="0"/>
        </w:numPr>
        <w:suppressLineNumbers/>
        <w:spacing w:line="240" w:lineRule="auto"/>
        <w:rPr>
          <w:szCs w:val="24"/>
          <w:u w:val="single"/>
          <w:lang w:val="lt-LT"/>
        </w:rPr>
      </w:pPr>
    </w:p>
    <w:p w14:paraId="6F8F442E" w14:textId="77777777" w:rsidR="0092655B" w:rsidRPr="00DE632A" w:rsidRDefault="0092655B" w:rsidP="0092655B">
      <w:pPr>
        <w:keepNext/>
        <w:numPr>
          <w:ilvl w:val="12"/>
          <w:numId w:val="0"/>
        </w:numPr>
        <w:suppressLineNumbers/>
        <w:spacing w:line="240" w:lineRule="atLeast"/>
        <w:rPr>
          <w:i/>
          <w:iCs/>
          <w:szCs w:val="24"/>
          <w:lang w:val="lt-LT"/>
        </w:rPr>
      </w:pPr>
      <w:r w:rsidRPr="00DE632A">
        <w:rPr>
          <w:i/>
          <w:iCs/>
          <w:szCs w:val="24"/>
          <w:lang w:val="lt-LT"/>
        </w:rPr>
        <w:t>Suaugusieji</w:t>
      </w:r>
    </w:p>
    <w:p w14:paraId="663786A1" w14:textId="77777777" w:rsidR="0092655B" w:rsidRPr="00DE632A" w:rsidRDefault="0092655B" w:rsidP="0092655B">
      <w:pPr>
        <w:keepNext/>
        <w:suppressLineNumbers/>
        <w:tabs>
          <w:tab w:val="clear" w:pos="567"/>
          <w:tab w:val="left" w:pos="0"/>
        </w:tabs>
        <w:spacing w:line="240" w:lineRule="auto"/>
        <w:rPr>
          <w:szCs w:val="24"/>
          <w:lang w:val="lt-LT"/>
        </w:rPr>
      </w:pPr>
      <w:r w:rsidRPr="00DE632A">
        <w:rPr>
          <w:szCs w:val="24"/>
          <w:lang w:val="lt-LT"/>
        </w:rPr>
        <w:t>Suaugusiųjų organizme su plazmos baltymais jungiasi didelė vaistinio preparato dalis – maždaug 95 %, daugiausiai su serumo albuminu ir alfa 1</w:t>
      </w:r>
      <w:r w:rsidRPr="00DE632A">
        <w:rPr>
          <w:szCs w:val="24"/>
          <w:lang w:val="lt-LT"/>
        </w:rPr>
        <w:noBreakHyphen/>
        <w:t>rūgščiuoju glikoproteinu. Pasiskirstymo tūris yra vidutinis, pastoviosios būsenos pasiskirstymo tūris sudaro maždaug 30 l.</w:t>
      </w:r>
    </w:p>
    <w:p w14:paraId="7B34BA4F" w14:textId="77777777" w:rsidR="0092655B" w:rsidRPr="00DE632A" w:rsidRDefault="0092655B" w:rsidP="0092655B">
      <w:pPr>
        <w:spacing w:line="240" w:lineRule="auto"/>
        <w:rPr>
          <w:szCs w:val="24"/>
          <w:lang w:val="lt-LT"/>
        </w:rPr>
      </w:pPr>
    </w:p>
    <w:p w14:paraId="30DC5127" w14:textId="42D2902E" w:rsidR="0092655B" w:rsidRPr="00DE632A" w:rsidRDefault="0092655B" w:rsidP="0092655B">
      <w:pPr>
        <w:keepNext/>
        <w:rPr>
          <w:rFonts w:eastAsia="MS Mincho"/>
          <w:i/>
          <w:iCs/>
          <w:snapToGrid/>
          <w:lang w:val="lt-LT"/>
        </w:rPr>
      </w:pPr>
      <w:r w:rsidRPr="00DE632A">
        <w:rPr>
          <w:rFonts w:eastAsia="Calibri"/>
          <w:i/>
          <w:iCs/>
          <w:snapToGrid/>
          <w:lang w:val="lt-LT"/>
        </w:rPr>
        <w:t>Vaikų populiacija</w:t>
      </w:r>
    </w:p>
    <w:p w14:paraId="5B60CDED" w14:textId="73802A4B" w:rsidR="00DB2ADF" w:rsidRPr="00DE632A" w:rsidRDefault="00DB2ADF" w:rsidP="00DB2ADF">
      <w:pPr>
        <w:tabs>
          <w:tab w:val="clear" w:pos="567"/>
        </w:tabs>
        <w:spacing w:line="240" w:lineRule="auto"/>
        <w:rPr>
          <w:rFonts w:eastAsia="MS Mincho"/>
          <w:snapToGrid/>
          <w:lang w:val="lt-LT"/>
        </w:rPr>
      </w:pPr>
      <w:r w:rsidRPr="00DE632A">
        <w:rPr>
          <w:rFonts w:eastAsia="Calibri"/>
          <w:snapToGrid/>
          <w:lang w:val="lt-LT"/>
        </w:rPr>
        <w:t>Duomenų apie riociguato jungimąsi su plazmos baltymais vaikų organizme nėra. Vidutinis tūris</w:t>
      </w:r>
      <w:r>
        <w:rPr>
          <w:rFonts w:eastAsia="Calibri"/>
          <w:snapToGrid/>
          <w:lang w:val="lt-LT"/>
        </w:rPr>
        <w:t xml:space="preserve"> susidarius pusiausvyrinei koncentracijai</w:t>
      </w:r>
      <w:r w:rsidRPr="00DE632A">
        <w:rPr>
          <w:rFonts w:eastAsia="Calibri"/>
          <w:snapToGrid/>
          <w:lang w:val="lt-LT"/>
        </w:rPr>
        <w:t xml:space="preserve"> (angl. </w:t>
      </w:r>
      <w:r w:rsidRPr="00DE632A">
        <w:rPr>
          <w:i/>
          <w:iCs/>
          <w:lang w:val="lt-LT"/>
        </w:rPr>
        <w:t>Volume at steady-state</w:t>
      </w:r>
      <w:r w:rsidRPr="00DE632A">
        <w:rPr>
          <w:rFonts w:eastAsia="Calibri"/>
          <w:snapToGrid/>
          <w:lang w:val="lt-LT"/>
        </w:rPr>
        <w:t xml:space="preserve">, </w:t>
      </w:r>
      <w:r w:rsidRPr="00DE632A">
        <w:rPr>
          <w:rFonts w:eastAsia="Calibri"/>
          <w:i/>
          <w:iCs/>
          <w:snapToGrid/>
          <w:lang w:val="lt-LT"/>
        </w:rPr>
        <w:t>Vss</w:t>
      </w:r>
      <w:r w:rsidRPr="00DE632A">
        <w:rPr>
          <w:rFonts w:eastAsia="Calibri"/>
          <w:snapToGrid/>
          <w:lang w:val="lt-LT"/>
        </w:rPr>
        <w:t xml:space="preserve">), apskaičiuotas atliekant farmakokinetinį modeliavimą </w:t>
      </w:r>
      <w:r w:rsidR="00D926D7" w:rsidRPr="00DE632A">
        <w:rPr>
          <w:rFonts w:eastAsia="Calibri"/>
          <w:snapToGrid/>
          <w:lang w:val="lt-LT"/>
        </w:rPr>
        <w:t>vaik</w:t>
      </w:r>
      <w:r w:rsidR="00D926D7">
        <w:rPr>
          <w:rFonts w:eastAsia="Calibri"/>
          <w:snapToGrid/>
          <w:lang w:val="lt-LT"/>
        </w:rPr>
        <w:t>ų</w:t>
      </w:r>
      <w:r w:rsidR="00D926D7" w:rsidRPr="00DE632A">
        <w:rPr>
          <w:rFonts w:eastAsia="Calibri"/>
          <w:snapToGrid/>
          <w:lang w:val="lt-LT"/>
        </w:rPr>
        <w:t xml:space="preserve"> </w:t>
      </w:r>
      <w:r w:rsidR="00D926D7">
        <w:rPr>
          <w:rFonts w:eastAsia="Calibri"/>
          <w:snapToGrid/>
          <w:lang w:val="lt-LT"/>
        </w:rPr>
        <w:t>populiacijai</w:t>
      </w:r>
      <w:r w:rsidRPr="00DE632A">
        <w:rPr>
          <w:rFonts w:eastAsia="Calibri"/>
          <w:snapToGrid/>
          <w:lang w:val="lt-LT"/>
        </w:rPr>
        <w:t xml:space="preserve"> (amžius – nuo 6</w:t>
      </w:r>
      <w:r>
        <w:rPr>
          <w:rFonts w:eastAsia="Calibri"/>
          <w:snapToGrid/>
          <w:lang w:val="lt-LT"/>
        </w:rPr>
        <w:t xml:space="preserve"> </w:t>
      </w:r>
      <w:r w:rsidRPr="00DE632A">
        <w:rPr>
          <w:rFonts w:eastAsia="Calibri"/>
          <w:snapToGrid/>
          <w:lang w:val="lt-LT"/>
        </w:rPr>
        <w:t>iki</w:t>
      </w:r>
      <w:r>
        <w:rPr>
          <w:rFonts w:eastAsia="Calibri"/>
          <w:snapToGrid/>
          <w:lang w:val="lt-LT"/>
        </w:rPr>
        <w:t xml:space="preserve"> </w:t>
      </w:r>
      <w:r w:rsidRPr="00DE632A">
        <w:rPr>
          <w:rFonts w:eastAsia="Calibri"/>
          <w:snapToGrid/>
          <w:lang w:val="lt-LT"/>
        </w:rPr>
        <w:t>&lt; 18 metų) išgėrus riociguato yra 26 l.</w:t>
      </w:r>
    </w:p>
    <w:p w14:paraId="268315A6" w14:textId="77777777" w:rsidR="0092655B" w:rsidRPr="00DE632A" w:rsidRDefault="0092655B" w:rsidP="0092655B">
      <w:pPr>
        <w:spacing w:line="240" w:lineRule="auto"/>
        <w:rPr>
          <w:szCs w:val="24"/>
          <w:lang w:val="lt-LT"/>
        </w:rPr>
      </w:pPr>
    </w:p>
    <w:p w14:paraId="0DE2439F" w14:textId="77777777" w:rsidR="0092655B" w:rsidRPr="00DE632A" w:rsidRDefault="0092655B" w:rsidP="0092655B">
      <w:pPr>
        <w:keepNext/>
        <w:numPr>
          <w:ilvl w:val="12"/>
          <w:numId w:val="0"/>
        </w:numPr>
        <w:suppressLineNumbers/>
        <w:spacing w:line="240" w:lineRule="auto"/>
        <w:rPr>
          <w:szCs w:val="24"/>
          <w:u w:val="single"/>
          <w:lang w:val="lt-LT"/>
        </w:rPr>
      </w:pPr>
      <w:r w:rsidRPr="00DE632A">
        <w:rPr>
          <w:szCs w:val="24"/>
          <w:u w:val="single"/>
          <w:lang w:val="lt-LT"/>
        </w:rPr>
        <w:t>Biotransformacija</w:t>
      </w:r>
    </w:p>
    <w:p w14:paraId="3C48D4B9" w14:textId="77777777" w:rsidR="0092655B" w:rsidRPr="00DE632A" w:rsidRDefault="0092655B" w:rsidP="0092655B">
      <w:pPr>
        <w:keepNext/>
        <w:numPr>
          <w:ilvl w:val="12"/>
          <w:numId w:val="0"/>
        </w:numPr>
        <w:suppressLineNumbers/>
        <w:spacing w:line="240" w:lineRule="auto"/>
        <w:rPr>
          <w:szCs w:val="24"/>
          <w:u w:val="single"/>
          <w:lang w:val="lt-LT"/>
        </w:rPr>
      </w:pPr>
    </w:p>
    <w:p w14:paraId="51158C41" w14:textId="77777777" w:rsidR="0092655B" w:rsidRPr="00DE632A" w:rsidRDefault="0092655B" w:rsidP="0092655B">
      <w:pPr>
        <w:keepNext/>
        <w:suppressLineNumbers/>
        <w:tabs>
          <w:tab w:val="clear" w:pos="567"/>
          <w:tab w:val="left" w:pos="0"/>
        </w:tabs>
        <w:spacing w:line="240" w:lineRule="auto"/>
        <w:rPr>
          <w:i/>
          <w:iCs/>
          <w:szCs w:val="24"/>
          <w:lang w:val="lt-LT"/>
        </w:rPr>
      </w:pPr>
      <w:r w:rsidRPr="00DE632A">
        <w:rPr>
          <w:i/>
          <w:iCs/>
          <w:szCs w:val="24"/>
          <w:lang w:val="lt-LT"/>
        </w:rPr>
        <w:t>Suaugusieji</w:t>
      </w:r>
    </w:p>
    <w:p w14:paraId="42B28BA8" w14:textId="77777777" w:rsidR="0092655B" w:rsidRPr="00DE632A" w:rsidRDefault="0092655B" w:rsidP="0092655B">
      <w:pPr>
        <w:keepNext/>
        <w:suppressLineNumbers/>
        <w:tabs>
          <w:tab w:val="clear" w:pos="567"/>
          <w:tab w:val="left" w:pos="0"/>
        </w:tabs>
        <w:spacing w:line="240" w:lineRule="auto"/>
        <w:rPr>
          <w:szCs w:val="24"/>
          <w:lang w:val="lt-LT"/>
        </w:rPr>
      </w:pPr>
      <w:r w:rsidRPr="00DE632A">
        <w:rPr>
          <w:szCs w:val="24"/>
          <w:lang w:val="lt-LT"/>
        </w:rPr>
        <w:t>Riociguatas daugiausiai metabolizuojamas N</w:t>
      </w:r>
      <w:r w:rsidRPr="00DE632A">
        <w:rPr>
          <w:szCs w:val="24"/>
          <w:lang w:val="lt-LT"/>
        </w:rPr>
        <w:noBreakHyphen/>
        <w:t>demetilinimo būdu, dalyvaujant CYP1A1, CYP3A4, CYP3A5 ir CYP2J2. Taip susidaro jo pagrindinis cirkuliuojantis aktyvus metabolitas M</w:t>
      </w:r>
      <w:r w:rsidRPr="00DE632A">
        <w:rPr>
          <w:szCs w:val="24"/>
          <w:lang w:val="lt-LT"/>
        </w:rPr>
        <w:noBreakHyphen/>
        <w:t>1 (farmakologinis aktyvumas: nuo 1/10 iki 1/3 riociguato), kuris po to metabolizuojamas į farmakologiškai neaktyvų N</w:t>
      </w:r>
      <w:r w:rsidRPr="00DE632A">
        <w:rPr>
          <w:szCs w:val="24"/>
          <w:lang w:val="lt-LT"/>
        </w:rPr>
        <w:noBreakHyphen/>
        <w:t>gliukuronidą.</w:t>
      </w:r>
    </w:p>
    <w:p w14:paraId="56A4710A" w14:textId="77777777" w:rsidR="0092655B" w:rsidRPr="00DE632A" w:rsidRDefault="0092655B" w:rsidP="0092655B">
      <w:pPr>
        <w:keepNext/>
        <w:rPr>
          <w:szCs w:val="24"/>
          <w:lang w:val="lt-LT"/>
        </w:rPr>
      </w:pPr>
      <w:r w:rsidRPr="00DE632A">
        <w:rPr>
          <w:szCs w:val="24"/>
          <w:lang w:val="lt-LT"/>
        </w:rPr>
        <w:t>CYP1A1 katalizuoja riociguato pagrindinio metabolito susidarymą kepenyse ir plaučiuose. Yra žinoma, kad policikliniai aromatiniai angliavandeniliai, kurių yra, pvz., cigarečių dūmuose, aktyvina CYP1A1.</w:t>
      </w:r>
    </w:p>
    <w:p w14:paraId="7D9171A2" w14:textId="77777777" w:rsidR="0092655B" w:rsidRPr="00DE632A" w:rsidRDefault="0092655B" w:rsidP="0092655B">
      <w:pPr>
        <w:spacing w:line="240" w:lineRule="auto"/>
        <w:rPr>
          <w:szCs w:val="24"/>
          <w:lang w:val="lt-LT"/>
        </w:rPr>
      </w:pPr>
    </w:p>
    <w:p w14:paraId="4FC14E5C" w14:textId="5D098CDF" w:rsidR="0092655B" w:rsidRPr="00DE632A" w:rsidRDefault="0092655B" w:rsidP="0092655B">
      <w:pPr>
        <w:keepNext/>
        <w:spacing w:line="240" w:lineRule="auto"/>
        <w:rPr>
          <w:rFonts w:eastAsia="MS Mincho"/>
          <w:i/>
          <w:iCs/>
          <w:snapToGrid/>
          <w:lang w:val="lt-LT"/>
        </w:rPr>
      </w:pPr>
      <w:r w:rsidRPr="00DE632A">
        <w:rPr>
          <w:rFonts w:eastAsia="Calibri"/>
          <w:i/>
          <w:iCs/>
          <w:snapToGrid/>
          <w:lang w:val="lt-LT"/>
        </w:rPr>
        <w:t>Vaikų populiacija</w:t>
      </w:r>
    </w:p>
    <w:p w14:paraId="45E7F8A9" w14:textId="6D821257" w:rsidR="0092655B" w:rsidRPr="00DE632A" w:rsidRDefault="0092655B" w:rsidP="0092655B">
      <w:pPr>
        <w:tabs>
          <w:tab w:val="clear" w:pos="567"/>
        </w:tabs>
        <w:spacing w:line="240" w:lineRule="auto"/>
        <w:rPr>
          <w:rFonts w:eastAsia="MS Mincho"/>
          <w:snapToGrid/>
          <w:lang w:val="lt-LT"/>
        </w:rPr>
      </w:pPr>
      <w:r w:rsidRPr="00DE632A">
        <w:rPr>
          <w:rFonts w:eastAsia="Calibri"/>
          <w:snapToGrid/>
          <w:lang w:val="lt-LT"/>
        </w:rPr>
        <w:t>Vaikams ir jaunesniems kaip 18 metų</w:t>
      </w:r>
      <w:r w:rsidR="005F154E" w:rsidRPr="00DE632A">
        <w:rPr>
          <w:rFonts w:eastAsia="Calibri"/>
          <w:snapToGrid/>
          <w:lang w:val="lt-LT"/>
        </w:rPr>
        <w:t xml:space="preserve"> </w:t>
      </w:r>
      <w:r w:rsidRPr="00DE632A">
        <w:rPr>
          <w:rFonts w:eastAsia="Calibri"/>
          <w:snapToGrid/>
          <w:lang w:val="lt-LT"/>
        </w:rPr>
        <w:t>paaugliams specifinių metabolizmo duomenų nėra.</w:t>
      </w:r>
    </w:p>
    <w:p w14:paraId="6F3B520B" w14:textId="77777777" w:rsidR="0092655B" w:rsidRPr="00DE632A" w:rsidRDefault="0092655B" w:rsidP="0092655B">
      <w:pPr>
        <w:spacing w:line="240" w:lineRule="auto"/>
        <w:rPr>
          <w:szCs w:val="24"/>
          <w:lang w:val="lt-LT"/>
        </w:rPr>
      </w:pPr>
    </w:p>
    <w:p w14:paraId="51C76A5A" w14:textId="77777777" w:rsidR="0092655B" w:rsidRPr="00DE632A" w:rsidRDefault="0092655B" w:rsidP="0092655B">
      <w:pPr>
        <w:keepNext/>
        <w:spacing w:line="240" w:lineRule="auto"/>
        <w:rPr>
          <w:szCs w:val="24"/>
          <w:lang w:val="lt-LT"/>
        </w:rPr>
      </w:pPr>
      <w:r w:rsidRPr="00DE632A">
        <w:rPr>
          <w:szCs w:val="24"/>
          <w:u w:val="single"/>
          <w:lang w:val="lt-LT"/>
        </w:rPr>
        <w:t>Eliminacija</w:t>
      </w:r>
    </w:p>
    <w:p w14:paraId="6A47F05C" w14:textId="77777777" w:rsidR="0092655B" w:rsidRPr="00DE632A" w:rsidRDefault="0092655B" w:rsidP="0092655B">
      <w:pPr>
        <w:keepNext/>
        <w:spacing w:line="240" w:lineRule="auto"/>
        <w:rPr>
          <w:szCs w:val="24"/>
          <w:u w:val="single"/>
          <w:lang w:val="lt-LT"/>
        </w:rPr>
      </w:pPr>
    </w:p>
    <w:p w14:paraId="64DCE850" w14:textId="77777777" w:rsidR="0092655B" w:rsidRPr="00DE632A" w:rsidRDefault="0092655B" w:rsidP="0092655B">
      <w:pPr>
        <w:keepNext/>
        <w:suppressLineNumbers/>
        <w:tabs>
          <w:tab w:val="clear" w:pos="567"/>
          <w:tab w:val="left" w:pos="0"/>
        </w:tabs>
        <w:spacing w:line="240" w:lineRule="auto"/>
        <w:rPr>
          <w:i/>
          <w:iCs/>
          <w:szCs w:val="24"/>
          <w:lang w:val="lt-LT"/>
        </w:rPr>
      </w:pPr>
      <w:r w:rsidRPr="00DE632A">
        <w:rPr>
          <w:i/>
          <w:iCs/>
          <w:szCs w:val="24"/>
          <w:lang w:val="lt-LT"/>
        </w:rPr>
        <w:t>Suaugusieji</w:t>
      </w:r>
    </w:p>
    <w:p w14:paraId="09C93EAD" w14:textId="77777777" w:rsidR="0092655B" w:rsidRPr="00DE632A" w:rsidRDefault="0092655B" w:rsidP="0092655B">
      <w:pPr>
        <w:pStyle w:val="BayerBodyTextFull"/>
        <w:keepNext/>
        <w:spacing w:before="0" w:after="0"/>
        <w:rPr>
          <w:b w:val="0"/>
          <w:sz w:val="22"/>
          <w:szCs w:val="24"/>
          <w:lang w:val="lt-LT"/>
        </w:rPr>
      </w:pPr>
      <w:r w:rsidRPr="00DE632A">
        <w:rPr>
          <w:b w:val="0"/>
          <w:sz w:val="22"/>
          <w:szCs w:val="24"/>
          <w:lang w:val="lt-LT"/>
        </w:rPr>
        <w:t>Bendras riociguatas (pirminis junginys ir metabolitai) išskiriamas per inkstus (33</w:t>
      </w:r>
      <w:r w:rsidRPr="00DE632A">
        <w:rPr>
          <w:b w:val="0"/>
          <w:sz w:val="22"/>
          <w:szCs w:val="24"/>
          <w:lang w:val="lt-LT"/>
        </w:rPr>
        <w:noBreakHyphen/>
        <w:t>45 %) ir tulžį, ir (arba) su išmatomis (48</w:t>
      </w:r>
      <w:r w:rsidRPr="00DE632A">
        <w:rPr>
          <w:b w:val="0"/>
          <w:sz w:val="22"/>
          <w:szCs w:val="24"/>
          <w:lang w:val="lt-LT"/>
        </w:rPr>
        <w:noBreakHyphen/>
        <w:t>59 %). Maždaug 4</w:t>
      </w:r>
      <w:r w:rsidRPr="00DE632A">
        <w:rPr>
          <w:b w:val="0"/>
          <w:sz w:val="22"/>
          <w:szCs w:val="24"/>
          <w:lang w:val="lt-LT"/>
        </w:rPr>
        <w:noBreakHyphen/>
        <w:t>19 % vartotos dozės išsiskiria nepakitusio riociguato forma per inkstus. Maždaug 9</w:t>
      </w:r>
      <w:r w:rsidRPr="00DE632A">
        <w:rPr>
          <w:b w:val="0"/>
          <w:sz w:val="22"/>
          <w:szCs w:val="24"/>
          <w:lang w:val="lt-LT"/>
        </w:rPr>
        <w:noBreakHyphen/>
        <w:t>44 % vartotos dozės buvo aptinkama nepakitusio riociguato forma išmatose.</w:t>
      </w:r>
    </w:p>
    <w:p w14:paraId="08761EC2" w14:textId="50E56ADE" w:rsidR="0092655B" w:rsidRPr="00DE632A" w:rsidRDefault="0092655B" w:rsidP="0092655B">
      <w:pPr>
        <w:keepNext/>
        <w:spacing w:line="240" w:lineRule="auto"/>
        <w:rPr>
          <w:szCs w:val="24"/>
          <w:lang w:val="lt-LT"/>
        </w:rPr>
      </w:pPr>
      <w:r w:rsidRPr="00DE632A">
        <w:rPr>
          <w:szCs w:val="24"/>
          <w:lang w:val="lt-LT"/>
        </w:rPr>
        <w:t xml:space="preserve">Remiantis </w:t>
      </w:r>
      <w:r w:rsidRPr="00DE632A">
        <w:rPr>
          <w:i/>
          <w:szCs w:val="24"/>
          <w:lang w:val="lt-LT"/>
        </w:rPr>
        <w:t>in vitro</w:t>
      </w:r>
      <w:r w:rsidRPr="00DE632A">
        <w:rPr>
          <w:szCs w:val="24"/>
          <w:lang w:val="lt-LT"/>
        </w:rPr>
        <w:t xml:space="preserve"> duomenimis, riociguatas ir jo pagrindinis metabolitas yra pernašos baltymų P</w:t>
      </w:r>
      <w:r w:rsidRPr="00DE632A">
        <w:rPr>
          <w:szCs w:val="24"/>
          <w:lang w:val="lt-LT"/>
        </w:rPr>
        <w:noBreakHyphen/>
        <w:t>gp (P</w:t>
      </w:r>
      <w:r w:rsidRPr="00DE632A">
        <w:rPr>
          <w:szCs w:val="24"/>
          <w:lang w:val="lt-LT"/>
        </w:rPr>
        <w:noBreakHyphen/>
        <w:t>glikoproteino) ir BCRP (krūties vėžiui atsparaus baltymo) substratai. Riociguatą, kurio sisteminis klirensas yra maždaug 3</w:t>
      </w:r>
      <w:r w:rsidRPr="00DE632A">
        <w:rPr>
          <w:szCs w:val="24"/>
          <w:lang w:val="lt-LT"/>
        </w:rPr>
        <w:noBreakHyphen/>
        <w:t>6 l</w:t>
      </w:r>
      <w:r w:rsidR="00BB00DC" w:rsidRPr="00DE632A">
        <w:rPr>
          <w:szCs w:val="24"/>
          <w:lang w:val="lt-LT"/>
        </w:rPr>
        <w:t>/val.</w:t>
      </w:r>
      <w:r w:rsidRPr="00DE632A">
        <w:rPr>
          <w:szCs w:val="24"/>
          <w:lang w:val="lt-LT"/>
        </w:rPr>
        <w:t xml:space="preserve">, galima priskirti mažo klirenso vaistinių preparatų kategorijai. Pusinės eliminacijos laikas sveikiems </w:t>
      </w:r>
      <w:r w:rsidR="0013226D" w:rsidRPr="00DE632A">
        <w:rPr>
          <w:szCs w:val="24"/>
          <w:lang w:val="lt-LT"/>
        </w:rPr>
        <w:t>savanoriams</w:t>
      </w:r>
      <w:r w:rsidRPr="00DE632A">
        <w:rPr>
          <w:szCs w:val="24"/>
          <w:lang w:val="lt-LT"/>
        </w:rPr>
        <w:t xml:space="preserve"> yra maždaug 7 valandos, pacientams </w:t>
      </w:r>
      <w:r w:rsidRPr="00DE632A">
        <w:rPr>
          <w:szCs w:val="24"/>
          <w:lang w:val="lt-LT"/>
        </w:rPr>
        <w:sym w:font="Symbol" w:char="F02D"/>
      </w:r>
      <w:r w:rsidRPr="00DE632A">
        <w:rPr>
          <w:szCs w:val="24"/>
          <w:lang w:val="lt-LT"/>
        </w:rPr>
        <w:t xml:space="preserve"> maždaug 12 valandų.</w:t>
      </w:r>
    </w:p>
    <w:p w14:paraId="3686BCE3" w14:textId="77777777" w:rsidR="0092655B" w:rsidRPr="00DE632A" w:rsidRDefault="0092655B" w:rsidP="0092655B">
      <w:pPr>
        <w:spacing w:line="240" w:lineRule="auto"/>
        <w:rPr>
          <w:szCs w:val="24"/>
          <w:lang w:val="lt-LT"/>
        </w:rPr>
      </w:pPr>
    </w:p>
    <w:p w14:paraId="6A092415" w14:textId="7DD66CE1" w:rsidR="0092655B" w:rsidRPr="00DE632A" w:rsidRDefault="0092655B" w:rsidP="0092655B">
      <w:pPr>
        <w:keepNext/>
        <w:spacing w:line="240" w:lineRule="auto"/>
        <w:rPr>
          <w:rFonts w:eastAsia="MS Mincho"/>
          <w:i/>
          <w:iCs/>
          <w:snapToGrid/>
          <w:lang w:val="lt-LT"/>
        </w:rPr>
      </w:pPr>
      <w:r w:rsidRPr="00DE632A">
        <w:rPr>
          <w:rFonts w:eastAsia="Calibri"/>
          <w:i/>
          <w:iCs/>
          <w:snapToGrid/>
          <w:lang w:val="lt-LT"/>
        </w:rPr>
        <w:t xml:space="preserve">Vaikų </w:t>
      </w:r>
      <w:r w:rsidR="006B4225">
        <w:rPr>
          <w:rFonts w:eastAsia="Calibri"/>
          <w:i/>
          <w:iCs/>
          <w:snapToGrid/>
          <w:lang w:val="lt-LT"/>
        </w:rPr>
        <w:t>ir paaug</w:t>
      </w:r>
      <w:r w:rsidR="00086329">
        <w:rPr>
          <w:rFonts w:eastAsia="Calibri"/>
          <w:i/>
          <w:iCs/>
          <w:snapToGrid/>
          <w:lang w:val="lt-LT"/>
        </w:rPr>
        <w:t xml:space="preserve">lių </w:t>
      </w:r>
      <w:r w:rsidRPr="00DE632A">
        <w:rPr>
          <w:rFonts w:eastAsia="Calibri"/>
          <w:i/>
          <w:iCs/>
          <w:snapToGrid/>
          <w:lang w:val="lt-LT"/>
        </w:rPr>
        <w:t>populiacija</w:t>
      </w:r>
    </w:p>
    <w:p w14:paraId="7BBA2EBD" w14:textId="7257B163" w:rsidR="0092655B" w:rsidRPr="00DE632A" w:rsidRDefault="0092655B" w:rsidP="0092655B">
      <w:pPr>
        <w:tabs>
          <w:tab w:val="clear" w:pos="567"/>
        </w:tabs>
        <w:spacing w:line="240" w:lineRule="auto"/>
        <w:rPr>
          <w:rFonts w:eastAsia="MS Mincho"/>
          <w:snapToGrid/>
          <w:lang w:val="lt-LT"/>
        </w:rPr>
      </w:pPr>
      <w:r w:rsidRPr="00DE632A">
        <w:rPr>
          <w:rFonts w:eastAsia="Calibri"/>
          <w:snapToGrid/>
          <w:lang w:val="lt-LT"/>
        </w:rPr>
        <w:t xml:space="preserve">Vaikams ir jaunesniems kaip 18 metų </w:t>
      </w:r>
      <w:r w:rsidR="002828CD" w:rsidRPr="00DE632A">
        <w:rPr>
          <w:rFonts w:eastAsia="Calibri"/>
          <w:snapToGrid/>
          <w:lang w:val="lt-LT"/>
        </w:rPr>
        <w:t xml:space="preserve">amžiaus </w:t>
      </w:r>
      <w:r w:rsidRPr="00DE632A">
        <w:rPr>
          <w:rFonts w:eastAsia="Calibri"/>
          <w:snapToGrid/>
          <w:lang w:val="lt-LT"/>
        </w:rPr>
        <w:t>paaugliams specifinių masės pusiausvyros tyrimo ir metabolizmo duomenų nėra. Vidutinis klirensas (KL), apskaičiuotas atliekant FK modeliavimą vaikams (amžiaus intervalas – nuo 6 iki &lt; 18 metų) išgėrus riociguato, yra 2,48 l/val. Pusinės eliminacijos laiko (t1/2) geometrinio vidurkio vertė, apskaičiuota atliekant FK modeliavimą, buvo 8,24 val.</w:t>
      </w:r>
    </w:p>
    <w:p w14:paraId="30A00531" w14:textId="77777777" w:rsidR="0092655B" w:rsidRPr="00DE632A" w:rsidRDefault="0092655B" w:rsidP="0092655B">
      <w:pPr>
        <w:spacing w:line="240" w:lineRule="auto"/>
        <w:rPr>
          <w:szCs w:val="24"/>
          <w:lang w:val="lt-LT"/>
        </w:rPr>
      </w:pPr>
    </w:p>
    <w:p w14:paraId="05F3FE73" w14:textId="77777777" w:rsidR="0092655B" w:rsidRPr="00DE632A" w:rsidRDefault="0092655B" w:rsidP="0092655B">
      <w:pPr>
        <w:suppressLineNumbers/>
        <w:spacing w:line="240" w:lineRule="atLeast"/>
        <w:rPr>
          <w:szCs w:val="24"/>
          <w:u w:val="single"/>
          <w:lang w:val="lt-LT"/>
        </w:rPr>
      </w:pPr>
      <w:r w:rsidRPr="00DE632A">
        <w:rPr>
          <w:szCs w:val="24"/>
          <w:u w:val="single"/>
          <w:lang w:val="lt-LT"/>
        </w:rPr>
        <w:t>Tiesinis pobūdis</w:t>
      </w:r>
    </w:p>
    <w:p w14:paraId="7C75267D" w14:textId="77777777" w:rsidR="0092655B" w:rsidRPr="00DE632A" w:rsidRDefault="0092655B" w:rsidP="0092655B">
      <w:pPr>
        <w:suppressLineNumbers/>
        <w:spacing w:line="240" w:lineRule="atLeast"/>
        <w:rPr>
          <w:szCs w:val="24"/>
          <w:u w:val="single"/>
          <w:lang w:val="lt-LT"/>
        </w:rPr>
      </w:pPr>
    </w:p>
    <w:p w14:paraId="355289C3" w14:textId="77777777" w:rsidR="0092655B" w:rsidRPr="00DE632A" w:rsidRDefault="0092655B" w:rsidP="0092655B">
      <w:pPr>
        <w:suppressLineNumbers/>
        <w:spacing w:line="240" w:lineRule="auto"/>
        <w:rPr>
          <w:szCs w:val="24"/>
          <w:lang w:val="lt-LT"/>
        </w:rPr>
      </w:pPr>
      <w:r w:rsidRPr="00DE632A">
        <w:rPr>
          <w:szCs w:val="24"/>
          <w:lang w:val="lt-LT"/>
        </w:rPr>
        <w:t>Riociguato, vartojamo po 0,5</w:t>
      </w:r>
      <w:r w:rsidRPr="00DE632A">
        <w:rPr>
          <w:b/>
          <w:szCs w:val="24"/>
          <w:lang w:val="lt-LT"/>
        </w:rPr>
        <w:noBreakHyphen/>
      </w:r>
      <w:r w:rsidRPr="00DE632A">
        <w:rPr>
          <w:szCs w:val="24"/>
          <w:lang w:val="lt-LT"/>
        </w:rPr>
        <w:t>2,5 mg, farmakokinetika yra tiesinio pobūdžio. Visų riociguato dozių ekspozicijos (AUC) variantiškumas tarp atskirų asmenų yra maždaug 60 %.</w:t>
      </w:r>
    </w:p>
    <w:p w14:paraId="3A7BDD86" w14:textId="77777777" w:rsidR="0092655B" w:rsidRPr="00DE632A" w:rsidRDefault="0092655B" w:rsidP="0092655B">
      <w:pPr>
        <w:pStyle w:val="CommentText"/>
        <w:spacing w:after="0"/>
        <w:rPr>
          <w:sz w:val="22"/>
          <w:szCs w:val="22"/>
          <w:lang w:val="lt-LT"/>
        </w:rPr>
      </w:pPr>
      <w:r w:rsidRPr="00DE632A">
        <w:rPr>
          <w:sz w:val="22"/>
          <w:szCs w:val="22"/>
          <w:lang w:val="lt-LT"/>
        </w:rPr>
        <w:t>Vaikų FK profilis buvo panašus į suaugusiųjų.</w:t>
      </w:r>
    </w:p>
    <w:p w14:paraId="3CEE35CC" w14:textId="77777777" w:rsidR="0092655B" w:rsidRPr="00DE632A" w:rsidRDefault="0092655B" w:rsidP="0092655B">
      <w:pPr>
        <w:spacing w:line="240" w:lineRule="auto"/>
        <w:rPr>
          <w:szCs w:val="24"/>
          <w:lang w:val="lt-LT"/>
        </w:rPr>
      </w:pPr>
    </w:p>
    <w:p w14:paraId="19929DF7" w14:textId="77777777" w:rsidR="0092655B" w:rsidRPr="00DE632A" w:rsidRDefault="0092655B" w:rsidP="0092655B">
      <w:pPr>
        <w:pStyle w:val="Default"/>
        <w:keepNext/>
        <w:spacing w:line="240" w:lineRule="atLeast"/>
        <w:rPr>
          <w:color w:val="auto"/>
          <w:sz w:val="22"/>
          <w:lang w:val="lt-LT"/>
        </w:rPr>
      </w:pPr>
      <w:r w:rsidRPr="00DE632A">
        <w:rPr>
          <w:color w:val="auto"/>
          <w:sz w:val="22"/>
          <w:u w:val="single"/>
          <w:lang w:val="lt-LT"/>
        </w:rPr>
        <w:t>Ypatingos populiacijos</w:t>
      </w:r>
    </w:p>
    <w:p w14:paraId="28C2D1D1" w14:textId="77777777" w:rsidR="0092655B" w:rsidRPr="00DE632A" w:rsidRDefault="0092655B" w:rsidP="0092655B">
      <w:pPr>
        <w:keepNext/>
        <w:spacing w:line="240" w:lineRule="atLeast"/>
        <w:rPr>
          <w:szCs w:val="24"/>
          <w:lang w:val="lt-LT"/>
        </w:rPr>
      </w:pPr>
    </w:p>
    <w:p w14:paraId="54F80489" w14:textId="77777777" w:rsidR="0092655B" w:rsidRPr="00DE632A" w:rsidRDefault="0092655B" w:rsidP="0092655B">
      <w:pPr>
        <w:suppressLineNumbers/>
        <w:tabs>
          <w:tab w:val="clear" w:pos="567"/>
          <w:tab w:val="left" w:pos="0"/>
        </w:tabs>
        <w:spacing w:line="240" w:lineRule="atLeast"/>
        <w:rPr>
          <w:i/>
          <w:szCs w:val="24"/>
          <w:lang w:val="lt-LT"/>
        </w:rPr>
      </w:pPr>
      <w:r w:rsidRPr="00DE632A">
        <w:rPr>
          <w:i/>
          <w:szCs w:val="24"/>
          <w:lang w:val="lt-LT"/>
        </w:rPr>
        <w:t>Lytis</w:t>
      </w:r>
    </w:p>
    <w:p w14:paraId="49D2CBCB" w14:textId="77777777" w:rsidR="0092655B" w:rsidRPr="00DE632A" w:rsidRDefault="0092655B" w:rsidP="0092655B">
      <w:pPr>
        <w:suppressLineNumbers/>
        <w:tabs>
          <w:tab w:val="clear" w:pos="567"/>
          <w:tab w:val="left" w:pos="0"/>
        </w:tabs>
        <w:spacing w:line="240" w:lineRule="atLeast"/>
        <w:rPr>
          <w:szCs w:val="24"/>
          <w:lang w:val="lt-LT"/>
        </w:rPr>
      </w:pPr>
      <w:r w:rsidRPr="00DE632A">
        <w:rPr>
          <w:szCs w:val="24"/>
          <w:lang w:val="lt-LT"/>
        </w:rPr>
        <w:t>Farmakokinetikos duomenys reikšmingų riociguato ekspozicijos skirtumų dėl lyties nerodo.</w:t>
      </w:r>
    </w:p>
    <w:p w14:paraId="36E10449" w14:textId="77777777" w:rsidR="0092655B" w:rsidRPr="00DE632A" w:rsidRDefault="0092655B" w:rsidP="0092655B">
      <w:pPr>
        <w:spacing w:line="240" w:lineRule="atLeast"/>
        <w:rPr>
          <w:szCs w:val="24"/>
          <w:lang w:val="lt-LT"/>
        </w:rPr>
      </w:pPr>
    </w:p>
    <w:p w14:paraId="4A20E98E" w14:textId="77777777" w:rsidR="0092655B" w:rsidRPr="00DE632A" w:rsidRDefault="0092655B" w:rsidP="0091411F">
      <w:pPr>
        <w:keepNext/>
        <w:rPr>
          <w:i/>
          <w:lang w:val="lt-LT"/>
        </w:rPr>
      </w:pPr>
      <w:r w:rsidRPr="00DE632A">
        <w:rPr>
          <w:i/>
          <w:lang w:val="lt-LT"/>
        </w:rPr>
        <w:t>Skirtumai tarp etninių grupių</w:t>
      </w:r>
    </w:p>
    <w:p w14:paraId="6BACBA22" w14:textId="77777777" w:rsidR="0092655B" w:rsidRPr="00DE632A" w:rsidRDefault="0092655B" w:rsidP="00634F6A">
      <w:pPr>
        <w:keepNext/>
        <w:tabs>
          <w:tab w:val="clear" w:pos="567"/>
        </w:tabs>
        <w:autoSpaceDE w:val="0"/>
        <w:autoSpaceDN w:val="0"/>
        <w:adjustRightInd w:val="0"/>
        <w:spacing w:line="240" w:lineRule="auto"/>
        <w:rPr>
          <w:szCs w:val="24"/>
          <w:lang w:val="lt-LT"/>
        </w:rPr>
      </w:pPr>
      <w:r w:rsidRPr="00DE632A">
        <w:rPr>
          <w:szCs w:val="24"/>
          <w:lang w:val="lt-LT"/>
        </w:rPr>
        <w:t>Suaugusiųjų farmakokinetikos duomenys reikšmingų skirtumų tarp etninių grupių nerodo.</w:t>
      </w:r>
    </w:p>
    <w:p w14:paraId="5C6DAA7A" w14:textId="77777777" w:rsidR="0092655B" w:rsidRPr="00DE632A" w:rsidRDefault="0092655B" w:rsidP="0092655B">
      <w:pPr>
        <w:spacing w:line="240" w:lineRule="atLeast"/>
        <w:rPr>
          <w:szCs w:val="24"/>
          <w:lang w:val="lt-LT"/>
        </w:rPr>
      </w:pPr>
    </w:p>
    <w:p w14:paraId="7631FB89" w14:textId="77777777" w:rsidR="0092655B" w:rsidRPr="00DE632A" w:rsidRDefault="0092655B" w:rsidP="0092655B">
      <w:pPr>
        <w:keepNext/>
        <w:rPr>
          <w:i/>
          <w:szCs w:val="24"/>
          <w:lang w:val="lt-LT"/>
        </w:rPr>
      </w:pPr>
      <w:r w:rsidRPr="00DE632A">
        <w:rPr>
          <w:i/>
          <w:szCs w:val="24"/>
          <w:lang w:val="lt-LT"/>
        </w:rPr>
        <w:t>Skirtingos svorio kategorijos</w:t>
      </w:r>
    </w:p>
    <w:p w14:paraId="768BA237" w14:textId="77777777" w:rsidR="0092655B" w:rsidRPr="00DE632A" w:rsidRDefault="0092655B" w:rsidP="0092655B">
      <w:pPr>
        <w:keepNext/>
        <w:rPr>
          <w:szCs w:val="24"/>
          <w:lang w:val="lt-LT"/>
        </w:rPr>
      </w:pPr>
      <w:r w:rsidRPr="00DE632A">
        <w:rPr>
          <w:szCs w:val="24"/>
          <w:lang w:val="lt-LT"/>
        </w:rPr>
        <w:t>Suaugusiųjų farmakokinetikos duomenys reikšmingų riociguato ekspozicijos skirtumų dėl svorio nerodo.</w:t>
      </w:r>
    </w:p>
    <w:p w14:paraId="65DB041A" w14:textId="77777777" w:rsidR="0092655B" w:rsidRPr="00DE632A" w:rsidRDefault="0092655B" w:rsidP="0092655B">
      <w:pPr>
        <w:spacing w:line="240" w:lineRule="auto"/>
        <w:rPr>
          <w:szCs w:val="24"/>
          <w:lang w:val="lt-LT"/>
        </w:rPr>
      </w:pPr>
    </w:p>
    <w:p w14:paraId="1E39377C" w14:textId="4F6B703F" w:rsidR="0092655B" w:rsidRPr="00DE632A" w:rsidRDefault="00DB2ADF" w:rsidP="0092655B">
      <w:pPr>
        <w:keepNext/>
        <w:autoSpaceDE w:val="0"/>
        <w:autoSpaceDN w:val="0"/>
        <w:adjustRightInd w:val="0"/>
        <w:rPr>
          <w:i/>
          <w:szCs w:val="24"/>
          <w:lang w:val="lt-LT"/>
        </w:rPr>
      </w:pPr>
      <w:r>
        <w:rPr>
          <w:i/>
          <w:szCs w:val="24"/>
          <w:lang w:val="lt-LT"/>
        </w:rPr>
        <w:t>Sutrikusi k</w:t>
      </w:r>
      <w:r w:rsidR="0092655B" w:rsidRPr="00DE632A">
        <w:rPr>
          <w:i/>
          <w:szCs w:val="24"/>
          <w:lang w:val="lt-LT"/>
        </w:rPr>
        <w:t>epenų funkcij</w:t>
      </w:r>
      <w:r>
        <w:rPr>
          <w:i/>
          <w:szCs w:val="24"/>
          <w:lang w:val="lt-LT"/>
        </w:rPr>
        <w:t>a</w:t>
      </w:r>
    </w:p>
    <w:p w14:paraId="141241F4" w14:textId="77777777" w:rsidR="0092655B" w:rsidRPr="00DE632A" w:rsidRDefault="0092655B" w:rsidP="0092655B">
      <w:pPr>
        <w:keepNext/>
        <w:autoSpaceDE w:val="0"/>
        <w:autoSpaceDN w:val="0"/>
        <w:adjustRightInd w:val="0"/>
        <w:rPr>
          <w:szCs w:val="24"/>
          <w:lang w:val="lt-LT"/>
        </w:rPr>
      </w:pPr>
      <w:r w:rsidRPr="00DE632A">
        <w:rPr>
          <w:szCs w:val="24"/>
          <w:lang w:val="lt-LT"/>
        </w:rPr>
        <w:t>Ciroze sergantiems suaugusiems pacientams (nerūkantiems), kuriems nustatytas nesunkus kepenų funkcijos sutrikimas (Child Pugh A), vidutinė riociguato AUC, palyginti su sveikais kontrolinės grupės tiriamaisiais, buvo padidėjusi 35 %, ir šis padidėjimas atitinka įprastus skirtumus tarp individų. Ciroze sergantiems pacientams (nerūkantiems), kuriems nustatytas vidutinio sunkumo kepenų sutrikimas (Child Pugh B), vidutinė riociguato AUC, palyginti su sveikais kontrolinės grupės tiriamaisiais, buvo padidėjusi 51 %. Duomenų apie pacientus, kuriems nustatytas sunkus kepenų sutrikimas (Child Pugh C), nėra.</w:t>
      </w:r>
    </w:p>
    <w:p w14:paraId="1B78E012" w14:textId="6F0D6348" w:rsidR="0092655B" w:rsidRPr="00DE632A" w:rsidRDefault="0092655B" w:rsidP="0092655B">
      <w:pPr>
        <w:autoSpaceDE w:val="0"/>
        <w:autoSpaceDN w:val="0"/>
        <w:adjustRightInd w:val="0"/>
        <w:rPr>
          <w:lang w:val="lt-LT"/>
        </w:rPr>
      </w:pPr>
      <w:r w:rsidRPr="00DE632A">
        <w:rPr>
          <w:lang w:val="lt-LT"/>
        </w:rPr>
        <w:t>Klinikinių duomenų apie vartojimą vaikams</w:t>
      </w:r>
      <w:r w:rsidRPr="00DE632A">
        <w:rPr>
          <w:rFonts w:eastAsia="Calibri"/>
          <w:snapToGrid/>
          <w:lang w:val="lt-LT"/>
        </w:rPr>
        <w:t xml:space="preserve"> ir jaunesniems kaip 18 metų </w:t>
      </w:r>
      <w:r w:rsidR="00AF5D39" w:rsidRPr="00DE632A">
        <w:rPr>
          <w:rFonts w:eastAsia="Calibri"/>
          <w:snapToGrid/>
          <w:lang w:val="lt-LT"/>
        </w:rPr>
        <w:t xml:space="preserve">amžiaus </w:t>
      </w:r>
      <w:r w:rsidRPr="00DE632A">
        <w:rPr>
          <w:rFonts w:eastAsia="Calibri"/>
          <w:snapToGrid/>
          <w:lang w:val="lt-LT"/>
        </w:rPr>
        <w:t>paaugliams</w:t>
      </w:r>
      <w:r w:rsidRPr="00DE632A">
        <w:rPr>
          <w:lang w:val="lt-LT"/>
        </w:rPr>
        <w:t>, kuriems yra kepenų funkcijos sutrikimas, nėra.</w:t>
      </w:r>
    </w:p>
    <w:p w14:paraId="0738CF62" w14:textId="77777777" w:rsidR="0092655B" w:rsidRPr="00DE632A" w:rsidRDefault="0092655B" w:rsidP="0092655B">
      <w:pPr>
        <w:autoSpaceDE w:val="0"/>
        <w:autoSpaceDN w:val="0"/>
        <w:adjustRightInd w:val="0"/>
        <w:rPr>
          <w:i/>
          <w:szCs w:val="24"/>
          <w:lang w:val="lt-LT"/>
        </w:rPr>
      </w:pPr>
    </w:p>
    <w:p w14:paraId="2978A8F6" w14:textId="77777777" w:rsidR="0092655B" w:rsidRPr="00DE632A" w:rsidRDefault="0092655B" w:rsidP="0092655B">
      <w:pPr>
        <w:autoSpaceDE w:val="0"/>
        <w:autoSpaceDN w:val="0"/>
        <w:adjustRightInd w:val="0"/>
        <w:rPr>
          <w:lang w:val="lt-LT"/>
        </w:rPr>
      </w:pPr>
      <w:r w:rsidRPr="00DE632A">
        <w:rPr>
          <w:lang w:val="lt-LT"/>
        </w:rPr>
        <w:t>Pacientams, kurių ALT &gt; 3 × VNR ir bilirubinas &gt; 2 × VNR, vartojimo tyrimų neatlikta (žr. 4.4 skyrių).</w:t>
      </w:r>
    </w:p>
    <w:p w14:paraId="14F6AE5A" w14:textId="77777777" w:rsidR="0092655B" w:rsidRPr="00DE632A" w:rsidRDefault="0092655B" w:rsidP="0092655B">
      <w:pPr>
        <w:autoSpaceDE w:val="0"/>
        <w:autoSpaceDN w:val="0"/>
        <w:adjustRightInd w:val="0"/>
        <w:rPr>
          <w:i/>
          <w:szCs w:val="24"/>
          <w:lang w:val="lt-LT"/>
        </w:rPr>
      </w:pPr>
    </w:p>
    <w:p w14:paraId="568B6306" w14:textId="01AF7C0F" w:rsidR="0092655B" w:rsidRPr="00DE632A" w:rsidRDefault="00DB2ADF" w:rsidP="0092655B">
      <w:pPr>
        <w:keepNext/>
        <w:autoSpaceDE w:val="0"/>
        <w:autoSpaceDN w:val="0"/>
        <w:adjustRightInd w:val="0"/>
        <w:rPr>
          <w:i/>
          <w:szCs w:val="24"/>
          <w:lang w:val="lt-LT"/>
        </w:rPr>
      </w:pPr>
      <w:r>
        <w:rPr>
          <w:i/>
          <w:szCs w:val="24"/>
          <w:lang w:val="lt-LT"/>
        </w:rPr>
        <w:t>Sutrikusi i</w:t>
      </w:r>
      <w:r w:rsidR="0092655B" w:rsidRPr="00DE632A">
        <w:rPr>
          <w:i/>
          <w:szCs w:val="24"/>
          <w:lang w:val="lt-LT"/>
        </w:rPr>
        <w:t>nkstų funkcij</w:t>
      </w:r>
      <w:r>
        <w:rPr>
          <w:i/>
          <w:szCs w:val="24"/>
          <w:lang w:val="lt-LT"/>
        </w:rPr>
        <w:t>a</w:t>
      </w:r>
    </w:p>
    <w:p w14:paraId="3C62BD17" w14:textId="6FF6FE9C" w:rsidR="0092655B" w:rsidRPr="00DE632A" w:rsidRDefault="0092655B" w:rsidP="0092655B">
      <w:pPr>
        <w:keepNext/>
        <w:autoSpaceDE w:val="0"/>
        <w:autoSpaceDN w:val="0"/>
        <w:adjustRightInd w:val="0"/>
        <w:rPr>
          <w:szCs w:val="24"/>
          <w:lang w:val="lt-LT"/>
        </w:rPr>
      </w:pPr>
      <w:r w:rsidRPr="00DE632A">
        <w:rPr>
          <w:szCs w:val="24"/>
          <w:lang w:val="lt-LT"/>
        </w:rPr>
        <w:t>Riociguato ekspozicijos vertės, apskaičiuotos pagal vidutinę dozę ir normalizuotą svorį, pacientams, kuriems nustatytas inkstų funkcijos sutrikimas, apskritai buvo didesnės, palyginti su pacientais, kurių inkstų funkcija normali. Pacientams, kurių inkstų funkcija sutrikusi, atitinkamos pagrindinio metabolito vertės buvo didesnės nei sveikiems</w:t>
      </w:r>
      <w:r w:rsidR="003171CD" w:rsidRPr="00DE632A">
        <w:rPr>
          <w:szCs w:val="24"/>
          <w:lang w:val="lt-LT"/>
        </w:rPr>
        <w:t xml:space="preserve"> savanoriams</w:t>
      </w:r>
      <w:r w:rsidRPr="00DE632A">
        <w:rPr>
          <w:szCs w:val="24"/>
          <w:lang w:val="lt-LT"/>
        </w:rPr>
        <w:t>. Nerūkantiems žmonėms, kuriems buvo nesunkus (kreatinino klirensas 80</w:t>
      </w:r>
      <w:r w:rsidRPr="00DE632A">
        <w:rPr>
          <w:szCs w:val="24"/>
          <w:lang w:val="lt-LT"/>
        </w:rPr>
        <w:noBreakHyphen/>
        <w:t>50 ml/min), vidutinio sunkumo (kreatinino klirensas &lt; 50</w:t>
      </w:r>
      <w:r w:rsidRPr="00DE632A">
        <w:rPr>
          <w:szCs w:val="24"/>
          <w:lang w:val="lt-LT"/>
        </w:rPr>
        <w:noBreakHyphen/>
        <w:t>30 ml/min) arba sunkus (kreatinino klirensas &lt; 30 ml/min) inkstų funkcijos sutrikimas, riociguato koncentracija plazmoje (AUC) buvo padidėjusi atitinkamai 53 %, 139 % arba 54 %.</w:t>
      </w:r>
    </w:p>
    <w:p w14:paraId="32FCE204" w14:textId="7192A66C" w:rsidR="0092655B" w:rsidRPr="00DE632A" w:rsidRDefault="0092655B" w:rsidP="0092655B">
      <w:pPr>
        <w:keepNext/>
        <w:autoSpaceDE w:val="0"/>
        <w:autoSpaceDN w:val="0"/>
        <w:adjustRightInd w:val="0"/>
        <w:rPr>
          <w:szCs w:val="24"/>
          <w:lang w:val="lt-LT"/>
        </w:rPr>
      </w:pPr>
      <w:r w:rsidRPr="00DE632A">
        <w:rPr>
          <w:szCs w:val="24"/>
          <w:lang w:val="lt-LT"/>
        </w:rPr>
        <w:t>Duomenų apie pacientus, kurių kreatinino klirensas &lt; 30 ml/min, nepakanka, o duomenų apie pacientus, kuriems atliekama dializė, nėra.</w:t>
      </w:r>
    </w:p>
    <w:p w14:paraId="2A7771F2" w14:textId="77777777" w:rsidR="0092655B" w:rsidRPr="00DE632A" w:rsidRDefault="0092655B" w:rsidP="0092655B">
      <w:pPr>
        <w:rPr>
          <w:szCs w:val="24"/>
          <w:lang w:val="lt-LT"/>
        </w:rPr>
      </w:pPr>
      <w:r w:rsidRPr="00DE632A">
        <w:rPr>
          <w:szCs w:val="24"/>
          <w:lang w:val="lt-LT"/>
        </w:rPr>
        <w:t>Riociguatas gerai jungiasi su plazmos baltymais, todėl nėra tikėtina, kad jis pasišalins atliekant dializę.</w:t>
      </w:r>
    </w:p>
    <w:p w14:paraId="435B171F" w14:textId="074D3D64" w:rsidR="0092655B" w:rsidRPr="00DE632A" w:rsidRDefault="0092655B" w:rsidP="0092655B">
      <w:pPr>
        <w:autoSpaceDE w:val="0"/>
        <w:autoSpaceDN w:val="0"/>
        <w:adjustRightInd w:val="0"/>
        <w:rPr>
          <w:lang w:val="lt-LT"/>
        </w:rPr>
      </w:pPr>
      <w:r w:rsidRPr="00DE632A">
        <w:rPr>
          <w:lang w:val="lt-LT"/>
        </w:rPr>
        <w:t>Klinikinių duomenų apie vartojimą vaikams</w:t>
      </w:r>
      <w:r w:rsidRPr="00DE632A">
        <w:rPr>
          <w:rFonts w:eastAsia="Calibri"/>
          <w:snapToGrid/>
          <w:lang w:val="lt-LT"/>
        </w:rPr>
        <w:t xml:space="preserve"> ir jaunesniems kaip 18 metų </w:t>
      </w:r>
      <w:r w:rsidR="00FC0BD0" w:rsidRPr="00DE632A">
        <w:rPr>
          <w:rFonts w:eastAsia="Calibri"/>
          <w:snapToGrid/>
          <w:lang w:val="lt-LT"/>
        </w:rPr>
        <w:t xml:space="preserve">amžiaus </w:t>
      </w:r>
      <w:r w:rsidRPr="00DE632A">
        <w:rPr>
          <w:rFonts w:eastAsia="Calibri"/>
          <w:snapToGrid/>
          <w:lang w:val="lt-LT"/>
        </w:rPr>
        <w:t>paaugliams</w:t>
      </w:r>
      <w:r w:rsidRPr="00DE632A">
        <w:rPr>
          <w:lang w:val="lt-LT"/>
        </w:rPr>
        <w:t>, kuriems yra inkstų funkcijos sutrikimas, nėra.</w:t>
      </w:r>
    </w:p>
    <w:p w14:paraId="1892E1AC" w14:textId="77777777" w:rsidR="0092655B" w:rsidRPr="00DE632A" w:rsidRDefault="0092655B" w:rsidP="0092655B">
      <w:pPr>
        <w:spacing w:line="240" w:lineRule="auto"/>
        <w:rPr>
          <w:szCs w:val="24"/>
          <w:lang w:val="lt-LT"/>
        </w:rPr>
      </w:pPr>
    </w:p>
    <w:p w14:paraId="55E83C0E" w14:textId="77777777" w:rsidR="0092655B" w:rsidRPr="00DE632A" w:rsidRDefault="0092655B" w:rsidP="0092655B">
      <w:pPr>
        <w:keepNext/>
        <w:outlineLvl w:val="2"/>
        <w:rPr>
          <w:szCs w:val="24"/>
          <w:lang w:val="lt-LT"/>
        </w:rPr>
      </w:pPr>
      <w:r w:rsidRPr="00DE632A">
        <w:rPr>
          <w:b/>
          <w:szCs w:val="24"/>
          <w:lang w:val="lt-LT"/>
        </w:rPr>
        <w:t>5.3</w:t>
      </w:r>
      <w:r w:rsidRPr="00DE632A">
        <w:rPr>
          <w:b/>
          <w:szCs w:val="24"/>
          <w:lang w:val="lt-LT"/>
        </w:rPr>
        <w:tab/>
        <w:t>Ikiklinikinių saugumo tyrimų duomenys</w:t>
      </w:r>
    </w:p>
    <w:p w14:paraId="4954C43F" w14:textId="77777777" w:rsidR="0092655B" w:rsidRPr="00DE632A" w:rsidRDefault="0092655B" w:rsidP="0092655B">
      <w:pPr>
        <w:suppressLineNumbers/>
        <w:spacing w:line="240" w:lineRule="auto"/>
        <w:rPr>
          <w:szCs w:val="24"/>
          <w:lang w:val="lt-LT"/>
        </w:rPr>
      </w:pPr>
    </w:p>
    <w:p w14:paraId="53F97296" w14:textId="77777777" w:rsidR="0092655B" w:rsidRPr="00DE632A" w:rsidRDefault="0092655B" w:rsidP="0092655B">
      <w:pPr>
        <w:suppressLineNumbers/>
        <w:spacing w:line="240" w:lineRule="auto"/>
        <w:rPr>
          <w:szCs w:val="24"/>
          <w:lang w:val="lt-LT"/>
        </w:rPr>
      </w:pPr>
      <w:r w:rsidRPr="00DE632A">
        <w:rPr>
          <w:szCs w:val="24"/>
          <w:lang w:val="lt-LT"/>
        </w:rPr>
        <w:t>Įprastų farmakologinio saugumo, vienkartinių dozių toksiškumo, fototoksiškumo, genotoksiškumo ir kancerogeniškumo ikiklinikinių tyrimų duomenys specifinio pavojaus žmogui nerodo.</w:t>
      </w:r>
    </w:p>
    <w:p w14:paraId="23ADCC32" w14:textId="77777777" w:rsidR="0092655B" w:rsidRPr="00DE632A" w:rsidRDefault="0092655B" w:rsidP="0092655B">
      <w:pPr>
        <w:spacing w:line="240" w:lineRule="auto"/>
        <w:rPr>
          <w:szCs w:val="24"/>
          <w:lang w:val="lt-LT"/>
        </w:rPr>
      </w:pPr>
    </w:p>
    <w:p w14:paraId="5D7F5CA0" w14:textId="77777777" w:rsidR="0092655B" w:rsidRPr="00DE632A" w:rsidRDefault="0092655B" w:rsidP="0092655B">
      <w:pPr>
        <w:rPr>
          <w:szCs w:val="24"/>
          <w:lang w:val="lt-LT"/>
        </w:rPr>
      </w:pPr>
      <w:r w:rsidRPr="00DE632A">
        <w:rPr>
          <w:szCs w:val="24"/>
          <w:lang w:val="lt-LT"/>
        </w:rPr>
        <w:t>Kartotinių dozių toksiškumo tyrimų metu nustatytą poveikį daugiausiai sukėlė padidėjęs farmakodinaminis riociguato aktyvumas (hemodinaminis ir lygiųjų raumenų atpalaiduojamasis poveikis).</w:t>
      </w:r>
    </w:p>
    <w:p w14:paraId="7A114462" w14:textId="77777777" w:rsidR="0092655B" w:rsidRPr="00DE632A" w:rsidRDefault="0092655B" w:rsidP="0092655B">
      <w:pPr>
        <w:rPr>
          <w:szCs w:val="24"/>
          <w:lang w:val="lt-LT"/>
        </w:rPr>
      </w:pPr>
    </w:p>
    <w:p w14:paraId="037950C7" w14:textId="77777777" w:rsidR="0092655B" w:rsidRPr="00DE632A" w:rsidRDefault="0092655B" w:rsidP="0092655B">
      <w:pPr>
        <w:rPr>
          <w:szCs w:val="24"/>
          <w:lang w:val="lt-LT"/>
        </w:rPr>
      </w:pPr>
      <w:r w:rsidRPr="00DE632A">
        <w:rPr>
          <w:szCs w:val="24"/>
          <w:lang w:val="lt-LT"/>
        </w:rPr>
        <w:t xml:space="preserve">Augančioms, jauniklėms ir paaugusioms žiurkėms pastebėtas poveikis kaulų formavimuisi. </w:t>
      </w:r>
      <w:r w:rsidRPr="00DE632A">
        <w:rPr>
          <w:lang w:val="lt-LT"/>
        </w:rPr>
        <w:t xml:space="preserve">Žiurkių jaunikliams nustatytas trabekulinių kaulų suplonėjimas ir hiperostozė, kaulų metafizių bei diafizių pakitimai, o paaugusioms žiurkėms – bendras kaulų masės padidėjimas, skiriant </w:t>
      </w:r>
      <w:r w:rsidRPr="00DE632A">
        <w:rPr>
          <w:iCs/>
          <w:lang w:val="lt-LT"/>
        </w:rPr>
        <w:t>dozes, 10 kartų didesnes už neprisijungusio vaistinio preparato AUC vaikų populiacijai. Šių duomenų klinikinė reikšmė nežinoma.</w:t>
      </w:r>
      <w:r w:rsidRPr="00DE632A">
        <w:rPr>
          <w:lang w:val="lt-LT"/>
        </w:rPr>
        <w:t xml:space="preserve"> Žiurkių jaunikliams skiriant dozes, ≤ 2 kartus didesnes už </w:t>
      </w:r>
      <w:r w:rsidRPr="00DE632A">
        <w:rPr>
          <w:iCs/>
          <w:lang w:val="lt-LT"/>
        </w:rPr>
        <w:t>neprisijungusio vaistinio preparato AUC vaikų populiacijai,</w:t>
      </w:r>
      <w:r w:rsidRPr="00DE632A">
        <w:rPr>
          <w:lang w:val="lt-LT"/>
        </w:rPr>
        <w:t xml:space="preserve"> arba s</w:t>
      </w:r>
      <w:r w:rsidRPr="00DE632A">
        <w:rPr>
          <w:szCs w:val="24"/>
          <w:lang w:val="lt-LT"/>
        </w:rPr>
        <w:t>uaugusioms žiurkėms tokio poveikio nenustatyta. Naujų organų</w:t>
      </w:r>
      <w:r w:rsidRPr="00DE632A">
        <w:rPr>
          <w:szCs w:val="24"/>
          <w:lang w:val="lt-LT"/>
        </w:rPr>
        <w:noBreakHyphen/>
        <w:t>taikinių nenustatyta.</w:t>
      </w:r>
    </w:p>
    <w:p w14:paraId="601C886E" w14:textId="77777777" w:rsidR="0092655B" w:rsidRPr="00DE632A" w:rsidRDefault="0092655B" w:rsidP="0092655B">
      <w:pPr>
        <w:rPr>
          <w:szCs w:val="24"/>
          <w:lang w:val="lt-LT"/>
        </w:rPr>
      </w:pPr>
    </w:p>
    <w:p w14:paraId="41AACF42" w14:textId="77777777" w:rsidR="0092655B" w:rsidRPr="00DE632A" w:rsidRDefault="0092655B" w:rsidP="0092655B">
      <w:pPr>
        <w:rPr>
          <w:szCs w:val="24"/>
          <w:lang w:val="lt-LT"/>
        </w:rPr>
      </w:pPr>
      <w:r w:rsidRPr="00DE632A">
        <w:rPr>
          <w:szCs w:val="24"/>
          <w:lang w:val="lt-LT"/>
        </w:rPr>
        <w:t>Atliekant poveikio žiurkių vaisingumui tyrimą, kai sisteminė ekspozicija buvo maždaug 7 kartus didesnė už ekspoziciją žmogui, nustatytas sumažėjęs sėklidžių svoris, bet poveikio patinų ir patelių vaisingumui nenustatyta. Pastebėta, kad vaistinis preparatas vidutiniškai prasiskverbia per placentos barjerą. Su žiurkėmis ir triušiais atlikti toksinio poveikio vystymuisi tyrimai parodė toksinį riociguato poveikį reprodukcijai. Kai sisteminė ekspozicija vaikingai žiurkių patelei buvo maždaug 8 kartus didesnė už ekspoziciją žmogui (po 2,5 mg dozė 3 kartus per parą), nustatytas padidėjęs širdies ydų dažnis ir sumažėjęs vaikingumo dažnis dėl vaisiaus rezorbcijos ankstyvoje stadijoje. Triušių patelėms, pradedant sistemine ekspozicija, kuri maždaug 4 kartus didesnė už ekspoziciją žmogui (po 2,5 mg 3 kartus per parą), nustatyti persileidimai ir toksinis poveikis vaisiui.</w:t>
      </w:r>
    </w:p>
    <w:p w14:paraId="50DDF503" w14:textId="77777777" w:rsidR="0092655B" w:rsidRPr="00DE632A" w:rsidRDefault="0092655B" w:rsidP="0092655B">
      <w:pPr>
        <w:rPr>
          <w:szCs w:val="24"/>
          <w:lang w:val="lt-LT"/>
        </w:rPr>
      </w:pPr>
    </w:p>
    <w:p w14:paraId="6E0D4C5A" w14:textId="77777777" w:rsidR="0092655B" w:rsidRPr="00DE632A" w:rsidRDefault="0092655B" w:rsidP="0092655B">
      <w:pPr>
        <w:rPr>
          <w:szCs w:val="24"/>
          <w:lang w:val="lt-LT"/>
        </w:rPr>
      </w:pPr>
    </w:p>
    <w:p w14:paraId="0F3717DA" w14:textId="77777777" w:rsidR="0092655B" w:rsidRPr="00DE632A" w:rsidRDefault="0092655B" w:rsidP="0092655B">
      <w:pPr>
        <w:keepNext/>
        <w:spacing w:line="240" w:lineRule="atLeast"/>
        <w:outlineLvl w:val="1"/>
        <w:rPr>
          <w:b/>
          <w:szCs w:val="24"/>
          <w:lang w:val="lt-LT"/>
        </w:rPr>
      </w:pPr>
      <w:r w:rsidRPr="00DE632A">
        <w:rPr>
          <w:b/>
          <w:szCs w:val="24"/>
          <w:lang w:val="lt-LT"/>
        </w:rPr>
        <w:t>6.</w:t>
      </w:r>
      <w:r w:rsidRPr="00DE632A">
        <w:rPr>
          <w:b/>
          <w:szCs w:val="24"/>
          <w:lang w:val="lt-LT"/>
        </w:rPr>
        <w:tab/>
        <w:t>FARMACINĖ INFORMACIJA</w:t>
      </w:r>
    </w:p>
    <w:p w14:paraId="4F9AC31D" w14:textId="77777777" w:rsidR="0092655B" w:rsidRPr="00DE632A" w:rsidRDefault="0092655B" w:rsidP="0092655B">
      <w:pPr>
        <w:keepNext/>
        <w:spacing w:line="240" w:lineRule="atLeast"/>
        <w:rPr>
          <w:szCs w:val="24"/>
          <w:lang w:val="lt-LT"/>
        </w:rPr>
      </w:pPr>
    </w:p>
    <w:p w14:paraId="7F3BFCDC" w14:textId="77777777" w:rsidR="0092655B" w:rsidRPr="00DE632A" w:rsidRDefault="0092655B" w:rsidP="0092655B">
      <w:pPr>
        <w:keepNext/>
        <w:spacing w:line="240" w:lineRule="atLeast"/>
        <w:outlineLvl w:val="2"/>
        <w:rPr>
          <w:szCs w:val="24"/>
          <w:lang w:val="lt-LT"/>
        </w:rPr>
      </w:pPr>
      <w:r w:rsidRPr="00DE632A">
        <w:rPr>
          <w:b/>
          <w:szCs w:val="24"/>
          <w:lang w:val="lt-LT"/>
        </w:rPr>
        <w:t>6.1</w:t>
      </w:r>
      <w:r w:rsidRPr="00DE632A">
        <w:rPr>
          <w:b/>
          <w:szCs w:val="24"/>
          <w:lang w:val="lt-LT"/>
        </w:rPr>
        <w:tab/>
        <w:t>Pagalbinių medžiagų sąrašas</w:t>
      </w:r>
    </w:p>
    <w:p w14:paraId="3B606F25" w14:textId="77777777" w:rsidR="0092655B" w:rsidRPr="00DE632A" w:rsidRDefault="0092655B" w:rsidP="0092655B">
      <w:pPr>
        <w:keepNext/>
        <w:spacing w:line="240" w:lineRule="atLeast"/>
        <w:rPr>
          <w:rFonts w:eastAsia="MS Mincho"/>
          <w:bCs/>
          <w:szCs w:val="24"/>
          <w:lang w:val="lt-LT"/>
        </w:rPr>
      </w:pPr>
    </w:p>
    <w:p w14:paraId="7D94B594" w14:textId="12A9575B" w:rsidR="0092655B" w:rsidRPr="00DE632A" w:rsidRDefault="00B6520A" w:rsidP="0091411F">
      <w:pPr>
        <w:pStyle w:val="UnorderedList"/>
        <w:tabs>
          <w:tab w:val="left" w:pos="567"/>
        </w:tabs>
        <w:spacing w:before="0" w:line="240" w:lineRule="auto"/>
        <w:rPr>
          <w:color w:val="auto"/>
        </w:rPr>
      </w:pPr>
      <w:r>
        <w:rPr>
          <w:color w:val="auto"/>
        </w:rPr>
        <w:t>B</w:t>
      </w:r>
      <w:r w:rsidR="006C48EC" w:rsidRPr="00DE632A">
        <w:rPr>
          <w:color w:val="auto"/>
        </w:rPr>
        <w:t xml:space="preserve">evandenė </w:t>
      </w:r>
      <w:r w:rsidR="0092655B" w:rsidRPr="00DE632A">
        <w:rPr>
          <w:color w:val="auto"/>
        </w:rPr>
        <w:t>citrinų rūgštis,</w:t>
      </w:r>
      <w:r w:rsidR="006C48EC" w:rsidRPr="00DE632A">
        <w:rPr>
          <w:color w:val="auto"/>
        </w:rPr>
        <w:t xml:space="preserve"> </w:t>
      </w:r>
      <w:r w:rsidR="0092655B" w:rsidRPr="00DE632A">
        <w:t>(E 330)</w:t>
      </w:r>
    </w:p>
    <w:p w14:paraId="198CD6B8" w14:textId="6A1F5EA7" w:rsidR="00B3563A" w:rsidRPr="00DE632A" w:rsidRDefault="00B3563A" w:rsidP="00B3563A">
      <w:pPr>
        <w:pStyle w:val="UnorderedList"/>
        <w:tabs>
          <w:tab w:val="left" w:pos="567"/>
        </w:tabs>
        <w:spacing w:before="0" w:line="240" w:lineRule="auto"/>
        <w:rPr>
          <w:color w:val="auto"/>
        </w:rPr>
      </w:pPr>
      <w:r>
        <w:t>B</w:t>
      </w:r>
      <w:r w:rsidRPr="00DE632A">
        <w:t xml:space="preserve">raškių skonio </w:t>
      </w:r>
      <w:r>
        <w:t>aromatinė medžiaga</w:t>
      </w:r>
      <w:r w:rsidRPr="00DE632A">
        <w:t>: sudėtyje yra maltodekstrino, propilenglikolio (E 1520), trietilo citrato (E </w:t>
      </w:r>
      <w:r w:rsidRPr="00DE632A">
        <w:rPr>
          <w:color w:val="auto"/>
        </w:rPr>
        <w:t>1505), kvapiųjų medžiagų ir kvapiųjų medžiagų preparatų</w:t>
      </w:r>
    </w:p>
    <w:p w14:paraId="1F77817E" w14:textId="18FE92DE" w:rsidR="0092655B" w:rsidRPr="00DE632A" w:rsidRDefault="00F64DD4" w:rsidP="0091411F">
      <w:pPr>
        <w:pStyle w:val="UnorderedList"/>
        <w:tabs>
          <w:tab w:val="left" w:pos="567"/>
        </w:tabs>
        <w:spacing w:before="0" w:line="240" w:lineRule="auto"/>
        <w:rPr>
          <w:color w:val="auto"/>
        </w:rPr>
      </w:pPr>
      <w:r>
        <w:rPr>
          <w:color w:val="auto"/>
        </w:rPr>
        <w:t>H</w:t>
      </w:r>
      <w:r w:rsidR="0092655B" w:rsidRPr="00DE632A">
        <w:rPr>
          <w:color w:val="auto"/>
        </w:rPr>
        <w:t>ipromeliozė</w:t>
      </w:r>
    </w:p>
    <w:p w14:paraId="46AF8D73" w14:textId="4F280150" w:rsidR="0092655B" w:rsidRPr="00DE632A" w:rsidRDefault="00F64DD4" w:rsidP="0091411F">
      <w:pPr>
        <w:pStyle w:val="UnorderedList"/>
        <w:tabs>
          <w:tab w:val="left" w:pos="567"/>
        </w:tabs>
        <w:spacing w:before="0" w:line="240" w:lineRule="auto"/>
        <w:rPr>
          <w:color w:val="auto"/>
        </w:rPr>
      </w:pPr>
      <w:r>
        <w:rPr>
          <w:color w:val="auto"/>
        </w:rPr>
        <w:t>M</w:t>
      </w:r>
      <w:r w:rsidR="0092655B" w:rsidRPr="00DE632A">
        <w:rPr>
          <w:color w:val="auto"/>
        </w:rPr>
        <w:t>anitolis</w:t>
      </w:r>
      <w:r w:rsidR="00CA7F1E" w:rsidRPr="00DE632A">
        <w:rPr>
          <w:color w:val="auto"/>
        </w:rPr>
        <w:t xml:space="preserve"> </w:t>
      </w:r>
      <w:r w:rsidR="0092655B" w:rsidRPr="00DE632A">
        <w:rPr>
          <w:color w:val="auto"/>
        </w:rPr>
        <w:t>(E 421)</w:t>
      </w:r>
    </w:p>
    <w:p w14:paraId="57D243FA" w14:textId="0F8C88B3" w:rsidR="0092655B" w:rsidRPr="00DE632A" w:rsidRDefault="00F64DD4" w:rsidP="0091411F">
      <w:pPr>
        <w:pStyle w:val="UnorderedList"/>
        <w:tabs>
          <w:tab w:val="left" w:pos="567"/>
        </w:tabs>
        <w:spacing w:before="0" w:line="240" w:lineRule="auto"/>
        <w:rPr>
          <w:color w:val="auto"/>
        </w:rPr>
      </w:pPr>
      <w:r>
        <w:rPr>
          <w:color w:val="auto"/>
        </w:rPr>
        <w:t>M</w:t>
      </w:r>
      <w:r w:rsidR="0092655B" w:rsidRPr="00DE632A">
        <w:rPr>
          <w:color w:val="auto"/>
        </w:rPr>
        <w:t xml:space="preserve">ikrokristalinė celiuliozė ir </w:t>
      </w:r>
      <w:r w:rsidR="000D40A9">
        <w:rPr>
          <w:color w:val="auto"/>
        </w:rPr>
        <w:t>kroskarmeliozės</w:t>
      </w:r>
      <w:r w:rsidR="0092655B" w:rsidRPr="00DE632A">
        <w:rPr>
          <w:color w:val="auto"/>
        </w:rPr>
        <w:t xml:space="preserve"> natrio druska</w:t>
      </w:r>
    </w:p>
    <w:p w14:paraId="3886A76F" w14:textId="4446DABA" w:rsidR="0092655B" w:rsidRPr="00DE632A" w:rsidRDefault="00F64DD4" w:rsidP="0091411F">
      <w:pPr>
        <w:pStyle w:val="UnorderedList"/>
        <w:tabs>
          <w:tab w:val="left" w:pos="567"/>
        </w:tabs>
        <w:spacing w:before="0" w:line="240" w:lineRule="auto"/>
        <w:rPr>
          <w:color w:val="auto"/>
        </w:rPr>
      </w:pPr>
      <w:r>
        <w:rPr>
          <w:color w:val="auto"/>
        </w:rPr>
        <w:t>N</w:t>
      </w:r>
      <w:r w:rsidR="0092655B" w:rsidRPr="00DE632A">
        <w:rPr>
          <w:color w:val="auto"/>
        </w:rPr>
        <w:t>atrio benzoatas</w:t>
      </w:r>
      <w:r w:rsidR="00CA7F1E" w:rsidRPr="00DE632A">
        <w:rPr>
          <w:color w:val="auto"/>
        </w:rPr>
        <w:t xml:space="preserve"> </w:t>
      </w:r>
      <w:r w:rsidR="0092655B" w:rsidRPr="00DE632A">
        <w:rPr>
          <w:color w:val="auto"/>
        </w:rPr>
        <w:t>(E 211)</w:t>
      </w:r>
    </w:p>
    <w:p w14:paraId="20D23075" w14:textId="11FA0EF6" w:rsidR="0092655B" w:rsidRPr="00DE632A" w:rsidRDefault="00F64DD4" w:rsidP="0091411F">
      <w:pPr>
        <w:pStyle w:val="UnorderedList"/>
        <w:tabs>
          <w:tab w:val="left" w:pos="567"/>
        </w:tabs>
        <w:spacing w:before="0" w:line="240" w:lineRule="auto"/>
        <w:rPr>
          <w:color w:val="auto"/>
        </w:rPr>
      </w:pPr>
      <w:r>
        <w:t>S</w:t>
      </w:r>
      <w:r w:rsidR="0092655B" w:rsidRPr="00DE632A">
        <w:t>ukralozė</w:t>
      </w:r>
      <w:r w:rsidR="00CA7F1E" w:rsidRPr="00DE632A">
        <w:t xml:space="preserve"> </w:t>
      </w:r>
      <w:r w:rsidR="0092655B" w:rsidRPr="00DE632A">
        <w:t>(E 955)</w:t>
      </w:r>
    </w:p>
    <w:p w14:paraId="3A99B7E5" w14:textId="053EE6DE" w:rsidR="0092655B" w:rsidRPr="00DE632A" w:rsidRDefault="00F64DD4" w:rsidP="0091411F">
      <w:pPr>
        <w:pStyle w:val="UnorderedList"/>
        <w:tabs>
          <w:tab w:val="left" w:pos="567"/>
        </w:tabs>
        <w:spacing w:before="0" w:line="240" w:lineRule="auto"/>
        <w:rPr>
          <w:color w:val="auto"/>
        </w:rPr>
      </w:pPr>
      <w:r>
        <w:rPr>
          <w:color w:val="auto"/>
        </w:rPr>
        <w:t>K</w:t>
      </w:r>
      <w:r w:rsidR="0092655B" w:rsidRPr="00DE632A">
        <w:rPr>
          <w:color w:val="auto"/>
        </w:rPr>
        <w:t>santano lipai</w:t>
      </w:r>
      <w:r w:rsidR="00CA7F1E" w:rsidRPr="00DE632A">
        <w:rPr>
          <w:color w:val="auto"/>
        </w:rPr>
        <w:t xml:space="preserve"> </w:t>
      </w:r>
      <w:r w:rsidR="0092655B" w:rsidRPr="00DE632A">
        <w:t>(E 415)</w:t>
      </w:r>
    </w:p>
    <w:p w14:paraId="3630994B" w14:textId="77777777" w:rsidR="0092655B" w:rsidRPr="00DE632A" w:rsidRDefault="0092655B" w:rsidP="0092655B">
      <w:pPr>
        <w:spacing w:line="240" w:lineRule="atLeast"/>
        <w:rPr>
          <w:szCs w:val="24"/>
          <w:lang w:val="lt-LT"/>
        </w:rPr>
      </w:pPr>
    </w:p>
    <w:p w14:paraId="0175A891" w14:textId="77777777" w:rsidR="0092655B" w:rsidRPr="00DE632A" w:rsidRDefault="0092655B" w:rsidP="0092655B">
      <w:pPr>
        <w:keepNext/>
        <w:suppressLineNumbers/>
        <w:spacing w:line="240" w:lineRule="atLeast"/>
        <w:outlineLvl w:val="2"/>
        <w:rPr>
          <w:szCs w:val="24"/>
          <w:lang w:val="lt-LT"/>
        </w:rPr>
      </w:pPr>
      <w:r w:rsidRPr="00DE632A">
        <w:rPr>
          <w:b/>
          <w:szCs w:val="24"/>
          <w:lang w:val="lt-LT"/>
        </w:rPr>
        <w:t>6.2</w:t>
      </w:r>
      <w:r w:rsidRPr="00DE632A">
        <w:rPr>
          <w:b/>
          <w:szCs w:val="24"/>
          <w:lang w:val="lt-LT"/>
        </w:rPr>
        <w:tab/>
        <w:t>Nesuderinamumas</w:t>
      </w:r>
    </w:p>
    <w:p w14:paraId="19D07FBF" w14:textId="77777777" w:rsidR="0092655B" w:rsidRPr="00DE632A" w:rsidRDefault="0092655B" w:rsidP="0092655B">
      <w:pPr>
        <w:keepNext/>
        <w:suppressLineNumbers/>
        <w:spacing w:line="240" w:lineRule="atLeast"/>
        <w:rPr>
          <w:szCs w:val="24"/>
          <w:lang w:val="lt-LT"/>
        </w:rPr>
      </w:pPr>
    </w:p>
    <w:p w14:paraId="6EC17749" w14:textId="77777777" w:rsidR="0092655B" w:rsidRPr="00DE632A" w:rsidRDefault="0092655B" w:rsidP="0092655B">
      <w:pPr>
        <w:keepNext/>
        <w:suppressLineNumbers/>
        <w:spacing w:line="240" w:lineRule="atLeast"/>
        <w:rPr>
          <w:szCs w:val="24"/>
          <w:lang w:val="lt-LT"/>
        </w:rPr>
      </w:pPr>
      <w:r w:rsidRPr="00DE632A">
        <w:rPr>
          <w:szCs w:val="24"/>
          <w:lang w:val="lt-LT"/>
        </w:rPr>
        <w:t>Duomenys nebūtini.</w:t>
      </w:r>
    </w:p>
    <w:p w14:paraId="0F0A1A01" w14:textId="77777777" w:rsidR="0092655B" w:rsidRPr="00DE632A" w:rsidRDefault="0092655B" w:rsidP="0092655B">
      <w:pPr>
        <w:spacing w:line="240" w:lineRule="atLeast"/>
        <w:rPr>
          <w:szCs w:val="24"/>
          <w:lang w:val="lt-LT"/>
        </w:rPr>
      </w:pPr>
    </w:p>
    <w:p w14:paraId="11945894" w14:textId="77777777" w:rsidR="0092655B" w:rsidRPr="00DE632A" w:rsidRDefault="0092655B" w:rsidP="0092655B">
      <w:pPr>
        <w:keepNext/>
        <w:suppressLineNumbers/>
        <w:spacing w:line="240" w:lineRule="atLeast"/>
        <w:outlineLvl w:val="2"/>
        <w:rPr>
          <w:szCs w:val="24"/>
          <w:lang w:val="lt-LT"/>
        </w:rPr>
      </w:pPr>
      <w:r w:rsidRPr="00DE632A">
        <w:rPr>
          <w:b/>
          <w:szCs w:val="24"/>
          <w:lang w:val="lt-LT"/>
        </w:rPr>
        <w:t>6.3</w:t>
      </w:r>
      <w:r w:rsidRPr="00DE632A">
        <w:rPr>
          <w:b/>
          <w:szCs w:val="24"/>
          <w:lang w:val="lt-LT"/>
        </w:rPr>
        <w:tab/>
        <w:t>Tinkamumo laikas</w:t>
      </w:r>
    </w:p>
    <w:p w14:paraId="0316F2CC" w14:textId="77777777" w:rsidR="0092655B" w:rsidRPr="00DE632A" w:rsidRDefault="0092655B" w:rsidP="0092655B">
      <w:pPr>
        <w:keepNext/>
        <w:suppressLineNumbers/>
        <w:spacing w:line="240" w:lineRule="atLeast"/>
        <w:rPr>
          <w:szCs w:val="24"/>
          <w:lang w:val="lt-LT"/>
        </w:rPr>
      </w:pPr>
    </w:p>
    <w:p w14:paraId="226D2519" w14:textId="77777777" w:rsidR="0092655B" w:rsidRPr="00DE632A" w:rsidRDefault="0092655B" w:rsidP="0092655B">
      <w:pPr>
        <w:keepNext/>
        <w:suppressLineNumbers/>
        <w:spacing w:line="240" w:lineRule="atLeast"/>
        <w:rPr>
          <w:szCs w:val="24"/>
          <w:lang w:val="lt-LT"/>
        </w:rPr>
      </w:pPr>
      <w:r w:rsidRPr="00DE632A">
        <w:rPr>
          <w:szCs w:val="24"/>
          <w:lang w:val="lt-LT"/>
        </w:rPr>
        <w:t>2 metai</w:t>
      </w:r>
    </w:p>
    <w:p w14:paraId="5034F145" w14:textId="77777777" w:rsidR="0092655B" w:rsidRPr="00DE632A" w:rsidRDefault="0092655B" w:rsidP="0092655B">
      <w:pPr>
        <w:tabs>
          <w:tab w:val="left" w:pos="708"/>
        </w:tabs>
        <w:rPr>
          <w:lang w:val="lt-LT"/>
        </w:rPr>
      </w:pPr>
    </w:p>
    <w:p w14:paraId="475C5BE0" w14:textId="76CD2EF5" w:rsidR="009B297A" w:rsidRDefault="009B297A" w:rsidP="0092655B">
      <w:pPr>
        <w:tabs>
          <w:tab w:val="left" w:pos="708"/>
        </w:tabs>
        <w:rPr>
          <w:u w:val="single"/>
          <w:lang w:val="lt-LT"/>
        </w:rPr>
      </w:pPr>
      <w:r w:rsidRPr="0091411F">
        <w:rPr>
          <w:u w:val="single"/>
          <w:lang w:val="lt-LT"/>
        </w:rPr>
        <w:t>Po paruošimo</w:t>
      </w:r>
    </w:p>
    <w:p w14:paraId="6592F345" w14:textId="77777777" w:rsidR="00777D31" w:rsidRPr="0091411F" w:rsidRDefault="00777D31" w:rsidP="0092655B">
      <w:pPr>
        <w:tabs>
          <w:tab w:val="left" w:pos="708"/>
        </w:tabs>
        <w:rPr>
          <w:u w:val="single"/>
          <w:lang w:val="lt-LT"/>
        </w:rPr>
      </w:pPr>
    </w:p>
    <w:p w14:paraId="1A18D5F6" w14:textId="592B78C9" w:rsidR="0092655B" w:rsidRPr="00DE632A" w:rsidRDefault="006A33A5" w:rsidP="0092655B">
      <w:pPr>
        <w:tabs>
          <w:tab w:val="left" w:pos="708"/>
        </w:tabs>
        <w:rPr>
          <w:lang w:val="lt-LT"/>
        </w:rPr>
      </w:pPr>
      <w:r>
        <w:rPr>
          <w:lang w:val="lt-LT"/>
        </w:rPr>
        <w:t>Po paruošimo</w:t>
      </w:r>
      <w:r w:rsidR="0092655B" w:rsidRPr="00DE632A">
        <w:rPr>
          <w:lang w:val="lt-LT"/>
        </w:rPr>
        <w:t xml:space="preserve"> suspensija išlieka stabili 14 parų</w:t>
      </w:r>
      <w:r w:rsidR="00D70C45">
        <w:rPr>
          <w:lang w:val="lt-LT"/>
        </w:rPr>
        <w:t xml:space="preserve"> laikant kambario temperatūroje</w:t>
      </w:r>
      <w:r w:rsidR="0092655B" w:rsidRPr="00DE632A">
        <w:rPr>
          <w:lang w:val="lt-LT"/>
        </w:rPr>
        <w:t>.</w:t>
      </w:r>
    </w:p>
    <w:p w14:paraId="0E5772E7" w14:textId="77777777" w:rsidR="00C216B1" w:rsidRPr="00DE632A" w:rsidRDefault="00C216B1" w:rsidP="00C216B1">
      <w:pPr>
        <w:rPr>
          <w:lang w:val="lt-LT"/>
        </w:rPr>
      </w:pPr>
      <w:r w:rsidRPr="00DE632A">
        <w:rPr>
          <w:lang w:val="lt-LT"/>
        </w:rPr>
        <w:t>Paruoštą suspensiją laikyti vertikalioje padėtyje.</w:t>
      </w:r>
    </w:p>
    <w:p w14:paraId="45D4F571" w14:textId="77777777" w:rsidR="0092655B" w:rsidRPr="00DE632A" w:rsidRDefault="0092655B" w:rsidP="0092655B">
      <w:pPr>
        <w:rPr>
          <w:szCs w:val="24"/>
          <w:lang w:val="lt-LT"/>
        </w:rPr>
      </w:pPr>
    </w:p>
    <w:p w14:paraId="15D8B6F0" w14:textId="77777777" w:rsidR="0092655B" w:rsidRPr="00DE632A" w:rsidRDefault="0092655B" w:rsidP="0092655B">
      <w:pPr>
        <w:keepNext/>
        <w:outlineLvl w:val="2"/>
        <w:rPr>
          <w:b/>
          <w:szCs w:val="24"/>
          <w:lang w:val="lt-LT"/>
        </w:rPr>
      </w:pPr>
      <w:r w:rsidRPr="00DE632A">
        <w:rPr>
          <w:b/>
          <w:szCs w:val="24"/>
          <w:lang w:val="lt-LT"/>
        </w:rPr>
        <w:t>6.4</w:t>
      </w:r>
      <w:r w:rsidRPr="00DE632A">
        <w:rPr>
          <w:b/>
          <w:szCs w:val="24"/>
          <w:lang w:val="lt-LT"/>
        </w:rPr>
        <w:tab/>
        <w:t>Specialios laikymo sąlygos</w:t>
      </w:r>
    </w:p>
    <w:p w14:paraId="35EEC238" w14:textId="77777777" w:rsidR="0092655B" w:rsidRPr="00DE632A" w:rsidRDefault="0092655B" w:rsidP="0092655B">
      <w:pPr>
        <w:keepNext/>
        <w:rPr>
          <w:szCs w:val="24"/>
          <w:lang w:val="lt-LT"/>
        </w:rPr>
      </w:pPr>
    </w:p>
    <w:p w14:paraId="239DBE8E" w14:textId="77777777" w:rsidR="0092655B" w:rsidRPr="00DE632A" w:rsidRDefault="0092655B" w:rsidP="0092655B">
      <w:pPr>
        <w:rPr>
          <w:lang w:val="lt-LT"/>
        </w:rPr>
      </w:pPr>
      <w:r w:rsidRPr="00DE632A">
        <w:rPr>
          <w:lang w:val="lt-LT"/>
        </w:rPr>
        <w:t>Laikyti ne aukštesnėje kaip 30 °C temperatūroje.</w:t>
      </w:r>
    </w:p>
    <w:p w14:paraId="75A409C0" w14:textId="77777777" w:rsidR="0092655B" w:rsidRPr="00DE632A" w:rsidRDefault="0092655B" w:rsidP="0092655B">
      <w:pPr>
        <w:rPr>
          <w:lang w:val="lt-LT"/>
        </w:rPr>
      </w:pPr>
      <w:r w:rsidRPr="00DE632A">
        <w:rPr>
          <w:lang w:val="lt-LT"/>
        </w:rPr>
        <w:t>Negalima užšaldyti.</w:t>
      </w:r>
    </w:p>
    <w:p w14:paraId="5B3A2DE7" w14:textId="77777777" w:rsidR="0092655B" w:rsidRPr="00DE632A" w:rsidRDefault="0092655B" w:rsidP="0092655B">
      <w:pPr>
        <w:spacing w:line="240" w:lineRule="exact"/>
        <w:rPr>
          <w:lang w:val="lt-LT"/>
        </w:rPr>
      </w:pPr>
      <w:r w:rsidRPr="00DE632A">
        <w:rPr>
          <w:color w:val="333333"/>
          <w:shd w:val="clear" w:color="auto" w:fill="FFFFFF"/>
          <w:lang w:val="lt-LT"/>
        </w:rPr>
        <w:t>Paruošto vaistinio preparato</w:t>
      </w:r>
      <w:r w:rsidRPr="00DE632A">
        <w:rPr>
          <w:lang w:val="lt-LT"/>
        </w:rPr>
        <w:t xml:space="preserve"> laikymo sąlygos</w:t>
      </w:r>
      <w:r w:rsidRPr="00DE632A">
        <w:rPr>
          <w:color w:val="333333"/>
          <w:shd w:val="clear" w:color="auto" w:fill="FFFFFF"/>
          <w:lang w:val="lt-LT"/>
        </w:rPr>
        <w:t xml:space="preserve"> pateikiamos 6.3 skyriuje</w:t>
      </w:r>
      <w:r w:rsidRPr="00DE632A">
        <w:rPr>
          <w:lang w:val="lt-LT"/>
        </w:rPr>
        <w:t>.</w:t>
      </w:r>
    </w:p>
    <w:p w14:paraId="61FFD82C" w14:textId="77777777" w:rsidR="0092655B" w:rsidRPr="00DE632A" w:rsidRDefault="0092655B" w:rsidP="0092655B">
      <w:pPr>
        <w:spacing w:line="240" w:lineRule="atLeast"/>
        <w:rPr>
          <w:szCs w:val="24"/>
          <w:lang w:val="lt-LT"/>
        </w:rPr>
      </w:pPr>
    </w:p>
    <w:p w14:paraId="2F150759" w14:textId="77777777" w:rsidR="0092655B" w:rsidRPr="00DE632A" w:rsidRDefault="0092655B" w:rsidP="0092655B">
      <w:pPr>
        <w:keepNext/>
        <w:outlineLvl w:val="2"/>
        <w:rPr>
          <w:b/>
          <w:szCs w:val="24"/>
          <w:lang w:val="lt-LT"/>
        </w:rPr>
      </w:pPr>
      <w:r w:rsidRPr="00DE632A">
        <w:rPr>
          <w:b/>
          <w:szCs w:val="24"/>
          <w:lang w:val="lt-LT"/>
        </w:rPr>
        <w:t>6.5</w:t>
      </w:r>
      <w:r w:rsidRPr="00DE632A">
        <w:rPr>
          <w:b/>
          <w:szCs w:val="24"/>
          <w:lang w:val="lt-LT"/>
        </w:rPr>
        <w:tab/>
        <w:t>Talpyklės pobūdis ir jos turinys</w:t>
      </w:r>
    </w:p>
    <w:p w14:paraId="54C7A25E" w14:textId="77777777" w:rsidR="0092655B" w:rsidRPr="00DE632A" w:rsidRDefault="0092655B" w:rsidP="0092655B">
      <w:pPr>
        <w:keepNext/>
        <w:rPr>
          <w:bCs/>
          <w:szCs w:val="24"/>
          <w:lang w:val="lt-LT"/>
        </w:rPr>
      </w:pPr>
    </w:p>
    <w:p w14:paraId="0B160C66" w14:textId="45C2775F" w:rsidR="00CE5DE2" w:rsidRPr="00DE632A" w:rsidRDefault="00CE5DE2" w:rsidP="0092655B">
      <w:pPr>
        <w:keepNext/>
        <w:rPr>
          <w:bCs/>
          <w:szCs w:val="24"/>
          <w:lang w:val="lt-LT"/>
        </w:rPr>
      </w:pPr>
      <w:r w:rsidRPr="00DE632A">
        <w:rPr>
          <w:bCs/>
          <w:szCs w:val="24"/>
          <w:lang w:val="lt-LT"/>
        </w:rPr>
        <w:t xml:space="preserve">Vienoje </w:t>
      </w:r>
      <w:r w:rsidR="00AD590D" w:rsidRPr="00DE632A">
        <w:rPr>
          <w:bCs/>
          <w:szCs w:val="24"/>
          <w:lang w:val="lt-LT"/>
        </w:rPr>
        <w:t>kartono dėžutėje yra:</w:t>
      </w:r>
    </w:p>
    <w:p w14:paraId="09ACE377" w14:textId="210F0E5F" w:rsidR="0092655B" w:rsidRPr="00DE632A" w:rsidRDefault="00620087" w:rsidP="0092655B">
      <w:pPr>
        <w:keepNext/>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vienas 250 ml tūrio </w:t>
      </w:r>
      <w:r w:rsidR="006D3D60">
        <w:rPr>
          <w:rFonts w:eastAsia="Calibri"/>
          <w:snapToGrid/>
          <w:lang w:val="lt-LT"/>
        </w:rPr>
        <w:t>gintaro</w:t>
      </w:r>
      <w:r w:rsidR="00892FF0" w:rsidRPr="00DE632A">
        <w:rPr>
          <w:rFonts w:eastAsia="Calibri"/>
          <w:snapToGrid/>
          <w:lang w:val="lt-LT"/>
        </w:rPr>
        <w:t xml:space="preserve"> </w:t>
      </w:r>
      <w:r w:rsidR="00944BBF" w:rsidRPr="00DE632A">
        <w:rPr>
          <w:rFonts w:eastAsia="Calibri"/>
          <w:snapToGrid/>
          <w:lang w:val="lt-LT"/>
        </w:rPr>
        <w:t xml:space="preserve">stiklo (III tipo) </w:t>
      </w:r>
      <w:r w:rsidR="0092655B" w:rsidRPr="00DE632A">
        <w:rPr>
          <w:rFonts w:eastAsia="Calibri"/>
          <w:snapToGrid/>
          <w:lang w:val="lt-LT"/>
        </w:rPr>
        <w:t>buteliukas</w:t>
      </w:r>
      <w:r w:rsidR="00944BBF" w:rsidRPr="00DE632A">
        <w:rPr>
          <w:rFonts w:eastAsia="Calibri"/>
          <w:snapToGrid/>
          <w:lang w:val="lt-LT"/>
        </w:rPr>
        <w:t xml:space="preserve"> su </w:t>
      </w:r>
      <w:r w:rsidR="0092655B" w:rsidRPr="00DE632A">
        <w:rPr>
          <w:rFonts w:eastAsia="Calibri"/>
          <w:snapToGrid/>
          <w:lang w:val="lt-LT"/>
        </w:rPr>
        <w:t>vaikų sunkiai atidaromu užsukamuoju</w:t>
      </w:r>
      <w:r w:rsidR="00484142" w:rsidRPr="00DE632A">
        <w:rPr>
          <w:rFonts w:eastAsia="Calibri"/>
          <w:snapToGrid/>
          <w:lang w:val="lt-LT"/>
        </w:rPr>
        <w:t xml:space="preserve"> (polipropileniniu)</w:t>
      </w:r>
      <w:r w:rsidR="0092655B" w:rsidRPr="00DE632A">
        <w:rPr>
          <w:rFonts w:eastAsia="Calibri"/>
          <w:snapToGrid/>
          <w:lang w:val="lt-LT"/>
        </w:rPr>
        <w:t xml:space="preserve"> dangteliu</w:t>
      </w:r>
      <w:r w:rsidR="00357974">
        <w:rPr>
          <w:rFonts w:eastAsia="Calibri"/>
          <w:snapToGrid/>
          <w:lang w:val="lt-LT"/>
        </w:rPr>
        <w:t>;</w:t>
      </w:r>
    </w:p>
    <w:p w14:paraId="489F149C" w14:textId="7F7CDD74" w:rsidR="0092655B" w:rsidRPr="00DE632A" w:rsidRDefault="00461BDF" w:rsidP="0092655B">
      <w:pPr>
        <w:numPr>
          <w:ilvl w:val="1"/>
          <w:numId w:val="50"/>
        </w:numPr>
        <w:tabs>
          <w:tab w:val="clear" w:pos="567"/>
        </w:tabs>
        <w:spacing w:line="240" w:lineRule="auto"/>
        <w:ind w:left="567" w:hanging="567"/>
        <w:rPr>
          <w:rFonts w:eastAsia="Calibri"/>
          <w:snapToGrid/>
          <w:lang w:val="lt-LT"/>
        </w:rPr>
      </w:pPr>
      <w:r w:rsidRPr="00DE632A">
        <w:rPr>
          <w:rFonts w:eastAsia="Calibri"/>
          <w:snapToGrid/>
          <w:color w:val="010101"/>
          <w:lang w:val="lt-LT"/>
        </w:rPr>
        <w:t>vienas 100 ml</w:t>
      </w:r>
      <w:r w:rsidRPr="00DE632A" w:rsidDel="00461BDF">
        <w:rPr>
          <w:rFonts w:eastAsia="Calibri"/>
          <w:snapToGrid/>
          <w:color w:val="010101"/>
          <w:lang w:val="lt-LT"/>
        </w:rPr>
        <w:t xml:space="preserve"> </w:t>
      </w:r>
      <w:r w:rsidRPr="00DE632A">
        <w:rPr>
          <w:rFonts w:eastAsia="Calibri"/>
          <w:snapToGrid/>
          <w:color w:val="010101"/>
          <w:lang w:val="lt-LT"/>
        </w:rPr>
        <w:t xml:space="preserve">tūrio </w:t>
      </w:r>
      <w:r w:rsidR="0092655B" w:rsidRPr="00DE632A">
        <w:rPr>
          <w:rFonts w:eastAsia="Calibri"/>
          <w:snapToGrid/>
          <w:color w:val="010101"/>
          <w:lang w:val="lt-LT"/>
        </w:rPr>
        <w:t xml:space="preserve">vandens </w:t>
      </w:r>
      <w:r w:rsidR="006E1E9B" w:rsidRPr="00DE632A">
        <w:rPr>
          <w:rFonts w:eastAsia="Calibri"/>
          <w:snapToGrid/>
          <w:color w:val="010101"/>
          <w:lang w:val="lt-LT"/>
        </w:rPr>
        <w:t xml:space="preserve">švirkštas </w:t>
      </w:r>
      <w:r w:rsidR="00444922" w:rsidRPr="00DE632A">
        <w:rPr>
          <w:rFonts w:eastAsia="Calibri"/>
          <w:snapToGrid/>
          <w:color w:val="010101"/>
          <w:lang w:val="lt-LT"/>
        </w:rPr>
        <w:t>(polipropileninis)</w:t>
      </w:r>
      <w:r w:rsidR="00892FF0" w:rsidRPr="00DE632A">
        <w:rPr>
          <w:rFonts w:eastAsia="Calibri"/>
          <w:snapToGrid/>
          <w:color w:val="010101"/>
          <w:lang w:val="lt-LT"/>
        </w:rPr>
        <w:t>;</w:t>
      </w:r>
    </w:p>
    <w:p w14:paraId="34521CEF" w14:textId="23F33482" w:rsidR="00B32D7D" w:rsidRPr="00DE632A" w:rsidRDefault="006E1E9B" w:rsidP="0092655B">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vienas </w:t>
      </w:r>
      <w:r w:rsidR="0092655B" w:rsidRPr="00DE632A">
        <w:rPr>
          <w:rFonts w:eastAsia="Calibri"/>
          <w:snapToGrid/>
          <w:lang w:val="lt-LT"/>
        </w:rPr>
        <w:t>adapteris buteliuk</w:t>
      </w:r>
      <w:r w:rsidR="00406B40" w:rsidRPr="00DE632A">
        <w:rPr>
          <w:rFonts w:eastAsia="Calibri"/>
          <w:snapToGrid/>
          <w:lang w:val="lt-LT"/>
        </w:rPr>
        <w:t>ui (polipropileninis / poli</w:t>
      </w:r>
      <w:r w:rsidR="00B32D7D" w:rsidRPr="00DE632A">
        <w:rPr>
          <w:rFonts w:eastAsia="Calibri"/>
          <w:snapToGrid/>
          <w:lang w:val="lt-LT"/>
        </w:rPr>
        <w:t>etileninis / silikoninis);</w:t>
      </w:r>
    </w:p>
    <w:p w14:paraId="19E69059" w14:textId="50DECB3C" w:rsidR="0092655B" w:rsidRPr="00DE632A" w:rsidRDefault="00B32D7D" w:rsidP="0092655B">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du </w:t>
      </w:r>
      <w:r w:rsidR="00227A0A" w:rsidRPr="00DE632A">
        <w:rPr>
          <w:rFonts w:eastAsia="Calibri"/>
          <w:snapToGrid/>
          <w:lang w:val="lt-LT"/>
        </w:rPr>
        <w:t xml:space="preserve">5 ml tūrio sugraduoti </w:t>
      </w:r>
      <w:r w:rsidR="0092655B" w:rsidRPr="00DE632A">
        <w:rPr>
          <w:rFonts w:eastAsia="Calibri"/>
          <w:snapToGrid/>
          <w:lang w:val="lt-LT"/>
        </w:rPr>
        <w:t>mėlyni švirkštai</w:t>
      </w:r>
      <w:r w:rsidR="00227A0A" w:rsidRPr="00DE632A">
        <w:rPr>
          <w:rFonts w:eastAsia="Calibri"/>
          <w:snapToGrid/>
          <w:lang w:val="lt-LT"/>
        </w:rPr>
        <w:t xml:space="preserve"> (polipropileniniai) </w:t>
      </w:r>
      <w:r w:rsidR="00D5337F" w:rsidRPr="00DE632A">
        <w:rPr>
          <w:rFonts w:eastAsia="Calibri"/>
          <w:snapToGrid/>
          <w:lang w:val="lt-LT"/>
        </w:rPr>
        <w:t>vartojimui per burną;</w:t>
      </w:r>
    </w:p>
    <w:p w14:paraId="3D3C5A7C" w14:textId="5C7E5811" w:rsidR="0092655B" w:rsidRPr="00DE632A" w:rsidRDefault="0092655B" w:rsidP="0091411F">
      <w:pPr>
        <w:tabs>
          <w:tab w:val="clear" w:pos="567"/>
        </w:tabs>
        <w:spacing w:line="240" w:lineRule="auto"/>
        <w:ind w:left="567"/>
        <w:rPr>
          <w:rFonts w:eastAsia="Calibri"/>
          <w:snapToGrid/>
          <w:lang w:val="lt-LT"/>
        </w:rPr>
      </w:pPr>
      <w:r w:rsidRPr="00DE632A">
        <w:rPr>
          <w:rFonts w:eastAsia="Calibri"/>
          <w:snapToGrid/>
          <w:lang w:val="lt-LT"/>
        </w:rPr>
        <w:t>5 ml tūrio mėlyno švirkšto skalė prasideda 1 ml. Skalė sugraduota 0,2 ml padalomis.</w:t>
      </w:r>
    </w:p>
    <w:p w14:paraId="6496C81F" w14:textId="544DEDDE" w:rsidR="006D7648" w:rsidRPr="00DE632A" w:rsidRDefault="00D5337F" w:rsidP="0092655B">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du </w:t>
      </w:r>
      <w:r w:rsidR="0092655B" w:rsidRPr="00DE632A">
        <w:rPr>
          <w:rFonts w:eastAsia="Calibri"/>
          <w:snapToGrid/>
          <w:lang w:val="lt-LT"/>
        </w:rPr>
        <w:t xml:space="preserve">mėlyni </w:t>
      </w:r>
      <w:r w:rsidRPr="00DE632A">
        <w:rPr>
          <w:rFonts w:eastAsia="Calibri"/>
          <w:snapToGrid/>
          <w:lang w:val="lt-LT"/>
        </w:rPr>
        <w:t xml:space="preserve">10 ml tūrio </w:t>
      </w:r>
      <w:r w:rsidR="0092655B" w:rsidRPr="00DE632A">
        <w:rPr>
          <w:rFonts w:eastAsia="Calibri"/>
          <w:snapToGrid/>
          <w:lang w:val="lt-LT"/>
        </w:rPr>
        <w:t>švirkštai</w:t>
      </w:r>
      <w:r w:rsidRPr="00DE632A">
        <w:rPr>
          <w:rFonts w:eastAsia="Calibri"/>
          <w:snapToGrid/>
          <w:lang w:val="lt-LT"/>
        </w:rPr>
        <w:t xml:space="preserve"> (polipropileniniai)</w:t>
      </w:r>
      <w:r w:rsidR="0092655B" w:rsidRPr="00DE632A">
        <w:rPr>
          <w:rFonts w:eastAsia="Calibri"/>
          <w:snapToGrid/>
          <w:lang w:val="lt-LT"/>
        </w:rPr>
        <w:t xml:space="preserve"> </w:t>
      </w:r>
      <w:r w:rsidR="006D7648" w:rsidRPr="00DE632A">
        <w:rPr>
          <w:rFonts w:eastAsia="Calibri"/>
          <w:snapToGrid/>
          <w:lang w:val="lt-LT"/>
        </w:rPr>
        <w:t>vartojimui per burną;</w:t>
      </w:r>
    </w:p>
    <w:p w14:paraId="4F680AB5" w14:textId="0A64B721" w:rsidR="0092655B" w:rsidRPr="00DE632A" w:rsidRDefault="0092655B" w:rsidP="0091411F">
      <w:pPr>
        <w:tabs>
          <w:tab w:val="clear" w:pos="567"/>
        </w:tabs>
        <w:spacing w:line="240" w:lineRule="auto"/>
        <w:ind w:firstLine="567"/>
        <w:rPr>
          <w:rFonts w:eastAsia="Calibri"/>
          <w:snapToGrid/>
          <w:lang w:val="lt-LT"/>
        </w:rPr>
      </w:pPr>
      <w:r w:rsidRPr="00DE632A">
        <w:rPr>
          <w:rFonts w:eastAsia="Calibri"/>
          <w:snapToGrid/>
          <w:lang w:val="lt-LT"/>
        </w:rPr>
        <w:t>10 ml tūrio mėlyno švirkšto skalė prasideda 2 ml. Skalė sugraduota 0,5 ml padalomis.</w:t>
      </w:r>
    </w:p>
    <w:p w14:paraId="05D08679" w14:textId="77777777" w:rsidR="0092655B" w:rsidRPr="00DE632A" w:rsidRDefault="0092655B" w:rsidP="0092655B">
      <w:pPr>
        <w:spacing w:line="240" w:lineRule="atLeast"/>
        <w:rPr>
          <w:szCs w:val="24"/>
          <w:lang w:val="lt-LT"/>
        </w:rPr>
      </w:pPr>
    </w:p>
    <w:p w14:paraId="2BC37C04" w14:textId="77777777" w:rsidR="0092655B" w:rsidRPr="00DE632A" w:rsidRDefault="0092655B" w:rsidP="0092655B">
      <w:pPr>
        <w:keepNext/>
        <w:suppressLineNumbers/>
        <w:spacing w:line="240" w:lineRule="atLeast"/>
        <w:outlineLvl w:val="2"/>
        <w:rPr>
          <w:szCs w:val="24"/>
          <w:lang w:val="lt-LT"/>
        </w:rPr>
      </w:pPr>
      <w:r w:rsidRPr="00DE632A">
        <w:rPr>
          <w:b/>
          <w:szCs w:val="24"/>
          <w:lang w:val="lt-LT"/>
        </w:rPr>
        <w:t>6.6</w:t>
      </w:r>
      <w:r w:rsidRPr="00DE632A">
        <w:rPr>
          <w:b/>
          <w:szCs w:val="24"/>
          <w:lang w:val="lt-LT"/>
        </w:rPr>
        <w:tab/>
        <w:t>Specialūs reikalavimai atliekoms tvarkyti</w:t>
      </w:r>
      <w:r w:rsidRPr="00DE632A">
        <w:rPr>
          <w:b/>
          <w:lang w:val="lt-LT"/>
        </w:rPr>
        <w:t xml:space="preserve"> ir vaistiniam preparatui ruošti</w:t>
      </w:r>
    </w:p>
    <w:p w14:paraId="057977CE" w14:textId="77777777" w:rsidR="0092655B" w:rsidRPr="00DE632A" w:rsidRDefault="0092655B" w:rsidP="0092655B">
      <w:pPr>
        <w:keepNext/>
        <w:suppressLineNumbers/>
        <w:spacing w:line="240" w:lineRule="atLeast"/>
        <w:rPr>
          <w:szCs w:val="24"/>
          <w:lang w:val="lt-LT"/>
        </w:rPr>
      </w:pPr>
    </w:p>
    <w:p w14:paraId="1FF5BEDA" w14:textId="6BE4C1CB" w:rsidR="0092655B" w:rsidRPr="00DE632A" w:rsidRDefault="0092655B" w:rsidP="0092655B">
      <w:pPr>
        <w:pStyle w:val="Paragraph0"/>
        <w:spacing w:before="0" w:line="240" w:lineRule="auto"/>
        <w:rPr>
          <w:color w:val="auto"/>
          <w:lang w:val="lt-LT"/>
        </w:rPr>
      </w:pPr>
      <w:r w:rsidRPr="00DE632A">
        <w:rPr>
          <w:color w:val="auto"/>
          <w:lang w:val="lt-LT"/>
        </w:rPr>
        <w:t xml:space="preserve">Išsami informacija, kaip ruošti ir vartoti geriamąją suspensiją, pateikiama </w:t>
      </w:r>
      <w:r w:rsidR="00E5101D" w:rsidRPr="00DE632A">
        <w:rPr>
          <w:color w:val="auto"/>
          <w:lang w:val="lt-LT"/>
        </w:rPr>
        <w:t>„V</w:t>
      </w:r>
      <w:r w:rsidRPr="00DE632A">
        <w:rPr>
          <w:color w:val="auto"/>
          <w:lang w:val="lt-LT"/>
        </w:rPr>
        <w:t>artojimo instrukcijoje</w:t>
      </w:r>
      <w:r w:rsidR="00E5101D" w:rsidRPr="00DE632A">
        <w:rPr>
          <w:color w:val="auto"/>
          <w:lang w:val="lt-LT"/>
        </w:rPr>
        <w:t>“ pakuotės lapelio pabaigoje.</w:t>
      </w:r>
    </w:p>
    <w:p w14:paraId="31A780B2" w14:textId="77777777" w:rsidR="0092655B" w:rsidRPr="00DE632A" w:rsidRDefault="0092655B" w:rsidP="0092655B">
      <w:pPr>
        <w:pStyle w:val="Paragraph0"/>
        <w:spacing w:before="0" w:line="240" w:lineRule="auto"/>
        <w:rPr>
          <w:color w:val="auto"/>
          <w:lang w:val="lt-LT"/>
        </w:rPr>
      </w:pPr>
    </w:p>
    <w:p w14:paraId="0FC6AB66" w14:textId="36766AC9" w:rsidR="000F4BDB" w:rsidRDefault="000F4BDB" w:rsidP="0092655B">
      <w:pPr>
        <w:pStyle w:val="Paragraph0"/>
        <w:spacing w:before="0" w:line="240" w:lineRule="auto"/>
        <w:rPr>
          <w:color w:val="auto"/>
          <w:u w:val="single"/>
          <w:lang w:val="lt-LT"/>
        </w:rPr>
      </w:pPr>
      <w:r w:rsidRPr="0091411F">
        <w:rPr>
          <w:color w:val="auto"/>
          <w:u w:val="single"/>
          <w:lang w:val="lt-LT"/>
        </w:rPr>
        <w:t>Paruošimo instrukcijos</w:t>
      </w:r>
    </w:p>
    <w:p w14:paraId="50E6B885" w14:textId="77777777" w:rsidR="0059522F" w:rsidRPr="0091411F" w:rsidRDefault="0059522F" w:rsidP="0092655B">
      <w:pPr>
        <w:pStyle w:val="Paragraph0"/>
        <w:spacing w:before="0" w:line="240" w:lineRule="auto"/>
        <w:rPr>
          <w:color w:val="auto"/>
          <w:u w:val="single"/>
          <w:lang w:val="lt-LT"/>
        </w:rPr>
      </w:pPr>
    </w:p>
    <w:p w14:paraId="3A829346" w14:textId="77777777" w:rsidR="000A6931" w:rsidRPr="00DE632A" w:rsidRDefault="00CC4425" w:rsidP="0092655B">
      <w:pPr>
        <w:pStyle w:val="Paragraph0"/>
        <w:spacing w:before="0" w:line="240" w:lineRule="auto"/>
        <w:rPr>
          <w:color w:val="auto"/>
          <w:lang w:val="lt-LT"/>
        </w:rPr>
      </w:pPr>
      <w:r w:rsidRPr="00DE632A">
        <w:rPr>
          <w:color w:val="auto"/>
          <w:lang w:val="lt-LT"/>
        </w:rPr>
        <w:t xml:space="preserve">Prieš </w:t>
      </w:r>
      <w:r w:rsidR="00D24706" w:rsidRPr="00DE632A">
        <w:rPr>
          <w:color w:val="auto"/>
          <w:lang w:val="lt-LT"/>
        </w:rPr>
        <w:t xml:space="preserve">ruošiant </w:t>
      </w:r>
      <w:r w:rsidR="000A6931" w:rsidRPr="00DE632A">
        <w:rPr>
          <w:color w:val="auto"/>
          <w:lang w:val="lt-LT"/>
        </w:rPr>
        <w:t>pacientai, tėvai ir (arba) globėjai turėtų atidžiai nusiplauti rankas su muilu ir po to jas nusisausinti.</w:t>
      </w:r>
    </w:p>
    <w:p w14:paraId="0B7981A4" w14:textId="77777777" w:rsidR="00C22ECB" w:rsidRPr="00DE632A" w:rsidRDefault="00C22ECB" w:rsidP="0092655B">
      <w:pPr>
        <w:pStyle w:val="Paragraph0"/>
        <w:spacing w:before="0" w:line="240" w:lineRule="auto"/>
        <w:rPr>
          <w:color w:val="auto"/>
          <w:lang w:val="lt-LT"/>
        </w:rPr>
      </w:pPr>
    </w:p>
    <w:p w14:paraId="6758956E" w14:textId="2AE21B1B" w:rsidR="00C22ECB" w:rsidRPr="00DE632A" w:rsidRDefault="00C22ECB" w:rsidP="0092655B">
      <w:pPr>
        <w:pStyle w:val="Paragraph0"/>
        <w:spacing w:before="0" w:line="240" w:lineRule="auto"/>
        <w:rPr>
          <w:color w:val="auto"/>
          <w:lang w:val="lt-LT"/>
        </w:rPr>
      </w:pPr>
      <w:r w:rsidRPr="00DE632A">
        <w:rPr>
          <w:color w:val="auto"/>
          <w:lang w:val="lt-LT"/>
        </w:rPr>
        <w:t>Prieš vartojimą</w:t>
      </w:r>
      <w:r w:rsidR="00EF79E3" w:rsidRPr="00DE632A">
        <w:rPr>
          <w:color w:val="auto"/>
          <w:lang w:val="lt-LT"/>
        </w:rPr>
        <w:t xml:space="preserve"> granules reikia p</w:t>
      </w:r>
      <w:r w:rsidR="00B81B85" w:rsidRPr="00DE632A">
        <w:rPr>
          <w:color w:val="auto"/>
          <w:lang w:val="lt-LT"/>
        </w:rPr>
        <w:t xml:space="preserve">aruošti su </w:t>
      </w:r>
      <w:r w:rsidR="000B0297" w:rsidRPr="00DE632A">
        <w:rPr>
          <w:color w:val="auto"/>
          <w:lang w:val="lt-LT"/>
        </w:rPr>
        <w:t xml:space="preserve">negazuotu </w:t>
      </w:r>
      <w:r w:rsidR="00B81B85" w:rsidRPr="00DE632A">
        <w:rPr>
          <w:color w:val="auto"/>
          <w:lang w:val="lt-LT"/>
        </w:rPr>
        <w:t xml:space="preserve">geriamuoju vandeniu </w:t>
      </w:r>
      <w:r w:rsidR="000B0297" w:rsidRPr="00DE632A">
        <w:rPr>
          <w:color w:val="auto"/>
          <w:lang w:val="lt-LT"/>
        </w:rPr>
        <w:t>į homogeninę suspensiją</w:t>
      </w:r>
      <w:r w:rsidR="003233A6" w:rsidRPr="00DE632A">
        <w:rPr>
          <w:color w:val="auto"/>
          <w:lang w:val="lt-LT"/>
        </w:rPr>
        <w:t>. Detalesnė informac</w:t>
      </w:r>
      <w:r w:rsidR="00676D39" w:rsidRPr="00DE632A">
        <w:rPr>
          <w:color w:val="auto"/>
          <w:lang w:val="lt-LT"/>
        </w:rPr>
        <w:t>i</w:t>
      </w:r>
      <w:r w:rsidR="003233A6" w:rsidRPr="00DE632A">
        <w:rPr>
          <w:color w:val="auto"/>
          <w:lang w:val="lt-LT"/>
        </w:rPr>
        <w:t xml:space="preserve">ja </w:t>
      </w:r>
      <w:r w:rsidR="00676D39" w:rsidRPr="00DE632A">
        <w:rPr>
          <w:color w:val="auto"/>
          <w:lang w:val="lt-LT"/>
        </w:rPr>
        <w:t xml:space="preserve">pateikiama „Vartojimo instrukcijoje“ </w:t>
      </w:r>
      <w:r w:rsidR="00463151" w:rsidRPr="00DE632A">
        <w:rPr>
          <w:color w:val="auto"/>
          <w:lang w:val="lt-LT"/>
        </w:rPr>
        <w:t>pakuotės lapelio gale.</w:t>
      </w:r>
    </w:p>
    <w:p w14:paraId="68C56563" w14:textId="77777777" w:rsidR="00463151" w:rsidRPr="00DE632A" w:rsidRDefault="00463151" w:rsidP="0092655B">
      <w:pPr>
        <w:pStyle w:val="Paragraph0"/>
        <w:spacing w:before="0" w:line="240" w:lineRule="auto"/>
        <w:rPr>
          <w:color w:val="auto"/>
          <w:lang w:val="lt-LT"/>
        </w:rPr>
      </w:pPr>
    </w:p>
    <w:p w14:paraId="6E27ED13" w14:textId="72E315A7" w:rsidR="00463151" w:rsidRPr="00DE632A" w:rsidRDefault="00463151" w:rsidP="0092655B">
      <w:pPr>
        <w:pStyle w:val="Paragraph0"/>
        <w:spacing w:before="0" w:line="240" w:lineRule="auto"/>
        <w:rPr>
          <w:color w:val="auto"/>
          <w:u w:val="single"/>
          <w:lang w:val="lt-LT"/>
        </w:rPr>
      </w:pPr>
      <w:r w:rsidRPr="0091411F">
        <w:rPr>
          <w:color w:val="auto"/>
          <w:u w:val="single"/>
          <w:lang w:val="lt-LT"/>
        </w:rPr>
        <w:t>Atliekų tvarkymas</w:t>
      </w:r>
    </w:p>
    <w:p w14:paraId="7FE4FEE6" w14:textId="77777777" w:rsidR="00A8272B" w:rsidRPr="0091411F" w:rsidRDefault="00A8272B" w:rsidP="0092655B">
      <w:pPr>
        <w:pStyle w:val="Paragraph0"/>
        <w:spacing w:before="0" w:line="240" w:lineRule="auto"/>
        <w:rPr>
          <w:color w:val="auto"/>
          <w:u w:val="single"/>
          <w:lang w:val="lt-LT"/>
        </w:rPr>
      </w:pPr>
    </w:p>
    <w:p w14:paraId="615E9D01" w14:textId="77777777" w:rsidR="0092655B" w:rsidRPr="00DE632A" w:rsidRDefault="0092655B" w:rsidP="0092655B">
      <w:pPr>
        <w:suppressLineNumbers/>
        <w:spacing w:line="240" w:lineRule="atLeast"/>
        <w:rPr>
          <w:szCs w:val="24"/>
          <w:lang w:val="lt-LT"/>
        </w:rPr>
      </w:pPr>
      <w:r w:rsidRPr="00DE632A">
        <w:rPr>
          <w:szCs w:val="24"/>
          <w:lang w:val="lt-LT"/>
        </w:rPr>
        <w:t>Nesuvartotą vaistinį preparatą ar atliekas reikia tvarkyti laikantis vietinių reikalavimų.</w:t>
      </w:r>
    </w:p>
    <w:p w14:paraId="05BA0D1A" w14:textId="77777777" w:rsidR="0092655B" w:rsidRPr="00DE632A" w:rsidRDefault="0092655B" w:rsidP="0092655B">
      <w:pPr>
        <w:spacing w:line="240" w:lineRule="atLeast"/>
        <w:rPr>
          <w:szCs w:val="24"/>
          <w:lang w:val="lt-LT"/>
        </w:rPr>
      </w:pPr>
    </w:p>
    <w:p w14:paraId="4D955AD6" w14:textId="77777777" w:rsidR="0092655B" w:rsidRPr="00DE632A" w:rsidRDefault="0092655B" w:rsidP="0092655B">
      <w:pPr>
        <w:spacing w:line="240" w:lineRule="atLeast"/>
        <w:rPr>
          <w:szCs w:val="24"/>
          <w:lang w:val="lt-LT"/>
        </w:rPr>
      </w:pPr>
    </w:p>
    <w:p w14:paraId="75CAAD03" w14:textId="77777777" w:rsidR="0092655B" w:rsidRPr="00DE632A" w:rsidRDefault="0092655B" w:rsidP="0092655B">
      <w:pPr>
        <w:suppressLineNumbers/>
        <w:spacing w:line="240" w:lineRule="atLeast"/>
        <w:outlineLvl w:val="1"/>
        <w:rPr>
          <w:szCs w:val="24"/>
          <w:lang w:val="lt-LT"/>
        </w:rPr>
      </w:pPr>
      <w:r w:rsidRPr="00DE632A">
        <w:rPr>
          <w:b/>
          <w:szCs w:val="24"/>
          <w:lang w:val="lt-LT"/>
        </w:rPr>
        <w:t>7.</w:t>
      </w:r>
      <w:r w:rsidRPr="00DE632A">
        <w:rPr>
          <w:b/>
          <w:szCs w:val="24"/>
          <w:lang w:val="lt-LT"/>
        </w:rPr>
        <w:tab/>
        <w:t>REGISTRUOTOJAS</w:t>
      </w:r>
    </w:p>
    <w:p w14:paraId="7B5C5428" w14:textId="77777777" w:rsidR="0092655B" w:rsidRPr="00DE632A" w:rsidRDefault="0092655B" w:rsidP="0092655B">
      <w:pPr>
        <w:suppressLineNumbers/>
        <w:spacing w:line="240" w:lineRule="atLeast"/>
        <w:rPr>
          <w:szCs w:val="24"/>
          <w:lang w:val="lt-LT"/>
        </w:rPr>
      </w:pPr>
    </w:p>
    <w:p w14:paraId="20157D57" w14:textId="77777777" w:rsidR="0092655B" w:rsidRPr="00DE632A" w:rsidRDefault="0092655B" w:rsidP="0092655B">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7376415A" w14:textId="77777777" w:rsidR="0092655B" w:rsidRPr="00DE632A" w:rsidRDefault="0092655B" w:rsidP="0092655B">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1AB6163B" w14:textId="77777777" w:rsidR="0092655B" w:rsidRPr="00DE632A" w:rsidRDefault="0092655B" w:rsidP="0092655B">
      <w:pPr>
        <w:keepNext/>
        <w:keepLines/>
        <w:tabs>
          <w:tab w:val="clear" w:pos="567"/>
        </w:tabs>
        <w:spacing w:line="240" w:lineRule="atLeast"/>
        <w:rPr>
          <w:szCs w:val="24"/>
          <w:lang w:val="lt-LT"/>
        </w:rPr>
      </w:pPr>
      <w:r w:rsidRPr="00DE632A">
        <w:rPr>
          <w:szCs w:val="24"/>
          <w:lang w:val="lt-LT"/>
        </w:rPr>
        <w:t>Vokietija</w:t>
      </w:r>
    </w:p>
    <w:p w14:paraId="567F84B6" w14:textId="77777777" w:rsidR="0092655B" w:rsidRPr="00DE632A" w:rsidRDefault="0092655B" w:rsidP="0092655B">
      <w:pPr>
        <w:spacing w:line="240" w:lineRule="atLeast"/>
        <w:rPr>
          <w:szCs w:val="24"/>
          <w:lang w:val="lt-LT"/>
        </w:rPr>
      </w:pPr>
    </w:p>
    <w:p w14:paraId="75132B8E" w14:textId="77777777" w:rsidR="0092655B" w:rsidRPr="00DE632A" w:rsidRDefault="0092655B" w:rsidP="0092655B">
      <w:pPr>
        <w:spacing w:line="240" w:lineRule="atLeast"/>
        <w:rPr>
          <w:szCs w:val="24"/>
          <w:lang w:val="lt-LT"/>
        </w:rPr>
      </w:pPr>
    </w:p>
    <w:p w14:paraId="7B7AE6EF" w14:textId="77777777" w:rsidR="0092655B" w:rsidRPr="00DE632A" w:rsidRDefault="0092655B" w:rsidP="0092655B">
      <w:pPr>
        <w:keepNext/>
        <w:outlineLvl w:val="1"/>
        <w:rPr>
          <w:b/>
          <w:szCs w:val="24"/>
          <w:lang w:val="lt-LT"/>
        </w:rPr>
      </w:pPr>
      <w:r w:rsidRPr="00DE632A">
        <w:rPr>
          <w:b/>
          <w:szCs w:val="24"/>
          <w:lang w:val="lt-LT"/>
        </w:rPr>
        <w:t>8.</w:t>
      </w:r>
      <w:r w:rsidRPr="00DE632A">
        <w:rPr>
          <w:b/>
          <w:szCs w:val="24"/>
          <w:lang w:val="lt-LT"/>
        </w:rPr>
        <w:tab/>
        <w:t>REGISTRACIJOS PAŽYMĖJIMO NUMERIS (-IAI)</w:t>
      </w:r>
    </w:p>
    <w:p w14:paraId="34FA64DF" w14:textId="77777777" w:rsidR="0092655B" w:rsidRPr="00DE632A" w:rsidRDefault="0092655B" w:rsidP="0092655B">
      <w:pPr>
        <w:keepNext/>
        <w:rPr>
          <w:szCs w:val="24"/>
          <w:lang w:val="lt-LT"/>
        </w:rPr>
      </w:pPr>
    </w:p>
    <w:p w14:paraId="04FC9735" w14:textId="61334455" w:rsidR="0092655B" w:rsidRPr="00DE632A" w:rsidRDefault="0092655B" w:rsidP="0092655B">
      <w:pPr>
        <w:keepNext/>
        <w:rPr>
          <w:lang w:val="lt-LT"/>
        </w:rPr>
      </w:pPr>
      <w:r w:rsidRPr="00DE632A">
        <w:rPr>
          <w:lang w:val="lt-LT"/>
        </w:rPr>
        <w:t>EU/1/13/907/0</w:t>
      </w:r>
      <w:r w:rsidR="000B4FE6">
        <w:rPr>
          <w:lang w:val="lt-LT"/>
        </w:rPr>
        <w:t>21</w:t>
      </w:r>
    </w:p>
    <w:p w14:paraId="694177B6" w14:textId="77777777" w:rsidR="0092655B" w:rsidRPr="00DE632A" w:rsidRDefault="0092655B" w:rsidP="0092655B">
      <w:pPr>
        <w:rPr>
          <w:szCs w:val="24"/>
          <w:lang w:val="lt-LT"/>
        </w:rPr>
      </w:pPr>
    </w:p>
    <w:p w14:paraId="0F9A6872" w14:textId="77777777" w:rsidR="0092655B" w:rsidRPr="00DE632A" w:rsidRDefault="0092655B" w:rsidP="0092655B">
      <w:pPr>
        <w:spacing w:line="240" w:lineRule="atLeast"/>
        <w:rPr>
          <w:szCs w:val="24"/>
          <w:lang w:val="lt-LT"/>
        </w:rPr>
      </w:pPr>
    </w:p>
    <w:p w14:paraId="31A5A366" w14:textId="77777777" w:rsidR="0092655B" w:rsidRPr="00DE632A" w:rsidRDefault="0092655B" w:rsidP="0092655B">
      <w:pPr>
        <w:keepNext/>
        <w:outlineLvl w:val="1"/>
        <w:rPr>
          <w:szCs w:val="24"/>
          <w:lang w:val="lt-LT"/>
        </w:rPr>
      </w:pPr>
      <w:r w:rsidRPr="00DE632A">
        <w:rPr>
          <w:b/>
          <w:szCs w:val="24"/>
          <w:lang w:val="lt-LT"/>
        </w:rPr>
        <w:t>9.</w:t>
      </w:r>
      <w:r w:rsidRPr="00DE632A">
        <w:rPr>
          <w:b/>
          <w:szCs w:val="24"/>
          <w:lang w:val="lt-LT"/>
        </w:rPr>
        <w:tab/>
        <w:t>REGISTRAVIMO / PERREGISTRAVIMO DATA</w:t>
      </w:r>
    </w:p>
    <w:p w14:paraId="3A7A4C8F" w14:textId="77777777" w:rsidR="0092655B" w:rsidRPr="00DE632A" w:rsidRDefault="0092655B" w:rsidP="0092655B">
      <w:pPr>
        <w:keepNext/>
        <w:rPr>
          <w:i/>
          <w:szCs w:val="24"/>
          <w:lang w:val="lt-LT"/>
        </w:rPr>
      </w:pPr>
    </w:p>
    <w:p w14:paraId="00D7CEE3" w14:textId="77777777" w:rsidR="0092655B" w:rsidRPr="00DE632A" w:rsidRDefault="0092655B" w:rsidP="0092655B">
      <w:pPr>
        <w:keepNext/>
        <w:rPr>
          <w:lang w:val="lt-LT"/>
        </w:rPr>
      </w:pPr>
      <w:r w:rsidRPr="00DE632A">
        <w:rPr>
          <w:szCs w:val="24"/>
          <w:lang w:val="lt-LT"/>
        </w:rPr>
        <w:t xml:space="preserve">Registravimo data </w:t>
      </w:r>
      <w:r w:rsidRPr="00DE632A">
        <w:rPr>
          <w:lang w:val="lt-LT"/>
        </w:rPr>
        <w:t>2014 m. kovo 27 d.</w:t>
      </w:r>
    </w:p>
    <w:p w14:paraId="72289222" w14:textId="77777777" w:rsidR="0092655B" w:rsidRPr="00DE632A" w:rsidRDefault="0092655B" w:rsidP="0092655B">
      <w:pPr>
        <w:keepNext/>
        <w:rPr>
          <w:szCs w:val="24"/>
          <w:lang w:val="lt-LT"/>
        </w:rPr>
      </w:pPr>
      <w:r w:rsidRPr="00DE632A">
        <w:rPr>
          <w:lang w:val="lt-LT"/>
        </w:rPr>
        <w:t xml:space="preserve">Paskutinio perregistravimo data </w:t>
      </w:r>
      <w:r w:rsidRPr="00DE632A">
        <w:rPr>
          <w:lang w:val="lt-LT" w:eastAsia="de-DE"/>
        </w:rPr>
        <w:t>2019 m. sausio 18 d.</w:t>
      </w:r>
    </w:p>
    <w:p w14:paraId="197B20FC" w14:textId="77777777" w:rsidR="0092655B" w:rsidRPr="00DE632A" w:rsidRDefault="0092655B" w:rsidP="0092655B">
      <w:pPr>
        <w:spacing w:line="240" w:lineRule="atLeast"/>
        <w:rPr>
          <w:szCs w:val="24"/>
          <w:lang w:val="lt-LT"/>
        </w:rPr>
      </w:pPr>
    </w:p>
    <w:p w14:paraId="23AD2184" w14:textId="77777777" w:rsidR="0092655B" w:rsidRPr="00DE632A" w:rsidRDefault="0092655B" w:rsidP="0092655B">
      <w:pPr>
        <w:spacing w:line="240" w:lineRule="atLeast"/>
        <w:rPr>
          <w:szCs w:val="24"/>
          <w:lang w:val="lt-LT"/>
        </w:rPr>
      </w:pPr>
    </w:p>
    <w:p w14:paraId="43EB80BF" w14:textId="77777777" w:rsidR="0092655B" w:rsidRPr="00DE632A" w:rsidRDefault="0092655B" w:rsidP="0092655B">
      <w:pPr>
        <w:suppressLineNumbers/>
        <w:spacing w:line="240" w:lineRule="atLeast"/>
        <w:outlineLvl w:val="1"/>
        <w:rPr>
          <w:b/>
          <w:szCs w:val="24"/>
          <w:lang w:val="lt-LT"/>
        </w:rPr>
      </w:pPr>
      <w:r w:rsidRPr="00DE632A">
        <w:rPr>
          <w:b/>
          <w:szCs w:val="24"/>
          <w:lang w:val="lt-LT"/>
        </w:rPr>
        <w:t>10.</w:t>
      </w:r>
      <w:r w:rsidRPr="00DE632A">
        <w:rPr>
          <w:b/>
          <w:szCs w:val="24"/>
          <w:lang w:val="lt-LT"/>
        </w:rPr>
        <w:tab/>
      </w:r>
      <w:r w:rsidRPr="00DE632A">
        <w:rPr>
          <w:b/>
          <w:caps/>
          <w:szCs w:val="24"/>
          <w:lang w:val="lt-LT"/>
        </w:rPr>
        <w:t>TEKSTO PER</w:t>
      </w:r>
      <w:r w:rsidRPr="00DE632A">
        <w:rPr>
          <w:b/>
          <w:szCs w:val="24"/>
          <w:lang w:val="lt-LT"/>
        </w:rPr>
        <w:t>Ž</w:t>
      </w:r>
      <w:r w:rsidRPr="00DE632A">
        <w:rPr>
          <w:b/>
          <w:caps/>
          <w:szCs w:val="24"/>
          <w:lang w:val="lt-LT"/>
        </w:rPr>
        <w:t>I</w:t>
      </w:r>
      <w:r w:rsidRPr="00DE632A">
        <w:rPr>
          <w:b/>
          <w:szCs w:val="24"/>
          <w:lang w:val="lt-LT"/>
        </w:rPr>
        <w:t>Ū</w:t>
      </w:r>
      <w:r w:rsidRPr="00DE632A">
        <w:rPr>
          <w:b/>
          <w:caps/>
          <w:szCs w:val="24"/>
          <w:lang w:val="lt-LT"/>
        </w:rPr>
        <w:t>ROS DATA</w:t>
      </w:r>
    </w:p>
    <w:p w14:paraId="3CB6F747" w14:textId="77777777" w:rsidR="0092655B" w:rsidRPr="00DE632A" w:rsidRDefault="0092655B" w:rsidP="0092655B">
      <w:pPr>
        <w:suppressLineNumbers/>
        <w:spacing w:line="240" w:lineRule="atLeast"/>
        <w:rPr>
          <w:szCs w:val="24"/>
          <w:lang w:val="lt-LT"/>
        </w:rPr>
      </w:pPr>
    </w:p>
    <w:p w14:paraId="52393B1B" w14:textId="77777777" w:rsidR="0092655B" w:rsidRPr="00DE632A" w:rsidRDefault="0092655B" w:rsidP="0092655B">
      <w:pPr>
        <w:spacing w:line="240" w:lineRule="atLeast"/>
        <w:rPr>
          <w:i/>
          <w:szCs w:val="24"/>
          <w:lang w:val="lt-LT"/>
        </w:rPr>
      </w:pPr>
    </w:p>
    <w:p w14:paraId="789D4C41" w14:textId="5904BC25" w:rsidR="0092655B" w:rsidRPr="00DE632A" w:rsidRDefault="0092655B" w:rsidP="0092655B">
      <w:pPr>
        <w:tabs>
          <w:tab w:val="clear" w:pos="567"/>
        </w:tabs>
        <w:spacing w:line="240" w:lineRule="atLeast"/>
        <w:rPr>
          <w:szCs w:val="24"/>
          <w:lang w:val="lt-LT"/>
        </w:rPr>
      </w:pPr>
      <w:r w:rsidRPr="00DE632A">
        <w:rPr>
          <w:szCs w:val="24"/>
          <w:lang w:val="lt-LT"/>
        </w:rPr>
        <w:t xml:space="preserve">Išsami informacija apie šį vaistinį preparatą pateikiama Europos vaistų agentūros tinklalapyje </w:t>
      </w:r>
      <w:hyperlink r:id="rId16" w:history="1">
        <w:r w:rsidR="008A2A45" w:rsidRPr="00DE632A">
          <w:rPr>
            <w:rStyle w:val="Hyperlink"/>
            <w:lang w:val="lt-LT"/>
          </w:rPr>
          <w:t>https://www.ema.europa.eu/</w:t>
        </w:r>
      </w:hyperlink>
      <w:r w:rsidRPr="00DE632A">
        <w:rPr>
          <w:szCs w:val="24"/>
          <w:lang w:val="lt-LT"/>
        </w:rPr>
        <w:t>.</w:t>
      </w:r>
    </w:p>
    <w:p w14:paraId="76F251B8" w14:textId="77777777" w:rsidR="0092655B" w:rsidRPr="00DE632A" w:rsidRDefault="0092655B" w:rsidP="0092655B">
      <w:pPr>
        <w:tabs>
          <w:tab w:val="clear" w:pos="567"/>
        </w:tabs>
        <w:spacing w:line="240" w:lineRule="atLeast"/>
        <w:rPr>
          <w:szCs w:val="24"/>
          <w:lang w:val="lt-LT"/>
        </w:rPr>
      </w:pPr>
    </w:p>
    <w:p w14:paraId="067146FF" w14:textId="77777777" w:rsidR="00FA2153" w:rsidRPr="00DE632A" w:rsidRDefault="00FA2153" w:rsidP="0092655B">
      <w:pPr>
        <w:tabs>
          <w:tab w:val="clear" w:pos="567"/>
        </w:tabs>
        <w:spacing w:line="240" w:lineRule="atLeast"/>
        <w:rPr>
          <w:szCs w:val="24"/>
          <w:lang w:val="lt-LT"/>
        </w:rPr>
      </w:pPr>
      <w:r w:rsidRPr="00DE632A">
        <w:rPr>
          <w:szCs w:val="24"/>
          <w:lang w:val="lt-LT"/>
        </w:rPr>
        <w:br w:type="page"/>
      </w:r>
    </w:p>
    <w:p w14:paraId="3574F917" w14:textId="42BD6A52" w:rsidR="006B1CB3" w:rsidRPr="00DE632A" w:rsidRDefault="006B1CB3">
      <w:pPr>
        <w:widowControl w:val="0"/>
        <w:suppressLineNumbers/>
        <w:spacing w:line="240" w:lineRule="atLeast"/>
        <w:rPr>
          <w:szCs w:val="24"/>
          <w:lang w:val="lt-LT"/>
        </w:rPr>
      </w:pPr>
    </w:p>
    <w:p w14:paraId="6384B667" w14:textId="77777777" w:rsidR="006B1CB3" w:rsidRPr="00DE632A" w:rsidRDefault="006B1CB3">
      <w:pPr>
        <w:widowControl w:val="0"/>
        <w:suppressLineNumbers/>
        <w:spacing w:line="240" w:lineRule="atLeast"/>
        <w:rPr>
          <w:szCs w:val="24"/>
          <w:lang w:val="lt-LT"/>
        </w:rPr>
      </w:pPr>
    </w:p>
    <w:p w14:paraId="75567F75" w14:textId="77777777" w:rsidR="006B1CB3" w:rsidRPr="00DE632A" w:rsidRDefault="006B1CB3">
      <w:pPr>
        <w:rPr>
          <w:szCs w:val="24"/>
          <w:lang w:val="lt-LT"/>
        </w:rPr>
      </w:pPr>
    </w:p>
    <w:p w14:paraId="126496E1" w14:textId="77777777" w:rsidR="006B1CB3" w:rsidRPr="00DE632A" w:rsidRDefault="006B1CB3">
      <w:pPr>
        <w:rPr>
          <w:szCs w:val="24"/>
          <w:lang w:val="lt-LT"/>
        </w:rPr>
      </w:pPr>
    </w:p>
    <w:p w14:paraId="37FCF474" w14:textId="77777777" w:rsidR="006B1CB3" w:rsidRPr="00DE632A" w:rsidRDefault="006B1CB3">
      <w:pPr>
        <w:rPr>
          <w:szCs w:val="24"/>
          <w:lang w:val="lt-LT"/>
        </w:rPr>
      </w:pPr>
    </w:p>
    <w:p w14:paraId="7E3AE140" w14:textId="77777777" w:rsidR="006B1CB3" w:rsidRPr="00DE632A" w:rsidRDefault="006B1CB3">
      <w:pPr>
        <w:rPr>
          <w:szCs w:val="24"/>
          <w:lang w:val="lt-LT"/>
        </w:rPr>
      </w:pPr>
    </w:p>
    <w:p w14:paraId="33E04FA8" w14:textId="77777777" w:rsidR="006B1CB3" w:rsidRPr="00DE632A" w:rsidRDefault="006B1CB3">
      <w:pPr>
        <w:rPr>
          <w:szCs w:val="24"/>
          <w:lang w:val="lt-LT"/>
        </w:rPr>
      </w:pPr>
    </w:p>
    <w:p w14:paraId="3F5CC02A" w14:textId="77777777" w:rsidR="006B1CB3" w:rsidRPr="00DE632A" w:rsidRDefault="006B1CB3">
      <w:pPr>
        <w:rPr>
          <w:szCs w:val="24"/>
          <w:lang w:val="lt-LT"/>
        </w:rPr>
      </w:pPr>
    </w:p>
    <w:p w14:paraId="6444E6D1" w14:textId="77777777" w:rsidR="006B1CB3" w:rsidRPr="00DE632A" w:rsidRDefault="006B1CB3">
      <w:pPr>
        <w:rPr>
          <w:szCs w:val="24"/>
          <w:lang w:val="lt-LT"/>
        </w:rPr>
      </w:pPr>
    </w:p>
    <w:p w14:paraId="4257DEC8" w14:textId="77777777" w:rsidR="006B1CB3" w:rsidRPr="00DE632A" w:rsidRDefault="006B1CB3">
      <w:pPr>
        <w:rPr>
          <w:szCs w:val="24"/>
          <w:lang w:val="lt-LT"/>
        </w:rPr>
      </w:pPr>
    </w:p>
    <w:p w14:paraId="400A65FD" w14:textId="77777777" w:rsidR="006B1CB3" w:rsidRPr="00DE632A" w:rsidRDefault="006B1CB3">
      <w:pPr>
        <w:rPr>
          <w:szCs w:val="24"/>
          <w:lang w:val="lt-LT"/>
        </w:rPr>
      </w:pPr>
    </w:p>
    <w:p w14:paraId="69F771C0" w14:textId="77777777" w:rsidR="006B1CB3" w:rsidRPr="00DE632A" w:rsidRDefault="006B1CB3">
      <w:pPr>
        <w:rPr>
          <w:szCs w:val="24"/>
          <w:lang w:val="lt-LT"/>
        </w:rPr>
      </w:pPr>
    </w:p>
    <w:p w14:paraId="54D3C098" w14:textId="77777777" w:rsidR="006B1CB3" w:rsidRPr="00DE632A" w:rsidRDefault="006B1CB3">
      <w:pPr>
        <w:rPr>
          <w:szCs w:val="24"/>
          <w:lang w:val="lt-LT"/>
        </w:rPr>
      </w:pPr>
    </w:p>
    <w:p w14:paraId="5A906BFF" w14:textId="77777777" w:rsidR="006B1CB3" w:rsidRPr="00DE632A" w:rsidRDefault="006B1CB3">
      <w:pPr>
        <w:rPr>
          <w:szCs w:val="24"/>
          <w:lang w:val="lt-LT"/>
        </w:rPr>
      </w:pPr>
    </w:p>
    <w:p w14:paraId="718BFB3D" w14:textId="77777777" w:rsidR="006B1CB3" w:rsidRPr="00DE632A" w:rsidRDefault="006B1CB3">
      <w:pPr>
        <w:rPr>
          <w:szCs w:val="24"/>
          <w:lang w:val="lt-LT"/>
        </w:rPr>
      </w:pPr>
    </w:p>
    <w:p w14:paraId="223238B1" w14:textId="77777777" w:rsidR="006B1CB3" w:rsidRPr="00DE632A" w:rsidRDefault="006B1CB3">
      <w:pPr>
        <w:rPr>
          <w:szCs w:val="24"/>
          <w:lang w:val="lt-LT"/>
        </w:rPr>
      </w:pPr>
    </w:p>
    <w:p w14:paraId="7BB59692" w14:textId="77777777" w:rsidR="006B1CB3" w:rsidRPr="00DE632A" w:rsidRDefault="006B1CB3">
      <w:pPr>
        <w:rPr>
          <w:szCs w:val="24"/>
          <w:lang w:val="lt-LT"/>
        </w:rPr>
      </w:pPr>
    </w:p>
    <w:p w14:paraId="005E48B1" w14:textId="77777777" w:rsidR="006B1CB3" w:rsidRPr="00DE632A" w:rsidRDefault="006B1CB3">
      <w:pPr>
        <w:rPr>
          <w:szCs w:val="24"/>
          <w:lang w:val="lt-LT"/>
        </w:rPr>
      </w:pPr>
    </w:p>
    <w:p w14:paraId="3C176646" w14:textId="77777777" w:rsidR="006B1CB3" w:rsidRPr="00DE632A" w:rsidRDefault="006B1CB3">
      <w:pPr>
        <w:rPr>
          <w:szCs w:val="24"/>
          <w:lang w:val="lt-LT"/>
        </w:rPr>
      </w:pPr>
    </w:p>
    <w:p w14:paraId="68BB5934" w14:textId="77777777" w:rsidR="006B1CB3" w:rsidRPr="00DE632A" w:rsidRDefault="006B1CB3">
      <w:pPr>
        <w:rPr>
          <w:szCs w:val="24"/>
          <w:lang w:val="lt-LT"/>
        </w:rPr>
      </w:pPr>
    </w:p>
    <w:p w14:paraId="765A1CF1" w14:textId="77777777" w:rsidR="006B1CB3" w:rsidRPr="00DE632A" w:rsidRDefault="006B1CB3">
      <w:pPr>
        <w:rPr>
          <w:szCs w:val="24"/>
          <w:lang w:val="lt-LT"/>
        </w:rPr>
      </w:pPr>
    </w:p>
    <w:p w14:paraId="7A154FD2" w14:textId="77777777" w:rsidR="006B1CB3" w:rsidRPr="00DE632A" w:rsidRDefault="005D3A84">
      <w:pPr>
        <w:jc w:val="center"/>
        <w:outlineLvl w:val="0"/>
        <w:rPr>
          <w:szCs w:val="24"/>
          <w:lang w:val="lt-LT"/>
        </w:rPr>
      </w:pPr>
      <w:r w:rsidRPr="00DE632A">
        <w:rPr>
          <w:b/>
          <w:szCs w:val="24"/>
          <w:lang w:val="lt-LT"/>
        </w:rPr>
        <w:t>II PRIEDAS</w:t>
      </w:r>
    </w:p>
    <w:p w14:paraId="1EA41850" w14:textId="77777777" w:rsidR="006B1CB3" w:rsidRPr="00DE632A" w:rsidRDefault="006B1CB3">
      <w:pPr>
        <w:ind w:right="-1"/>
        <w:jc w:val="center"/>
        <w:rPr>
          <w:szCs w:val="24"/>
          <w:lang w:val="lt-LT"/>
        </w:rPr>
      </w:pPr>
    </w:p>
    <w:p w14:paraId="184573A1" w14:textId="77777777" w:rsidR="006B1CB3" w:rsidRPr="00DE632A" w:rsidRDefault="005D3A84">
      <w:pPr>
        <w:ind w:left="1701" w:right="1416" w:hanging="567"/>
        <w:rPr>
          <w:szCs w:val="24"/>
          <w:lang w:val="lt-LT"/>
        </w:rPr>
      </w:pPr>
      <w:r w:rsidRPr="00DE632A">
        <w:rPr>
          <w:b/>
          <w:szCs w:val="24"/>
          <w:lang w:val="lt-LT"/>
        </w:rPr>
        <w:t>A.</w:t>
      </w:r>
      <w:r w:rsidRPr="00DE632A">
        <w:rPr>
          <w:b/>
          <w:szCs w:val="24"/>
          <w:lang w:val="lt-LT"/>
        </w:rPr>
        <w:tab/>
        <w:t>GAMINTOJAS, ATSAKINGAS UŽ SERIJŲ IŠLEIDIMĄ</w:t>
      </w:r>
    </w:p>
    <w:p w14:paraId="3B71B4AA" w14:textId="77777777" w:rsidR="006B1CB3" w:rsidRPr="00DE632A" w:rsidRDefault="006B1CB3">
      <w:pPr>
        <w:ind w:left="1701" w:right="1416" w:hanging="567"/>
        <w:rPr>
          <w:szCs w:val="24"/>
          <w:lang w:val="lt-LT"/>
        </w:rPr>
      </w:pPr>
    </w:p>
    <w:p w14:paraId="142CBB0C" w14:textId="77777777" w:rsidR="006B1CB3" w:rsidRPr="00DE632A" w:rsidRDefault="005D3A84">
      <w:pPr>
        <w:ind w:left="1701" w:right="1416" w:hanging="567"/>
        <w:rPr>
          <w:szCs w:val="24"/>
          <w:lang w:val="lt-LT"/>
        </w:rPr>
      </w:pPr>
      <w:r w:rsidRPr="00DE632A">
        <w:rPr>
          <w:b/>
          <w:szCs w:val="24"/>
          <w:lang w:val="lt-LT"/>
        </w:rPr>
        <w:t>B.</w:t>
      </w:r>
      <w:r w:rsidRPr="00DE632A">
        <w:rPr>
          <w:b/>
          <w:szCs w:val="24"/>
          <w:lang w:val="lt-LT"/>
        </w:rPr>
        <w:tab/>
        <w:t>TIEKIMO IR VARTOJIMO SĄLYGOS AR APRIBOJIMAI</w:t>
      </w:r>
    </w:p>
    <w:p w14:paraId="1310744F" w14:textId="77777777" w:rsidR="006B1CB3" w:rsidRPr="00DE632A" w:rsidRDefault="006B1CB3">
      <w:pPr>
        <w:ind w:left="1701" w:right="1416" w:hanging="567"/>
        <w:rPr>
          <w:b/>
          <w:szCs w:val="24"/>
          <w:lang w:val="lt-LT"/>
        </w:rPr>
      </w:pPr>
    </w:p>
    <w:p w14:paraId="794AAFF8" w14:textId="77777777" w:rsidR="006B1CB3" w:rsidRPr="00DE632A" w:rsidRDefault="005D3A84">
      <w:pPr>
        <w:tabs>
          <w:tab w:val="clear" w:pos="567"/>
          <w:tab w:val="left" w:pos="1800"/>
        </w:tabs>
        <w:ind w:left="1680" w:right="567" w:hanging="546"/>
        <w:rPr>
          <w:szCs w:val="24"/>
          <w:lang w:val="lt-LT"/>
        </w:rPr>
      </w:pPr>
      <w:r w:rsidRPr="00DE632A">
        <w:rPr>
          <w:b/>
          <w:szCs w:val="24"/>
          <w:lang w:val="lt-LT"/>
        </w:rPr>
        <w:t>C.</w:t>
      </w:r>
      <w:r w:rsidRPr="00DE632A">
        <w:rPr>
          <w:b/>
          <w:szCs w:val="24"/>
          <w:lang w:val="lt-LT"/>
        </w:rPr>
        <w:tab/>
        <w:t>KITOS SĄLYGOS IR REIKALAVIMAI REGISTRUOTOJUI</w:t>
      </w:r>
    </w:p>
    <w:p w14:paraId="414DC2EA" w14:textId="77777777" w:rsidR="006B1CB3" w:rsidRPr="00DE632A" w:rsidRDefault="006B1CB3">
      <w:pPr>
        <w:ind w:left="1701" w:right="1416" w:hanging="567"/>
        <w:rPr>
          <w:b/>
          <w:szCs w:val="24"/>
          <w:lang w:val="lt-LT"/>
        </w:rPr>
      </w:pPr>
    </w:p>
    <w:p w14:paraId="5F3B74BB" w14:textId="5DF3E71E" w:rsidR="006B1CB3" w:rsidRPr="00DE632A" w:rsidRDefault="005D3A84">
      <w:pPr>
        <w:tabs>
          <w:tab w:val="clear" w:pos="567"/>
          <w:tab w:val="left" w:pos="1134"/>
        </w:tabs>
        <w:ind w:left="1701" w:right="567" w:hanging="567"/>
        <w:rPr>
          <w:szCs w:val="24"/>
          <w:lang w:val="lt-LT"/>
        </w:rPr>
      </w:pPr>
      <w:r w:rsidRPr="00DE632A">
        <w:rPr>
          <w:b/>
          <w:szCs w:val="24"/>
          <w:lang w:val="lt-LT"/>
        </w:rPr>
        <w:t>D</w:t>
      </w:r>
      <w:r w:rsidRPr="00DE632A">
        <w:rPr>
          <w:b/>
          <w:szCs w:val="24"/>
          <w:lang w:val="lt-LT"/>
        </w:rPr>
        <w:tab/>
        <w:t>SĄLYGOS AR APRIBOJIMAI</w:t>
      </w:r>
      <w:r w:rsidR="002F2722" w:rsidRPr="00DE632A">
        <w:rPr>
          <w:b/>
          <w:szCs w:val="24"/>
          <w:lang w:val="lt-LT"/>
        </w:rPr>
        <w:t>, SKIRTI</w:t>
      </w:r>
      <w:r w:rsidRPr="00DE632A">
        <w:rPr>
          <w:b/>
          <w:szCs w:val="24"/>
          <w:lang w:val="lt-LT"/>
        </w:rPr>
        <w:t xml:space="preserve"> SAUGIAM IR VEIKSMINGAM VAISTINIO PREPARATO VARTOJIMUI UŽTIKRINTI</w:t>
      </w:r>
    </w:p>
    <w:p w14:paraId="06FA0F17" w14:textId="77777777" w:rsidR="006B1CB3" w:rsidRPr="00DE632A" w:rsidRDefault="006B1CB3">
      <w:pPr>
        <w:ind w:left="1701" w:right="1416" w:hanging="567"/>
        <w:rPr>
          <w:b/>
          <w:szCs w:val="24"/>
          <w:lang w:val="lt-LT"/>
        </w:rPr>
      </w:pPr>
    </w:p>
    <w:p w14:paraId="4221A113" w14:textId="77777777" w:rsidR="006B1CB3" w:rsidRPr="00DE632A" w:rsidRDefault="006B1CB3">
      <w:pPr>
        <w:jc w:val="center"/>
        <w:rPr>
          <w:szCs w:val="24"/>
          <w:lang w:val="lt-LT"/>
        </w:rPr>
      </w:pPr>
    </w:p>
    <w:p w14:paraId="1F2D26D4" w14:textId="77777777" w:rsidR="006B1CB3" w:rsidRPr="00DE632A" w:rsidRDefault="005D3A84">
      <w:pPr>
        <w:pStyle w:val="TitleB"/>
        <w:rPr>
          <w:lang w:val="lt-LT"/>
        </w:rPr>
      </w:pPr>
      <w:r w:rsidRPr="00DE632A">
        <w:rPr>
          <w:lang w:val="lt-LT"/>
        </w:rPr>
        <w:br w:type="page"/>
        <w:t>A.</w:t>
      </w:r>
      <w:r w:rsidRPr="00DE632A">
        <w:rPr>
          <w:lang w:val="lt-LT"/>
        </w:rPr>
        <w:tab/>
        <w:t>GAMINTOJAS, ATSAKINGAS UŽ SERIJŲ IŠLEIDIMĄ</w:t>
      </w:r>
    </w:p>
    <w:p w14:paraId="22374D16" w14:textId="77777777" w:rsidR="006B1CB3" w:rsidRPr="00DE632A" w:rsidRDefault="006B1CB3">
      <w:pPr>
        <w:keepNext/>
        <w:keepLines/>
        <w:rPr>
          <w:szCs w:val="24"/>
          <w:lang w:val="lt-LT"/>
        </w:rPr>
      </w:pPr>
    </w:p>
    <w:p w14:paraId="3E951611" w14:textId="77777777" w:rsidR="006B1CB3" w:rsidRPr="00DE632A" w:rsidRDefault="005D3A84">
      <w:pPr>
        <w:keepNext/>
        <w:keepLines/>
        <w:rPr>
          <w:szCs w:val="24"/>
          <w:lang w:val="lt-LT"/>
        </w:rPr>
      </w:pPr>
      <w:r w:rsidRPr="00DE632A">
        <w:rPr>
          <w:szCs w:val="24"/>
          <w:u w:val="single"/>
          <w:lang w:val="lt-LT"/>
        </w:rPr>
        <w:t>Gamintojo, atsakingo už serijų išleidimą, pavadinimas ir adresas</w:t>
      </w:r>
    </w:p>
    <w:p w14:paraId="787C522E" w14:textId="77777777" w:rsidR="006B1CB3" w:rsidRPr="00DE632A" w:rsidRDefault="006B1CB3">
      <w:pPr>
        <w:keepNext/>
        <w:keepLines/>
        <w:rPr>
          <w:szCs w:val="24"/>
          <w:lang w:val="lt-LT"/>
        </w:rPr>
      </w:pPr>
    </w:p>
    <w:p w14:paraId="54699DE7" w14:textId="77777777" w:rsidR="006B1CB3" w:rsidRPr="00DE632A" w:rsidRDefault="005D3A84">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Bayer AG</w:t>
      </w:r>
    </w:p>
    <w:p w14:paraId="72DB9609"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Kaiser-Wilhelm-Allee</w:t>
      </w:r>
    </w:p>
    <w:p w14:paraId="6D17BF6B" w14:textId="77777777" w:rsidR="006B1CB3" w:rsidRPr="00DE632A" w:rsidRDefault="005D3A84">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51368 Leverkusen</w:t>
      </w:r>
    </w:p>
    <w:p w14:paraId="4317584B" w14:textId="77777777" w:rsidR="006B1CB3" w:rsidRPr="00DE632A" w:rsidRDefault="005D3A84">
      <w:pPr>
        <w:tabs>
          <w:tab w:val="clear" w:pos="567"/>
        </w:tabs>
        <w:autoSpaceDE w:val="0"/>
        <w:autoSpaceDN w:val="0"/>
        <w:adjustRightInd w:val="0"/>
        <w:spacing w:line="240" w:lineRule="auto"/>
        <w:rPr>
          <w:szCs w:val="24"/>
          <w:lang w:val="lt-LT"/>
        </w:rPr>
      </w:pPr>
      <w:r w:rsidRPr="00DE632A">
        <w:rPr>
          <w:szCs w:val="24"/>
          <w:lang w:val="lt-LT"/>
        </w:rPr>
        <w:t>Vokietija</w:t>
      </w:r>
    </w:p>
    <w:p w14:paraId="71A308CA" w14:textId="77777777" w:rsidR="006B1CB3" w:rsidRPr="00DE632A" w:rsidRDefault="006B1CB3">
      <w:pPr>
        <w:rPr>
          <w:szCs w:val="24"/>
          <w:lang w:val="lt-LT"/>
        </w:rPr>
      </w:pPr>
    </w:p>
    <w:p w14:paraId="16951B88" w14:textId="77777777" w:rsidR="006B1CB3" w:rsidRPr="00DE632A" w:rsidRDefault="006B1CB3">
      <w:pPr>
        <w:rPr>
          <w:szCs w:val="24"/>
          <w:lang w:val="lt-LT"/>
        </w:rPr>
      </w:pPr>
    </w:p>
    <w:p w14:paraId="714DE47B" w14:textId="77777777" w:rsidR="006B1CB3" w:rsidRPr="00DE632A" w:rsidRDefault="005D3A84">
      <w:pPr>
        <w:pStyle w:val="TitleB"/>
        <w:rPr>
          <w:lang w:val="lt-LT"/>
        </w:rPr>
      </w:pPr>
      <w:r w:rsidRPr="00DE632A">
        <w:rPr>
          <w:lang w:val="lt-LT"/>
        </w:rPr>
        <w:t>B.</w:t>
      </w:r>
      <w:r w:rsidRPr="00DE632A">
        <w:rPr>
          <w:lang w:val="lt-LT"/>
        </w:rPr>
        <w:tab/>
        <w:t>TIEKIMO IR VARTOJIMO SĄLYGOS AR APRIBOJIMAI</w:t>
      </w:r>
    </w:p>
    <w:p w14:paraId="544325BD" w14:textId="77777777" w:rsidR="006B1CB3" w:rsidRPr="00DE632A" w:rsidRDefault="006B1CB3">
      <w:pPr>
        <w:keepNext/>
        <w:keepLines/>
        <w:rPr>
          <w:szCs w:val="24"/>
          <w:lang w:val="lt-LT"/>
        </w:rPr>
      </w:pPr>
    </w:p>
    <w:p w14:paraId="2F0BA298" w14:textId="77777777" w:rsidR="006B1CB3" w:rsidRPr="00DE632A" w:rsidRDefault="005D3A84">
      <w:pPr>
        <w:numPr>
          <w:ilvl w:val="12"/>
          <w:numId w:val="0"/>
        </w:numPr>
        <w:rPr>
          <w:szCs w:val="24"/>
          <w:lang w:val="lt-LT"/>
        </w:rPr>
      </w:pPr>
      <w:r w:rsidRPr="00DE632A">
        <w:rPr>
          <w:szCs w:val="24"/>
          <w:lang w:val="lt-LT"/>
        </w:rPr>
        <w:t>Riboto išrašymo receptinis vaistinis preparatas (žr. I priedo [preparato charakteristikų santraukos] 4.2 skyrių).</w:t>
      </w:r>
    </w:p>
    <w:p w14:paraId="6C698060" w14:textId="77777777" w:rsidR="006B1CB3" w:rsidRPr="00DE632A" w:rsidRDefault="006B1CB3">
      <w:pPr>
        <w:numPr>
          <w:ilvl w:val="12"/>
          <w:numId w:val="0"/>
        </w:numPr>
        <w:rPr>
          <w:szCs w:val="24"/>
          <w:lang w:val="lt-LT"/>
        </w:rPr>
      </w:pPr>
    </w:p>
    <w:p w14:paraId="266ED6F1" w14:textId="77777777" w:rsidR="006B1CB3" w:rsidRPr="00DE632A" w:rsidRDefault="006B1CB3">
      <w:pPr>
        <w:numPr>
          <w:ilvl w:val="12"/>
          <w:numId w:val="0"/>
        </w:numPr>
        <w:rPr>
          <w:szCs w:val="24"/>
          <w:lang w:val="lt-LT"/>
        </w:rPr>
      </w:pPr>
    </w:p>
    <w:p w14:paraId="05389CF8" w14:textId="510B2417" w:rsidR="006B1CB3" w:rsidRPr="00DE632A" w:rsidRDefault="005D3A84">
      <w:pPr>
        <w:pStyle w:val="TitleB"/>
        <w:rPr>
          <w:lang w:val="lt-LT"/>
        </w:rPr>
      </w:pPr>
      <w:r w:rsidRPr="00DE632A">
        <w:rPr>
          <w:lang w:val="lt-LT"/>
        </w:rPr>
        <w:t>C.</w:t>
      </w:r>
      <w:r w:rsidRPr="00DE632A">
        <w:rPr>
          <w:lang w:val="lt-LT"/>
        </w:rPr>
        <w:tab/>
        <w:t>KITOS SĄLYGOS IR REIKALAVIMAI REGISTRUOTOJUI</w:t>
      </w:r>
    </w:p>
    <w:p w14:paraId="67EA7928" w14:textId="77777777" w:rsidR="006B1CB3" w:rsidRPr="00DE632A" w:rsidRDefault="006B1CB3">
      <w:pPr>
        <w:keepNext/>
        <w:keepLines/>
        <w:ind w:right="567"/>
        <w:rPr>
          <w:szCs w:val="24"/>
          <w:lang w:val="lt-LT"/>
        </w:rPr>
      </w:pPr>
    </w:p>
    <w:p w14:paraId="2936F409" w14:textId="77777777" w:rsidR="006B1CB3" w:rsidRPr="00DE632A" w:rsidRDefault="005D3A84">
      <w:pPr>
        <w:numPr>
          <w:ilvl w:val="0"/>
          <w:numId w:val="5"/>
        </w:numPr>
        <w:suppressLineNumbers/>
        <w:ind w:right="-1" w:hanging="720"/>
        <w:rPr>
          <w:szCs w:val="24"/>
          <w:lang w:val="lt-LT"/>
        </w:rPr>
      </w:pPr>
      <w:r w:rsidRPr="00DE632A">
        <w:rPr>
          <w:b/>
          <w:szCs w:val="24"/>
          <w:lang w:val="lt-LT"/>
        </w:rPr>
        <w:t>Periodiškai atnaujinami saugumo protokolai (PASP)</w:t>
      </w:r>
    </w:p>
    <w:p w14:paraId="3C3CC474" w14:textId="77777777" w:rsidR="006B1CB3" w:rsidRPr="00DE632A" w:rsidRDefault="006B1CB3">
      <w:pPr>
        <w:keepNext/>
        <w:keepLines/>
        <w:adjustRightInd w:val="0"/>
        <w:spacing w:line="240" w:lineRule="auto"/>
        <w:rPr>
          <w:rFonts w:eastAsia="SimSun"/>
          <w:szCs w:val="24"/>
          <w:lang w:val="lt-LT"/>
        </w:rPr>
      </w:pPr>
    </w:p>
    <w:p w14:paraId="02495F0D" w14:textId="77777777" w:rsidR="006B1CB3" w:rsidRPr="00DE632A" w:rsidRDefault="005D3A84">
      <w:pPr>
        <w:rPr>
          <w:lang w:val="lt-LT"/>
        </w:rPr>
      </w:pPr>
      <w:r w:rsidRPr="00DE632A">
        <w:rPr>
          <w:lang w:val="lt-LT"/>
        </w:rPr>
        <w:t>Šio vaistinio preparato PASP pateikimo reikalavimai išdėstyti Direktyvos 2001/83/EB 107c straipsnio 7 dalyje numatytame Sąjungos referencinių datų sąraše (</w:t>
      </w:r>
      <w:r w:rsidRPr="00DE632A">
        <w:rPr>
          <w:i/>
          <w:iCs/>
          <w:lang w:val="lt-LT"/>
        </w:rPr>
        <w:t>EURD</w:t>
      </w:r>
      <w:r w:rsidRPr="00DE632A">
        <w:rPr>
          <w:lang w:val="lt-LT"/>
        </w:rPr>
        <w:t xml:space="preserve"> sąraše), kuris skelbiamas Europos vaistų tinklalapyje.</w:t>
      </w:r>
    </w:p>
    <w:p w14:paraId="53D01F15" w14:textId="77777777" w:rsidR="006B1CB3" w:rsidRPr="00DE632A" w:rsidRDefault="006B1CB3">
      <w:pPr>
        <w:rPr>
          <w:lang w:val="lt-LT"/>
        </w:rPr>
      </w:pPr>
    </w:p>
    <w:p w14:paraId="72454CA8" w14:textId="77777777" w:rsidR="006B1CB3" w:rsidRPr="00DE632A" w:rsidRDefault="006B1CB3">
      <w:pPr>
        <w:rPr>
          <w:szCs w:val="24"/>
          <w:lang w:val="lt-LT"/>
        </w:rPr>
      </w:pPr>
    </w:p>
    <w:p w14:paraId="679ACCAE" w14:textId="77777777" w:rsidR="006B1CB3" w:rsidRPr="00DE632A" w:rsidRDefault="005D3A84">
      <w:pPr>
        <w:pStyle w:val="TitleB"/>
        <w:rPr>
          <w:lang w:val="lt-LT"/>
        </w:rPr>
      </w:pPr>
      <w:r w:rsidRPr="00DE632A">
        <w:rPr>
          <w:lang w:val="lt-LT"/>
        </w:rPr>
        <w:t>D.</w:t>
      </w:r>
      <w:r w:rsidRPr="00DE632A">
        <w:rPr>
          <w:lang w:val="lt-LT"/>
        </w:rPr>
        <w:tab/>
        <w:t>SĄLYGOS AR APRIBOJIMAI, SKIRTI SAUGIAM IR VEIKSMINGAM VAISTINIO PREPARATO VARTOJIMUI UŽTIKRINTI</w:t>
      </w:r>
    </w:p>
    <w:p w14:paraId="38AB0E98" w14:textId="77777777" w:rsidR="006B1CB3" w:rsidRPr="00DE632A" w:rsidRDefault="006B1CB3">
      <w:pPr>
        <w:keepNext/>
        <w:keepLines/>
        <w:ind w:right="567"/>
        <w:rPr>
          <w:szCs w:val="24"/>
          <w:lang w:val="lt-LT"/>
        </w:rPr>
      </w:pPr>
    </w:p>
    <w:p w14:paraId="155BBFD4" w14:textId="77777777" w:rsidR="006B1CB3" w:rsidRPr="00DE632A" w:rsidRDefault="005D3A84">
      <w:pPr>
        <w:numPr>
          <w:ilvl w:val="0"/>
          <w:numId w:val="5"/>
        </w:numPr>
        <w:suppressLineNumbers/>
        <w:ind w:right="-1" w:hanging="720"/>
        <w:rPr>
          <w:b/>
          <w:szCs w:val="24"/>
          <w:lang w:val="lt-LT"/>
        </w:rPr>
      </w:pPr>
      <w:r w:rsidRPr="00DE632A">
        <w:rPr>
          <w:b/>
          <w:szCs w:val="24"/>
          <w:lang w:val="lt-LT"/>
        </w:rPr>
        <w:t>Rizikos valdymo planas (RVP)</w:t>
      </w:r>
    </w:p>
    <w:p w14:paraId="7BDADCFD" w14:textId="77777777" w:rsidR="006B1CB3" w:rsidRPr="00DE632A" w:rsidRDefault="006B1CB3">
      <w:pPr>
        <w:suppressLineNumbers/>
        <w:ind w:left="720" w:right="-1"/>
        <w:rPr>
          <w:b/>
          <w:szCs w:val="24"/>
          <w:lang w:val="lt-LT"/>
        </w:rPr>
      </w:pPr>
    </w:p>
    <w:p w14:paraId="165CBFDD" w14:textId="77777777" w:rsidR="006B1CB3" w:rsidRPr="00DE632A" w:rsidRDefault="005D3A84">
      <w:pPr>
        <w:tabs>
          <w:tab w:val="left" w:pos="0"/>
        </w:tabs>
        <w:ind w:right="567"/>
        <w:rPr>
          <w:szCs w:val="24"/>
          <w:lang w:val="lt-LT"/>
        </w:rPr>
      </w:pPr>
      <w:r w:rsidRPr="00DE632A">
        <w:rPr>
          <w:szCs w:val="24"/>
          <w:lang w:val="lt-LT"/>
        </w:rPr>
        <w:t>Registruotojas atlieka reikalaujamą farmakologinio budrumo veiklą ir veiksmus, kurie išsamiai aprašyti registracijos bylos 1.8.2 modulyje pateiktame RVP ir suderintose tolesnėse jo versijose</w:t>
      </w:r>
      <w:r w:rsidRPr="00DE632A">
        <w:rPr>
          <w:sz w:val="18"/>
          <w:szCs w:val="24"/>
          <w:lang w:val="lt-LT"/>
        </w:rPr>
        <w:t>.</w:t>
      </w:r>
    </w:p>
    <w:p w14:paraId="7F392EC3" w14:textId="77777777" w:rsidR="006B1CB3" w:rsidRPr="00DE632A" w:rsidRDefault="006B1CB3">
      <w:pPr>
        <w:tabs>
          <w:tab w:val="left" w:pos="20"/>
        </w:tabs>
        <w:spacing w:line="240" w:lineRule="auto"/>
        <w:rPr>
          <w:szCs w:val="24"/>
          <w:lang w:val="lt-LT"/>
        </w:rPr>
      </w:pPr>
    </w:p>
    <w:p w14:paraId="4FC3F8DB" w14:textId="77777777" w:rsidR="006B1CB3" w:rsidRPr="00DE632A" w:rsidRDefault="005D3A84">
      <w:pPr>
        <w:ind w:right="-1"/>
        <w:rPr>
          <w:szCs w:val="24"/>
          <w:lang w:val="lt-LT"/>
        </w:rPr>
      </w:pPr>
      <w:r w:rsidRPr="00DE632A">
        <w:rPr>
          <w:szCs w:val="24"/>
          <w:lang w:val="lt-LT"/>
        </w:rPr>
        <w:t>Atnaujintas rizikos valdymo planas turi būti pateiktas:</w:t>
      </w:r>
    </w:p>
    <w:p w14:paraId="2C2ED9E1" w14:textId="77777777" w:rsidR="006B1CB3" w:rsidRPr="00DE632A" w:rsidRDefault="005D3A84">
      <w:pPr>
        <w:numPr>
          <w:ilvl w:val="0"/>
          <w:numId w:val="24"/>
        </w:numPr>
        <w:tabs>
          <w:tab w:val="clear" w:pos="720"/>
          <w:tab w:val="num" w:pos="567"/>
        </w:tabs>
        <w:ind w:left="567" w:right="-1" w:hanging="283"/>
        <w:rPr>
          <w:szCs w:val="24"/>
          <w:lang w:val="lt-LT"/>
        </w:rPr>
      </w:pPr>
      <w:r w:rsidRPr="00DE632A">
        <w:rPr>
          <w:szCs w:val="24"/>
          <w:lang w:val="lt-LT"/>
        </w:rPr>
        <w:t>pareikalavus Europos vaistų agentūrai;</w:t>
      </w:r>
    </w:p>
    <w:p w14:paraId="1C694AEE" w14:textId="77777777" w:rsidR="006B1CB3" w:rsidRPr="00DE632A" w:rsidRDefault="005D3A84">
      <w:pPr>
        <w:numPr>
          <w:ilvl w:val="0"/>
          <w:numId w:val="24"/>
        </w:numPr>
        <w:tabs>
          <w:tab w:val="clear" w:pos="720"/>
          <w:tab w:val="num" w:pos="567"/>
        </w:tabs>
        <w:ind w:left="567" w:right="-1" w:hanging="283"/>
        <w:rPr>
          <w:szCs w:val="24"/>
          <w:lang w:val="lt-LT"/>
        </w:rPr>
      </w:pPr>
      <w:r w:rsidRPr="00DE632A">
        <w:rPr>
          <w:szCs w:val="24"/>
          <w:lang w:val="lt-LT"/>
        </w:rPr>
        <w:t>kai keičiama rizikos valdymo sistema, ypač gavus naujos informacijos, kuri gali lemti didelį naudos ir rizikos santykio pokytį arba pasiekus svarbų (farmakologinio budrumo ar rizikos mažinimo) etapą.</w:t>
      </w:r>
    </w:p>
    <w:p w14:paraId="0E6C5D29" w14:textId="77777777" w:rsidR="006B1CB3" w:rsidRPr="00DE632A" w:rsidRDefault="006B1CB3">
      <w:pPr>
        <w:tabs>
          <w:tab w:val="clear" w:pos="567"/>
        </w:tabs>
        <w:ind w:right="-1"/>
        <w:rPr>
          <w:i/>
          <w:szCs w:val="24"/>
          <w:lang w:val="lt-LT"/>
        </w:rPr>
      </w:pPr>
    </w:p>
    <w:p w14:paraId="6E3EB96B" w14:textId="77777777" w:rsidR="006B1CB3" w:rsidRPr="00DE632A" w:rsidRDefault="006B1CB3">
      <w:pPr>
        <w:rPr>
          <w:szCs w:val="24"/>
          <w:lang w:val="lt-LT"/>
        </w:rPr>
      </w:pPr>
    </w:p>
    <w:p w14:paraId="775C41AB" w14:textId="77777777" w:rsidR="006B1CB3" w:rsidRPr="00DE632A" w:rsidRDefault="005D3A84">
      <w:pPr>
        <w:tabs>
          <w:tab w:val="clear" w:pos="567"/>
        </w:tabs>
        <w:spacing w:line="240" w:lineRule="auto"/>
        <w:ind w:left="567" w:hanging="567"/>
        <w:rPr>
          <w:szCs w:val="24"/>
          <w:lang w:val="lt-LT"/>
        </w:rPr>
      </w:pPr>
      <w:r w:rsidRPr="00DE632A">
        <w:rPr>
          <w:szCs w:val="24"/>
          <w:lang w:val="lt-LT"/>
        </w:rPr>
        <w:br w:type="page"/>
      </w:r>
    </w:p>
    <w:p w14:paraId="29502A71" w14:textId="77777777" w:rsidR="006B1CB3" w:rsidRPr="00DE632A" w:rsidRDefault="006B1CB3">
      <w:pPr>
        <w:spacing w:line="240" w:lineRule="atLeast"/>
        <w:rPr>
          <w:szCs w:val="24"/>
          <w:lang w:val="lt-LT"/>
        </w:rPr>
      </w:pPr>
    </w:p>
    <w:p w14:paraId="03790B7E" w14:textId="77777777" w:rsidR="006B1CB3" w:rsidRPr="00DE632A" w:rsidRDefault="006B1CB3">
      <w:pPr>
        <w:tabs>
          <w:tab w:val="clear" w:pos="567"/>
        </w:tabs>
        <w:spacing w:line="240" w:lineRule="auto"/>
        <w:ind w:left="567" w:hanging="567"/>
        <w:rPr>
          <w:szCs w:val="24"/>
          <w:lang w:val="lt-LT"/>
        </w:rPr>
      </w:pPr>
    </w:p>
    <w:p w14:paraId="55BA9D77" w14:textId="77777777" w:rsidR="006B1CB3" w:rsidRPr="00DE632A" w:rsidRDefault="006B1CB3">
      <w:pPr>
        <w:tabs>
          <w:tab w:val="clear" w:pos="567"/>
        </w:tabs>
        <w:spacing w:line="240" w:lineRule="auto"/>
        <w:ind w:left="567" w:hanging="567"/>
        <w:rPr>
          <w:szCs w:val="24"/>
          <w:lang w:val="lt-LT"/>
        </w:rPr>
      </w:pPr>
    </w:p>
    <w:p w14:paraId="7337BD03" w14:textId="77777777" w:rsidR="006B1CB3" w:rsidRPr="00DE632A" w:rsidRDefault="006B1CB3">
      <w:pPr>
        <w:tabs>
          <w:tab w:val="clear" w:pos="567"/>
        </w:tabs>
        <w:spacing w:line="240" w:lineRule="auto"/>
        <w:ind w:left="567" w:hanging="567"/>
        <w:rPr>
          <w:szCs w:val="24"/>
          <w:lang w:val="lt-LT"/>
        </w:rPr>
      </w:pPr>
    </w:p>
    <w:p w14:paraId="3C5B13AD" w14:textId="77777777" w:rsidR="006B1CB3" w:rsidRPr="00DE632A" w:rsidRDefault="006B1CB3">
      <w:pPr>
        <w:tabs>
          <w:tab w:val="clear" w:pos="567"/>
        </w:tabs>
        <w:spacing w:line="240" w:lineRule="auto"/>
        <w:ind w:left="567" w:hanging="567"/>
        <w:rPr>
          <w:szCs w:val="24"/>
          <w:lang w:val="lt-LT"/>
        </w:rPr>
      </w:pPr>
    </w:p>
    <w:p w14:paraId="0D0EA9CB" w14:textId="77777777" w:rsidR="006B1CB3" w:rsidRPr="00DE632A" w:rsidRDefault="006B1CB3">
      <w:pPr>
        <w:tabs>
          <w:tab w:val="clear" w:pos="567"/>
        </w:tabs>
        <w:spacing w:line="240" w:lineRule="auto"/>
        <w:ind w:left="567" w:hanging="567"/>
        <w:rPr>
          <w:szCs w:val="24"/>
          <w:lang w:val="lt-LT"/>
        </w:rPr>
      </w:pPr>
    </w:p>
    <w:p w14:paraId="06949157" w14:textId="77777777" w:rsidR="006B1CB3" w:rsidRPr="00DE632A" w:rsidRDefault="006B1CB3">
      <w:pPr>
        <w:tabs>
          <w:tab w:val="clear" w:pos="567"/>
        </w:tabs>
        <w:spacing w:line="240" w:lineRule="auto"/>
        <w:ind w:left="567" w:hanging="567"/>
        <w:rPr>
          <w:szCs w:val="24"/>
          <w:lang w:val="lt-LT"/>
        </w:rPr>
      </w:pPr>
    </w:p>
    <w:p w14:paraId="0C9859C0" w14:textId="77777777" w:rsidR="006B1CB3" w:rsidRPr="00DE632A" w:rsidRDefault="006B1CB3">
      <w:pPr>
        <w:tabs>
          <w:tab w:val="clear" w:pos="567"/>
        </w:tabs>
        <w:spacing w:line="240" w:lineRule="auto"/>
        <w:ind w:left="567" w:hanging="567"/>
        <w:rPr>
          <w:szCs w:val="24"/>
          <w:lang w:val="lt-LT"/>
        </w:rPr>
      </w:pPr>
    </w:p>
    <w:p w14:paraId="4BB7D57E" w14:textId="77777777" w:rsidR="006B1CB3" w:rsidRPr="00DE632A" w:rsidRDefault="006B1CB3">
      <w:pPr>
        <w:tabs>
          <w:tab w:val="clear" w:pos="567"/>
        </w:tabs>
        <w:spacing w:line="240" w:lineRule="auto"/>
        <w:ind w:left="567" w:hanging="567"/>
        <w:rPr>
          <w:szCs w:val="24"/>
          <w:lang w:val="lt-LT"/>
        </w:rPr>
      </w:pPr>
    </w:p>
    <w:p w14:paraId="66862C32" w14:textId="77777777" w:rsidR="006B1CB3" w:rsidRPr="00DE632A" w:rsidRDefault="006B1CB3">
      <w:pPr>
        <w:tabs>
          <w:tab w:val="clear" w:pos="567"/>
        </w:tabs>
        <w:spacing w:line="240" w:lineRule="auto"/>
        <w:ind w:left="567" w:hanging="567"/>
        <w:rPr>
          <w:szCs w:val="24"/>
          <w:lang w:val="lt-LT"/>
        </w:rPr>
      </w:pPr>
    </w:p>
    <w:p w14:paraId="445A69CF" w14:textId="77777777" w:rsidR="006B1CB3" w:rsidRPr="00DE632A" w:rsidRDefault="006B1CB3">
      <w:pPr>
        <w:tabs>
          <w:tab w:val="clear" w:pos="567"/>
        </w:tabs>
        <w:spacing w:line="240" w:lineRule="auto"/>
        <w:ind w:left="567" w:hanging="567"/>
        <w:rPr>
          <w:szCs w:val="24"/>
          <w:lang w:val="lt-LT"/>
        </w:rPr>
      </w:pPr>
    </w:p>
    <w:p w14:paraId="5B99F666" w14:textId="77777777" w:rsidR="006B1CB3" w:rsidRPr="00DE632A" w:rsidRDefault="006B1CB3">
      <w:pPr>
        <w:tabs>
          <w:tab w:val="clear" w:pos="567"/>
        </w:tabs>
        <w:spacing w:line="240" w:lineRule="auto"/>
        <w:ind w:left="567" w:hanging="567"/>
        <w:rPr>
          <w:szCs w:val="24"/>
          <w:lang w:val="lt-LT"/>
        </w:rPr>
      </w:pPr>
    </w:p>
    <w:p w14:paraId="3C8E9CD8" w14:textId="77777777" w:rsidR="006B1CB3" w:rsidRPr="00DE632A" w:rsidRDefault="006B1CB3">
      <w:pPr>
        <w:tabs>
          <w:tab w:val="clear" w:pos="567"/>
        </w:tabs>
        <w:spacing w:line="240" w:lineRule="auto"/>
        <w:ind w:left="567" w:hanging="567"/>
        <w:rPr>
          <w:szCs w:val="24"/>
          <w:lang w:val="lt-LT"/>
        </w:rPr>
      </w:pPr>
    </w:p>
    <w:p w14:paraId="4623D2A0" w14:textId="77777777" w:rsidR="006B1CB3" w:rsidRPr="00DE632A" w:rsidRDefault="006B1CB3">
      <w:pPr>
        <w:tabs>
          <w:tab w:val="clear" w:pos="567"/>
        </w:tabs>
        <w:spacing w:line="240" w:lineRule="auto"/>
        <w:ind w:left="567" w:hanging="567"/>
        <w:rPr>
          <w:szCs w:val="24"/>
          <w:lang w:val="lt-LT"/>
        </w:rPr>
      </w:pPr>
    </w:p>
    <w:p w14:paraId="67541AE4" w14:textId="77777777" w:rsidR="006B1CB3" w:rsidRPr="00DE632A" w:rsidRDefault="006B1CB3">
      <w:pPr>
        <w:tabs>
          <w:tab w:val="clear" w:pos="567"/>
        </w:tabs>
        <w:spacing w:line="240" w:lineRule="auto"/>
        <w:ind w:left="567" w:hanging="567"/>
        <w:rPr>
          <w:szCs w:val="24"/>
          <w:lang w:val="lt-LT"/>
        </w:rPr>
      </w:pPr>
    </w:p>
    <w:p w14:paraId="209883B5" w14:textId="77777777" w:rsidR="006B1CB3" w:rsidRPr="00DE632A" w:rsidRDefault="006B1CB3">
      <w:pPr>
        <w:tabs>
          <w:tab w:val="clear" w:pos="567"/>
        </w:tabs>
        <w:spacing w:line="240" w:lineRule="auto"/>
        <w:ind w:left="567" w:hanging="567"/>
        <w:rPr>
          <w:szCs w:val="24"/>
          <w:lang w:val="lt-LT"/>
        </w:rPr>
      </w:pPr>
    </w:p>
    <w:p w14:paraId="1601794B" w14:textId="77777777" w:rsidR="006B1CB3" w:rsidRPr="00DE632A" w:rsidRDefault="006B1CB3">
      <w:pPr>
        <w:tabs>
          <w:tab w:val="clear" w:pos="567"/>
        </w:tabs>
        <w:spacing w:line="240" w:lineRule="auto"/>
        <w:ind w:left="567" w:hanging="567"/>
        <w:rPr>
          <w:szCs w:val="24"/>
          <w:lang w:val="lt-LT"/>
        </w:rPr>
      </w:pPr>
    </w:p>
    <w:p w14:paraId="5196F11C" w14:textId="77777777" w:rsidR="006B1CB3" w:rsidRPr="00DE632A" w:rsidRDefault="006B1CB3">
      <w:pPr>
        <w:tabs>
          <w:tab w:val="clear" w:pos="567"/>
        </w:tabs>
        <w:spacing w:line="240" w:lineRule="auto"/>
        <w:ind w:left="567" w:hanging="567"/>
        <w:rPr>
          <w:szCs w:val="24"/>
          <w:lang w:val="lt-LT"/>
        </w:rPr>
      </w:pPr>
    </w:p>
    <w:p w14:paraId="26ACA839" w14:textId="77777777" w:rsidR="006B1CB3" w:rsidRPr="00DE632A" w:rsidRDefault="006B1CB3">
      <w:pPr>
        <w:tabs>
          <w:tab w:val="clear" w:pos="567"/>
        </w:tabs>
        <w:spacing w:line="240" w:lineRule="auto"/>
        <w:ind w:left="567" w:hanging="567"/>
        <w:rPr>
          <w:szCs w:val="24"/>
          <w:lang w:val="lt-LT"/>
        </w:rPr>
      </w:pPr>
    </w:p>
    <w:p w14:paraId="48BE5F82" w14:textId="77777777" w:rsidR="006B1CB3" w:rsidRPr="00DE632A" w:rsidRDefault="006B1CB3">
      <w:pPr>
        <w:tabs>
          <w:tab w:val="clear" w:pos="567"/>
        </w:tabs>
        <w:spacing w:line="240" w:lineRule="auto"/>
        <w:ind w:left="567" w:hanging="567"/>
        <w:rPr>
          <w:szCs w:val="24"/>
          <w:lang w:val="lt-LT"/>
        </w:rPr>
      </w:pPr>
    </w:p>
    <w:p w14:paraId="4A62DF09" w14:textId="77777777" w:rsidR="006B1CB3" w:rsidRPr="00DE632A" w:rsidRDefault="006B1CB3">
      <w:pPr>
        <w:tabs>
          <w:tab w:val="clear" w:pos="567"/>
        </w:tabs>
        <w:spacing w:line="240" w:lineRule="auto"/>
        <w:ind w:left="567" w:hanging="567"/>
        <w:rPr>
          <w:szCs w:val="24"/>
          <w:lang w:val="lt-LT"/>
        </w:rPr>
      </w:pPr>
    </w:p>
    <w:p w14:paraId="4E1329D2" w14:textId="77777777" w:rsidR="006B1CB3" w:rsidRPr="00DE632A" w:rsidRDefault="006B1CB3">
      <w:pPr>
        <w:tabs>
          <w:tab w:val="clear" w:pos="567"/>
        </w:tabs>
        <w:spacing w:line="240" w:lineRule="auto"/>
        <w:ind w:left="567" w:hanging="567"/>
        <w:rPr>
          <w:szCs w:val="24"/>
          <w:lang w:val="lt-LT"/>
        </w:rPr>
      </w:pPr>
    </w:p>
    <w:p w14:paraId="5038370D" w14:textId="77777777" w:rsidR="006B1CB3" w:rsidRPr="00DE632A" w:rsidRDefault="005D3A84">
      <w:pPr>
        <w:tabs>
          <w:tab w:val="clear" w:pos="567"/>
        </w:tabs>
        <w:spacing w:line="240" w:lineRule="auto"/>
        <w:jc w:val="center"/>
        <w:rPr>
          <w:b/>
          <w:szCs w:val="24"/>
          <w:lang w:val="lt-LT"/>
        </w:rPr>
      </w:pPr>
      <w:r w:rsidRPr="00DE632A">
        <w:rPr>
          <w:b/>
          <w:szCs w:val="24"/>
          <w:lang w:val="lt-LT"/>
        </w:rPr>
        <w:t>III PRIEDAS</w:t>
      </w:r>
    </w:p>
    <w:p w14:paraId="17A4DECB" w14:textId="77777777" w:rsidR="006B1CB3" w:rsidRPr="00DE632A" w:rsidRDefault="006B1CB3">
      <w:pPr>
        <w:tabs>
          <w:tab w:val="clear" w:pos="567"/>
        </w:tabs>
        <w:spacing w:line="240" w:lineRule="auto"/>
        <w:jc w:val="center"/>
        <w:rPr>
          <w:b/>
          <w:szCs w:val="24"/>
          <w:lang w:val="lt-LT"/>
        </w:rPr>
      </w:pPr>
    </w:p>
    <w:p w14:paraId="2B03C8E5" w14:textId="77777777" w:rsidR="006B1CB3" w:rsidRPr="00DE632A" w:rsidRDefault="005D3A84">
      <w:pPr>
        <w:tabs>
          <w:tab w:val="clear" w:pos="567"/>
        </w:tabs>
        <w:spacing w:line="240" w:lineRule="auto"/>
        <w:jc w:val="center"/>
        <w:rPr>
          <w:b/>
          <w:szCs w:val="24"/>
          <w:lang w:val="lt-LT"/>
        </w:rPr>
      </w:pPr>
      <w:r w:rsidRPr="00DE632A">
        <w:rPr>
          <w:b/>
          <w:szCs w:val="24"/>
          <w:lang w:val="lt-LT"/>
        </w:rPr>
        <w:t>ŽENKLINIMAS IR PAKUOTĖS LAPELIS</w:t>
      </w:r>
    </w:p>
    <w:p w14:paraId="4B3EC70B" w14:textId="77777777" w:rsidR="006B1CB3" w:rsidRPr="00DE632A" w:rsidRDefault="005D3A84">
      <w:pPr>
        <w:tabs>
          <w:tab w:val="clear" w:pos="567"/>
        </w:tabs>
        <w:spacing w:line="240" w:lineRule="auto"/>
        <w:rPr>
          <w:szCs w:val="24"/>
          <w:lang w:val="lt-LT"/>
        </w:rPr>
      </w:pPr>
      <w:r w:rsidRPr="00DE632A">
        <w:rPr>
          <w:b/>
          <w:szCs w:val="24"/>
          <w:lang w:val="lt-LT"/>
        </w:rPr>
        <w:br w:type="page"/>
      </w:r>
    </w:p>
    <w:p w14:paraId="4266C045" w14:textId="77777777" w:rsidR="006B1CB3" w:rsidRPr="00DE632A" w:rsidRDefault="006B1CB3">
      <w:pPr>
        <w:tabs>
          <w:tab w:val="clear" w:pos="567"/>
        </w:tabs>
        <w:spacing w:line="240" w:lineRule="auto"/>
        <w:rPr>
          <w:szCs w:val="24"/>
          <w:lang w:val="lt-LT"/>
        </w:rPr>
      </w:pPr>
    </w:p>
    <w:p w14:paraId="7AEAF7A5" w14:textId="77777777" w:rsidR="006B1CB3" w:rsidRPr="00DE632A" w:rsidRDefault="006B1CB3">
      <w:pPr>
        <w:tabs>
          <w:tab w:val="clear" w:pos="567"/>
        </w:tabs>
        <w:spacing w:line="240" w:lineRule="auto"/>
        <w:rPr>
          <w:szCs w:val="24"/>
          <w:lang w:val="lt-LT"/>
        </w:rPr>
      </w:pPr>
    </w:p>
    <w:p w14:paraId="232B7A51" w14:textId="77777777" w:rsidR="006B1CB3" w:rsidRPr="00DE632A" w:rsidRDefault="006B1CB3">
      <w:pPr>
        <w:tabs>
          <w:tab w:val="clear" w:pos="567"/>
        </w:tabs>
        <w:spacing w:line="240" w:lineRule="auto"/>
        <w:rPr>
          <w:szCs w:val="24"/>
          <w:lang w:val="lt-LT"/>
        </w:rPr>
      </w:pPr>
    </w:p>
    <w:p w14:paraId="56003530" w14:textId="77777777" w:rsidR="006B1CB3" w:rsidRPr="00DE632A" w:rsidRDefault="006B1CB3">
      <w:pPr>
        <w:tabs>
          <w:tab w:val="clear" w:pos="567"/>
        </w:tabs>
        <w:spacing w:line="240" w:lineRule="auto"/>
        <w:rPr>
          <w:szCs w:val="24"/>
          <w:lang w:val="lt-LT"/>
        </w:rPr>
      </w:pPr>
    </w:p>
    <w:p w14:paraId="61056261" w14:textId="77777777" w:rsidR="006B1CB3" w:rsidRPr="00DE632A" w:rsidRDefault="006B1CB3">
      <w:pPr>
        <w:tabs>
          <w:tab w:val="clear" w:pos="567"/>
        </w:tabs>
        <w:spacing w:line="240" w:lineRule="auto"/>
        <w:rPr>
          <w:szCs w:val="24"/>
          <w:lang w:val="lt-LT"/>
        </w:rPr>
      </w:pPr>
    </w:p>
    <w:p w14:paraId="269C0B51" w14:textId="77777777" w:rsidR="006B1CB3" w:rsidRPr="00DE632A" w:rsidRDefault="006B1CB3">
      <w:pPr>
        <w:tabs>
          <w:tab w:val="clear" w:pos="567"/>
        </w:tabs>
        <w:spacing w:line="240" w:lineRule="auto"/>
        <w:rPr>
          <w:szCs w:val="24"/>
          <w:lang w:val="lt-LT"/>
        </w:rPr>
      </w:pPr>
    </w:p>
    <w:p w14:paraId="4B6AE15D" w14:textId="77777777" w:rsidR="006B1CB3" w:rsidRPr="00DE632A" w:rsidRDefault="006B1CB3">
      <w:pPr>
        <w:tabs>
          <w:tab w:val="clear" w:pos="567"/>
        </w:tabs>
        <w:spacing w:line="240" w:lineRule="auto"/>
        <w:rPr>
          <w:szCs w:val="24"/>
          <w:lang w:val="lt-LT"/>
        </w:rPr>
      </w:pPr>
    </w:p>
    <w:p w14:paraId="5E549CCD" w14:textId="77777777" w:rsidR="006B1CB3" w:rsidRPr="00DE632A" w:rsidRDefault="006B1CB3">
      <w:pPr>
        <w:tabs>
          <w:tab w:val="clear" w:pos="567"/>
        </w:tabs>
        <w:spacing w:line="240" w:lineRule="auto"/>
        <w:rPr>
          <w:szCs w:val="24"/>
          <w:lang w:val="lt-LT"/>
        </w:rPr>
      </w:pPr>
    </w:p>
    <w:p w14:paraId="6F105384" w14:textId="77777777" w:rsidR="006B1CB3" w:rsidRPr="00DE632A" w:rsidRDefault="006B1CB3">
      <w:pPr>
        <w:tabs>
          <w:tab w:val="clear" w:pos="567"/>
        </w:tabs>
        <w:spacing w:line="240" w:lineRule="auto"/>
        <w:rPr>
          <w:szCs w:val="24"/>
          <w:lang w:val="lt-LT"/>
        </w:rPr>
      </w:pPr>
    </w:p>
    <w:p w14:paraId="6060D022" w14:textId="77777777" w:rsidR="006B1CB3" w:rsidRPr="00DE632A" w:rsidRDefault="006B1CB3">
      <w:pPr>
        <w:tabs>
          <w:tab w:val="clear" w:pos="567"/>
        </w:tabs>
        <w:spacing w:line="240" w:lineRule="auto"/>
        <w:rPr>
          <w:szCs w:val="24"/>
          <w:lang w:val="lt-LT"/>
        </w:rPr>
      </w:pPr>
    </w:p>
    <w:p w14:paraId="7D1D98D1" w14:textId="77777777" w:rsidR="006B1CB3" w:rsidRPr="00DE632A" w:rsidRDefault="006B1CB3">
      <w:pPr>
        <w:tabs>
          <w:tab w:val="clear" w:pos="567"/>
        </w:tabs>
        <w:spacing w:line="240" w:lineRule="auto"/>
        <w:rPr>
          <w:szCs w:val="24"/>
          <w:lang w:val="lt-LT"/>
        </w:rPr>
      </w:pPr>
    </w:p>
    <w:p w14:paraId="737C7C6A" w14:textId="77777777" w:rsidR="006B1CB3" w:rsidRPr="00DE632A" w:rsidRDefault="006B1CB3">
      <w:pPr>
        <w:tabs>
          <w:tab w:val="clear" w:pos="567"/>
        </w:tabs>
        <w:spacing w:line="240" w:lineRule="auto"/>
        <w:rPr>
          <w:szCs w:val="24"/>
          <w:lang w:val="lt-LT"/>
        </w:rPr>
      </w:pPr>
    </w:p>
    <w:p w14:paraId="09BDDD55" w14:textId="77777777" w:rsidR="006B1CB3" w:rsidRPr="00DE632A" w:rsidRDefault="006B1CB3">
      <w:pPr>
        <w:tabs>
          <w:tab w:val="clear" w:pos="567"/>
        </w:tabs>
        <w:spacing w:line="240" w:lineRule="auto"/>
        <w:rPr>
          <w:szCs w:val="24"/>
          <w:lang w:val="lt-LT"/>
        </w:rPr>
      </w:pPr>
    </w:p>
    <w:p w14:paraId="53E0ABDE" w14:textId="77777777" w:rsidR="006B1CB3" w:rsidRPr="00DE632A" w:rsidRDefault="006B1CB3">
      <w:pPr>
        <w:tabs>
          <w:tab w:val="clear" w:pos="567"/>
        </w:tabs>
        <w:spacing w:line="240" w:lineRule="auto"/>
        <w:rPr>
          <w:szCs w:val="24"/>
          <w:lang w:val="lt-LT"/>
        </w:rPr>
      </w:pPr>
    </w:p>
    <w:p w14:paraId="6D2E4102" w14:textId="77777777" w:rsidR="006B1CB3" w:rsidRPr="00DE632A" w:rsidRDefault="006B1CB3">
      <w:pPr>
        <w:tabs>
          <w:tab w:val="clear" w:pos="567"/>
        </w:tabs>
        <w:spacing w:line="240" w:lineRule="auto"/>
        <w:rPr>
          <w:szCs w:val="24"/>
          <w:lang w:val="lt-LT"/>
        </w:rPr>
      </w:pPr>
    </w:p>
    <w:p w14:paraId="2280D001" w14:textId="77777777" w:rsidR="006B1CB3" w:rsidRPr="00DE632A" w:rsidRDefault="006B1CB3">
      <w:pPr>
        <w:tabs>
          <w:tab w:val="clear" w:pos="567"/>
        </w:tabs>
        <w:spacing w:line="240" w:lineRule="auto"/>
        <w:rPr>
          <w:szCs w:val="24"/>
          <w:lang w:val="lt-LT"/>
        </w:rPr>
      </w:pPr>
    </w:p>
    <w:p w14:paraId="42B88DF4" w14:textId="77777777" w:rsidR="006B1CB3" w:rsidRPr="00DE632A" w:rsidRDefault="006B1CB3">
      <w:pPr>
        <w:tabs>
          <w:tab w:val="clear" w:pos="567"/>
        </w:tabs>
        <w:spacing w:line="240" w:lineRule="auto"/>
        <w:rPr>
          <w:szCs w:val="24"/>
          <w:lang w:val="lt-LT"/>
        </w:rPr>
      </w:pPr>
    </w:p>
    <w:p w14:paraId="3D2AB071" w14:textId="77777777" w:rsidR="006B1CB3" w:rsidRPr="00DE632A" w:rsidRDefault="006B1CB3">
      <w:pPr>
        <w:tabs>
          <w:tab w:val="clear" w:pos="567"/>
        </w:tabs>
        <w:spacing w:line="240" w:lineRule="auto"/>
        <w:rPr>
          <w:szCs w:val="24"/>
          <w:lang w:val="lt-LT"/>
        </w:rPr>
      </w:pPr>
    </w:p>
    <w:p w14:paraId="29BFC0FC" w14:textId="77777777" w:rsidR="006B1CB3" w:rsidRPr="00DE632A" w:rsidRDefault="006B1CB3">
      <w:pPr>
        <w:tabs>
          <w:tab w:val="clear" w:pos="567"/>
        </w:tabs>
        <w:spacing w:line="240" w:lineRule="auto"/>
        <w:rPr>
          <w:szCs w:val="24"/>
          <w:lang w:val="lt-LT"/>
        </w:rPr>
      </w:pPr>
    </w:p>
    <w:p w14:paraId="3C5B4689" w14:textId="77777777" w:rsidR="006B1CB3" w:rsidRPr="00DE632A" w:rsidRDefault="006B1CB3">
      <w:pPr>
        <w:tabs>
          <w:tab w:val="clear" w:pos="567"/>
        </w:tabs>
        <w:spacing w:line="240" w:lineRule="auto"/>
        <w:rPr>
          <w:szCs w:val="24"/>
          <w:lang w:val="lt-LT"/>
        </w:rPr>
      </w:pPr>
    </w:p>
    <w:p w14:paraId="14ADB816" w14:textId="77777777" w:rsidR="006B1CB3" w:rsidRPr="00DE632A" w:rsidRDefault="006B1CB3">
      <w:pPr>
        <w:tabs>
          <w:tab w:val="clear" w:pos="567"/>
        </w:tabs>
        <w:spacing w:line="240" w:lineRule="auto"/>
        <w:rPr>
          <w:szCs w:val="24"/>
          <w:lang w:val="lt-LT"/>
        </w:rPr>
      </w:pPr>
    </w:p>
    <w:p w14:paraId="677BCDF3" w14:textId="77777777" w:rsidR="006B1CB3" w:rsidRPr="00DE632A" w:rsidRDefault="006B1CB3">
      <w:pPr>
        <w:tabs>
          <w:tab w:val="clear" w:pos="567"/>
        </w:tabs>
        <w:spacing w:line="240" w:lineRule="auto"/>
        <w:rPr>
          <w:szCs w:val="24"/>
          <w:lang w:val="lt-LT"/>
        </w:rPr>
      </w:pPr>
    </w:p>
    <w:p w14:paraId="1398D8B1" w14:textId="77777777" w:rsidR="006B1CB3" w:rsidRPr="00DE632A" w:rsidRDefault="005D3A84">
      <w:pPr>
        <w:pStyle w:val="TitleA"/>
        <w:rPr>
          <w:lang w:val="lt-LT"/>
        </w:rPr>
      </w:pPr>
      <w:r w:rsidRPr="00DE632A">
        <w:rPr>
          <w:lang w:val="lt-LT"/>
        </w:rPr>
        <w:t>A. ŽENKLINIMAS</w:t>
      </w:r>
    </w:p>
    <w:p w14:paraId="69BDC9FA" w14:textId="77777777" w:rsidR="006B1CB3" w:rsidRPr="00DE632A" w:rsidRDefault="005D3A84">
      <w:pPr>
        <w:tabs>
          <w:tab w:val="clear" w:pos="567"/>
        </w:tabs>
        <w:spacing w:line="240" w:lineRule="auto"/>
        <w:rPr>
          <w:szCs w:val="24"/>
          <w:lang w:val="lt-LT"/>
        </w:rPr>
      </w:pPr>
      <w:r w:rsidRPr="00DE632A">
        <w:rPr>
          <w:szCs w:val="24"/>
          <w:lang w:val="lt-LT"/>
        </w:rPr>
        <w:br w:type="page"/>
      </w:r>
    </w:p>
    <w:p w14:paraId="30FA6732"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lt-LT"/>
        </w:rPr>
      </w:pPr>
      <w:r w:rsidRPr="00DE632A">
        <w:rPr>
          <w:b/>
          <w:szCs w:val="24"/>
          <w:lang w:val="lt-LT"/>
        </w:rPr>
        <w:t>INFORMACIJA ANT IŠORINĖS PAKUOTĖS</w:t>
      </w:r>
    </w:p>
    <w:p w14:paraId="1155A7CF" w14:textId="77777777" w:rsidR="006B1CB3" w:rsidRPr="00DE632A" w:rsidRDefault="006B1CB3">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1E135DFC"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DE632A">
        <w:rPr>
          <w:b/>
          <w:szCs w:val="24"/>
          <w:lang w:val="lt-LT"/>
        </w:rPr>
        <w:t>IŠORINĖ DĖŽUTĖ</w:t>
      </w:r>
    </w:p>
    <w:p w14:paraId="68093F59" w14:textId="77777777" w:rsidR="006B1CB3" w:rsidRPr="00DE632A" w:rsidRDefault="006B1CB3">
      <w:pPr>
        <w:keepNext/>
        <w:keepLines/>
        <w:tabs>
          <w:tab w:val="clear" w:pos="567"/>
        </w:tabs>
        <w:spacing w:line="240" w:lineRule="auto"/>
        <w:rPr>
          <w:szCs w:val="24"/>
          <w:lang w:val="lt-LT"/>
        </w:rPr>
      </w:pPr>
    </w:p>
    <w:p w14:paraId="45D01904" w14:textId="77777777" w:rsidR="006B1CB3" w:rsidRPr="00DE632A" w:rsidRDefault="006B1CB3">
      <w:pPr>
        <w:keepNext/>
        <w:keepLines/>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07A359E5" w14:textId="77777777" w:rsidTr="0091411F">
        <w:tc>
          <w:tcPr>
            <w:tcW w:w="9434" w:type="dxa"/>
          </w:tcPr>
          <w:p w14:paraId="5B5C8691"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w:t>
            </w:r>
            <w:r w:rsidRPr="00DE632A">
              <w:rPr>
                <w:b/>
                <w:szCs w:val="24"/>
                <w:lang w:val="lt-LT"/>
              </w:rPr>
              <w:tab/>
              <w:t>VAISTINIO PREPARATO PAVADINIMAS</w:t>
            </w:r>
          </w:p>
        </w:tc>
      </w:tr>
    </w:tbl>
    <w:p w14:paraId="20BC6B47" w14:textId="77777777" w:rsidR="006B1CB3" w:rsidRPr="00DE632A" w:rsidRDefault="006B1CB3">
      <w:pPr>
        <w:keepNext/>
        <w:keepLines/>
        <w:tabs>
          <w:tab w:val="clear" w:pos="567"/>
        </w:tabs>
        <w:spacing w:line="240" w:lineRule="auto"/>
        <w:rPr>
          <w:szCs w:val="24"/>
          <w:lang w:val="lt-LT"/>
        </w:rPr>
      </w:pPr>
    </w:p>
    <w:p w14:paraId="776C4866" w14:textId="77777777" w:rsidR="006B1CB3" w:rsidRPr="00DE632A" w:rsidRDefault="005D3A84">
      <w:pPr>
        <w:pStyle w:val="BayerBodyTextFull"/>
        <w:keepNext/>
        <w:spacing w:before="0" w:after="0" w:line="240" w:lineRule="atLeast"/>
        <w:outlineLvl w:val="5"/>
        <w:rPr>
          <w:b w:val="0"/>
          <w:sz w:val="22"/>
          <w:szCs w:val="24"/>
          <w:lang w:val="lt-LT"/>
        </w:rPr>
      </w:pPr>
      <w:r w:rsidRPr="00DE632A">
        <w:rPr>
          <w:b w:val="0"/>
          <w:sz w:val="22"/>
          <w:szCs w:val="24"/>
          <w:lang w:val="lt-LT"/>
        </w:rPr>
        <w:t>Adempas 0,5 mg plėvele dengtos tabletės</w:t>
      </w:r>
    </w:p>
    <w:p w14:paraId="10226772"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1 mg plėvele dengtos tabletės</w:t>
      </w:r>
    </w:p>
    <w:p w14:paraId="12E73398"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1,5 mg plėvele dengtos tabletės</w:t>
      </w:r>
    </w:p>
    <w:p w14:paraId="4AB30404"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2 mg plėvele dengtos tabletės</w:t>
      </w:r>
    </w:p>
    <w:p w14:paraId="50ADF753" w14:textId="77777777" w:rsidR="006B1CB3" w:rsidRPr="00DE632A" w:rsidRDefault="005D3A84">
      <w:pPr>
        <w:pStyle w:val="BayerBodyTextFull"/>
        <w:keepNext/>
        <w:spacing w:before="0" w:after="0" w:line="240" w:lineRule="atLeast"/>
        <w:outlineLvl w:val="5"/>
        <w:rPr>
          <w:b w:val="0"/>
          <w:sz w:val="22"/>
          <w:szCs w:val="24"/>
          <w:lang w:val="lt-LT"/>
        </w:rPr>
      </w:pPr>
      <w:r w:rsidRPr="00DE632A">
        <w:rPr>
          <w:b w:val="0"/>
          <w:sz w:val="22"/>
          <w:szCs w:val="24"/>
          <w:highlight w:val="lightGray"/>
          <w:lang w:val="lt-LT"/>
        </w:rPr>
        <w:t>Adempas 2,5 mg plėvele dengtos tabletės</w:t>
      </w:r>
    </w:p>
    <w:p w14:paraId="3CF61E3E" w14:textId="795FAFB9" w:rsidR="006B1CB3" w:rsidRPr="00DE632A" w:rsidRDefault="002F2722">
      <w:pPr>
        <w:numPr>
          <w:ilvl w:val="12"/>
          <w:numId w:val="0"/>
        </w:numPr>
        <w:tabs>
          <w:tab w:val="clear" w:pos="567"/>
        </w:tabs>
        <w:spacing w:line="240" w:lineRule="atLeast"/>
        <w:rPr>
          <w:szCs w:val="24"/>
          <w:lang w:val="lt-LT"/>
        </w:rPr>
      </w:pPr>
      <w:r w:rsidRPr="00DE632A">
        <w:rPr>
          <w:szCs w:val="24"/>
          <w:lang w:val="lt-LT"/>
        </w:rPr>
        <w:t>r</w:t>
      </w:r>
      <w:r w:rsidR="005D3A84" w:rsidRPr="00DE632A">
        <w:rPr>
          <w:szCs w:val="24"/>
          <w:lang w:val="lt-LT"/>
        </w:rPr>
        <w:t>iociguatum</w:t>
      </w:r>
    </w:p>
    <w:p w14:paraId="48F30A5D" w14:textId="77777777" w:rsidR="006B1CB3" w:rsidRPr="00DE632A" w:rsidRDefault="006B1CB3">
      <w:pPr>
        <w:keepNext/>
        <w:keepLines/>
        <w:tabs>
          <w:tab w:val="clear" w:pos="567"/>
        </w:tabs>
        <w:spacing w:line="240" w:lineRule="auto"/>
        <w:rPr>
          <w:szCs w:val="24"/>
          <w:lang w:val="lt-LT"/>
        </w:rPr>
      </w:pPr>
    </w:p>
    <w:p w14:paraId="2EE16375"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09AC176C" w14:textId="77777777" w:rsidTr="0091411F">
        <w:tc>
          <w:tcPr>
            <w:tcW w:w="9434" w:type="dxa"/>
          </w:tcPr>
          <w:p w14:paraId="17B158E5" w14:textId="1AAECD4C"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2.</w:t>
            </w:r>
            <w:r w:rsidRPr="00DE632A">
              <w:rPr>
                <w:b/>
                <w:szCs w:val="24"/>
                <w:lang w:val="lt-LT"/>
              </w:rPr>
              <w:tab/>
              <w:t>VEIKLIOJI</w:t>
            </w:r>
            <w:r w:rsidR="00DC0D5E">
              <w:rPr>
                <w:b/>
                <w:szCs w:val="24"/>
                <w:lang w:val="lt-LT"/>
              </w:rPr>
              <w:t xml:space="preserve"> (-IOS)</w:t>
            </w:r>
            <w:r w:rsidRPr="00DE632A">
              <w:rPr>
                <w:b/>
                <w:szCs w:val="24"/>
                <w:lang w:val="lt-LT"/>
              </w:rPr>
              <w:t xml:space="preserve"> MEDŽIAGA </w:t>
            </w:r>
            <w:r w:rsidR="00DC0D5E">
              <w:rPr>
                <w:b/>
                <w:szCs w:val="24"/>
                <w:lang w:val="lt-LT"/>
              </w:rPr>
              <w:t xml:space="preserve">(-OS) </w:t>
            </w:r>
            <w:r w:rsidRPr="00DE632A">
              <w:rPr>
                <w:b/>
                <w:szCs w:val="24"/>
                <w:lang w:val="lt-LT"/>
              </w:rPr>
              <w:t>IR JOS</w:t>
            </w:r>
            <w:r w:rsidR="00DC0D5E">
              <w:rPr>
                <w:b/>
                <w:szCs w:val="24"/>
                <w:lang w:val="lt-LT"/>
              </w:rPr>
              <w:t xml:space="preserve"> (-Ų)</w:t>
            </w:r>
            <w:r w:rsidRPr="00DE632A">
              <w:rPr>
                <w:b/>
                <w:szCs w:val="24"/>
                <w:lang w:val="lt-LT"/>
              </w:rPr>
              <w:t xml:space="preserve"> KIEKIS</w:t>
            </w:r>
            <w:r w:rsidR="00DC0D5E">
              <w:rPr>
                <w:b/>
                <w:szCs w:val="24"/>
                <w:lang w:val="lt-LT"/>
              </w:rPr>
              <w:t xml:space="preserve"> (-IAI)</w:t>
            </w:r>
          </w:p>
        </w:tc>
      </w:tr>
    </w:tbl>
    <w:p w14:paraId="2A0B2FA0" w14:textId="77777777" w:rsidR="006B1CB3" w:rsidRPr="00DE632A" w:rsidRDefault="006B1CB3">
      <w:pPr>
        <w:keepNext/>
        <w:keepLines/>
        <w:tabs>
          <w:tab w:val="clear" w:pos="567"/>
        </w:tabs>
        <w:spacing w:line="240" w:lineRule="auto"/>
        <w:rPr>
          <w:szCs w:val="24"/>
          <w:lang w:val="lt-LT"/>
        </w:rPr>
      </w:pPr>
    </w:p>
    <w:p w14:paraId="0A2ED91B" w14:textId="77777777" w:rsidR="006B1CB3" w:rsidRPr="00DE632A" w:rsidRDefault="005D3A84">
      <w:pPr>
        <w:keepNext/>
        <w:keepLines/>
        <w:tabs>
          <w:tab w:val="clear" w:pos="567"/>
        </w:tabs>
        <w:spacing w:line="240" w:lineRule="auto"/>
        <w:rPr>
          <w:szCs w:val="24"/>
          <w:lang w:val="lt-LT"/>
        </w:rPr>
      </w:pPr>
      <w:r w:rsidRPr="00DE632A">
        <w:rPr>
          <w:szCs w:val="24"/>
          <w:lang w:val="lt-LT"/>
        </w:rPr>
        <w:t>Kiekvienoje plėvele dengtoje tabletėje yra 0,5 mg</w:t>
      </w:r>
      <w:r w:rsidRPr="0091411F">
        <w:rPr>
          <w:szCs w:val="24"/>
          <w:lang w:val="lt-LT"/>
        </w:rPr>
        <w:t xml:space="preserve">, </w:t>
      </w:r>
      <w:r w:rsidRPr="00DE632A">
        <w:rPr>
          <w:szCs w:val="24"/>
          <w:highlight w:val="lightGray"/>
          <w:lang w:val="lt-LT"/>
        </w:rPr>
        <w:t>1 mg, 1,5 mg, 2 mg arba 2,5 mg</w:t>
      </w:r>
      <w:r w:rsidRPr="00DE632A">
        <w:rPr>
          <w:szCs w:val="24"/>
          <w:lang w:val="lt-LT"/>
        </w:rPr>
        <w:t xml:space="preserve"> riociguato.</w:t>
      </w:r>
    </w:p>
    <w:p w14:paraId="424B9B54" w14:textId="77777777" w:rsidR="006B1CB3" w:rsidRPr="00DE632A" w:rsidRDefault="006B1CB3">
      <w:pPr>
        <w:keepNext/>
        <w:keepLines/>
        <w:tabs>
          <w:tab w:val="clear" w:pos="567"/>
        </w:tabs>
        <w:spacing w:line="240" w:lineRule="auto"/>
        <w:rPr>
          <w:szCs w:val="24"/>
          <w:lang w:val="lt-LT"/>
        </w:rPr>
      </w:pPr>
    </w:p>
    <w:p w14:paraId="6992BA08"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07B09C17" w14:textId="77777777" w:rsidTr="0091411F">
        <w:tc>
          <w:tcPr>
            <w:tcW w:w="9434" w:type="dxa"/>
          </w:tcPr>
          <w:p w14:paraId="3CF7C0EA"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3.</w:t>
            </w:r>
            <w:r w:rsidRPr="00DE632A">
              <w:rPr>
                <w:b/>
                <w:szCs w:val="24"/>
                <w:lang w:val="lt-LT"/>
              </w:rPr>
              <w:tab/>
            </w:r>
            <w:r w:rsidRPr="00DE632A">
              <w:rPr>
                <w:b/>
                <w:caps/>
                <w:szCs w:val="24"/>
                <w:lang w:val="lt-LT"/>
              </w:rPr>
              <w:t>pagalbinių medZiagų sąra</w:t>
            </w:r>
            <w:r w:rsidRPr="00DE632A">
              <w:rPr>
                <w:b/>
                <w:szCs w:val="24"/>
                <w:lang w:val="lt-LT"/>
              </w:rPr>
              <w:t>Š</w:t>
            </w:r>
            <w:r w:rsidRPr="00DE632A">
              <w:rPr>
                <w:b/>
                <w:caps/>
                <w:szCs w:val="24"/>
                <w:lang w:val="lt-LT"/>
              </w:rPr>
              <w:t>as</w:t>
            </w:r>
          </w:p>
        </w:tc>
      </w:tr>
    </w:tbl>
    <w:p w14:paraId="1D60D1FC" w14:textId="77777777" w:rsidR="006B1CB3" w:rsidRPr="00DE632A" w:rsidRDefault="006B1CB3">
      <w:pPr>
        <w:keepNext/>
        <w:keepLines/>
        <w:tabs>
          <w:tab w:val="clear" w:pos="567"/>
        </w:tabs>
        <w:spacing w:line="240" w:lineRule="auto"/>
        <w:rPr>
          <w:szCs w:val="24"/>
          <w:lang w:val="lt-LT"/>
        </w:rPr>
      </w:pPr>
    </w:p>
    <w:p w14:paraId="266469CB" w14:textId="77777777" w:rsidR="006B1CB3" w:rsidRPr="00DE632A" w:rsidRDefault="005D3A84">
      <w:pPr>
        <w:keepNext/>
        <w:keepLines/>
        <w:tabs>
          <w:tab w:val="clear" w:pos="567"/>
        </w:tabs>
        <w:spacing w:line="240" w:lineRule="auto"/>
        <w:rPr>
          <w:szCs w:val="24"/>
          <w:lang w:val="lt-LT"/>
        </w:rPr>
      </w:pPr>
      <w:r w:rsidRPr="00DE632A">
        <w:rPr>
          <w:szCs w:val="24"/>
          <w:lang w:val="lt-LT"/>
        </w:rPr>
        <w:t xml:space="preserve">Sudėtyje yra laktozės. </w:t>
      </w:r>
      <w:r w:rsidRPr="00DE632A">
        <w:rPr>
          <w:szCs w:val="24"/>
          <w:highlight w:val="lightGray"/>
          <w:lang w:val="lt-LT"/>
        </w:rPr>
        <w:t>Plačiau skaitykite pakuotės lapelyje.</w:t>
      </w:r>
    </w:p>
    <w:p w14:paraId="753B61E4" w14:textId="77777777" w:rsidR="006B1CB3" w:rsidRPr="00DE632A" w:rsidRDefault="006B1CB3">
      <w:pPr>
        <w:keepNext/>
        <w:keepLines/>
        <w:tabs>
          <w:tab w:val="clear" w:pos="567"/>
        </w:tabs>
        <w:spacing w:line="240" w:lineRule="auto"/>
        <w:rPr>
          <w:szCs w:val="24"/>
          <w:lang w:val="lt-LT"/>
        </w:rPr>
      </w:pPr>
    </w:p>
    <w:p w14:paraId="02275D2C"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6EAEE8C0" w14:textId="77777777" w:rsidTr="0091411F">
        <w:tc>
          <w:tcPr>
            <w:tcW w:w="9434" w:type="dxa"/>
          </w:tcPr>
          <w:p w14:paraId="3B2DFF7B"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4.</w:t>
            </w:r>
            <w:r w:rsidRPr="00DE632A">
              <w:rPr>
                <w:b/>
                <w:szCs w:val="24"/>
                <w:lang w:val="lt-LT"/>
              </w:rPr>
              <w:tab/>
              <w:t>FARMACINĖ FORMA IR KIEKIS PAKUOTĖJE</w:t>
            </w:r>
          </w:p>
        </w:tc>
      </w:tr>
    </w:tbl>
    <w:p w14:paraId="47240124" w14:textId="77777777" w:rsidR="006B1CB3" w:rsidRPr="00DE632A" w:rsidRDefault="006B1CB3">
      <w:pPr>
        <w:keepNext/>
        <w:keepLines/>
        <w:tabs>
          <w:tab w:val="clear" w:pos="567"/>
        </w:tabs>
        <w:spacing w:line="240" w:lineRule="auto"/>
        <w:rPr>
          <w:szCs w:val="24"/>
          <w:lang w:val="lt-LT"/>
        </w:rPr>
      </w:pPr>
    </w:p>
    <w:p w14:paraId="4B4C916D" w14:textId="77777777" w:rsidR="006B1CB3" w:rsidRPr="00DE632A" w:rsidRDefault="005D3A84">
      <w:pPr>
        <w:keepNext/>
        <w:keepLines/>
        <w:tabs>
          <w:tab w:val="clear" w:pos="567"/>
        </w:tabs>
        <w:spacing w:line="240" w:lineRule="auto"/>
        <w:rPr>
          <w:szCs w:val="24"/>
          <w:lang w:val="lt-LT"/>
        </w:rPr>
      </w:pPr>
      <w:r w:rsidRPr="00DE632A">
        <w:rPr>
          <w:szCs w:val="24"/>
          <w:lang w:val="lt-LT"/>
        </w:rPr>
        <w:t>42 plėvele dengtos tabletės</w:t>
      </w:r>
    </w:p>
    <w:p w14:paraId="5373EA26" w14:textId="77777777" w:rsidR="006B1CB3" w:rsidRPr="00DE632A" w:rsidRDefault="005D3A84">
      <w:pPr>
        <w:keepNext/>
        <w:keepLines/>
        <w:tabs>
          <w:tab w:val="clear" w:pos="567"/>
        </w:tabs>
        <w:spacing w:line="240" w:lineRule="auto"/>
        <w:rPr>
          <w:szCs w:val="24"/>
          <w:highlight w:val="lightGray"/>
          <w:lang w:val="lt-LT"/>
        </w:rPr>
      </w:pPr>
      <w:r w:rsidRPr="00DE632A">
        <w:rPr>
          <w:szCs w:val="24"/>
          <w:highlight w:val="lightGray"/>
          <w:lang w:val="lt-LT"/>
        </w:rPr>
        <w:t>84 plėvele dengtos tabletės</w:t>
      </w:r>
    </w:p>
    <w:p w14:paraId="20EA8EB2" w14:textId="77777777" w:rsidR="006B1CB3" w:rsidRPr="00DE632A" w:rsidRDefault="005D3A84">
      <w:pPr>
        <w:keepNext/>
        <w:keepLines/>
        <w:tabs>
          <w:tab w:val="clear" w:pos="567"/>
        </w:tabs>
        <w:spacing w:line="240" w:lineRule="auto"/>
        <w:rPr>
          <w:szCs w:val="24"/>
          <w:highlight w:val="lightGray"/>
          <w:lang w:val="lt-LT"/>
        </w:rPr>
      </w:pPr>
      <w:r w:rsidRPr="00DE632A">
        <w:rPr>
          <w:szCs w:val="24"/>
          <w:highlight w:val="lightGray"/>
          <w:lang w:val="lt-LT"/>
        </w:rPr>
        <w:t>90 plėvele dengtų tablečių</w:t>
      </w:r>
    </w:p>
    <w:p w14:paraId="617102CD" w14:textId="77777777" w:rsidR="006B1CB3" w:rsidRPr="00DE632A" w:rsidRDefault="005D3A84">
      <w:pPr>
        <w:keepNext/>
        <w:keepLines/>
        <w:tabs>
          <w:tab w:val="clear" w:pos="567"/>
        </w:tabs>
        <w:spacing w:line="240" w:lineRule="auto"/>
        <w:rPr>
          <w:szCs w:val="24"/>
          <w:lang w:val="lt-LT"/>
        </w:rPr>
      </w:pPr>
      <w:r w:rsidRPr="00DE632A">
        <w:rPr>
          <w:szCs w:val="24"/>
          <w:highlight w:val="lightGray"/>
          <w:lang w:val="lt-LT"/>
        </w:rPr>
        <w:t>294 plėvele dengtos tabletės</w:t>
      </w:r>
    </w:p>
    <w:p w14:paraId="47855EE5" w14:textId="77777777" w:rsidR="006B1CB3" w:rsidRPr="00DE632A" w:rsidRDefault="006B1CB3">
      <w:pPr>
        <w:keepNext/>
        <w:keepLines/>
        <w:tabs>
          <w:tab w:val="clear" w:pos="567"/>
        </w:tabs>
        <w:spacing w:line="240" w:lineRule="auto"/>
        <w:rPr>
          <w:szCs w:val="24"/>
          <w:lang w:val="lt-LT"/>
        </w:rPr>
      </w:pPr>
    </w:p>
    <w:p w14:paraId="62964AA9"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3743EB73" w14:textId="77777777" w:rsidTr="0091411F">
        <w:tc>
          <w:tcPr>
            <w:tcW w:w="9434" w:type="dxa"/>
          </w:tcPr>
          <w:p w14:paraId="3ABB1C92"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5.</w:t>
            </w:r>
            <w:r w:rsidRPr="00DE632A">
              <w:rPr>
                <w:b/>
                <w:szCs w:val="24"/>
                <w:lang w:val="lt-LT"/>
              </w:rPr>
              <w:tab/>
              <w:t>VARTOJIMO METODAS IR BŪDAS (-AI)</w:t>
            </w:r>
          </w:p>
        </w:tc>
      </w:tr>
    </w:tbl>
    <w:p w14:paraId="43AC6F85" w14:textId="77777777" w:rsidR="006B1CB3" w:rsidRPr="00DE632A" w:rsidRDefault="006B1CB3">
      <w:pPr>
        <w:keepNext/>
        <w:keepLines/>
        <w:tabs>
          <w:tab w:val="clear" w:pos="567"/>
        </w:tabs>
        <w:spacing w:line="240" w:lineRule="auto"/>
        <w:rPr>
          <w:szCs w:val="24"/>
          <w:lang w:val="lt-LT"/>
        </w:rPr>
      </w:pPr>
    </w:p>
    <w:p w14:paraId="493F2BDD" w14:textId="77777777" w:rsidR="006B1CB3" w:rsidRPr="00DE632A" w:rsidRDefault="005D3A84">
      <w:pPr>
        <w:keepNext/>
        <w:keepLines/>
        <w:tabs>
          <w:tab w:val="clear" w:pos="567"/>
        </w:tabs>
        <w:spacing w:line="240" w:lineRule="auto"/>
        <w:rPr>
          <w:szCs w:val="24"/>
          <w:lang w:val="lt-LT"/>
        </w:rPr>
      </w:pPr>
      <w:r w:rsidRPr="00DE632A">
        <w:rPr>
          <w:szCs w:val="24"/>
          <w:lang w:val="lt-LT"/>
        </w:rPr>
        <w:t>Prieš vartojimą perskaitykite pakuotės lapelį.</w:t>
      </w:r>
    </w:p>
    <w:p w14:paraId="1782A25E" w14:textId="77777777" w:rsidR="006B1CB3" w:rsidRPr="00DE632A" w:rsidRDefault="005D3A84">
      <w:pPr>
        <w:keepNext/>
        <w:keepLines/>
        <w:tabs>
          <w:tab w:val="clear" w:pos="567"/>
        </w:tabs>
        <w:spacing w:line="240" w:lineRule="auto"/>
        <w:rPr>
          <w:szCs w:val="24"/>
          <w:lang w:val="lt-LT"/>
        </w:rPr>
      </w:pPr>
      <w:r w:rsidRPr="00DE632A">
        <w:rPr>
          <w:szCs w:val="24"/>
          <w:lang w:val="lt-LT"/>
        </w:rPr>
        <w:t>Vartoti per burną.</w:t>
      </w:r>
    </w:p>
    <w:p w14:paraId="099BA4E7" w14:textId="77777777" w:rsidR="006B1CB3" w:rsidRPr="00DE632A" w:rsidRDefault="006B1CB3">
      <w:pPr>
        <w:keepNext/>
        <w:keepLines/>
        <w:tabs>
          <w:tab w:val="clear" w:pos="567"/>
        </w:tabs>
        <w:spacing w:line="240" w:lineRule="auto"/>
        <w:rPr>
          <w:szCs w:val="24"/>
          <w:lang w:val="lt-LT"/>
        </w:rPr>
      </w:pPr>
    </w:p>
    <w:p w14:paraId="3311E099"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32FDC12C" w14:textId="77777777" w:rsidTr="0091411F">
        <w:tc>
          <w:tcPr>
            <w:tcW w:w="9434" w:type="dxa"/>
          </w:tcPr>
          <w:p w14:paraId="4FE22DA4"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6.</w:t>
            </w:r>
            <w:r w:rsidRPr="00DE632A">
              <w:rPr>
                <w:b/>
                <w:szCs w:val="24"/>
                <w:lang w:val="lt-LT"/>
              </w:rPr>
              <w:tab/>
            </w:r>
            <w:r w:rsidRPr="00DE632A">
              <w:rPr>
                <w:b/>
                <w:caps/>
                <w:szCs w:val="24"/>
                <w:lang w:val="lt-LT"/>
              </w:rPr>
              <w:t>SPECIALUS Įspėjimas</w:t>
            </w:r>
            <w:r w:rsidRPr="00DE632A">
              <w:rPr>
                <w:b/>
                <w:szCs w:val="24"/>
                <w:lang w:val="lt-LT"/>
              </w:rPr>
              <w:t xml:space="preserve">, KAD VAISTINĮ PREPARATĄ BŪTINA LAIKYTI </w:t>
            </w:r>
            <w:r w:rsidRPr="00DE632A">
              <w:rPr>
                <w:b/>
                <w:caps/>
                <w:szCs w:val="24"/>
                <w:lang w:val="lt-LT"/>
              </w:rPr>
              <w:t xml:space="preserve">vaikams </w:t>
            </w:r>
            <w:r w:rsidRPr="00DE632A">
              <w:rPr>
                <w:b/>
                <w:szCs w:val="24"/>
                <w:lang w:val="lt-LT"/>
              </w:rPr>
              <w:t xml:space="preserve">NEPASTEBIMOJE IR NEPASIEKIAMOJE </w:t>
            </w:r>
            <w:r w:rsidRPr="00DE632A">
              <w:rPr>
                <w:b/>
                <w:caps/>
                <w:szCs w:val="24"/>
                <w:lang w:val="lt-LT"/>
              </w:rPr>
              <w:t>vietoje</w:t>
            </w:r>
          </w:p>
        </w:tc>
      </w:tr>
    </w:tbl>
    <w:p w14:paraId="4BE89198" w14:textId="77777777" w:rsidR="006B1CB3" w:rsidRPr="00DE632A" w:rsidRDefault="006B1CB3">
      <w:pPr>
        <w:keepNext/>
        <w:keepLines/>
        <w:tabs>
          <w:tab w:val="clear" w:pos="567"/>
        </w:tabs>
        <w:spacing w:line="240" w:lineRule="auto"/>
        <w:rPr>
          <w:szCs w:val="24"/>
          <w:lang w:val="lt-LT"/>
        </w:rPr>
      </w:pPr>
    </w:p>
    <w:p w14:paraId="3426618A" w14:textId="77777777" w:rsidR="006B1CB3" w:rsidRPr="00DE632A" w:rsidRDefault="005D3A84">
      <w:pPr>
        <w:keepNext/>
        <w:keepLines/>
        <w:tabs>
          <w:tab w:val="clear" w:pos="567"/>
        </w:tabs>
        <w:spacing w:line="240" w:lineRule="auto"/>
        <w:rPr>
          <w:szCs w:val="24"/>
          <w:lang w:val="lt-LT"/>
        </w:rPr>
      </w:pPr>
      <w:r w:rsidRPr="00DE632A">
        <w:rPr>
          <w:szCs w:val="24"/>
          <w:lang w:val="lt-LT"/>
        </w:rPr>
        <w:t>Laikyti vaikams nepastebimoje ir nepasiekiamoje vietoje.</w:t>
      </w:r>
    </w:p>
    <w:p w14:paraId="3F78C57F" w14:textId="77777777" w:rsidR="006B1CB3" w:rsidRPr="00DE632A" w:rsidRDefault="006B1CB3">
      <w:pPr>
        <w:keepNext/>
        <w:keepLines/>
        <w:tabs>
          <w:tab w:val="clear" w:pos="567"/>
        </w:tabs>
        <w:spacing w:line="240" w:lineRule="auto"/>
        <w:rPr>
          <w:szCs w:val="24"/>
          <w:lang w:val="lt-LT"/>
        </w:rPr>
      </w:pPr>
    </w:p>
    <w:p w14:paraId="173D753A"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09BCCDE3" w14:textId="77777777" w:rsidTr="0091411F">
        <w:tc>
          <w:tcPr>
            <w:tcW w:w="9434" w:type="dxa"/>
          </w:tcPr>
          <w:p w14:paraId="2BC6EE9D"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7.</w:t>
            </w:r>
            <w:r w:rsidRPr="00DE632A">
              <w:rPr>
                <w:b/>
                <w:szCs w:val="24"/>
                <w:lang w:val="lt-LT"/>
              </w:rPr>
              <w:tab/>
              <w:t>KITAS (-I) SPECIALUS (-ŪS) ĮSPĖJIMAS (-AI) (JEI REIKIA)</w:t>
            </w:r>
          </w:p>
        </w:tc>
      </w:tr>
    </w:tbl>
    <w:p w14:paraId="2B333091" w14:textId="77777777" w:rsidR="006B1CB3" w:rsidRPr="00DE632A" w:rsidRDefault="006B1CB3">
      <w:pPr>
        <w:keepNext/>
        <w:keepLines/>
        <w:tabs>
          <w:tab w:val="clear" w:pos="567"/>
        </w:tabs>
        <w:spacing w:line="240" w:lineRule="auto"/>
        <w:rPr>
          <w:szCs w:val="24"/>
          <w:lang w:val="lt-LT"/>
        </w:rPr>
      </w:pPr>
    </w:p>
    <w:p w14:paraId="65DAFFDE"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3E8EE74B" w14:textId="77777777" w:rsidTr="0091411F">
        <w:tc>
          <w:tcPr>
            <w:tcW w:w="9434" w:type="dxa"/>
          </w:tcPr>
          <w:p w14:paraId="1D96D5A5"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8.</w:t>
            </w:r>
            <w:r w:rsidRPr="00DE632A">
              <w:rPr>
                <w:b/>
                <w:szCs w:val="24"/>
                <w:lang w:val="lt-LT"/>
              </w:rPr>
              <w:tab/>
              <w:t>TINKAMUMO LAIKAS</w:t>
            </w:r>
          </w:p>
        </w:tc>
      </w:tr>
    </w:tbl>
    <w:p w14:paraId="0B4C059C" w14:textId="77777777" w:rsidR="006B1CB3" w:rsidRPr="00DE632A" w:rsidRDefault="006B1CB3">
      <w:pPr>
        <w:keepNext/>
        <w:keepLines/>
        <w:tabs>
          <w:tab w:val="clear" w:pos="567"/>
        </w:tabs>
        <w:spacing w:line="240" w:lineRule="auto"/>
        <w:rPr>
          <w:szCs w:val="24"/>
          <w:lang w:val="lt-LT"/>
        </w:rPr>
      </w:pPr>
    </w:p>
    <w:p w14:paraId="7E7FF195" w14:textId="77777777" w:rsidR="006B1CB3" w:rsidRPr="00DE632A" w:rsidRDefault="005D3A84">
      <w:pPr>
        <w:keepNext/>
        <w:keepLines/>
        <w:tabs>
          <w:tab w:val="clear" w:pos="567"/>
        </w:tabs>
        <w:spacing w:line="240" w:lineRule="auto"/>
        <w:rPr>
          <w:szCs w:val="24"/>
          <w:lang w:val="lt-LT"/>
        </w:rPr>
      </w:pPr>
      <w:r w:rsidRPr="00DE632A">
        <w:rPr>
          <w:szCs w:val="24"/>
          <w:lang w:val="lt-LT"/>
        </w:rPr>
        <w:t>EXP</w:t>
      </w:r>
    </w:p>
    <w:p w14:paraId="0D63DF03" w14:textId="77777777" w:rsidR="006B1CB3" w:rsidRPr="00DE632A" w:rsidRDefault="006B1CB3">
      <w:pPr>
        <w:keepNext/>
        <w:keepLines/>
        <w:tabs>
          <w:tab w:val="clear" w:pos="567"/>
        </w:tabs>
        <w:spacing w:line="240" w:lineRule="auto"/>
        <w:rPr>
          <w:szCs w:val="24"/>
          <w:lang w:val="lt-LT"/>
        </w:rPr>
      </w:pPr>
    </w:p>
    <w:p w14:paraId="4B6F2F8F"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6FFC53F9" w14:textId="77777777" w:rsidTr="0091411F">
        <w:tc>
          <w:tcPr>
            <w:tcW w:w="9434" w:type="dxa"/>
          </w:tcPr>
          <w:p w14:paraId="03806701"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9.</w:t>
            </w:r>
            <w:r w:rsidRPr="00DE632A">
              <w:rPr>
                <w:b/>
                <w:szCs w:val="24"/>
                <w:lang w:val="lt-LT"/>
              </w:rPr>
              <w:tab/>
              <w:t>SPECIALIOS LAIKYMO SĄLYGOS</w:t>
            </w:r>
          </w:p>
        </w:tc>
      </w:tr>
    </w:tbl>
    <w:p w14:paraId="3E2E63A7" w14:textId="77777777" w:rsidR="006B1CB3" w:rsidRPr="00DE632A" w:rsidRDefault="006B1CB3">
      <w:pPr>
        <w:keepNext/>
        <w:keepLines/>
        <w:tabs>
          <w:tab w:val="clear" w:pos="567"/>
        </w:tabs>
        <w:spacing w:line="240" w:lineRule="auto"/>
        <w:rPr>
          <w:szCs w:val="24"/>
          <w:lang w:val="lt-LT"/>
        </w:rPr>
      </w:pPr>
    </w:p>
    <w:p w14:paraId="14B1E299"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7644F3C2" w14:textId="77777777" w:rsidTr="0091411F">
        <w:tc>
          <w:tcPr>
            <w:tcW w:w="9434" w:type="dxa"/>
          </w:tcPr>
          <w:p w14:paraId="074ED4C3"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10.</w:t>
            </w:r>
            <w:r w:rsidRPr="00DE632A">
              <w:rPr>
                <w:b/>
                <w:szCs w:val="24"/>
                <w:lang w:val="lt-LT"/>
              </w:rPr>
              <w:tab/>
            </w:r>
            <w:r w:rsidRPr="00DE632A">
              <w:rPr>
                <w:b/>
                <w:caps/>
                <w:szCs w:val="24"/>
                <w:lang w:val="lt-LT"/>
              </w:rPr>
              <w:t>specialios atsargumo priemonės DĖL NESUVARTOTO VAISTINIO PREPARATO AR JO ATLIEK</w:t>
            </w:r>
            <w:r w:rsidRPr="00DE632A">
              <w:rPr>
                <w:b/>
                <w:szCs w:val="24"/>
                <w:lang w:val="lt-LT"/>
              </w:rPr>
              <w:t>Ų</w:t>
            </w:r>
            <w:r w:rsidRPr="00DE632A">
              <w:rPr>
                <w:b/>
                <w:caps/>
                <w:szCs w:val="24"/>
                <w:lang w:val="lt-LT"/>
              </w:rPr>
              <w:t xml:space="preserve"> TVARKYMO (jei reikia)</w:t>
            </w:r>
          </w:p>
        </w:tc>
      </w:tr>
    </w:tbl>
    <w:p w14:paraId="4E485F26" w14:textId="77777777" w:rsidR="006B1CB3" w:rsidRPr="00DE632A" w:rsidRDefault="006B1CB3">
      <w:pPr>
        <w:keepNext/>
        <w:keepLines/>
        <w:tabs>
          <w:tab w:val="clear" w:pos="567"/>
        </w:tabs>
        <w:spacing w:line="240" w:lineRule="auto"/>
        <w:rPr>
          <w:szCs w:val="24"/>
          <w:lang w:val="lt-LT"/>
        </w:rPr>
      </w:pPr>
    </w:p>
    <w:p w14:paraId="49771071" w14:textId="77777777" w:rsidR="006B1CB3" w:rsidRPr="00DE632A" w:rsidRDefault="006B1CB3">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6B1CB3" w:rsidRPr="00DE632A" w14:paraId="66D3CACC" w14:textId="77777777" w:rsidTr="0091411F">
        <w:tc>
          <w:tcPr>
            <w:tcW w:w="9434" w:type="dxa"/>
          </w:tcPr>
          <w:p w14:paraId="77BE9E82"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11.</w:t>
            </w:r>
            <w:r w:rsidRPr="00DE632A">
              <w:rPr>
                <w:b/>
                <w:szCs w:val="24"/>
                <w:lang w:val="lt-LT"/>
              </w:rPr>
              <w:tab/>
            </w:r>
            <w:r w:rsidRPr="00DE632A">
              <w:rPr>
                <w:b/>
                <w:caps/>
                <w:szCs w:val="24"/>
                <w:lang w:val="lt-LT"/>
              </w:rPr>
              <w:t xml:space="preserve">REGISTRUOTOJO </w:t>
            </w:r>
            <w:r w:rsidRPr="00DE632A">
              <w:rPr>
                <w:b/>
                <w:szCs w:val="24"/>
                <w:lang w:val="lt-LT"/>
              </w:rPr>
              <w:t>PAVADINIMAS IR ADRESAS</w:t>
            </w:r>
          </w:p>
        </w:tc>
      </w:tr>
    </w:tbl>
    <w:p w14:paraId="6617F1C3" w14:textId="77777777" w:rsidR="006B1CB3" w:rsidRPr="00DE632A" w:rsidRDefault="006B1CB3">
      <w:pPr>
        <w:keepNext/>
        <w:keepLines/>
        <w:tabs>
          <w:tab w:val="clear" w:pos="567"/>
        </w:tabs>
        <w:spacing w:line="240" w:lineRule="auto"/>
        <w:rPr>
          <w:szCs w:val="24"/>
          <w:lang w:val="lt-LT"/>
        </w:rPr>
      </w:pPr>
    </w:p>
    <w:p w14:paraId="3FA2B722"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60585F67"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3950DA45" w14:textId="77777777" w:rsidR="006B1CB3" w:rsidRPr="00DE632A" w:rsidRDefault="005D3A84">
      <w:pPr>
        <w:keepNext/>
        <w:keepLines/>
        <w:tabs>
          <w:tab w:val="clear" w:pos="567"/>
        </w:tabs>
        <w:spacing w:line="240" w:lineRule="auto"/>
        <w:rPr>
          <w:szCs w:val="24"/>
          <w:lang w:val="lt-LT"/>
        </w:rPr>
      </w:pPr>
      <w:r w:rsidRPr="00DE632A">
        <w:rPr>
          <w:szCs w:val="24"/>
          <w:lang w:val="lt-LT"/>
        </w:rPr>
        <w:t>Vokietija</w:t>
      </w:r>
    </w:p>
    <w:p w14:paraId="6DD25976" w14:textId="77777777" w:rsidR="006B1CB3" w:rsidRPr="00DE632A" w:rsidRDefault="006B1CB3">
      <w:pPr>
        <w:keepNext/>
        <w:keepLines/>
        <w:tabs>
          <w:tab w:val="clear" w:pos="567"/>
        </w:tabs>
        <w:spacing w:line="240" w:lineRule="auto"/>
        <w:rPr>
          <w:szCs w:val="24"/>
          <w:lang w:val="lt-LT"/>
        </w:rPr>
      </w:pPr>
    </w:p>
    <w:p w14:paraId="39BF0040" w14:textId="77777777" w:rsidR="006B1CB3" w:rsidRPr="00DE632A" w:rsidRDefault="005D3A84">
      <w:pPr>
        <w:keepNext/>
        <w:rPr>
          <w:szCs w:val="24"/>
          <w:lang w:val="lt-LT"/>
        </w:rPr>
      </w:pPr>
      <w:r w:rsidRPr="00DE632A">
        <w:rPr>
          <w:szCs w:val="24"/>
          <w:highlight w:val="lightGray"/>
          <w:lang w:val="lt-LT"/>
        </w:rPr>
        <w:t>Bayer (logotipas)</w:t>
      </w:r>
    </w:p>
    <w:p w14:paraId="6F795ECE" w14:textId="77777777" w:rsidR="006B1CB3" w:rsidRPr="00DE632A" w:rsidRDefault="006B1CB3">
      <w:pPr>
        <w:keepNext/>
        <w:keepLines/>
        <w:tabs>
          <w:tab w:val="clear" w:pos="567"/>
        </w:tabs>
        <w:spacing w:line="240" w:lineRule="auto"/>
        <w:rPr>
          <w:szCs w:val="24"/>
          <w:lang w:val="lt-LT"/>
        </w:rPr>
      </w:pPr>
    </w:p>
    <w:p w14:paraId="1E36F096"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0924B752" w14:textId="77777777" w:rsidTr="0091411F">
        <w:tc>
          <w:tcPr>
            <w:tcW w:w="9287" w:type="dxa"/>
          </w:tcPr>
          <w:p w14:paraId="3CB865C3"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12.</w:t>
            </w:r>
            <w:r w:rsidRPr="00DE632A">
              <w:rPr>
                <w:b/>
                <w:szCs w:val="24"/>
                <w:lang w:val="lt-LT"/>
              </w:rPr>
              <w:tab/>
              <w:t>REGISTRACIJOS PAŽYMĖJIMO NUMERIS</w:t>
            </w:r>
          </w:p>
        </w:tc>
      </w:tr>
    </w:tbl>
    <w:p w14:paraId="60997138" w14:textId="77777777" w:rsidR="006B1CB3" w:rsidRPr="00DE632A" w:rsidRDefault="006B1CB3">
      <w:pPr>
        <w:keepNext/>
        <w:keepLines/>
        <w:tabs>
          <w:tab w:val="clear" w:pos="567"/>
        </w:tabs>
        <w:spacing w:line="240" w:lineRule="auto"/>
        <w:rPr>
          <w:szCs w:val="24"/>
          <w:lang w:val="lt-LT"/>
        </w:rPr>
      </w:pPr>
    </w:p>
    <w:p w14:paraId="79996687" w14:textId="77777777" w:rsidR="006B1CB3" w:rsidRPr="00DE632A" w:rsidRDefault="005D3A84">
      <w:pPr>
        <w:pStyle w:val="BayerBodyTextFull"/>
        <w:keepNext/>
        <w:spacing w:before="0" w:after="0" w:line="240" w:lineRule="atLeast"/>
        <w:rPr>
          <w:b w:val="0"/>
          <w:sz w:val="22"/>
          <w:szCs w:val="24"/>
          <w:lang w:val="lt-LT"/>
        </w:rPr>
      </w:pPr>
      <w:r w:rsidRPr="00DE632A">
        <w:rPr>
          <w:b w:val="0"/>
          <w:sz w:val="22"/>
          <w:szCs w:val="24"/>
          <w:highlight w:val="lightGray"/>
          <w:lang w:val="lt-LT"/>
        </w:rPr>
        <w:t>Adempas 0,5 mg – 42 plėvele dengtų tablečių pakuotė –</w:t>
      </w:r>
      <w:r w:rsidRPr="00DE632A">
        <w:rPr>
          <w:b w:val="0"/>
          <w:sz w:val="22"/>
          <w:szCs w:val="24"/>
          <w:lang w:val="lt-LT"/>
        </w:rPr>
        <w:t xml:space="preserve"> EU/</w:t>
      </w:r>
      <w:r w:rsidRPr="00DE632A">
        <w:rPr>
          <w:b w:val="0"/>
          <w:sz w:val="22"/>
          <w:szCs w:val="22"/>
          <w:lang w:val="lt-LT"/>
        </w:rPr>
        <w:t>1/13/907/001</w:t>
      </w:r>
    </w:p>
    <w:p w14:paraId="0CFF4C8C"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0,5 mg – 84 plėvele dengtų tablečių pakuotė – EU/</w:t>
      </w:r>
      <w:r w:rsidRPr="00DE632A">
        <w:rPr>
          <w:b w:val="0"/>
          <w:sz w:val="22"/>
          <w:szCs w:val="22"/>
          <w:highlight w:val="lightGray"/>
          <w:lang w:val="lt-LT"/>
        </w:rPr>
        <w:t>1/13/907/002</w:t>
      </w:r>
    </w:p>
    <w:p w14:paraId="392841F2"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0,5 mg – 90 plėvele dengtų tablečių pakuotė – EU/</w:t>
      </w:r>
      <w:r w:rsidRPr="00DE632A">
        <w:rPr>
          <w:b w:val="0"/>
          <w:sz w:val="22"/>
          <w:szCs w:val="22"/>
          <w:highlight w:val="lightGray"/>
          <w:lang w:val="lt-LT"/>
        </w:rPr>
        <w:t>1/13/907/003</w:t>
      </w:r>
    </w:p>
    <w:p w14:paraId="5876A566"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0,5 mg – 294 plėvele dengtų tablečių pakuotė – EU/</w:t>
      </w:r>
      <w:r w:rsidRPr="00DE632A">
        <w:rPr>
          <w:b w:val="0"/>
          <w:sz w:val="22"/>
          <w:szCs w:val="22"/>
          <w:highlight w:val="lightGray"/>
          <w:lang w:val="lt-LT"/>
        </w:rPr>
        <w:t>1/13/907/016</w:t>
      </w:r>
    </w:p>
    <w:p w14:paraId="5AB414A4"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 mg – 42 plėvele dengtų tablečių pakuotė – EU/</w:t>
      </w:r>
      <w:r w:rsidRPr="00DE632A">
        <w:rPr>
          <w:b w:val="0"/>
          <w:sz w:val="22"/>
          <w:szCs w:val="22"/>
          <w:highlight w:val="lightGray"/>
          <w:lang w:val="lt-LT"/>
        </w:rPr>
        <w:t>1/13/907/004</w:t>
      </w:r>
    </w:p>
    <w:p w14:paraId="4988C892"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 mg – 84 plėvele dengtų tablečių pakuotė – EU/</w:t>
      </w:r>
      <w:r w:rsidRPr="00DE632A">
        <w:rPr>
          <w:b w:val="0"/>
          <w:sz w:val="22"/>
          <w:szCs w:val="22"/>
          <w:highlight w:val="lightGray"/>
          <w:lang w:val="lt-LT"/>
        </w:rPr>
        <w:t>1/13/907/005</w:t>
      </w:r>
    </w:p>
    <w:p w14:paraId="1F835F95"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 mg – 90 plėvele dengtų tablečių pakuotė – EU/</w:t>
      </w:r>
      <w:r w:rsidRPr="00DE632A">
        <w:rPr>
          <w:b w:val="0"/>
          <w:sz w:val="22"/>
          <w:szCs w:val="22"/>
          <w:highlight w:val="lightGray"/>
          <w:lang w:val="lt-LT"/>
        </w:rPr>
        <w:t>1/13/907/006</w:t>
      </w:r>
    </w:p>
    <w:p w14:paraId="0DF6A91B"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 mg – 294 plėvele dengtų tablečių pakuotė – EU/</w:t>
      </w:r>
      <w:r w:rsidRPr="00DE632A">
        <w:rPr>
          <w:b w:val="0"/>
          <w:sz w:val="22"/>
          <w:szCs w:val="22"/>
          <w:highlight w:val="lightGray"/>
          <w:lang w:val="lt-LT"/>
        </w:rPr>
        <w:t>1/13/907/017</w:t>
      </w:r>
    </w:p>
    <w:p w14:paraId="4AC21958" w14:textId="77777777" w:rsidR="006B1CB3" w:rsidRPr="00DE632A" w:rsidRDefault="005D3A84">
      <w:pPr>
        <w:keepNext/>
        <w:rPr>
          <w:szCs w:val="24"/>
          <w:highlight w:val="lightGray"/>
          <w:lang w:val="lt-LT"/>
        </w:rPr>
      </w:pPr>
      <w:r w:rsidRPr="00DE632A">
        <w:rPr>
          <w:szCs w:val="24"/>
          <w:highlight w:val="lightGray"/>
          <w:lang w:val="lt-LT"/>
        </w:rPr>
        <w:t>Adempas 1,5 mg – 42 plėvele dengtų tablečių pakuotė – EU/</w:t>
      </w:r>
      <w:r w:rsidRPr="00DE632A">
        <w:rPr>
          <w:highlight w:val="lightGray"/>
          <w:lang w:val="lt-LT"/>
        </w:rPr>
        <w:t>1/13/907/007</w:t>
      </w:r>
    </w:p>
    <w:p w14:paraId="13532913"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1,5 mg – 84 plėvele dengtų tablečių pakuotė – EU/</w:t>
      </w:r>
      <w:r w:rsidRPr="00DE632A">
        <w:rPr>
          <w:b w:val="0"/>
          <w:sz w:val="22"/>
          <w:szCs w:val="22"/>
          <w:highlight w:val="lightGray"/>
          <w:lang w:val="lt-LT"/>
        </w:rPr>
        <w:t>1/13/907/008</w:t>
      </w:r>
    </w:p>
    <w:p w14:paraId="785B8B26"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1,5 mg – 90 plėvele dengtų tablečių pakuotė – EU/</w:t>
      </w:r>
      <w:r w:rsidRPr="00DE632A">
        <w:rPr>
          <w:b w:val="0"/>
          <w:sz w:val="22"/>
          <w:szCs w:val="22"/>
          <w:highlight w:val="lightGray"/>
          <w:lang w:val="lt-LT"/>
        </w:rPr>
        <w:t>1/13/907/009</w:t>
      </w:r>
    </w:p>
    <w:p w14:paraId="6AF63B6B"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1,5 mg – 294 plėvele dengtų tablečių pakuotė – EU/</w:t>
      </w:r>
      <w:r w:rsidRPr="00DE632A">
        <w:rPr>
          <w:b w:val="0"/>
          <w:sz w:val="22"/>
          <w:szCs w:val="22"/>
          <w:highlight w:val="lightGray"/>
          <w:lang w:val="lt-LT"/>
        </w:rPr>
        <w:t>1/13/907/018</w:t>
      </w:r>
    </w:p>
    <w:p w14:paraId="03527993"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2 mg – 42 plėvele dengtų tablečių pakuotė – EU/</w:t>
      </w:r>
      <w:r w:rsidRPr="00DE632A">
        <w:rPr>
          <w:b w:val="0"/>
          <w:sz w:val="22"/>
          <w:szCs w:val="22"/>
          <w:highlight w:val="lightGray"/>
          <w:lang w:val="lt-LT"/>
        </w:rPr>
        <w:t>1/13/907/010</w:t>
      </w:r>
    </w:p>
    <w:p w14:paraId="0E0EC011"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2 mg – 84 plėvele dengtų tablečių pakuotė – EU/</w:t>
      </w:r>
      <w:r w:rsidRPr="00DE632A">
        <w:rPr>
          <w:b w:val="0"/>
          <w:sz w:val="22"/>
          <w:szCs w:val="22"/>
          <w:highlight w:val="lightGray"/>
          <w:lang w:val="lt-LT"/>
        </w:rPr>
        <w:t>1/13/907/011</w:t>
      </w:r>
    </w:p>
    <w:p w14:paraId="66EB007A"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2 mg – 90 plėvele dengtų tablečių pakuotė – EU/</w:t>
      </w:r>
      <w:r w:rsidRPr="00DE632A">
        <w:rPr>
          <w:b w:val="0"/>
          <w:sz w:val="22"/>
          <w:szCs w:val="22"/>
          <w:highlight w:val="lightGray"/>
          <w:lang w:val="lt-LT"/>
        </w:rPr>
        <w:t>1/13/907/012</w:t>
      </w:r>
    </w:p>
    <w:p w14:paraId="607E30EB" w14:textId="77777777" w:rsidR="006B1CB3" w:rsidRPr="00DE632A" w:rsidRDefault="005D3A84">
      <w:pPr>
        <w:pStyle w:val="BayerBodyTextFull"/>
        <w:keepNext/>
        <w:spacing w:before="0" w:after="0" w:line="240" w:lineRule="atLeast"/>
        <w:rPr>
          <w:b w:val="0"/>
          <w:sz w:val="22"/>
          <w:szCs w:val="24"/>
          <w:highlight w:val="lightGray"/>
          <w:lang w:val="lt-LT"/>
        </w:rPr>
      </w:pPr>
      <w:r w:rsidRPr="00DE632A">
        <w:rPr>
          <w:b w:val="0"/>
          <w:sz w:val="22"/>
          <w:szCs w:val="24"/>
          <w:highlight w:val="lightGray"/>
          <w:lang w:val="lt-LT"/>
        </w:rPr>
        <w:t>Adempas 2 mg – 294 plėvele dengtų tablečių pakuotė – EU/</w:t>
      </w:r>
      <w:r w:rsidRPr="00DE632A">
        <w:rPr>
          <w:b w:val="0"/>
          <w:sz w:val="22"/>
          <w:szCs w:val="22"/>
          <w:highlight w:val="lightGray"/>
          <w:lang w:val="lt-LT"/>
        </w:rPr>
        <w:t>1/13/907/019</w:t>
      </w:r>
    </w:p>
    <w:p w14:paraId="64279716" w14:textId="77777777" w:rsidR="006B1CB3" w:rsidRPr="00DE632A" w:rsidRDefault="005D3A84">
      <w:pPr>
        <w:pStyle w:val="BayerBodyTextFull"/>
        <w:keepNext/>
        <w:spacing w:before="0" w:after="0" w:line="240" w:lineRule="atLeast"/>
        <w:rPr>
          <w:sz w:val="22"/>
          <w:szCs w:val="24"/>
          <w:highlight w:val="lightGray"/>
          <w:lang w:val="lt-LT"/>
        </w:rPr>
      </w:pPr>
      <w:r w:rsidRPr="00DE632A">
        <w:rPr>
          <w:b w:val="0"/>
          <w:sz w:val="22"/>
          <w:szCs w:val="24"/>
          <w:highlight w:val="lightGray"/>
          <w:lang w:val="lt-LT"/>
        </w:rPr>
        <w:t>Adempas 2,5 mg – 42 plėvele dengtų tablečių pakuotė – EU/</w:t>
      </w:r>
      <w:r w:rsidRPr="00DE632A">
        <w:rPr>
          <w:b w:val="0"/>
          <w:sz w:val="22"/>
          <w:szCs w:val="22"/>
          <w:highlight w:val="lightGray"/>
          <w:lang w:val="lt-LT"/>
        </w:rPr>
        <w:t>1/13/907/013</w:t>
      </w:r>
    </w:p>
    <w:p w14:paraId="5DDC2086" w14:textId="77777777" w:rsidR="006B1CB3" w:rsidRPr="00DE632A" w:rsidRDefault="005D3A84">
      <w:pPr>
        <w:keepNext/>
        <w:suppressLineNumbers/>
        <w:rPr>
          <w:szCs w:val="24"/>
          <w:highlight w:val="lightGray"/>
          <w:lang w:val="lt-LT"/>
        </w:rPr>
      </w:pPr>
      <w:r w:rsidRPr="00DE632A">
        <w:rPr>
          <w:szCs w:val="24"/>
          <w:highlight w:val="lightGray"/>
          <w:lang w:val="lt-LT"/>
        </w:rPr>
        <w:t>Adempas 2,5 mg – 84 plėvele dengtų tablečių pakuotė – EU/</w:t>
      </w:r>
      <w:r w:rsidRPr="00DE632A">
        <w:rPr>
          <w:highlight w:val="lightGray"/>
          <w:lang w:val="lt-LT"/>
        </w:rPr>
        <w:t>1/13/907/014</w:t>
      </w:r>
    </w:p>
    <w:p w14:paraId="60D8A658" w14:textId="77777777" w:rsidR="006B1CB3" w:rsidRPr="00DE632A" w:rsidRDefault="005D3A84">
      <w:pPr>
        <w:keepNext/>
        <w:suppressLineNumbers/>
        <w:rPr>
          <w:szCs w:val="24"/>
          <w:highlight w:val="lightGray"/>
          <w:lang w:val="lt-LT"/>
        </w:rPr>
      </w:pPr>
      <w:r w:rsidRPr="00DE632A">
        <w:rPr>
          <w:szCs w:val="24"/>
          <w:highlight w:val="lightGray"/>
          <w:lang w:val="lt-LT"/>
        </w:rPr>
        <w:t>Adempas 2,5 mg – 90 plėvele dengtų tablečių pakuotė – EU/</w:t>
      </w:r>
      <w:r w:rsidRPr="00DE632A">
        <w:rPr>
          <w:highlight w:val="lightGray"/>
          <w:lang w:val="lt-LT"/>
        </w:rPr>
        <w:t>1/13/907/015</w:t>
      </w:r>
    </w:p>
    <w:p w14:paraId="72726CDC" w14:textId="77777777" w:rsidR="006B1CB3" w:rsidRPr="00DE632A" w:rsidRDefault="005D3A84">
      <w:pPr>
        <w:keepNext/>
        <w:suppressLineNumbers/>
        <w:rPr>
          <w:szCs w:val="24"/>
          <w:lang w:val="lt-LT"/>
        </w:rPr>
      </w:pPr>
      <w:r w:rsidRPr="00DE632A">
        <w:rPr>
          <w:szCs w:val="24"/>
          <w:highlight w:val="lightGray"/>
          <w:lang w:val="lt-LT"/>
        </w:rPr>
        <w:t>Adempas 2,5 mg – 294 plėvele dengtų tablečių pakuotė – EU/</w:t>
      </w:r>
      <w:r w:rsidRPr="00DE632A">
        <w:rPr>
          <w:highlight w:val="lightGray"/>
          <w:lang w:val="lt-LT"/>
        </w:rPr>
        <w:t>1/13/907/020</w:t>
      </w:r>
    </w:p>
    <w:p w14:paraId="2AC72D88" w14:textId="77777777" w:rsidR="006B1CB3" w:rsidRPr="00DE632A" w:rsidRDefault="006B1CB3">
      <w:pPr>
        <w:keepNext/>
        <w:keepLines/>
        <w:tabs>
          <w:tab w:val="clear" w:pos="567"/>
        </w:tabs>
        <w:spacing w:line="240" w:lineRule="auto"/>
        <w:rPr>
          <w:szCs w:val="24"/>
          <w:lang w:val="lt-LT"/>
        </w:rPr>
      </w:pPr>
    </w:p>
    <w:p w14:paraId="362A8CC1"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0F351847" w14:textId="77777777" w:rsidTr="0091411F">
        <w:tc>
          <w:tcPr>
            <w:tcW w:w="9287" w:type="dxa"/>
          </w:tcPr>
          <w:p w14:paraId="1966937E"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13.</w:t>
            </w:r>
            <w:r w:rsidRPr="00DE632A">
              <w:rPr>
                <w:b/>
                <w:szCs w:val="24"/>
                <w:lang w:val="lt-LT"/>
              </w:rPr>
              <w:tab/>
              <w:t>SERIJOS NUMERIS</w:t>
            </w:r>
          </w:p>
        </w:tc>
      </w:tr>
    </w:tbl>
    <w:p w14:paraId="02F1048F" w14:textId="77777777" w:rsidR="006B1CB3" w:rsidRPr="00DE632A" w:rsidRDefault="006B1CB3">
      <w:pPr>
        <w:keepNext/>
        <w:keepLines/>
        <w:tabs>
          <w:tab w:val="clear" w:pos="567"/>
        </w:tabs>
        <w:spacing w:line="240" w:lineRule="auto"/>
        <w:rPr>
          <w:szCs w:val="24"/>
          <w:lang w:val="lt-LT"/>
        </w:rPr>
      </w:pPr>
    </w:p>
    <w:p w14:paraId="73488E3B" w14:textId="77777777" w:rsidR="006B1CB3" w:rsidRPr="00DE632A" w:rsidRDefault="005D3A84">
      <w:pPr>
        <w:keepNext/>
        <w:keepLines/>
        <w:tabs>
          <w:tab w:val="clear" w:pos="567"/>
        </w:tabs>
        <w:spacing w:line="240" w:lineRule="auto"/>
        <w:rPr>
          <w:szCs w:val="24"/>
          <w:lang w:val="lt-LT"/>
        </w:rPr>
      </w:pPr>
      <w:r w:rsidRPr="00DE632A">
        <w:rPr>
          <w:szCs w:val="24"/>
          <w:lang w:val="lt-LT"/>
        </w:rPr>
        <w:t>Lot</w:t>
      </w:r>
    </w:p>
    <w:p w14:paraId="418554B0" w14:textId="77777777" w:rsidR="006B1CB3" w:rsidRPr="00DE632A" w:rsidRDefault="006B1CB3">
      <w:pPr>
        <w:keepNext/>
        <w:keepLines/>
        <w:tabs>
          <w:tab w:val="clear" w:pos="567"/>
        </w:tabs>
        <w:spacing w:line="240" w:lineRule="auto"/>
        <w:rPr>
          <w:szCs w:val="24"/>
          <w:lang w:val="lt-LT"/>
        </w:rPr>
      </w:pPr>
    </w:p>
    <w:p w14:paraId="330EBA08"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3F3BCA96" w14:textId="77777777" w:rsidTr="0091411F">
        <w:tc>
          <w:tcPr>
            <w:tcW w:w="9287" w:type="dxa"/>
          </w:tcPr>
          <w:p w14:paraId="5703936E"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14.</w:t>
            </w:r>
            <w:r w:rsidRPr="00DE632A">
              <w:rPr>
                <w:b/>
                <w:szCs w:val="24"/>
                <w:lang w:val="lt-LT"/>
              </w:rPr>
              <w:tab/>
              <w:t>PARDAVIMO (IŠDAVIMO) TVARKA</w:t>
            </w:r>
          </w:p>
        </w:tc>
      </w:tr>
    </w:tbl>
    <w:p w14:paraId="73D7BE58" w14:textId="77777777" w:rsidR="006B1CB3" w:rsidRPr="00DE632A" w:rsidRDefault="006B1CB3">
      <w:pPr>
        <w:keepNext/>
        <w:keepLines/>
        <w:tabs>
          <w:tab w:val="clear" w:pos="567"/>
        </w:tabs>
        <w:spacing w:line="240" w:lineRule="auto"/>
        <w:rPr>
          <w:szCs w:val="24"/>
          <w:lang w:val="lt-LT"/>
        </w:rPr>
      </w:pPr>
    </w:p>
    <w:p w14:paraId="36AE3EB7"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44CD98D4" w14:textId="77777777" w:rsidTr="0091411F">
        <w:tc>
          <w:tcPr>
            <w:tcW w:w="9287" w:type="dxa"/>
          </w:tcPr>
          <w:p w14:paraId="55A8B8FD"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15.</w:t>
            </w:r>
            <w:r w:rsidRPr="00DE632A">
              <w:rPr>
                <w:b/>
                <w:szCs w:val="24"/>
                <w:lang w:val="lt-LT"/>
              </w:rPr>
              <w:tab/>
            </w:r>
            <w:r w:rsidRPr="00DE632A">
              <w:rPr>
                <w:b/>
                <w:caps/>
                <w:szCs w:val="24"/>
                <w:lang w:val="lt-LT"/>
              </w:rPr>
              <w:t>vartojimo instrukcijA</w:t>
            </w:r>
          </w:p>
        </w:tc>
      </w:tr>
    </w:tbl>
    <w:p w14:paraId="1E6CCB78" w14:textId="77777777" w:rsidR="006B1CB3" w:rsidRPr="00DE632A" w:rsidRDefault="006B1CB3">
      <w:pPr>
        <w:keepNext/>
        <w:keepLines/>
        <w:tabs>
          <w:tab w:val="clear" w:pos="567"/>
        </w:tabs>
        <w:spacing w:line="240" w:lineRule="auto"/>
        <w:rPr>
          <w:b/>
          <w:szCs w:val="24"/>
          <w:lang w:val="lt-LT"/>
        </w:rPr>
      </w:pPr>
    </w:p>
    <w:p w14:paraId="4EC674E3"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5B59E70E" w14:textId="77777777" w:rsidTr="0091411F">
        <w:tc>
          <w:tcPr>
            <w:tcW w:w="9287" w:type="dxa"/>
          </w:tcPr>
          <w:p w14:paraId="2E7F0E72"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16.</w:t>
            </w:r>
            <w:r w:rsidRPr="00DE632A">
              <w:rPr>
                <w:b/>
                <w:szCs w:val="24"/>
                <w:lang w:val="lt-LT"/>
              </w:rPr>
              <w:tab/>
              <w:t>INFORMACIJA BRAILIO RAŠTU</w:t>
            </w:r>
          </w:p>
        </w:tc>
      </w:tr>
    </w:tbl>
    <w:p w14:paraId="2301F468" w14:textId="77777777" w:rsidR="006B1CB3" w:rsidRPr="00DE632A" w:rsidRDefault="006B1CB3">
      <w:pPr>
        <w:keepNext/>
        <w:keepLines/>
        <w:tabs>
          <w:tab w:val="clear" w:pos="567"/>
        </w:tabs>
        <w:spacing w:line="240" w:lineRule="auto"/>
        <w:rPr>
          <w:b/>
          <w:szCs w:val="24"/>
          <w:lang w:val="lt-LT"/>
        </w:rPr>
      </w:pPr>
    </w:p>
    <w:p w14:paraId="1D09F7F9" w14:textId="77777777" w:rsidR="006B1CB3" w:rsidRPr="00DE632A" w:rsidRDefault="005D3A84">
      <w:pPr>
        <w:keepNext/>
        <w:keepLines/>
        <w:tabs>
          <w:tab w:val="clear" w:pos="567"/>
        </w:tabs>
        <w:spacing w:line="240" w:lineRule="auto"/>
        <w:rPr>
          <w:szCs w:val="24"/>
          <w:lang w:val="lt-LT"/>
        </w:rPr>
      </w:pPr>
      <w:r w:rsidRPr="00DE632A">
        <w:rPr>
          <w:szCs w:val="24"/>
          <w:lang w:val="lt-LT"/>
        </w:rPr>
        <w:t xml:space="preserve">Adempas 0,5 mg, </w:t>
      </w:r>
      <w:r w:rsidRPr="00DE632A">
        <w:rPr>
          <w:szCs w:val="24"/>
          <w:highlight w:val="lightGray"/>
          <w:lang w:val="lt-LT"/>
        </w:rPr>
        <w:t>1 mg, 1,5 mg, 2 mg arba 2,5 mg</w:t>
      </w:r>
    </w:p>
    <w:p w14:paraId="227ADC28" w14:textId="77777777" w:rsidR="006B1CB3" w:rsidRPr="00DE632A" w:rsidRDefault="006B1CB3">
      <w:pPr>
        <w:keepNext/>
        <w:keepLines/>
        <w:tabs>
          <w:tab w:val="clear" w:pos="567"/>
        </w:tabs>
        <w:spacing w:line="240" w:lineRule="auto"/>
        <w:rPr>
          <w:szCs w:val="24"/>
          <w:lang w:val="lt-LT"/>
        </w:rPr>
      </w:pPr>
    </w:p>
    <w:p w14:paraId="5E5CB60F" w14:textId="77777777" w:rsidR="006B1CB3" w:rsidRPr="00DE632A" w:rsidRDefault="006B1CB3">
      <w:pPr>
        <w:tabs>
          <w:tab w:val="clear" w:pos="567"/>
        </w:tabs>
        <w:spacing w:line="240" w:lineRule="auto"/>
        <w:rPr>
          <w:lang w:val="lt-LT"/>
        </w:rPr>
      </w:pPr>
    </w:p>
    <w:p w14:paraId="25C13AE3"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17.</w:t>
      </w:r>
      <w:r w:rsidRPr="00DE632A">
        <w:rPr>
          <w:b/>
          <w:lang w:val="lt-LT"/>
        </w:rPr>
        <w:tab/>
        <w:t>UNIKALUS IDENTIFIKATORIUS – 2D BRŪKŠNINIS KODAS</w:t>
      </w:r>
    </w:p>
    <w:p w14:paraId="00FCDD5A" w14:textId="77777777" w:rsidR="006B1CB3" w:rsidRPr="00DE632A" w:rsidRDefault="006B1CB3">
      <w:pPr>
        <w:keepNext/>
        <w:keepLines/>
        <w:tabs>
          <w:tab w:val="clear" w:pos="567"/>
        </w:tabs>
        <w:spacing w:line="240" w:lineRule="auto"/>
        <w:rPr>
          <w:lang w:val="lt-LT"/>
        </w:rPr>
      </w:pPr>
    </w:p>
    <w:p w14:paraId="7FC472B9" w14:textId="77777777" w:rsidR="006B1CB3" w:rsidRPr="00DE632A" w:rsidRDefault="005D3A84">
      <w:pPr>
        <w:keepNext/>
        <w:keepLines/>
        <w:tabs>
          <w:tab w:val="clear" w:pos="567"/>
        </w:tabs>
        <w:spacing w:line="240" w:lineRule="auto"/>
        <w:rPr>
          <w:lang w:val="lt-LT"/>
        </w:rPr>
      </w:pPr>
      <w:r w:rsidRPr="00DE632A">
        <w:rPr>
          <w:highlight w:val="lightGray"/>
          <w:lang w:val="lt-LT"/>
        </w:rPr>
        <w:t>2D brūkšninis kodas su nurodytu unikaliu identifikatoriumi.</w:t>
      </w:r>
    </w:p>
    <w:p w14:paraId="2E7229C8" w14:textId="77777777" w:rsidR="006B1CB3" w:rsidRPr="00DE632A" w:rsidRDefault="006B1CB3">
      <w:pPr>
        <w:tabs>
          <w:tab w:val="clear" w:pos="567"/>
        </w:tabs>
        <w:spacing w:line="240" w:lineRule="auto"/>
        <w:rPr>
          <w:lang w:val="lt-LT"/>
        </w:rPr>
      </w:pPr>
    </w:p>
    <w:p w14:paraId="6CB9A55C" w14:textId="77777777" w:rsidR="006B1CB3" w:rsidRPr="00DE632A" w:rsidRDefault="006B1CB3">
      <w:pPr>
        <w:tabs>
          <w:tab w:val="clear" w:pos="567"/>
        </w:tabs>
        <w:spacing w:line="240" w:lineRule="auto"/>
        <w:rPr>
          <w:lang w:val="lt-LT"/>
        </w:rPr>
      </w:pPr>
    </w:p>
    <w:p w14:paraId="2909B41B"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18.</w:t>
      </w:r>
      <w:r w:rsidRPr="00DE632A">
        <w:rPr>
          <w:b/>
          <w:lang w:val="lt-LT"/>
        </w:rPr>
        <w:tab/>
        <w:t>UNIKALUS IDENTIFIKATORIUS – ŽMONĖMS SUPRANTAMI DUOMENYS</w:t>
      </w:r>
    </w:p>
    <w:p w14:paraId="744F490C" w14:textId="77777777" w:rsidR="006B1CB3" w:rsidRPr="00DE632A" w:rsidRDefault="006B1CB3">
      <w:pPr>
        <w:keepNext/>
        <w:keepLines/>
        <w:tabs>
          <w:tab w:val="clear" w:pos="567"/>
        </w:tabs>
        <w:spacing w:line="240" w:lineRule="auto"/>
        <w:rPr>
          <w:lang w:val="lt-LT"/>
        </w:rPr>
      </w:pPr>
    </w:p>
    <w:p w14:paraId="20B23803" w14:textId="77777777" w:rsidR="006B1CB3" w:rsidRPr="00DE632A" w:rsidRDefault="005D3A84">
      <w:pPr>
        <w:rPr>
          <w:szCs w:val="24"/>
          <w:lang w:val="lt-LT"/>
        </w:rPr>
      </w:pPr>
      <w:r w:rsidRPr="00DE632A">
        <w:rPr>
          <w:szCs w:val="24"/>
          <w:lang w:val="lt-LT"/>
        </w:rPr>
        <w:t>PC</w:t>
      </w:r>
    </w:p>
    <w:p w14:paraId="701B9F3B" w14:textId="77777777" w:rsidR="006B1CB3" w:rsidRPr="00DE632A" w:rsidRDefault="005D3A84">
      <w:pPr>
        <w:rPr>
          <w:szCs w:val="24"/>
          <w:lang w:val="lt-LT"/>
        </w:rPr>
      </w:pPr>
      <w:r w:rsidRPr="00DE632A">
        <w:rPr>
          <w:szCs w:val="24"/>
          <w:lang w:val="lt-LT"/>
        </w:rPr>
        <w:t>SN</w:t>
      </w:r>
    </w:p>
    <w:p w14:paraId="6EB899F6" w14:textId="77777777" w:rsidR="006B1CB3" w:rsidRPr="00DE632A" w:rsidRDefault="005D3A84">
      <w:pPr>
        <w:rPr>
          <w:szCs w:val="24"/>
          <w:lang w:val="lt-LT"/>
        </w:rPr>
      </w:pPr>
      <w:r w:rsidRPr="00DE632A">
        <w:rPr>
          <w:szCs w:val="24"/>
          <w:lang w:val="lt-LT"/>
        </w:rPr>
        <w:t>NN</w:t>
      </w:r>
    </w:p>
    <w:p w14:paraId="3AF75233" w14:textId="77777777" w:rsidR="006B1CB3" w:rsidRPr="00DE632A" w:rsidRDefault="006B1CB3">
      <w:pPr>
        <w:tabs>
          <w:tab w:val="clear" w:pos="567"/>
        </w:tabs>
        <w:spacing w:line="240" w:lineRule="auto"/>
        <w:rPr>
          <w:lang w:val="lt-LT"/>
        </w:rPr>
      </w:pPr>
    </w:p>
    <w:p w14:paraId="3D1954A8" w14:textId="77777777" w:rsidR="006B1CB3" w:rsidRPr="00DE632A" w:rsidRDefault="006B1CB3">
      <w:pPr>
        <w:tabs>
          <w:tab w:val="clear" w:pos="567"/>
        </w:tabs>
        <w:spacing w:line="240" w:lineRule="auto"/>
        <w:rPr>
          <w:szCs w:val="24"/>
          <w:lang w:val="lt-LT"/>
        </w:rPr>
      </w:pPr>
    </w:p>
    <w:p w14:paraId="0FD17A9D" w14:textId="77777777" w:rsidR="006B1CB3" w:rsidRPr="00DE632A" w:rsidRDefault="005D3A84">
      <w:pPr>
        <w:tabs>
          <w:tab w:val="clear" w:pos="567"/>
        </w:tabs>
        <w:spacing w:line="240" w:lineRule="auto"/>
        <w:rPr>
          <w:b/>
          <w:szCs w:val="24"/>
          <w:lang w:val="lt-LT"/>
        </w:rPr>
      </w:pPr>
      <w:r w:rsidRPr="00DE632A">
        <w:rPr>
          <w:b/>
          <w:szCs w:val="24"/>
          <w:lang w:val="lt-LT"/>
        </w:rPr>
        <w:br w:type="page"/>
      </w:r>
    </w:p>
    <w:p w14:paraId="72599ABF"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szCs w:val="24"/>
          <w:lang w:val="lt-LT"/>
        </w:rPr>
      </w:pPr>
      <w:r w:rsidRPr="00DE632A">
        <w:rPr>
          <w:b/>
          <w:caps/>
          <w:szCs w:val="24"/>
          <w:lang w:val="lt-LT"/>
        </w:rPr>
        <w:t>MINIMALI INFORMACIJA ANT LIZDINIŲ</w:t>
      </w:r>
      <w:r w:rsidRPr="00DE632A">
        <w:rPr>
          <w:b/>
          <w:szCs w:val="24"/>
          <w:lang w:val="lt-LT"/>
        </w:rPr>
        <w:t xml:space="preserve"> PLOKŠTELIŲ ARBA DVISLUOKSNIŲ JUOSTELIŲ</w:t>
      </w:r>
    </w:p>
    <w:p w14:paraId="729276B0" w14:textId="77777777" w:rsidR="006B1CB3" w:rsidRPr="00DE632A" w:rsidRDefault="006B1CB3">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77E02DF4" w14:textId="77777777" w:rsidR="006B1CB3" w:rsidRPr="00DE632A" w:rsidRDefault="005D3A84">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DE632A">
        <w:rPr>
          <w:b/>
          <w:szCs w:val="24"/>
          <w:lang w:val="lt-LT"/>
        </w:rPr>
        <w:t xml:space="preserve">LIZDINĖ PLOKŠTELĖ – PAKUOTĖS SU </w:t>
      </w:r>
      <w:r w:rsidRPr="00DE632A">
        <w:rPr>
          <w:b/>
          <w:bCs/>
          <w:lang w:val="lt-LT"/>
        </w:rPr>
        <w:t>42, 84, 90, 294 PLĖVELE DENGTOMIS TABLETĖMIS</w:t>
      </w:r>
    </w:p>
    <w:p w14:paraId="6E4FD8C2" w14:textId="77777777" w:rsidR="006B1CB3" w:rsidRPr="00DE632A" w:rsidRDefault="006B1CB3">
      <w:pPr>
        <w:tabs>
          <w:tab w:val="clear" w:pos="567"/>
        </w:tabs>
        <w:spacing w:line="240" w:lineRule="auto"/>
        <w:rPr>
          <w:szCs w:val="24"/>
          <w:lang w:val="lt-LT"/>
        </w:rPr>
      </w:pPr>
    </w:p>
    <w:p w14:paraId="083B72B5"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47C76859" w14:textId="77777777" w:rsidTr="0091411F">
        <w:tc>
          <w:tcPr>
            <w:tcW w:w="9287" w:type="dxa"/>
          </w:tcPr>
          <w:p w14:paraId="6BAC3057"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1.</w:t>
            </w:r>
            <w:r w:rsidRPr="00DE632A">
              <w:rPr>
                <w:b/>
                <w:szCs w:val="24"/>
                <w:lang w:val="lt-LT"/>
              </w:rPr>
              <w:tab/>
              <w:t>VAISTINIO PREPARATO PAVADINIMAS</w:t>
            </w:r>
          </w:p>
        </w:tc>
      </w:tr>
    </w:tbl>
    <w:p w14:paraId="47FB0A27" w14:textId="77777777" w:rsidR="006B1CB3" w:rsidRPr="00DE632A" w:rsidRDefault="006B1CB3">
      <w:pPr>
        <w:keepNext/>
        <w:keepLines/>
        <w:tabs>
          <w:tab w:val="clear" w:pos="567"/>
        </w:tabs>
        <w:spacing w:line="240" w:lineRule="auto"/>
        <w:ind w:left="567" w:hanging="567"/>
        <w:rPr>
          <w:szCs w:val="24"/>
          <w:lang w:val="lt-LT"/>
        </w:rPr>
      </w:pPr>
    </w:p>
    <w:p w14:paraId="04C1629F" w14:textId="77777777" w:rsidR="006B1CB3" w:rsidRPr="00DE632A" w:rsidRDefault="005D3A84">
      <w:pPr>
        <w:pStyle w:val="BayerBodyTextFull"/>
        <w:keepNext/>
        <w:spacing w:before="0" w:after="0" w:line="240" w:lineRule="atLeast"/>
        <w:outlineLvl w:val="5"/>
        <w:rPr>
          <w:b w:val="0"/>
          <w:sz w:val="22"/>
          <w:szCs w:val="24"/>
          <w:lang w:val="lt-LT"/>
        </w:rPr>
      </w:pPr>
      <w:r w:rsidRPr="00DE632A">
        <w:rPr>
          <w:b w:val="0"/>
          <w:sz w:val="22"/>
          <w:szCs w:val="24"/>
          <w:lang w:val="lt-LT"/>
        </w:rPr>
        <w:t>Adempas 0,5 mg tabletės</w:t>
      </w:r>
    </w:p>
    <w:p w14:paraId="09F1292F"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1 mg tabletės</w:t>
      </w:r>
    </w:p>
    <w:p w14:paraId="03C5A521"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1,5 mg tabletės</w:t>
      </w:r>
    </w:p>
    <w:p w14:paraId="505C872E" w14:textId="77777777" w:rsidR="006B1CB3" w:rsidRPr="00DE632A" w:rsidRDefault="005D3A84">
      <w:pPr>
        <w:pStyle w:val="BayerBodyTextFull"/>
        <w:keepNext/>
        <w:spacing w:before="0" w:after="0" w:line="240" w:lineRule="atLeast"/>
        <w:outlineLvl w:val="5"/>
        <w:rPr>
          <w:b w:val="0"/>
          <w:sz w:val="22"/>
          <w:szCs w:val="24"/>
          <w:highlight w:val="lightGray"/>
          <w:lang w:val="lt-LT"/>
        </w:rPr>
      </w:pPr>
      <w:r w:rsidRPr="00DE632A">
        <w:rPr>
          <w:b w:val="0"/>
          <w:sz w:val="22"/>
          <w:szCs w:val="24"/>
          <w:highlight w:val="lightGray"/>
          <w:lang w:val="lt-LT"/>
        </w:rPr>
        <w:t>Adempas 2 mg tabletės</w:t>
      </w:r>
    </w:p>
    <w:p w14:paraId="08BABF4A" w14:textId="77777777" w:rsidR="006B1CB3" w:rsidRPr="00DE632A" w:rsidRDefault="005D3A84">
      <w:pPr>
        <w:pStyle w:val="BayerBodyTextFull"/>
        <w:keepNext/>
        <w:spacing w:before="0" w:after="0" w:line="240" w:lineRule="atLeast"/>
        <w:outlineLvl w:val="5"/>
        <w:rPr>
          <w:b w:val="0"/>
          <w:sz w:val="22"/>
          <w:szCs w:val="24"/>
          <w:lang w:val="lt-LT"/>
        </w:rPr>
      </w:pPr>
      <w:r w:rsidRPr="00DE632A">
        <w:rPr>
          <w:b w:val="0"/>
          <w:sz w:val="22"/>
          <w:szCs w:val="24"/>
          <w:highlight w:val="lightGray"/>
          <w:lang w:val="lt-LT"/>
        </w:rPr>
        <w:t>Adempas 2,5 mg tabletės</w:t>
      </w:r>
    </w:p>
    <w:p w14:paraId="7F49299C" w14:textId="66E53208" w:rsidR="006B1CB3" w:rsidRPr="00DE632A" w:rsidRDefault="00215DCB">
      <w:pPr>
        <w:keepNext/>
        <w:numPr>
          <w:ilvl w:val="12"/>
          <w:numId w:val="0"/>
        </w:numPr>
        <w:tabs>
          <w:tab w:val="clear" w:pos="567"/>
        </w:tabs>
        <w:spacing w:line="240" w:lineRule="atLeast"/>
        <w:rPr>
          <w:szCs w:val="24"/>
          <w:lang w:val="lt-LT"/>
        </w:rPr>
      </w:pPr>
      <w:r w:rsidRPr="00DE632A">
        <w:rPr>
          <w:szCs w:val="24"/>
          <w:lang w:val="lt-LT"/>
        </w:rPr>
        <w:t>r</w:t>
      </w:r>
      <w:r w:rsidR="005D3A84" w:rsidRPr="00DE632A">
        <w:rPr>
          <w:szCs w:val="24"/>
          <w:lang w:val="lt-LT"/>
        </w:rPr>
        <w:t>iociguatum</w:t>
      </w:r>
    </w:p>
    <w:p w14:paraId="34CE3A90" w14:textId="77777777" w:rsidR="006B1CB3" w:rsidRPr="00DE632A" w:rsidRDefault="006B1CB3">
      <w:pPr>
        <w:keepNext/>
        <w:keepLines/>
        <w:tabs>
          <w:tab w:val="clear" w:pos="567"/>
        </w:tabs>
        <w:spacing w:line="240" w:lineRule="auto"/>
        <w:rPr>
          <w:szCs w:val="24"/>
          <w:lang w:val="lt-LT"/>
        </w:rPr>
      </w:pPr>
    </w:p>
    <w:p w14:paraId="66A96793"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2A684A5C" w14:textId="77777777" w:rsidTr="0091411F">
        <w:tc>
          <w:tcPr>
            <w:tcW w:w="9287" w:type="dxa"/>
          </w:tcPr>
          <w:p w14:paraId="0BF75443" w14:textId="77777777" w:rsidR="006B1CB3" w:rsidRPr="00DE632A" w:rsidRDefault="005D3A84">
            <w:pPr>
              <w:tabs>
                <w:tab w:val="clear" w:pos="567"/>
                <w:tab w:val="left" w:pos="142"/>
              </w:tabs>
              <w:spacing w:line="240" w:lineRule="auto"/>
              <w:ind w:left="567" w:hanging="567"/>
              <w:rPr>
                <w:szCs w:val="24"/>
                <w:lang w:val="lt-LT"/>
              </w:rPr>
            </w:pPr>
            <w:r w:rsidRPr="00DE632A">
              <w:rPr>
                <w:b/>
                <w:szCs w:val="24"/>
                <w:lang w:val="lt-LT"/>
              </w:rPr>
              <w:t>2.</w:t>
            </w:r>
            <w:r w:rsidRPr="00DE632A">
              <w:rPr>
                <w:b/>
                <w:szCs w:val="24"/>
                <w:lang w:val="lt-LT"/>
              </w:rPr>
              <w:tab/>
            </w:r>
            <w:r w:rsidRPr="00DE632A">
              <w:rPr>
                <w:b/>
                <w:caps/>
                <w:szCs w:val="24"/>
                <w:lang w:val="lt-LT"/>
              </w:rPr>
              <w:t>REGISTRUOTOJO pavadinimas</w:t>
            </w:r>
          </w:p>
        </w:tc>
      </w:tr>
    </w:tbl>
    <w:p w14:paraId="7DF971DA" w14:textId="77777777" w:rsidR="006B1CB3" w:rsidRPr="00DE632A" w:rsidRDefault="006B1CB3">
      <w:pPr>
        <w:keepNext/>
        <w:keepLines/>
        <w:ind w:left="540" w:hanging="540"/>
        <w:rPr>
          <w:szCs w:val="24"/>
          <w:lang w:val="lt-LT"/>
        </w:rPr>
      </w:pPr>
    </w:p>
    <w:p w14:paraId="6591AE81" w14:textId="77777777" w:rsidR="006B1CB3" w:rsidRPr="00DE632A" w:rsidRDefault="005D3A84">
      <w:pPr>
        <w:keepNext/>
        <w:rPr>
          <w:szCs w:val="24"/>
          <w:lang w:val="lt-LT"/>
        </w:rPr>
      </w:pPr>
      <w:r w:rsidRPr="00DE632A">
        <w:rPr>
          <w:szCs w:val="24"/>
          <w:highlight w:val="lightGray"/>
          <w:lang w:val="lt-LT"/>
        </w:rPr>
        <w:t>Bayer (logotipas)</w:t>
      </w:r>
    </w:p>
    <w:p w14:paraId="20E083E0" w14:textId="77777777" w:rsidR="006B1CB3" w:rsidRPr="00DE632A" w:rsidRDefault="006B1CB3">
      <w:pPr>
        <w:keepNext/>
        <w:rPr>
          <w:szCs w:val="24"/>
          <w:lang w:val="lt-LT"/>
        </w:rPr>
      </w:pPr>
    </w:p>
    <w:p w14:paraId="602FE943"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159A2778" w14:textId="77777777" w:rsidTr="0091411F">
        <w:tc>
          <w:tcPr>
            <w:tcW w:w="9287" w:type="dxa"/>
          </w:tcPr>
          <w:p w14:paraId="291494B8"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3.</w:t>
            </w:r>
            <w:r w:rsidRPr="00DE632A">
              <w:rPr>
                <w:b/>
                <w:szCs w:val="24"/>
                <w:lang w:val="lt-LT"/>
              </w:rPr>
              <w:tab/>
              <w:t>TINKAMUMO LAIKAS</w:t>
            </w:r>
          </w:p>
        </w:tc>
      </w:tr>
    </w:tbl>
    <w:p w14:paraId="55E8EB27" w14:textId="77777777" w:rsidR="006B1CB3" w:rsidRPr="00DE632A" w:rsidRDefault="006B1CB3">
      <w:pPr>
        <w:keepNext/>
        <w:keepLines/>
        <w:tabs>
          <w:tab w:val="clear" w:pos="567"/>
        </w:tabs>
        <w:spacing w:line="240" w:lineRule="auto"/>
        <w:rPr>
          <w:szCs w:val="24"/>
          <w:lang w:val="lt-LT"/>
        </w:rPr>
      </w:pPr>
    </w:p>
    <w:p w14:paraId="639218B9" w14:textId="77777777" w:rsidR="006B1CB3" w:rsidRPr="00DE632A" w:rsidRDefault="005D3A84">
      <w:pPr>
        <w:keepNext/>
        <w:keepLines/>
        <w:tabs>
          <w:tab w:val="clear" w:pos="567"/>
        </w:tabs>
        <w:spacing w:line="240" w:lineRule="auto"/>
        <w:rPr>
          <w:szCs w:val="24"/>
          <w:lang w:val="lt-LT"/>
        </w:rPr>
      </w:pPr>
      <w:r w:rsidRPr="00DE632A">
        <w:rPr>
          <w:szCs w:val="24"/>
          <w:lang w:val="lt-LT"/>
        </w:rPr>
        <w:t>EXP</w:t>
      </w:r>
    </w:p>
    <w:p w14:paraId="76CB5E13" w14:textId="77777777" w:rsidR="006B1CB3" w:rsidRPr="00DE632A" w:rsidRDefault="006B1CB3">
      <w:pPr>
        <w:keepNext/>
        <w:keepLines/>
        <w:tabs>
          <w:tab w:val="clear" w:pos="567"/>
        </w:tabs>
        <w:spacing w:line="240" w:lineRule="auto"/>
        <w:rPr>
          <w:szCs w:val="24"/>
          <w:lang w:val="lt-LT"/>
        </w:rPr>
      </w:pPr>
    </w:p>
    <w:p w14:paraId="72E4FC2E"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2B62A66A" w14:textId="77777777" w:rsidTr="0091411F">
        <w:tc>
          <w:tcPr>
            <w:tcW w:w="9287" w:type="dxa"/>
          </w:tcPr>
          <w:p w14:paraId="55AB6586" w14:textId="77777777" w:rsidR="006B1CB3" w:rsidRPr="00DE632A" w:rsidRDefault="005D3A84">
            <w:pPr>
              <w:keepNext/>
              <w:keepLines/>
              <w:tabs>
                <w:tab w:val="clear" w:pos="567"/>
                <w:tab w:val="left" w:pos="142"/>
              </w:tabs>
              <w:spacing w:line="240" w:lineRule="auto"/>
              <w:ind w:left="567" w:hanging="567"/>
              <w:rPr>
                <w:szCs w:val="24"/>
                <w:lang w:val="lt-LT"/>
              </w:rPr>
            </w:pPr>
            <w:r w:rsidRPr="00DE632A">
              <w:rPr>
                <w:b/>
                <w:szCs w:val="24"/>
                <w:lang w:val="lt-LT"/>
              </w:rPr>
              <w:t>4.</w:t>
            </w:r>
            <w:r w:rsidRPr="00DE632A">
              <w:rPr>
                <w:b/>
                <w:szCs w:val="24"/>
                <w:lang w:val="lt-LT"/>
              </w:rPr>
              <w:tab/>
              <w:t>SERIJOS NUMERIS</w:t>
            </w:r>
          </w:p>
        </w:tc>
      </w:tr>
    </w:tbl>
    <w:p w14:paraId="0296F718" w14:textId="77777777" w:rsidR="006B1CB3" w:rsidRPr="00DE632A" w:rsidRDefault="006B1CB3">
      <w:pPr>
        <w:keepNext/>
        <w:keepLines/>
        <w:tabs>
          <w:tab w:val="clear" w:pos="567"/>
        </w:tabs>
        <w:spacing w:line="240" w:lineRule="auto"/>
        <w:rPr>
          <w:szCs w:val="24"/>
          <w:lang w:val="lt-LT"/>
        </w:rPr>
      </w:pPr>
    </w:p>
    <w:p w14:paraId="74920B3D" w14:textId="77777777" w:rsidR="006B1CB3" w:rsidRPr="00DE632A" w:rsidRDefault="005D3A84">
      <w:pPr>
        <w:keepNext/>
        <w:keepLines/>
        <w:tabs>
          <w:tab w:val="clear" w:pos="567"/>
        </w:tabs>
        <w:spacing w:line="240" w:lineRule="auto"/>
        <w:rPr>
          <w:szCs w:val="24"/>
          <w:lang w:val="lt-LT"/>
        </w:rPr>
      </w:pPr>
      <w:r w:rsidRPr="00DE632A">
        <w:rPr>
          <w:szCs w:val="24"/>
          <w:lang w:val="lt-LT"/>
        </w:rPr>
        <w:t>Lot</w:t>
      </w:r>
    </w:p>
    <w:p w14:paraId="21C613DB" w14:textId="77777777" w:rsidR="006B1CB3" w:rsidRPr="00DE632A" w:rsidRDefault="006B1CB3">
      <w:pPr>
        <w:keepNext/>
        <w:keepLines/>
        <w:tabs>
          <w:tab w:val="clear" w:pos="567"/>
        </w:tabs>
        <w:spacing w:line="240" w:lineRule="auto"/>
        <w:rPr>
          <w:szCs w:val="24"/>
          <w:lang w:val="lt-LT"/>
        </w:rPr>
      </w:pPr>
    </w:p>
    <w:p w14:paraId="46F48A4E" w14:textId="77777777" w:rsidR="006B1CB3" w:rsidRPr="00DE632A" w:rsidRDefault="006B1CB3">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1CB3" w:rsidRPr="00DE632A" w14:paraId="4E5620C5" w14:textId="77777777" w:rsidTr="0091411F">
        <w:tc>
          <w:tcPr>
            <w:tcW w:w="9287" w:type="dxa"/>
          </w:tcPr>
          <w:p w14:paraId="2E6AB2B2" w14:textId="77777777" w:rsidR="006B1CB3" w:rsidRPr="00DE632A" w:rsidRDefault="005D3A84">
            <w:pPr>
              <w:tabs>
                <w:tab w:val="clear" w:pos="567"/>
                <w:tab w:val="left" w:pos="142"/>
              </w:tabs>
              <w:spacing w:line="240" w:lineRule="auto"/>
              <w:ind w:left="567" w:hanging="567"/>
              <w:rPr>
                <w:szCs w:val="24"/>
                <w:lang w:val="lt-LT"/>
              </w:rPr>
            </w:pPr>
            <w:r w:rsidRPr="00DE632A">
              <w:rPr>
                <w:b/>
                <w:szCs w:val="24"/>
                <w:lang w:val="lt-LT"/>
              </w:rPr>
              <w:t>5.</w:t>
            </w:r>
            <w:r w:rsidRPr="00DE632A">
              <w:rPr>
                <w:b/>
                <w:szCs w:val="24"/>
                <w:lang w:val="lt-LT"/>
              </w:rPr>
              <w:tab/>
              <w:t>KITA</w:t>
            </w:r>
          </w:p>
        </w:tc>
      </w:tr>
    </w:tbl>
    <w:p w14:paraId="5933F1B1" w14:textId="77777777" w:rsidR="006B1CB3" w:rsidRPr="00DE632A" w:rsidRDefault="006B1CB3">
      <w:pPr>
        <w:keepNext/>
        <w:keepLines/>
        <w:tabs>
          <w:tab w:val="clear" w:pos="567"/>
        </w:tabs>
        <w:spacing w:line="240" w:lineRule="auto"/>
        <w:rPr>
          <w:b/>
          <w:szCs w:val="24"/>
          <w:lang w:val="lt-LT"/>
        </w:rPr>
      </w:pPr>
    </w:p>
    <w:p w14:paraId="38CC021F" w14:textId="77777777" w:rsidR="006B1CB3" w:rsidRPr="00DE632A" w:rsidRDefault="005D3A84">
      <w:pPr>
        <w:keepNext/>
        <w:rPr>
          <w:szCs w:val="24"/>
          <w:highlight w:val="lightGray"/>
          <w:lang w:val="lt-LT"/>
        </w:rPr>
      </w:pPr>
      <w:r w:rsidRPr="00DE632A">
        <w:rPr>
          <w:szCs w:val="24"/>
          <w:highlight w:val="lightGray"/>
          <w:lang w:val="lt-LT"/>
        </w:rPr>
        <w:t>P.</w:t>
      </w:r>
    </w:p>
    <w:p w14:paraId="057A2B8B" w14:textId="77777777" w:rsidR="006B1CB3" w:rsidRPr="00DE632A" w:rsidRDefault="005D3A84">
      <w:pPr>
        <w:keepNext/>
        <w:rPr>
          <w:szCs w:val="24"/>
          <w:highlight w:val="lightGray"/>
          <w:lang w:val="lt-LT"/>
        </w:rPr>
      </w:pPr>
      <w:r w:rsidRPr="00DE632A">
        <w:rPr>
          <w:szCs w:val="24"/>
          <w:highlight w:val="lightGray"/>
          <w:lang w:val="lt-LT"/>
        </w:rPr>
        <w:t>A.</w:t>
      </w:r>
    </w:p>
    <w:p w14:paraId="3AE52387" w14:textId="77777777" w:rsidR="006B1CB3" w:rsidRPr="00DE632A" w:rsidRDefault="005D3A84">
      <w:pPr>
        <w:keepNext/>
        <w:rPr>
          <w:szCs w:val="24"/>
          <w:highlight w:val="lightGray"/>
          <w:lang w:val="lt-LT"/>
        </w:rPr>
      </w:pPr>
      <w:r w:rsidRPr="00DE632A">
        <w:rPr>
          <w:szCs w:val="24"/>
          <w:highlight w:val="lightGray"/>
          <w:lang w:val="lt-LT"/>
        </w:rPr>
        <w:t>T.</w:t>
      </w:r>
    </w:p>
    <w:p w14:paraId="0390B615" w14:textId="77777777" w:rsidR="006B1CB3" w:rsidRPr="00DE632A" w:rsidRDefault="005D3A84">
      <w:pPr>
        <w:keepNext/>
        <w:rPr>
          <w:szCs w:val="24"/>
          <w:highlight w:val="lightGray"/>
          <w:lang w:val="lt-LT"/>
        </w:rPr>
      </w:pPr>
      <w:r w:rsidRPr="00DE632A">
        <w:rPr>
          <w:szCs w:val="24"/>
          <w:highlight w:val="lightGray"/>
          <w:lang w:val="lt-LT"/>
        </w:rPr>
        <w:t>K.</w:t>
      </w:r>
    </w:p>
    <w:p w14:paraId="61A5F468" w14:textId="77777777" w:rsidR="006B1CB3" w:rsidRPr="00DE632A" w:rsidRDefault="005D3A84">
      <w:pPr>
        <w:keepNext/>
        <w:rPr>
          <w:szCs w:val="24"/>
          <w:highlight w:val="lightGray"/>
          <w:lang w:val="lt-LT"/>
        </w:rPr>
      </w:pPr>
      <w:r w:rsidRPr="00DE632A">
        <w:rPr>
          <w:szCs w:val="24"/>
          <w:highlight w:val="lightGray"/>
          <w:lang w:val="lt-LT"/>
        </w:rPr>
        <w:t>Pn.</w:t>
      </w:r>
    </w:p>
    <w:p w14:paraId="369E1D23" w14:textId="77777777" w:rsidR="006B1CB3" w:rsidRPr="00DE632A" w:rsidRDefault="005D3A84">
      <w:pPr>
        <w:keepNext/>
        <w:rPr>
          <w:szCs w:val="24"/>
          <w:highlight w:val="lightGray"/>
          <w:lang w:val="lt-LT"/>
        </w:rPr>
      </w:pPr>
      <w:r w:rsidRPr="00DE632A">
        <w:rPr>
          <w:szCs w:val="24"/>
          <w:highlight w:val="lightGray"/>
          <w:lang w:val="lt-LT"/>
        </w:rPr>
        <w:t>Š.</w:t>
      </w:r>
    </w:p>
    <w:p w14:paraId="6AD09C02" w14:textId="77777777" w:rsidR="006B1CB3" w:rsidRPr="00DE632A" w:rsidRDefault="005D3A84">
      <w:pPr>
        <w:keepNext/>
        <w:rPr>
          <w:szCs w:val="24"/>
          <w:lang w:val="lt-LT"/>
        </w:rPr>
      </w:pPr>
      <w:r w:rsidRPr="00DE632A">
        <w:rPr>
          <w:szCs w:val="24"/>
          <w:highlight w:val="lightGray"/>
          <w:lang w:val="lt-LT"/>
        </w:rPr>
        <w:t>S.</w:t>
      </w:r>
    </w:p>
    <w:p w14:paraId="5FFDDFD4" w14:textId="77777777" w:rsidR="006B1CB3" w:rsidRPr="00DE632A" w:rsidRDefault="006B1CB3">
      <w:pPr>
        <w:tabs>
          <w:tab w:val="clear" w:pos="567"/>
        </w:tabs>
        <w:spacing w:line="240" w:lineRule="auto"/>
        <w:rPr>
          <w:szCs w:val="24"/>
          <w:lang w:val="lt-LT"/>
        </w:rPr>
      </w:pPr>
    </w:p>
    <w:p w14:paraId="29809F75" w14:textId="77777777" w:rsidR="006B1CB3" w:rsidRPr="00DE632A" w:rsidRDefault="005D3A84">
      <w:pPr>
        <w:tabs>
          <w:tab w:val="clear" w:pos="567"/>
        </w:tabs>
        <w:spacing w:line="240" w:lineRule="auto"/>
        <w:rPr>
          <w:szCs w:val="24"/>
          <w:lang w:val="lt-LT"/>
        </w:rPr>
      </w:pPr>
      <w:r w:rsidRPr="00DE632A">
        <w:rPr>
          <w:noProof/>
          <w:szCs w:val="24"/>
          <w:lang w:val="lt-LT"/>
        </w:rPr>
        <w:drawing>
          <wp:inline distT="0" distB="0" distL="0" distR="0" wp14:anchorId="6C672D0D" wp14:editId="4D3840FC">
            <wp:extent cx="609600" cy="4064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r w:rsidRPr="00DE632A">
        <w:rPr>
          <w:szCs w:val="24"/>
          <w:lang w:val="lt-LT"/>
        </w:rPr>
        <w:t xml:space="preserve">   </w:t>
      </w:r>
      <w:r w:rsidRPr="00DE632A">
        <w:rPr>
          <w:noProof/>
          <w:szCs w:val="24"/>
          <w:lang w:val="lt-LT"/>
        </w:rPr>
        <w:drawing>
          <wp:inline distT="0" distB="0" distL="0" distR="0" wp14:anchorId="0221E7BB" wp14:editId="69C39ECA">
            <wp:extent cx="40640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DE632A">
        <w:rPr>
          <w:szCs w:val="24"/>
          <w:lang w:val="lt-LT"/>
        </w:rPr>
        <w:t xml:space="preserve">   </w:t>
      </w:r>
      <w:r w:rsidRPr="00DE632A">
        <w:rPr>
          <w:noProof/>
          <w:szCs w:val="24"/>
          <w:lang w:val="lt-LT"/>
        </w:rPr>
        <w:drawing>
          <wp:inline distT="0" distB="0" distL="0" distR="0" wp14:anchorId="10AF8B85" wp14:editId="39883985">
            <wp:extent cx="35560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 cy="406400"/>
                    </a:xfrm>
                    <a:prstGeom prst="rect">
                      <a:avLst/>
                    </a:prstGeom>
                    <a:noFill/>
                    <a:ln>
                      <a:noFill/>
                    </a:ln>
                  </pic:spPr>
                </pic:pic>
              </a:graphicData>
            </a:graphic>
          </wp:inline>
        </w:drawing>
      </w:r>
    </w:p>
    <w:p w14:paraId="4672245E" w14:textId="77777777" w:rsidR="006B1CB3" w:rsidRPr="00DE632A" w:rsidRDefault="006B1CB3">
      <w:pPr>
        <w:tabs>
          <w:tab w:val="clear" w:pos="567"/>
        </w:tabs>
        <w:spacing w:line="240" w:lineRule="auto"/>
        <w:rPr>
          <w:szCs w:val="24"/>
          <w:lang w:val="lt-LT"/>
        </w:rPr>
      </w:pPr>
    </w:p>
    <w:p w14:paraId="23EA1453" w14:textId="77777777" w:rsidR="006B1CB3" w:rsidRPr="00DE632A" w:rsidRDefault="006B1CB3">
      <w:pPr>
        <w:tabs>
          <w:tab w:val="clear" w:pos="567"/>
        </w:tabs>
        <w:spacing w:line="240" w:lineRule="auto"/>
        <w:rPr>
          <w:szCs w:val="24"/>
          <w:lang w:val="lt-LT"/>
        </w:rPr>
      </w:pPr>
    </w:p>
    <w:p w14:paraId="6012A88A" w14:textId="77777777" w:rsidR="00FF17F1" w:rsidRPr="00DE632A" w:rsidRDefault="005D3A84" w:rsidP="00FF17F1">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lt-LT"/>
        </w:rPr>
      </w:pPr>
      <w:r w:rsidRPr="00DE632A">
        <w:rPr>
          <w:szCs w:val="24"/>
          <w:lang w:val="lt-LT"/>
        </w:rPr>
        <w:br w:type="page"/>
      </w:r>
      <w:r w:rsidR="00FF17F1" w:rsidRPr="00DE632A">
        <w:rPr>
          <w:b/>
          <w:szCs w:val="24"/>
          <w:lang w:val="lt-LT"/>
        </w:rPr>
        <w:t>INFORMACIJA ANT IŠORINĖS PAKUOTĖS</w:t>
      </w:r>
    </w:p>
    <w:p w14:paraId="46D88E06" w14:textId="77777777" w:rsidR="00FF17F1" w:rsidRPr="00DE632A" w:rsidRDefault="00FF17F1" w:rsidP="00FF17F1">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7CCD587D" w14:textId="60E84A00" w:rsidR="00FF17F1" w:rsidRPr="00DE632A" w:rsidRDefault="00FF17F1" w:rsidP="00FF17F1">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DE632A">
        <w:rPr>
          <w:b/>
          <w:szCs w:val="24"/>
          <w:lang w:val="lt-LT"/>
        </w:rPr>
        <w:t>STIKLINIO BUTELIUKO IŠORINĖ DĖŽUTĖ</w:t>
      </w:r>
      <w:r w:rsidR="00DD371B" w:rsidRPr="00DE632A">
        <w:rPr>
          <w:b/>
          <w:szCs w:val="24"/>
          <w:lang w:val="lt-LT"/>
        </w:rPr>
        <w:t xml:space="preserve"> (GRANULĖS)</w:t>
      </w:r>
    </w:p>
    <w:p w14:paraId="6CC8AB38" w14:textId="77777777" w:rsidR="00FF17F1" w:rsidRPr="00DE632A" w:rsidRDefault="00FF17F1" w:rsidP="00FF17F1">
      <w:pPr>
        <w:keepNext/>
        <w:keepLines/>
        <w:tabs>
          <w:tab w:val="clear" w:pos="567"/>
        </w:tabs>
        <w:spacing w:line="240" w:lineRule="auto"/>
        <w:rPr>
          <w:szCs w:val="24"/>
          <w:lang w:val="lt-LT"/>
        </w:rPr>
      </w:pPr>
    </w:p>
    <w:p w14:paraId="695D6E44" w14:textId="77777777" w:rsidR="00FF17F1" w:rsidRPr="00DE632A" w:rsidRDefault="00FF17F1" w:rsidP="00FF17F1">
      <w:pPr>
        <w:keepNext/>
        <w:keepLines/>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25B898B8" w14:textId="77777777" w:rsidTr="0091411F">
        <w:tc>
          <w:tcPr>
            <w:tcW w:w="9434" w:type="dxa"/>
          </w:tcPr>
          <w:p w14:paraId="405C0856"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w:t>
            </w:r>
            <w:r w:rsidRPr="00DE632A">
              <w:rPr>
                <w:b/>
                <w:szCs w:val="24"/>
                <w:lang w:val="lt-LT"/>
              </w:rPr>
              <w:tab/>
              <w:t>VAISTINIO PREPARATO PAVADINIMAS</w:t>
            </w:r>
          </w:p>
        </w:tc>
      </w:tr>
    </w:tbl>
    <w:p w14:paraId="35C79DA4" w14:textId="77777777" w:rsidR="00FF17F1" w:rsidRPr="00DE632A" w:rsidRDefault="00FF17F1" w:rsidP="00FF17F1">
      <w:pPr>
        <w:keepNext/>
        <w:keepLines/>
        <w:tabs>
          <w:tab w:val="clear" w:pos="567"/>
        </w:tabs>
        <w:spacing w:line="240" w:lineRule="auto"/>
        <w:rPr>
          <w:szCs w:val="24"/>
          <w:lang w:val="lt-LT"/>
        </w:rPr>
      </w:pPr>
    </w:p>
    <w:p w14:paraId="45F76B67" w14:textId="388896DC" w:rsidR="00FF17F1" w:rsidRPr="00DE632A" w:rsidRDefault="00FF17F1" w:rsidP="00FF17F1">
      <w:pPr>
        <w:pStyle w:val="BayerBodyTextFull"/>
        <w:keepNext/>
        <w:spacing w:before="0" w:after="0" w:line="240" w:lineRule="atLeast"/>
        <w:outlineLvl w:val="5"/>
        <w:rPr>
          <w:b w:val="0"/>
          <w:sz w:val="22"/>
          <w:szCs w:val="24"/>
          <w:lang w:val="lt-LT"/>
        </w:rPr>
      </w:pPr>
      <w:r w:rsidRPr="00DE632A">
        <w:rPr>
          <w:b w:val="0"/>
          <w:sz w:val="22"/>
          <w:szCs w:val="24"/>
          <w:lang w:val="lt-LT"/>
        </w:rPr>
        <w:t>Adempas 0,15 mg</w:t>
      </w:r>
      <w:r w:rsidR="0033068B" w:rsidRPr="00DE632A">
        <w:rPr>
          <w:b w:val="0"/>
          <w:sz w:val="22"/>
          <w:szCs w:val="24"/>
          <w:lang w:val="lt-LT"/>
        </w:rPr>
        <w:t>/ml</w:t>
      </w:r>
      <w:r w:rsidRPr="00DE632A">
        <w:rPr>
          <w:b w:val="0"/>
          <w:sz w:val="22"/>
          <w:szCs w:val="24"/>
          <w:lang w:val="lt-LT"/>
        </w:rPr>
        <w:t xml:space="preserve"> granulės geriamajai suspensijai</w:t>
      </w:r>
    </w:p>
    <w:p w14:paraId="736CBED0" w14:textId="77777777" w:rsidR="00FF17F1" w:rsidRPr="00DE632A" w:rsidRDefault="00FF17F1" w:rsidP="00FF17F1">
      <w:pPr>
        <w:numPr>
          <w:ilvl w:val="12"/>
          <w:numId w:val="0"/>
        </w:numPr>
        <w:tabs>
          <w:tab w:val="clear" w:pos="567"/>
        </w:tabs>
        <w:spacing w:line="240" w:lineRule="atLeast"/>
        <w:rPr>
          <w:szCs w:val="24"/>
          <w:lang w:val="lt-LT"/>
        </w:rPr>
      </w:pPr>
      <w:r w:rsidRPr="00DE632A">
        <w:rPr>
          <w:szCs w:val="24"/>
          <w:lang w:val="lt-LT"/>
        </w:rPr>
        <w:t>riociguatum</w:t>
      </w:r>
    </w:p>
    <w:p w14:paraId="2DE131FE" w14:textId="77777777" w:rsidR="00FF17F1" w:rsidRPr="00DE632A" w:rsidRDefault="00FF17F1" w:rsidP="00FF17F1">
      <w:pPr>
        <w:keepNext/>
        <w:keepLines/>
        <w:tabs>
          <w:tab w:val="clear" w:pos="567"/>
        </w:tabs>
        <w:spacing w:line="240" w:lineRule="auto"/>
        <w:rPr>
          <w:szCs w:val="24"/>
          <w:lang w:val="lt-LT"/>
        </w:rPr>
      </w:pPr>
    </w:p>
    <w:p w14:paraId="33479DA3"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457218D1" w14:textId="77777777" w:rsidTr="0091411F">
        <w:tc>
          <w:tcPr>
            <w:tcW w:w="9434" w:type="dxa"/>
          </w:tcPr>
          <w:p w14:paraId="5D77512D" w14:textId="568C3F9F"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2.</w:t>
            </w:r>
            <w:r w:rsidRPr="00DE632A">
              <w:rPr>
                <w:b/>
                <w:szCs w:val="24"/>
                <w:lang w:val="lt-LT"/>
              </w:rPr>
              <w:tab/>
            </w:r>
            <w:r w:rsidR="00384B51" w:rsidRPr="00DE632A">
              <w:rPr>
                <w:b/>
                <w:snapToGrid/>
                <w:szCs w:val="20"/>
                <w:lang w:val="lt-LT" w:eastAsia="lt-LT"/>
              </w:rPr>
              <w:t>VEIKLIOJI (-IOS) MEDŽIAGA (-OS) IR JOS (-Ų) KIEKIS (-IAI)</w:t>
            </w:r>
          </w:p>
        </w:tc>
      </w:tr>
    </w:tbl>
    <w:p w14:paraId="452EF23A" w14:textId="77777777" w:rsidR="00FF17F1" w:rsidRPr="00DE632A" w:rsidRDefault="00FF17F1" w:rsidP="00FF17F1">
      <w:pPr>
        <w:keepNext/>
        <w:keepLines/>
        <w:tabs>
          <w:tab w:val="clear" w:pos="567"/>
        </w:tabs>
        <w:spacing w:line="240" w:lineRule="auto"/>
        <w:rPr>
          <w:szCs w:val="24"/>
          <w:lang w:val="lt-LT"/>
        </w:rPr>
      </w:pPr>
    </w:p>
    <w:p w14:paraId="350F6EEB" w14:textId="0CD684A8" w:rsidR="00FF17F1" w:rsidRPr="00DE632A" w:rsidRDefault="00FF17F1" w:rsidP="00FF17F1">
      <w:pPr>
        <w:keepNext/>
        <w:keepLines/>
        <w:tabs>
          <w:tab w:val="clear" w:pos="567"/>
        </w:tabs>
        <w:spacing w:line="240" w:lineRule="auto"/>
        <w:rPr>
          <w:szCs w:val="24"/>
          <w:lang w:val="lt-LT"/>
        </w:rPr>
      </w:pPr>
      <w:r w:rsidRPr="00DE632A">
        <w:rPr>
          <w:szCs w:val="24"/>
          <w:lang w:val="lt-LT"/>
        </w:rPr>
        <w:t xml:space="preserve">1 ml </w:t>
      </w:r>
      <w:r w:rsidR="00564060" w:rsidRPr="0091411F">
        <w:rPr>
          <w:szCs w:val="24"/>
          <w:lang w:val="lt-LT"/>
        </w:rPr>
        <w:t xml:space="preserve">paruoštos </w:t>
      </w:r>
      <w:r w:rsidRPr="00DE632A">
        <w:rPr>
          <w:szCs w:val="24"/>
          <w:lang w:val="lt-LT"/>
        </w:rPr>
        <w:t>geriamosios suspensijos yra 0,15 mg riociguato.</w:t>
      </w:r>
    </w:p>
    <w:p w14:paraId="2C1EEAAA" w14:textId="77777777" w:rsidR="00FF17F1" w:rsidRPr="00DE632A" w:rsidRDefault="00FF17F1" w:rsidP="00FF17F1">
      <w:pPr>
        <w:keepNext/>
        <w:keepLines/>
        <w:tabs>
          <w:tab w:val="clear" w:pos="567"/>
        </w:tabs>
        <w:spacing w:line="240" w:lineRule="auto"/>
        <w:rPr>
          <w:szCs w:val="24"/>
          <w:lang w:val="lt-LT"/>
        </w:rPr>
      </w:pPr>
    </w:p>
    <w:p w14:paraId="391D4590"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01593268" w14:textId="77777777" w:rsidTr="0091411F">
        <w:tc>
          <w:tcPr>
            <w:tcW w:w="9434" w:type="dxa"/>
          </w:tcPr>
          <w:p w14:paraId="33027BEE"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3.</w:t>
            </w:r>
            <w:r w:rsidRPr="00DE632A">
              <w:rPr>
                <w:b/>
                <w:szCs w:val="24"/>
                <w:lang w:val="lt-LT"/>
              </w:rPr>
              <w:tab/>
            </w:r>
            <w:r w:rsidRPr="00DE632A">
              <w:rPr>
                <w:b/>
                <w:caps/>
                <w:szCs w:val="24"/>
                <w:lang w:val="lt-LT"/>
              </w:rPr>
              <w:t>pagalbinių medZiagų sąra</w:t>
            </w:r>
            <w:r w:rsidRPr="00DE632A">
              <w:rPr>
                <w:b/>
                <w:szCs w:val="24"/>
                <w:lang w:val="lt-LT"/>
              </w:rPr>
              <w:t>Š</w:t>
            </w:r>
            <w:r w:rsidRPr="00DE632A">
              <w:rPr>
                <w:b/>
                <w:caps/>
                <w:szCs w:val="24"/>
                <w:lang w:val="lt-LT"/>
              </w:rPr>
              <w:t>as</w:t>
            </w:r>
          </w:p>
        </w:tc>
      </w:tr>
    </w:tbl>
    <w:p w14:paraId="55EF6432" w14:textId="77777777" w:rsidR="00FF17F1" w:rsidRPr="00DE632A" w:rsidRDefault="00FF17F1" w:rsidP="00FF17F1">
      <w:pPr>
        <w:keepNext/>
        <w:keepLines/>
        <w:tabs>
          <w:tab w:val="clear" w:pos="567"/>
        </w:tabs>
        <w:spacing w:line="240" w:lineRule="auto"/>
        <w:rPr>
          <w:szCs w:val="24"/>
          <w:lang w:val="lt-LT"/>
        </w:rPr>
      </w:pPr>
    </w:p>
    <w:p w14:paraId="5BE3B6A5" w14:textId="4ED3B1E1" w:rsidR="00FF17F1" w:rsidRPr="00DE632A" w:rsidRDefault="00FF17F1" w:rsidP="00FF17F1">
      <w:pPr>
        <w:keepNext/>
        <w:keepLines/>
        <w:tabs>
          <w:tab w:val="clear" w:pos="567"/>
        </w:tabs>
        <w:spacing w:line="240" w:lineRule="auto"/>
        <w:rPr>
          <w:szCs w:val="24"/>
          <w:lang w:val="lt-LT"/>
        </w:rPr>
      </w:pPr>
      <w:r w:rsidRPr="00DE632A">
        <w:rPr>
          <w:szCs w:val="24"/>
          <w:lang w:val="lt-LT"/>
        </w:rPr>
        <w:t>Sudėtyje yra natrio benzoato</w:t>
      </w:r>
      <w:r w:rsidR="00133D64">
        <w:rPr>
          <w:szCs w:val="24"/>
          <w:lang w:val="lt-LT"/>
        </w:rPr>
        <w:t xml:space="preserve"> </w:t>
      </w:r>
      <w:r w:rsidRPr="00DE632A">
        <w:rPr>
          <w:szCs w:val="24"/>
          <w:lang w:val="lt-LT"/>
        </w:rPr>
        <w:t>(E 211).</w:t>
      </w:r>
      <w:r w:rsidR="00107F92">
        <w:rPr>
          <w:szCs w:val="24"/>
          <w:highlight w:val="lightGray"/>
          <w:lang w:val="lt-LT"/>
        </w:rPr>
        <w:t>Plačiau skaitykite</w:t>
      </w:r>
      <w:r w:rsidR="00CA43C2" w:rsidRPr="00DE632A">
        <w:rPr>
          <w:szCs w:val="24"/>
          <w:highlight w:val="lightGray"/>
          <w:lang w:val="lt-LT"/>
        </w:rPr>
        <w:t xml:space="preserve"> </w:t>
      </w:r>
      <w:r w:rsidRPr="00DE632A">
        <w:rPr>
          <w:szCs w:val="24"/>
          <w:highlight w:val="lightGray"/>
          <w:lang w:val="lt-LT"/>
        </w:rPr>
        <w:t>pakuotės lapelyje.</w:t>
      </w:r>
    </w:p>
    <w:p w14:paraId="49E2AD22" w14:textId="77777777" w:rsidR="00FF17F1" w:rsidRPr="00DE632A" w:rsidRDefault="00FF17F1" w:rsidP="00FF17F1">
      <w:pPr>
        <w:keepNext/>
        <w:keepLines/>
        <w:tabs>
          <w:tab w:val="clear" w:pos="567"/>
        </w:tabs>
        <w:spacing w:line="240" w:lineRule="auto"/>
        <w:rPr>
          <w:szCs w:val="24"/>
          <w:lang w:val="lt-LT"/>
        </w:rPr>
      </w:pPr>
    </w:p>
    <w:p w14:paraId="1818DF59"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7DDB87EE" w14:textId="77777777" w:rsidTr="0091411F">
        <w:tc>
          <w:tcPr>
            <w:tcW w:w="9434" w:type="dxa"/>
          </w:tcPr>
          <w:p w14:paraId="0D3D25B0" w14:textId="77777777" w:rsidR="00FF17F1" w:rsidRPr="00DE632A" w:rsidRDefault="00FF17F1" w:rsidP="0091411F">
            <w:pPr>
              <w:tabs>
                <w:tab w:val="clear" w:pos="567"/>
                <w:tab w:val="left" w:pos="142"/>
              </w:tabs>
              <w:spacing w:line="240" w:lineRule="auto"/>
              <w:ind w:left="567" w:hanging="567"/>
              <w:rPr>
                <w:szCs w:val="24"/>
                <w:lang w:val="lt-LT"/>
              </w:rPr>
            </w:pPr>
            <w:r w:rsidRPr="00DE632A">
              <w:rPr>
                <w:b/>
                <w:szCs w:val="24"/>
                <w:lang w:val="lt-LT"/>
              </w:rPr>
              <w:t>4.</w:t>
            </w:r>
            <w:r w:rsidRPr="00DE632A">
              <w:rPr>
                <w:b/>
                <w:szCs w:val="24"/>
                <w:lang w:val="lt-LT"/>
              </w:rPr>
              <w:tab/>
              <w:t>FARMACINĖ FORMA IR KIEKIS PAKUOTĖJE</w:t>
            </w:r>
          </w:p>
        </w:tc>
      </w:tr>
    </w:tbl>
    <w:p w14:paraId="69FAC219" w14:textId="77777777" w:rsidR="00FF17F1" w:rsidRPr="00DE632A" w:rsidRDefault="00FF17F1" w:rsidP="0091411F">
      <w:pPr>
        <w:tabs>
          <w:tab w:val="clear" w:pos="567"/>
        </w:tabs>
        <w:spacing w:line="240" w:lineRule="auto"/>
        <w:rPr>
          <w:szCs w:val="24"/>
          <w:lang w:val="lt-LT"/>
        </w:rPr>
      </w:pPr>
    </w:p>
    <w:p w14:paraId="014D3B13" w14:textId="5D303FB8" w:rsidR="00FF17F1" w:rsidRPr="00DE632A" w:rsidRDefault="00FF17F1" w:rsidP="0091411F">
      <w:pPr>
        <w:tabs>
          <w:tab w:val="clear" w:pos="567"/>
        </w:tabs>
        <w:spacing w:line="240" w:lineRule="auto"/>
        <w:rPr>
          <w:szCs w:val="24"/>
          <w:highlight w:val="lightGray"/>
          <w:lang w:val="lt-LT"/>
        </w:rPr>
      </w:pPr>
      <w:r w:rsidRPr="00DE632A">
        <w:rPr>
          <w:szCs w:val="24"/>
          <w:highlight w:val="lightGray"/>
          <w:lang w:val="lt-LT"/>
        </w:rPr>
        <w:t>Granulės geriamajai suspensijai</w:t>
      </w:r>
    </w:p>
    <w:p w14:paraId="360FB1F4" w14:textId="111BE968" w:rsidR="00FF17F1" w:rsidRPr="00DE632A" w:rsidRDefault="00FF17F1" w:rsidP="0091411F">
      <w:pPr>
        <w:keepNext/>
        <w:tabs>
          <w:tab w:val="clear" w:pos="567"/>
        </w:tabs>
        <w:spacing w:line="240" w:lineRule="auto"/>
        <w:rPr>
          <w:szCs w:val="24"/>
          <w:lang w:val="lt-LT"/>
        </w:rPr>
      </w:pPr>
      <w:r w:rsidRPr="00DE632A">
        <w:rPr>
          <w:szCs w:val="24"/>
          <w:lang w:val="lt-LT"/>
        </w:rPr>
        <w:t>Buteliuke yra 10,5 g granulių</w:t>
      </w:r>
      <w:r w:rsidR="00091CCB" w:rsidRPr="00DE632A">
        <w:rPr>
          <w:szCs w:val="24"/>
          <w:lang w:val="lt-LT"/>
        </w:rPr>
        <w:t xml:space="preserve"> arba </w:t>
      </w:r>
      <w:r w:rsidR="006D096E" w:rsidRPr="00DE632A">
        <w:rPr>
          <w:color w:val="020202"/>
          <w:lang w:val="lt-LT"/>
        </w:rPr>
        <w:t>20</w:t>
      </w:r>
      <w:r w:rsidR="0046167E" w:rsidRPr="00DE632A">
        <w:rPr>
          <w:color w:val="020202"/>
          <w:lang w:val="lt-LT"/>
        </w:rPr>
        <w:t>8</w:t>
      </w:r>
      <w:r w:rsidR="006D096E" w:rsidRPr="00DE632A">
        <w:rPr>
          <w:lang w:val="lt-LT"/>
        </w:rPr>
        <w:t> </w:t>
      </w:r>
      <w:r w:rsidR="006D096E" w:rsidRPr="00DE632A">
        <w:rPr>
          <w:color w:val="020202"/>
          <w:lang w:val="lt-LT"/>
        </w:rPr>
        <w:t xml:space="preserve">ml </w:t>
      </w:r>
      <w:r w:rsidR="00091CCB" w:rsidRPr="00DE632A">
        <w:rPr>
          <w:color w:val="020202"/>
          <w:lang w:val="lt-LT"/>
        </w:rPr>
        <w:t>po paruošimo.</w:t>
      </w:r>
    </w:p>
    <w:p w14:paraId="36769BEE" w14:textId="77777777" w:rsidR="00091CCB" w:rsidRPr="00DE632A" w:rsidRDefault="00091CCB" w:rsidP="0091411F">
      <w:pPr>
        <w:keepNext/>
        <w:tabs>
          <w:tab w:val="clear" w:pos="567"/>
        </w:tabs>
        <w:spacing w:line="240" w:lineRule="auto"/>
        <w:rPr>
          <w:szCs w:val="24"/>
          <w:lang w:val="lt-LT"/>
        </w:rPr>
      </w:pPr>
    </w:p>
    <w:p w14:paraId="51F3123B" w14:textId="6E5B74EE" w:rsidR="00FF17F1" w:rsidRPr="00DE632A" w:rsidRDefault="00FF17F1" w:rsidP="00FF17F1">
      <w:pPr>
        <w:tabs>
          <w:tab w:val="clear" w:pos="567"/>
        </w:tabs>
        <w:spacing w:line="240" w:lineRule="auto"/>
        <w:rPr>
          <w:szCs w:val="24"/>
          <w:lang w:val="lt-LT"/>
        </w:rPr>
      </w:pPr>
      <w:r w:rsidRPr="00DE632A">
        <w:rPr>
          <w:szCs w:val="24"/>
          <w:lang w:val="lt-LT"/>
        </w:rPr>
        <w:t>1 </w:t>
      </w:r>
      <w:r w:rsidR="00660782" w:rsidRPr="00DE632A">
        <w:rPr>
          <w:szCs w:val="24"/>
          <w:lang w:val="lt-LT"/>
        </w:rPr>
        <w:t xml:space="preserve">vandens </w:t>
      </w:r>
      <w:r w:rsidRPr="00DE632A">
        <w:rPr>
          <w:szCs w:val="24"/>
          <w:lang w:val="lt-LT"/>
        </w:rPr>
        <w:t>švirkštas, 100 ml</w:t>
      </w:r>
    </w:p>
    <w:p w14:paraId="613711F0" w14:textId="6DC4AE0D" w:rsidR="00FF17F1" w:rsidRPr="00DE632A" w:rsidRDefault="00FF17F1" w:rsidP="00FF17F1">
      <w:pPr>
        <w:tabs>
          <w:tab w:val="clear" w:pos="567"/>
        </w:tabs>
        <w:spacing w:line="240" w:lineRule="auto"/>
        <w:rPr>
          <w:szCs w:val="24"/>
          <w:lang w:val="lt-LT"/>
        </w:rPr>
      </w:pPr>
      <w:r w:rsidRPr="00DE632A">
        <w:rPr>
          <w:szCs w:val="24"/>
          <w:lang w:val="lt-LT"/>
        </w:rPr>
        <w:t>2 mėlyn</w:t>
      </w:r>
      <w:r w:rsidR="00660782" w:rsidRPr="00DE632A">
        <w:rPr>
          <w:szCs w:val="24"/>
          <w:lang w:val="lt-LT"/>
        </w:rPr>
        <w:t>i</w:t>
      </w:r>
      <w:r w:rsidRPr="00DE632A">
        <w:rPr>
          <w:szCs w:val="24"/>
          <w:lang w:val="lt-LT"/>
        </w:rPr>
        <w:t xml:space="preserve"> švirkštai, 5 ml</w:t>
      </w:r>
    </w:p>
    <w:p w14:paraId="7EFDFFA0" w14:textId="5CC9054A" w:rsidR="00FF17F1" w:rsidRPr="00DE632A" w:rsidRDefault="00FF17F1" w:rsidP="00FF17F1">
      <w:pPr>
        <w:tabs>
          <w:tab w:val="clear" w:pos="567"/>
        </w:tabs>
        <w:spacing w:line="240" w:lineRule="auto"/>
        <w:rPr>
          <w:szCs w:val="24"/>
          <w:lang w:val="lt-LT"/>
        </w:rPr>
      </w:pPr>
      <w:r w:rsidRPr="00DE632A">
        <w:rPr>
          <w:szCs w:val="24"/>
          <w:lang w:val="lt-LT"/>
        </w:rPr>
        <w:t>2 mėlyn</w:t>
      </w:r>
      <w:r w:rsidR="00660782" w:rsidRPr="00DE632A">
        <w:rPr>
          <w:szCs w:val="24"/>
          <w:lang w:val="lt-LT"/>
        </w:rPr>
        <w:t>i</w:t>
      </w:r>
      <w:r w:rsidRPr="00DE632A">
        <w:rPr>
          <w:szCs w:val="24"/>
          <w:lang w:val="lt-LT"/>
        </w:rPr>
        <w:t xml:space="preserve"> švirkštai, 10 ml</w:t>
      </w:r>
    </w:p>
    <w:p w14:paraId="21DB511C" w14:textId="6D6C9088" w:rsidR="00FF17F1" w:rsidRPr="00DE632A" w:rsidRDefault="00FF17F1" w:rsidP="00FF17F1">
      <w:pPr>
        <w:tabs>
          <w:tab w:val="clear" w:pos="567"/>
        </w:tabs>
        <w:spacing w:line="240" w:lineRule="auto"/>
        <w:rPr>
          <w:szCs w:val="24"/>
          <w:lang w:val="lt-LT"/>
        </w:rPr>
      </w:pPr>
      <w:r w:rsidRPr="00DE632A">
        <w:rPr>
          <w:szCs w:val="24"/>
          <w:lang w:val="lt-LT"/>
        </w:rPr>
        <w:t>1 buteliuko adapteris</w:t>
      </w:r>
    </w:p>
    <w:p w14:paraId="78F1A35E" w14:textId="77777777" w:rsidR="00FF17F1" w:rsidRPr="00DE632A" w:rsidRDefault="00FF17F1" w:rsidP="00FF17F1">
      <w:pPr>
        <w:tabs>
          <w:tab w:val="clear" w:pos="567"/>
        </w:tabs>
        <w:spacing w:line="240" w:lineRule="auto"/>
        <w:rPr>
          <w:szCs w:val="24"/>
          <w:lang w:val="lt-LT"/>
        </w:rPr>
      </w:pPr>
    </w:p>
    <w:p w14:paraId="2BCEFE95"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64CA6FC5" w14:textId="77777777" w:rsidTr="0091411F">
        <w:tc>
          <w:tcPr>
            <w:tcW w:w="9434" w:type="dxa"/>
          </w:tcPr>
          <w:p w14:paraId="3F0959E5"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5.</w:t>
            </w:r>
            <w:r w:rsidRPr="00DE632A">
              <w:rPr>
                <w:b/>
                <w:szCs w:val="24"/>
                <w:lang w:val="lt-LT"/>
              </w:rPr>
              <w:tab/>
              <w:t>VARTOJIMO METODAS IR BŪDAS (-AI)</w:t>
            </w:r>
          </w:p>
        </w:tc>
      </w:tr>
    </w:tbl>
    <w:p w14:paraId="452EC0A4" w14:textId="77777777" w:rsidR="00FF17F1" w:rsidRPr="00DE632A" w:rsidRDefault="00FF17F1" w:rsidP="00FF17F1">
      <w:pPr>
        <w:keepNext/>
        <w:keepLines/>
        <w:tabs>
          <w:tab w:val="clear" w:pos="567"/>
        </w:tabs>
        <w:spacing w:line="240" w:lineRule="auto"/>
        <w:rPr>
          <w:szCs w:val="24"/>
          <w:lang w:val="lt-LT"/>
        </w:rPr>
      </w:pPr>
    </w:p>
    <w:p w14:paraId="5939C678" w14:textId="2178D3F5" w:rsidR="00BB3865" w:rsidRPr="00DE632A" w:rsidRDefault="00BB3865" w:rsidP="00DD371B">
      <w:pPr>
        <w:rPr>
          <w:lang w:val="lt-LT"/>
        </w:rPr>
      </w:pPr>
      <w:r w:rsidRPr="00DE632A">
        <w:rPr>
          <w:lang w:val="lt-LT"/>
        </w:rPr>
        <w:t>Paprašykite vaistininko arba gydytojo užpildyti šiuos duomenis:</w:t>
      </w:r>
    </w:p>
    <w:p w14:paraId="1AAD8819" w14:textId="77777777" w:rsidR="00DD371B" w:rsidRPr="00DE632A" w:rsidRDefault="00DD371B" w:rsidP="00DD371B">
      <w:pPr>
        <w:rPr>
          <w:lang w:val="lt-LT"/>
        </w:rPr>
      </w:pPr>
      <w:r w:rsidRPr="00DE632A">
        <w:rPr>
          <w:lang w:val="lt-LT"/>
        </w:rPr>
        <w:t xml:space="preserve">Dozė: </w:t>
      </w:r>
      <w:r w:rsidRPr="00DE632A">
        <w:rPr>
          <w:lang w:val="lt-LT"/>
        </w:rPr>
        <w:tab/>
        <w:t xml:space="preserve"> ………….ml</w:t>
      </w:r>
    </w:p>
    <w:p w14:paraId="0E4AE580" w14:textId="77777777" w:rsidR="00DD371B" w:rsidRPr="00DE632A" w:rsidRDefault="00DD371B" w:rsidP="00DD371B">
      <w:pPr>
        <w:rPr>
          <w:lang w:val="lt-LT"/>
        </w:rPr>
      </w:pPr>
      <w:r w:rsidRPr="00DE632A">
        <w:rPr>
          <w:lang w:val="lt-LT"/>
        </w:rPr>
        <w:t>3 kartus per parą</w:t>
      </w:r>
    </w:p>
    <w:p w14:paraId="0EAC0363" w14:textId="77777777" w:rsidR="00E12DF2" w:rsidRPr="00DE632A" w:rsidRDefault="00E12DF2" w:rsidP="00DD371B">
      <w:pPr>
        <w:rPr>
          <w:lang w:val="lt-LT"/>
        </w:rPr>
      </w:pPr>
    </w:p>
    <w:p w14:paraId="55CF7EBF" w14:textId="70BAAB3C" w:rsidR="00E12DF2" w:rsidRPr="00DE632A" w:rsidRDefault="00E12DF2" w:rsidP="00DD371B">
      <w:pPr>
        <w:rPr>
          <w:lang w:val="lt-LT"/>
        </w:rPr>
      </w:pPr>
      <w:r w:rsidRPr="00DE632A">
        <w:rPr>
          <w:lang w:val="lt-LT"/>
        </w:rPr>
        <w:t>Vaikams</w:t>
      </w:r>
      <w:r w:rsidR="00AD6630">
        <w:rPr>
          <w:lang w:val="lt-LT"/>
        </w:rPr>
        <w:t xml:space="preserve"> ir paaugliams</w:t>
      </w:r>
      <w:r w:rsidR="00263845" w:rsidRPr="00DE632A">
        <w:rPr>
          <w:lang w:val="lt-LT"/>
        </w:rPr>
        <w:t>, kurių svoris mažesnis kaip 50 kg</w:t>
      </w:r>
    </w:p>
    <w:p w14:paraId="342F91E9" w14:textId="77777777" w:rsidR="00DD371B" w:rsidRPr="00DE632A" w:rsidRDefault="00DD371B" w:rsidP="00FF17F1">
      <w:pPr>
        <w:keepNext/>
        <w:keepLines/>
        <w:tabs>
          <w:tab w:val="clear" w:pos="567"/>
        </w:tabs>
        <w:spacing w:line="240" w:lineRule="auto"/>
        <w:rPr>
          <w:szCs w:val="24"/>
          <w:lang w:val="lt-LT"/>
        </w:rPr>
      </w:pPr>
    </w:p>
    <w:p w14:paraId="0AEC31FD" w14:textId="4CC28B59" w:rsidR="00DD371B" w:rsidRPr="0091411F" w:rsidRDefault="002E7CBF" w:rsidP="00DD371B">
      <w:pPr>
        <w:keepNext/>
        <w:keepLines/>
        <w:tabs>
          <w:tab w:val="clear" w:pos="567"/>
        </w:tabs>
        <w:spacing w:line="240" w:lineRule="auto"/>
        <w:rPr>
          <w:bCs/>
          <w:szCs w:val="24"/>
          <w:lang w:val="lt-LT"/>
        </w:rPr>
      </w:pPr>
      <w:r w:rsidRPr="00DE632A">
        <w:rPr>
          <w:bCs/>
          <w:szCs w:val="24"/>
          <w:lang w:val="lt-LT"/>
        </w:rPr>
        <w:t>Ruoš</w:t>
      </w:r>
      <w:r w:rsidR="00170DFB" w:rsidRPr="00DE632A">
        <w:rPr>
          <w:bCs/>
          <w:szCs w:val="24"/>
          <w:lang w:val="lt-LT"/>
        </w:rPr>
        <w:t>iant</w:t>
      </w:r>
      <w:r w:rsidRPr="00DE632A">
        <w:rPr>
          <w:bCs/>
          <w:szCs w:val="24"/>
          <w:lang w:val="lt-LT"/>
        </w:rPr>
        <w:t xml:space="preserve"> </w:t>
      </w:r>
      <w:r w:rsidR="00D25444" w:rsidRPr="0091411F">
        <w:rPr>
          <w:bCs/>
          <w:szCs w:val="24"/>
          <w:lang w:val="lt-LT"/>
        </w:rPr>
        <w:t>pakraty</w:t>
      </w:r>
      <w:r w:rsidR="00DD371B" w:rsidRPr="0091411F">
        <w:rPr>
          <w:bCs/>
          <w:szCs w:val="24"/>
          <w:lang w:val="lt-LT"/>
        </w:rPr>
        <w:t>kite ne trumpiau nei 60 sekundžių.</w:t>
      </w:r>
    </w:p>
    <w:p w14:paraId="22466F09" w14:textId="4684F76B" w:rsidR="00DD371B" w:rsidRPr="0091411F" w:rsidRDefault="00D25444" w:rsidP="00DD371B">
      <w:pPr>
        <w:keepNext/>
        <w:keepLines/>
        <w:tabs>
          <w:tab w:val="clear" w:pos="567"/>
        </w:tabs>
        <w:spacing w:line="240" w:lineRule="auto"/>
        <w:rPr>
          <w:bCs/>
          <w:szCs w:val="24"/>
          <w:lang w:val="lt-LT"/>
        </w:rPr>
      </w:pPr>
      <w:r w:rsidRPr="0091411F">
        <w:rPr>
          <w:bCs/>
          <w:szCs w:val="24"/>
          <w:lang w:val="lt-LT"/>
        </w:rPr>
        <w:t>Kiekvieną kartą</w:t>
      </w:r>
      <w:r w:rsidR="00DD371B" w:rsidRPr="0091411F">
        <w:rPr>
          <w:bCs/>
          <w:szCs w:val="24"/>
          <w:lang w:val="lt-LT"/>
        </w:rPr>
        <w:t xml:space="preserve"> prieš vartojimą </w:t>
      </w:r>
      <w:r w:rsidRPr="0091411F">
        <w:rPr>
          <w:bCs/>
          <w:szCs w:val="24"/>
          <w:lang w:val="lt-LT"/>
        </w:rPr>
        <w:t>pakraty</w:t>
      </w:r>
      <w:r w:rsidR="00DD371B" w:rsidRPr="0091411F">
        <w:rPr>
          <w:bCs/>
          <w:szCs w:val="24"/>
          <w:lang w:val="lt-LT"/>
        </w:rPr>
        <w:t>kite ne trumpiau nei 10 sekundžių.</w:t>
      </w:r>
    </w:p>
    <w:p w14:paraId="031E619F" w14:textId="77777777" w:rsidR="00DD371B" w:rsidRPr="00DE632A" w:rsidRDefault="00DD371B" w:rsidP="00DD371B">
      <w:pPr>
        <w:keepNext/>
        <w:keepLines/>
        <w:tabs>
          <w:tab w:val="clear" w:pos="567"/>
        </w:tabs>
        <w:spacing w:line="240" w:lineRule="auto"/>
        <w:rPr>
          <w:szCs w:val="24"/>
          <w:lang w:val="lt-LT"/>
        </w:rPr>
      </w:pPr>
      <w:r w:rsidRPr="00DE632A">
        <w:rPr>
          <w:noProof/>
          <w:szCs w:val="24"/>
          <w:lang w:val="lt-LT"/>
        </w:rPr>
        <w:drawing>
          <wp:inline distT="0" distB="0" distL="0" distR="0" wp14:anchorId="24BF141C" wp14:editId="51733E67">
            <wp:extent cx="1174750" cy="160972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4750" cy="1609725"/>
                    </a:xfrm>
                    <a:prstGeom prst="rect">
                      <a:avLst/>
                    </a:prstGeom>
                    <a:noFill/>
                    <a:ln>
                      <a:noFill/>
                    </a:ln>
                  </pic:spPr>
                </pic:pic>
              </a:graphicData>
            </a:graphic>
          </wp:inline>
        </w:drawing>
      </w:r>
    </w:p>
    <w:p w14:paraId="3F93D0D3" w14:textId="7E621D32" w:rsidR="00DD371B" w:rsidRPr="00DE632A" w:rsidRDefault="00DD371B" w:rsidP="00DD371B">
      <w:pPr>
        <w:keepNext/>
        <w:keepLines/>
        <w:tabs>
          <w:tab w:val="clear" w:pos="567"/>
        </w:tabs>
        <w:spacing w:line="240" w:lineRule="auto"/>
        <w:rPr>
          <w:szCs w:val="24"/>
          <w:lang w:val="lt-LT"/>
        </w:rPr>
      </w:pPr>
      <w:r w:rsidRPr="00DE632A">
        <w:rPr>
          <w:szCs w:val="24"/>
          <w:lang w:val="lt-LT"/>
        </w:rPr>
        <w:t>Paruošus vartoti tik per burną.</w:t>
      </w:r>
    </w:p>
    <w:p w14:paraId="2DA138E2" w14:textId="0EEC170D" w:rsidR="00FF17F1" w:rsidRPr="00DE632A" w:rsidRDefault="00FF17F1" w:rsidP="00FF17F1">
      <w:pPr>
        <w:keepNext/>
        <w:keepLines/>
        <w:tabs>
          <w:tab w:val="clear" w:pos="567"/>
        </w:tabs>
        <w:spacing w:line="240" w:lineRule="auto"/>
        <w:rPr>
          <w:szCs w:val="24"/>
          <w:lang w:val="lt-LT"/>
        </w:rPr>
      </w:pPr>
      <w:r w:rsidRPr="0091411F">
        <w:rPr>
          <w:szCs w:val="24"/>
          <w:lang w:val="lt-LT"/>
        </w:rPr>
        <w:t>Prieš vartojimą perskaitykite pakuotės lapelį.</w:t>
      </w:r>
    </w:p>
    <w:p w14:paraId="09D37E29" w14:textId="77777777" w:rsidR="00FF17F1" w:rsidRPr="00DE632A" w:rsidRDefault="00FF17F1" w:rsidP="00FF17F1">
      <w:pPr>
        <w:keepNext/>
        <w:keepLines/>
        <w:tabs>
          <w:tab w:val="clear" w:pos="567"/>
        </w:tabs>
        <w:spacing w:line="240" w:lineRule="auto"/>
        <w:rPr>
          <w:szCs w:val="24"/>
          <w:lang w:val="lt-LT"/>
        </w:rPr>
      </w:pPr>
    </w:p>
    <w:p w14:paraId="119BA5B7"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47C591C0" w14:textId="77777777" w:rsidTr="0091411F">
        <w:tc>
          <w:tcPr>
            <w:tcW w:w="9434" w:type="dxa"/>
          </w:tcPr>
          <w:p w14:paraId="1B312783"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6.</w:t>
            </w:r>
            <w:r w:rsidRPr="00DE632A">
              <w:rPr>
                <w:b/>
                <w:szCs w:val="24"/>
                <w:lang w:val="lt-LT"/>
              </w:rPr>
              <w:tab/>
            </w:r>
            <w:r w:rsidRPr="00DE632A">
              <w:rPr>
                <w:b/>
                <w:caps/>
                <w:szCs w:val="24"/>
                <w:lang w:val="lt-LT"/>
              </w:rPr>
              <w:t>SPECIALUS Įspėjimas</w:t>
            </w:r>
            <w:r w:rsidRPr="00DE632A">
              <w:rPr>
                <w:b/>
                <w:szCs w:val="24"/>
                <w:lang w:val="lt-LT"/>
              </w:rPr>
              <w:t xml:space="preserve">, KAD VAISTINĮ PREPARATĄ BŪTINA LAIKYTI </w:t>
            </w:r>
            <w:r w:rsidRPr="00DE632A">
              <w:rPr>
                <w:b/>
                <w:caps/>
                <w:szCs w:val="24"/>
                <w:lang w:val="lt-LT"/>
              </w:rPr>
              <w:t xml:space="preserve">vaikams </w:t>
            </w:r>
            <w:r w:rsidRPr="00DE632A">
              <w:rPr>
                <w:b/>
                <w:szCs w:val="24"/>
                <w:lang w:val="lt-LT"/>
              </w:rPr>
              <w:t xml:space="preserve">NEPASTEBIMOJE IR NEPASIEKIAMOJE </w:t>
            </w:r>
            <w:r w:rsidRPr="00DE632A">
              <w:rPr>
                <w:b/>
                <w:caps/>
                <w:szCs w:val="24"/>
                <w:lang w:val="lt-LT"/>
              </w:rPr>
              <w:t>vietoje</w:t>
            </w:r>
          </w:p>
        </w:tc>
      </w:tr>
    </w:tbl>
    <w:p w14:paraId="01753F55" w14:textId="77777777" w:rsidR="00FF17F1" w:rsidRPr="00DE632A" w:rsidRDefault="00FF17F1" w:rsidP="00FF17F1">
      <w:pPr>
        <w:keepNext/>
        <w:keepLines/>
        <w:tabs>
          <w:tab w:val="clear" w:pos="567"/>
        </w:tabs>
        <w:spacing w:line="240" w:lineRule="auto"/>
        <w:rPr>
          <w:szCs w:val="24"/>
          <w:lang w:val="lt-LT"/>
        </w:rPr>
      </w:pPr>
    </w:p>
    <w:p w14:paraId="0A0B456C" w14:textId="77777777" w:rsidR="00FF17F1" w:rsidRPr="00DE632A" w:rsidRDefault="00FF17F1" w:rsidP="00FF17F1">
      <w:pPr>
        <w:keepNext/>
        <w:keepLines/>
        <w:tabs>
          <w:tab w:val="clear" w:pos="567"/>
        </w:tabs>
        <w:spacing w:line="240" w:lineRule="auto"/>
        <w:rPr>
          <w:szCs w:val="24"/>
          <w:lang w:val="lt-LT"/>
        </w:rPr>
      </w:pPr>
      <w:r w:rsidRPr="00DE632A">
        <w:rPr>
          <w:szCs w:val="24"/>
          <w:lang w:val="lt-LT"/>
        </w:rPr>
        <w:t>Laikyti vaikams nepastebimoje ir nepasiekiamoje vietoje.</w:t>
      </w:r>
    </w:p>
    <w:p w14:paraId="6D72F3C9" w14:textId="77777777" w:rsidR="00FF17F1" w:rsidRPr="00DE632A" w:rsidRDefault="00FF17F1" w:rsidP="00FF17F1">
      <w:pPr>
        <w:keepNext/>
        <w:keepLines/>
        <w:tabs>
          <w:tab w:val="clear" w:pos="567"/>
        </w:tabs>
        <w:spacing w:line="240" w:lineRule="auto"/>
        <w:rPr>
          <w:szCs w:val="24"/>
          <w:lang w:val="lt-LT"/>
        </w:rPr>
      </w:pPr>
    </w:p>
    <w:p w14:paraId="6DFF4A29"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515D4C74" w14:textId="77777777" w:rsidTr="0091411F">
        <w:tc>
          <w:tcPr>
            <w:tcW w:w="9434" w:type="dxa"/>
          </w:tcPr>
          <w:p w14:paraId="75CCEAEC"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7.</w:t>
            </w:r>
            <w:r w:rsidRPr="00DE632A">
              <w:rPr>
                <w:b/>
                <w:szCs w:val="24"/>
                <w:lang w:val="lt-LT"/>
              </w:rPr>
              <w:tab/>
              <w:t>KITAS (-I) SPECIALUS (-ŪS) ĮSPĖJIMAS (-AI) (JEI REIKIA)</w:t>
            </w:r>
          </w:p>
        </w:tc>
      </w:tr>
    </w:tbl>
    <w:p w14:paraId="034AED90" w14:textId="77777777" w:rsidR="00FF17F1" w:rsidRPr="00DE632A" w:rsidRDefault="00FF17F1" w:rsidP="00FF17F1">
      <w:pPr>
        <w:keepNext/>
        <w:keepLines/>
        <w:tabs>
          <w:tab w:val="clear" w:pos="567"/>
        </w:tabs>
        <w:spacing w:line="240" w:lineRule="auto"/>
        <w:rPr>
          <w:szCs w:val="24"/>
          <w:lang w:val="lt-LT"/>
        </w:rPr>
      </w:pPr>
    </w:p>
    <w:p w14:paraId="6C88649B"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5D1ADCE7" w14:textId="77777777" w:rsidTr="0091411F">
        <w:tc>
          <w:tcPr>
            <w:tcW w:w="9434" w:type="dxa"/>
          </w:tcPr>
          <w:p w14:paraId="47889076"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8.</w:t>
            </w:r>
            <w:r w:rsidRPr="00DE632A">
              <w:rPr>
                <w:b/>
                <w:szCs w:val="24"/>
                <w:lang w:val="lt-LT"/>
              </w:rPr>
              <w:tab/>
              <w:t>TINKAMUMO LAIKAS</w:t>
            </w:r>
          </w:p>
        </w:tc>
      </w:tr>
    </w:tbl>
    <w:p w14:paraId="6A99622E" w14:textId="77777777" w:rsidR="00FF17F1" w:rsidRPr="00DE632A" w:rsidRDefault="00FF17F1" w:rsidP="00FF17F1">
      <w:pPr>
        <w:keepNext/>
        <w:keepLines/>
        <w:tabs>
          <w:tab w:val="clear" w:pos="567"/>
        </w:tabs>
        <w:spacing w:line="240" w:lineRule="auto"/>
        <w:rPr>
          <w:szCs w:val="24"/>
          <w:lang w:val="lt-LT"/>
        </w:rPr>
      </w:pPr>
    </w:p>
    <w:p w14:paraId="19587DDE" w14:textId="77777777" w:rsidR="00FF17F1" w:rsidRPr="00DE632A" w:rsidRDefault="00FF17F1" w:rsidP="00FF17F1">
      <w:pPr>
        <w:keepNext/>
        <w:keepLines/>
        <w:tabs>
          <w:tab w:val="clear" w:pos="567"/>
        </w:tabs>
        <w:spacing w:line="240" w:lineRule="auto"/>
        <w:rPr>
          <w:szCs w:val="24"/>
          <w:lang w:val="lt-LT"/>
        </w:rPr>
      </w:pPr>
      <w:r w:rsidRPr="00DE632A">
        <w:rPr>
          <w:szCs w:val="24"/>
          <w:lang w:val="lt-LT"/>
        </w:rPr>
        <w:t>EXP</w:t>
      </w:r>
    </w:p>
    <w:p w14:paraId="72E16A7D" w14:textId="77777777" w:rsidR="00FF17F1" w:rsidRPr="00DE632A" w:rsidRDefault="00FF17F1" w:rsidP="00FF17F1">
      <w:pPr>
        <w:keepNext/>
        <w:keepLines/>
        <w:tabs>
          <w:tab w:val="clear" w:pos="567"/>
        </w:tabs>
        <w:spacing w:line="240" w:lineRule="auto"/>
        <w:rPr>
          <w:szCs w:val="24"/>
          <w:lang w:val="lt-LT"/>
        </w:rPr>
      </w:pPr>
    </w:p>
    <w:p w14:paraId="4CBF2A21" w14:textId="123D06F9" w:rsidR="00FF17F1" w:rsidRPr="00DE632A" w:rsidRDefault="0033068B" w:rsidP="00FF17F1">
      <w:pPr>
        <w:tabs>
          <w:tab w:val="clear" w:pos="567"/>
        </w:tabs>
        <w:spacing w:line="240" w:lineRule="auto"/>
        <w:rPr>
          <w:szCs w:val="24"/>
          <w:lang w:val="lt-LT"/>
        </w:rPr>
      </w:pPr>
      <w:r w:rsidRPr="00DE632A">
        <w:rPr>
          <w:szCs w:val="24"/>
          <w:lang w:val="lt-LT"/>
        </w:rPr>
        <w:t>P</w:t>
      </w:r>
      <w:r w:rsidR="006F547D" w:rsidRPr="00DE632A">
        <w:rPr>
          <w:szCs w:val="24"/>
          <w:lang w:val="lt-LT"/>
        </w:rPr>
        <w:t>aruoš</w:t>
      </w:r>
      <w:r w:rsidR="0066086E" w:rsidRPr="00DE632A">
        <w:rPr>
          <w:szCs w:val="24"/>
          <w:lang w:val="lt-LT"/>
        </w:rPr>
        <w:t>ta</w:t>
      </w:r>
      <w:r w:rsidRPr="00DE632A">
        <w:rPr>
          <w:szCs w:val="24"/>
          <w:lang w:val="lt-LT"/>
        </w:rPr>
        <w:t xml:space="preserve"> suspensija išlieka stabili 14 parų</w:t>
      </w:r>
      <w:r w:rsidR="002E7CBF" w:rsidRPr="00DE632A">
        <w:rPr>
          <w:szCs w:val="24"/>
          <w:lang w:val="lt-LT"/>
        </w:rPr>
        <w:t xml:space="preserve"> </w:t>
      </w:r>
      <w:r w:rsidR="00350076">
        <w:rPr>
          <w:szCs w:val="24"/>
          <w:lang w:val="lt-LT"/>
        </w:rPr>
        <w:t xml:space="preserve">laikant </w:t>
      </w:r>
      <w:r w:rsidR="002E7CBF" w:rsidRPr="00DE632A">
        <w:rPr>
          <w:szCs w:val="24"/>
          <w:lang w:val="lt-LT"/>
        </w:rPr>
        <w:t>kambario temperatūroje</w:t>
      </w:r>
      <w:r w:rsidRPr="00DE632A">
        <w:rPr>
          <w:szCs w:val="24"/>
          <w:lang w:val="lt-LT"/>
        </w:rPr>
        <w:t>.</w:t>
      </w:r>
    </w:p>
    <w:p w14:paraId="348D402D" w14:textId="29E3CEBF" w:rsidR="00DD371B" w:rsidRPr="00DE632A" w:rsidRDefault="00DD371B" w:rsidP="00FF17F1">
      <w:pPr>
        <w:tabs>
          <w:tab w:val="clear" w:pos="567"/>
        </w:tabs>
        <w:spacing w:line="240" w:lineRule="auto"/>
        <w:rPr>
          <w:szCs w:val="24"/>
          <w:lang w:val="lt-LT"/>
        </w:rPr>
      </w:pPr>
    </w:p>
    <w:p w14:paraId="237F4B68" w14:textId="77777777" w:rsidR="00DD371B" w:rsidRPr="00DE632A" w:rsidRDefault="00DD371B"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521B2A71" w14:textId="77777777" w:rsidTr="0091411F">
        <w:tc>
          <w:tcPr>
            <w:tcW w:w="9434" w:type="dxa"/>
          </w:tcPr>
          <w:p w14:paraId="5CC02368"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9.</w:t>
            </w:r>
            <w:r w:rsidRPr="00DE632A">
              <w:rPr>
                <w:b/>
                <w:szCs w:val="24"/>
                <w:lang w:val="lt-LT"/>
              </w:rPr>
              <w:tab/>
              <w:t>SPECIALIOS LAIKYMO SĄLYGOS</w:t>
            </w:r>
          </w:p>
        </w:tc>
      </w:tr>
    </w:tbl>
    <w:p w14:paraId="77380CD6" w14:textId="77777777" w:rsidR="00FF17F1" w:rsidRPr="00DE632A" w:rsidRDefault="00FF17F1" w:rsidP="00FF17F1">
      <w:pPr>
        <w:keepNext/>
        <w:keepLines/>
        <w:tabs>
          <w:tab w:val="clear" w:pos="567"/>
        </w:tabs>
        <w:spacing w:line="240" w:lineRule="auto"/>
        <w:rPr>
          <w:szCs w:val="24"/>
          <w:lang w:val="lt-LT"/>
        </w:rPr>
      </w:pPr>
    </w:p>
    <w:p w14:paraId="1F8126ED" w14:textId="659589D3" w:rsidR="00DD371B" w:rsidRPr="00DE632A" w:rsidRDefault="00DD371B" w:rsidP="00DD371B">
      <w:pPr>
        <w:rPr>
          <w:lang w:val="lt-LT"/>
        </w:rPr>
      </w:pPr>
      <w:r w:rsidRPr="00DE632A">
        <w:rPr>
          <w:lang w:val="lt-LT"/>
        </w:rPr>
        <w:t>Laikyti ne aukštesnėje kaip 30 °C temperatūroje. Negalima užšaldyti. Pa</w:t>
      </w:r>
      <w:r w:rsidR="00D25444" w:rsidRPr="00DE632A">
        <w:rPr>
          <w:lang w:val="lt-LT"/>
        </w:rPr>
        <w:t>ruoš</w:t>
      </w:r>
      <w:r w:rsidRPr="00DE632A">
        <w:rPr>
          <w:lang w:val="lt-LT"/>
        </w:rPr>
        <w:t xml:space="preserve">tą suspensiją laikyti </w:t>
      </w:r>
      <w:bookmarkStart w:id="26" w:name="_Hlk190447820"/>
      <w:r w:rsidR="00D25444" w:rsidRPr="00DE632A">
        <w:rPr>
          <w:lang w:val="lt-LT"/>
        </w:rPr>
        <w:t>vertikalioje padėtyje</w:t>
      </w:r>
      <w:bookmarkEnd w:id="26"/>
      <w:r w:rsidRPr="00DE632A">
        <w:rPr>
          <w:lang w:val="lt-LT"/>
        </w:rPr>
        <w:t>.</w:t>
      </w:r>
    </w:p>
    <w:p w14:paraId="7FC90C4E" w14:textId="5EEA1933" w:rsidR="0033068B" w:rsidRPr="00DE632A" w:rsidRDefault="0033068B" w:rsidP="00FF17F1">
      <w:pPr>
        <w:tabs>
          <w:tab w:val="clear" w:pos="567"/>
        </w:tabs>
        <w:spacing w:line="240" w:lineRule="auto"/>
        <w:rPr>
          <w:szCs w:val="24"/>
          <w:lang w:val="lt-LT"/>
        </w:rPr>
      </w:pPr>
    </w:p>
    <w:p w14:paraId="55D5A5F3" w14:textId="77777777" w:rsidR="0033068B" w:rsidRPr="00DE632A" w:rsidRDefault="0033068B"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7273B753" w14:textId="77777777" w:rsidTr="0091411F">
        <w:tc>
          <w:tcPr>
            <w:tcW w:w="9434" w:type="dxa"/>
          </w:tcPr>
          <w:p w14:paraId="18222F0D"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10.</w:t>
            </w:r>
            <w:r w:rsidRPr="00DE632A">
              <w:rPr>
                <w:b/>
                <w:szCs w:val="24"/>
                <w:lang w:val="lt-LT"/>
              </w:rPr>
              <w:tab/>
            </w:r>
            <w:r w:rsidRPr="00DE632A">
              <w:rPr>
                <w:b/>
                <w:caps/>
                <w:szCs w:val="24"/>
                <w:lang w:val="lt-LT"/>
              </w:rPr>
              <w:t>specialios atsargumo priemonės DĖL NESUVARTOTO VAISTINIO PREPARATO AR JO ATLIEK</w:t>
            </w:r>
            <w:r w:rsidRPr="00DE632A">
              <w:rPr>
                <w:b/>
                <w:szCs w:val="24"/>
                <w:lang w:val="lt-LT"/>
              </w:rPr>
              <w:t>Ų</w:t>
            </w:r>
            <w:r w:rsidRPr="00DE632A">
              <w:rPr>
                <w:b/>
                <w:caps/>
                <w:szCs w:val="24"/>
                <w:lang w:val="lt-LT"/>
              </w:rPr>
              <w:t xml:space="preserve"> TVARKYMO (jei reikia)</w:t>
            </w:r>
          </w:p>
        </w:tc>
      </w:tr>
    </w:tbl>
    <w:p w14:paraId="5C4CCE6E" w14:textId="77777777" w:rsidR="00FF17F1" w:rsidRPr="00DE632A" w:rsidRDefault="00FF17F1" w:rsidP="00FF17F1">
      <w:pPr>
        <w:keepNext/>
        <w:keepLines/>
        <w:tabs>
          <w:tab w:val="clear" w:pos="567"/>
        </w:tabs>
        <w:spacing w:line="240" w:lineRule="auto"/>
        <w:rPr>
          <w:szCs w:val="24"/>
          <w:lang w:val="lt-LT"/>
        </w:rPr>
      </w:pPr>
    </w:p>
    <w:p w14:paraId="099845BB"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70C367FF" w14:textId="77777777" w:rsidTr="0091411F">
        <w:tc>
          <w:tcPr>
            <w:tcW w:w="9434" w:type="dxa"/>
          </w:tcPr>
          <w:p w14:paraId="31B7BC66"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11.</w:t>
            </w:r>
            <w:r w:rsidRPr="00DE632A">
              <w:rPr>
                <w:b/>
                <w:szCs w:val="24"/>
                <w:lang w:val="lt-LT"/>
              </w:rPr>
              <w:tab/>
            </w:r>
            <w:r w:rsidRPr="00DE632A">
              <w:rPr>
                <w:b/>
                <w:caps/>
                <w:szCs w:val="24"/>
                <w:lang w:val="lt-LT"/>
              </w:rPr>
              <w:t xml:space="preserve">REGISTRUOTOJO </w:t>
            </w:r>
            <w:r w:rsidRPr="00DE632A">
              <w:rPr>
                <w:b/>
                <w:szCs w:val="24"/>
                <w:lang w:val="lt-LT"/>
              </w:rPr>
              <w:t>PAVADINIMAS IR ADRESAS</w:t>
            </w:r>
          </w:p>
        </w:tc>
      </w:tr>
    </w:tbl>
    <w:p w14:paraId="1379A4C4" w14:textId="77777777" w:rsidR="00FF17F1" w:rsidRPr="00DE632A" w:rsidRDefault="00FF17F1" w:rsidP="00FF17F1">
      <w:pPr>
        <w:keepNext/>
        <w:keepLines/>
        <w:tabs>
          <w:tab w:val="clear" w:pos="567"/>
        </w:tabs>
        <w:spacing w:line="240" w:lineRule="auto"/>
        <w:rPr>
          <w:szCs w:val="24"/>
          <w:lang w:val="lt-LT"/>
        </w:rPr>
      </w:pPr>
    </w:p>
    <w:p w14:paraId="3CB2A1E2" w14:textId="77777777" w:rsidR="00FF17F1" w:rsidRPr="00DE632A" w:rsidRDefault="00FF17F1" w:rsidP="00FF17F1">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2BF93B29" w14:textId="77777777" w:rsidR="00FF17F1" w:rsidRPr="00DE632A" w:rsidRDefault="00FF17F1" w:rsidP="00FF17F1">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135F687E" w14:textId="77777777" w:rsidR="00FF17F1" w:rsidRPr="00DE632A" w:rsidRDefault="00FF17F1" w:rsidP="00FF17F1">
      <w:pPr>
        <w:keepNext/>
        <w:keepLines/>
        <w:tabs>
          <w:tab w:val="clear" w:pos="567"/>
        </w:tabs>
        <w:spacing w:line="240" w:lineRule="auto"/>
        <w:rPr>
          <w:szCs w:val="24"/>
          <w:lang w:val="lt-LT"/>
        </w:rPr>
      </w:pPr>
      <w:r w:rsidRPr="00DE632A">
        <w:rPr>
          <w:szCs w:val="24"/>
          <w:lang w:val="lt-LT"/>
        </w:rPr>
        <w:t>Vokietija</w:t>
      </w:r>
    </w:p>
    <w:p w14:paraId="1FDB5215" w14:textId="77777777" w:rsidR="00FF17F1" w:rsidRPr="00DE632A" w:rsidRDefault="00FF17F1" w:rsidP="00FF17F1">
      <w:pPr>
        <w:keepNext/>
        <w:keepLines/>
        <w:tabs>
          <w:tab w:val="clear" w:pos="567"/>
        </w:tabs>
        <w:spacing w:line="240" w:lineRule="auto"/>
        <w:rPr>
          <w:szCs w:val="24"/>
          <w:lang w:val="lt-LT"/>
        </w:rPr>
      </w:pPr>
    </w:p>
    <w:p w14:paraId="3BE8A55A"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444CF4CB" w14:textId="77777777" w:rsidTr="0091411F">
        <w:tc>
          <w:tcPr>
            <w:tcW w:w="9434" w:type="dxa"/>
          </w:tcPr>
          <w:p w14:paraId="671C5099"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12.</w:t>
            </w:r>
            <w:r w:rsidRPr="00DE632A">
              <w:rPr>
                <w:b/>
                <w:szCs w:val="24"/>
                <w:lang w:val="lt-LT"/>
              </w:rPr>
              <w:tab/>
              <w:t>REGISTRACIJOS PAŽYMĖJIMO NUMERIS</w:t>
            </w:r>
          </w:p>
        </w:tc>
      </w:tr>
    </w:tbl>
    <w:p w14:paraId="5757E936" w14:textId="77777777" w:rsidR="00FF17F1" w:rsidRPr="00DE632A" w:rsidRDefault="00FF17F1" w:rsidP="00FF17F1">
      <w:pPr>
        <w:keepNext/>
        <w:keepLines/>
        <w:tabs>
          <w:tab w:val="clear" w:pos="567"/>
        </w:tabs>
        <w:spacing w:line="240" w:lineRule="auto"/>
        <w:rPr>
          <w:szCs w:val="24"/>
          <w:lang w:val="lt-LT"/>
        </w:rPr>
      </w:pPr>
    </w:p>
    <w:p w14:paraId="629A91CF" w14:textId="15DE95C0" w:rsidR="00FF17F1" w:rsidRPr="00DE632A" w:rsidRDefault="00FF17F1" w:rsidP="00FF17F1">
      <w:pPr>
        <w:pStyle w:val="BayerBodyTextFull"/>
        <w:keepNext/>
        <w:spacing w:before="0" w:after="0" w:line="240" w:lineRule="atLeast"/>
        <w:rPr>
          <w:b w:val="0"/>
          <w:sz w:val="22"/>
          <w:szCs w:val="24"/>
          <w:lang w:val="lt-LT"/>
        </w:rPr>
      </w:pPr>
      <w:r w:rsidRPr="00DE632A">
        <w:rPr>
          <w:b w:val="0"/>
          <w:sz w:val="22"/>
          <w:szCs w:val="24"/>
          <w:lang w:val="lt-LT"/>
        </w:rPr>
        <w:t>EU/</w:t>
      </w:r>
      <w:r w:rsidRPr="00DE632A">
        <w:rPr>
          <w:b w:val="0"/>
          <w:sz w:val="22"/>
          <w:szCs w:val="22"/>
          <w:lang w:val="lt-LT"/>
        </w:rPr>
        <w:t>1/13/907/0</w:t>
      </w:r>
      <w:r w:rsidR="00D7673D">
        <w:rPr>
          <w:b w:val="0"/>
          <w:sz w:val="22"/>
          <w:szCs w:val="22"/>
          <w:lang w:val="lt-LT"/>
        </w:rPr>
        <w:t>21</w:t>
      </w:r>
    </w:p>
    <w:p w14:paraId="7EE49861" w14:textId="77777777" w:rsidR="00FF17F1" w:rsidRPr="00DE632A" w:rsidRDefault="00FF17F1" w:rsidP="00FF17F1">
      <w:pPr>
        <w:keepNext/>
        <w:keepLines/>
        <w:tabs>
          <w:tab w:val="clear" w:pos="567"/>
        </w:tabs>
        <w:spacing w:line="240" w:lineRule="auto"/>
        <w:rPr>
          <w:szCs w:val="24"/>
          <w:lang w:val="lt-LT"/>
        </w:rPr>
      </w:pPr>
    </w:p>
    <w:p w14:paraId="22B6B203"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533B1E6A" w14:textId="77777777" w:rsidTr="0091411F">
        <w:tc>
          <w:tcPr>
            <w:tcW w:w="9434" w:type="dxa"/>
          </w:tcPr>
          <w:p w14:paraId="55D7CF5E"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13.</w:t>
            </w:r>
            <w:r w:rsidRPr="00DE632A">
              <w:rPr>
                <w:b/>
                <w:szCs w:val="24"/>
                <w:lang w:val="lt-LT"/>
              </w:rPr>
              <w:tab/>
              <w:t>SERIJOS NUMERIS</w:t>
            </w:r>
          </w:p>
        </w:tc>
      </w:tr>
    </w:tbl>
    <w:p w14:paraId="1E0ABD79" w14:textId="77777777" w:rsidR="00FF17F1" w:rsidRPr="00DE632A" w:rsidRDefault="00FF17F1" w:rsidP="00FF17F1">
      <w:pPr>
        <w:keepNext/>
        <w:keepLines/>
        <w:tabs>
          <w:tab w:val="clear" w:pos="567"/>
        </w:tabs>
        <w:spacing w:line="240" w:lineRule="auto"/>
        <w:rPr>
          <w:szCs w:val="24"/>
          <w:lang w:val="lt-LT"/>
        </w:rPr>
      </w:pPr>
    </w:p>
    <w:p w14:paraId="1D139331" w14:textId="77777777" w:rsidR="00FF17F1" w:rsidRPr="00DE632A" w:rsidRDefault="00FF17F1" w:rsidP="00FF17F1">
      <w:pPr>
        <w:keepNext/>
        <w:keepLines/>
        <w:tabs>
          <w:tab w:val="clear" w:pos="567"/>
        </w:tabs>
        <w:spacing w:line="240" w:lineRule="auto"/>
        <w:rPr>
          <w:szCs w:val="24"/>
          <w:lang w:val="lt-LT"/>
        </w:rPr>
      </w:pPr>
      <w:r w:rsidRPr="00DE632A">
        <w:rPr>
          <w:szCs w:val="24"/>
          <w:lang w:val="lt-LT"/>
        </w:rPr>
        <w:t>Lot</w:t>
      </w:r>
    </w:p>
    <w:p w14:paraId="1302762D" w14:textId="77777777" w:rsidR="00FF17F1" w:rsidRPr="00DE632A" w:rsidRDefault="00FF17F1" w:rsidP="00FF17F1">
      <w:pPr>
        <w:keepNext/>
        <w:keepLines/>
        <w:tabs>
          <w:tab w:val="clear" w:pos="567"/>
        </w:tabs>
        <w:spacing w:line="240" w:lineRule="auto"/>
        <w:rPr>
          <w:szCs w:val="24"/>
          <w:lang w:val="lt-LT"/>
        </w:rPr>
      </w:pPr>
    </w:p>
    <w:p w14:paraId="607C58BD"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4E863988" w14:textId="77777777" w:rsidTr="0091411F">
        <w:tc>
          <w:tcPr>
            <w:tcW w:w="9434" w:type="dxa"/>
          </w:tcPr>
          <w:p w14:paraId="1D6533F0"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14.</w:t>
            </w:r>
            <w:r w:rsidRPr="00DE632A">
              <w:rPr>
                <w:b/>
                <w:szCs w:val="24"/>
                <w:lang w:val="lt-LT"/>
              </w:rPr>
              <w:tab/>
              <w:t>PARDAVIMO (IŠDAVIMO) TVARKA</w:t>
            </w:r>
          </w:p>
        </w:tc>
      </w:tr>
    </w:tbl>
    <w:p w14:paraId="0E59EADB" w14:textId="77777777" w:rsidR="00FF17F1" w:rsidRPr="00DE632A" w:rsidRDefault="00FF17F1" w:rsidP="00FF17F1">
      <w:pPr>
        <w:keepNext/>
        <w:keepLines/>
        <w:tabs>
          <w:tab w:val="clear" w:pos="567"/>
        </w:tabs>
        <w:spacing w:line="240" w:lineRule="auto"/>
        <w:rPr>
          <w:szCs w:val="24"/>
          <w:lang w:val="lt-LT"/>
        </w:rPr>
      </w:pPr>
    </w:p>
    <w:p w14:paraId="2A937BDF"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6C16963B" w14:textId="77777777" w:rsidTr="0091411F">
        <w:tc>
          <w:tcPr>
            <w:tcW w:w="9434" w:type="dxa"/>
          </w:tcPr>
          <w:p w14:paraId="7703E935"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15.</w:t>
            </w:r>
            <w:r w:rsidRPr="00DE632A">
              <w:rPr>
                <w:b/>
                <w:szCs w:val="24"/>
                <w:lang w:val="lt-LT"/>
              </w:rPr>
              <w:tab/>
            </w:r>
            <w:r w:rsidRPr="00DE632A">
              <w:rPr>
                <w:b/>
                <w:caps/>
                <w:szCs w:val="24"/>
                <w:lang w:val="lt-LT"/>
              </w:rPr>
              <w:t>vartojimo instrukcijA</w:t>
            </w:r>
          </w:p>
        </w:tc>
      </w:tr>
    </w:tbl>
    <w:p w14:paraId="398E3890" w14:textId="77777777" w:rsidR="00FF17F1" w:rsidRPr="00DE632A" w:rsidRDefault="00FF17F1" w:rsidP="00FF17F1">
      <w:pPr>
        <w:keepNext/>
        <w:keepLines/>
        <w:tabs>
          <w:tab w:val="clear" w:pos="567"/>
        </w:tabs>
        <w:spacing w:line="240" w:lineRule="auto"/>
        <w:rPr>
          <w:b/>
          <w:szCs w:val="24"/>
          <w:lang w:val="lt-LT"/>
        </w:rPr>
      </w:pPr>
    </w:p>
    <w:p w14:paraId="201CD224" w14:textId="77777777" w:rsidR="00FF17F1" w:rsidRPr="00DE632A" w:rsidRDefault="00FF17F1" w:rsidP="00FF17F1">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FF17F1" w:rsidRPr="00DE632A" w14:paraId="50D21B00" w14:textId="77777777" w:rsidTr="0091411F">
        <w:tc>
          <w:tcPr>
            <w:tcW w:w="9434" w:type="dxa"/>
          </w:tcPr>
          <w:p w14:paraId="0CB68327" w14:textId="77777777" w:rsidR="00FF17F1" w:rsidRPr="00DE632A" w:rsidRDefault="00FF17F1" w:rsidP="00A94F9D">
            <w:pPr>
              <w:keepNext/>
              <w:keepLines/>
              <w:tabs>
                <w:tab w:val="clear" w:pos="567"/>
                <w:tab w:val="left" w:pos="142"/>
              </w:tabs>
              <w:spacing w:line="240" w:lineRule="auto"/>
              <w:ind w:left="567" w:hanging="567"/>
              <w:rPr>
                <w:szCs w:val="24"/>
                <w:lang w:val="lt-LT"/>
              </w:rPr>
            </w:pPr>
            <w:r w:rsidRPr="00DE632A">
              <w:rPr>
                <w:b/>
                <w:szCs w:val="24"/>
                <w:lang w:val="lt-LT"/>
              </w:rPr>
              <w:t>16.</w:t>
            </w:r>
            <w:r w:rsidRPr="00DE632A">
              <w:rPr>
                <w:b/>
                <w:szCs w:val="24"/>
                <w:lang w:val="lt-LT"/>
              </w:rPr>
              <w:tab/>
              <w:t>INFORMACIJA BRAILIO RAŠTU</w:t>
            </w:r>
          </w:p>
        </w:tc>
      </w:tr>
    </w:tbl>
    <w:p w14:paraId="2762B2CE" w14:textId="77777777" w:rsidR="00FF17F1" w:rsidRPr="00DE632A" w:rsidRDefault="00FF17F1" w:rsidP="00FF17F1">
      <w:pPr>
        <w:keepNext/>
        <w:keepLines/>
        <w:tabs>
          <w:tab w:val="clear" w:pos="567"/>
        </w:tabs>
        <w:spacing w:line="240" w:lineRule="auto"/>
        <w:rPr>
          <w:b/>
          <w:szCs w:val="24"/>
          <w:lang w:val="lt-LT"/>
        </w:rPr>
      </w:pPr>
    </w:p>
    <w:p w14:paraId="10726095" w14:textId="45BCF326" w:rsidR="00FF17F1" w:rsidRPr="00DE632A" w:rsidRDefault="00FF17F1" w:rsidP="00FF17F1">
      <w:pPr>
        <w:keepNext/>
        <w:keepLines/>
        <w:tabs>
          <w:tab w:val="clear" w:pos="567"/>
        </w:tabs>
        <w:spacing w:line="240" w:lineRule="auto"/>
        <w:rPr>
          <w:szCs w:val="24"/>
          <w:lang w:val="lt-LT"/>
        </w:rPr>
      </w:pPr>
      <w:r w:rsidRPr="00DE632A">
        <w:rPr>
          <w:szCs w:val="24"/>
          <w:lang w:val="lt-LT"/>
        </w:rPr>
        <w:t>Adempas 0,</w:t>
      </w:r>
      <w:r w:rsidR="0033068B" w:rsidRPr="00DE632A">
        <w:rPr>
          <w:szCs w:val="24"/>
          <w:lang w:val="lt-LT"/>
        </w:rPr>
        <w:t>1</w:t>
      </w:r>
      <w:r w:rsidRPr="00DE632A">
        <w:rPr>
          <w:szCs w:val="24"/>
          <w:lang w:val="lt-LT"/>
        </w:rPr>
        <w:t>5 mg</w:t>
      </w:r>
      <w:r w:rsidR="0033068B" w:rsidRPr="00DE632A">
        <w:rPr>
          <w:szCs w:val="24"/>
          <w:lang w:val="lt-LT"/>
        </w:rPr>
        <w:t>/ml</w:t>
      </w:r>
    </w:p>
    <w:p w14:paraId="0EEFDC25" w14:textId="77777777" w:rsidR="00FF17F1" w:rsidRPr="00DE632A" w:rsidRDefault="00FF17F1" w:rsidP="00FF17F1">
      <w:pPr>
        <w:keepNext/>
        <w:keepLines/>
        <w:tabs>
          <w:tab w:val="clear" w:pos="567"/>
        </w:tabs>
        <w:spacing w:line="240" w:lineRule="auto"/>
        <w:rPr>
          <w:szCs w:val="24"/>
          <w:lang w:val="lt-LT"/>
        </w:rPr>
      </w:pPr>
    </w:p>
    <w:p w14:paraId="22DD2AC5" w14:textId="77777777" w:rsidR="00FF17F1" w:rsidRPr="00DE632A" w:rsidRDefault="00FF17F1" w:rsidP="00FF17F1">
      <w:pPr>
        <w:tabs>
          <w:tab w:val="clear" w:pos="567"/>
        </w:tabs>
        <w:spacing w:line="240" w:lineRule="auto"/>
        <w:rPr>
          <w:lang w:val="lt-LT"/>
        </w:rPr>
      </w:pPr>
    </w:p>
    <w:p w14:paraId="19BE8B4E" w14:textId="77777777" w:rsidR="00FF17F1" w:rsidRPr="00DE632A" w:rsidRDefault="00FF17F1" w:rsidP="00FF17F1">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17.</w:t>
      </w:r>
      <w:r w:rsidRPr="00DE632A">
        <w:rPr>
          <w:b/>
          <w:lang w:val="lt-LT"/>
        </w:rPr>
        <w:tab/>
        <w:t>UNIKALUS IDENTIFIKATORIUS – 2D BRŪKŠNINIS KODAS</w:t>
      </w:r>
    </w:p>
    <w:p w14:paraId="3DF2EA9B" w14:textId="77777777" w:rsidR="00FF17F1" w:rsidRPr="00DE632A" w:rsidRDefault="00FF17F1" w:rsidP="00FF17F1">
      <w:pPr>
        <w:keepNext/>
        <w:keepLines/>
        <w:tabs>
          <w:tab w:val="clear" w:pos="567"/>
        </w:tabs>
        <w:spacing w:line="240" w:lineRule="auto"/>
        <w:rPr>
          <w:lang w:val="lt-LT"/>
        </w:rPr>
      </w:pPr>
    </w:p>
    <w:p w14:paraId="2B1F09C9" w14:textId="77777777" w:rsidR="00FF17F1" w:rsidRPr="00DE632A" w:rsidRDefault="00FF17F1" w:rsidP="00FF17F1">
      <w:pPr>
        <w:keepNext/>
        <w:keepLines/>
        <w:tabs>
          <w:tab w:val="clear" w:pos="567"/>
        </w:tabs>
        <w:spacing w:line="240" w:lineRule="auto"/>
        <w:rPr>
          <w:lang w:val="lt-LT"/>
        </w:rPr>
      </w:pPr>
      <w:r w:rsidRPr="00DE632A">
        <w:rPr>
          <w:highlight w:val="lightGray"/>
          <w:lang w:val="lt-LT"/>
        </w:rPr>
        <w:t>2D brūkšninis kodas su nurodytu unikaliu identifikatoriumi.</w:t>
      </w:r>
    </w:p>
    <w:p w14:paraId="60C736D0" w14:textId="77777777" w:rsidR="00FF17F1" w:rsidRPr="00DE632A" w:rsidRDefault="00FF17F1" w:rsidP="00FF17F1">
      <w:pPr>
        <w:tabs>
          <w:tab w:val="clear" w:pos="567"/>
        </w:tabs>
        <w:spacing w:line="240" w:lineRule="auto"/>
        <w:rPr>
          <w:lang w:val="lt-LT"/>
        </w:rPr>
      </w:pPr>
    </w:p>
    <w:p w14:paraId="558EBEC0" w14:textId="77777777" w:rsidR="00FF17F1" w:rsidRPr="00DE632A" w:rsidRDefault="00FF17F1" w:rsidP="00FF17F1">
      <w:pPr>
        <w:tabs>
          <w:tab w:val="clear" w:pos="567"/>
        </w:tabs>
        <w:spacing w:line="240" w:lineRule="auto"/>
        <w:rPr>
          <w:lang w:val="lt-LT"/>
        </w:rPr>
      </w:pPr>
    </w:p>
    <w:p w14:paraId="6038A8E2" w14:textId="77777777" w:rsidR="00FF17F1" w:rsidRPr="00DE632A" w:rsidRDefault="00FF17F1" w:rsidP="00FF17F1">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18.</w:t>
      </w:r>
      <w:r w:rsidRPr="00DE632A">
        <w:rPr>
          <w:b/>
          <w:lang w:val="lt-LT"/>
        </w:rPr>
        <w:tab/>
        <w:t>UNIKALUS IDENTIFIKATORIUS – ŽMONĖMS SUPRANTAMI DUOMENYS</w:t>
      </w:r>
    </w:p>
    <w:p w14:paraId="78B3DDD5" w14:textId="77777777" w:rsidR="00FF17F1" w:rsidRPr="00DE632A" w:rsidRDefault="00FF17F1" w:rsidP="00FF17F1">
      <w:pPr>
        <w:keepNext/>
        <w:keepLines/>
        <w:tabs>
          <w:tab w:val="clear" w:pos="567"/>
        </w:tabs>
        <w:spacing w:line="240" w:lineRule="auto"/>
        <w:rPr>
          <w:lang w:val="lt-LT"/>
        </w:rPr>
      </w:pPr>
    </w:p>
    <w:p w14:paraId="27523EA0" w14:textId="77777777" w:rsidR="00FF17F1" w:rsidRPr="00DE632A" w:rsidRDefault="00FF17F1" w:rsidP="00FF17F1">
      <w:pPr>
        <w:rPr>
          <w:szCs w:val="24"/>
          <w:lang w:val="lt-LT"/>
        </w:rPr>
      </w:pPr>
      <w:r w:rsidRPr="00DE632A">
        <w:rPr>
          <w:szCs w:val="24"/>
          <w:lang w:val="lt-LT"/>
        </w:rPr>
        <w:t>PC</w:t>
      </w:r>
    </w:p>
    <w:p w14:paraId="1939388C" w14:textId="77777777" w:rsidR="00FF17F1" w:rsidRPr="00DE632A" w:rsidRDefault="00FF17F1" w:rsidP="00FF17F1">
      <w:pPr>
        <w:rPr>
          <w:szCs w:val="24"/>
          <w:lang w:val="lt-LT"/>
        </w:rPr>
      </w:pPr>
      <w:r w:rsidRPr="00DE632A">
        <w:rPr>
          <w:szCs w:val="24"/>
          <w:lang w:val="lt-LT"/>
        </w:rPr>
        <w:t>SN</w:t>
      </w:r>
    </w:p>
    <w:p w14:paraId="433B2415" w14:textId="77777777" w:rsidR="00FF17F1" w:rsidRPr="00DE632A" w:rsidRDefault="00FF17F1" w:rsidP="00FF17F1">
      <w:pPr>
        <w:rPr>
          <w:szCs w:val="24"/>
          <w:lang w:val="lt-LT"/>
        </w:rPr>
      </w:pPr>
      <w:r w:rsidRPr="00DE632A">
        <w:rPr>
          <w:szCs w:val="24"/>
          <w:lang w:val="lt-LT"/>
        </w:rPr>
        <w:t>NN</w:t>
      </w:r>
    </w:p>
    <w:p w14:paraId="1E363AFE" w14:textId="77777777" w:rsidR="00FF17F1" w:rsidRPr="00DE632A" w:rsidRDefault="00FF17F1" w:rsidP="00FF17F1">
      <w:pPr>
        <w:tabs>
          <w:tab w:val="clear" w:pos="567"/>
        </w:tabs>
        <w:spacing w:line="240" w:lineRule="auto"/>
        <w:rPr>
          <w:szCs w:val="24"/>
          <w:lang w:val="lt-LT"/>
        </w:rPr>
      </w:pPr>
    </w:p>
    <w:p w14:paraId="1980F3FA" w14:textId="77777777" w:rsidR="00272CBF" w:rsidRPr="00DE632A" w:rsidRDefault="00272CBF" w:rsidP="00FF17F1">
      <w:pPr>
        <w:tabs>
          <w:tab w:val="clear" w:pos="567"/>
        </w:tabs>
        <w:spacing w:line="240" w:lineRule="auto"/>
        <w:rPr>
          <w:szCs w:val="24"/>
          <w:lang w:val="lt-LT"/>
        </w:rPr>
      </w:pPr>
    </w:p>
    <w:p w14:paraId="2181EBC8" w14:textId="77777777" w:rsidR="00FF17F1" w:rsidRPr="00DE632A" w:rsidRDefault="00FF17F1" w:rsidP="00FF17F1">
      <w:pPr>
        <w:tabs>
          <w:tab w:val="clear" w:pos="567"/>
        </w:tabs>
        <w:spacing w:line="240" w:lineRule="auto"/>
        <w:rPr>
          <w:b/>
          <w:szCs w:val="24"/>
          <w:lang w:val="lt-LT"/>
        </w:rPr>
      </w:pPr>
      <w:r w:rsidRPr="00DE632A">
        <w:rPr>
          <w:b/>
          <w:szCs w:val="24"/>
          <w:lang w:val="lt-LT"/>
        </w:rPr>
        <w:br w:type="page"/>
      </w:r>
    </w:p>
    <w:p w14:paraId="6415829D" w14:textId="4D7E621E" w:rsidR="0033068B" w:rsidRPr="00DE632A" w:rsidRDefault="0033068B" w:rsidP="0033068B">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lt-LT"/>
        </w:rPr>
      </w:pPr>
      <w:r w:rsidRPr="00DE632A">
        <w:rPr>
          <w:b/>
          <w:szCs w:val="24"/>
          <w:lang w:val="lt-LT"/>
        </w:rPr>
        <w:t xml:space="preserve">INFORMACIJA ANT </w:t>
      </w:r>
      <w:r w:rsidR="0036750E" w:rsidRPr="00DE632A">
        <w:rPr>
          <w:b/>
          <w:szCs w:val="24"/>
          <w:lang w:val="lt-LT"/>
        </w:rPr>
        <w:t>VIDIN</w:t>
      </w:r>
      <w:r w:rsidR="00534BD2" w:rsidRPr="00DE632A">
        <w:rPr>
          <w:b/>
          <w:szCs w:val="24"/>
          <w:lang w:val="lt-LT"/>
        </w:rPr>
        <w:t>Ė</w:t>
      </w:r>
      <w:r w:rsidR="0036750E" w:rsidRPr="00DE632A">
        <w:rPr>
          <w:b/>
          <w:szCs w:val="24"/>
          <w:lang w:val="lt-LT"/>
        </w:rPr>
        <w:t>S PAKUO</w:t>
      </w:r>
      <w:r w:rsidRPr="00DE632A">
        <w:rPr>
          <w:b/>
          <w:szCs w:val="24"/>
          <w:lang w:val="lt-LT"/>
        </w:rPr>
        <w:t>TĖS</w:t>
      </w:r>
    </w:p>
    <w:p w14:paraId="2840B64D" w14:textId="77777777" w:rsidR="0033068B" w:rsidRPr="00DE632A" w:rsidRDefault="0033068B" w:rsidP="0033068B">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p>
    <w:p w14:paraId="559E65B6" w14:textId="49DBF54F" w:rsidR="0033068B" w:rsidRPr="00DE632A" w:rsidRDefault="0033068B" w:rsidP="0033068B">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DE632A">
        <w:rPr>
          <w:b/>
          <w:szCs w:val="24"/>
          <w:lang w:val="lt-LT"/>
        </w:rPr>
        <w:t>STIKLINIO BUTELIUKO ETIKETĖ</w:t>
      </w:r>
      <w:r w:rsidR="00DD371B" w:rsidRPr="00DE632A">
        <w:rPr>
          <w:b/>
          <w:szCs w:val="24"/>
          <w:lang w:val="lt-LT"/>
        </w:rPr>
        <w:t xml:space="preserve"> (GRANULĖS)</w:t>
      </w:r>
    </w:p>
    <w:p w14:paraId="38B0EABB" w14:textId="77777777" w:rsidR="0033068B" w:rsidRPr="00DE632A" w:rsidRDefault="0033068B" w:rsidP="0033068B">
      <w:pPr>
        <w:keepNext/>
        <w:keepLines/>
        <w:tabs>
          <w:tab w:val="clear" w:pos="567"/>
        </w:tabs>
        <w:spacing w:line="240" w:lineRule="auto"/>
        <w:rPr>
          <w:szCs w:val="24"/>
          <w:lang w:val="lt-LT"/>
        </w:rPr>
      </w:pPr>
    </w:p>
    <w:p w14:paraId="7629EC2F" w14:textId="77777777" w:rsidR="0033068B" w:rsidRPr="00DE632A" w:rsidRDefault="0033068B" w:rsidP="0033068B">
      <w:pPr>
        <w:keepNext/>
        <w:keepLines/>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33068B" w:rsidRPr="00DE632A" w14:paraId="395B7E36" w14:textId="77777777" w:rsidTr="0091411F">
        <w:tc>
          <w:tcPr>
            <w:tcW w:w="9434" w:type="dxa"/>
          </w:tcPr>
          <w:p w14:paraId="4156C8A0"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w:t>
            </w:r>
            <w:r w:rsidRPr="00DE632A">
              <w:rPr>
                <w:b/>
                <w:szCs w:val="24"/>
                <w:lang w:val="lt-LT"/>
              </w:rPr>
              <w:tab/>
              <w:t>VAISTINIO PREPARATO PAVADINIMAS</w:t>
            </w:r>
          </w:p>
        </w:tc>
      </w:tr>
    </w:tbl>
    <w:p w14:paraId="0605C087" w14:textId="77777777" w:rsidR="0033068B" w:rsidRPr="00DE632A" w:rsidRDefault="0033068B" w:rsidP="0033068B">
      <w:pPr>
        <w:keepNext/>
        <w:keepLines/>
        <w:tabs>
          <w:tab w:val="clear" w:pos="567"/>
        </w:tabs>
        <w:spacing w:line="240" w:lineRule="auto"/>
        <w:rPr>
          <w:szCs w:val="24"/>
          <w:lang w:val="lt-LT"/>
        </w:rPr>
      </w:pPr>
    </w:p>
    <w:p w14:paraId="25B7A587" w14:textId="5DB977AF" w:rsidR="0033068B" w:rsidRPr="00DE632A" w:rsidRDefault="0033068B" w:rsidP="0033068B">
      <w:pPr>
        <w:pStyle w:val="BayerBodyTextFull"/>
        <w:keepNext/>
        <w:spacing w:before="0" w:after="0" w:line="240" w:lineRule="atLeast"/>
        <w:outlineLvl w:val="5"/>
        <w:rPr>
          <w:b w:val="0"/>
          <w:sz w:val="22"/>
          <w:szCs w:val="24"/>
          <w:lang w:val="lt-LT"/>
        </w:rPr>
      </w:pPr>
      <w:r w:rsidRPr="00DE632A">
        <w:rPr>
          <w:b w:val="0"/>
          <w:sz w:val="22"/>
          <w:szCs w:val="24"/>
          <w:lang w:val="lt-LT"/>
        </w:rPr>
        <w:t>Adempas 0,15 mg/ml granulės geriamajai suspensijai</w:t>
      </w:r>
    </w:p>
    <w:p w14:paraId="2008D55D" w14:textId="77777777" w:rsidR="0033068B" w:rsidRPr="00DE632A" w:rsidRDefault="0033068B" w:rsidP="0033068B">
      <w:pPr>
        <w:numPr>
          <w:ilvl w:val="12"/>
          <w:numId w:val="0"/>
        </w:numPr>
        <w:tabs>
          <w:tab w:val="clear" w:pos="567"/>
        </w:tabs>
        <w:spacing w:line="240" w:lineRule="atLeast"/>
        <w:rPr>
          <w:szCs w:val="24"/>
          <w:lang w:val="lt-LT"/>
        </w:rPr>
      </w:pPr>
      <w:r w:rsidRPr="00DE632A">
        <w:rPr>
          <w:szCs w:val="24"/>
          <w:lang w:val="lt-LT"/>
        </w:rPr>
        <w:t>riociguatum</w:t>
      </w:r>
    </w:p>
    <w:p w14:paraId="0DEE10B4" w14:textId="77777777" w:rsidR="0033068B" w:rsidRPr="00DE632A" w:rsidRDefault="0033068B" w:rsidP="0033068B">
      <w:pPr>
        <w:keepNext/>
        <w:keepLines/>
        <w:tabs>
          <w:tab w:val="clear" w:pos="567"/>
        </w:tabs>
        <w:spacing w:line="240" w:lineRule="auto"/>
        <w:rPr>
          <w:szCs w:val="24"/>
          <w:lang w:val="lt-LT"/>
        </w:rPr>
      </w:pPr>
    </w:p>
    <w:p w14:paraId="01037A8C"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59DCAA91" w14:textId="77777777" w:rsidTr="0091411F">
        <w:tc>
          <w:tcPr>
            <w:tcW w:w="9287" w:type="dxa"/>
          </w:tcPr>
          <w:p w14:paraId="7D810653" w14:textId="5EB4483A"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2.</w:t>
            </w:r>
            <w:r w:rsidRPr="00DE632A">
              <w:rPr>
                <w:b/>
                <w:szCs w:val="24"/>
                <w:lang w:val="lt-LT"/>
              </w:rPr>
              <w:tab/>
            </w:r>
            <w:r w:rsidR="00384B51" w:rsidRPr="00DE632A">
              <w:rPr>
                <w:b/>
                <w:snapToGrid/>
                <w:szCs w:val="20"/>
                <w:lang w:val="lt-LT" w:eastAsia="lt-LT"/>
              </w:rPr>
              <w:t>VEIKLIOJI (-IOS) MEDŽIAGA (-OS) IR JOS (-Ų) KIEKIS (-IAI)</w:t>
            </w:r>
          </w:p>
        </w:tc>
      </w:tr>
    </w:tbl>
    <w:p w14:paraId="01887132" w14:textId="77777777" w:rsidR="0033068B" w:rsidRPr="00DE632A" w:rsidRDefault="0033068B" w:rsidP="0033068B">
      <w:pPr>
        <w:keepNext/>
        <w:keepLines/>
        <w:tabs>
          <w:tab w:val="clear" w:pos="567"/>
        </w:tabs>
        <w:spacing w:line="240" w:lineRule="auto"/>
        <w:rPr>
          <w:szCs w:val="24"/>
          <w:lang w:val="lt-LT"/>
        </w:rPr>
      </w:pPr>
    </w:p>
    <w:p w14:paraId="177B53EC" w14:textId="2B1561ED" w:rsidR="00DD371B" w:rsidRPr="00DE632A" w:rsidRDefault="00DD371B" w:rsidP="00DD371B">
      <w:pPr>
        <w:tabs>
          <w:tab w:val="left" w:pos="720"/>
        </w:tabs>
        <w:autoSpaceDE w:val="0"/>
        <w:autoSpaceDN w:val="0"/>
        <w:adjustRightInd w:val="0"/>
        <w:rPr>
          <w:lang w:val="lt-LT"/>
        </w:rPr>
      </w:pPr>
      <w:r w:rsidRPr="00DE632A">
        <w:rPr>
          <w:color w:val="020202"/>
          <w:lang w:val="lt-LT"/>
        </w:rPr>
        <w:t>Buteliuke yra 10,5</w:t>
      </w:r>
      <w:r w:rsidRPr="00DE632A">
        <w:rPr>
          <w:lang w:val="lt-LT"/>
        </w:rPr>
        <w:t> </w:t>
      </w:r>
      <w:r w:rsidRPr="00DE632A">
        <w:rPr>
          <w:color w:val="020202"/>
          <w:lang w:val="lt-LT"/>
        </w:rPr>
        <w:t>g granulių, kurias reikia ištirpinti 200</w:t>
      </w:r>
      <w:r w:rsidRPr="00DE632A">
        <w:rPr>
          <w:lang w:val="lt-LT"/>
        </w:rPr>
        <w:t> </w:t>
      </w:r>
      <w:r w:rsidRPr="00DE632A">
        <w:rPr>
          <w:color w:val="020202"/>
          <w:lang w:val="lt-LT"/>
        </w:rPr>
        <w:t>ml vandens.</w:t>
      </w:r>
      <w:r w:rsidR="00642132" w:rsidRPr="00DE632A">
        <w:rPr>
          <w:color w:val="020202"/>
          <w:lang w:val="lt-LT"/>
        </w:rPr>
        <w:t xml:space="preserve"> 1</w:t>
      </w:r>
      <w:r w:rsidR="00642132" w:rsidRPr="00DE632A">
        <w:rPr>
          <w:lang w:val="lt-LT"/>
        </w:rPr>
        <w:t> </w:t>
      </w:r>
      <w:r w:rsidR="00642132" w:rsidRPr="00DE632A">
        <w:rPr>
          <w:color w:val="020202"/>
          <w:lang w:val="lt-LT"/>
        </w:rPr>
        <w:t>ml paruoštos geriamosios suspensijos yra 0,15</w:t>
      </w:r>
      <w:r w:rsidR="00642132" w:rsidRPr="00DE632A">
        <w:rPr>
          <w:lang w:val="lt-LT"/>
        </w:rPr>
        <w:t> </w:t>
      </w:r>
      <w:r w:rsidR="00642132" w:rsidRPr="00DE632A">
        <w:rPr>
          <w:color w:val="020202"/>
          <w:lang w:val="lt-LT"/>
        </w:rPr>
        <w:t>mg riociguato.</w:t>
      </w:r>
    </w:p>
    <w:p w14:paraId="2C272F98" w14:textId="77777777" w:rsidR="0033068B" w:rsidRPr="00DE632A" w:rsidRDefault="0033068B" w:rsidP="0033068B">
      <w:pPr>
        <w:keepNext/>
        <w:keepLines/>
        <w:tabs>
          <w:tab w:val="clear" w:pos="567"/>
        </w:tabs>
        <w:spacing w:line="240" w:lineRule="auto"/>
        <w:rPr>
          <w:szCs w:val="24"/>
          <w:lang w:val="lt-LT"/>
        </w:rPr>
      </w:pPr>
    </w:p>
    <w:p w14:paraId="76599FD3"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501F512C" w14:textId="77777777" w:rsidTr="0091411F">
        <w:tc>
          <w:tcPr>
            <w:tcW w:w="9287" w:type="dxa"/>
          </w:tcPr>
          <w:p w14:paraId="67555809"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3.</w:t>
            </w:r>
            <w:r w:rsidRPr="00DE632A">
              <w:rPr>
                <w:b/>
                <w:szCs w:val="24"/>
                <w:lang w:val="lt-LT"/>
              </w:rPr>
              <w:tab/>
            </w:r>
            <w:r w:rsidRPr="00DE632A">
              <w:rPr>
                <w:b/>
                <w:caps/>
                <w:szCs w:val="24"/>
                <w:lang w:val="lt-LT"/>
              </w:rPr>
              <w:t>pagalbinių medZiagų sąra</w:t>
            </w:r>
            <w:r w:rsidRPr="00DE632A">
              <w:rPr>
                <w:b/>
                <w:szCs w:val="24"/>
                <w:lang w:val="lt-LT"/>
              </w:rPr>
              <w:t>Š</w:t>
            </w:r>
            <w:r w:rsidRPr="00DE632A">
              <w:rPr>
                <w:b/>
                <w:caps/>
                <w:szCs w:val="24"/>
                <w:lang w:val="lt-LT"/>
              </w:rPr>
              <w:t>as</w:t>
            </w:r>
          </w:p>
        </w:tc>
      </w:tr>
    </w:tbl>
    <w:p w14:paraId="5C79E125" w14:textId="77777777" w:rsidR="0033068B" w:rsidRPr="00DE632A" w:rsidRDefault="0033068B" w:rsidP="0033068B">
      <w:pPr>
        <w:keepNext/>
        <w:keepLines/>
        <w:tabs>
          <w:tab w:val="clear" w:pos="567"/>
        </w:tabs>
        <w:spacing w:line="240" w:lineRule="auto"/>
        <w:rPr>
          <w:szCs w:val="24"/>
          <w:lang w:val="lt-LT"/>
        </w:rPr>
      </w:pPr>
    </w:p>
    <w:p w14:paraId="4ABF3251" w14:textId="46D7D54B" w:rsidR="0033068B" w:rsidRPr="00DE632A" w:rsidRDefault="0033068B" w:rsidP="0033068B">
      <w:pPr>
        <w:keepNext/>
        <w:keepLines/>
        <w:tabs>
          <w:tab w:val="clear" w:pos="567"/>
        </w:tabs>
        <w:spacing w:line="240" w:lineRule="auto"/>
        <w:rPr>
          <w:szCs w:val="24"/>
          <w:lang w:val="lt-LT"/>
        </w:rPr>
      </w:pPr>
      <w:r w:rsidRPr="00DE632A">
        <w:rPr>
          <w:szCs w:val="24"/>
          <w:lang w:val="lt-LT"/>
        </w:rPr>
        <w:t xml:space="preserve">Sudėtyje yra </w:t>
      </w:r>
      <w:r w:rsidR="00C761A8" w:rsidRPr="00DE632A">
        <w:rPr>
          <w:szCs w:val="24"/>
          <w:lang w:val="lt-LT"/>
        </w:rPr>
        <w:t>natrio benzoato</w:t>
      </w:r>
      <w:r w:rsidR="00ED0C22" w:rsidRPr="00DE632A">
        <w:rPr>
          <w:szCs w:val="24"/>
          <w:lang w:val="lt-LT"/>
        </w:rPr>
        <w:t xml:space="preserve"> </w:t>
      </w:r>
      <w:r w:rsidR="00C761A8" w:rsidRPr="00DE632A">
        <w:rPr>
          <w:szCs w:val="24"/>
          <w:lang w:val="lt-LT"/>
        </w:rPr>
        <w:t>(E 211)</w:t>
      </w:r>
      <w:r w:rsidRPr="00DE632A">
        <w:rPr>
          <w:szCs w:val="24"/>
          <w:lang w:val="lt-LT"/>
        </w:rPr>
        <w:t xml:space="preserve">. </w:t>
      </w:r>
      <w:r w:rsidR="00107F92">
        <w:rPr>
          <w:snapToGrid/>
          <w:highlight w:val="lightGray"/>
          <w:lang w:val="lt-LT"/>
        </w:rPr>
        <w:t xml:space="preserve">Plačiau skaitykite </w:t>
      </w:r>
      <w:r w:rsidRPr="0091411F">
        <w:rPr>
          <w:snapToGrid/>
          <w:highlight w:val="lightGray"/>
          <w:lang w:val="lt-LT"/>
        </w:rPr>
        <w:t>pakuotės lapelyje.</w:t>
      </w:r>
    </w:p>
    <w:p w14:paraId="23FA1A28" w14:textId="77777777" w:rsidR="0033068B" w:rsidRPr="00DE632A" w:rsidRDefault="0033068B" w:rsidP="0033068B">
      <w:pPr>
        <w:keepNext/>
        <w:keepLines/>
        <w:tabs>
          <w:tab w:val="clear" w:pos="567"/>
        </w:tabs>
        <w:spacing w:line="240" w:lineRule="auto"/>
        <w:rPr>
          <w:szCs w:val="24"/>
          <w:lang w:val="lt-LT"/>
        </w:rPr>
      </w:pPr>
    </w:p>
    <w:p w14:paraId="4CCA2402"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449E4C72" w14:textId="77777777" w:rsidTr="0091411F">
        <w:tc>
          <w:tcPr>
            <w:tcW w:w="9287" w:type="dxa"/>
          </w:tcPr>
          <w:p w14:paraId="01D43267"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4.</w:t>
            </w:r>
            <w:r w:rsidRPr="00DE632A">
              <w:rPr>
                <w:b/>
                <w:szCs w:val="24"/>
                <w:lang w:val="lt-LT"/>
              </w:rPr>
              <w:tab/>
              <w:t>FARMACINĖ FORMA IR KIEKIS PAKUOTĖJE</w:t>
            </w:r>
          </w:p>
        </w:tc>
      </w:tr>
    </w:tbl>
    <w:p w14:paraId="07E77FA5" w14:textId="77777777" w:rsidR="0033068B" w:rsidRPr="00DE632A" w:rsidRDefault="0033068B" w:rsidP="0033068B">
      <w:pPr>
        <w:keepNext/>
        <w:keepLines/>
        <w:tabs>
          <w:tab w:val="clear" w:pos="567"/>
        </w:tabs>
        <w:spacing w:line="240" w:lineRule="auto"/>
        <w:rPr>
          <w:szCs w:val="24"/>
          <w:lang w:val="lt-LT"/>
        </w:rPr>
      </w:pPr>
    </w:p>
    <w:p w14:paraId="526333B2" w14:textId="77777777" w:rsidR="007E0272" w:rsidRPr="00DE632A" w:rsidRDefault="007E0272" w:rsidP="007E0272">
      <w:pPr>
        <w:tabs>
          <w:tab w:val="clear" w:pos="567"/>
        </w:tabs>
        <w:spacing w:line="240" w:lineRule="auto"/>
        <w:rPr>
          <w:szCs w:val="24"/>
          <w:highlight w:val="lightGray"/>
          <w:lang w:val="lt-LT"/>
        </w:rPr>
      </w:pPr>
      <w:r w:rsidRPr="00DE632A">
        <w:rPr>
          <w:szCs w:val="24"/>
          <w:highlight w:val="lightGray"/>
          <w:lang w:val="lt-LT"/>
        </w:rPr>
        <w:t>Granulės geriamajai suspensijai</w:t>
      </w:r>
    </w:p>
    <w:p w14:paraId="42C31C6A" w14:textId="5014741B" w:rsidR="007E0272" w:rsidRPr="00DE632A" w:rsidRDefault="007E0272" w:rsidP="007E0272">
      <w:pPr>
        <w:keepNext/>
        <w:tabs>
          <w:tab w:val="clear" w:pos="567"/>
        </w:tabs>
        <w:spacing w:line="240" w:lineRule="auto"/>
        <w:rPr>
          <w:szCs w:val="24"/>
          <w:lang w:val="lt-LT"/>
        </w:rPr>
      </w:pPr>
      <w:r w:rsidRPr="00DE632A">
        <w:rPr>
          <w:szCs w:val="24"/>
          <w:lang w:val="lt-LT"/>
        </w:rPr>
        <w:t xml:space="preserve">Buteliuke yra 10,5 g granulių arba </w:t>
      </w:r>
      <w:r w:rsidRPr="00DE632A">
        <w:rPr>
          <w:color w:val="020202"/>
          <w:lang w:val="lt-LT"/>
        </w:rPr>
        <w:t>20</w:t>
      </w:r>
      <w:r w:rsidR="0046167E" w:rsidRPr="00DE632A">
        <w:rPr>
          <w:color w:val="020202"/>
          <w:lang w:val="lt-LT"/>
        </w:rPr>
        <w:t>8</w:t>
      </w:r>
      <w:r w:rsidRPr="00DE632A">
        <w:rPr>
          <w:lang w:val="lt-LT"/>
        </w:rPr>
        <w:t> </w:t>
      </w:r>
      <w:r w:rsidRPr="00DE632A">
        <w:rPr>
          <w:color w:val="020202"/>
          <w:lang w:val="lt-LT"/>
        </w:rPr>
        <w:t>ml po paruošimo.</w:t>
      </w:r>
    </w:p>
    <w:p w14:paraId="5225E5CC" w14:textId="77777777" w:rsidR="007E0272" w:rsidRPr="00DE632A" w:rsidRDefault="007E0272" w:rsidP="007E0272">
      <w:pPr>
        <w:keepNext/>
        <w:tabs>
          <w:tab w:val="clear" w:pos="567"/>
        </w:tabs>
        <w:spacing w:line="240" w:lineRule="auto"/>
        <w:rPr>
          <w:szCs w:val="24"/>
          <w:lang w:val="lt-LT"/>
        </w:rPr>
      </w:pPr>
    </w:p>
    <w:p w14:paraId="12EDB467" w14:textId="77777777" w:rsidR="007E0272" w:rsidRPr="00DE632A" w:rsidRDefault="007E0272" w:rsidP="007E0272">
      <w:pPr>
        <w:tabs>
          <w:tab w:val="clear" w:pos="567"/>
        </w:tabs>
        <w:spacing w:line="240" w:lineRule="auto"/>
        <w:rPr>
          <w:szCs w:val="24"/>
          <w:lang w:val="lt-LT"/>
        </w:rPr>
      </w:pPr>
      <w:r w:rsidRPr="00DE632A">
        <w:rPr>
          <w:szCs w:val="24"/>
          <w:lang w:val="lt-LT"/>
        </w:rPr>
        <w:t>1 vandens švirkštas, 100 ml</w:t>
      </w:r>
    </w:p>
    <w:p w14:paraId="442E9F78" w14:textId="77777777" w:rsidR="007E0272" w:rsidRPr="00DE632A" w:rsidRDefault="007E0272" w:rsidP="007E0272">
      <w:pPr>
        <w:tabs>
          <w:tab w:val="clear" w:pos="567"/>
        </w:tabs>
        <w:spacing w:line="240" w:lineRule="auto"/>
        <w:rPr>
          <w:szCs w:val="24"/>
          <w:lang w:val="lt-LT"/>
        </w:rPr>
      </w:pPr>
      <w:r w:rsidRPr="00DE632A">
        <w:rPr>
          <w:szCs w:val="24"/>
          <w:lang w:val="lt-LT"/>
        </w:rPr>
        <w:t>2 mėlyni švirkštai, 5 ml</w:t>
      </w:r>
    </w:p>
    <w:p w14:paraId="4BA8A672" w14:textId="77777777" w:rsidR="007E0272" w:rsidRPr="00DE632A" w:rsidRDefault="007E0272" w:rsidP="007E0272">
      <w:pPr>
        <w:tabs>
          <w:tab w:val="clear" w:pos="567"/>
        </w:tabs>
        <w:spacing w:line="240" w:lineRule="auto"/>
        <w:rPr>
          <w:szCs w:val="24"/>
          <w:lang w:val="lt-LT"/>
        </w:rPr>
      </w:pPr>
      <w:r w:rsidRPr="00DE632A">
        <w:rPr>
          <w:szCs w:val="24"/>
          <w:lang w:val="lt-LT"/>
        </w:rPr>
        <w:t>2 mėlyni švirkštai, 10 ml</w:t>
      </w:r>
    </w:p>
    <w:p w14:paraId="200633D0" w14:textId="77777777" w:rsidR="007E0272" w:rsidRPr="00DE632A" w:rsidRDefault="007E0272" w:rsidP="007E0272">
      <w:pPr>
        <w:tabs>
          <w:tab w:val="clear" w:pos="567"/>
        </w:tabs>
        <w:spacing w:line="240" w:lineRule="auto"/>
        <w:rPr>
          <w:szCs w:val="24"/>
          <w:lang w:val="lt-LT"/>
        </w:rPr>
      </w:pPr>
      <w:r w:rsidRPr="00DE632A">
        <w:rPr>
          <w:szCs w:val="24"/>
          <w:lang w:val="lt-LT"/>
        </w:rPr>
        <w:t>1 buteliuko adapteris</w:t>
      </w:r>
    </w:p>
    <w:p w14:paraId="7D216009" w14:textId="77777777" w:rsidR="0033068B" w:rsidRPr="00DE632A" w:rsidRDefault="0033068B" w:rsidP="0033068B">
      <w:pPr>
        <w:keepNext/>
        <w:keepLines/>
        <w:tabs>
          <w:tab w:val="clear" w:pos="567"/>
        </w:tabs>
        <w:spacing w:line="240" w:lineRule="auto"/>
        <w:rPr>
          <w:szCs w:val="24"/>
          <w:lang w:val="lt-LT"/>
        </w:rPr>
      </w:pPr>
    </w:p>
    <w:p w14:paraId="046E35CE"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53A07CFA" w14:textId="77777777" w:rsidTr="0091411F">
        <w:tc>
          <w:tcPr>
            <w:tcW w:w="9287" w:type="dxa"/>
          </w:tcPr>
          <w:p w14:paraId="1312CF1E"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5.</w:t>
            </w:r>
            <w:r w:rsidRPr="00DE632A">
              <w:rPr>
                <w:b/>
                <w:szCs w:val="24"/>
                <w:lang w:val="lt-LT"/>
              </w:rPr>
              <w:tab/>
              <w:t>VARTOJIMO METODAS IR BŪDAS (-AI)</w:t>
            </w:r>
          </w:p>
        </w:tc>
      </w:tr>
    </w:tbl>
    <w:p w14:paraId="4EE75CCF" w14:textId="77777777" w:rsidR="0033068B" w:rsidRPr="00DE632A" w:rsidRDefault="0033068B" w:rsidP="0033068B">
      <w:pPr>
        <w:keepNext/>
        <w:keepLines/>
        <w:tabs>
          <w:tab w:val="clear" w:pos="567"/>
        </w:tabs>
        <w:spacing w:line="240" w:lineRule="auto"/>
        <w:rPr>
          <w:szCs w:val="24"/>
          <w:lang w:val="lt-LT"/>
        </w:rPr>
      </w:pPr>
    </w:p>
    <w:p w14:paraId="25854243" w14:textId="30E304E9" w:rsidR="00DD371B" w:rsidRPr="00DE632A" w:rsidRDefault="00DD371B" w:rsidP="00DD371B">
      <w:pPr>
        <w:tabs>
          <w:tab w:val="clear" w:pos="567"/>
        </w:tabs>
        <w:spacing w:line="240" w:lineRule="auto"/>
        <w:rPr>
          <w:rFonts w:eastAsia="Calibri"/>
          <w:snapToGrid/>
          <w:lang w:val="lt-LT"/>
        </w:rPr>
      </w:pPr>
      <w:r w:rsidRPr="00DE632A">
        <w:rPr>
          <w:rFonts w:eastAsia="Calibri"/>
          <w:snapToGrid/>
          <w:lang w:val="lt-LT"/>
        </w:rPr>
        <w:t>Paruošus vartoti tik per burną.</w:t>
      </w:r>
    </w:p>
    <w:p w14:paraId="044BD5F1" w14:textId="50D4A272" w:rsidR="00DD371B" w:rsidRPr="00DE632A" w:rsidRDefault="00DD371B" w:rsidP="00DD371B">
      <w:pPr>
        <w:tabs>
          <w:tab w:val="clear" w:pos="567"/>
        </w:tabs>
        <w:spacing w:line="240" w:lineRule="auto"/>
        <w:rPr>
          <w:rFonts w:eastAsia="Calibri"/>
          <w:snapToGrid/>
          <w:lang w:val="lt-LT"/>
        </w:rPr>
      </w:pPr>
      <w:r w:rsidRPr="00DE632A">
        <w:rPr>
          <w:rFonts w:eastAsia="Calibri"/>
          <w:snapToGrid/>
          <w:lang w:val="lt-LT"/>
        </w:rPr>
        <w:t>Prieš vartojimą perskaitykite pakuotės lapelį.</w:t>
      </w:r>
    </w:p>
    <w:p w14:paraId="6C5B2A9B" w14:textId="77777777" w:rsidR="00DD371B" w:rsidRPr="00DE632A" w:rsidRDefault="00DD371B" w:rsidP="00DD371B">
      <w:pPr>
        <w:tabs>
          <w:tab w:val="clear" w:pos="567"/>
        </w:tabs>
        <w:spacing w:line="240" w:lineRule="auto"/>
        <w:rPr>
          <w:rFonts w:eastAsia="Calibri"/>
          <w:snapToGrid/>
          <w:lang w:val="lt-LT"/>
        </w:rPr>
      </w:pPr>
    </w:p>
    <w:p w14:paraId="007E7506" w14:textId="3382CCFA" w:rsidR="00DD371B" w:rsidRPr="0091411F" w:rsidRDefault="00170DFB" w:rsidP="00DD371B">
      <w:pPr>
        <w:tabs>
          <w:tab w:val="clear" w:pos="567"/>
        </w:tabs>
        <w:spacing w:line="240" w:lineRule="auto"/>
        <w:rPr>
          <w:rFonts w:eastAsia="Calibri"/>
          <w:bCs/>
          <w:snapToGrid/>
          <w:lang w:val="lt-LT"/>
        </w:rPr>
      </w:pPr>
      <w:r w:rsidRPr="00DE632A">
        <w:rPr>
          <w:rFonts w:eastAsia="Calibri"/>
          <w:bCs/>
          <w:snapToGrid/>
          <w:lang w:val="lt-LT"/>
        </w:rPr>
        <w:t>Ruošiant</w:t>
      </w:r>
      <w:r w:rsidR="00DD371B" w:rsidRPr="0091411F">
        <w:rPr>
          <w:rFonts w:eastAsia="Calibri"/>
          <w:bCs/>
          <w:snapToGrid/>
          <w:lang w:val="lt-LT"/>
        </w:rPr>
        <w:t xml:space="preserve"> </w:t>
      </w:r>
      <w:r w:rsidR="00D25444" w:rsidRPr="0091411F">
        <w:rPr>
          <w:rFonts w:eastAsia="Calibri"/>
          <w:bCs/>
          <w:snapToGrid/>
          <w:lang w:val="lt-LT"/>
        </w:rPr>
        <w:t>pakratykite</w:t>
      </w:r>
      <w:r w:rsidR="00DD371B" w:rsidRPr="0091411F">
        <w:rPr>
          <w:rFonts w:eastAsia="Calibri"/>
          <w:bCs/>
          <w:snapToGrid/>
          <w:lang w:val="lt-LT"/>
        </w:rPr>
        <w:t xml:space="preserve"> ne trumpiau nei 60 sekundžių.</w:t>
      </w:r>
    </w:p>
    <w:p w14:paraId="0E5C0C46" w14:textId="494335AD" w:rsidR="00DD371B" w:rsidRPr="0091411F" w:rsidRDefault="00D25444" w:rsidP="00DD371B">
      <w:pPr>
        <w:tabs>
          <w:tab w:val="clear" w:pos="567"/>
        </w:tabs>
        <w:spacing w:line="240" w:lineRule="auto"/>
        <w:rPr>
          <w:rFonts w:eastAsia="Calibri"/>
          <w:bCs/>
          <w:snapToGrid/>
          <w:lang w:val="lt-LT"/>
        </w:rPr>
      </w:pPr>
      <w:r w:rsidRPr="0091411F">
        <w:rPr>
          <w:rFonts w:eastAsia="Calibri"/>
          <w:bCs/>
          <w:snapToGrid/>
          <w:lang w:val="lt-LT"/>
        </w:rPr>
        <w:t>Kiekvieną kartą</w:t>
      </w:r>
      <w:r w:rsidR="00DD371B" w:rsidRPr="0091411F">
        <w:rPr>
          <w:rFonts w:eastAsia="Calibri"/>
          <w:bCs/>
          <w:snapToGrid/>
          <w:lang w:val="lt-LT"/>
        </w:rPr>
        <w:t xml:space="preserve"> prieš vartojimą </w:t>
      </w:r>
      <w:r w:rsidRPr="0091411F">
        <w:rPr>
          <w:rFonts w:eastAsia="Calibri"/>
          <w:bCs/>
          <w:snapToGrid/>
          <w:lang w:val="lt-LT"/>
        </w:rPr>
        <w:t>pakratykite</w:t>
      </w:r>
      <w:r w:rsidR="00DD371B" w:rsidRPr="0091411F">
        <w:rPr>
          <w:rFonts w:eastAsia="Calibri"/>
          <w:bCs/>
          <w:snapToGrid/>
          <w:lang w:val="lt-LT"/>
        </w:rPr>
        <w:t xml:space="preserve"> ne trumpiau nei 10 sekundžių.</w:t>
      </w:r>
    </w:p>
    <w:p w14:paraId="7C4F8988" w14:textId="77777777" w:rsidR="00DD371B" w:rsidRPr="00DE632A" w:rsidRDefault="00DD371B" w:rsidP="00DD371B">
      <w:pPr>
        <w:tabs>
          <w:tab w:val="clear" w:pos="567"/>
        </w:tabs>
        <w:spacing w:line="240" w:lineRule="auto"/>
        <w:rPr>
          <w:rFonts w:eastAsia="Calibri"/>
          <w:i/>
          <w:snapToGrid/>
          <w:lang w:val="lt-LT"/>
        </w:rPr>
      </w:pPr>
      <w:r w:rsidRPr="00DE632A">
        <w:rPr>
          <w:rFonts w:eastAsia="Calibri"/>
          <w:noProof/>
          <w:snapToGrid/>
          <w:lang w:val="lt-LT"/>
        </w:rPr>
        <w:drawing>
          <wp:inline distT="0" distB="0" distL="0" distR="0" wp14:anchorId="73C21635" wp14:editId="77DAF107">
            <wp:extent cx="1174750" cy="12287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4750" cy="1228725"/>
                    </a:xfrm>
                    <a:prstGeom prst="rect">
                      <a:avLst/>
                    </a:prstGeom>
                    <a:noFill/>
                    <a:ln>
                      <a:noFill/>
                    </a:ln>
                  </pic:spPr>
                </pic:pic>
              </a:graphicData>
            </a:graphic>
          </wp:inline>
        </w:drawing>
      </w:r>
    </w:p>
    <w:p w14:paraId="72F9B34E" w14:textId="77777777" w:rsidR="0033068B" w:rsidRPr="00DE632A" w:rsidRDefault="0033068B" w:rsidP="0033068B">
      <w:pPr>
        <w:keepNext/>
        <w:keepLines/>
        <w:tabs>
          <w:tab w:val="clear" w:pos="567"/>
        </w:tabs>
        <w:spacing w:line="240" w:lineRule="auto"/>
        <w:rPr>
          <w:szCs w:val="24"/>
          <w:lang w:val="lt-LT"/>
        </w:rPr>
      </w:pPr>
    </w:p>
    <w:p w14:paraId="7060A268"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21ADC502" w14:textId="77777777" w:rsidTr="0091411F">
        <w:tc>
          <w:tcPr>
            <w:tcW w:w="9287" w:type="dxa"/>
          </w:tcPr>
          <w:p w14:paraId="46435F59"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6.</w:t>
            </w:r>
            <w:r w:rsidRPr="00DE632A">
              <w:rPr>
                <w:b/>
                <w:szCs w:val="24"/>
                <w:lang w:val="lt-LT"/>
              </w:rPr>
              <w:tab/>
            </w:r>
            <w:r w:rsidRPr="00DE632A">
              <w:rPr>
                <w:b/>
                <w:caps/>
                <w:szCs w:val="24"/>
                <w:lang w:val="lt-LT"/>
              </w:rPr>
              <w:t>SPECIALUS Įspėjimas</w:t>
            </w:r>
            <w:r w:rsidRPr="00DE632A">
              <w:rPr>
                <w:b/>
                <w:szCs w:val="24"/>
                <w:lang w:val="lt-LT"/>
              </w:rPr>
              <w:t xml:space="preserve">, KAD VAISTINĮ PREPARATĄ BŪTINA LAIKYTI </w:t>
            </w:r>
            <w:r w:rsidRPr="00DE632A">
              <w:rPr>
                <w:b/>
                <w:caps/>
                <w:szCs w:val="24"/>
                <w:lang w:val="lt-LT"/>
              </w:rPr>
              <w:t xml:space="preserve">vaikams </w:t>
            </w:r>
            <w:r w:rsidRPr="00DE632A">
              <w:rPr>
                <w:b/>
                <w:szCs w:val="24"/>
                <w:lang w:val="lt-LT"/>
              </w:rPr>
              <w:t xml:space="preserve">NEPASTEBIMOJE IR NEPASIEKIAMOJE </w:t>
            </w:r>
            <w:r w:rsidRPr="00DE632A">
              <w:rPr>
                <w:b/>
                <w:caps/>
                <w:szCs w:val="24"/>
                <w:lang w:val="lt-LT"/>
              </w:rPr>
              <w:t>vietoje</w:t>
            </w:r>
          </w:p>
        </w:tc>
      </w:tr>
    </w:tbl>
    <w:p w14:paraId="226B91E1" w14:textId="77777777" w:rsidR="0033068B" w:rsidRPr="00DE632A" w:rsidRDefault="0033068B" w:rsidP="0033068B">
      <w:pPr>
        <w:keepNext/>
        <w:keepLines/>
        <w:tabs>
          <w:tab w:val="clear" w:pos="567"/>
        </w:tabs>
        <w:spacing w:line="240" w:lineRule="auto"/>
        <w:rPr>
          <w:szCs w:val="24"/>
          <w:lang w:val="lt-LT"/>
        </w:rPr>
      </w:pPr>
    </w:p>
    <w:p w14:paraId="13C82867" w14:textId="77777777" w:rsidR="0033068B" w:rsidRPr="00DE632A" w:rsidRDefault="0033068B" w:rsidP="0033068B">
      <w:pPr>
        <w:keepNext/>
        <w:keepLines/>
        <w:tabs>
          <w:tab w:val="clear" w:pos="567"/>
        </w:tabs>
        <w:spacing w:line="240" w:lineRule="auto"/>
        <w:rPr>
          <w:szCs w:val="24"/>
          <w:lang w:val="lt-LT"/>
        </w:rPr>
      </w:pPr>
      <w:r w:rsidRPr="00DE632A">
        <w:rPr>
          <w:szCs w:val="24"/>
          <w:lang w:val="lt-LT"/>
        </w:rPr>
        <w:t>Laikyti vaikams nepastebimoje ir nepasiekiamoje vietoje.</w:t>
      </w:r>
    </w:p>
    <w:p w14:paraId="00C2ABB9" w14:textId="77777777" w:rsidR="0033068B" w:rsidRPr="00DE632A" w:rsidRDefault="0033068B" w:rsidP="0033068B">
      <w:pPr>
        <w:keepNext/>
        <w:keepLines/>
        <w:tabs>
          <w:tab w:val="clear" w:pos="567"/>
        </w:tabs>
        <w:spacing w:line="240" w:lineRule="auto"/>
        <w:rPr>
          <w:szCs w:val="24"/>
          <w:lang w:val="lt-LT"/>
        </w:rPr>
      </w:pPr>
    </w:p>
    <w:p w14:paraId="47428371" w14:textId="77777777" w:rsidR="0033068B" w:rsidRPr="00DE632A" w:rsidRDefault="0033068B" w:rsidP="0033068B">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33068B" w:rsidRPr="00DE632A" w14:paraId="2A83F7C5" w14:textId="77777777" w:rsidTr="0091411F">
        <w:tc>
          <w:tcPr>
            <w:tcW w:w="9434" w:type="dxa"/>
          </w:tcPr>
          <w:p w14:paraId="5DB95879"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7.</w:t>
            </w:r>
            <w:r w:rsidRPr="00DE632A">
              <w:rPr>
                <w:b/>
                <w:szCs w:val="24"/>
                <w:lang w:val="lt-LT"/>
              </w:rPr>
              <w:tab/>
              <w:t>KITAS (-I) SPECIALUS (-ŪS) ĮSPĖJIMAS (-AI) (JEI REIKIA)</w:t>
            </w:r>
          </w:p>
        </w:tc>
      </w:tr>
    </w:tbl>
    <w:p w14:paraId="23C503EE" w14:textId="77777777" w:rsidR="0033068B" w:rsidRPr="00DE632A" w:rsidRDefault="0033068B" w:rsidP="0033068B">
      <w:pPr>
        <w:keepNext/>
        <w:keepLines/>
        <w:tabs>
          <w:tab w:val="clear" w:pos="567"/>
        </w:tabs>
        <w:spacing w:line="240" w:lineRule="auto"/>
        <w:rPr>
          <w:szCs w:val="24"/>
          <w:lang w:val="lt-LT"/>
        </w:rPr>
      </w:pPr>
    </w:p>
    <w:p w14:paraId="58348040"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4BF202CD" w14:textId="77777777" w:rsidTr="0091411F">
        <w:tc>
          <w:tcPr>
            <w:tcW w:w="9287" w:type="dxa"/>
          </w:tcPr>
          <w:p w14:paraId="7128F954"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8.</w:t>
            </w:r>
            <w:r w:rsidRPr="00DE632A">
              <w:rPr>
                <w:b/>
                <w:szCs w:val="24"/>
                <w:lang w:val="lt-LT"/>
              </w:rPr>
              <w:tab/>
              <w:t>TINKAMUMO LAIKAS</w:t>
            </w:r>
          </w:p>
        </w:tc>
      </w:tr>
    </w:tbl>
    <w:p w14:paraId="1E6252E8" w14:textId="77777777" w:rsidR="0033068B" w:rsidRPr="00DE632A" w:rsidRDefault="0033068B" w:rsidP="0033068B">
      <w:pPr>
        <w:keepNext/>
        <w:keepLines/>
        <w:tabs>
          <w:tab w:val="clear" w:pos="567"/>
        </w:tabs>
        <w:spacing w:line="240" w:lineRule="auto"/>
        <w:rPr>
          <w:szCs w:val="24"/>
          <w:lang w:val="lt-LT"/>
        </w:rPr>
      </w:pPr>
    </w:p>
    <w:p w14:paraId="66E25DDC" w14:textId="26CDD833" w:rsidR="00DD371B" w:rsidRPr="00DE632A" w:rsidRDefault="00DD371B" w:rsidP="00DD371B">
      <w:pPr>
        <w:keepNext/>
        <w:rPr>
          <w:lang w:val="lt-LT"/>
        </w:rPr>
      </w:pPr>
      <w:r w:rsidRPr="00DE632A">
        <w:rPr>
          <w:lang w:val="lt-LT"/>
        </w:rPr>
        <w:t xml:space="preserve">Tinkamumo </w:t>
      </w:r>
      <w:r w:rsidR="006F547D" w:rsidRPr="00DE632A">
        <w:rPr>
          <w:lang w:val="lt-LT"/>
        </w:rPr>
        <w:t>laikas</w:t>
      </w:r>
      <w:r w:rsidR="00730760" w:rsidRPr="00DE632A">
        <w:rPr>
          <w:lang w:val="lt-LT"/>
        </w:rPr>
        <w:t xml:space="preserve"> </w:t>
      </w:r>
      <w:r w:rsidRPr="00DE632A">
        <w:rPr>
          <w:lang w:val="lt-LT"/>
        </w:rPr>
        <w:t>(pa</w:t>
      </w:r>
      <w:r w:rsidR="00A45FC4" w:rsidRPr="00DE632A">
        <w:rPr>
          <w:lang w:val="lt-LT"/>
        </w:rPr>
        <w:t>ruoš</w:t>
      </w:r>
      <w:r w:rsidRPr="00DE632A">
        <w:rPr>
          <w:lang w:val="lt-LT"/>
        </w:rPr>
        <w:t>imo data</w:t>
      </w:r>
      <w:r w:rsidR="00730760" w:rsidRPr="00DE632A">
        <w:rPr>
          <w:lang w:val="lt-LT"/>
        </w:rPr>
        <w:t xml:space="preserve"> </w:t>
      </w:r>
      <w:r w:rsidRPr="00DE632A">
        <w:rPr>
          <w:lang w:val="lt-LT"/>
        </w:rPr>
        <w:t>+ 14 parų):</w:t>
      </w:r>
    </w:p>
    <w:p w14:paraId="716DE94A" w14:textId="77777777" w:rsidR="00C761A8" w:rsidRPr="00DE632A" w:rsidRDefault="00C761A8" w:rsidP="0033068B">
      <w:pPr>
        <w:keepNext/>
        <w:keepLines/>
        <w:tabs>
          <w:tab w:val="clear" w:pos="567"/>
        </w:tabs>
        <w:spacing w:line="240" w:lineRule="auto"/>
        <w:rPr>
          <w:szCs w:val="24"/>
          <w:lang w:val="lt-LT"/>
        </w:rPr>
      </w:pPr>
    </w:p>
    <w:p w14:paraId="3D135F5B" w14:textId="736128FA" w:rsidR="0033068B" w:rsidRPr="00DE632A" w:rsidRDefault="0033068B" w:rsidP="0033068B">
      <w:pPr>
        <w:keepNext/>
        <w:keepLines/>
        <w:tabs>
          <w:tab w:val="clear" w:pos="567"/>
        </w:tabs>
        <w:spacing w:line="240" w:lineRule="auto"/>
        <w:rPr>
          <w:szCs w:val="24"/>
          <w:lang w:val="lt-LT"/>
        </w:rPr>
      </w:pPr>
      <w:r w:rsidRPr="00DE632A">
        <w:rPr>
          <w:szCs w:val="24"/>
          <w:lang w:val="lt-LT"/>
        </w:rPr>
        <w:t>EXP</w:t>
      </w:r>
    </w:p>
    <w:p w14:paraId="2B3DEE11" w14:textId="77777777" w:rsidR="0033068B" w:rsidRPr="00DE632A" w:rsidRDefault="0033068B" w:rsidP="0033068B">
      <w:pPr>
        <w:keepNext/>
        <w:keepLines/>
        <w:tabs>
          <w:tab w:val="clear" w:pos="567"/>
        </w:tabs>
        <w:spacing w:line="240" w:lineRule="auto"/>
        <w:rPr>
          <w:szCs w:val="24"/>
          <w:lang w:val="lt-LT"/>
        </w:rPr>
      </w:pPr>
    </w:p>
    <w:p w14:paraId="01E2CB03"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3FEE5AD6" w14:textId="77777777" w:rsidTr="0091411F">
        <w:tc>
          <w:tcPr>
            <w:tcW w:w="9287" w:type="dxa"/>
          </w:tcPr>
          <w:p w14:paraId="7492D47B"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9.</w:t>
            </w:r>
            <w:r w:rsidRPr="00DE632A">
              <w:rPr>
                <w:b/>
                <w:szCs w:val="24"/>
                <w:lang w:val="lt-LT"/>
              </w:rPr>
              <w:tab/>
              <w:t>SPECIALIOS LAIKYMO SĄLYGOS</w:t>
            </w:r>
          </w:p>
        </w:tc>
      </w:tr>
    </w:tbl>
    <w:p w14:paraId="361FA0BB" w14:textId="77777777" w:rsidR="0033068B" w:rsidRPr="00DE632A" w:rsidRDefault="0033068B" w:rsidP="0033068B">
      <w:pPr>
        <w:keepNext/>
        <w:keepLines/>
        <w:tabs>
          <w:tab w:val="clear" w:pos="567"/>
        </w:tabs>
        <w:spacing w:line="240" w:lineRule="auto"/>
        <w:rPr>
          <w:szCs w:val="24"/>
          <w:lang w:val="lt-LT"/>
        </w:rPr>
      </w:pPr>
    </w:p>
    <w:p w14:paraId="2C139C39" w14:textId="707D68E5" w:rsidR="00DD371B" w:rsidRPr="00DE632A" w:rsidRDefault="00DD371B" w:rsidP="00DD371B">
      <w:pPr>
        <w:keepNext/>
        <w:keepLines/>
        <w:rPr>
          <w:lang w:val="lt-LT"/>
        </w:rPr>
      </w:pPr>
      <w:r w:rsidRPr="00DE632A">
        <w:rPr>
          <w:lang w:val="lt-LT"/>
        </w:rPr>
        <w:t>Laikyti ne aukštesnėje kaip 30 °C temperatūroje. Negalima užšaldyti. Pa</w:t>
      </w:r>
      <w:r w:rsidR="00D25444" w:rsidRPr="00DE632A">
        <w:rPr>
          <w:lang w:val="lt-LT"/>
        </w:rPr>
        <w:t>ruoš</w:t>
      </w:r>
      <w:r w:rsidRPr="00DE632A">
        <w:rPr>
          <w:lang w:val="lt-LT"/>
        </w:rPr>
        <w:t xml:space="preserve">tą suspensiją laikyti </w:t>
      </w:r>
      <w:r w:rsidR="00D25444" w:rsidRPr="00DE632A">
        <w:rPr>
          <w:lang w:val="lt-LT"/>
        </w:rPr>
        <w:t>vertikalioje padėtyje</w:t>
      </w:r>
      <w:r w:rsidRPr="00DE632A">
        <w:rPr>
          <w:lang w:val="lt-LT"/>
        </w:rPr>
        <w:t>.</w:t>
      </w:r>
    </w:p>
    <w:p w14:paraId="1AB4DA61" w14:textId="272A6AAB" w:rsidR="00C761A8" w:rsidRPr="00DE632A" w:rsidRDefault="00C761A8" w:rsidP="0033068B">
      <w:pPr>
        <w:tabs>
          <w:tab w:val="clear" w:pos="567"/>
        </w:tabs>
        <w:spacing w:line="240" w:lineRule="auto"/>
        <w:rPr>
          <w:szCs w:val="24"/>
          <w:lang w:val="lt-LT"/>
        </w:rPr>
      </w:pPr>
    </w:p>
    <w:p w14:paraId="214AFB23" w14:textId="77777777" w:rsidR="00C761A8" w:rsidRPr="00DE632A" w:rsidRDefault="00C761A8"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003BE01B" w14:textId="77777777" w:rsidTr="0091411F">
        <w:tc>
          <w:tcPr>
            <w:tcW w:w="9287" w:type="dxa"/>
          </w:tcPr>
          <w:p w14:paraId="3EB6A745"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10.</w:t>
            </w:r>
            <w:r w:rsidRPr="00DE632A">
              <w:rPr>
                <w:b/>
                <w:szCs w:val="24"/>
                <w:lang w:val="lt-LT"/>
              </w:rPr>
              <w:tab/>
            </w:r>
            <w:r w:rsidRPr="00DE632A">
              <w:rPr>
                <w:b/>
                <w:caps/>
                <w:szCs w:val="24"/>
                <w:lang w:val="lt-LT"/>
              </w:rPr>
              <w:t>specialios atsargumo priemonės DĖL NESUVARTOTO VAISTINIO PREPARATO AR JO ATLIEK</w:t>
            </w:r>
            <w:r w:rsidRPr="00DE632A">
              <w:rPr>
                <w:b/>
                <w:szCs w:val="24"/>
                <w:lang w:val="lt-LT"/>
              </w:rPr>
              <w:t>Ų</w:t>
            </w:r>
            <w:r w:rsidRPr="00DE632A">
              <w:rPr>
                <w:b/>
                <w:caps/>
                <w:szCs w:val="24"/>
                <w:lang w:val="lt-LT"/>
              </w:rPr>
              <w:t xml:space="preserve"> TVARKYMO (jei reikia)</w:t>
            </w:r>
          </w:p>
        </w:tc>
      </w:tr>
    </w:tbl>
    <w:p w14:paraId="14111DB7" w14:textId="77777777" w:rsidR="0033068B" w:rsidRPr="00DE632A" w:rsidRDefault="0033068B" w:rsidP="0033068B">
      <w:pPr>
        <w:keepNext/>
        <w:keepLines/>
        <w:tabs>
          <w:tab w:val="clear" w:pos="567"/>
        </w:tabs>
        <w:spacing w:line="240" w:lineRule="auto"/>
        <w:rPr>
          <w:szCs w:val="24"/>
          <w:lang w:val="lt-LT"/>
        </w:rPr>
      </w:pPr>
    </w:p>
    <w:p w14:paraId="6FADA7E8"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0D037B11" w14:textId="77777777" w:rsidTr="0091411F">
        <w:tc>
          <w:tcPr>
            <w:tcW w:w="9287" w:type="dxa"/>
          </w:tcPr>
          <w:p w14:paraId="740F60DA"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11.</w:t>
            </w:r>
            <w:r w:rsidRPr="00DE632A">
              <w:rPr>
                <w:b/>
                <w:szCs w:val="24"/>
                <w:lang w:val="lt-LT"/>
              </w:rPr>
              <w:tab/>
            </w:r>
            <w:r w:rsidRPr="00DE632A">
              <w:rPr>
                <w:b/>
                <w:caps/>
                <w:szCs w:val="24"/>
                <w:lang w:val="lt-LT"/>
              </w:rPr>
              <w:t xml:space="preserve">REGISTRUOTOJO </w:t>
            </w:r>
            <w:r w:rsidRPr="00DE632A">
              <w:rPr>
                <w:b/>
                <w:szCs w:val="24"/>
                <w:lang w:val="lt-LT"/>
              </w:rPr>
              <w:t>PAVADINIMAS IR ADRESAS</w:t>
            </w:r>
          </w:p>
        </w:tc>
      </w:tr>
    </w:tbl>
    <w:p w14:paraId="5994F5FE" w14:textId="77777777" w:rsidR="0033068B" w:rsidRPr="00DE632A" w:rsidRDefault="0033068B" w:rsidP="0033068B">
      <w:pPr>
        <w:keepNext/>
        <w:keepLines/>
        <w:tabs>
          <w:tab w:val="clear" w:pos="567"/>
        </w:tabs>
        <w:spacing w:line="240" w:lineRule="auto"/>
        <w:rPr>
          <w:szCs w:val="24"/>
          <w:lang w:val="lt-LT"/>
        </w:rPr>
      </w:pPr>
    </w:p>
    <w:p w14:paraId="42AE01AB" w14:textId="77777777" w:rsidR="0033068B" w:rsidRPr="00DE632A" w:rsidRDefault="0033068B" w:rsidP="0033068B">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2882C248" w14:textId="77777777" w:rsidR="0033068B" w:rsidRPr="00DE632A" w:rsidRDefault="0033068B" w:rsidP="0033068B">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3B6410BC" w14:textId="77777777" w:rsidR="0033068B" w:rsidRPr="00DE632A" w:rsidRDefault="0033068B" w:rsidP="0033068B">
      <w:pPr>
        <w:keepNext/>
        <w:keepLines/>
        <w:tabs>
          <w:tab w:val="clear" w:pos="567"/>
        </w:tabs>
        <w:spacing w:line="240" w:lineRule="auto"/>
        <w:rPr>
          <w:szCs w:val="24"/>
          <w:lang w:val="lt-LT"/>
        </w:rPr>
      </w:pPr>
      <w:r w:rsidRPr="00DE632A">
        <w:rPr>
          <w:szCs w:val="24"/>
          <w:lang w:val="lt-LT"/>
        </w:rPr>
        <w:t>Vokietija</w:t>
      </w:r>
    </w:p>
    <w:p w14:paraId="1BFA95B2" w14:textId="77777777" w:rsidR="0033068B" w:rsidRPr="00DE632A" w:rsidRDefault="0033068B" w:rsidP="0033068B">
      <w:pPr>
        <w:keepNext/>
        <w:keepLines/>
        <w:tabs>
          <w:tab w:val="clear" w:pos="567"/>
        </w:tabs>
        <w:spacing w:line="240" w:lineRule="auto"/>
        <w:rPr>
          <w:szCs w:val="24"/>
          <w:lang w:val="lt-LT"/>
        </w:rPr>
      </w:pPr>
    </w:p>
    <w:p w14:paraId="774D7CA4"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6F61B4D9" w14:textId="77777777" w:rsidTr="0091411F">
        <w:tc>
          <w:tcPr>
            <w:tcW w:w="9287" w:type="dxa"/>
          </w:tcPr>
          <w:p w14:paraId="72B39B82"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12.</w:t>
            </w:r>
            <w:r w:rsidRPr="00DE632A">
              <w:rPr>
                <w:b/>
                <w:szCs w:val="24"/>
                <w:lang w:val="lt-LT"/>
              </w:rPr>
              <w:tab/>
              <w:t>REGISTRACIJOS PAŽYMĖJIMO NUMERIS</w:t>
            </w:r>
          </w:p>
        </w:tc>
      </w:tr>
    </w:tbl>
    <w:p w14:paraId="1263D4F5" w14:textId="77777777" w:rsidR="0033068B" w:rsidRPr="00DE632A" w:rsidRDefault="0033068B" w:rsidP="0033068B">
      <w:pPr>
        <w:keepNext/>
        <w:keepLines/>
        <w:tabs>
          <w:tab w:val="clear" w:pos="567"/>
        </w:tabs>
        <w:spacing w:line="240" w:lineRule="auto"/>
        <w:rPr>
          <w:szCs w:val="24"/>
          <w:lang w:val="lt-LT"/>
        </w:rPr>
      </w:pPr>
    </w:p>
    <w:p w14:paraId="1AED72AE" w14:textId="41EBE9A1" w:rsidR="0033068B" w:rsidRPr="00DE632A" w:rsidRDefault="0033068B" w:rsidP="0033068B">
      <w:pPr>
        <w:pStyle w:val="BayerBodyTextFull"/>
        <w:keepNext/>
        <w:spacing w:before="0" w:after="0" w:line="240" w:lineRule="atLeast"/>
        <w:rPr>
          <w:b w:val="0"/>
          <w:sz w:val="22"/>
          <w:szCs w:val="24"/>
          <w:lang w:val="lt-LT"/>
        </w:rPr>
      </w:pPr>
      <w:r w:rsidRPr="00DE632A">
        <w:rPr>
          <w:b w:val="0"/>
          <w:sz w:val="22"/>
          <w:szCs w:val="24"/>
          <w:lang w:val="lt-LT"/>
        </w:rPr>
        <w:t>EU/</w:t>
      </w:r>
      <w:r w:rsidRPr="00DE632A">
        <w:rPr>
          <w:b w:val="0"/>
          <w:sz w:val="22"/>
          <w:szCs w:val="22"/>
          <w:lang w:val="lt-LT"/>
        </w:rPr>
        <w:t>1/13/907/0</w:t>
      </w:r>
      <w:r w:rsidR="00D7673D">
        <w:rPr>
          <w:b w:val="0"/>
          <w:sz w:val="22"/>
          <w:szCs w:val="22"/>
          <w:lang w:val="lt-LT"/>
        </w:rPr>
        <w:t>21</w:t>
      </w:r>
    </w:p>
    <w:p w14:paraId="45B40FB5" w14:textId="77777777" w:rsidR="0033068B" w:rsidRPr="00DE632A" w:rsidRDefault="0033068B" w:rsidP="0033068B">
      <w:pPr>
        <w:keepNext/>
        <w:keepLines/>
        <w:tabs>
          <w:tab w:val="clear" w:pos="567"/>
        </w:tabs>
        <w:spacing w:line="240" w:lineRule="auto"/>
        <w:rPr>
          <w:szCs w:val="24"/>
          <w:lang w:val="lt-LT"/>
        </w:rPr>
      </w:pPr>
    </w:p>
    <w:p w14:paraId="27CB74E9" w14:textId="77777777" w:rsidR="0033068B" w:rsidRPr="00DE632A" w:rsidRDefault="0033068B" w:rsidP="0033068B">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33068B" w:rsidRPr="00DE632A" w14:paraId="11A8F216" w14:textId="77777777" w:rsidTr="0091411F">
        <w:tc>
          <w:tcPr>
            <w:tcW w:w="9434" w:type="dxa"/>
          </w:tcPr>
          <w:p w14:paraId="4350E689"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13.</w:t>
            </w:r>
            <w:r w:rsidRPr="00DE632A">
              <w:rPr>
                <w:b/>
                <w:szCs w:val="24"/>
                <w:lang w:val="lt-LT"/>
              </w:rPr>
              <w:tab/>
              <w:t>SERIJOS NUMERIS</w:t>
            </w:r>
          </w:p>
        </w:tc>
      </w:tr>
    </w:tbl>
    <w:p w14:paraId="195BE114" w14:textId="77777777" w:rsidR="0033068B" w:rsidRPr="00DE632A" w:rsidRDefault="0033068B" w:rsidP="0033068B">
      <w:pPr>
        <w:keepNext/>
        <w:keepLines/>
        <w:tabs>
          <w:tab w:val="clear" w:pos="567"/>
        </w:tabs>
        <w:spacing w:line="240" w:lineRule="auto"/>
        <w:rPr>
          <w:szCs w:val="24"/>
          <w:lang w:val="lt-LT"/>
        </w:rPr>
      </w:pPr>
    </w:p>
    <w:p w14:paraId="74D680BF" w14:textId="77777777" w:rsidR="0033068B" w:rsidRPr="00DE632A" w:rsidRDefault="0033068B" w:rsidP="0033068B">
      <w:pPr>
        <w:keepNext/>
        <w:keepLines/>
        <w:tabs>
          <w:tab w:val="clear" w:pos="567"/>
        </w:tabs>
        <w:spacing w:line="240" w:lineRule="auto"/>
        <w:rPr>
          <w:szCs w:val="24"/>
          <w:lang w:val="lt-LT"/>
        </w:rPr>
      </w:pPr>
      <w:r w:rsidRPr="00DE632A">
        <w:rPr>
          <w:szCs w:val="24"/>
          <w:lang w:val="lt-LT"/>
        </w:rPr>
        <w:t>Lot</w:t>
      </w:r>
    </w:p>
    <w:p w14:paraId="64162056" w14:textId="77777777" w:rsidR="0033068B" w:rsidRPr="00DE632A" w:rsidRDefault="0033068B" w:rsidP="0033068B">
      <w:pPr>
        <w:keepNext/>
        <w:keepLines/>
        <w:tabs>
          <w:tab w:val="clear" w:pos="567"/>
        </w:tabs>
        <w:spacing w:line="240" w:lineRule="auto"/>
        <w:rPr>
          <w:szCs w:val="24"/>
          <w:lang w:val="lt-LT"/>
        </w:rPr>
      </w:pPr>
    </w:p>
    <w:p w14:paraId="3FE3744F" w14:textId="77777777" w:rsidR="0033068B" w:rsidRPr="00DE632A" w:rsidRDefault="0033068B" w:rsidP="0033068B">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33068B" w:rsidRPr="00DE632A" w14:paraId="40005D78" w14:textId="77777777" w:rsidTr="0091411F">
        <w:tc>
          <w:tcPr>
            <w:tcW w:w="9434" w:type="dxa"/>
          </w:tcPr>
          <w:p w14:paraId="13F1D836"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14.</w:t>
            </w:r>
            <w:r w:rsidRPr="00DE632A">
              <w:rPr>
                <w:b/>
                <w:szCs w:val="24"/>
                <w:lang w:val="lt-LT"/>
              </w:rPr>
              <w:tab/>
              <w:t>PARDAVIMO (IŠDAVIMO) TVARKA</w:t>
            </w:r>
          </w:p>
        </w:tc>
      </w:tr>
    </w:tbl>
    <w:p w14:paraId="690E93DE" w14:textId="77777777" w:rsidR="0033068B" w:rsidRPr="00DE632A" w:rsidRDefault="0033068B" w:rsidP="0033068B">
      <w:pPr>
        <w:keepNext/>
        <w:keepLines/>
        <w:tabs>
          <w:tab w:val="clear" w:pos="567"/>
        </w:tabs>
        <w:spacing w:line="240" w:lineRule="auto"/>
        <w:rPr>
          <w:szCs w:val="24"/>
          <w:lang w:val="lt-LT"/>
        </w:rPr>
      </w:pPr>
    </w:p>
    <w:p w14:paraId="6F4B8C3A" w14:textId="77777777" w:rsidR="0033068B" w:rsidRPr="00DE632A" w:rsidRDefault="0033068B" w:rsidP="0033068B">
      <w:pPr>
        <w:tabs>
          <w:tab w:val="clear" w:pos="567"/>
        </w:tabs>
        <w:spacing w:line="240" w:lineRule="auto"/>
        <w:rPr>
          <w:szCs w:val="24"/>
          <w:lang w:val="lt-LT"/>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33068B" w:rsidRPr="00DE632A" w14:paraId="47B1DF2E" w14:textId="77777777" w:rsidTr="0091411F">
        <w:tc>
          <w:tcPr>
            <w:tcW w:w="9434" w:type="dxa"/>
          </w:tcPr>
          <w:p w14:paraId="404F9271"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15.</w:t>
            </w:r>
            <w:r w:rsidRPr="00DE632A">
              <w:rPr>
                <w:b/>
                <w:szCs w:val="24"/>
                <w:lang w:val="lt-LT"/>
              </w:rPr>
              <w:tab/>
            </w:r>
            <w:r w:rsidRPr="00DE632A">
              <w:rPr>
                <w:b/>
                <w:caps/>
                <w:szCs w:val="24"/>
                <w:lang w:val="lt-LT"/>
              </w:rPr>
              <w:t>vartojimo instrukcijA</w:t>
            </w:r>
          </w:p>
        </w:tc>
      </w:tr>
    </w:tbl>
    <w:p w14:paraId="0DCBB14B" w14:textId="77777777" w:rsidR="0033068B" w:rsidRPr="00DE632A" w:rsidRDefault="0033068B" w:rsidP="0033068B">
      <w:pPr>
        <w:keepNext/>
        <w:keepLines/>
        <w:tabs>
          <w:tab w:val="clear" w:pos="567"/>
        </w:tabs>
        <w:spacing w:line="240" w:lineRule="auto"/>
        <w:rPr>
          <w:b/>
          <w:szCs w:val="24"/>
          <w:lang w:val="lt-LT"/>
        </w:rPr>
      </w:pPr>
    </w:p>
    <w:p w14:paraId="5A5D4BF5" w14:textId="77777777" w:rsidR="0033068B" w:rsidRPr="00DE632A" w:rsidRDefault="0033068B" w:rsidP="0033068B">
      <w:pPr>
        <w:tabs>
          <w:tab w:val="clear" w:pos="567"/>
        </w:tabs>
        <w:spacing w:line="240" w:lineRule="auto"/>
        <w:rPr>
          <w:szCs w:val="24"/>
          <w:lang w:val="lt-LT"/>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068B" w:rsidRPr="00DE632A" w14:paraId="21E52F5B" w14:textId="77777777" w:rsidTr="0091411F">
        <w:tc>
          <w:tcPr>
            <w:tcW w:w="9287" w:type="dxa"/>
          </w:tcPr>
          <w:p w14:paraId="4837DB4F" w14:textId="77777777" w:rsidR="0033068B" w:rsidRPr="00DE632A" w:rsidRDefault="0033068B" w:rsidP="00A94F9D">
            <w:pPr>
              <w:keepNext/>
              <w:keepLines/>
              <w:tabs>
                <w:tab w:val="clear" w:pos="567"/>
                <w:tab w:val="left" w:pos="142"/>
              </w:tabs>
              <w:spacing w:line="240" w:lineRule="auto"/>
              <w:ind w:left="567" w:hanging="567"/>
              <w:rPr>
                <w:szCs w:val="24"/>
                <w:lang w:val="lt-LT"/>
              </w:rPr>
            </w:pPr>
            <w:r w:rsidRPr="00DE632A">
              <w:rPr>
                <w:b/>
                <w:szCs w:val="24"/>
                <w:lang w:val="lt-LT"/>
              </w:rPr>
              <w:t>16.</w:t>
            </w:r>
            <w:r w:rsidRPr="00DE632A">
              <w:rPr>
                <w:b/>
                <w:szCs w:val="24"/>
                <w:lang w:val="lt-LT"/>
              </w:rPr>
              <w:tab/>
              <w:t>INFORMACIJA BRAILIO RAŠTU</w:t>
            </w:r>
          </w:p>
        </w:tc>
      </w:tr>
    </w:tbl>
    <w:p w14:paraId="70567EBD" w14:textId="77777777" w:rsidR="0033068B" w:rsidRPr="00DE632A" w:rsidRDefault="0033068B" w:rsidP="0033068B">
      <w:pPr>
        <w:keepNext/>
        <w:keepLines/>
        <w:tabs>
          <w:tab w:val="clear" w:pos="567"/>
        </w:tabs>
        <w:spacing w:line="240" w:lineRule="auto"/>
        <w:rPr>
          <w:b/>
          <w:szCs w:val="24"/>
          <w:lang w:val="lt-LT"/>
        </w:rPr>
      </w:pPr>
    </w:p>
    <w:p w14:paraId="179ADC88" w14:textId="77777777" w:rsidR="0033068B" w:rsidRPr="00DE632A" w:rsidRDefault="0033068B" w:rsidP="0033068B">
      <w:pPr>
        <w:tabs>
          <w:tab w:val="clear" w:pos="567"/>
        </w:tabs>
        <w:spacing w:line="240" w:lineRule="auto"/>
        <w:rPr>
          <w:lang w:val="lt-LT"/>
        </w:rPr>
      </w:pPr>
    </w:p>
    <w:p w14:paraId="2B0B15DD" w14:textId="77777777" w:rsidR="0033068B" w:rsidRPr="00DE632A" w:rsidRDefault="0033068B" w:rsidP="0033068B">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17.</w:t>
      </w:r>
      <w:r w:rsidRPr="00DE632A">
        <w:rPr>
          <w:b/>
          <w:lang w:val="lt-LT"/>
        </w:rPr>
        <w:tab/>
        <w:t>UNIKALUS IDENTIFIKATORIUS – 2D BRŪKŠNINIS KODAS</w:t>
      </w:r>
    </w:p>
    <w:p w14:paraId="63528B8F" w14:textId="77777777" w:rsidR="0033068B" w:rsidRPr="00DE632A" w:rsidRDefault="0033068B" w:rsidP="0033068B">
      <w:pPr>
        <w:keepNext/>
        <w:keepLines/>
        <w:tabs>
          <w:tab w:val="clear" w:pos="567"/>
        </w:tabs>
        <w:spacing w:line="240" w:lineRule="auto"/>
        <w:rPr>
          <w:lang w:val="lt-LT"/>
        </w:rPr>
      </w:pPr>
    </w:p>
    <w:p w14:paraId="2ED68487" w14:textId="77777777" w:rsidR="0033068B" w:rsidRPr="00DE632A" w:rsidRDefault="0033068B" w:rsidP="0033068B">
      <w:pPr>
        <w:tabs>
          <w:tab w:val="clear" w:pos="567"/>
        </w:tabs>
        <w:spacing w:line="240" w:lineRule="auto"/>
        <w:rPr>
          <w:lang w:val="lt-LT"/>
        </w:rPr>
      </w:pPr>
    </w:p>
    <w:p w14:paraId="76A6EC08" w14:textId="77777777" w:rsidR="0033068B" w:rsidRPr="00DE632A" w:rsidRDefault="0033068B" w:rsidP="0033068B">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lt-LT"/>
        </w:rPr>
      </w:pPr>
      <w:r w:rsidRPr="00DE632A">
        <w:rPr>
          <w:b/>
          <w:lang w:val="lt-LT"/>
        </w:rPr>
        <w:t>18.</w:t>
      </w:r>
      <w:r w:rsidRPr="00DE632A">
        <w:rPr>
          <w:b/>
          <w:lang w:val="lt-LT"/>
        </w:rPr>
        <w:tab/>
        <w:t>UNIKALUS IDENTIFIKATORIUS – ŽMONĖMS SUPRANTAMI DUOMENYS</w:t>
      </w:r>
    </w:p>
    <w:p w14:paraId="7CB9E98F" w14:textId="77777777" w:rsidR="0033068B" w:rsidRPr="00DE632A" w:rsidRDefault="0033068B" w:rsidP="0033068B">
      <w:pPr>
        <w:keepNext/>
        <w:keepLines/>
        <w:tabs>
          <w:tab w:val="clear" w:pos="567"/>
        </w:tabs>
        <w:spacing w:line="240" w:lineRule="auto"/>
        <w:rPr>
          <w:lang w:val="lt-LT"/>
        </w:rPr>
      </w:pPr>
    </w:p>
    <w:p w14:paraId="780C7AA4" w14:textId="77777777" w:rsidR="00C761A8" w:rsidRPr="00DE632A" w:rsidRDefault="00C761A8">
      <w:pPr>
        <w:tabs>
          <w:tab w:val="clear" w:pos="567"/>
        </w:tabs>
        <w:spacing w:line="240" w:lineRule="auto"/>
        <w:rPr>
          <w:szCs w:val="24"/>
          <w:lang w:val="lt-LT"/>
        </w:rPr>
      </w:pPr>
    </w:p>
    <w:p w14:paraId="661A7663" w14:textId="292E80B5" w:rsidR="00FF17F1" w:rsidRPr="00DE632A" w:rsidRDefault="00FF17F1">
      <w:pPr>
        <w:tabs>
          <w:tab w:val="clear" w:pos="567"/>
        </w:tabs>
        <w:spacing w:line="240" w:lineRule="auto"/>
        <w:rPr>
          <w:szCs w:val="24"/>
          <w:lang w:val="lt-LT"/>
        </w:rPr>
      </w:pPr>
      <w:r w:rsidRPr="00DE632A">
        <w:rPr>
          <w:szCs w:val="24"/>
          <w:lang w:val="lt-LT"/>
        </w:rPr>
        <w:br w:type="page"/>
      </w:r>
    </w:p>
    <w:p w14:paraId="31AA63EE" w14:textId="77777777" w:rsidR="006B1CB3" w:rsidRPr="00DE632A" w:rsidRDefault="006B1CB3">
      <w:pPr>
        <w:tabs>
          <w:tab w:val="clear" w:pos="567"/>
        </w:tabs>
        <w:spacing w:line="240" w:lineRule="auto"/>
        <w:ind w:left="567" w:hanging="567"/>
        <w:rPr>
          <w:szCs w:val="24"/>
          <w:lang w:val="lt-LT"/>
        </w:rPr>
      </w:pPr>
    </w:p>
    <w:p w14:paraId="203CA3AF" w14:textId="77777777" w:rsidR="006B1CB3" w:rsidRPr="00DE632A" w:rsidRDefault="006B1CB3">
      <w:pPr>
        <w:tabs>
          <w:tab w:val="clear" w:pos="567"/>
        </w:tabs>
        <w:spacing w:line="240" w:lineRule="auto"/>
        <w:ind w:left="567" w:hanging="567"/>
        <w:rPr>
          <w:szCs w:val="24"/>
          <w:lang w:val="lt-LT"/>
        </w:rPr>
      </w:pPr>
    </w:p>
    <w:p w14:paraId="516043BE" w14:textId="77777777" w:rsidR="006B1CB3" w:rsidRPr="00DE632A" w:rsidRDefault="006B1CB3">
      <w:pPr>
        <w:tabs>
          <w:tab w:val="clear" w:pos="567"/>
        </w:tabs>
        <w:spacing w:line="240" w:lineRule="auto"/>
        <w:ind w:left="567" w:hanging="567"/>
        <w:rPr>
          <w:szCs w:val="24"/>
          <w:lang w:val="lt-LT"/>
        </w:rPr>
      </w:pPr>
    </w:p>
    <w:p w14:paraId="7513C1B0" w14:textId="77777777" w:rsidR="006B1CB3" w:rsidRPr="00DE632A" w:rsidRDefault="006B1CB3">
      <w:pPr>
        <w:tabs>
          <w:tab w:val="clear" w:pos="567"/>
        </w:tabs>
        <w:spacing w:line="240" w:lineRule="auto"/>
        <w:ind w:left="567" w:hanging="567"/>
        <w:rPr>
          <w:szCs w:val="24"/>
          <w:lang w:val="lt-LT"/>
        </w:rPr>
      </w:pPr>
    </w:p>
    <w:p w14:paraId="11FA6BD6" w14:textId="77777777" w:rsidR="006B1CB3" w:rsidRPr="00DE632A" w:rsidRDefault="006B1CB3">
      <w:pPr>
        <w:tabs>
          <w:tab w:val="clear" w:pos="567"/>
        </w:tabs>
        <w:spacing w:line="240" w:lineRule="auto"/>
        <w:ind w:left="567" w:hanging="567"/>
        <w:rPr>
          <w:szCs w:val="24"/>
          <w:lang w:val="lt-LT"/>
        </w:rPr>
      </w:pPr>
    </w:p>
    <w:p w14:paraId="4F079DA0" w14:textId="77777777" w:rsidR="006B1CB3" w:rsidRPr="00DE632A" w:rsidRDefault="006B1CB3">
      <w:pPr>
        <w:tabs>
          <w:tab w:val="clear" w:pos="567"/>
        </w:tabs>
        <w:spacing w:line="240" w:lineRule="auto"/>
        <w:ind w:left="567" w:hanging="567"/>
        <w:rPr>
          <w:szCs w:val="24"/>
          <w:lang w:val="lt-LT"/>
        </w:rPr>
      </w:pPr>
    </w:p>
    <w:p w14:paraId="7236D565" w14:textId="77777777" w:rsidR="006B1CB3" w:rsidRPr="00DE632A" w:rsidRDefault="006B1CB3">
      <w:pPr>
        <w:tabs>
          <w:tab w:val="clear" w:pos="567"/>
        </w:tabs>
        <w:spacing w:line="240" w:lineRule="auto"/>
        <w:ind w:left="567" w:hanging="567"/>
        <w:rPr>
          <w:szCs w:val="24"/>
          <w:lang w:val="lt-LT"/>
        </w:rPr>
      </w:pPr>
    </w:p>
    <w:p w14:paraId="3CA56E77" w14:textId="77777777" w:rsidR="006B1CB3" w:rsidRPr="00DE632A" w:rsidRDefault="006B1CB3">
      <w:pPr>
        <w:tabs>
          <w:tab w:val="clear" w:pos="567"/>
        </w:tabs>
        <w:spacing w:line="240" w:lineRule="auto"/>
        <w:ind w:left="567" w:hanging="567"/>
        <w:rPr>
          <w:szCs w:val="24"/>
          <w:lang w:val="lt-LT"/>
        </w:rPr>
      </w:pPr>
    </w:p>
    <w:p w14:paraId="318B9EED" w14:textId="77777777" w:rsidR="006B1CB3" w:rsidRPr="00DE632A" w:rsidRDefault="006B1CB3">
      <w:pPr>
        <w:tabs>
          <w:tab w:val="clear" w:pos="567"/>
        </w:tabs>
        <w:spacing w:line="240" w:lineRule="auto"/>
        <w:ind w:left="567" w:hanging="567"/>
        <w:rPr>
          <w:szCs w:val="24"/>
          <w:lang w:val="lt-LT"/>
        </w:rPr>
      </w:pPr>
    </w:p>
    <w:p w14:paraId="545CBFD1" w14:textId="77777777" w:rsidR="006B1CB3" w:rsidRPr="00DE632A" w:rsidRDefault="006B1CB3">
      <w:pPr>
        <w:tabs>
          <w:tab w:val="clear" w:pos="567"/>
        </w:tabs>
        <w:spacing w:line="240" w:lineRule="auto"/>
        <w:ind w:left="567" w:hanging="567"/>
        <w:rPr>
          <w:szCs w:val="24"/>
          <w:lang w:val="lt-LT"/>
        </w:rPr>
      </w:pPr>
    </w:p>
    <w:p w14:paraId="053786FA" w14:textId="77777777" w:rsidR="006B1CB3" w:rsidRPr="00DE632A" w:rsidRDefault="006B1CB3">
      <w:pPr>
        <w:tabs>
          <w:tab w:val="clear" w:pos="567"/>
        </w:tabs>
        <w:spacing w:line="240" w:lineRule="auto"/>
        <w:ind w:left="567" w:hanging="567"/>
        <w:rPr>
          <w:szCs w:val="24"/>
          <w:lang w:val="lt-LT"/>
        </w:rPr>
      </w:pPr>
    </w:p>
    <w:p w14:paraId="3E41D453" w14:textId="77777777" w:rsidR="006B1CB3" w:rsidRPr="00DE632A" w:rsidRDefault="006B1CB3">
      <w:pPr>
        <w:tabs>
          <w:tab w:val="clear" w:pos="567"/>
        </w:tabs>
        <w:spacing w:line="240" w:lineRule="auto"/>
        <w:ind w:left="567" w:hanging="567"/>
        <w:rPr>
          <w:szCs w:val="24"/>
          <w:lang w:val="lt-LT"/>
        </w:rPr>
      </w:pPr>
    </w:p>
    <w:p w14:paraId="7E7B5422" w14:textId="77777777" w:rsidR="006B1CB3" w:rsidRPr="00DE632A" w:rsidRDefault="006B1CB3">
      <w:pPr>
        <w:tabs>
          <w:tab w:val="clear" w:pos="567"/>
        </w:tabs>
        <w:spacing w:line="240" w:lineRule="auto"/>
        <w:ind w:left="567" w:hanging="567"/>
        <w:rPr>
          <w:szCs w:val="24"/>
          <w:lang w:val="lt-LT"/>
        </w:rPr>
      </w:pPr>
    </w:p>
    <w:p w14:paraId="5C579057" w14:textId="77777777" w:rsidR="006B1CB3" w:rsidRPr="00DE632A" w:rsidRDefault="006B1CB3">
      <w:pPr>
        <w:tabs>
          <w:tab w:val="clear" w:pos="567"/>
        </w:tabs>
        <w:spacing w:line="240" w:lineRule="auto"/>
        <w:ind w:left="567" w:hanging="567"/>
        <w:rPr>
          <w:szCs w:val="24"/>
          <w:lang w:val="lt-LT"/>
        </w:rPr>
      </w:pPr>
    </w:p>
    <w:p w14:paraId="26493A57" w14:textId="77777777" w:rsidR="006B1CB3" w:rsidRPr="00DE632A" w:rsidRDefault="006B1CB3">
      <w:pPr>
        <w:tabs>
          <w:tab w:val="clear" w:pos="567"/>
        </w:tabs>
        <w:spacing w:line="240" w:lineRule="auto"/>
        <w:ind w:left="567" w:hanging="567"/>
        <w:rPr>
          <w:szCs w:val="24"/>
          <w:lang w:val="lt-LT"/>
        </w:rPr>
      </w:pPr>
    </w:p>
    <w:p w14:paraId="624FE230" w14:textId="77777777" w:rsidR="006B1CB3" w:rsidRPr="00DE632A" w:rsidRDefault="006B1CB3">
      <w:pPr>
        <w:tabs>
          <w:tab w:val="clear" w:pos="567"/>
        </w:tabs>
        <w:spacing w:line="240" w:lineRule="auto"/>
        <w:ind w:left="567" w:hanging="567"/>
        <w:rPr>
          <w:szCs w:val="24"/>
          <w:lang w:val="lt-LT"/>
        </w:rPr>
      </w:pPr>
    </w:p>
    <w:p w14:paraId="2DA52953" w14:textId="77777777" w:rsidR="006B1CB3" w:rsidRPr="00DE632A" w:rsidRDefault="006B1CB3">
      <w:pPr>
        <w:tabs>
          <w:tab w:val="clear" w:pos="567"/>
        </w:tabs>
        <w:spacing w:line="240" w:lineRule="auto"/>
        <w:ind w:left="567" w:hanging="567"/>
        <w:rPr>
          <w:szCs w:val="24"/>
          <w:lang w:val="lt-LT"/>
        </w:rPr>
      </w:pPr>
    </w:p>
    <w:p w14:paraId="342F1F7B" w14:textId="77777777" w:rsidR="006B1CB3" w:rsidRPr="00DE632A" w:rsidRDefault="006B1CB3">
      <w:pPr>
        <w:tabs>
          <w:tab w:val="clear" w:pos="567"/>
        </w:tabs>
        <w:spacing w:line="240" w:lineRule="auto"/>
        <w:ind w:left="567" w:hanging="567"/>
        <w:rPr>
          <w:szCs w:val="24"/>
          <w:lang w:val="lt-LT"/>
        </w:rPr>
      </w:pPr>
    </w:p>
    <w:p w14:paraId="0ED792B8" w14:textId="77777777" w:rsidR="006B1CB3" w:rsidRPr="00DE632A" w:rsidRDefault="006B1CB3">
      <w:pPr>
        <w:tabs>
          <w:tab w:val="clear" w:pos="567"/>
        </w:tabs>
        <w:spacing w:line="240" w:lineRule="auto"/>
        <w:ind w:left="567" w:hanging="567"/>
        <w:rPr>
          <w:szCs w:val="24"/>
          <w:lang w:val="lt-LT"/>
        </w:rPr>
      </w:pPr>
    </w:p>
    <w:p w14:paraId="7F2458EF" w14:textId="77777777" w:rsidR="006B1CB3" w:rsidRPr="00DE632A" w:rsidRDefault="006B1CB3">
      <w:pPr>
        <w:tabs>
          <w:tab w:val="clear" w:pos="567"/>
        </w:tabs>
        <w:spacing w:line="240" w:lineRule="auto"/>
        <w:ind w:left="567" w:hanging="567"/>
        <w:rPr>
          <w:szCs w:val="24"/>
          <w:lang w:val="lt-LT"/>
        </w:rPr>
      </w:pPr>
    </w:p>
    <w:p w14:paraId="3074BC97" w14:textId="77777777" w:rsidR="006B1CB3" w:rsidRPr="00DE632A" w:rsidRDefault="006B1CB3">
      <w:pPr>
        <w:tabs>
          <w:tab w:val="clear" w:pos="567"/>
        </w:tabs>
        <w:spacing w:line="240" w:lineRule="auto"/>
        <w:ind w:left="567" w:hanging="567"/>
        <w:rPr>
          <w:szCs w:val="24"/>
          <w:lang w:val="lt-LT"/>
        </w:rPr>
      </w:pPr>
    </w:p>
    <w:p w14:paraId="0973B8C3" w14:textId="77777777" w:rsidR="006B1CB3" w:rsidRPr="00DE632A" w:rsidRDefault="006B1CB3">
      <w:pPr>
        <w:tabs>
          <w:tab w:val="clear" w:pos="567"/>
        </w:tabs>
        <w:spacing w:line="240" w:lineRule="auto"/>
        <w:ind w:left="567" w:hanging="567"/>
        <w:rPr>
          <w:szCs w:val="24"/>
          <w:lang w:val="lt-LT"/>
        </w:rPr>
      </w:pPr>
    </w:p>
    <w:p w14:paraId="3783C464" w14:textId="77777777" w:rsidR="006B1CB3" w:rsidRPr="00DE632A" w:rsidRDefault="006B1CB3">
      <w:pPr>
        <w:tabs>
          <w:tab w:val="clear" w:pos="567"/>
        </w:tabs>
        <w:spacing w:line="240" w:lineRule="auto"/>
        <w:ind w:left="567" w:hanging="567"/>
        <w:rPr>
          <w:szCs w:val="24"/>
          <w:lang w:val="lt-LT"/>
        </w:rPr>
      </w:pPr>
    </w:p>
    <w:p w14:paraId="551208F8" w14:textId="77777777" w:rsidR="006B1CB3" w:rsidRPr="00DE632A" w:rsidRDefault="005D3A84">
      <w:pPr>
        <w:pStyle w:val="TitleA"/>
        <w:rPr>
          <w:lang w:val="lt-LT"/>
        </w:rPr>
      </w:pPr>
      <w:r w:rsidRPr="00DE632A">
        <w:rPr>
          <w:lang w:val="lt-LT"/>
        </w:rPr>
        <w:t>B. PAKUOTĖS LAPELIS</w:t>
      </w:r>
    </w:p>
    <w:p w14:paraId="2FEEE75D" w14:textId="77777777" w:rsidR="006B1CB3" w:rsidRPr="00DE632A" w:rsidRDefault="006B1CB3">
      <w:pPr>
        <w:tabs>
          <w:tab w:val="clear" w:pos="567"/>
        </w:tabs>
        <w:spacing w:line="240" w:lineRule="auto"/>
        <w:ind w:left="567" w:hanging="567"/>
        <w:rPr>
          <w:b/>
          <w:szCs w:val="24"/>
          <w:lang w:val="lt-LT"/>
        </w:rPr>
      </w:pPr>
    </w:p>
    <w:p w14:paraId="7B2EA962" w14:textId="77777777" w:rsidR="006B1CB3" w:rsidRPr="00DE632A" w:rsidRDefault="005D3A84">
      <w:pPr>
        <w:tabs>
          <w:tab w:val="clear" w:pos="567"/>
        </w:tabs>
        <w:spacing w:line="240" w:lineRule="auto"/>
        <w:rPr>
          <w:szCs w:val="24"/>
          <w:lang w:val="lt-LT"/>
        </w:rPr>
      </w:pPr>
      <w:r w:rsidRPr="00DE632A">
        <w:rPr>
          <w:b/>
          <w:szCs w:val="24"/>
          <w:lang w:val="lt-LT"/>
        </w:rPr>
        <w:br w:type="page"/>
      </w:r>
    </w:p>
    <w:p w14:paraId="48250332" w14:textId="77777777" w:rsidR="006B1CB3" w:rsidRPr="00DE632A" w:rsidRDefault="005D3A84">
      <w:pPr>
        <w:tabs>
          <w:tab w:val="clear" w:pos="567"/>
        </w:tabs>
        <w:spacing w:line="240" w:lineRule="atLeast"/>
        <w:jc w:val="center"/>
        <w:rPr>
          <w:szCs w:val="24"/>
          <w:lang w:val="lt-LT"/>
        </w:rPr>
      </w:pPr>
      <w:r w:rsidRPr="00DE632A">
        <w:rPr>
          <w:b/>
          <w:szCs w:val="24"/>
          <w:lang w:val="lt-LT"/>
        </w:rPr>
        <w:t>Pakuotės lapelis: informacija vartotojui</w:t>
      </w:r>
    </w:p>
    <w:p w14:paraId="4EF872E6" w14:textId="77777777" w:rsidR="006B1CB3" w:rsidRPr="00DE632A" w:rsidRDefault="006B1CB3">
      <w:pPr>
        <w:tabs>
          <w:tab w:val="clear" w:pos="567"/>
        </w:tabs>
        <w:spacing w:line="240" w:lineRule="atLeast"/>
        <w:jc w:val="center"/>
        <w:rPr>
          <w:b/>
          <w:szCs w:val="24"/>
          <w:lang w:val="lt-LT"/>
        </w:rPr>
      </w:pPr>
    </w:p>
    <w:p w14:paraId="2C5CC450" w14:textId="77777777" w:rsidR="006B1CB3" w:rsidRPr="00DE632A" w:rsidRDefault="005D3A84">
      <w:pPr>
        <w:pStyle w:val="BayerBodyTextFull"/>
        <w:spacing w:before="0" w:after="0" w:line="240" w:lineRule="atLeast"/>
        <w:jc w:val="center"/>
        <w:outlineLvl w:val="1"/>
        <w:rPr>
          <w:sz w:val="22"/>
          <w:szCs w:val="24"/>
          <w:lang w:val="lt-LT"/>
        </w:rPr>
      </w:pPr>
      <w:r w:rsidRPr="00DE632A">
        <w:rPr>
          <w:sz w:val="22"/>
          <w:szCs w:val="24"/>
          <w:lang w:val="lt-LT"/>
        </w:rPr>
        <w:t>Adempas 0,5 mg plėvele dengtos tabletės</w:t>
      </w:r>
    </w:p>
    <w:p w14:paraId="7DE3F3F8" w14:textId="77777777" w:rsidR="006B1CB3" w:rsidRPr="00DE632A" w:rsidRDefault="005D3A84">
      <w:pPr>
        <w:pStyle w:val="BayerBodyTextFull"/>
        <w:spacing w:before="0" w:after="0" w:line="240" w:lineRule="atLeast"/>
        <w:jc w:val="center"/>
        <w:outlineLvl w:val="1"/>
        <w:rPr>
          <w:sz w:val="22"/>
          <w:szCs w:val="24"/>
          <w:lang w:val="lt-LT"/>
        </w:rPr>
      </w:pPr>
      <w:r w:rsidRPr="00DE632A">
        <w:rPr>
          <w:sz w:val="22"/>
          <w:szCs w:val="24"/>
          <w:lang w:val="lt-LT"/>
        </w:rPr>
        <w:t>Adempas 1 mg plėvele dengtos tabletės</w:t>
      </w:r>
    </w:p>
    <w:p w14:paraId="2D13792A" w14:textId="77777777" w:rsidR="006B1CB3" w:rsidRPr="00DE632A" w:rsidRDefault="005D3A84">
      <w:pPr>
        <w:pStyle w:val="BayerBodyTextFull"/>
        <w:spacing w:before="0" w:after="0" w:line="240" w:lineRule="atLeast"/>
        <w:jc w:val="center"/>
        <w:outlineLvl w:val="1"/>
        <w:rPr>
          <w:sz w:val="22"/>
          <w:szCs w:val="24"/>
          <w:lang w:val="lt-LT"/>
        </w:rPr>
      </w:pPr>
      <w:r w:rsidRPr="00DE632A">
        <w:rPr>
          <w:sz w:val="22"/>
          <w:szCs w:val="24"/>
          <w:lang w:val="lt-LT"/>
        </w:rPr>
        <w:t>Adempas 1,5 mg plėvele dengtos tabletės</w:t>
      </w:r>
    </w:p>
    <w:p w14:paraId="5F1C14B3" w14:textId="77777777" w:rsidR="006B1CB3" w:rsidRPr="00DE632A" w:rsidRDefault="005D3A84">
      <w:pPr>
        <w:pStyle w:val="BayerBodyTextFull"/>
        <w:spacing w:before="0" w:after="0" w:line="240" w:lineRule="atLeast"/>
        <w:jc w:val="center"/>
        <w:outlineLvl w:val="1"/>
        <w:rPr>
          <w:sz w:val="22"/>
          <w:szCs w:val="24"/>
          <w:lang w:val="lt-LT"/>
        </w:rPr>
      </w:pPr>
      <w:r w:rsidRPr="00DE632A">
        <w:rPr>
          <w:sz w:val="22"/>
          <w:szCs w:val="24"/>
          <w:lang w:val="lt-LT"/>
        </w:rPr>
        <w:t>Adempas 2 mg plėvele dengtos tabletės</w:t>
      </w:r>
    </w:p>
    <w:p w14:paraId="53530C11" w14:textId="77777777" w:rsidR="006B1CB3" w:rsidRPr="00DE632A" w:rsidRDefault="005D3A84">
      <w:pPr>
        <w:pStyle w:val="BayerBodyTextFull"/>
        <w:spacing w:before="0" w:after="0" w:line="240" w:lineRule="atLeast"/>
        <w:jc w:val="center"/>
        <w:outlineLvl w:val="1"/>
        <w:rPr>
          <w:b w:val="0"/>
          <w:sz w:val="22"/>
          <w:szCs w:val="24"/>
          <w:lang w:val="lt-LT"/>
        </w:rPr>
      </w:pPr>
      <w:r w:rsidRPr="00DE632A">
        <w:rPr>
          <w:sz w:val="22"/>
          <w:szCs w:val="24"/>
          <w:lang w:val="lt-LT"/>
        </w:rPr>
        <w:t>Adempas 2,5 mg plėvele dengtos tabletės</w:t>
      </w:r>
    </w:p>
    <w:p w14:paraId="3402B760" w14:textId="77777777" w:rsidR="006B1CB3" w:rsidRPr="00DE632A" w:rsidRDefault="006B1CB3">
      <w:pPr>
        <w:numPr>
          <w:ilvl w:val="12"/>
          <w:numId w:val="0"/>
        </w:numPr>
        <w:tabs>
          <w:tab w:val="clear" w:pos="567"/>
        </w:tabs>
        <w:spacing w:line="240" w:lineRule="atLeast"/>
        <w:jc w:val="center"/>
        <w:rPr>
          <w:szCs w:val="24"/>
          <w:lang w:val="lt-LT"/>
        </w:rPr>
      </w:pPr>
    </w:p>
    <w:p w14:paraId="6741B77D" w14:textId="77777777" w:rsidR="006B1CB3" w:rsidRPr="00DE632A" w:rsidRDefault="005D3A84">
      <w:pPr>
        <w:numPr>
          <w:ilvl w:val="12"/>
          <w:numId w:val="0"/>
        </w:numPr>
        <w:tabs>
          <w:tab w:val="clear" w:pos="567"/>
        </w:tabs>
        <w:spacing w:line="240" w:lineRule="atLeast"/>
        <w:jc w:val="center"/>
        <w:rPr>
          <w:szCs w:val="24"/>
          <w:lang w:val="lt-LT"/>
        </w:rPr>
      </w:pPr>
      <w:r w:rsidRPr="00DE632A">
        <w:rPr>
          <w:szCs w:val="24"/>
          <w:lang w:val="lt-LT"/>
        </w:rPr>
        <w:t>riociguatas (</w:t>
      </w:r>
      <w:r w:rsidRPr="00DE632A">
        <w:rPr>
          <w:i/>
          <w:szCs w:val="24"/>
          <w:lang w:val="lt-LT"/>
        </w:rPr>
        <w:t>riociguatum</w:t>
      </w:r>
      <w:r w:rsidRPr="00DE632A">
        <w:rPr>
          <w:szCs w:val="24"/>
          <w:lang w:val="lt-LT"/>
        </w:rPr>
        <w:t>)</w:t>
      </w:r>
    </w:p>
    <w:p w14:paraId="5F29198A" w14:textId="77777777" w:rsidR="006B1CB3" w:rsidRPr="00DE632A" w:rsidRDefault="006B1CB3">
      <w:pPr>
        <w:numPr>
          <w:ilvl w:val="12"/>
          <w:numId w:val="0"/>
        </w:numPr>
        <w:tabs>
          <w:tab w:val="clear" w:pos="567"/>
        </w:tabs>
        <w:spacing w:line="240" w:lineRule="atLeast"/>
        <w:jc w:val="center"/>
        <w:rPr>
          <w:szCs w:val="24"/>
          <w:lang w:val="lt-LT"/>
        </w:rPr>
      </w:pPr>
    </w:p>
    <w:p w14:paraId="46C5A8E3" w14:textId="77777777" w:rsidR="006B1CB3" w:rsidRPr="00DE632A" w:rsidRDefault="005D3A84">
      <w:pPr>
        <w:tabs>
          <w:tab w:val="clear" w:pos="567"/>
        </w:tabs>
        <w:spacing w:line="240" w:lineRule="atLeast"/>
        <w:rPr>
          <w:szCs w:val="24"/>
          <w:lang w:val="lt-LT"/>
        </w:rPr>
      </w:pPr>
      <w:r w:rsidRPr="00DE632A">
        <w:rPr>
          <w:b/>
          <w:szCs w:val="24"/>
          <w:lang w:val="lt-LT"/>
        </w:rPr>
        <w:t>Atidžiai perskaitykite visą šį lapelį, prieš pradėdami vartoti vaistą, nes jame pateikiama Jums svarbi informacija.</w:t>
      </w:r>
    </w:p>
    <w:p w14:paraId="27ECD991" w14:textId="77777777" w:rsidR="006B1CB3" w:rsidRPr="00DE632A" w:rsidRDefault="005D3A84">
      <w:pPr>
        <w:numPr>
          <w:ilvl w:val="0"/>
          <w:numId w:val="25"/>
        </w:numPr>
        <w:tabs>
          <w:tab w:val="clear" w:pos="567"/>
        </w:tabs>
        <w:spacing w:line="240" w:lineRule="auto"/>
        <w:ind w:left="567" w:hanging="567"/>
        <w:rPr>
          <w:szCs w:val="24"/>
          <w:lang w:val="lt-LT"/>
        </w:rPr>
      </w:pPr>
      <w:r w:rsidRPr="00DE632A">
        <w:rPr>
          <w:szCs w:val="24"/>
          <w:lang w:val="lt-LT"/>
        </w:rPr>
        <w:t>Neišmeskite šio lapelio, nes vėl gali prireikti jį perskaityti.</w:t>
      </w:r>
    </w:p>
    <w:p w14:paraId="446365FE" w14:textId="77777777" w:rsidR="006B1CB3" w:rsidRPr="00DE632A" w:rsidRDefault="005D3A84">
      <w:pPr>
        <w:numPr>
          <w:ilvl w:val="0"/>
          <w:numId w:val="25"/>
        </w:numPr>
        <w:tabs>
          <w:tab w:val="clear" w:pos="567"/>
        </w:tabs>
        <w:spacing w:line="240" w:lineRule="auto"/>
        <w:ind w:left="567" w:hanging="567"/>
        <w:rPr>
          <w:szCs w:val="24"/>
          <w:lang w:val="lt-LT"/>
        </w:rPr>
      </w:pPr>
      <w:r w:rsidRPr="00DE632A">
        <w:rPr>
          <w:szCs w:val="24"/>
          <w:lang w:val="lt-LT"/>
        </w:rPr>
        <w:t>Jeigu kiltų daugiau klausimų, kreipkitės į gydytoją arba vaistininką.</w:t>
      </w:r>
    </w:p>
    <w:p w14:paraId="344CA4B4" w14:textId="77777777" w:rsidR="006B1CB3" w:rsidRPr="00DE632A" w:rsidRDefault="005D3A84">
      <w:pPr>
        <w:numPr>
          <w:ilvl w:val="0"/>
          <w:numId w:val="25"/>
        </w:numPr>
        <w:tabs>
          <w:tab w:val="clear" w:pos="567"/>
        </w:tabs>
        <w:spacing w:line="240" w:lineRule="auto"/>
        <w:ind w:left="567" w:hanging="567"/>
        <w:rPr>
          <w:b/>
          <w:szCs w:val="24"/>
          <w:lang w:val="lt-LT"/>
        </w:rPr>
      </w:pPr>
      <w:r w:rsidRPr="00DE632A">
        <w:rPr>
          <w:szCs w:val="24"/>
          <w:lang w:val="lt-LT"/>
        </w:rPr>
        <w:t>Šis vaistas skirtas tik Jums, todėl kitiems žmonėms jo duoti negalima. Vaistas gali jiems pakenkti (net tiems, kurių ligos požymiai yra tokie patys kaip Jūsų).</w:t>
      </w:r>
    </w:p>
    <w:p w14:paraId="7B5768A6" w14:textId="126E9BCF" w:rsidR="006B1CB3" w:rsidRPr="00DE632A" w:rsidRDefault="005D3A84">
      <w:pPr>
        <w:numPr>
          <w:ilvl w:val="0"/>
          <w:numId w:val="25"/>
        </w:numPr>
        <w:tabs>
          <w:tab w:val="clear" w:pos="567"/>
        </w:tabs>
        <w:spacing w:line="240" w:lineRule="auto"/>
        <w:ind w:left="567" w:hanging="567"/>
        <w:rPr>
          <w:b/>
          <w:szCs w:val="24"/>
          <w:lang w:val="lt-LT"/>
        </w:rPr>
      </w:pPr>
      <w:r w:rsidRPr="00DE632A">
        <w:rPr>
          <w:szCs w:val="24"/>
          <w:lang w:val="lt-LT"/>
        </w:rPr>
        <w:t>Jeigu pasireiškė šalutinis poveikis (net jeigu jis šiame lapelyje nenurodytas), kreipkitės į gydytoją arba vaistininką. Žr.</w:t>
      </w:r>
      <w:r w:rsidR="00BF1B4A">
        <w:rPr>
          <w:szCs w:val="24"/>
          <w:lang w:val="lt-LT"/>
        </w:rPr>
        <w:t xml:space="preserve"> </w:t>
      </w:r>
      <w:r w:rsidRPr="00DE632A">
        <w:rPr>
          <w:szCs w:val="24"/>
          <w:lang w:val="lt-LT"/>
        </w:rPr>
        <w:t>4 skyrių.</w:t>
      </w:r>
    </w:p>
    <w:p w14:paraId="4D763091" w14:textId="385C1144" w:rsidR="00687FF6" w:rsidRPr="00DE632A" w:rsidRDefault="00515FCB" w:rsidP="002D6A41">
      <w:pPr>
        <w:numPr>
          <w:ilvl w:val="0"/>
          <w:numId w:val="32"/>
        </w:numPr>
        <w:tabs>
          <w:tab w:val="clear" w:pos="567"/>
        </w:tabs>
        <w:spacing w:line="240" w:lineRule="auto"/>
        <w:ind w:left="567" w:right="-2" w:hanging="567"/>
        <w:rPr>
          <w:b/>
          <w:bCs/>
          <w:lang w:val="lt-LT"/>
        </w:rPr>
      </w:pPr>
      <w:r w:rsidRPr="00DE632A">
        <w:rPr>
          <w:rFonts w:eastAsia="Calibri"/>
          <w:snapToGrid/>
          <w:shd w:val="clear" w:color="auto" w:fill="FFFFFF"/>
          <w:lang w:val="lt-LT"/>
        </w:rPr>
        <w:t>Šis lapelis parašytas taip, tarsi jį skaitytų vaistą vartojantis asmuo. Jeigu duodate šį vaistą savo vaikui, visame lapelyje vietoj „Jūs“ skaitykite „vaikas“.</w:t>
      </w:r>
    </w:p>
    <w:p w14:paraId="6356B1A5" w14:textId="77777777" w:rsidR="006B1CB3" w:rsidRPr="00DE632A" w:rsidRDefault="006B1CB3">
      <w:pPr>
        <w:numPr>
          <w:ilvl w:val="12"/>
          <w:numId w:val="0"/>
        </w:numPr>
        <w:tabs>
          <w:tab w:val="clear" w:pos="567"/>
        </w:tabs>
        <w:spacing w:line="240" w:lineRule="auto"/>
        <w:ind w:right="-2"/>
        <w:rPr>
          <w:szCs w:val="24"/>
          <w:lang w:val="lt-LT"/>
        </w:rPr>
      </w:pPr>
    </w:p>
    <w:p w14:paraId="0FEA0533" w14:textId="77777777" w:rsidR="006B1CB3" w:rsidRPr="00DE632A" w:rsidRDefault="005D3A84">
      <w:pPr>
        <w:tabs>
          <w:tab w:val="clear" w:pos="567"/>
        </w:tabs>
        <w:spacing w:line="240" w:lineRule="auto"/>
        <w:ind w:right="-2"/>
        <w:rPr>
          <w:szCs w:val="24"/>
          <w:lang w:val="lt-LT"/>
        </w:rPr>
      </w:pPr>
      <w:r w:rsidRPr="00DE632A">
        <w:rPr>
          <w:b/>
          <w:szCs w:val="24"/>
          <w:lang w:val="lt-LT"/>
        </w:rPr>
        <w:t>Apie ką rašoma šiame lapelyje?</w:t>
      </w:r>
    </w:p>
    <w:p w14:paraId="1FD62B7A" w14:textId="77777777" w:rsidR="006B1CB3" w:rsidRPr="00DE632A" w:rsidRDefault="006B1CB3">
      <w:pPr>
        <w:tabs>
          <w:tab w:val="clear" w:pos="567"/>
        </w:tabs>
        <w:spacing w:line="240" w:lineRule="auto"/>
        <w:ind w:left="567" w:right="-29" w:hanging="567"/>
        <w:rPr>
          <w:szCs w:val="24"/>
          <w:lang w:val="lt-LT"/>
        </w:rPr>
      </w:pPr>
    </w:p>
    <w:p w14:paraId="764EB8C4" w14:textId="77777777" w:rsidR="006B1CB3" w:rsidRPr="00DE632A" w:rsidRDefault="005D3A84">
      <w:pPr>
        <w:tabs>
          <w:tab w:val="clear" w:pos="567"/>
        </w:tabs>
        <w:spacing w:line="240" w:lineRule="auto"/>
        <w:ind w:left="425" w:hanging="425"/>
        <w:rPr>
          <w:szCs w:val="24"/>
          <w:lang w:val="lt-LT"/>
        </w:rPr>
      </w:pPr>
      <w:r w:rsidRPr="00DE632A">
        <w:rPr>
          <w:szCs w:val="24"/>
          <w:lang w:val="lt-LT"/>
        </w:rPr>
        <w:t>1.</w:t>
      </w:r>
      <w:r w:rsidRPr="00DE632A">
        <w:rPr>
          <w:szCs w:val="24"/>
          <w:lang w:val="lt-LT"/>
        </w:rPr>
        <w:tab/>
        <w:t>Kas yra Adempas ir kam jis vartojamas</w:t>
      </w:r>
    </w:p>
    <w:p w14:paraId="4513220D" w14:textId="77777777" w:rsidR="006B1CB3" w:rsidRPr="00DE632A" w:rsidRDefault="005D3A84">
      <w:pPr>
        <w:tabs>
          <w:tab w:val="clear" w:pos="567"/>
        </w:tabs>
        <w:spacing w:line="240" w:lineRule="auto"/>
        <w:ind w:left="425" w:hanging="425"/>
        <w:rPr>
          <w:szCs w:val="24"/>
          <w:lang w:val="lt-LT"/>
        </w:rPr>
      </w:pPr>
      <w:r w:rsidRPr="00DE632A">
        <w:rPr>
          <w:szCs w:val="24"/>
          <w:lang w:val="lt-LT"/>
        </w:rPr>
        <w:t>2.</w:t>
      </w:r>
      <w:r w:rsidRPr="00DE632A">
        <w:rPr>
          <w:szCs w:val="24"/>
          <w:lang w:val="lt-LT"/>
        </w:rPr>
        <w:tab/>
        <w:t>Kas žinotina prieš vartojant Adempas</w:t>
      </w:r>
    </w:p>
    <w:p w14:paraId="0A0E2777" w14:textId="77777777" w:rsidR="006B1CB3" w:rsidRPr="00DE632A" w:rsidRDefault="005D3A84">
      <w:pPr>
        <w:tabs>
          <w:tab w:val="clear" w:pos="567"/>
        </w:tabs>
        <w:spacing w:line="240" w:lineRule="auto"/>
        <w:ind w:left="425" w:hanging="425"/>
        <w:rPr>
          <w:szCs w:val="24"/>
          <w:lang w:val="lt-LT"/>
        </w:rPr>
      </w:pPr>
      <w:r w:rsidRPr="00DE632A">
        <w:rPr>
          <w:szCs w:val="24"/>
          <w:lang w:val="lt-LT"/>
        </w:rPr>
        <w:t>3.</w:t>
      </w:r>
      <w:r w:rsidRPr="00DE632A">
        <w:rPr>
          <w:szCs w:val="24"/>
          <w:lang w:val="lt-LT"/>
        </w:rPr>
        <w:tab/>
        <w:t>Kaip vartoti Adempas</w:t>
      </w:r>
    </w:p>
    <w:p w14:paraId="5C0CB26E" w14:textId="77777777" w:rsidR="006B1CB3" w:rsidRPr="00DE632A" w:rsidRDefault="005D3A84">
      <w:pPr>
        <w:tabs>
          <w:tab w:val="clear" w:pos="567"/>
        </w:tabs>
        <w:spacing w:line="240" w:lineRule="auto"/>
        <w:ind w:left="425" w:hanging="425"/>
        <w:rPr>
          <w:szCs w:val="24"/>
          <w:lang w:val="lt-LT"/>
        </w:rPr>
      </w:pPr>
      <w:r w:rsidRPr="00DE632A">
        <w:rPr>
          <w:szCs w:val="24"/>
          <w:lang w:val="lt-LT"/>
        </w:rPr>
        <w:t>4.</w:t>
      </w:r>
      <w:r w:rsidRPr="00DE632A">
        <w:rPr>
          <w:szCs w:val="24"/>
          <w:lang w:val="lt-LT"/>
        </w:rPr>
        <w:tab/>
        <w:t>Galimas šalutinis poveikis</w:t>
      </w:r>
    </w:p>
    <w:p w14:paraId="6E261A9F" w14:textId="77777777" w:rsidR="006B1CB3" w:rsidRPr="00DE632A" w:rsidRDefault="005D3A84">
      <w:pPr>
        <w:tabs>
          <w:tab w:val="clear" w:pos="567"/>
        </w:tabs>
        <w:spacing w:line="240" w:lineRule="auto"/>
        <w:ind w:left="425" w:hanging="425"/>
        <w:rPr>
          <w:szCs w:val="24"/>
          <w:lang w:val="lt-LT"/>
        </w:rPr>
      </w:pPr>
      <w:r w:rsidRPr="00DE632A">
        <w:rPr>
          <w:szCs w:val="24"/>
          <w:lang w:val="lt-LT"/>
        </w:rPr>
        <w:t>5.</w:t>
      </w:r>
      <w:r w:rsidRPr="00DE632A">
        <w:rPr>
          <w:szCs w:val="24"/>
          <w:lang w:val="lt-LT"/>
        </w:rPr>
        <w:tab/>
        <w:t>Kaip laikyti Adempas</w:t>
      </w:r>
    </w:p>
    <w:p w14:paraId="46D83ED9" w14:textId="77777777" w:rsidR="006B1CB3" w:rsidRPr="00DE632A" w:rsidRDefault="005D3A84">
      <w:pPr>
        <w:tabs>
          <w:tab w:val="clear" w:pos="567"/>
        </w:tabs>
        <w:spacing w:line="240" w:lineRule="auto"/>
        <w:ind w:left="425" w:hanging="425"/>
        <w:rPr>
          <w:szCs w:val="24"/>
          <w:lang w:val="lt-LT"/>
        </w:rPr>
      </w:pPr>
      <w:r w:rsidRPr="00DE632A">
        <w:rPr>
          <w:szCs w:val="24"/>
          <w:lang w:val="lt-LT"/>
        </w:rPr>
        <w:t>6.</w:t>
      </w:r>
      <w:r w:rsidRPr="00DE632A">
        <w:rPr>
          <w:szCs w:val="24"/>
          <w:lang w:val="lt-LT"/>
        </w:rPr>
        <w:tab/>
        <w:t>Pakuotės turinys ir kita informacija</w:t>
      </w:r>
    </w:p>
    <w:p w14:paraId="70EFD2B0" w14:textId="77777777" w:rsidR="006B1CB3" w:rsidRPr="00DE632A" w:rsidRDefault="006B1CB3">
      <w:pPr>
        <w:numPr>
          <w:ilvl w:val="12"/>
          <w:numId w:val="0"/>
        </w:numPr>
        <w:tabs>
          <w:tab w:val="clear" w:pos="567"/>
        </w:tabs>
        <w:spacing w:line="240" w:lineRule="auto"/>
        <w:ind w:right="-2"/>
        <w:rPr>
          <w:szCs w:val="24"/>
          <w:lang w:val="lt-LT"/>
        </w:rPr>
      </w:pPr>
    </w:p>
    <w:p w14:paraId="3B728B32" w14:textId="77777777" w:rsidR="006B1CB3" w:rsidRPr="00DE632A" w:rsidRDefault="006B1CB3">
      <w:pPr>
        <w:numPr>
          <w:ilvl w:val="12"/>
          <w:numId w:val="0"/>
        </w:numPr>
        <w:tabs>
          <w:tab w:val="clear" w:pos="567"/>
        </w:tabs>
        <w:spacing w:line="240" w:lineRule="auto"/>
        <w:ind w:right="-2"/>
        <w:rPr>
          <w:szCs w:val="24"/>
          <w:lang w:val="lt-LT"/>
        </w:rPr>
      </w:pPr>
    </w:p>
    <w:p w14:paraId="3452CE50" w14:textId="77777777" w:rsidR="006B1CB3" w:rsidRPr="00DE632A" w:rsidRDefault="005D3A84">
      <w:pPr>
        <w:keepNext/>
        <w:numPr>
          <w:ilvl w:val="12"/>
          <w:numId w:val="0"/>
        </w:numPr>
        <w:tabs>
          <w:tab w:val="clear" w:pos="567"/>
        </w:tabs>
        <w:spacing w:line="240" w:lineRule="auto"/>
        <w:ind w:left="567" w:right="-2" w:hanging="567"/>
        <w:outlineLvl w:val="2"/>
        <w:rPr>
          <w:szCs w:val="24"/>
          <w:lang w:val="lt-LT"/>
        </w:rPr>
      </w:pPr>
      <w:r w:rsidRPr="00DE632A">
        <w:rPr>
          <w:b/>
          <w:szCs w:val="24"/>
          <w:lang w:val="lt-LT"/>
        </w:rPr>
        <w:t>1.</w:t>
      </w:r>
      <w:r w:rsidRPr="00DE632A">
        <w:rPr>
          <w:b/>
          <w:szCs w:val="24"/>
          <w:lang w:val="lt-LT"/>
        </w:rPr>
        <w:tab/>
        <w:t>Kas yra Adempas ir kam jis vartojamas</w:t>
      </w:r>
    </w:p>
    <w:p w14:paraId="67C1A209" w14:textId="77777777" w:rsidR="006B1CB3" w:rsidRPr="00DE632A" w:rsidRDefault="006B1CB3">
      <w:pPr>
        <w:keepNext/>
        <w:numPr>
          <w:ilvl w:val="12"/>
          <w:numId w:val="0"/>
        </w:numPr>
        <w:tabs>
          <w:tab w:val="clear" w:pos="567"/>
        </w:tabs>
        <w:spacing w:line="240" w:lineRule="auto"/>
        <w:rPr>
          <w:szCs w:val="24"/>
          <w:lang w:val="lt-LT"/>
        </w:rPr>
      </w:pPr>
    </w:p>
    <w:p w14:paraId="2AA8E6FB" w14:textId="3F0F38F7" w:rsidR="002728FB" w:rsidRPr="00DE632A" w:rsidRDefault="005D3A84">
      <w:pPr>
        <w:pStyle w:val="BayerBodyTextFull"/>
        <w:keepNext/>
        <w:spacing w:before="0" w:after="0"/>
        <w:rPr>
          <w:b w:val="0"/>
          <w:sz w:val="22"/>
          <w:szCs w:val="24"/>
          <w:lang w:val="lt-LT"/>
        </w:rPr>
      </w:pPr>
      <w:r w:rsidRPr="00DE632A">
        <w:rPr>
          <w:b w:val="0"/>
          <w:sz w:val="22"/>
          <w:szCs w:val="24"/>
          <w:lang w:val="lt-LT"/>
        </w:rPr>
        <w:t>Adempas sudėtyje yra veikliosios medžiagos riociguato</w:t>
      </w:r>
      <w:r w:rsidR="004470D2" w:rsidRPr="00DE632A">
        <w:rPr>
          <w:b w:val="0"/>
          <w:sz w:val="22"/>
          <w:szCs w:val="24"/>
          <w:lang w:val="lt-LT"/>
        </w:rPr>
        <w:t xml:space="preserve"> </w:t>
      </w:r>
      <w:r w:rsidR="00F7642B" w:rsidRPr="00DE632A">
        <w:rPr>
          <w:b w:val="0"/>
          <w:sz w:val="22"/>
          <w:szCs w:val="24"/>
          <w:lang w:val="lt-LT"/>
        </w:rPr>
        <w:t>–</w:t>
      </w:r>
      <w:r w:rsidRPr="00DE632A">
        <w:rPr>
          <w:b w:val="0"/>
          <w:sz w:val="22"/>
          <w:szCs w:val="24"/>
          <w:lang w:val="lt-LT"/>
        </w:rPr>
        <w:t xml:space="preserve"> guanilatciklazės (tGC) stimuliatori</w:t>
      </w:r>
      <w:r w:rsidR="00687FF6" w:rsidRPr="00DE632A">
        <w:rPr>
          <w:b w:val="0"/>
          <w:sz w:val="22"/>
          <w:szCs w:val="24"/>
          <w:lang w:val="lt-LT"/>
        </w:rPr>
        <w:t>aus</w:t>
      </w:r>
      <w:r w:rsidRPr="00DE632A">
        <w:rPr>
          <w:b w:val="0"/>
          <w:sz w:val="22"/>
          <w:szCs w:val="24"/>
          <w:lang w:val="lt-LT"/>
        </w:rPr>
        <w:t>.</w:t>
      </w:r>
    </w:p>
    <w:p w14:paraId="7F3924CD" w14:textId="77777777" w:rsidR="00E0488A" w:rsidRPr="00DE632A" w:rsidRDefault="00E0488A">
      <w:pPr>
        <w:pStyle w:val="BayerBodyTextFull"/>
        <w:spacing w:before="0" w:after="0"/>
        <w:rPr>
          <w:b w:val="0"/>
          <w:sz w:val="22"/>
          <w:szCs w:val="24"/>
          <w:lang w:val="lt-LT"/>
        </w:rPr>
      </w:pPr>
    </w:p>
    <w:p w14:paraId="0C4453A3" w14:textId="77777777" w:rsidR="00192404" w:rsidRPr="00DE632A" w:rsidRDefault="00192404" w:rsidP="0091411F">
      <w:pPr>
        <w:pStyle w:val="BayerBodyTextFull"/>
        <w:keepNext/>
        <w:spacing w:before="0" w:after="0"/>
        <w:rPr>
          <w:b w:val="0"/>
          <w:sz w:val="22"/>
          <w:szCs w:val="24"/>
          <w:lang w:val="lt-LT"/>
        </w:rPr>
      </w:pPr>
      <w:r w:rsidRPr="00DE632A">
        <w:rPr>
          <w:b w:val="0"/>
          <w:sz w:val="22"/>
          <w:szCs w:val="24"/>
          <w:lang w:val="lt-LT"/>
        </w:rPr>
        <w:t>Jis vartojamas gydyti suaugusie</w:t>
      </w:r>
      <w:r>
        <w:rPr>
          <w:b w:val="0"/>
          <w:sz w:val="22"/>
          <w:szCs w:val="24"/>
          <w:lang w:val="lt-LT"/>
        </w:rPr>
        <w:t>sie</w:t>
      </w:r>
      <w:r w:rsidRPr="00DE632A">
        <w:rPr>
          <w:b w:val="0"/>
          <w:sz w:val="22"/>
          <w:szCs w:val="24"/>
          <w:lang w:val="lt-LT"/>
        </w:rPr>
        <w:t xml:space="preserve">ms ir 6 metų </w:t>
      </w:r>
      <w:r>
        <w:rPr>
          <w:b w:val="0"/>
          <w:sz w:val="22"/>
          <w:szCs w:val="24"/>
          <w:lang w:val="lt-LT"/>
        </w:rPr>
        <w:t>bei</w:t>
      </w:r>
      <w:r w:rsidRPr="00DE632A">
        <w:rPr>
          <w:b w:val="0"/>
          <w:sz w:val="22"/>
          <w:szCs w:val="24"/>
          <w:lang w:val="lt-LT"/>
        </w:rPr>
        <w:t xml:space="preserve"> vyresniems vaikams ir paaugliams esant tam tikriems plau</w:t>
      </w:r>
      <w:r>
        <w:rPr>
          <w:b w:val="0"/>
          <w:sz w:val="22"/>
          <w:szCs w:val="24"/>
          <w:lang w:val="lt-LT"/>
        </w:rPr>
        <w:t>tinės</w:t>
      </w:r>
      <w:r w:rsidRPr="00DE632A">
        <w:rPr>
          <w:b w:val="0"/>
          <w:sz w:val="22"/>
          <w:szCs w:val="24"/>
          <w:lang w:val="lt-LT"/>
        </w:rPr>
        <w:t xml:space="preserve"> hipertenzijos tipams:</w:t>
      </w:r>
    </w:p>
    <w:p w14:paraId="50B8C56D" w14:textId="357A84D7" w:rsidR="006B1CB3" w:rsidRPr="00DE632A" w:rsidRDefault="00E0488A">
      <w:pPr>
        <w:pStyle w:val="BayerBodyTextFull"/>
        <w:keepNext/>
        <w:numPr>
          <w:ilvl w:val="0"/>
          <w:numId w:val="17"/>
        </w:numPr>
        <w:spacing w:before="0" w:after="0"/>
        <w:ind w:left="567" w:hanging="505"/>
        <w:rPr>
          <w:sz w:val="22"/>
          <w:szCs w:val="24"/>
          <w:lang w:val="lt-LT"/>
        </w:rPr>
      </w:pPr>
      <w:r w:rsidRPr="00DE632A">
        <w:rPr>
          <w:sz w:val="22"/>
          <w:szCs w:val="24"/>
          <w:lang w:val="lt-LT"/>
        </w:rPr>
        <w:t>L</w:t>
      </w:r>
      <w:r w:rsidR="005D3A84" w:rsidRPr="00DE632A">
        <w:rPr>
          <w:sz w:val="22"/>
          <w:szCs w:val="24"/>
          <w:lang w:val="lt-LT"/>
        </w:rPr>
        <w:t>ėtinė tromboembolinė plautinė hipertenzija (LTEPH)</w:t>
      </w:r>
    </w:p>
    <w:p w14:paraId="5B7AC468" w14:textId="6CE00DA7" w:rsidR="006B1CB3" w:rsidRPr="00DE632A" w:rsidRDefault="00E0488A">
      <w:pPr>
        <w:pStyle w:val="BayerBodyTextFull"/>
        <w:keepNext/>
        <w:spacing w:before="0" w:after="0"/>
        <w:ind w:left="567"/>
        <w:rPr>
          <w:b w:val="0"/>
          <w:sz w:val="22"/>
          <w:szCs w:val="24"/>
          <w:lang w:val="lt-LT"/>
        </w:rPr>
      </w:pPr>
      <w:r w:rsidRPr="00DE632A">
        <w:rPr>
          <w:b w:val="0"/>
          <w:sz w:val="22"/>
          <w:szCs w:val="24"/>
          <w:lang w:val="lt-LT"/>
        </w:rPr>
        <w:t xml:space="preserve">Adempas </w:t>
      </w:r>
      <w:r w:rsidR="00F7642B" w:rsidRPr="00DE632A">
        <w:rPr>
          <w:b w:val="0"/>
          <w:sz w:val="22"/>
          <w:szCs w:val="24"/>
          <w:lang w:val="lt-LT"/>
        </w:rPr>
        <w:t>skirt</w:t>
      </w:r>
      <w:r w:rsidR="00953FD2" w:rsidRPr="00DE632A">
        <w:rPr>
          <w:b w:val="0"/>
          <w:sz w:val="22"/>
          <w:szCs w:val="24"/>
          <w:lang w:val="lt-LT"/>
        </w:rPr>
        <w:t>a</w:t>
      </w:r>
      <w:r w:rsidR="00F7642B" w:rsidRPr="00DE632A">
        <w:rPr>
          <w:b w:val="0"/>
          <w:sz w:val="22"/>
          <w:szCs w:val="24"/>
          <w:lang w:val="lt-LT"/>
        </w:rPr>
        <w:t>s</w:t>
      </w:r>
      <w:r w:rsidRPr="00DE632A">
        <w:rPr>
          <w:b w:val="0"/>
          <w:sz w:val="22"/>
          <w:szCs w:val="24"/>
          <w:lang w:val="lt-LT"/>
        </w:rPr>
        <w:t xml:space="preserve"> suaugusiems pacientams</w:t>
      </w:r>
      <w:r w:rsidR="00C761A8" w:rsidRPr="00DE632A">
        <w:rPr>
          <w:b w:val="0"/>
          <w:sz w:val="22"/>
          <w:szCs w:val="24"/>
          <w:lang w:val="lt-LT"/>
        </w:rPr>
        <w:t>, sergantiems</w:t>
      </w:r>
      <w:r w:rsidR="00F7642B" w:rsidRPr="00DE632A">
        <w:rPr>
          <w:b w:val="0"/>
          <w:sz w:val="22"/>
          <w:szCs w:val="24"/>
          <w:lang w:val="lt-LT"/>
        </w:rPr>
        <w:t xml:space="preserve"> </w:t>
      </w:r>
      <w:r w:rsidR="00C761A8" w:rsidRPr="00DE632A">
        <w:rPr>
          <w:b w:val="0"/>
          <w:sz w:val="22"/>
          <w:szCs w:val="24"/>
          <w:lang w:val="lt-LT"/>
        </w:rPr>
        <w:t xml:space="preserve">LTEPH, </w:t>
      </w:r>
      <w:r w:rsidR="00F7642B" w:rsidRPr="00DE632A">
        <w:rPr>
          <w:b w:val="0"/>
          <w:sz w:val="22"/>
          <w:szCs w:val="24"/>
          <w:lang w:val="lt-LT"/>
        </w:rPr>
        <w:t>gydyti</w:t>
      </w:r>
      <w:r w:rsidRPr="00DE632A">
        <w:rPr>
          <w:b w:val="0"/>
          <w:sz w:val="22"/>
          <w:szCs w:val="24"/>
          <w:lang w:val="lt-LT"/>
        </w:rPr>
        <w:t xml:space="preserve">. </w:t>
      </w:r>
      <w:r w:rsidR="00D43E2B" w:rsidRPr="00DE632A">
        <w:rPr>
          <w:b w:val="0"/>
          <w:sz w:val="22"/>
          <w:szCs w:val="24"/>
          <w:lang w:val="lt-LT"/>
        </w:rPr>
        <w:t>Pacientams, s</w:t>
      </w:r>
      <w:r w:rsidR="005D3A84" w:rsidRPr="00DE632A">
        <w:rPr>
          <w:b w:val="0"/>
          <w:sz w:val="22"/>
          <w:szCs w:val="24"/>
          <w:lang w:val="lt-LT"/>
        </w:rPr>
        <w:t>ergant</w:t>
      </w:r>
      <w:r w:rsidR="00D43E2B" w:rsidRPr="00DE632A">
        <w:rPr>
          <w:b w:val="0"/>
          <w:sz w:val="22"/>
          <w:szCs w:val="24"/>
          <w:lang w:val="lt-LT"/>
        </w:rPr>
        <w:t>iems</w:t>
      </w:r>
      <w:r w:rsidR="005D3A84" w:rsidRPr="00DE632A">
        <w:rPr>
          <w:b w:val="0"/>
          <w:sz w:val="22"/>
          <w:szCs w:val="24"/>
          <w:lang w:val="lt-LT"/>
        </w:rPr>
        <w:t xml:space="preserve"> LTEPH, dėl kraujo krešulių užsikemša arba susiaurėja plaučių kraujagyslės. </w:t>
      </w:r>
      <w:r w:rsidR="00D43E2B" w:rsidRPr="00DE632A">
        <w:rPr>
          <w:b w:val="0"/>
          <w:sz w:val="22"/>
          <w:szCs w:val="24"/>
          <w:lang w:val="lt-LT"/>
        </w:rPr>
        <w:t>Vaistą</w:t>
      </w:r>
      <w:r w:rsidR="005D3A84" w:rsidRPr="00DE632A">
        <w:rPr>
          <w:b w:val="0"/>
          <w:sz w:val="22"/>
          <w:szCs w:val="24"/>
          <w:lang w:val="lt-LT"/>
        </w:rPr>
        <w:t xml:space="preserve"> galima vartoti LTEPH sergantiems pacientams, kurių negalima operuoti, arba pacientams po operacijos, kuri</w:t>
      </w:r>
      <w:r w:rsidR="004E2F6E" w:rsidRPr="00DE632A">
        <w:rPr>
          <w:b w:val="0"/>
          <w:sz w:val="22"/>
          <w:szCs w:val="24"/>
          <w:lang w:val="lt-LT"/>
        </w:rPr>
        <w:t>ems</w:t>
      </w:r>
      <w:r w:rsidR="002F0644" w:rsidRPr="00DE632A">
        <w:rPr>
          <w:b w:val="0"/>
          <w:sz w:val="22"/>
          <w:szCs w:val="24"/>
          <w:lang w:val="lt-LT"/>
        </w:rPr>
        <w:t xml:space="preserve"> išlieka</w:t>
      </w:r>
      <w:r w:rsidR="005D3A84" w:rsidRPr="00DE632A">
        <w:rPr>
          <w:b w:val="0"/>
          <w:sz w:val="22"/>
          <w:szCs w:val="24"/>
          <w:lang w:val="lt-LT"/>
        </w:rPr>
        <w:t xml:space="preserve"> plau</w:t>
      </w:r>
      <w:r w:rsidR="003B1A7D">
        <w:rPr>
          <w:b w:val="0"/>
          <w:sz w:val="22"/>
          <w:szCs w:val="24"/>
          <w:lang w:val="lt-LT"/>
        </w:rPr>
        <w:t>tinė</w:t>
      </w:r>
      <w:r w:rsidR="005D3A84" w:rsidRPr="00DE632A">
        <w:rPr>
          <w:b w:val="0"/>
          <w:sz w:val="22"/>
          <w:szCs w:val="24"/>
          <w:lang w:val="lt-LT"/>
        </w:rPr>
        <w:t xml:space="preserve"> </w:t>
      </w:r>
      <w:r w:rsidR="002F0644" w:rsidRPr="00DE632A">
        <w:rPr>
          <w:b w:val="0"/>
          <w:sz w:val="22"/>
          <w:szCs w:val="24"/>
          <w:lang w:val="lt-LT"/>
        </w:rPr>
        <w:t xml:space="preserve">hipertenzija </w:t>
      </w:r>
      <w:r w:rsidR="005D3A84" w:rsidRPr="00DE632A">
        <w:rPr>
          <w:b w:val="0"/>
          <w:sz w:val="22"/>
          <w:szCs w:val="24"/>
          <w:lang w:val="lt-LT"/>
        </w:rPr>
        <w:t>arba</w:t>
      </w:r>
      <w:r w:rsidR="002F0644" w:rsidRPr="00DE632A">
        <w:rPr>
          <w:b w:val="0"/>
          <w:sz w:val="22"/>
          <w:szCs w:val="24"/>
          <w:lang w:val="lt-LT"/>
        </w:rPr>
        <w:t xml:space="preserve"> </w:t>
      </w:r>
      <w:r w:rsidR="00A84BC1" w:rsidRPr="00DE632A">
        <w:rPr>
          <w:b w:val="0"/>
          <w:sz w:val="22"/>
          <w:szCs w:val="24"/>
          <w:lang w:val="lt-LT"/>
        </w:rPr>
        <w:t xml:space="preserve">ji </w:t>
      </w:r>
      <w:r w:rsidR="00FF443A" w:rsidRPr="00DE632A">
        <w:rPr>
          <w:b w:val="0"/>
          <w:sz w:val="22"/>
          <w:szCs w:val="24"/>
          <w:lang w:val="lt-LT"/>
        </w:rPr>
        <w:t>atsinaujina</w:t>
      </w:r>
      <w:r w:rsidR="005D3A84" w:rsidRPr="00DE632A">
        <w:rPr>
          <w:b w:val="0"/>
          <w:sz w:val="22"/>
          <w:szCs w:val="24"/>
          <w:lang w:val="lt-LT"/>
        </w:rPr>
        <w:t>.</w:t>
      </w:r>
    </w:p>
    <w:p w14:paraId="0FCDB382" w14:textId="3326B9A0" w:rsidR="006B1CB3" w:rsidRPr="00DE632A" w:rsidRDefault="00C761A8">
      <w:pPr>
        <w:pStyle w:val="BayerBodyTextFull"/>
        <w:keepNext/>
        <w:numPr>
          <w:ilvl w:val="0"/>
          <w:numId w:val="17"/>
        </w:numPr>
        <w:spacing w:before="0" w:after="0"/>
        <w:ind w:left="567" w:hanging="505"/>
        <w:rPr>
          <w:sz w:val="22"/>
          <w:szCs w:val="24"/>
          <w:lang w:val="lt-LT"/>
        </w:rPr>
      </w:pPr>
      <w:r w:rsidRPr="00DE632A">
        <w:rPr>
          <w:sz w:val="22"/>
          <w:szCs w:val="24"/>
          <w:lang w:val="lt-LT"/>
        </w:rPr>
        <w:t>P</w:t>
      </w:r>
      <w:r w:rsidR="005D3A84" w:rsidRPr="00DE632A">
        <w:rPr>
          <w:sz w:val="22"/>
          <w:szCs w:val="24"/>
          <w:lang w:val="lt-LT"/>
        </w:rPr>
        <w:t>lautinė arterinė hipertenzija (PAH)</w:t>
      </w:r>
    </w:p>
    <w:p w14:paraId="28C17266" w14:textId="636B62B5" w:rsidR="00C761A8" w:rsidRPr="00DE632A" w:rsidRDefault="00E0488A" w:rsidP="00C00532">
      <w:pPr>
        <w:pStyle w:val="BayerBodyTextFull"/>
        <w:spacing w:before="0" w:after="0"/>
        <w:ind w:left="567"/>
        <w:rPr>
          <w:b w:val="0"/>
          <w:sz w:val="22"/>
          <w:szCs w:val="24"/>
          <w:lang w:val="lt-LT"/>
        </w:rPr>
      </w:pPr>
      <w:r w:rsidRPr="00DE632A">
        <w:rPr>
          <w:b w:val="0"/>
          <w:sz w:val="22"/>
          <w:szCs w:val="24"/>
          <w:lang w:val="lt-LT"/>
        </w:rPr>
        <w:t xml:space="preserve">Adempas </w:t>
      </w:r>
      <w:r w:rsidR="00F7642B" w:rsidRPr="00DE632A">
        <w:rPr>
          <w:b w:val="0"/>
          <w:sz w:val="22"/>
          <w:szCs w:val="24"/>
          <w:lang w:val="lt-LT"/>
        </w:rPr>
        <w:t>skirt</w:t>
      </w:r>
      <w:r w:rsidR="00C761A8" w:rsidRPr="00DE632A">
        <w:rPr>
          <w:b w:val="0"/>
          <w:sz w:val="22"/>
          <w:szCs w:val="24"/>
          <w:lang w:val="lt-LT"/>
        </w:rPr>
        <w:t>a</w:t>
      </w:r>
      <w:r w:rsidR="00F7642B" w:rsidRPr="00DE632A">
        <w:rPr>
          <w:b w:val="0"/>
          <w:sz w:val="22"/>
          <w:szCs w:val="24"/>
          <w:lang w:val="lt-LT"/>
        </w:rPr>
        <w:t>s</w:t>
      </w:r>
      <w:r w:rsidRPr="00DE632A">
        <w:rPr>
          <w:b w:val="0"/>
          <w:sz w:val="22"/>
          <w:szCs w:val="24"/>
          <w:lang w:val="lt-LT"/>
        </w:rPr>
        <w:t xml:space="preserve"> suaugu</w:t>
      </w:r>
      <w:r w:rsidR="003D0144" w:rsidRPr="00DE632A">
        <w:rPr>
          <w:b w:val="0"/>
          <w:sz w:val="22"/>
          <w:szCs w:val="24"/>
          <w:lang w:val="lt-LT"/>
        </w:rPr>
        <w:t>sie</w:t>
      </w:r>
      <w:r w:rsidRPr="00DE632A">
        <w:rPr>
          <w:b w:val="0"/>
          <w:sz w:val="22"/>
          <w:szCs w:val="24"/>
          <w:lang w:val="lt-LT"/>
        </w:rPr>
        <w:t xml:space="preserve">siems ir </w:t>
      </w:r>
      <w:r w:rsidR="00C761A8" w:rsidRPr="00DE632A">
        <w:rPr>
          <w:b w:val="0"/>
          <w:sz w:val="22"/>
          <w:szCs w:val="24"/>
          <w:lang w:val="lt-LT"/>
        </w:rPr>
        <w:t>6 metų</w:t>
      </w:r>
      <w:r w:rsidR="007F48BF" w:rsidRPr="00DE632A">
        <w:rPr>
          <w:b w:val="0"/>
          <w:sz w:val="22"/>
          <w:szCs w:val="24"/>
          <w:lang w:val="lt-LT"/>
        </w:rPr>
        <w:t xml:space="preserve"> </w:t>
      </w:r>
      <w:r w:rsidR="00C761A8" w:rsidRPr="00DE632A">
        <w:rPr>
          <w:b w:val="0"/>
          <w:sz w:val="22"/>
          <w:szCs w:val="24"/>
          <w:lang w:val="lt-LT"/>
        </w:rPr>
        <w:t xml:space="preserve">arba vyresniems </w:t>
      </w:r>
      <w:r w:rsidRPr="00DE632A">
        <w:rPr>
          <w:b w:val="0"/>
          <w:sz w:val="22"/>
          <w:szCs w:val="24"/>
          <w:lang w:val="lt-LT"/>
        </w:rPr>
        <w:t>vaikams</w:t>
      </w:r>
      <w:r w:rsidR="004E2EC3" w:rsidRPr="00DE632A">
        <w:rPr>
          <w:b w:val="0"/>
          <w:sz w:val="22"/>
          <w:szCs w:val="24"/>
          <w:lang w:val="lt-LT"/>
        </w:rPr>
        <w:t xml:space="preserve"> ar paaugliams</w:t>
      </w:r>
      <w:r w:rsidRPr="00DE632A">
        <w:rPr>
          <w:b w:val="0"/>
          <w:sz w:val="22"/>
          <w:szCs w:val="24"/>
          <w:lang w:val="lt-LT"/>
        </w:rPr>
        <w:t xml:space="preserve">, </w:t>
      </w:r>
      <w:bookmarkStart w:id="27" w:name="_Hlk129104089"/>
      <w:r w:rsidR="00C761A8" w:rsidRPr="00DE632A">
        <w:rPr>
          <w:b w:val="0"/>
          <w:sz w:val="22"/>
          <w:szCs w:val="24"/>
          <w:lang w:val="lt-LT"/>
        </w:rPr>
        <w:t>sergantiems plautine arterine hipertenzija</w:t>
      </w:r>
      <w:bookmarkEnd w:id="27"/>
      <w:r w:rsidR="00F7642B" w:rsidRPr="00DE632A">
        <w:rPr>
          <w:b w:val="0"/>
          <w:sz w:val="22"/>
          <w:szCs w:val="24"/>
          <w:lang w:val="lt-LT"/>
        </w:rPr>
        <w:t>, gydyti</w:t>
      </w:r>
      <w:r w:rsidRPr="00DE632A">
        <w:rPr>
          <w:b w:val="0"/>
          <w:sz w:val="22"/>
          <w:szCs w:val="24"/>
          <w:lang w:val="lt-LT"/>
        </w:rPr>
        <w:t xml:space="preserve">. </w:t>
      </w:r>
      <w:r w:rsidR="00E81D3C" w:rsidRPr="00DE632A">
        <w:rPr>
          <w:b w:val="0"/>
          <w:sz w:val="22"/>
          <w:szCs w:val="24"/>
          <w:lang w:val="lt-LT"/>
        </w:rPr>
        <w:t xml:space="preserve">Šiems pacientams </w:t>
      </w:r>
      <w:r w:rsidR="005D3A84" w:rsidRPr="00DE632A">
        <w:rPr>
          <w:b w:val="0"/>
          <w:sz w:val="22"/>
          <w:szCs w:val="24"/>
          <w:lang w:val="lt-LT"/>
        </w:rPr>
        <w:t>sustorėja plaučių kraujagyslių sienelės ir susiaurėja kraujagyslės.</w:t>
      </w:r>
      <w:r w:rsidR="00845F53" w:rsidRPr="00DE632A">
        <w:rPr>
          <w:b w:val="0"/>
          <w:sz w:val="22"/>
          <w:szCs w:val="24"/>
          <w:lang w:val="lt-LT"/>
        </w:rPr>
        <w:t xml:space="preserve"> </w:t>
      </w:r>
      <w:r w:rsidR="004E2EC3" w:rsidRPr="00DE632A">
        <w:rPr>
          <w:b w:val="0"/>
          <w:sz w:val="22"/>
          <w:szCs w:val="24"/>
          <w:lang w:val="lt-LT"/>
        </w:rPr>
        <w:t xml:space="preserve">PAH sergantiems pacientams </w:t>
      </w:r>
      <w:r w:rsidR="00845F53" w:rsidRPr="00DE632A">
        <w:rPr>
          <w:b w:val="0"/>
          <w:sz w:val="22"/>
          <w:szCs w:val="24"/>
          <w:lang w:val="lt-LT"/>
        </w:rPr>
        <w:t xml:space="preserve">Adempas vartojamas kartu su </w:t>
      </w:r>
      <w:r w:rsidR="00880B36" w:rsidRPr="00DE632A">
        <w:rPr>
          <w:b w:val="0"/>
          <w:sz w:val="22"/>
          <w:szCs w:val="24"/>
          <w:lang w:val="lt-LT"/>
        </w:rPr>
        <w:t>tam tikrais kitais vaistais (taip vadinamais endotelin</w:t>
      </w:r>
      <w:r w:rsidR="001F43DB" w:rsidRPr="00DE632A">
        <w:rPr>
          <w:b w:val="0"/>
          <w:sz w:val="22"/>
          <w:szCs w:val="24"/>
          <w:lang w:val="lt-LT"/>
        </w:rPr>
        <w:t>o receptorių antagonistais). Suaugusieji vaistą gali varto</w:t>
      </w:r>
      <w:r w:rsidR="00977809" w:rsidRPr="00DE632A">
        <w:rPr>
          <w:b w:val="0"/>
          <w:sz w:val="22"/>
          <w:szCs w:val="24"/>
          <w:lang w:val="lt-LT"/>
        </w:rPr>
        <w:t>t</w:t>
      </w:r>
      <w:r w:rsidR="001F43DB" w:rsidRPr="00DE632A">
        <w:rPr>
          <w:b w:val="0"/>
          <w:sz w:val="22"/>
          <w:szCs w:val="24"/>
          <w:lang w:val="lt-LT"/>
        </w:rPr>
        <w:t>i vieną (mono</w:t>
      </w:r>
      <w:r w:rsidR="003A1DCF" w:rsidRPr="00DE632A">
        <w:rPr>
          <w:b w:val="0"/>
          <w:sz w:val="22"/>
          <w:szCs w:val="24"/>
          <w:lang w:val="lt-LT"/>
        </w:rPr>
        <w:t>terapija).</w:t>
      </w:r>
    </w:p>
    <w:p w14:paraId="53611908" w14:textId="77777777" w:rsidR="003A1DCF" w:rsidRPr="00DE632A" w:rsidRDefault="003A1DCF" w:rsidP="00C00532">
      <w:pPr>
        <w:pStyle w:val="BayerBodyTextFull"/>
        <w:keepNext/>
        <w:spacing w:before="0" w:after="0"/>
        <w:rPr>
          <w:b w:val="0"/>
          <w:sz w:val="22"/>
          <w:szCs w:val="24"/>
          <w:highlight w:val="yellow"/>
          <w:lang w:val="lt-LT"/>
        </w:rPr>
      </w:pPr>
    </w:p>
    <w:p w14:paraId="552E42D5" w14:textId="77777777" w:rsidR="007409EB" w:rsidRPr="00DE632A" w:rsidRDefault="007409EB" w:rsidP="007409EB">
      <w:pPr>
        <w:pStyle w:val="BayerBodyTextFull"/>
        <w:keepNext/>
        <w:spacing w:before="0" w:after="0"/>
        <w:rPr>
          <w:b w:val="0"/>
          <w:sz w:val="22"/>
          <w:szCs w:val="24"/>
          <w:lang w:val="lt-LT"/>
        </w:rPr>
      </w:pPr>
      <w:r w:rsidRPr="002B066F">
        <w:rPr>
          <w:b w:val="0"/>
          <w:sz w:val="22"/>
          <w:szCs w:val="24"/>
          <w:lang w:val="lt-LT"/>
        </w:rPr>
        <w:t>Pacientams, sergantiems plautine hipertenzija, susiaurėja kraujagyslės, tiekiančios kraują iš širdies į plaučius</w:t>
      </w:r>
      <w:r>
        <w:rPr>
          <w:b w:val="0"/>
          <w:sz w:val="22"/>
          <w:szCs w:val="24"/>
          <w:lang w:val="lt-LT"/>
        </w:rPr>
        <w:t>;</w:t>
      </w:r>
      <w:r w:rsidRPr="002B066F">
        <w:rPr>
          <w:b w:val="0"/>
          <w:sz w:val="22"/>
          <w:szCs w:val="24"/>
          <w:lang w:val="lt-LT"/>
        </w:rPr>
        <w:t xml:space="preserve"> širdžiai tampa </w:t>
      </w:r>
      <w:r w:rsidRPr="00DE632A">
        <w:rPr>
          <w:b w:val="0"/>
          <w:sz w:val="22"/>
          <w:szCs w:val="24"/>
          <w:lang w:val="lt-LT"/>
        </w:rPr>
        <w:t xml:space="preserve">sunkiau tiekti </w:t>
      </w:r>
      <w:r w:rsidRPr="002B066F">
        <w:rPr>
          <w:b w:val="0"/>
          <w:sz w:val="22"/>
          <w:szCs w:val="24"/>
          <w:lang w:val="lt-LT"/>
        </w:rPr>
        <w:t>kraują</w:t>
      </w:r>
      <w:r w:rsidRPr="00DE632A">
        <w:rPr>
          <w:b w:val="0"/>
          <w:sz w:val="22"/>
          <w:szCs w:val="24"/>
          <w:lang w:val="lt-LT"/>
        </w:rPr>
        <w:t xml:space="preserve"> </w:t>
      </w:r>
      <w:r>
        <w:rPr>
          <w:b w:val="0"/>
          <w:sz w:val="22"/>
          <w:szCs w:val="24"/>
          <w:lang w:val="lt-LT"/>
        </w:rPr>
        <w:t xml:space="preserve">į </w:t>
      </w:r>
      <w:r w:rsidRPr="00DE632A">
        <w:rPr>
          <w:b w:val="0"/>
          <w:sz w:val="22"/>
          <w:szCs w:val="24"/>
          <w:lang w:val="lt-LT"/>
        </w:rPr>
        <w:t xml:space="preserve">plaučius, todėl </w:t>
      </w:r>
      <w:r w:rsidRPr="002B066F">
        <w:rPr>
          <w:b w:val="0"/>
          <w:sz w:val="22"/>
          <w:szCs w:val="24"/>
          <w:lang w:val="lt-LT"/>
        </w:rPr>
        <w:t xml:space="preserve">kraujagyslėse padidėja kraujospūdis. Širdis turi dirbti sunkiau negu sveiko žmogaus, todėl plautine hipertenzija sergantys pacientai jaučia nuovargį, </w:t>
      </w:r>
      <w:r>
        <w:rPr>
          <w:b w:val="0"/>
          <w:sz w:val="22"/>
          <w:szCs w:val="24"/>
          <w:lang w:val="lt-LT"/>
        </w:rPr>
        <w:t>svaigulį</w:t>
      </w:r>
      <w:r w:rsidRPr="002B066F">
        <w:rPr>
          <w:b w:val="0"/>
          <w:sz w:val="22"/>
          <w:szCs w:val="24"/>
          <w:lang w:val="lt-LT"/>
        </w:rPr>
        <w:t xml:space="preserve"> ir dusulį. Adempas išplečia susiaurėjusias kraujagysles, </w:t>
      </w:r>
      <w:r>
        <w:rPr>
          <w:b w:val="0"/>
          <w:sz w:val="22"/>
          <w:szCs w:val="24"/>
          <w:lang w:val="lt-LT"/>
        </w:rPr>
        <w:t>kuriomis kraujas teka</w:t>
      </w:r>
      <w:r w:rsidRPr="002B066F">
        <w:rPr>
          <w:b w:val="0"/>
          <w:sz w:val="22"/>
          <w:szCs w:val="24"/>
          <w:lang w:val="lt-LT"/>
        </w:rPr>
        <w:t xml:space="preserve"> iš širdies į plaučius, ir taip s</w:t>
      </w:r>
      <w:r>
        <w:rPr>
          <w:b w:val="0"/>
          <w:sz w:val="22"/>
          <w:szCs w:val="24"/>
          <w:lang w:val="lt-LT"/>
        </w:rPr>
        <w:t>usilpnina</w:t>
      </w:r>
      <w:r w:rsidRPr="002B066F">
        <w:rPr>
          <w:b w:val="0"/>
          <w:sz w:val="22"/>
          <w:szCs w:val="24"/>
          <w:lang w:val="lt-LT"/>
        </w:rPr>
        <w:t xml:space="preserve"> ligos simptomus ir pagerina pacientų fizinį pajėgumą.</w:t>
      </w:r>
    </w:p>
    <w:p w14:paraId="1107188A" w14:textId="77777777" w:rsidR="006B1CB3" w:rsidRPr="0091411F" w:rsidRDefault="006B1CB3">
      <w:pPr>
        <w:pStyle w:val="BayerBodyTextFull"/>
        <w:spacing w:before="0" w:after="0"/>
        <w:rPr>
          <w:b w:val="0"/>
          <w:sz w:val="22"/>
          <w:szCs w:val="24"/>
          <w:lang w:val="lt-LT"/>
        </w:rPr>
      </w:pPr>
    </w:p>
    <w:p w14:paraId="584510B1" w14:textId="77777777" w:rsidR="006B1CB3" w:rsidRPr="00EC6D30" w:rsidRDefault="006B1CB3">
      <w:pPr>
        <w:numPr>
          <w:ilvl w:val="12"/>
          <w:numId w:val="0"/>
        </w:numPr>
        <w:tabs>
          <w:tab w:val="clear" w:pos="567"/>
        </w:tabs>
        <w:spacing w:line="240" w:lineRule="atLeast"/>
        <w:rPr>
          <w:szCs w:val="24"/>
          <w:lang w:val="lt-LT"/>
        </w:rPr>
      </w:pPr>
    </w:p>
    <w:p w14:paraId="6C9E36BB" w14:textId="77777777" w:rsidR="006B1CB3" w:rsidRPr="00DE632A" w:rsidRDefault="005D3A84">
      <w:pPr>
        <w:keepNext/>
        <w:numPr>
          <w:ilvl w:val="12"/>
          <w:numId w:val="0"/>
        </w:numPr>
        <w:tabs>
          <w:tab w:val="clear" w:pos="567"/>
        </w:tabs>
        <w:spacing w:line="240" w:lineRule="atLeast"/>
        <w:outlineLvl w:val="2"/>
        <w:rPr>
          <w:b/>
          <w:szCs w:val="24"/>
          <w:lang w:val="lt-LT"/>
        </w:rPr>
      </w:pPr>
      <w:r w:rsidRPr="00DE632A">
        <w:rPr>
          <w:b/>
          <w:szCs w:val="24"/>
          <w:lang w:val="lt-LT"/>
        </w:rPr>
        <w:t>2.</w:t>
      </w:r>
      <w:r w:rsidRPr="00DE632A">
        <w:rPr>
          <w:b/>
          <w:szCs w:val="24"/>
          <w:lang w:val="lt-LT"/>
        </w:rPr>
        <w:tab/>
        <w:t>Kas žinotina prieš vartojant Adempas</w:t>
      </w:r>
    </w:p>
    <w:p w14:paraId="0CA69B5F" w14:textId="77777777" w:rsidR="006B1CB3" w:rsidRPr="00DE632A" w:rsidRDefault="006B1CB3">
      <w:pPr>
        <w:keepNext/>
        <w:numPr>
          <w:ilvl w:val="12"/>
          <w:numId w:val="0"/>
        </w:numPr>
        <w:tabs>
          <w:tab w:val="clear" w:pos="567"/>
        </w:tabs>
        <w:spacing w:line="240" w:lineRule="atLeast"/>
        <w:rPr>
          <w:szCs w:val="24"/>
          <w:lang w:val="lt-LT"/>
        </w:rPr>
      </w:pPr>
    </w:p>
    <w:p w14:paraId="6EA353AA" w14:textId="1D81C850" w:rsidR="006B1CB3" w:rsidRPr="00DE632A" w:rsidRDefault="005D3A84">
      <w:pPr>
        <w:keepNext/>
        <w:numPr>
          <w:ilvl w:val="12"/>
          <w:numId w:val="0"/>
        </w:numPr>
        <w:tabs>
          <w:tab w:val="clear" w:pos="567"/>
        </w:tabs>
        <w:spacing w:line="240" w:lineRule="atLeast"/>
        <w:rPr>
          <w:b/>
          <w:szCs w:val="24"/>
          <w:lang w:val="lt-LT"/>
        </w:rPr>
      </w:pPr>
      <w:r w:rsidRPr="00DE632A">
        <w:rPr>
          <w:b/>
          <w:szCs w:val="24"/>
          <w:lang w:val="lt-LT"/>
        </w:rPr>
        <w:t xml:space="preserve">Adempas vartoti </w:t>
      </w:r>
      <w:r w:rsidR="002F2722" w:rsidRPr="00DE632A">
        <w:rPr>
          <w:b/>
          <w:szCs w:val="24"/>
          <w:lang w:val="lt-LT"/>
        </w:rPr>
        <w:t>draudžiama</w:t>
      </w:r>
      <w:r w:rsidR="009A5BE8" w:rsidRPr="00DE632A">
        <w:rPr>
          <w:b/>
          <w:szCs w:val="24"/>
          <w:lang w:val="lt-LT"/>
        </w:rPr>
        <w:t>, jeigu</w:t>
      </w:r>
    </w:p>
    <w:p w14:paraId="0ACD9DE4" w14:textId="723FA5ED" w:rsidR="006B1CB3" w:rsidRPr="00DE632A" w:rsidRDefault="005D3A84">
      <w:pPr>
        <w:pStyle w:val="BayerBodyTextFull"/>
        <w:keepNext/>
        <w:numPr>
          <w:ilvl w:val="0"/>
          <w:numId w:val="25"/>
        </w:numPr>
        <w:spacing w:before="0" w:after="0" w:line="240" w:lineRule="atLeast"/>
        <w:ind w:left="567" w:hanging="567"/>
        <w:rPr>
          <w:b w:val="0"/>
          <w:sz w:val="22"/>
          <w:szCs w:val="24"/>
          <w:lang w:val="lt-LT"/>
        </w:rPr>
      </w:pPr>
      <w:r w:rsidRPr="00DE632A">
        <w:rPr>
          <w:rStyle w:val="BoldtextinprintedPIonly"/>
          <w:sz w:val="22"/>
          <w:szCs w:val="24"/>
          <w:lang w:val="lt-LT"/>
        </w:rPr>
        <w:t xml:space="preserve">vartojate </w:t>
      </w:r>
      <w:r w:rsidRPr="00DE632A">
        <w:rPr>
          <w:sz w:val="22"/>
          <w:szCs w:val="24"/>
          <w:lang w:val="lt-LT"/>
        </w:rPr>
        <w:t>FDE5 inhibitori</w:t>
      </w:r>
      <w:r w:rsidR="005532E0" w:rsidRPr="00DE632A">
        <w:rPr>
          <w:sz w:val="22"/>
          <w:szCs w:val="24"/>
          <w:lang w:val="lt-LT"/>
        </w:rPr>
        <w:t>ų</w:t>
      </w:r>
      <w:r w:rsidR="00C761A8" w:rsidRPr="0091411F">
        <w:rPr>
          <w:b w:val="0"/>
          <w:bCs/>
          <w:sz w:val="22"/>
          <w:szCs w:val="24"/>
          <w:lang w:val="lt-LT"/>
        </w:rPr>
        <w:t>,</w:t>
      </w:r>
      <w:r w:rsidRPr="00DE632A">
        <w:rPr>
          <w:b w:val="0"/>
          <w:sz w:val="22"/>
          <w:szCs w:val="24"/>
          <w:lang w:val="lt-LT"/>
        </w:rPr>
        <w:t xml:space="preserve"> </w:t>
      </w:r>
      <w:r w:rsidR="0088088A" w:rsidRPr="00DE632A">
        <w:rPr>
          <w:b w:val="0"/>
          <w:sz w:val="22"/>
          <w:szCs w:val="24"/>
          <w:lang w:val="lt-LT"/>
        </w:rPr>
        <w:t>tokių kaip</w:t>
      </w:r>
      <w:r w:rsidRPr="00DE632A">
        <w:rPr>
          <w:b w:val="0"/>
          <w:sz w:val="22"/>
          <w:szCs w:val="24"/>
          <w:lang w:val="lt-LT"/>
        </w:rPr>
        <w:t xml:space="preserve"> sildenafilio, tadalafilio, vardenafilio. </w:t>
      </w:r>
      <w:r w:rsidR="001F6E46" w:rsidRPr="00DE632A">
        <w:rPr>
          <w:rStyle w:val="BoldtextinprintedPIonly"/>
          <w:sz w:val="22"/>
          <w:szCs w:val="24"/>
          <w:lang w:val="lt-LT"/>
        </w:rPr>
        <w:t>Tai</w:t>
      </w:r>
      <w:r w:rsidRPr="00DE632A">
        <w:rPr>
          <w:rStyle w:val="BoldtextinprintedPIonly"/>
          <w:sz w:val="22"/>
          <w:szCs w:val="24"/>
          <w:lang w:val="lt-LT"/>
        </w:rPr>
        <w:t xml:space="preserve"> vaistai</w:t>
      </w:r>
      <w:r w:rsidR="001F6E46" w:rsidRPr="00DE632A">
        <w:rPr>
          <w:rStyle w:val="BoldtextinprintedPIonly"/>
          <w:sz w:val="22"/>
          <w:szCs w:val="24"/>
          <w:lang w:val="lt-LT"/>
        </w:rPr>
        <w:t>,</w:t>
      </w:r>
      <w:r w:rsidRPr="00DE632A">
        <w:rPr>
          <w:rStyle w:val="BoldtextinprintedPIonly"/>
          <w:sz w:val="22"/>
          <w:szCs w:val="24"/>
          <w:lang w:val="lt-LT"/>
        </w:rPr>
        <w:t xml:space="preserve"> </w:t>
      </w:r>
      <w:r w:rsidR="001F6E46" w:rsidRPr="00DE632A">
        <w:rPr>
          <w:rStyle w:val="BoldtextinprintedPIonly"/>
          <w:sz w:val="22"/>
          <w:szCs w:val="24"/>
          <w:lang w:val="lt-LT"/>
        </w:rPr>
        <w:t xml:space="preserve">skirti </w:t>
      </w:r>
      <w:r w:rsidRPr="00DE632A">
        <w:rPr>
          <w:b w:val="0"/>
          <w:sz w:val="22"/>
          <w:szCs w:val="24"/>
          <w:lang w:val="lt-LT"/>
        </w:rPr>
        <w:t>padidėjusiam kraujospūdžiui plaučių arterijose arba erekcijos sutrikimui gydyti;</w:t>
      </w:r>
    </w:p>
    <w:p w14:paraId="0D2EF47F" w14:textId="6CA9B9B5" w:rsidR="006B1CB3" w:rsidRPr="00DE632A" w:rsidRDefault="005D3A84">
      <w:pPr>
        <w:pStyle w:val="BayerBodyTextFull"/>
        <w:keepNext/>
        <w:numPr>
          <w:ilvl w:val="0"/>
          <w:numId w:val="25"/>
        </w:numPr>
        <w:spacing w:before="0" w:after="0" w:line="240" w:lineRule="atLeast"/>
        <w:ind w:left="567" w:hanging="567"/>
        <w:rPr>
          <w:rStyle w:val="BoldtextinprintedPIonly"/>
          <w:sz w:val="22"/>
          <w:szCs w:val="24"/>
          <w:lang w:val="lt-LT"/>
        </w:rPr>
      </w:pPr>
      <w:r w:rsidRPr="00DE632A">
        <w:rPr>
          <w:sz w:val="22"/>
          <w:szCs w:val="24"/>
          <w:lang w:val="lt-LT"/>
        </w:rPr>
        <w:t>s</w:t>
      </w:r>
      <w:r w:rsidR="00C91468">
        <w:rPr>
          <w:sz w:val="22"/>
          <w:szCs w:val="24"/>
          <w:lang w:val="lt-LT"/>
        </w:rPr>
        <w:t>unkiai</w:t>
      </w:r>
      <w:r w:rsidR="00C761A8" w:rsidRPr="00DE632A">
        <w:rPr>
          <w:sz w:val="22"/>
          <w:szCs w:val="24"/>
          <w:lang w:val="lt-LT"/>
        </w:rPr>
        <w:t xml:space="preserve"> susilpnėjusi</w:t>
      </w:r>
      <w:r w:rsidRPr="00DE632A">
        <w:rPr>
          <w:sz w:val="22"/>
          <w:szCs w:val="24"/>
          <w:lang w:val="lt-LT"/>
        </w:rPr>
        <w:t xml:space="preserve"> kepenų </w:t>
      </w:r>
      <w:r w:rsidR="00EA4FE3" w:rsidRPr="00DE632A">
        <w:rPr>
          <w:sz w:val="22"/>
          <w:szCs w:val="24"/>
          <w:lang w:val="lt-LT"/>
        </w:rPr>
        <w:t>funkcija</w:t>
      </w:r>
      <w:r w:rsidRPr="00DE632A">
        <w:rPr>
          <w:b w:val="0"/>
          <w:sz w:val="22"/>
          <w:szCs w:val="24"/>
          <w:lang w:val="lt-LT"/>
        </w:rPr>
        <w:t>;</w:t>
      </w:r>
    </w:p>
    <w:p w14:paraId="5D66563F" w14:textId="4E64825F" w:rsidR="006B1CB3" w:rsidRPr="00DE632A" w:rsidRDefault="005D3A84">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4"/>
          <w:lang w:val="lt-LT"/>
        </w:rPr>
        <w:t xml:space="preserve">yra </w:t>
      </w:r>
      <w:r w:rsidRPr="00DE632A">
        <w:rPr>
          <w:sz w:val="22"/>
          <w:szCs w:val="24"/>
          <w:lang w:val="lt-LT"/>
        </w:rPr>
        <w:t>alergija</w:t>
      </w:r>
      <w:r w:rsidRPr="00DE632A">
        <w:rPr>
          <w:b w:val="0"/>
          <w:sz w:val="22"/>
          <w:szCs w:val="24"/>
          <w:lang w:val="lt-LT"/>
        </w:rPr>
        <w:t xml:space="preserve"> riociguatui arba bet kuriai pagalbinei šio vaisto medžiagai (jos išvardytos 6 skyriuje);</w:t>
      </w:r>
    </w:p>
    <w:p w14:paraId="3A078BE0" w14:textId="00EA62F0" w:rsidR="006B1CB3" w:rsidRPr="00DE632A" w:rsidRDefault="005D3A84">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4"/>
          <w:lang w:val="lt-LT"/>
        </w:rPr>
        <w:t xml:space="preserve">esate </w:t>
      </w:r>
      <w:r w:rsidRPr="00DE632A">
        <w:rPr>
          <w:sz w:val="22"/>
          <w:szCs w:val="24"/>
          <w:lang w:val="lt-LT"/>
        </w:rPr>
        <w:t>nėščia</w:t>
      </w:r>
      <w:r w:rsidRPr="00DE632A">
        <w:rPr>
          <w:b w:val="0"/>
          <w:sz w:val="22"/>
          <w:szCs w:val="24"/>
          <w:lang w:val="lt-LT"/>
        </w:rPr>
        <w:t>;</w:t>
      </w:r>
    </w:p>
    <w:p w14:paraId="4E8DD3CF" w14:textId="2DCD6BAD" w:rsidR="006B1CB3" w:rsidRPr="00DE632A" w:rsidRDefault="005D3A84">
      <w:pPr>
        <w:pStyle w:val="BayerBodyTextFull"/>
        <w:keepNext/>
        <w:numPr>
          <w:ilvl w:val="0"/>
          <w:numId w:val="25"/>
        </w:numPr>
        <w:spacing w:before="0" w:after="0" w:line="240" w:lineRule="atLeast"/>
        <w:ind w:left="567" w:hanging="567"/>
        <w:rPr>
          <w:b w:val="0"/>
          <w:sz w:val="22"/>
          <w:szCs w:val="24"/>
          <w:lang w:val="lt-LT"/>
        </w:rPr>
      </w:pPr>
      <w:r w:rsidRPr="00DE632A">
        <w:rPr>
          <w:rStyle w:val="BoldtextinprintedPIonly"/>
          <w:sz w:val="22"/>
          <w:szCs w:val="24"/>
          <w:lang w:val="lt-LT"/>
        </w:rPr>
        <w:t>vartojate</w:t>
      </w:r>
      <w:r w:rsidRPr="00DE632A">
        <w:rPr>
          <w:sz w:val="22"/>
          <w:szCs w:val="24"/>
          <w:lang w:val="lt-LT"/>
        </w:rPr>
        <w:t xml:space="preserve"> nitratų</w:t>
      </w:r>
      <w:r w:rsidRPr="00DE632A">
        <w:rPr>
          <w:b w:val="0"/>
          <w:sz w:val="22"/>
          <w:szCs w:val="24"/>
          <w:lang w:val="lt-LT"/>
        </w:rPr>
        <w:t xml:space="preserve"> arba </w:t>
      </w:r>
      <w:r w:rsidRPr="00DE632A">
        <w:rPr>
          <w:sz w:val="22"/>
          <w:szCs w:val="24"/>
          <w:lang w:val="lt-LT"/>
        </w:rPr>
        <w:t>azoto oksido donorų</w:t>
      </w:r>
      <w:r w:rsidR="00EA4FE3" w:rsidRPr="00DE632A">
        <w:rPr>
          <w:b w:val="0"/>
          <w:sz w:val="22"/>
          <w:szCs w:val="24"/>
          <w:lang w:val="lt-LT"/>
        </w:rPr>
        <w:t xml:space="preserve">, </w:t>
      </w:r>
      <w:r w:rsidRPr="00DE632A">
        <w:rPr>
          <w:b w:val="0"/>
          <w:sz w:val="22"/>
          <w:szCs w:val="24"/>
          <w:lang w:val="lt-LT"/>
        </w:rPr>
        <w:t>pvz., amilnitrito</w:t>
      </w:r>
      <w:r w:rsidR="00EA4FE3" w:rsidRPr="00DE632A">
        <w:rPr>
          <w:b w:val="0"/>
          <w:sz w:val="22"/>
          <w:szCs w:val="24"/>
          <w:lang w:val="lt-LT"/>
        </w:rPr>
        <w:t>. Šie</w:t>
      </w:r>
      <w:r w:rsidRPr="00DE632A">
        <w:rPr>
          <w:b w:val="0"/>
          <w:sz w:val="22"/>
          <w:szCs w:val="24"/>
          <w:lang w:val="lt-LT"/>
        </w:rPr>
        <w:t xml:space="preserve"> vaist</w:t>
      </w:r>
      <w:r w:rsidR="00EA4FE3" w:rsidRPr="00DE632A">
        <w:rPr>
          <w:b w:val="0"/>
          <w:sz w:val="22"/>
          <w:szCs w:val="24"/>
          <w:lang w:val="lt-LT"/>
        </w:rPr>
        <w:t>ai</w:t>
      </w:r>
      <w:r w:rsidRPr="00DE632A">
        <w:rPr>
          <w:b w:val="0"/>
          <w:sz w:val="22"/>
          <w:szCs w:val="24"/>
          <w:lang w:val="lt-LT"/>
        </w:rPr>
        <w:t xml:space="preserve"> dažnai vartojam</w:t>
      </w:r>
      <w:r w:rsidR="00EA4FE3" w:rsidRPr="00DE632A">
        <w:rPr>
          <w:b w:val="0"/>
          <w:sz w:val="22"/>
          <w:szCs w:val="24"/>
          <w:lang w:val="lt-LT"/>
        </w:rPr>
        <w:t>i</w:t>
      </w:r>
      <w:r w:rsidRPr="00DE632A">
        <w:rPr>
          <w:b w:val="0"/>
          <w:sz w:val="22"/>
          <w:szCs w:val="24"/>
          <w:lang w:val="lt-LT"/>
        </w:rPr>
        <w:t xml:space="preserve"> padidėjusi</w:t>
      </w:r>
      <w:r w:rsidR="00F864AB">
        <w:rPr>
          <w:b w:val="0"/>
          <w:sz w:val="22"/>
          <w:szCs w:val="24"/>
          <w:lang w:val="lt-LT"/>
        </w:rPr>
        <w:t>am</w:t>
      </w:r>
      <w:r w:rsidRPr="00DE632A">
        <w:rPr>
          <w:b w:val="0"/>
          <w:sz w:val="22"/>
          <w:szCs w:val="24"/>
          <w:lang w:val="lt-LT"/>
        </w:rPr>
        <w:t xml:space="preserve"> kraujospūdži</w:t>
      </w:r>
      <w:r w:rsidR="00F864AB">
        <w:rPr>
          <w:b w:val="0"/>
          <w:sz w:val="22"/>
          <w:szCs w:val="24"/>
          <w:lang w:val="lt-LT"/>
        </w:rPr>
        <w:t>ui</w:t>
      </w:r>
      <w:r w:rsidRPr="00DE632A">
        <w:rPr>
          <w:b w:val="0"/>
          <w:sz w:val="22"/>
          <w:szCs w:val="24"/>
          <w:lang w:val="lt-LT"/>
        </w:rPr>
        <w:t>, krūtinės skausm</w:t>
      </w:r>
      <w:r w:rsidR="00F864AB">
        <w:rPr>
          <w:b w:val="0"/>
          <w:sz w:val="22"/>
          <w:szCs w:val="24"/>
          <w:lang w:val="lt-LT"/>
        </w:rPr>
        <w:t>ui</w:t>
      </w:r>
      <w:r w:rsidRPr="00DE632A">
        <w:rPr>
          <w:b w:val="0"/>
          <w:sz w:val="22"/>
          <w:szCs w:val="24"/>
          <w:lang w:val="lt-LT"/>
        </w:rPr>
        <w:t xml:space="preserve"> ar širdies lig</w:t>
      </w:r>
      <w:r w:rsidR="00E77E69">
        <w:rPr>
          <w:b w:val="0"/>
          <w:sz w:val="22"/>
          <w:szCs w:val="24"/>
          <w:lang w:val="lt-LT"/>
        </w:rPr>
        <w:t>ai gydyti</w:t>
      </w:r>
      <w:r w:rsidRPr="00DE632A">
        <w:rPr>
          <w:b w:val="0"/>
          <w:sz w:val="22"/>
          <w:szCs w:val="22"/>
          <w:lang w:val="lt-LT"/>
        </w:rPr>
        <w:t>. Jiems priskiriami ir narkotikai, vadinami „popers</w:t>
      </w:r>
      <w:r w:rsidR="00337AB0" w:rsidRPr="00DE632A">
        <w:rPr>
          <w:b w:val="0"/>
          <w:sz w:val="22"/>
          <w:szCs w:val="22"/>
          <w:lang w:val="lt-LT"/>
        </w:rPr>
        <w:t>ais</w:t>
      </w:r>
      <w:r w:rsidRPr="00DE632A">
        <w:rPr>
          <w:b w:val="0"/>
          <w:sz w:val="22"/>
          <w:szCs w:val="22"/>
          <w:lang w:val="lt-LT"/>
        </w:rPr>
        <w:t xml:space="preserve">“ (angl. </w:t>
      </w:r>
      <w:r w:rsidRPr="00DE632A">
        <w:rPr>
          <w:b w:val="0"/>
          <w:i/>
          <w:sz w:val="22"/>
          <w:szCs w:val="24"/>
          <w:lang w:val="lt-LT"/>
        </w:rPr>
        <w:t>„</w:t>
      </w:r>
      <w:r w:rsidRPr="00DE632A">
        <w:rPr>
          <w:b w:val="0"/>
          <w:i/>
          <w:sz w:val="22"/>
          <w:szCs w:val="22"/>
          <w:lang w:val="lt-LT"/>
        </w:rPr>
        <w:t>poppers“</w:t>
      </w:r>
      <w:r w:rsidRPr="00DE632A">
        <w:rPr>
          <w:b w:val="0"/>
          <w:sz w:val="22"/>
          <w:szCs w:val="22"/>
          <w:lang w:val="lt-LT"/>
        </w:rPr>
        <w:t>);</w:t>
      </w:r>
    </w:p>
    <w:p w14:paraId="2932B5EA" w14:textId="3FE0ECBE" w:rsidR="00EA4FE3" w:rsidRPr="00DE632A" w:rsidRDefault="005D3A84" w:rsidP="00DD371B">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2"/>
          <w:lang w:val="lt-LT"/>
        </w:rPr>
        <w:t>vartojate kitų</w:t>
      </w:r>
      <w:r w:rsidR="00A25257" w:rsidRPr="00DE632A">
        <w:rPr>
          <w:b w:val="0"/>
          <w:sz w:val="22"/>
          <w:szCs w:val="22"/>
          <w:lang w:val="lt-LT"/>
        </w:rPr>
        <w:t xml:space="preserve"> vaistų, panašių į Adempas</w:t>
      </w:r>
      <w:r w:rsidR="00EA4FE3" w:rsidRPr="00DE632A">
        <w:rPr>
          <w:b w:val="0"/>
          <w:sz w:val="22"/>
          <w:szCs w:val="22"/>
          <w:lang w:val="lt-LT"/>
        </w:rPr>
        <w:t>, vadinamų</w:t>
      </w:r>
      <w:r w:rsidRPr="00DE632A">
        <w:rPr>
          <w:b w:val="0"/>
          <w:sz w:val="22"/>
          <w:szCs w:val="22"/>
          <w:lang w:val="lt-LT"/>
        </w:rPr>
        <w:t xml:space="preserve"> </w:t>
      </w:r>
      <w:r w:rsidRPr="00DE632A">
        <w:rPr>
          <w:bCs/>
          <w:sz w:val="22"/>
          <w:szCs w:val="22"/>
          <w:lang w:val="lt-LT"/>
        </w:rPr>
        <w:t>tirp</w:t>
      </w:r>
      <w:r w:rsidR="00EA4FE3" w:rsidRPr="00DE632A">
        <w:rPr>
          <w:bCs/>
          <w:sz w:val="22"/>
          <w:szCs w:val="22"/>
          <w:lang w:val="lt-LT"/>
        </w:rPr>
        <w:t>ių</w:t>
      </w:r>
      <w:r w:rsidRPr="00DE632A">
        <w:rPr>
          <w:bCs/>
          <w:sz w:val="22"/>
          <w:szCs w:val="22"/>
          <w:lang w:val="lt-LT"/>
        </w:rPr>
        <w:t xml:space="preserve"> guanilatciklaz</w:t>
      </w:r>
      <w:r w:rsidR="0066730E" w:rsidRPr="00DE632A">
        <w:rPr>
          <w:bCs/>
          <w:sz w:val="22"/>
          <w:szCs w:val="22"/>
          <w:lang w:val="lt-LT"/>
        </w:rPr>
        <w:t>ių</w:t>
      </w:r>
      <w:r w:rsidRPr="00DE632A">
        <w:rPr>
          <w:bCs/>
          <w:sz w:val="22"/>
          <w:szCs w:val="22"/>
          <w:lang w:val="lt-LT"/>
        </w:rPr>
        <w:t xml:space="preserve"> stimuliatori</w:t>
      </w:r>
      <w:r w:rsidR="00EA4FE3" w:rsidRPr="00DE632A">
        <w:rPr>
          <w:bCs/>
          <w:sz w:val="22"/>
          <w:szCs w:val="22"/>
          <w:lang w:val="lt-LT"/>
        </w:rPr>
        <w:t>ų</w:t>
      </w:r>
      <w:r w:rsidR="00A25257" w:rsidRPr="0091411F">
        <w:rPr>
          <w:b w:val="0"/>
          <w:sz w:val="22"/>
          <w:szCs w:val="22"/>
          <w:lang w:val="lt-LT"/>
        </w:rPr>
        <w:t>,</w:t>
      </w:r>
      <w:r w:rsidR="00A25257" w:rsidRPr="00DE632A">
        <w:rPr>
          <w:b w:val="0"/>
          <w:sz w:val="22"/>
          <w:szCs w:val="22"/>
          <w:lang w:val="lt-LT"/>
        </w:rPr>
        <w:t xml:space="preserve"> pvz., </w:t>
      </w:r>
      <w:r w:rsidR="00A25257" w:rsidRPr="0091411F">
        <w:rPr>
          <w:bCs/>
          <w:sz w:val="22"/>
          <w:szCs w:val="22"/>
          <w:lang w:val="lt-LT"/>
        </w:rPr>
        <w:t>vericiguato</w:t>
      </w:r>
      <w:r w:rsidRPr="00DE632A">
        <w:rPr>
          <w:b w:val="0"/>
          <w:sz w:val="22"/>
          <w:szCs w:val="22"/>
          <w:lang w:val="lt-LT"/>
        </w:rPr>
        <w:t>. Kreipkitės į gydytoją, jei nesate tikri</w:t>
      </w:r>
      <w:r w:rsidR="00EA4FE3" w:rsidRPr="00DE632A">
        <w:rPr>
          <w:b w:val="0"/>
          <w:sz w:val="22"/>
          <w:szCs w:val="22"/>
          <w:lang w:val="lt-LT"/>
        </w:rPr>
        <w:t>;</w:t>
      </w:r>
    </w:p>
    <w:p w14:paraId="0AD5CAA1" w14:textId="77777777" w:rsidR="00D71AE5" w:rsidRPr="00DE632A" w:rsidRDefault="002133C5" w:rsidP="00D71AE5">
      <w:pPr>
        <w:widowControl w:val="0"/>
        <w:numPr>
          <w:ilvl w:val="0"/>
          <w:numId w:val="51"/>
        </w:numPr>
        <w:tabs>
          <w:tab w:val="clear" w:pos="567"/>
        </w:tabs>
        <w:spacing w:line="240" w:lineRule="atLeast"/>
        <w:ind w:left="567" w:hanging="567"/>
        <w:rPr>
          <w:rFonts w:eastAsia="Calibri"/>
          <w:snapToGrid/>
          <w:lang w:val="lt-LT"/>
        </w:rPr>
      </w:pPr>
      <w:r>
        <w:rPr>
          <w:rFonts w:eastAsia="Calibri"/>
          <w:b/>
          <w:snapToGrid/>
          <w:lang w:val="lt-LT"/>
        </w:rPr>
        <w:t xml:space="preserve">Jūsų </w:t>
      </w:r>
      <w:r w:rsidR="00DD371B" w:rsidRPr="00DE632A">
        <w:rPr>
          <w:rFonts w:eastAsia="Calibri"/>
          <w:b/>
          <w:snapToGrid/>
          <w:lang w:val="lt-LT"/>
        </w:rPr>
        <w:t>žemas kraujospūdis</w:t>
      </w:r>
      <w:r w:rsidR="00DD371B" w:rsidRPr="0091411F">
        <w:rPr>
          <w:rFonts w:eastAsia="Calibri"/>
          <w:bCs/>
          <w:snapToGrid/>
          <w:lang w:val="lt-LT"/>
        </w:rPr>
        <w:t xml:space="preserve"> </w:t>
      </w:r>
      <w:r w:rsidR="00DD371B" w:rsidRPr="00DE632A">
        <w:rPr>
          <w:rFonts w:eastAsia="Calibri"/>
          <w:snapToGrid/>
          <w:lang w:val="lt-LT"/>
        </w:rPr>
        <w:t xml:space="preserve">prieš vartojant Adempas pirmą kartą. Norint pradėti vartoti </w:t>
      </w:r>
    </w:p>
    <w:p w14:paraId="629AF314" w14:textId="77777777" w:rsidR="00D71AE5" w:rsidRPr="00DE632A" w:rsidRDefault="00D71AE5" w:rsidP="00D71AE5">
      <w:pPr>
        <w:widowControl w:val="0"/>
        <w:numPr>
          <w:ilvl w:val="0"/>
          <w:numId w:val="51"/>
        </w:numPr>
        <w:tabs>
          <w:tab w:val="clear" w:pos="567"/>
        </w:tabs>
        <w:spacing w:line="240" w:lineRule="atLeast"/>
        <w:ind w:left="567" w:hanging="567"/>
        <w:rPr>
          <w:rFonts w:eastAsia="Calibri"/>
          <w:snapToGrid/>
          <w:lang w:val="lt-LT"/>
        </w:rPr>
      </w:pPr>
      <w:r w:rsidRPr="00DE632A">
        <w:rPr>
          <w:rFonts w:eastAsia="Calibri"/>
          <w:snapToGrid/>
          <w:lang w:val="lt-LT"/>
        </w:rPr>
        <w:t>Adempas, sistolinis kraujospūdis turi būti</w:t>
      </w:r>
      <w:r>
        <w:rPr>
          <w:rFonts w:eastAsia="Calibri"/>
          <w:snapToGrid/>
          <w:lang w:val="lt-LT"/>
        </w:rPr>
        <w:t>:</w:t>
      </w:r>
    </w:p>
    <w:p w14:paraId="6D6C3CBA" w14:textId="2BB0E94B" w:rsidR="00D71AE5" w:rsidRPr="00DE632A" w:rsidRDefault="00D71AE5" w:rsidP="00D71AE5">
      <w:pPr>
        <w:keepNext/>
        <w:numPr>
          <w:ilvl w:val="0"/>
          <w:numId w:val="52"/>
        </w:numPr>
        <w:tabs>
          <w:tab w:val="clear" w:pos="567"/>
        </w:tabs>
        <w:spacing w:line="240" w:lineRule="atLeast"/>
        <w:ind w:hanging="11"/>
        <w:rPr>
          <w:rFonts w:eastAsia="Calibri"/>
          <w:snapToGrid/>
          <w:lang w:val="lt-LT"/>
        </w:rPr>
      </w:pPr>
      <w:r w:rsidRPr="00DE632A">
        <w:rPr>
          <w:rFonts w:eastAsia="Calibri"/>
          <w:snapToGrid/>
          <w:lang w:val="lt-LT"/>
        </w:rPr>
        <w:t xml:space="preserve">90 mmHg arba aukštesnis, jei </w:t>
      </w:r>
      <w:r>
        <w:rPr>
          <w:rFonts w:eastAsia="Calibri"/>
          <w:snapToGrid/>
          <w:lang w:val="lt-LT"/>
        </w:rPr>
        <w:t>esate</w:t>
      </w:r>
      <w:r w:rsidRPr="00DE632A">
        <w:rPr>
          <w:rFonts w:eastAsia="Calibri"/>
          <w:snapToGrid/>
          <w:lang w:val="lt-LT"/>
        </w:rPr>
        <w:t xml:space="preserve"> nuo 6</w:t>
      </w:r>
      <w:r>
        <w:rPr>
          <w:rFonts w:eastAsia="Calibri"/>
          <w:snapToGrid/>
          <w:lang w:val="lt-LT"/>
        </w:rPr>
        <w:t xml:space="preserve"> </w:t>
      </w:r>
      <w:r w:rsidRPr="00DE632A">
        <w:rPr>
          <w:rFonts w:eastAsia="Calibri"/>
          <w:snapToGrid/>
          <w:lang w:val="lt-LT"/>
        </w:rPr>
        <w:t>iki 12 metų</w:t>
      </w:r>
      <w:r>
        <w:rPr>
          <w:rFonts w:eastAsia="Calibri"/>
          <w:snapToGrid/>
          <w:lang w:val="lt-LT"/>
        </w:rPr>
        <w:t xml:space="preserve"> amžiaus</w:t>
      </w:r>
      <w:r w:rsidRPr="00DE632A">
        <w:rPr>
          <w:rFonts w:eastAsia="Calibri"/>
          <w:snapToGrid/>
          <w:lang w:val="lt-LT"/>
        </w:rPr>
        <w:t>,</w:t>
      </w:r>
    </w:p>
    <w:p w14:paraId="6C628C13" w14:textId="77777777" w:rsidR="00D71AE5" w:rsidRPr="00DE632A" w:rsidRDefault="00D71AE5" w:rsidP="00D71AE5">
      <w:pPr>
        <w:widowControl w:val="0"/>
        <w:numPr>
          <w:ilvl w:val="0"/>
          <w:numId w:val="52"/>
        </w:numPr>
        <w:tabs>
          <w:tab w:val="clear" w:pos="567"/>
        </w:tabs>
        <w:spacing w:line="240" w:lineRule="atLeast"/>
        <w:ind w:hanging="11"/>
        <w:rPr>
          <w:rFonts w:eastAsia="Calibri"/>
          <w:snapToGrid/>
          <w:lang w:val="lt-LT"/>
        </w:rPr>
      </w:pPr>
      <w:r w:rsidRPr="00DE632A">
        <w:rPr>
          <w:rFonts w:eastAsia="Calibri"/>
          <w:snapToGrid/>
          <w:lang w:val="lt-LT"/>
        </w:rPr>
        <w:t xml:space="preserve">95 mmHg arba aukštesnis, jei </w:t>
      </w:r>
      <w:r>
        <w:rPr>
          <w:rFonts w:eastAsia="Calibri"/>
          <w:snapToGrid/>
          <w:lang w:val="lt-LT"/>
        </w:rPr>
        <w:t>esate vyresni</w:t>
      </w:r>
      <w:r w:rsidRPr="00DE632A">
        <w:rPr>
          <w:rFonts w:eastAsia="Calibri"/>
          <w:snapToGrid/>
          <w:lang w:val="lt-LT"/>
        </w:rPr>
        <w:t xml:space="preserve"> kaip 12, bet </w:t>
      </w:r>
      <w:r>
        <w:rPr>
          <w:rFonts w:eastAsia="Calibri"/>
          <w:snapToGrid/>
          <w:lang w:val="lt-LT"/>
        </w:rPr>
        <w:t>jaunesni</w:t>
      </w:r>
      <w:r w:rsidRPr="00DE632A">
        <w:rPr>
          <w:rFonts w:eastAsia="Calibri"/>
          <w:snapToGrid/>
          <w:lang w:val="lt-LT"/>
        </w:rPr>
        <w:t xml:space="preserve"> kaip 18 metų.</w:t>
      </w:r>
    </w:p>
    <w:p w14:paraId="03211A0D" w14:textId="7FCC5C0C" w:rsidR="006B1CB3" w:rsidRPr="00DE632A" w:rsidRDefault="005D3A84" w:rsidP="00D71AE5">
      <w:pPr>
        <w:widowControl w:val="0"/>
        <w:numPr>
          <w:ilvl w:val="0"/>
          <w:numId w:val="51"/>
        </w:numPr>
        <w:tabs>
          <w:tab w:val="clear" w:pos="567"/>
        </w:tabs>
        <w:spacing w:line="240" w:lineRule="atLeast"/>
        <w:ind w:left="567" w:hanging="567"/>
        <w:rPr>
          <w:b/>
          <w:szCs w:val="24"/>
          <w:lang w:val="lt-LT"/>
        </w:rPr>
      </w:pPr>
      <w:r w:rsidRPr="00DE632A">
        <w:rPr>
          <w:lang w:val="lt-LT"/>
        </w:rPr>
        <w:t>dėl nežinomos priežasties sukelto plaučių audinio surandėjimo</w:t>
      </w:r>
      <w:r w:rsidR="00EA4FE3" w:rsidRPr="00DE632A">
        <w:rPr>
          <w:lang w:val="lt-LT"/>
        </w:rPr>
        <w:t xml:space="preserve">, vadinamo </w:t>
      </w:r>
      <w:r w:rsidRPr="00DE632A">
        <w:rPr>
          <w:lang w:val="lt-LT"/>
        </w:rPr>
        <w:t>idiopatini</w:t>
      </w:r>
      <w:r w:rsidR="00EA4FE3" w:rsidRPr="00DE632A">
        <w:rPr>
          <w:lang w:val="lt-LT"/>
        </w:rPr>
        <w:t>u</w:t>
      </w:r>
      <w:r w:rsidRPr="00DE632A">
        <w:rPr>
          <w:lang w:val="lt-LT"/>
        </w:rPr>
        <w:t xml:space="preserve"> plaučių uždegim</w:t>
      </w:r>
      <w:r w:rsidR="00EA4FE3" w:rsidRPr="00DE632A">
        <w:rPr>
          <w:lang w:val="lt-LT"/>
        </w:rPr>
        <w:t>u,</w:t>
      </w:r>
      <w:r w:rsidRPr="00DE632A">
        <w:rPr>
          <w:lang w:val="lt-LT"/>
        </w:rPr>
        <w:t xml:space="preserve"> </w:t>
      </w:r>
      <w:r w:rsidR="005D1A70" w:rsidRPr="00DE632A">
        <w:rPr>
          <w:b/>
          <w:bCs/>
          <w:lang w:val="lt-LT"/>
        </w:rPr>
        <w:t>kraujo</w:t>
      </w:r>
      <w:r w:rsidRPr="00DE632A">
        <w:rPr>
          <w:b/>
          <w:bCs/>
          <w:lang w:val="lt-LT"/>
        </w:rPr>
        <w:t>sp</w:t>
      </w:r>
      <w:r w:rsidR="0066730E" w:rsidRPr="00DE632A">
        <w:rPr>
          <w:b/>
          <w:bCs/>
          <w:lang w:val="lt-LT"/>
        </w:rPr>
        <w:t>ūdis</w:t>
      </w:r>
      <w:r w:rsidRPr="00DE632A">
        <w:rPr>
          <w:lang w:val="lt-LT"/>
        </w:rPr>
        <w:t xml:space="preserve"> </w:t>
      </w:r>
      <w:r w:rsidR="008924BC" w:rsidRPr="00DE632A">
        <w:rPr>
          <w:lang w:val="lt-LT"/>
        </w:rPr>
        <w:t>J</w:t>
      </w:r>
      <w:r w:rsidRPr="00DE632A">
        <w:rPr>
          <w:lang w:val="lt-LT"/>
        </w:rPr>
        <w:t>ūsų plauči</w:t>
      </w:r>
      <w:r w:rsidR="005D1A70" w:rsidRPr="00DE632A">
        <w:rPr>
          <w:lang w:val="lt-LT"/>
        </w:rPr>
        <w:t>uose</w:t>
      </w:r>
      <w:r w:rsidRPr="00DE632A">
        <w:rPr>
          <w:lang w:val="lt-LT"/>
        </w:rPr>
        <w:t xml:space="preserve"> </w:t>
      </w:r>
      <w:r w:rsidRPr="00DE632A">
        <w:rPr>
          <w:b/>
          <w:bCs/>
          <w:lang w:val="lt-LT"/>
        </w:rPr>
        <w:t>padidėjęs</w:t>
      </w:r>
      <w:r w:rsidR="00EA4FE3" w:rsidRPr="00DE632A">
        <w:rPr>
          <w:lang w:val="lt-LT"/>
        </w:rPr>
        <w:t>;</w:t>
      </w:r>
    </w:p>
    <w:p w14:paraId="27F11B46" w14:textId="77777777" w:rsidR="006B1CB3" w:rsidRPr="00DE632A" w:rsidRDefault="005D3A84">
      <w:pPr>
        <w:tabs>
          <w:tab w:val="clear" w:pos="567"/>
        </w:tabs>
        <w:spacing w:line="240" w:lineRule="atLeast"/>
        <w:rPr>
          <w:b/>
          <w:szCs w:val="24"/>
          <w:lang w:val="lt-LT"/>
        </w:rPr>
      </w:pPr>
      <w:r w:rsidRPr="00DE632A">
        <w:rPr>
          <w:szCs w:val="24"/>
          <w:lang w:val="lt-LT"/>
        </w:rPr>
        <w:t xml:space="preserve">Jeigu Jums tinka bet kuri iš šių sąlygų, </w:t>
      </w:r>
      <w:r w:rsidRPr="00DE632A">
        <w:rPr>
          <w:b/>
          <w:szCs w:val="24"/>
          <w:lang w:val="lt-LT"/>
        </w:rPr>
        <w:t>pirma pasitarkite su gydytoju</w:t>
      </w:r>
      <w:r w:rsidRPr="00DE632A">
        <w:rPr>
          <w:szCs w:val="24"/>
          <w:lang w:val="lt-LT"/>
        </w:rPr>
        <w:t xml:space="preserve"> ir Adempas nevartokite.</w:t>
      </w:r>
    </w:p>
    <w:p w14:paraId="67B008E6" w14:textId="77777777" w:rsidR="006B1CB3" w:rsidRPr="00DE632A" w:rsidRDefault="006B1CB3">
      <w:pPr>
        <w:tabs>
          <w:tab w:val="clear" w:pos="567"/>
        </w:tabs>
        <w:spacing w:line="240" w:lineRule="atLeast"/>
        <w:rPr>
          <w:b/>
          <w:szCs w:val="24"/>
          <w:lang w:val="lt-LT"/>
        </w:rPr>
      </w:pPr>
    </w:p>
    <w:p w14:paraId="6752406F" w14:textId="715F1630" w:rsidR="006B1CB3" w:rsidRPr="00DE632A" w:rsidRDefault="005D3A84">
      <w:pPr>
        <w:keepNext/>
        <w:numPr>
          <w:ilvl w:val="12"/>
          <w:numId w:val="0"/>
        </w:numPr>
        <w:tabs>
          <w:tab w:val="clear" w:pos="567"/>
        </w:tabs>
        <w:spacing w:line="240" w:lineRule="atLeast"/>
        <w:rPr>
          <w:b/>
          <w:szCs w:val="24"/>
          <w:lang w:val="lt-LT"/>
        </w:rPr>
      </w:pPr>
      <w:r w:rsidRPr="00DE632A">
        <w:rPr>
          <w:b/>
          <w:szCs w:val="24"/>
          <w:lang w:val="lt-LT"/>
        </w:rPr>
        <w:t>Įspėjimai ir atsargumo priemonės</w:t>
      </w:r>
    </w:p>
    <w:p w14:paraId="597EDD35" w14:textId="1570069F" w:rsidR="006B1CB3" w:rsidRPr="00DE632A" w:rsidRDefault="0068622F">
      <w:pPr>
        <w:keepNext/>
        <w:numPr>
          <w:ilvl w:val="12"/>
          <w:numId w:val="0"/>
        </w:numPr>
        <w:tabs>
          <w:tab w:val="clear" w:pos="567"/>
        </w:tabs>
        <w:spacing w:line="240" w:lineRule="auto"/>
        <w:ind w:right="-2"/>
        <w:rPr>
          <w:szCs w:val="24"/>
          <w:lang w:val="lt-LT"/>
        </w:rPr>
      </w:pPr>
      <w:r w:rsidRPr="0091411F">
        <w:rPr>
          <w:szCs w:val="24"/>
          <w:lang w:val="lt-LT"/>
        </w:rPr>
        <w:t>P</w:t>
      </w:r>
      <w:r w:rsidRPr="00DE632A">
        <w:rPr>
          <w:szCs w:val="24"/>
          <w:lang w:val="lt-LT"/>
        </w:rPr>
        <w:t>rieš prad</w:t>
      </w:r>
      <w:r w:rsidR="002F5267" w:rsidRPr="00DE632A">
        <w:rPr>
          <w:szCs w:val="24"/>
          <w:lang w:val="lt-LT"/>
        </w:rPr>
        <w:t>edant</w:t>
      </w:r>
      <w:r w:rsidRPr="00DE632A">
        <w:rPr>
          <w:szCs w:val="24"/>
          <w:lang w:val="lt-LT"/>
        </w:rPr>
        <w:t xml:space="preserve"> vartoti Adempas</w:t>
      </w:r>
      <w:r w:rsidR="002F5267" w:rsidRPr="00DE632A">
        <w:rPr>
          <w:szCs w:val="24"/>
          <w:lang w:val="lt-LT"/>
        </w:rPr>
        <w:t>,</w:t>
      </w:r>
      <w:r w:rsidRPr="00DE632A">
        <w:rPr>
          <w:szCs w:val="24"/>
          <w:lang w:val="lt-LT"/>
        </w:rPr>
        <w:t xml:space="preserve"> p</w:t>
      </w:r>
      <w:r w:rsidR="005D3A84" w:rsidRPr="00DE632A">
        <w:rPr>
          <w:szCs w:val="24"/>
          <w:lang w:val="lt-LT"/>
        </w:rPr>
        <w:t>asitarkite su gydytoju arba vaistininku, jeigu:</w:t>
      </w:r>
    </w:p>
    <w:p w14:paraId="23770A60" w14:textId="05BACC78" w:rsidR="0068622F" w:rsidRPr="00DE632A" w:rsidRDefault="00DD371B">
      <w:pPr>
        <w:keepNext/>
        <w:numPr>
          <w:ilvl w:val="0"/>
          <w:numId w:val="26"/>
        </w:numPr>
        <w:spacing w:line="240" w:lineRule="atLeast"/>
        <w:ind w:left="567" w:hanging="567"/>
        <w:rPr>
          <w:szCs w:val="24"/>
          <w:lang w:val="lt-LT"/>
        </w:rPr>
      </w:pPr>
      <w:r w:rsidRPr="00DE632A">
        <w:rPr>
          <w:lang w:val="lt-LT"/>
        </w:rPr>
        <w:t xml:space="preserve">sergate </w:t>
      </w:r>
      <w:r w:rsidRPr="00DE632A">
        <w:rPr>
          <w:b/>
          <w:lang w:val="lt-LT"/>
        </w:rPr>
        <w:t>plaučių venų okliuzine liga</w:t>
      </w:r>
      <w:r w:rsidR="002E6854" w:rsidRPr="00DE632A">
        <w:rPr>
          <w:lang w:val="lt-LT"/>
        </w:rPr>
        <w:t xml:space="preserve"> </w:t>
      </w:r>
      <w:r w:rsidRPr="00DE632A">
        <w:rPr>
          <w:lang w:val="lt-LT"/>
        </w:rPr>
        <w:t xml:space="preserve">– tai liga, pasireiškianti </w:t>
      </w:r>
      <w:r w:rsidRPr="00DE632A">
        <w:rPr>
          <w:b/>
          <w:lang w:val="lt-LT"/>
        </w:rPr>
        <w:t>dusuliu</w:t>
      </w:r>
      <w:r w:rsidRPr="00DE632A">
        <w:rPr>
          <w:lang w:val="lt-LT"/>
        </w:rPr>
        <w:t xml:space="preserve"> dėl plaučiuose susikaupusio skysčio. Jis </w:t>
      </w:r>
      <w:r w:rsidR="008959D1" w:rsidRPr="00DE632A">
        <w:rPr>
          <w:lang w:val="lt-LT"/>
        </w:rPr>
        <w:t xml:space="preserve">ar Ji </w:t>
      </w:r>
      <w:r w:rsidRPr="00DE632A">
        <w:rPr>
          <w:lang w:val="lt-LT"/>
        </w:rPr>
        <w:t>gali Jums skirti alternatyvų vaistą;</w:t>
      </w:r>
    </w:p>
    <w:p w14:paraId="204E5290" w14:textId="46481CE9" w:rsidR="005532E0" w:rsidRPr="00DE632A" w:rsidRDefault="005D3A84">
      <w:pPr>
        <w:keepNext/>
        <w:numPr>
          <w:ilvl w:val="0"/>
          <w:numId w:val="26"/>
        </w:numPr>
        <w:spacing w:line="240" w:lineRule="atLeast"/>
        <w:ind w:left="567" w:hanging="567"/>
        <w:rPr>
          <w:szCs w:val="24"/>
          <w:lang w:val="lt-LT"/>
        </w:rPr>
      </w:pPr>
      <w:r w:rsidRPr="00DE632A">
        <w:rPr>
          <w:szCs w:val="24"/>
          <w:lang w:val="lt-LT"/>
        </w:rPr>
        <w:t xml:space="preserve">neseniai </w:t>
      </w:r>
      <w:r w:rsidR="009F7A34" w:rsidRPr="00DE632A">
        <w:rPr>
          <w:szCs w:val="24"/>
          <w:lang w:val="lt-LT"/>
        </w:rPr>
        <w:t>patyrėte</w:t>
      </w:r>
      <w:r w:rsidRPr="00DE632A">
        <w:rPr>
          <w:szCs w:val="24"/>
          <w:lang w:val="lt-LT"/>
        </w:rPr>
        <w:t xml:space="preserve"> sunk</w:t>
      </w:r>
      <w:r w:rsidR="009F7A34" w:rsidRPr="00DE632A">
        <w:rPr>
          <w:szCs w:val="24"/>
          <w:lang w:val="lt-LT"/>
        </w:rPr>
        <w:t>ų</w:t>
      </w:r>
      <w:r w:rsidRPr="00DE632A">
        <w:rPr>
          <w:szCs w:val="24"/>
          <w:lang w:val="lt-LT"/>
        </w:rPr>
        <w:t xml:space="preserve"> </w:t>
      </w:r>
      <w:r w:rsidRPr="00DE632A">
        <w:rPr>
          <w:b/>
          <w:szCs w:val="24"/>
          <w:lang w:val="lt-LT"/>
        </w:rPr>
        <w:t>kraujavim</w:t>
      </w:r>
      <w:r w:rsidR="009F7A34" w:rsidRPr="00DE632A">
        <w:rPr>
          <w:b/>
          <w:szCs w:val="24"/>
          <w:lang w:val="lt-LT"/>
        </w:rPr>
        <w:t>ą</w:t>
      </w:r>
      <w:r w:rsidRPr="00DE632A">
        <w:rPr>
          <w:b/>
          <w:szCs w:val="24"/>
          <w:lang w:val="lt-LT"/>
        </w:rPr>
        <w:t xml:space="preserve"> iš plaučių</w:t>
      </w:r>
      <w:r w:rsidR="00C535C8" w:rsidRPr="00DE632A">
        <w:rPr>
          <w:b/>
          <w:szCs w:val="24"/>
          <w:lang w:val="lt-LT"/>
        </w:rPr>
        <w:t xml:space="preserve"> ir oro takų</w:t>
      </w:r>
      <w:r w:rsidR="005532E0" w:rsidRPr="00DE632A">
        <w:rPr>
          <w:szCs w:val="24"/>
          <w:lang w:val="lt-LT"/>
        </w:rPr>
        <w:t>;</w:t>
      </w:r>
    </w:p>
    <w:p w14:paraId="72F90FE5" w14:textId="1ADADB4D" w:rsidR="006B1CB3" w:rsidRPr="00DE632A" w:rsidRDefault="005D3A84">
      <w:pPr>
        <w:keepNext/>
        <w:numPr>
          <w:ilvl w:val="0"/>
          <w:numId w:val="26"/>
        </w:numPr>
        <w:spacing w:line="240" w:lineRule="atLeast"/>
        <w:ind w:left="567" w:hanging="567"/>
        <w:rPr>
          <w:szCs w:val="24"/>
          <w:lang w:val="lt-LT"/>
        </w:rPr>
      </w:pPr>
      <w:r w:rsidRPr="00DE632A">
        <w:rPr>
          <w:szCs w:val="24"/>
          <w:lang w:val="lt-LT"/>
        </w:rPr>
        <w:t xml:space="preserve">taikytas gydymas, siekiant sustabdyti </w:t>
      </w:r>
      <w:r w:rsidRPr="00DE632A">
        <w:rPr>
          <w:b/>
          <w:szCs w:val="24"/>
          <w:lang w:val="lt-LT"/>
        </w:rPr>
        <w:t>kosėjimą krauju</w:t>
      </w:r>
      <w:r w:rsidRPr="00DE632A">
        <w:rPr>
          <w:szCs w:val="24"/>
          <w:lang w:val="lt-LT"/>
        </w:rPr>
        <w:t xml:space="preserve"> (bronchų arterijų embolizacija);</w:t>
      </w:r>
    </w:p>
    <w:p w14:paraId="57E3B5A2" w14:textId="20998F7A" w:rsidR="006B1CB3" w:rsidRPr="00DE632A" w:rsidRDefault="005D3A84">
      <w:pPr>
        <w:keepNext/>
        <w:numPr>
          <w:ilvl w:val="0"/>
          <w:numId w:val="26"/>
        </w:numPr>
        <w:spacing w:line="240" w:lineRule="atLeast"/>
        <w:ind w:left="567" w:hanging="567"/>
        <w:rPr>
          <w:szCs w:val="24"/>
          <w:lang w:val="lt-LT"/>
        </w:rPr>
      </w:pPr>
      <w:r w:rsidRPr="00DE632A">
        <w:rPr>
          <w:rStyle w:val="BoldtextinprintedPIonly"/>
          <w:b w:val="0"/>
          <w:lang w:val="lt-LT"/>
        </w:rPr>
        <w:t xml:space="preserve">vartojate </w:t>
      </w:r>
      <w:r w:rsidRPr="0091411F">
        <w:rPr>
          <w:rStyle w:val="BoldtextinprintedPIonly"/>
          <w:b w:val="0"/>
          <w:bCs/>
          <w:lang w:val="lt-LT"/>
        </w:rPr>
        <w:t>krauj</w:t>
      </w:r>
      <w:r w:rsidR="001F40F6" w:rsidRPr="0091411F">
        <w:rPr>
          <w:rStyle w:val="BoldtextinprintedPIonly"/>
          <w:b w:val="0"/>
          <w:bCs/>
          <w:lang w:val="lt-LT"/>
        </w:rPr>
        <w:t xml:space="preserve">o krešėjimą </w:t>
      </w:r>
      <w:r w:rsidR="00B24BF9" w:rsidRPr="0091411F">
        <w:rPr>
          <w:rStyle w:val="BoldtextinprintedPIonly"/>
          <w:b w:val="0"/>
          <w:bCs/>
          <w:lang w:val="lt-LT"/>
        </w:rPr>
        <w:t>stabdančių vaistų</w:t>
      </w:r>
      <w:r w:rsidRPr="00DE632A">
        <w:rPr>
          <w:rStyle w:val="BoldtextinprintedPIonly"/>
          <w:b w:val="0"/>
          <w:lang w:val="lt-LT"/>
        </w:rPr>
        <w:t>, nes tai gali sukelti kraujavimą iš plaučių.</w:t>
      </w:r>
      <w:r w:rsidRPr="00DE632A">
        <w:rPr>
          <w:lang w:val="lt-LT"/>
        </w:rPr>
        <w:t xml:space="preserve"> </w:t>
      </w:r>
      <w:r w:rsidRPr="00DE632A">
        <w:rPr>
          <w:szCs w:val="24"/>
          <w:lang w:val="lt-LT"/>
        </w:rPr>
        <w:t xml:space="preserve">Gydytojas periodiškai </w:t>
      </w:r>
      <w:r w:rsidR="005532E0" w:rsidRPr="00DE632A">
        <w:rPr>
          <w:szCs w:val="24"/>
          <w:lang w:val="lt-LT"/>
        </w:rPr>
        <w:t>atliks Jums kraujo tyrimus ir matuos kraujospūdį</w:t>
      </w:r>
      <w:r w:rsidRPr="00DE632A">
        <w:rPr>
          <w:szCs w:val="24"/>
          <w:lang w:val="lt-LT"/>
        </w:rPr>
        <w:t>;</w:t>
      </w:r>
    </w:p>
    <w:p w14:paraId="78C26ED2" w14:textId="77777777" w:rsidR="00DD371B" w:rsidRPr="00DE632A" w:rsidRDefault="00DD371B" w:rsidP="00DD371B">
      <w:pPr>
        <w:keepNext/>
        <w:numPr>
          <w:ilvl w:val="0"/>
          <w:numId w:val="51"/>
        </w:numPr>
        <w:spacing w:line="240" w:lineRule="exact"/>
        <w:ind w:left="601" w:hanging="601"/>
        <w:rPr>
          <w:lang w:val="lt-LT"/>
        </w:rPr>
      </w:pPr>
      <w:r w:rsidRPr="00DE632A">
        <w:rPr>
          <w:lang w:val="lt-LT"/>
        </w:rPr>
        <w:t>Gydytojas gali nuspręsti stebėti kraujospūdį, jeigu:</w:t>
      </w:r>
    </w:p>
    <w:p w14:paraId="562260E4" w14:textId="19A21778" w:rsidR="00DD371B" w:rsidRPr="00DE632A" w:rsidRDefault="00DD371B" w:rsidP="00DD371B">
      <w:pPr>
        <w:keepNext/>
        <w:numPr>
          <w:ilvl w:val="0"/>
          <w:numId w:val="53"/>
        </w:numPr>
        <w:tabs>
          <w:tab w:val="clear" w:pos="567"/>
          <w:tab w:val="left" w:pos="1134"/>
        </w:tabs>
        <w:spacing w:line="240" w:lineRule="exact"/>
        <w:ind w:left="1134" w:hanging="567"/>
        <w:rPr>
          <w:lang w:val="lt-LT"/>
        </w:rPr>
      </w:pPr>
      <w:r w:rsidRPr="00DE632A">
        <w:rPr>
          <w:lang w:val="lt-LT"/>
        </w:rPr>
        <w:t xml:space="preserve">pasireiškia </w:t>
      </w:r>
      <w:r w:rsidRPr="00DE632A">
        <w:rPr>
          <w:b/>
          <w:lang w:val="lt-LT"/>
        </w:rPr>
        <w:t>žemo kraujospūdžio simptomai</w:t>
      </w:r>
      <w:r w:rsidRPr="00DE632A">
        <w:rPr>
          <w:lang w:val="lt-LT"/>
        </w:rPr>
        <w:t xml:space="preserve">, pvz., svaigulys, liguistas galvos lengvumo pojūtis arba </w:t>
      </w:r>
      <w:r w:rsidR="001303DE">
        <w:rPr>
          <w:lang w:val="lt-LT"/>
        </w:rPr>
        <w:t>ap</w:t>
      </w:r>
      <w:r w:rsidRPr="00DE632A">
        <w:rPr>
          <w:lang w:val="lt-LT"/>
        </w:rPr>
        <w:t>alpimas, ar</w:t>
      </w:r>
    </w:p>
    <w:p w14:paraId="7FEBF0F4" w14:textId="38AA4493" w:rsidR="00DD371B" w:rsidRPr="00DE632A" w:rsidRDefault="00DD371B" w:rsidP="00DD371B">
      <w:pPr>
        <w:keepNext/>
        <w:numPr>
          <w:ilvl w:val="0"/>
          <w:numId w:val="53"/>
        </w:numPr>
        <w:tabs>
          <w:tab w:val="clear" w:pos="567"/>
          <w:tab w:val="left" w:pos="1134"/>
        </w:tabs>
        <w:spacing w:line="240" w:lineRule="exact"/>
        <w:ind w:firstLine="207"/>
        <w:rPr>
          <w:lang w:val="lt-LT"/>
        </w:rPr>
      </w:pPr>
      <w:r w:rsidRPr="00DE632A">
        <w:rPr>
          <w:lang w:val="lt-LT"/>
        </w:rPr>
        <w:t>vartojami vaistai kraujospūdžiui mažinti</w:t>
      </w:r>
      <w:r w:rsidR="00D968BC" w:rsidRPr="00DE632A">
        <w:rPr>
          <w:lang w:val="lt-LT"/>
        </w:rPr>
        <w:t xml:space="preserve"> arba</w:t>
      </w:r>
      <w:r w:rsidRPr="00DE632A">
        <w:rPr>
          <w:lang w:val="lt-LT"/>
        </w:rPr>
        <w:t xml:space="preserve"> </w:t>
      </w:r>
      <w:r w:rsidR="00D968BC" w:rsidRPr="00DE632A">
        <w:rPr>
          <w:lang w:val="lt-LT"/>
        </w:rPr>
        <w:t xml:space="preserve">šlapinimuisi </w:t>
      </w:r>
      <w:r w:rsidRPr="00DE632A">
        <w:rPr>
          <w:lang w:val="lt-LT"/>
        </w:rPr>
        <w:t>padažn</w:t>
      </w:r>
      <w:r w:rsidR="00D968BC" w:rsidRPr="00DE632A">
        <w:rPr>
          <w:lang w:val="lt-LT"/>
        </w:rPr>
        <w:t>inti</w:t>
      </w:r>
      <w:r w:rsidRPr="00DE632A">
        <w:rPr>
          <w:lang w:val="lt-LT"/>
        </w:rPr>
        <w:t>, ar</w:t>
      </w:r>
    </w:p>
    <w:p w14:paraId="70C84CCA" w14:textId="77157D1D" w:rsidR="0068622F" w:rsidRPr="00DE632A" w:rsidRDefault="008C16B1" w:rsidP="0091411F">
      <w:pPr>
        <w:keepNext/>
        <w:numPr>
          <w:ilvl w:val="0"/>
          <w:numId w:val="53"/>
        </w:numPr>
        <w:tabs>
          <w:tab w:val="clear" w:pos="567"/>
          <w:tab w:val="left" w:pos="1134"/>
        </w:tabs>
        <w:spacing w:line="240" w:lineRule="exact"/>
        <w:ind w:firstLine="207"/>
        <w:rPr>
          <w:szCs w:val="24"/>
          <w:lang w:val="lt-LT"/>
        </w:rPr>
      </w:pPr>
      <w:r w:rsidRPr="00DE632A">
        <w:rPr>
          <w:lang w:val="lt-LT"/>
        </w:rPr>
        <w:t>pasireiški</w:t>
      </w:r>
      <w:r w:rsidR="00987454" w:rsidRPr="00DE632A">
        <w:rPr>
          <w:lang w:val="lt-LT"/>
        </w:rPr>
        <w:t>a</w:t>
      </w:r>
      <w:r w:rsidR="00DD371B" w:rsidRPr="00DE632A">
        <w:rPr>
          <w:lang w:val="lt-LT"/>
        </w:rPr>
        <w:t xml:space="preserve"> </w:t>
      </w:r>
      <w:r w:rsidR="00DD371B" w:rsidRPr="00DE632A">
        <w:rPr>
          <w:b/>
          <w:lang w:val="lt-LT"/>
        </w:rPr>
        <w:t>širdies ar kraujotakos sutrikimų</w:t>
      </w:r>
      <w:r w:rsidR="00DD371B" w:rsidRPr="00DE632A">
        <w:rPr>
          <w:lang w:val="lt-LT"/>
        </w:rPr>
        <w:t>;</w:t>
      </w:r>
    </w:p>
    <w:p w14:paraId="1A08EAF7" w14:textId="77777777" w:rsidR="00521355" w:rsidRPr="00DE632A" w:rsidRDefault="00521355" w:rsidP="00BC59F5">
      <w:pPr>
        <w:keepNext/>
        <w:numPr>
          <w:ilvl w:val="0"/>
          <w:numId w:val="53"/>
        </w:numPr>
        <w:tabs>
          <w:tab w:val="clear" w:pos="567"/>
          <w:tab w:val="left" w:pos="0"/>
        </w:tabs>
        <w:spacing w:line="240" w:lineRule="exact"/>
        <w:ind w:left="0" w:firstLine="567"/>
        <w:rPr>
          <w:szCs w:val="24"/>
          <w:lang w:val="lt-LT"/>
        </w:rPr>
      </w:pPr>
      <w:r w:rsidRPr="00DE632A">
        <w:rPr>
          <w:lang w:val="lt-LT"/>
        </w:rPr>
        <w:t>esate vyresni kaip 65 metų amžiaus, kadangi žemas kraujospūdis labiau būdingas šiai amžiaus grupei</w:t>
      </w:r>
      <w:r w:rsidRPr="00DE632A">
        <w:rPr>
          <w:szCs w:val="24"/>
          <w:lang w:val="lt-LT"/>
        </w:rPr>
        <w:t>.</w:t>
      </w:r>
    </w:p>
    <w:p w14:paraId="04626AA8" w14:textId="33C2148D" w:rsidR="00DD371B" w:rsidRPr="00DE632A" w:rsidRDefault="00DD371B" w:rsidP="0091411F">
      <w:pPr>
        <w:keepNext/>
        <w:tabs>
          <w:tab w:val="clear" w:pos="567"/>
        </w:tabs>
        <w:spacing w:line="240" w:lineRule="atLeast"/>
        <w:rPr>
          <w:rFonts w:eastAsia="Calibri"/>
          <w:b/>
          <w:snapToGrid/>
          <w:lang w:val="lt-LT"/>
        </w:rPr>
      </w:pPr>
    </w:p>
    <w:p w14:paraId="12559F3A" w14:textId="7E1B9CFC" w:rsidR="00DD371B" w:rsidRPr="00DE632A" w:rsidRDefault="00DD371B" w:rsidP="00DD371B">
      <w:pPr>
        <w:tabs>
          <w:tab w:val="clear" w:pos="567"/>
        </w:tabs>
        <w:spacing w:line="240" w:lineRule="auto"/>
        <w:rPr>
          <w:rFonts w:eastAsia="Calibri"/>
          <w:b/>
          <w:bCs/>
          <w:snapToGrid/>
          <w:lang w:val="lt-LT"/>
        </w:rPr>
      </w:pPr>
      <w:r w:rsidRPr="00DE632A">
        <w:rPr>
          <w:rFonts w:eastAsia="Calibri"/>
          <w:b/>
          <w:snapToGrid/>
          <w:lang w:val="lt-LT"/>
        </w:rPr>
        <w:t>Pasakykite gydytojui, jeigu</w:t>
      </w:r>
    </w:p>
    <w:p w14:paraId="79CA3062" w14:textId="14E81261" w:rsidR="00DD371B" w:rsidRPr="00DE632A" w:rsidRDefault="00BA0238" w:rsidP="00DD371B">
      <w:pPr>
        <w:numPr>
          <w:ilvl w:val="0"/>
          <w:numId w:val="54"/>
        </w:numPr>
        <w:tabs>
          <w:tab w:val="clear" w:pos="567"/>
        </w:tabs>
        <w:spacing w:line="240" w:lineRule="auto"/>
        <w:ind w:left="567" w:hanging="567"/>
        <w:rPr>
          <w:rFonts w:eastAsia="Calibri"/>
          <w:bCs/>
          <w:iCs/>
          <w:snapToGrid/>
          <w:lang w:val="lt-LT"/>
        </w:rPr>
      </w:pPr>
      <w:r w:rsidRPr="00DE632A">
        <w:rPr>
          <w:rFonts w:eastAsia="Calibri"/>
          <w:snapToGrid/>
          <w:lang w:val="lt-LT"/>
        </w:rPr>
        <w:t xml:space="preserve">Jums </w:t>
      </w:r>
      <w:r w:rsidR="00DD371B" w:rsidRPr="00DE632A">
        <w:rPr>
          <w:rFonts w:eastAsia="Calibri"/>
          <w:snapToGrid/>
          <w:lang w:val="lt-LT"/>
        </w:rPr>
        <w:t xml:space="preserve">atliekama </w:t>
      </w:r>
      <w:r w:rsidR="00DD371B" w:rsidRPr="00DE632A">
        <w:rPr>
          <w:rFonts w:eastAsia="Calibri"/>
          <w:b/>
          <w:snapToGrid/>
          <w:lang w:val="lt-LT"/>
        </w:rPr>
        <w:t>dializė</w:t>
      </w:r>
      <w:r w:rsidR="00DD371B" w:rsidRPr="00DE632A">
        <w:rPr>
          <w:rFonts w:eastAsia="Calibri"/>
          <w:snapToGrid/>
          <w:lang w:val="lt-LT"/>
        </w:rPr>
        <w:t xml:space="preserve"> arba </w:t>
      </w:r>
      <w:r w:rsidR="00DD371B" w:rsidRPr="00DE632A">
        <w:rPr>
          <w:rFonts w:eastAsia="Calibri"/>
          <w:b/>
          <w:snapToGrid/>
          <w:lang w:val="lt-LT"/>
        </w:rPr>
        <w:t>inkstai neveikia tinkamai</w:t>
      </w:r>
      <w:r w:rsidR="00DD371B" w:rsidRPr="00DE632A">
        <w:rPr>
          <w:rFonts w:eastAsia="Calibri"/>
          <w:snapToGrid/>
          <w:lang w:val="lt-LT"/>
        </w:rPr>
        <w:t>, nes tokiais atvejais šio vaisto vartoti nerekomenduojama;</w:t>
      </w:r>
    </w:p>
    <w:p w14:paraId="5CAF2845" w14:textId="4F6FF9B5" w:rsidR="00DD371B" w:rsidRPr="00DE632A" w:rsidRDefault="003534AD" w:rsidP="00DD371B">
      <w:pPr>
        <w:numPr>
          <w:ilvl w:val="0"/>
          <w:numId w:val="51"/>
        </w:numPr>
        <w:tabs>
          <w:tab w:val="clear" w:pos="567"/>
        </w:tabs>
        <w:spacing w:line="240" w:lineRule="auto"/>
        <w:ind w:left="567" w:hanging="567"/>
        <w:rPr>
          <w:rFonts w:eastAsia="Calibri"/>
          <w:snapToGrid/>
          <w:lang w:val="lt-LT"/>
        </w:rPr>
      </w:pPr>
      <w:r w:rsidRPr="0091411F">
        <w:rPr>
          <w:rFonts w:eastAsia="Calibri"/>
          <w:bCs/>
          <w:snapToGrid/>
          <w:lang w:val="lt-LT"/>
        </w:rPr>
        <w:t>J</w:t>
      </w:r>
      <w:r w:rsidR="00BA0238" w:rsidRPr="0091411F">
        <w:rPr>
          <w:rFonts w:eastAsia="Calibri"/>
          <w:bCs/>
          <w:snapToGrid/>
          <w:lang w:val="lt-LT"/>
        </w:rPr>
        <w:t>ūsų</w:t>
      </w:r>
      <w:r w:rsidRPr="0091411F">
        <w:rPr>
          <w:rFonts w:eastAsia="Calibri"/>
          <w:bCs/>
          <w:snapToGrid/>
          <w:lang w:val="lt-LT"/>
        </w:rPr>
        <w:t xml:space="preserve"> </w:t>
      </w:r>
      <w:r w:rsidR="00BA0238" w:rsidRPr="00DE632A">
        <w:rPr>
          <w:rFonts w:eastAsia="Calibri"/>
          <w:b/>
          <w:snapToGrid/>
          <w:lang w:val="lt-LT"/>
        </w:rPr>
        <w:t xml:space="preserve">kepenys </w:t>
      </w:r>
      <w:r w:rsidR="009F7941" w:rsidRPr="00DE632A">
        <w:rPr>
          <w:rFonts w:eastAsia="Calibri"/>
          <w:b/>
          <w:snapToGrid/>
          <w:lang w:val="lt-LT"/>
        </w:rPr>
        <w:t xml:space="preserve">neveikia </w:t>
      </w:r>
      <w:r w:rsidR="00BA0238" w:rsidRPr="00DE632A">
        <w:rPr>
          <w:rFonts w:eastAsia="Calibri"/>
          <w:b/>
          <w:snapToGrid/>
          <w:lang w:val="lt-LT"/>
        </w:rPr>
        <w:t>tinkamai</w:t>
      </w:r>
      <w:r w:rsidR="002149D6" w:rsidRPr="00DE632A">
        <w:rPr>
          <w:rFonts w:eastAsia="Calibri"/>
          <w:b/>
          <w:snapToGrid/>
          <w:lang w:val="lt-LT"/>
        </w:rPr>
        <w:t>.</w:t>
      </w:r>
    </w:p>
    <w:p w14:paraId="46A8C4E5" w14:textId="77777777" w:rsidR="00DD371B" w:rsidRPr="00DE632A" w:rsidRDefault="00DD371B" w:rsidP="00DD371B">
      <w:pPr>
        <w:tabs>
          <w:tab w:val="clear" w:pos="567"/>
        </w:tabs>
        <w:spacing w:line="240" w:lineRule="auto"/>
        <w:rPr>
          <w:rFonts w:eastAsia="Calibri"/>
          <w:b/>
          <w:bCs/>
          <w:snapToGrid/>
          <w:lang w:val="lt-LT"/>
        </w:rPr>
      </w:pPr>
      <w:bookmarkStart w:id="28" w:name="_Hlk158290502"/>
    </w:p>
    <w:p w14:paraId="53965943" w14:textId="77777777" w:rsidR="00DD371B" w:rsidRPr="00DE632A" w:rsidRDefault="00DD371B" w:rsidP="00DD371B">
      <w:pPr>
        <w:numPr>
          <w:ilvl w:val="12"/>
          <w:numId w:val="0"/>
        </w:numPr>
        <w:tabs>
          <w:tab w:val="clear" w:pos="567"/>
        </w:tabs>
        <w:spacing w:line="240" w:lineRule="auto"/>
        <w:rPr>
          <w:rFonts w:eastAsia="Calibri"/>
          <w:b/>
          <w:bCs/>
          <w:snapToGrid/>
          <w:lang w:val="lt-LT"/>
        </w:rPr>
      </w:pPr>
      <w:r w:rsidRPr="00DE632A">
        <w:rPr>
          <w:rFonts w:eastAsia="Calibri"/>
          <w:b/>
          <w:snapToGrid/>
          <w:lang w:val="lt-LT"/>
        </w:rPr>
        <w:t>Pasitarkite su gydytoju arba</w:t>
      </w:r>
      <w:bookmarkEnd w:id="28"/>
      <w:r w:rsidRPr="00DE632A">
        <w:rPr>
          <w:rFonts w:eastAsia="Calibri"/>
          <w:b/>
          <w:snapToGrid/>
          <w:lang w:val="lt-LT"/>
        </w:rPr>
        <w:t xml:space="preserve"> vaistininku, jeigu vartojant Adempas</w:t>
      </w:r>
    </w:p>
    <w:p w14:paraId="49EB3189" w14:textId="5F0DFCCB" w:rsidR="00DD371B" w:rsidRPr="00DE632A" w:rsidRDefault="00DD371B" w:rsidP="00DD371B">
      <w:pPr>
        <w:keepNext/>
        <w:numPr>
          <w:ilvl w:val="0"/>
          <w:numId w:val="51"/>
        </w:numPr>
        <w:tabs>
          <w:tab w:val="clear" w:pos="567"/>
        </w:tabs>
        <w:spacing w:line="240" w:lineRule="auto"/>
        <w:ind w:left="601" w:hanging="601"/>
        <w:rPr>
          <w:rFonts w:eastAsia="Calibri"/>
          <w:snapToGrid/>
          <w:lang w:val="lt-LT"/>
        </w:rPr>
      </w:pPr>
      <w:r w:rsidRPr="00DE632A">
        <w:rPr>
          <w:rFonts w:eastAsia="Calibri"/>
          <w:snapToGrid/>
          <w:lang w:val="lt-LT"/>
        </w:rPr>
        <w:t>jaučiate</w:t>
      </w:r>
      <w:r w:rsidRPr="00DE632A">
        <w:rPr>
          <w:rFonts w:eastAsia="Calibri"/>
          <w:b/>
          <w:snapToGrid/>
          <w:lang w:val="lt-LT"/>
        </w:rPr>
        <w:t xml:space="preserve"> dusulį</w:t>
      </w:r>
      <w:r w:rsidRPr="00DE632A">
        <w:rPr>
          <w:rFonts w:eastAsia="Calibri"/>
          <w:snapToGrid/>
          <w:lang w:val="lt-LT"/>
        </w:rPr>
        <w:t xml:space="preserve"> gydymo šiuo vaistu metu. Tai gali sukelti skysčių kaupimasis plaučiuose. </w:t>
      </w:r>
      <w:r w:rsidR="00685107" w:rsidRPr="00DE632A">
        <w:rPr>
          <w:rFonts w:eastAsia="Calibri"/>
          <w:snapToGrid/>
          <w:lang w:val="lt-LT"/>
        </w:rPr>
        <w:t xml:space="preserve">Jeigu </w:t>
      </w:r>
      <w:r w:rsidRPr="00DE632A">
        <w:rPr>
          <w:rFonts w:eastAsia="Calibri"/>
          <w:snapToGrid/>
          <w:lang w:val="lt-LT"/>
        </w:rPr>
        <w:t xml:space="preserve">tai sukėlė </w:t>
      </w:r>
      <w:r w:rsidR="001303DE">
        <w:rPr>
          <w:rFonts w:eastAsia="Calibri"/>
          <w:snapToGrid/>
          <w:lang w:val="lt-LT"/>
        </w:rPr>
        <w:t xml:space="preserve">plaučių </w:t>
      </w:r>
      <w:r w:rsidRPr="00DE632A">
        <w:rPr>
          <w:rFonts w:eastAsia="Calibri"/>
          <w:snapToGrid/>
          <w:lang w:val="lt-LT"/>
        </w:rPr>
        <w:t>venų okliuzin</w:t>
      </w:r>
      <w:r w:rsidR="0006407D">
        <w:rPr>
          <w:rFonts w:eastAsia="Calibri"/>
          <w:snapToGrid/>
          <w:lang w:val="lt-LT"/>
        </w:rPr>
        <w:t>ė</w:t>
      </w:r>
      <w:r w:rsidRPr="00DE632A">
        <w:rPr>
          <w:rFonts w:eastAsia="Calibri"/>
          <w:snapToGrid/>
          <w:lang w:val="lt-LT"/>
        </w:rPr>
        <w:t xml:space="preserve"> liga</w:t>
      </w:r>
      <w:r w:rsidR="00685107" w:rsidRPr="00DE632A">
        <w:rPr>
          <w:rFonts w:eastAsia="Calibri"/>
          <w:snapToGrid/>
          <w:lang w:val="lt-LT"/>
        </w:rPr>
        <w:t xml:space="preserve">, gydytojas gali nuspręsti </w:t>
      </w:r>
      <w:r w:rsidR="00D50187" w:rsidRPr="00DE632A">
        <w:rPr>
          <w:rFonts w:eastAsia="Calibri"/>
          <w:snapToGrid/>
          <w:lang w:val="lt-LT"/>
        </w:rPr>
        <w:t>nutraukti gydymą Adempas</w:t>
      </w:r>
      <w:r w:rsidR="00082FF9" w:rsidRPr="00DE632A">
        <w:rPr>
          <w:rFonts w:eastAsia="Calibri"/>
          <w:snapToGrid/>
          <w:lang w:val="lt-LT"/>
        </w:rPr>
        <w:t>;</w:t>
      </w:r>
    </w:p>
    <w:p w14:paraId="0EF27F03" w14:textId="17C60941" w:rsidR="0068622F" w:rsidRPr="00DE632A" w:rsidRDefault="0068622F" w:rsidP="00C302B9">
      <w:pPr>
        <w:keepNext/>
        <w:numPr>
          <w:ilvl w:val="0"/>
          <w:numId w:val="26"/>
        </w:numPr>
        <w:spacing w:line="240" w:lineRule="atLeast"/>
        <w:ind w:left="567" w:hanging="567"/>
        <w:rPr>
          <w:szCs w:val="24"/>
          <w:lang w:val="lt-LT"/>
        </w:rPr>
      </w:pPr>
      <w:r w:rsidRPr="00DE632A">
        <w:rPr>
          <w:lang w:val="lt-LT"/>
        </w:rPr>
        <w:t xml:space="preserve">vartodami šį vaistą pradėjote arba metėte </w:t>
      </w:r>
      <w:r w:rsidRPr="00DE632A">
        <w:rPr>
          <w:b/>
          <w:lang w:val="lt-LT"/>
        </w:rPr>
        <w:t>rūkyti</w:t>
      </w:r>
      <w:r w:rsidRPr="00DE632A">
        <w:rPr>
          <w:lang w:val="lt-LT"/>
        </w:rPr>
        <w:t>, nes tai gali turėti įtakos riociguato koncentracijai kraujyje.</w:t>
      </w:r>
    </w:p>
    <w:p w14:paraId="032A77DE" w14:textId="77777777" w:rsidR="006B1CB3" w:rsidRPr="00DE632A" w:rsidRDefault="006B1CB3">
      <w:pPr>
        <w:tabs>
          <w:tab w:val="clear" w:pos="567"/>
        </w:tabs>
        <w:spacing w:line="240" w:lineRule="atLeast"/>
        <w:rPr>
          <w:b/>
          <w:szCs w:val="24"/>
          <w:lang w:val="lt-LT"/>
        </w:rPr>
      </w:pPr>
    </w:p>
    <w:p w14:paraId="0F453227" w14:textId="77777777" w:rsidR="006B1CB3" w:rsidRPr="00DE632A" w:rsidRDefault="005D3A84">
      <w:pPr>
        <w:keepNext/>
        <w:keepLines/>
        <w:tabs>
          <w:tab w:val="clear" w:pos="567"/>
        </w:tabs>
        <w:autoSpaceDE w:val="0"/>
        <w:autoSpaceDN w:val="0"/>
        <w:adjustRightInd w:val="0"/>
        <w:spacing w:line="240" w:lineRule="atLeast"/>
        <w:rPr>
          <w:b/>
          <w:szCs w:val="24"/>
          <w:lang w:val="lt-LT"/>
        </w:rPr>
      </w:pPr>
      <w:r w:rsidRPr="00DE632A">
        <w:rPr>
          <w:b/>
          <w:szCs w:val="24"/>
          <w:lang w:val="lt-LT"/>
        </w:rPr>
        <w:t>Vaikams ir paaugliams</w:t>
      </w:r>
    </w:p>
    <w:p w14:paraId="6FF03414" w14:textId="197007A5" w:rsidR="00C302B9" w:rsidRPr="00DE632A" w:rsidRDefault="00C302B9" w:rsidP="00C302B9">
      <w:pPr>
        <w:keepNext/>
        <w:keepLines/>
        <w:numPr>
          <w:ilvl w:val="0"/>
          <w:numId w:val="55"/>
        </w:numPr>
        <w:autoSpaceDE w:val="0"/>
        <w:autoSpaceDN w:val="0"/>
        <w:adjustRightInd w:val="0"/>
        <w:spacing w:line="240" w:lineRule="auto"/>
        <w:ind w:left="567" w:hanging="567"/>
        <w:rPr>
          <w:rFonts w:eastAsia="Calibri"/>
          <w:b/>
          <w:bCs/>
          <w:snapToGrid/>
          <w:lang w:val="lt-LT"/>
        </w:rPr>
      </w:pPr>
      <w:r w:rsidRPr="00DE632A">
        <w:rPr>
          <w:rFonts w:eastAsia="Calibri"/>
          <w:b/>
          <w:snapToGrid/>
          <w:lang w:val="lt-LT"/>
        </w:rPr>
        <w:t>Lėtinė tromboembolinė plau</w:t>
      </w:r>
      <w:r w:rsidR="001303DE">
        <w:rPr>
          <w:rFonts w:eastAsia="Calibri"/>
          <w:b/>
          <w:snapToGrid/>
          <w:lang w:val="lt-LT"/>
        </w:rPr>
        <w:t>tinė</w:t>
      </w:r>
      <w:r w:rsidRPr="00DE632A">
        <w:rPr>
          <w:rFonts w:eastAsia="Calibri"/>
          <w:b/>
          <w:snapToGrid/>
          <w:lang w:val="lt-LT"/>
        </w:rPr>
        <w:t xml:space="preserve"> hipertenzija (LTEPH)</w:t>
      </w:r>
    </w:p>
    <w:p w14:paraId="6D0ACF03" w14:textId="79E1F9FD" w:rsidR="00C302B9" w:rsidRPr="00DE632A" w:rsidRDefault="00C302B9" w:rsidP="00C302B9">
      <w:pPr>
        <w:numPr>
          <w:ilvl w:val="0"/>
          <w:numId w:val="55"/>
        </w:numPr>
        <w:spacing w:line="240" w:lineRule="auto"/>
        <w:ind w:left="1134" w:hanging="567"/>
        <w:rPr>
          <w:rFonts w:eastAsia="Calibri"/>
          <w:snapToGrid/>
          <w:lang w:val="lt-LT"/>
        </w:rPr>
      </w:pPr>
      <w:r w:rsidRPr="00DE632A">
        <w:rPr>
          <w:rFonts w:eastAsia="Calibri"/>
          <w:snapToGrid/>
          <w:lang w:val="lt-LT"/>
        </w:rPr>
        <w:t>Adempas nerekomenduojama vartoti jaunesniems kaip 18 metų</w:t>
      </w:r>
      <w:r w:rsidR="006E56A4" w:rsidRPr="00DE632A">
        <w:rPr>
          <w:rFonts w:eastAsia="Calibri"/>
          <w:snapToGrid/>
          <w:lang w:val="lt-LT"/>
        </w:rPr>
        <w:t xml:space="preserve"> </w:t>
      </w:r>
      <w:r w:rsidRPr="00DE632A">
        <w:rPr>
          <w:rFonts w:eastAsia="Calibri"/>
          <w:snapToGrid/>
          <w:lang w:val="lt-LT"/>
        </w:rPr>
        <w:t>LTEPH sergantiems pacientams.</w:t>
      </w:r>
    </w:p>
    <w:p w14:paraId="52B487B8" w14:textId="77777777" w:rsidR="00C302B9" w:rsidRPr="00DE632A" w:rsidRDefault="00C302B9" w:rsidP="00C302B9">
      <w:pPr>
        <w:keepNext/>
        <w:keepLines/>
        <w:numPr>
          <w:ilvl w:val="0"/>
          <w:numId w:val="55"/>
        </w:numPr>
        <w:autoSpaceDE w:val="0"/>
        <w:autoSpaceDN w:val="0"/>
        <w:adjustRightInd w:val="0"/>
        <w:spacing w:line="240" w:lineRule="auto"/>
        <w:ind w:left="567" w:hanging="567"/>
        <w:rPr>
          <w:rFonts w:eastAsia="Calibri"/>
          <w:b/>
          <w:bCs/>
          <w:snapToGrid/>
          <w:lang w:val="lt-LT"/>
        </w:rPr>
      </w:pPr>
      <w:r w:rsidRPr="00DE632A">
        <w:rPr>
          <w:rFonts w:eastAsia="Calibri"/>
          <w:b/>
          <w:snapToGrid/>
          <w:lang w:val="lt-LT"/>
        </w:rPr>
        <w:t>Plautinė arterinė hipertenzija (PAH)</w:t>
      </w:r>
    </w:p>
    <w:p w14:paraId="616833ED" w14:textId="22F32583" w:rsidR="009F11E2" w:rsidRPr="00DE632A" w:rsidRDefault="00505229" w:rsidP="009F11E2">
      <w:pPr>
        <w:numPr>
          <w:ilvl w:val="0"/>
          <w:numId w:val="55"/>
        </w:numPr>
        <w:spacing w:line="240" w:lineRule="auto"/>
        <w:ind w:left="1134" w:hanging="567"/>
        <w:rPr>
          <w:rFonts w:eastAsia="Calibri"/>
          <w:snapToGrid/>
          <w:lang w:val="lt-LT"/>
        </w:rPr>
      </w:pPr>
      <w:r w:rsidRPr="00DE632A">
        <w:rPr>
          <w:rFonts w:eastAsia="Calibri"/>
          <w:snapToGrid/>
          <w:lang w:val="lt-LT"/>
        </w:rPr>
        <w:t>Jums buvo išrašyt</w:t>
      </w:r>
      <w:r w:rsidR="00F16492" w:rsidRPr="00DE632A">
        <w:rPr>
          <w:rFonts w:eastAsia="Calibri"/>
          <w:snapToGrid/>
          <w:lang w:val="lt-LT"/>
        </w:rPr>
        <w:t xml:space="preserve">a </w:t>
      </w:r>
      <w:r w:rsidR="00C302B9" w:rsidRPr="00DE632A">
        <w:rPr>
          <w:rFonts w:eastAsia="Calibri"/>
          <w:snapToGrid/>
          <w:lang w:val="lt-LT"/>
        </w:rPr>
        <w:t>Adempas</w:t>
      </w:r>
      <w:r w:rsidR="00F16492" w:rsidRPr="00DE632A">
        <w:rPr>
          <w:rFonts w:eastAsia="Calibri"/>
          <w:snapToGrid/>
          <w:lang w:val="lt-LT"/>
        </w:rPr>
        <w:t xml:space="preserve"> tabletės. Vyresn</w:t>
      </w:r>
      <w:r w:rsidR="00C151C8" w:rsidRPr="00DE632A">
        <w:rPr>
          <w:rFonts w:eastAsia="Calibri"/>
          <w:snapToGrid/>
          <w:lang w:val="lt-LT"/>
        </w:rPr>
        <w:t>iems kaip 6 metų vaikams ir paaugliams, PAH</w:t>
      </w:r>
      <w:r w:rsidR="00915CE1" w:rsidRPr="00DE632A">
        <w:rPr>
          <w:rFonts w:eastAsia="Calibri"/>
          <w:snapToGrid/>
          <w:lang w:val="lt-LT"/>
        </w:rPr>
        <w:t xml:space="preserve"> pacientams</w:t>
      </w:r>
      <w:r w:rsidR="00C302B9" w:rsidRPr="00DE632A">
        <w:rPr>
          <w:rFonts w:eastAsia="Calibri"/>
          <w:snapToGrid/>
          <w:lang w:val="lt-LT"/>
        </w:rPr>
        <w:t xml:space="preserve">, </w:t>
      </w:r>
      <w:r w:rsidR="00915CE1" w:rsidRPr="00DE632A">
        <w:rPr>
          <w:rFonts w:eastAsia="Calibri"/>
          <w:snapToGrid/>
          <w:lang w:val="lt-LT"/>
        </w:rPr>
        <w:t xml:space="preserve">sveriantiems mažiau kaip </w:t>
      </w:r>
      <w:r w:rsidR="00376CF7" w:rsidRPr="00DE632A">
        <w:rPr>
          <w:rFonts w:eastAsia="Calibri"/>
          <w:snapToGrid/>
          <w:lang w:val="lt-LT"/>
        </w:rPr>
        <w:t>5</w:t>
      </w:r>
      <w:r w:rsidR="00915CE1" w:rsidRPr="00DE632A">
        <w:rPr>
          <w:rFonts w:eastAsia="Calibri"/>
          <w:snapToGrid/>
          <w:lang w:val="lt-LT"/>
        </w:rPr>
        <w:t>0 kg</w:t>
      </w:r>
      <w:r w:rsidR="00376CF7" w:rsidRPr="00DE632A">
        <w:rPr>
          <w:rFonts w:eastAsia="Calibri"/>
          <w:snapToGrid/>
          <w:lang w:val="lt-LT"/>
        </w:rPr>
        <w:t>, Adempa taip pat</w:t>
      </w:r>
      <w:r w:rsidR="00AE24F3" w:rsidRPr="00DE632A">
        <w:rPr>
          <w:rFonts w:eastAsia="Calibri"/>
          <w:snapToGrid/>
          <w:lang w:val="lt-LT"/>
        </w:rPr>
        <w:t xml:space="preserve"> yra </w:t>
      </w:r>
      <w:r w:rsidR="0032343F" w:rsidRPr="00DE632A">
        <w:rPr>
          <w:rFonts w:eastAsia="Calibri"/>
          <w:snapToGrid/>
          <w:lang w:val="lt-LT"/>
        </w:rPr>
        <w:t>tiekiamas</w:t>
      </w:r>
      <w:r w:rsidR="00376CF7" w:rsidRPr="00DE632A">
        <w:rPr>
          <w:rFonts w:eastAsia="Calibri"/>
          <w:snapToGrid/>
          <w:lang w:val="lt-LT"/>
        </w:rPr>
        <w:t xml:space="preserve"> granul</w:t>
      </w:r>
      <w:r w:rsidR="00E45635" w:rsidRPr="00DE632A">
        <w:rPr>
          <w:rFonts w:eastAsia="Calibri"/>
          <w:snapToGrid/>
          <w:lang w:val="lt-LT"/>
        </w:rPr>
        <w:t>ėmis</w:t>
      </w:r>
      <w:r w:rsidR="00376CF7" w:rsidRPr="00DE632A">
        <w:rPr>
          <w:rFonts w:eastAsia="Calibri"/>
          <w:snapToGrid/>
          <w:lang w:val="lt-LT"/>
        </w:rPr>
        <w:t xml:space="preserve"> geriamajai suspensija</w:t>
      </w:r>
      <w:r w:rsidR="00603B81" w:rsidRPr="00DE632A">
        <w:rPr>
          <w:rFonts w:eastAsia="Calibri"/>
          <w:snapToGrid/>
          <w:lang w:val="lt-LT"/>
        </w:rPr>
        <w:t xml:space="preserve">. </w:t>
      </w:r>
      <w:r w:rsidR="0028418B" w:rsidRPr="00DE632A">
        <w:rPr>
          <w:rFonts w:eastAsia="Calibri"/>
          <w:snapToGrid/>
          <w:lang w:val="lt-LT"/>
        </w:rPr>
        <w:t xml:space="preserve">Dėl kūno svorio pokyčių gydymo metu pacientai gali keisti tabletes ir </w:t>
      </w:r>
      <w:r w:rsidR="0094461C">
        <w:rPr>
          <w:rFonts w:eastAsia="Calibri"/>
          <w:snapToGrid/>
          <w:lang w:val="lt-LT"/>
        </w:rPr>
        <w:t xml:space="preserve">granules </w:t>
      </w:r>
      <w:r w:rsidR="0028418B" w:rsidRPr="00DE632A">
        <w:rPr>
          <w:rFonts w:eastAsia="Calibri"/>
          <w:snapToGrid/>
          <w:lang w:val="lt-LT"/>
        </w:rPr>
        <w:t>geriam</w:t>
      </w:r>
      <w:r w:rsidR="00782220">
        <w:rPr>
          <w:rFonts w:eastAsia="Calibri"/>
          <w:snapToGrid/>
          <w:lang w:val="lt-LT"/>
        </w:rPr>
        <w:t>a</w:t>
      </w:r>
      <w:r w:rsidR="0028418B" w:rsidRPr="00DE632A">
        <w:rPr>
          <w:rFonts w:eastAsia="Calibri"/>
          <w:snapToGrid/>
          <w:lang w:val="lt-LT"/>
        </w:rPr>
        <w:t>j</w:t>
      </w:r>
      <w:r w:rsidR="0094461C">
        <w:rPr>
          <w:rFonts w:eastAsia="Calibri"/>
          <w:snapToGrid/>
          <w:lang w:val="lt-LT"/>
        </w:rPr>
        <w:t>ai</w:t>
      </w:r>
      <w:r w:rsidR="0028418B" w:rsidRPr="00DE632A">
        <w:rPr>
          <w:rFonts w:eastAsia="Calibri"/>
          <w:snapToGrid/>
          <w:lang w:val="lt-LT"/>
        </w:rPr>
        <w:t xml:space="preserve"> suspensij</w:t>
      </w:r>
      <w:r w:rsidR="0094461C">
        <w:rPr>
          <w:rFonts w:eastAsia="Calibri"/>
          <w:snapToGrid/>
          <w:lang w:val="lt-LT"/>
        </w:rPr>
        <w:t>ai</w:t>
      </w:r>
      <w:r w:rsidR="0028418B" w:rsidRPr="00DE632A">
        <w:rPr>
          <w:rFonts w:eastAsia="Calibri"/>
          <w:snapToGrid/>
          <w:lang w:val="lt-LT"/>
        </w:rPr>
        <w:t>.</w:t>
      </w:r>
    </w:p>
    <w:p w14:paraId="6CA1C5FA" w14:textId="1D5C678E" w:rsidR="006B1CB3" w:rsidRPr="00DE632A" w:rsidRDefault="00F07635" w:rsidP="0091411F">
      <w:pPr>
        <w:spacing w:line="240" w:lineRule="auto"/>
        <w:ind w:left="1134"/>
        <w:rPr>
          <w:szCs w:val="24"/>
          <w:lang w:val="lt-LT"/>
        </w:rPr>
      </w:pPr>
      <w:r w:rsidRPr="00DE632A">
        <w:rPr>
          <w:szCs w:val="24"/>
          <w:lang w:val="lt-LT"/>
        </w:rPr>
        <w:t>V</w:t>
      </w:r>
      <w:r w:rsidR="005D3A84" w:rsidRPr="00DE632A">
        <w:rPr>
          <w:szCs w:val="24"/>
          <w:lang w:val="lt-LT"/>
        </w:rPr>
        <w:t xml:space="preserve">eiksmingumas ir saugumas </w:t>
      </w:r>
      <w:r w:rsidR="002639C6" w:rsidRPr="00DE632A">
        <w:rPr>
          <w:szCs w:val="24"/>
          <w:lang w:val="lt-LT"/>
        </w:rPr>
        <w:t>ne</w:t>
      </w:r>
      <w:r w:rsidR="009F11E2" w:rsidRPr="00DE632A">
        <w:rPr>
          <w:szCs w:val="24"/>
          <w:lang w:val="lt-LT"/>
        </w:rPr>
        <w:t>įrodyti</w:t>
      </w:r>
      <w:r w:rsidR="002639C6" w:rsidRPr="00DE632A">
        <w:rPr>
          <w:szCs w:val="24"/>
          <w:lang w:val="lt-LT"/>
        </w:rPr>
        <w:t xml:space="preserve"> </w:t>
      </w:r>
      <w:r w:rsidR="005D3A84" w:rsidRPr="00DE632A">
        <w:rPr>
          <w:szCs w:val="24"/>
          <w:lang w:val="lt-LT"/>
        </w:rPr>
        <w:t>ši</w:t>
      </w:r>
      <w:r w:rsidRPr="00DE632A">
        <w:rPr>
          <w:szCs w:val="24"/>
          <w:lang w:val="lt-LT"/>
        </w:rPr>
        <w:t>oms</w:t>
      </w:r>
      <w:r w:rsidR="005D3A84" w:rsidRPr="00DE632A">
        <w:rPr>
          <w:szCs w:val="24"/>
          <w:lang w:val="lt-LT"/>
        </w:rPr>
        <w:t xml:space="preserve"> </w:t>
      </w:r>
      <w:r w:rsidR="002639C6" w:rsidRPr="00DE632A">
        <w:rPr>
          <w:szCs w:val="24"/>
          <w:lang w:val="lt-LT"/>
        </w:rPr>
        <w:t xml:space="preserve">vaikų </w:t>
      </w:r>
      <w:r w:rsidR="005D3A84" w:rsidRPr="00DE632A">
        <w:rPr>
          <w:szCs w:val="24"/>
          <w:lang w:val="lt-LT"/>
        </w:rPr>
        <w:t>grup</w:t>
      </w:r>
      <w:r w:rsidRPr="00DE632A">
        <w:rPr>
          <w:szCs w:val="24"/>
          <w:lang w:val="lt-LT"/>
        </w:rPr>
        <w:t>ėms</w:t>
      </w:r>
      <w:r w:rsidR="004F342C" w:rsidRPr="00DE632A">
        <w:rPr>
          <w:szCs w:val="24"/>
          <w:lang w:val="lt-LT"/>
        </w:rPr>
        <w:t>:</w:t>
      </w:r>
    </w:p>
    <w:p w14:paraId="2A1EF842" w14:textId="1F894DC3" w:rsidR="004F342C" w:rsidRPr="00DE632A" w:rsidRDefault="0068622F" w:rsidP="0091411F">
      <w:pPr>
        <w:keepNext/>
        <w:numPr>
          <w:ilvl w:val="0"/>
          <w:numId w:val="26"/>
        </w:numPr>
        <w:tabs>
          <w:tab w:val="clear" w:pos="567"/>
          <w:tab w:val="left" w:pos="1701"/>
        </w:tabs>
        <w:spacing w:line="240" w:lineRule="atLeast"/>
        <w:ind w:left="1701" w:hanging="567"/>
        <w:rPr>
          <w:lang w:val="lt-LT"/>
        </w:rPr>
      </w:pPr>
      <w:r w:rsidRPr="00DE632A">
        <w:rPr>
          <w:lang w:val="lt-LT"/>
        </w:rPr>
        <w:t xml:space="preserve">jaunesniems kaip </w:t>
      </w:r>
      <w:r w:rsidR="004F342C" w:rsidRPr="00DE632A">
        <w:rPr>
          <w:lang w:val="lt-LT"/>
        </w:rPr>
        <w:t>6 metų</w:t>
      </w:r>
      <w:r w:rsidR="00B02CA9" w:rsidRPr="00DE632A">
        <w:rPr>
          <w:lang w:val="lt-LT"/>
        </w:rPr>
        <w:t xml:space="preserve"> </w:t>
      </w:r>
      <w:r w:rsidR="004F342C" w:rsidRPr="00DE632A">
        <w:rPr>
          <w:lang w:val="lt-LT"/>
        </w:rPr>
        <w:t>vaika</w:t>
      </w:r>
      <w:r w:rsidR="003D0144" w:rsidRPr="00DE632A">
        <w:rPr>
          <w:lang w:val="lt-LT"/>
        </w:rPr>
        <w:t>ms</w:t>
      </w:r>
      <w:r w:rsidR="002639C6" w:rsidRPr="00DE632A">
        <w:rPr>
          <w:lang w:val="lt-LT"/>
        </w:rPr>
        <w:t xml:space="preserve"> </w:t>
      </w:r>
      <w:r w:rsidR="004F342C" w:rsidRPr="00DE632A">
        <w:rPr>
          <w:lang w:val="lt-LT"/>
        </w:rPr>
        <w:t>dėl susirūpinimo saugumu.</w:t>
      </w:r>
    </w:p>
    <w:p w14:paraId="1535076D" w14:textId="77777777" w:rsidR="006B1CB3" w:rsidRPr="00DE632A" w:rsidRDefault="006B1CB3">
      <w:pPr>
        <w:numPr>
          <w:ilvl w:val="12"/>
          <w:numId w:val="0"/>
        </w:numPr>
        <w:tabs>
          <w:tab w:val="clear" w:pos="567"/>
        </w:tabs>
        <w:spacing w:line="240" w:lineRule="auto"/>
        <w:rPr>
          <w:szCs w:val="24"/>
          <w:lang w:val="lt-LT"/>
        </w:rPr>
      </w:pPr>
    </w:p>
    <w:p w14:paraId="2E6AA0F6" w14:textId="77777777" w:rsidR="006B1CB3" w:rsidRPr="00DE632A" w:rsidRDefault="005D3A84">
      <w:pPr>
        <w:keepNext/>
        <w:keepLines/>
        <w:numPr>
          <w:ilvl w:val="12"/>
          <w:numId w:val="0"/>
        </w:numPr>
        <w:tabs>
          <w:tab w:val="clear" w:pos="567"/>
        </w:tabs>
        <w:spacing w:line="240" w:lineRule="auto"/>
        <w:rPr>
          <w:szCs w:val="24"/>
          <w:lang w:val="lt-LT"/>
        </w:rPr>
      </w:pPr>
      <w:r w:rsidRPr="00DE632A">
        <w:rPr>
          <w:b/>
          <w:szCs w:val="24"/>
          <w:lang w:val="lt-LT"/>
        </w:rPr>
        <w:t>Kiti vaistai ir Adempas</w:t>
      </w:r>
    </w:p>
    <w:p w14:paraId="4BADD854" w14:textId="77777777" w:rsidR="006B1CB3" w:rsidRPr="00DE632A" w:rsidRDefault="005D3A84">
      <w:pPr>
        <w:keepNext/>
        <w:keepLines/>
        <w:numPr>
          <w:ilvl w:val="12"/>
          <w:numId w:val="0"/>
        </w:numPr>
        <w:tabs>
          <w:tab w:val="clear" w:pos="567"/>
        </w:tabs>
        <w:spacing w:line="240" w:lineRule="auto"/>
        <w:rPr>
          <w:szCs w:val="24"/>
          <w:lang w:val="lt-LT"/>
        </w:rPr>
      </w:pPr>
      <w:r w:rsidRPr="00DE632A">
        <w:rPr>
          <w:szCs w:val="24"/>
          <w:lang w:val="lt-LT"/>
        </w:rPr>
        <w:t>Jeigu vartojate ar neseniai vartojote kitų vaistų, ypač vaistų toliau išvardytoms būklėms gydyti, arba dėl to nesate tikri, apie tai pasakykite gydytojui arba vaistininkui:</w:t>
      </w:r>
    </w:p>
    <w:p w14:paraId="5535B770" w14:textId="4B50B1A9" w:rsidR="005B2A5C" w:rsidRPr="00DE632A" w:rsidRDefault="005B2A5C">
      <w:pPr>
        <w:numPr>
          <w:ilvl w:val="0"/>
          <w:numId w:val="25"/>
        </w:numPr>
        <w:tabs>
          <w:tab w:val="clear" w:pos="567"/>
        </w:tabs>
        <w:spacing w:line="240" w:lineRule="auto"/>
        <w:ind w:left="567" w:hanging="567"/>
        <w:rPr>
          <w:szCs w:val="24"/>
          <w:lang w:val="lt-LT"/>
        </w:rPr>
      </w:pPr>
      <w:r w:rsidRPr="0091411F">
        <w:rPr>
          <w:b/>
          <w:bCs/>
          <w:szCs w:val="24"/>
          <w:lang w:val="lt-LT"/>
        </w:rPr>
        <w:t xml:space="preserve">Nevartokite </w:t>
      </w:r>
      <w:r w:rsidR="005D3A84" w:rsidRPr="0091411F">
        <w:rPr>
          <w:b/>
          <w:bCs/>
          <w:szCs w:val="24"/>
          <w:lang w:val="lt-LT"/>
        </w:rPr>
        <w:t>vaistų nuo</w:t>
      </w:r>
    </w:p>
    <w:p w14:paraId="6750FBFC" w14:textId="77CEE61A" w:rsidR="006B1CB3" w:rsidRPr="00DE632A" w:rsidRDefault="005D3A84" w:rsidP="0091411F">
      <w:pPr>
        <w:numPr>
          <w:ilvl w:val="0"/>
          <w:numId w:val="25"/>
        </w:numPr>
        <w:tabs>
          <w:tab w:val="clear" w:pos="567"/>
        </w:tabs>
        <w:spacing w:line="240" w:lineRule="auto"/>
        <w:ind w:left="1134" w:hanging="567"/>
        <w:rPr>
          <w:szCs w:val="24"/>
          <w:lang w:val="lt-LT"/>
        </w:rPr>
      </w:pPr>
      <w:r w:rsidRPr="00DE632A">
        <w:rPr>
          <w:szCs w:val="24"/>
          <w:lang w:val="lt-LT"/>
        </w:rPr>
        <w:t>padidėjusio kraujospūdžio arba širdies ligos</w:t>
      </w:r>
      <w:r w:rsidR="005B2A5C" w:rsidRPr="00DE632A">
        <w:rPr>
          <w:szCs w:val="24"/>
          <w:lang w:val="lt-LT"/>
        </w:rPr>
        <w:t>,</w:t>
      </w:r>
      <w:r w:rsidRPr="00DE632A">
        <w:rPr>
          <w:szCs w:val="24"/>
          <w:lang w:val="lt-LT"/>
        </w:rPr>
        <w:t xml:space="preserve"> pvz., </w:t>
      </w:r>
      <w:r w:rsidRPr="00DE632A">
        <w:rPr>
          <w:b/>
          <w:szCs w:val="24"/>
          <w:lang w:val="lt-LT"/>
        </w:rPr>
        <w:t>nitratų ir amilnitrito</w:t>
      </w:r>
      <w:r w:rsidRPr="00DE632A">
        <w:rPr>
          <w:szCs w:val="24"/>
          <w:lang w:val="lt-LT"/>
        </w:rPr>
        <w:t xml:space="preserve"> arba kit</w:t>
      </w:r>
      <w:r w:rsidR="005B2A5C" w:rsidRPr="00DE632A">
        <w:rPr>
          <w:szCs w:val="24"/>
          <w:lang w:val="lt-LT"/>
        </w:rPr>
        <w:t>ų</w:t>
      </w:r>
      <w:r w:rsidRPr="00DE632A">
        <w:rPr>
          <w:szCs w:val="24"/>
          <w:lang w:val="lt-LT"/>
        </w:rPr>
        <w:t xml:space="preserve"> </w:t>
      </w:r>
      <w:r w:rsidRPr="00DE632A">
        <w:rPr>
          <w:b/>
          <w:szCs w:val="24"/>
          <w:lang w:val="lt-LT"/>
        </w:rPr>
        <w:t>tirp</w:t>
      </w:r>
      <w:r w:rsidR="005B2A5C" w:rsidRPr="00DE632A">
        <w:rPr>
          <w:b/>
          <w:szCs w:val="24"/>
          <w:lang w:val="lt-LT"/>
        </w:rPr>
        <w:t>ių</w:t>
      </w:r>
      <w:r w:rsidRPr="00DE632A">
        <w:rPr>
          <w:b/>
          <w:szCs w:val="24"/>
          <w:lang w:val="lt-LT"/>
        </w:rPr>
        <w:t xml:space="preserve"> guanilatciklaz</w:t>
      </w:r>
      <w:r w:rsidR="0066730E" w:rsidRPr="00DE632A">
        <w:rPr>
          <w:b/>
          <w:szCs w:val="24"/>
          <w:lang w:val="lt-LT"/>
        </w:rPr>
        <w:t>ių</w:t>
      </w:r>
      <w:r w:rsidRPr="00DE632A">
        <w:rPr>
          <w:b/>
          <w:szCs w:val="24"/>
          <w:lang w:val="lt-LT"/>
        </w:rPr>
        <w:t xml:space="preserve"> stimuliatori</w:t>
      </w:r>
      <w:r w:rsidR="005B2A5C" w:rsidRPr="00DE632A">
        <w:rPr>
          <w:b/>
          <w:szCs w:val="24"/>
          <w:lang w:val="lt-LT"/>
        </w:rPr>
        <w:t>ų</w:t>
      </w:r>
      <w:r w:rsidR="005B2A5C" w:rsidRPr="00DE632A">
        <w:rPr>
          <w:szCs w:val="24"/>
          <w:lang w:val="lt-LT"/>
        </w:rPr>
        <w:t xml:space="preserve">, </w:t>
      </w:r>
      <w:r w:rsidR="00C70A83" w:rsidRPr="00DE632A">
        <w:rPr>
          <w:szCs w:val="24"/>
          <w:lang w:val="lt-LT"/>
        </w:rPr>
        <w:t xml:space="preserve">pvz., </w:t>
      </w:r>
      <w:r w:rsidR="00C70A83" w:rsidRPr="00DE632A">
        <w:rPr>
          <w:b/>
          <w:bCs/>
          <w:szCs w:val="24"/>
          <w:lang w:val="lt-LT"/>
        </w:rPr>
        <w:t>vericiguato</w:t>
      </w:r>
      <w:r w:rsidR="00C70A83" w:rsidRPr="00DE632A">
        <w:rPr>
          <w:szCs w:val="24"/>
          <w:lang w:val="lt-LT"/>
        </w:rPr>
        <w:t>.</w:t>
      </w:r>
      <w:r w:rsidRPr="00DE632A">
        <w:rPr>
          <w:szCs w:val="24"/>
          <w:lang w:val="lt-LT"/>
        </w:rPr>
        <w:t xml:space="preserve"> </w:t>
      </w:r>
      <w:r w:rsidR="005B2A5C" w:rsidRPr="00DE632A">
        <w:rPr>
          <w:szCs w:val="24"/>
          <w:lang w:val="lt-LT"/>
        </w:rPr>
        <w:t xml:space="preserve">Šių vaistų </w:t>
      </w:r>
      <w:r w:rsidRPr="00DE632A">
        <w:rPr>
          <w:szCs w:val="24"/>
          <w:lang w:val="lt-LT"/>
        </w:rPr>
        <w:t>negalima vartoti kartu su Adempas;</w:t>
      </w:r>
    </w:p>
    <w:p w14:paraId="28DFDAD9" w14:textId="4018BE46" w:rsidR="006B1CB3" w:rsidRPr="00DE632A" w:rsidRDefault="005D3A84" w:rsidP="0091411F">
      <w:pPr>
        <w:numPr>
          <w:ilvl w:val="0"/>
          <w:numId w:val="25"/>
        </w:numPr>
        <w:tabs>
          <w:tab w:val="clear" w:pos="567"/>
          <w:tab w:val="left" w:pos="1134"/>
        </w:tabs>
        <w:spacing w:line="240" w:lineRule="auto"/>
        <w:ind w:left="1134" w:hanging="567"/>
        <w:rPr>
          <w:szCs w:val="24"/>
          <w:lang w:val="lt-LT"/>
        </w:rPr>
      </w:pPr>
      <w:r w:rsidRPr="00DE632A">
        <w:rPr>
          <w:szCs w:val="24"/>
          <w:lang w:val="lt-LT"/>
        </w:rPr>
        <w:t>padidėjusio kraujospūdžio plaučių arterijose, nes tam tikrų vaistų</w:t>
      </w:r>
      <w:r w:rsidR="005B2A5C" w:rsidRPr="00DE632A">
        <w:rPr>
          <w:szCs w:val="24"/>
          <w:lang w:val="lt-LT"/>
        </w:rPr>
        <w:t xml:space="preserve">, </w:t>
      </w:r>
      <w:r w:rsidR="00663E0B" w:rsidRPr="00DE632A">
        <w:rPr>
          <w:szCs w:val="24"/>
          <w:lang w:val="lt-LT"/>
        </w:rPr>
        <w:t>pvz.,</w:t>
      </w:r>
      <w:r w:rsidRPr="00DE632A">
        <w:rPr>
          <w:szCs w:val="24"/>
          <w:lang w:val="lt-LT"/>
        </w:rPr>
        <w:t xml:space="preserve"> </w:t>
      </w:r>
      <w:r w:rsidRPr="00DE632A">
        <w:rPr>
          <w:b/>
          <w:bdr w:val="none" w:sz="0" w:space="0" w:color="auto" w:frame="1"/>
          <w:lang w:val="lt-LT"/>
        </w:rPr>
        <w:t>sildenafilio</w:t>
      </w:r>
      <w:r w:rsidRPr="00DE632A">
        <w:rPr>
          <w:bdr w:val="none" w:sz="0" w:space="0" w:color="auto" w:frame="1"/>
          <w:lang w:val="lt-LT"/>
        </w:rPr>
        <w:t xml:space="preserve"> ir</w:t>
      </w:r>
      <w:r w:rsidRPr="00DE632A">
        <w:rPr>
          <w:lang w:val="lt-LT"/>
        </w:rPr>
        <w:t xml:space="preserve"> </w:t>
      </w:r>
      <w:r w:rsidRPr="00DE632A">
        <w:rPr>
          <w:b/>
          <w:lang w:val="lt-LT"/>
        </w:rPr>
        <w:t>tadalafilio</w:t>
      </w:r>
      <w:r w:rsidR="005B2A5C" w:rsidRPr="00DE632A">
        <w:rPr>
          <w:bdr w:val="none" w:sz="0" w:space="0" w:color="auto" w:frame="1"/>
          <w:lang w:val="lt-LT"/>
        </w:rPr>
        <w:t>,</w:t>
      </w:r>
      <w:r w:rsidRPr="00DE632A">
        <w:rPr>
          <w:bdr w:val="none" w:sz="0" w:space="0" w:color="auto" w:frame="1"/>
          <w:lang w:val="lt-LT"/>
        </w:rPr>
        <w:t xml:space="preserve"> </w:t>
      </w:r>
      <w:r w:rsidRPr="00DE632A">
        <w:rPr>
          <w:szCs w:val="24"/>
          <w:lang w:val="lt-LT"/>
        </w:rPr>
        <w:t xml:space="preserve">negalima vartoti kartu su Adempas. Kitų vaistų nuo padidėjusio kraujospūdžio plaučių </w:t>
      </w:r>
      <w:r w:rsidR="005B2A5C" w:rsidRPr="00DE632A">
        <w:rPr>
          <w:szCs w:val="24"/>
          <w:lang w:val="lt-LT"/>
        </w:rPr>
        <w:t>arterijose</w:t>
      </w:r>
      <w:r w:rsidRPr="00DE632A">
        <w:rPr>
          <w:szCs w:val="24"/>
          <w:lang w:val="lt-LT"/>
        </w:rPr>
        <w:t xml:space="preserve">, pvz., </w:t>
      </w:r>
      <w:r w:rsidRPr="00DE632A">
        <w:rPr>
          <w:b/>
          <w:szCs w:val="24"/>
          <w:lang w:val="lt-LT"/>
        </w:rPr>
        <w:t>bozent</w:t>
      </w:r>
      <w:r w:rsidRPr="00DE632A">
        <w:rPr>
          <w:b/>
          <w:szCs w:val="24"/>
          <w:bdr w:val="none" w:sz="0" w:space="0" w:color="auto" w:frame="1"/>
          <w:lang w:val="lt-LT"/>
        </w:rPr>
        <w:t>ano</w:t>
      </w:r>
      <w:r w:rsidRPr="00DE632A">
        <w:rPr>
          <w:szCs w:val="24"/>
          <w:bdr w:val="none" w:sz="0" w:space="0" w:color="auto" w:frame="1"/>
          <w:lang w:val="lt-LT"/>
        </w:rPr>
        <w:t xml:space="preserve"> ir </w:t>
      </w:r>
      <w:r w:rsidRPr="00DE632A">
        <w:rPr>
          <w:b/>
          <w:szCs w:val="24"/>
          <w:bdr w:val="none" w:sz="0" w:space="0" w:color="auto" w:frame="1"/>
          <w:lang w:val="lt-LT"/>
        </w:rPr>
        <w:t>iloprost</w:t>
      </w:r>
      <w:r w:rsidRPr="00DE632A">
        <w:rPr>
          <w:b/>
          <w:szCs w:val="24"/>
          <w:lang w:val="lt-LT"/>
        </w:rPr>
        <w:t>o</w:t>
      </w:r>
      <w:r w:rsidRPr="00DE632A">
        <w:rPr>
          <w:szCs w:val="24"/>
          <w:lang w:val="lt-LT"/>
        </w:rPr>
        <w:t xml:space="preserve">, galima vartoti, bet Jūs turite pasakyti </w:t>
      </w:r>
      <w:r w:rsidR="005B2A5C" w:rsidRPr="00DE632A">
        <w:rPr>
          <w:szCs w:val="24"/>
          <w:lang w:val="lt-LT"/>
        </w:rPr>
        <w:t xml:space="preserve">apie tai </w:t>
      </w:r>
      <w:r w:rsidRPr="00DE632A">
        <w:rPr>
          <w:szCs w:val="24"/>
          <w:lang w:val="lt-LT"/>
        </w:rPr>
        <w:t>gydytojui;</w:t>
      </w:r>
    </w:p>
    <w:p w14:paraId="2EDB8AAE" w14:textId="1D875B34" w:rsidR="006B1CB3" w:rsidRPr="00DE632A" w:rsidRDefault="005D3A84" w:rsidP="0091411F">
      <w:pPr>
        <w:numPr>
          <w:ilvl w:val="0"/>
          <w:numId w:val="35"/>
        </w:numPr>
        <w:spacing w:line="240" w:lineRule="auto"/>
        <w:ind w:left="1134" w:hanging="567"/>
        <w:rPr>
          <w:szCs w:val="24"/>
          <w:lang w:val="lt-LT"/>
        </w:rPr>
      </w:pPr>
      <w:r w:rsidRPr="00DE632A">
        <w:rPr>
          <w:szCs w:val="24"/>
          <w:lang w:val="lt-LT"/>
        </w:rPr>
        <w:t>erekc</w:t>
      </w:r>
      <w:r w:rsidRPr="00DE632A">
        <w:rPr>
          <w:szCs w:val="24"/>
          <w:bdr w:val="none" w:sz="0" w:space="0" w:color="auto" w:frame="1"/>
          <w:lang w:val="lt-LT"/>
        </w:rPr>
        <w:t>ij</w:t>
      </w:r>
      <w:r w:rsidRPr="00DE632A">
        <w:rPr>
          <w:szCs w:val="24"/>
          <w:lang w:val="lt-LT"/>
        </w:rPr>
        <w:t>os sutrikimo</w:t>
      </w:r>
      <w:r w:rsidR="005B2A5C" w:rsidRPr="00DE632A">
        <w:rPr>
          <w:szCs w:val="24"/>
          <w:lang w:val="lt-LT"/>
        </w:rPr>
        <w:t>,</w:t>
      </w:r>
      <w:r w:rsidRPr="00DE632A">
        <w:rPr>
          <w:szCs w:val="24"/>
          <w:lang w:val="lt-LT"/>
        </w:rPr>
        <w:t xml:space="preserve"> pvz., </w:t>
      </w:r>
      <w:r w:rsidRPr="00DE632A">
        <w:rPr>
          <w:b/>
          <w:szCs w:val="24"/>
          <w:lang w:val="lt-LT"/>
        </w:rPr>
        <w:t>sildenafilio</w:t>
      </w:r>
      <w:r w:rsidRPr="00DE632A">
        <w:rPr>
          <w:szCs w:val="24"/>
          <w:lang w:val="lt-LT"/>
        </w:rPr>
        <w:t xml:space="preserve">, </w:t>
      </w:r>
      <w:r w:rsidRPr="00DE632A">
        <w:rPr>
          <w:b/>
          <w:szCs w:val="24"/>
          <w:lang w:val="lt-LT"/>
        </w:rPr>
        <w:t>tadalafilio</w:t>
      </w:r>
      <w:r w:rsidRPr="00DE632A">
        <w:rPr>
          <w:szCs w:val="24"/>
          <w:lang w:val="lt-LT"/>
        </w:rPr>
        <w:t xml:space="preserve">, </w:t>
      </w:r>
      <w:r w:rsidRPr="00DE632A">
        <w:rPr>
          <w:b/>
          <w:szCs w:val="24"/>
          <w:lang w:val="lt-LT"/>
        </w:rPr>
        <w:t>vardenafilio</w:t>
      </w:r>
      <w:r w:rsidR="005B2A5C" w:rsidRPr="00DE632A">
        <w:rPr>
          <w:szCs w:val="24"/>
          <w:lang w:val="lt-LT"/>
        </w:rPr>
        <w:t>. Š</w:t>
      </w:r>
      <w:r w:rsidRPr="00DE632A">
        <w:rPr>
          <w:szCs w:val="24"/>
          <w:lang w:val="lt-LT"/>
        </w:rPr>
        <w:t>ių vaistų negalima vartoti kartu su Adempas</w:t>
      </w:r>
      <w:r w:rsidR="005B2A5C" w:rsidRPr="00DE632A">
        <w:rPr>
          <w:szCs w:val="24"/>
          <w:lang w:val="lt-LT"/>
        </w:rPr>
        <w:t>.</w:t>
      </w:r>
    </w:p>
    <w:p w14:paraId="173C30B9" w14:textId="77777777" w:rsidR="006A69A8" w:rsidRPr="00DE632A" w:rsidRDefault="006A69A8" w:rsidP="006A69A8">
      <w:pPr>
        <w:numPr>
          <w:ilvl w:val="0"/>
          <w:numId w:val="35"/>
        </w:numPr>
        <w:spacing w:line="240" w:lineRule="auto"/>
        <w:ind w:left="567" w:hanging="567"/>
        <w:rPr>
          <w:b/>
          <w:lang w:val="lt-LT"/>
        </w:rPr>
      </w:pPr>
      <w:r w:rsidRPr="00DE632A">
        <w:rPr>
          <w:b/>
          <w:bCs/>
          <w:szCs w:val="24"/>
          <w:lang w:val="lt-LT"/>
        </w:rPr>
        <w:t>Toliau išvardinti vaistai gali padidinti Adempas koncentraciją kraujyje, taip padidindami šalutini</w:t>
      </w:r>
      <w:r>
        <w:rPr>
          <w:b/>
          <w:bCs/>
          <w:szCs w:val="24"/>
          <w:lang w:val="lt-LT"/>
        </w:rPr>
        <w:t>o</w:t>
      </w:r>
      <w:r w:rsidRPr="00DE632A">
        <w:rPr>
          <w:b/>
          <w:bCs/>
          <w:szCs w:val="24"/>
          <w:lang w:val="lt-LT"/>
        </w:rPr>
        <w:t xml:space="preserve"> poveiki</w:t>
      </w:r>
      <w:r>
        <w:rPr>
          <w:b/>
          <w:bCs/>
          <w:szCs w:val="24"/>
          <w:lang w:val="lt-LT"/>
        </w:rPr>
        <w:t>o</w:t>
      </w:r>
      <w:r w:rsidRPr="00DE632A">
        <w:rPr>
          <w:b/>
          <w:bCs/>
          <w:szCs w:val="24"/>
          <w:lang w:val="lt-LT"/>
        </w:rPr>
        <w:t xml:space="preserve"> riziką</w:t>
      </w:r>
      <w:r>
        <w:rPr>
          <w:b/>
          <w:bCs/>
          <w:szCs w:val="24"/>
          <w:lang w:val="lt-LT"/>
        </w:rPr>
        <w:t>. Vaistai, skirti gydyti:</w:t>
      </w:r>
    </w:p>
    <w:p w14:paraId="3801EBA1" w14:textId="2572CBFA" w:rsidR="00200AC8" w:rsidRPr="0091411F" w:rsidRDefault="005D3A84" w:rsidP="005B2A5C">
      <w:pPr>
        <w:numPr>
          <w:ilvl w:val="0"/>
          <w:numId w:val="39"/>
        </w:numPr>
        <w:tabs>
          <w:tab w:val="clear" w:pos="567"/>
          <w:tab w:val="left" w:pos="1134"/>
        </w:tabs>
        <w:spacing w:line="240" w:lineRule="auto"/>
        <w:ind w:left="1134" w:hanging="567"/>
        <w:rPr>
          <w:b/>
          <w:lang w:val="lt-LT"/>
        </w:rPr>
      </w:pPr>
      <w:r w:rsidRPr="00DE632A">
        <w:rPr>
          <w:szCs w:val="24"/>
          <w:lang w:val="lt-LT"/>
        </w:rPr>
        <w:t>grybelin</w:t>
      </w:r>
      <w:r w:rsidR="005B2A5C" w:rsidRPr="00DE632A">
        <w:rPr>
          <w:szCs w:val="24"/>
          <w:lang w:val="lt-LT"/>
        </w:rPr>
        <w:t>ėms</w:t>
      </w:r>
      <w:r w:rsidRPr="00DE632A">
        <w:rPr>
          <w:szCs w:val="24"/>
          <w:lang w:val="lt-LT"/>
        </w:rPr>
        <w:t xml:space="preserve"> infekcij</w:t>
      </w:r>
      <w:r w:rsidR="005B2A5C" w:rsidRPr="00DE632A">
        <w:rPr>
          <w:szCs w:val="24"/>
          <w:lang w:val="lt-LT"/>
        </w:rPr>
        <w:t>oms</w:t>
      </w:r>
      <w:r w:rsidR="00200AC8" w:rsidRPr="00DE632A">
        <w:rPr>
          <w:szCs w:val="24"/>
          <w:lang w:val="lt-LT"/>
        </w:rPr>
        <w:t>,</w:t>
      </w:r>
      <w:r w:rsidRPr="00DE632A">
        <w:rPr>
          <w:szCs w:val="24"/>
          <w:lang w:val="lt-LT"/>
        </w:rPr>
        <w:t xml:space="preserve"> pvz., </w:t>
      </w:r>
      <w:r w:rsidRPr="00DE632A">
        <w:rPr>
          <w:b/>
          <w:szCs w:val="24"/>
          <w:lang w:val="lt-LT"/>
        </w:rPr>
        <w:t>ketokonazol</w:t>
      </w:r>
      <w:r w:rsidR="002A7F95" w:rsidRPr="00DE632A">
        <w:rPr>
          <w:b/>
          <w:szCs w:val="24"/>
          <w:lang w:val="lt-LT"/>
        </w:rPr>
        <w:t>as</w:t>
      </w:r>
      <w:r w:rsidRPr="00DE632A">
        <w:rPr>
          <w:szCs w:val="24"/>
          <w:lang w:val="lt-LT"/>
        </w:rPr>
        <w:t xml:space="preserve">, </w:t>
      </w:r>
      <w:r w:rsidRPr="00DE632A">
        <w:rPr>
          <w:b/>
          <w:szCs w:val="24"/>
          <w:lang w:val="lt-LT"/>
        </w:rPr>
        <w:t>pozakonazol</w:t>
      </w:r>
      <w:r w:rsidR="002A7F95" w:rsidRPr="00DE632A">
        <w:rPr>
          <w:b/>
          <w:szCs w:val="24"/>
          <w:lang w:val="lt-LT"/>
        </w:rPr>
        <w:t>as</w:t>
      </w:r>
      <w:r w:rsidRPr="00DE632A">
        <w:rPr>
          <w:szCs w:val="24"/>
          <w:lang w:val="lt-LT"/>
        </w:rPr>
        <w:t xml:space="preserve">, </w:t>
      </w:r>
      <w:r w:rsidRPr="00DE632A">
        <w:rPr>
          <w:b/>
          <w:szCs w:val="24"/>
          <w:lang w:val="lt-LT"/>
        </w:rPr>
        <w:t>itrakonazol</w:t>
      </w:r>
      <w:r w:rsidR="008035DF" w:rsidRPr="00DE632A">
        <w:rPr>
          <w:b/>
          <w:szCs w:val="24"/>
          <w:lang w:val="lt-LT"/>
        </w:rPr>
        <w:t>as</w:t>
      </w:r>
      <w:r w:rsidR="00200AC8" w:rsidRPr="00DE632A">
        <w:rPr>
          <w:szCs w:val="24"/>
          <w:lang w:val="lt-LT"/>
        </w:rPr>
        <w:t>;</w:t>
      </w:r>
    </w:p>
    <w:p w14:paraId="759246E8" w14:textId="671067EB" w:rsidR="00200AC8" w:rsidRPr="0091411F" w:rsidRDefault="005D3A84" w:rsidP="005B2A5C">
      <w:pPr>
        <w:numPr>
          <w:ilvl w:val="0"/>
          <w:numId w:val="39"/>
        </w:numPr>
        <w:tabs>
          <w:tab w:val="clear" w:pos="567"/>
          <w:tab w:val="left" w:pos="1134"/>
        </w:tabs>
        <w:spacing w:line="240" w:lineRule="auto"/>
        <w:ind w:left="1134" w:hanging="567"/>
        <w:rPr>
          <w:b/>
          <w:lang w:val="lt-LT"/>
        </w:rPr>
      </w:pPr>
      <w:r w:rsidRPr="00DE632A">
        <w:rPr>
          <w:szCs w:val="24"/>
          <w:lang w:val="lt-LT"/>
        </w:rPr>
        <w:t>ŽIV infekcij</w:t>
      </w:r>
      <w:r w:rsidR="00200AC8" w:rsidRPr="00DE632A">
        <w:rPr>
          <w:szCs w:val="24"/>
          <w:lang w:val="lt-LT"/>
        </w:rPr>
        <w:t xml:space="preserve">ai, </w:t>
      </w:r>
      <w:r w:rsidRPr="00DE632A">
        <w:rPr>
          <w:szCs w:val="24"/>
          <w:lang w:val="lt-LT"/>
        </w:rPr>
        <w:t xml:space="preserve">pvz., </w:t>
      </w:r>
      <w:r w:rsidRPr="00DE632A">
        <w:rPr>
          <w:b/>
          <w:szCs w:val="24"/>
          <w:lang w:val="lt-LT"/>
        </w:rPr>
        <w:t>abakavir</w:t>
      </w:r>
      <w:r w:rsidR="008035DF" w:rsidRPr="00DE632A">
        <w:rPr>
          <w:b/>
          <w:szCs w:val="24"/>
          <w:lang w:val="lt-LT"/>
        </w:rPr>
        <w:t>as</w:t>
      </w:r>
      <w:r w:rsidRPr="00DE632A">
        <w:rPr>
          <w:szCs w:val="24"/>
          <w:lang w:val="lt-LT"/>
        </w:rPr>
        <w:t xml:space="preserve">, </w:t>
      </w:r>
      <w:r w:rsidRPr="00DE632A">
        <w:rPr>
          <w:b/>
          <w:szCs w:val="24"/>
          <w:lang w:val="lt-LT"/>
        </w:rPr>
        <w:t>atazanavir</w:t>
      </w:r>
      <w:r w:rsidR="008035DF" w:rsidRPr="00DE632A">
        <w:rPr>
          <w:b/>
          <w:szCs w:val="24"/>
          <w:lang w:val="lt-LT"/>
        </w:rPr>
        <w:t>as</w:t>
      </w:r>
      <w:r w:rsidRPr="00DE632A">
        <w:rPr>
          <w:szCs w:val="24"/>
          <w:lang w:val="lt-LT"/>
        </w:rPr>
        <w:t xml:space="preserve">, </w:t>
      </w:r>
      <w:r w:rsidRPr="00DE632A">
        <w:rPr>
          <w:b/>
          <w:szCs w:val="24"/>
          <w:lang w:val="lt-LT"/>
        </w:rPr>
        <w:t>kobicistat</w:t>
      </w:r>
      <w:r w:rsidR="008035DF" w:rsidRPr="00DE632A">
        <w:rPr>
          <w:b/>
          <w:szCs w:val="24"/>
          <w:lang w:val="lt-LT"/>
        </w:rPr>
        <w:t>as</w:t>
      </w:r>
      <w:r w:rsidRPr="00DE632A">
        <w:rPr>
          <w:szCs w:val="24"/>
          <w:lang w:val="lt-LT"/>
        </w:rPr>
        <w:t xml:space="preserve">, </w:t>
      </w:r>
      <w:r w:rsidRPr="00DE632A">
        <w:rPr>
          <w:b/>
          <w:szCs w:val="24"/>
          <w:lang w:val="lt-LT"/>
        </w:rPr>
        <w:t>darunavir</w:t>
      </w:r>
      <w:r w:rsidR="008035DF" w:rsidRPr="00DE632A">
        <w:rPr>
          <w:b/>
          <w:szCs w:val="24"/>
          <w:lang w:val="lt-LT"/>
        </w:rPr>
        <w:t>as</w:t>
      </w:r>
      <w:r w:rsidRPr="00DE632A">
        <w:rPr>
          <w:szCs w:val="24"/>
          <w:lang w:val="lt-LT"/>
        </w:rPr>
        <w:t xml:space="preserve">, </w:t>
      </w:r>
      <w:r w:rsidRPr="00DE632A">
        <w:rPr>
          <w:b/>
          <w:szCs w:val="24"/>
          <w:lang w:val="lt-LT"/>
        </w:rPr>
        <w:t>dolutegravir</w:t>
      </w:r>
      <w:r w:rsidR="008035DF" w:rsidRPr="00DE632A">
        <w:rPr>
          <w:b/>
          <w:szCs w:val="24"/>
          <w:lang w:val="lt-LT"/>
        </w:rPr>
        <w:t>as</w:t>
      </w:r>
      <w:r w:rsidRPr="00DE632A">
        <w:rPr>
          <w:szCs w:val="24"/>
          <w:lang w:val="lt-LT"/>
        </w:rPr>
        <w:t xml:space="preserve">, </w:t>
      </w:r>
      <w:r w:rsidRPr="00DE632A">
        <w:rPr>
          <w:b/>
          <w:szCs w:val="24"/>
          <w:lang w:val="lt-LT"/>
        </w:rPr>
        <w:t>efavirenz</w:t>
      </w:r>
      <w:r w:rsidR="008035DF" w:rsidRPr="00DE632A">
        <w:rPr>
          <w:b/>
          <w:szCs w:val="24"/>
          <w:lang w:val="lt-LT"/>
        </w:rPr>
        <w:t>as</w:t>
      </w:r>
      <w:r w:rsidRPr="00DE632A">
        <w:rPr>
          <w:szCs w:val="24"/>
          <w:lang w:val="lt-LT"/>
        </w:rPr>
        <w:t xml:space="preserve">, </w:t>
      </w:r>
      <w:r w:rsidRPr="00DE632A">
        <w:rPr>
          <w:b/>
          <w:szCs w:val="24"/>
          <w:lang w:val="lt-LT"/>
        </w:rPr>
        <w:t>elvitegravir</w:t>
      </w:r>
      <w:r w:rsidR="008035DF" w:rsidRPr="00DE632A">
        <w:rPr>
          <w:b/>
          <w:szCs w:val="24"/>
          <w:lang w:val="lt-LT"/>
        </w:rPr>
        <w:t>as</w:t>
      </w:r>
      <w:r w:rsidRPr="00DE632A">
        <w:rPr>
          <w:szCs w:val="24"/>
          <w:lang w:val="lt-LT"/>
        </w:rPr>
        <w:t xml:space="preserve">, </w:t>
      </w:r>
      <w:r w:rsidRPr="00DE632A">
        <w:rPr>
          <w:b/>
          <w:szCs w:val="24"/>
          <w:lang w:val="lt-LT"/>
        </w:rPr>
        <w:t>emtricitabin</w:t>
      </w:r>
      <w:r w:rsidR="008035DF" w:rsidRPr="00DE632A">
        <w:rPr>
          <w:b/>
          <w:szCs w:val="24"/>
          <w:lang w:val="lt-LT"/>
        </w:rPr>
        <w:t>as</w:t>
      </w:r>
      <w:r w:rsidRPr="00DE632A">
        <w:rPr>
          <w:szCs w:val="24"/>
          <w:lang w:val="lt-LT"/>
        </w:rPr>
        <w:t xml:space="preserve">, </w:t>
      </w:r>
      <w:r w:rsidRPr="00DE632A">
        <w:rPr>
          <w:b/>
          <w:szCs w:val="24"/>
          <w:lang w:val="lt-LT"/>
        </w:rPr>
        <w:t>rilpivirin</w:t>
      </w:r>
      <w:r w:rsidR="008035DF" w:rsidRPr="00DE632A">
        <w:rPr>
          <w:b/>
          <w:szCs w:val="24"/>
          <w:lang w:val="lt-LT"/>
        </w:rPr>
        <w:t>as</w:t>
      </w:r>
      <w:r w:rsidRPr="00DE632A">
        <w:rPr>
          <w:szCs w:val="24"/>
          <w:lang w:val="lt-LT"/>
        </w:rPr>
        <w:t xml:space="preserve"> arba </w:t>
      </w:r>
      <w:r w:rsidRPr="00DE632A">
        <w:rPr>
          <w:b/>
          <w:szCs w:val="24"/>
          <w:lang w:val="lt-LT"/>
        </w:rPr>
        <w:t>ritonavir</w:t>
      </w:r>
      <w:r w:rsidR="00E6215C" w:rsidRPr="00DE632A">
        <w:rPr>
          <w:b/>
          <w:szCs w:val="24"/>
          <w:lang w:val="lt-LT"/>
        </w:rPr>
        <w:t>as</w:t>
      </w:r>
      <w:r w:rsidR="00200AC8" w:rsidRPr="00DE632A">
        <w:rPr>
          <w:szCs w:val="24"/>
          <w:lang w:val="lt-LT"/>
        </w:rPr>
        <w:t>;</w:t>
      </w:r>
    </w:p>
    <w:p w14:paraId="105B08AC" w14:textId="6361CE5C" w:rsidR="006B1CB3" w:rsidRPr="00DE632A" w:rsidRDefault="005D3A84" w:rsidP="0091411F">
      <w:pPr>
        <w:numPr>
          <w:ilvl w:val="0"/>
          <w:numId w:val="39"/>
        </w:numPr>
        <w:tabs>
          <w:tab w:val="clear" w:pos="567"/>
          <w:tab w:val="left" w:pos="1134"/>
        </w:tabs>
        <w:spacing w:line="240" w:lineRule="auto"/>
        <w:ind w:left="1134" w:hanging="567"/>
        <w:rPr>
          <w:szCs w:val="24"/>
          <w:lang w:val="lt-LT"/>
        </w:rPr>
      </w:pPr>
      <w:r w:rsidRPr="00DE632A">
        <w:rPr>
          <w:szCs w:val="24"/>
          <w:lang w:val="lt-LT"/>
        </w:rPr>
        <w:t>epilepsij</w:t>
      </w:r>
      <w:r w:rsidR="00200AC8" w:rsidRPr="00DE632A">
        <w:rPr>
          <w:szCs w:val="24"/>
          <w:lang w:val="lt-LT"/>
        </w:rPr>
        <w:t xml:space="preserve">ai, </w:t>
      </w:r>
      <w:r w:rsidRPr="00DE632A">
        <w:rPr>
          <w:szCs w:val="24"/>
          <w:lang w:val="lt-LT"/>
        </w:rPr>
        <w:t xml:space="preserve">pvz., </w:t>
      </w:r>
      <w:r w:rsidRPr="00DE632A">
        <w:rPr>
          <w:b/>
          <w:szCs w:val="24"/>
          <w:lang w:val="lt-LT"/>
        </w:rPr>
        <w:t>fenitoin</w:t>
      </w:r>
      <w:r w:rsidR="00E6215C" w:rsidRPr="00DE632A">
        <w:rPr>
          <w:b/>
          <w:szCs w:val="24"/>
          <w:lang w:val="lt-LT"/>
        </w:rPr>
        <w:t>as</w:t>
      </w:r>
      <w:r w:rsidRPr="00DE632A">
        <w:rPr>
          <w:szCs w:val="24"/>
          <w:lang w:val="lt-LT"/>
        </w:rPr>
        <w:t xml:space="preserve">, </w:t>
      </w:r>
      <w:r w:rsidRPr="00DE632A">
        <w:rPr>
          <w:b/>
          <w:szCs w:val="24"/>
          <w:lang w:val="lt-LT"/>
        </w:rPr>
        <w:t>karbamazepin</w:t>
      </w:r>
      <w:r w:rsidR="00E6215C" w:rsidRPr="00DE632A">
        <w:rPr>
          <w:b/>
          <w:szCs w:val="24"/>
          <w:lang w:val="lt-LT"/>
        </w:rPr>
        <w:t>as</w:t>
      </w:r>
      <w:r w:rsidRPr="00DE632A">
        <w:rPr>
          <w:szCs w:val="24"/>
          <w:lang w:val="lt-LT"/>
        </w:rPr>
        <w:t xml:space="preserve">, </w:t>
      </w:r>
      <w:r w:rsidRPr="00DE632A">
        <w:rPr>
          <w:b/>
          <w:szCs w:val="24"/>
          <w:lang w:val="lt-LT"/>
        </w:rPr>
        <w:t>fenobarbiton</w:t>
      </w:r>
      <w:r w:rsidR="00E6215C" w:rsidRPr="00DE632A">
        <w:rPr>
          <w:b/>
          <w:szCs w:val="24"/>
          <w:lang w:val="lt-LT"/>
        </w:rPr>
        <w:t>as</w:t>
      </w:r>
      <w:r w:rsidRPr="00DE632A">
        <w:rPr>
          <w:szCs w:val="24"/>
          <w:lang w:val="lt-LT"/>
        </w:rPr>
        <w:t>;</w:t>
      </w:r>
    </w:p>
    <w:p w14:paraId="0F685EBE" w14:textId="33B24230" w:rsidR="006B1CB3" w:rsidRPr="00DE632A" w:rsidRDefault="005D3A84" w:rsidP="0091411F">
      <w:pPr>
        <w:numPr>
          <w:ilvl w:val="0"/>
          <w:numId w:val="39"/>
        </w:numPr>
        <w:tabs>
          <w:tab w:val="clear" w:pos="567"/>
          <w:tab w:val="left" w:pos="1134"/>
        </w:tabs>
        <w:spacing w:line="240" w:lineRule="auto"/>
        <w:ind w:left="1134" w:hanging="567"/>
        <w:rPr>
          <w:szCs w:val="24"/>
          <w:lang w:val="lt-LT"/>
        </w:rPr>
      </w:pPr>
      <w:r w:rsidRPr="00DE632A">
        <w:rPr>
          <w:szCs w:val="24"/>
          <w:lang w:val="lt-LT"/>
        </w:rPr>
        <w:t>depresij</w:t>
      </w:r>
      <w:r w:rsidR="00200AC8" w:rsidRPr="00DE632A">
        <w:rPr>
          <w:szCs w:val="24"/>
          <w:lang w:val="lt-LT"/>
        </w:rPr>
        <w:t>ai</w:t>
      </w:r>
      <w:r w:rsidRPr="00DE632A">
        <w:rPr>
          <w:szCs w:val="24"/>
          <w:lang w:val="lt-LT"/>
        </w:rPr>
        <w:t xml:space="preserve"> (</w:t>
      </w:r>
      <w:r w:rsidR="00F20720">
        <w:rPr>
          <w:szCs w:val="24"/>
          <w:lang w:val="lt-LT"/>
        </w:rPr>
        <w:t xml:space="preserve">pvz., </w:t>
      </w:r>
      <w:r w:rsidRPr="00DE632A">
        <w:rPr>
          <w:b/>
          <w:szCs w:val="24"/>
          <w:lang w:val="lt-LT"/>
        </w:rPr>
        <w:t>jonažolės preparat</w:t>
      </w:r>
      <w:r w:rsidR="00200AC8" w:rsidRPr="00DE632A">
        <w:rPr>
          <w:b/>
          <w:szCs w:val="24"/>
          <w:lang w:val="lt-LT"/>
        </w:rPr>
        <w:t>ai</w:t>
      </w:r>
      <w:r w:rsidRPr="00DE632A">
        <w:rPr>
          <w:szCs w:val="24"/>
          <w:lang w:val="lt-LT"/>
        </w:rPr>
        <w:t>);</w:t>
      </w:r>
    </w:p>
    <w:p w14:paraId="3207519A" w14:textId="6D048518" w:rsidR="006B1CB3" w:rsidRPr="00DE632A" w:rsidRDefault="005D3A84" w:rsidP="0091411F">
      <w:pPr>
        <w:numPr>
          <w:ilvl w:val="0"/>
          <w:numId w:val="39"/>
        </w:numPr>
        <w:tabs>
          <w:tab w:val="clear" w:pos="567"/>
          <w:tab w:val="left" w:pos="1134"/>
        </w:tabs>
        <w:spacing w:line="240" w:lineRule="auto"/>
        <w:ind w:left="1134" w:hanging="567"/>
        <w:rPr>
          <w:szCs w:val="24"/>
          <w:lang w:val="lt-LT"/>
        </w:rPr>
      </w:pPr>
      <w:r w:rsidRPr="00DE632A">
        <w:rPr>
          <w:szCs w:val="24"/>
          <w:lang w:val="lt-LT"/>
        </w:rPr>
        <w:t>persodintų organų atmetimo</w:t>
      </w:r>
      <w:r w:rsidR="00156F73" w:rsidRPr="00DE632A">
        <w:rPr>
          <w:szCs w:val="24"/>
          <w:lang w:val="lt-LT"/>
        </w:rPr>
        <w:t xml:space="preserve"> prevencijai</w:t>
      </w:r>
      <w:r w:rsidR="00200AC8" w:rsidRPr="00DE632A">
        <w:rPr>
          <w:szCs w:val="24"/>
          <w:lang w:val="lt-LT"/>
        </w:rPr>
        <w:t>,</w:t>
      </w:r>
      <w:r w:rsidRPr="00DE632A">
        <w:rPr>
          <w:szCs w:val="24"/>
          <w:lang w:val="lt-LT"/>
        </w:rPr>
        <w:t xml:space="preserve"> </w:t>
      </w:r>
      <w:r w:rsidR="00200AC8" w:rsidRPr="00DE632A">
        <w:rPr>
          <w:szCs w:val="24"/>
          <w:lang w:val="lt-LT"/>
        </w:rPr>
        <w:t xml:space="preserve">pvz., </w:t>
      </w:r>
      <w:r w:rsidRPr="00DE632A">
        <w:rPr>
          <w:b/>
          <w:szCs w:val="24"/>
          <w:lang w:val="lt-LT"/>
        </w:rPr>
        <w:t>ciklosporin</w:t>
      </w:r>
      <w:r w:rsidR="00E6215C" w:rsidRPr="00DE632A">
        <w:rPr>
          <w:b/>
          <w:szCs w:val="24"/>
          <w:lang w:val="lt-LT"/>
        </w:rPr>
        <w:t>as</w:t>
      </w:r>
      <w:r w:rsidRPr="00DE632A">
        <w:rPr>
          <w:szCs w:val="24"/>
          <w:lang w:val="lt-LT"/>
        </w:rPr>
        <w:t>;</w:t>
      </w:r>
    </w:p>
    <w:p w14:paraId="5DD24BB9" w14:textId="57BEBD31" w:rsidR="006B1CB3" w:rsidRPr="00DE632A" w:rsidRDefault="005D3A84" w:rsidP="0091411F">
      <w:pPr>
        <w:numPr>
          <w:ilvl w:val="0"/>
          <w:numId w:val="39"/>
        </w:numPr>
        <w:tabs>
          <w:tab w:val="clear" w:pos="567"/>
          <w:tab w:val="left" w:pos="1134"/>
        </w:tabs>
        <w:spacing w:line="240" w:lineRule="auto"/>
        <w:ind w:left="1134" w:hanging="567"/>
        <w:rPr>
          <w:szCs w:val="24"/>
          <w:lang w:val="lt-LT"/>
        </w:rPr>
      </w:pPr>
      <w:r w:rsidRPr="00DE632A">
        <w:rPr>
          <w:szCs w:val="24"/>
          <w:lang w:val="lt-LT"/>
        </w:rPr>
        <w:t>sąnarių ir raumenų skausm</w:t>
      </w:r>
      <w:r w:rsidR="00200AC8" w:rsidRPr="00DE632A">
        <w:rPr>
          <w:szCs w:val="24"/>
          <w:lang w:val="lt-LT"/>
        </w:rPr>
        <w:t>ui, pvz.,</w:t>
      </w:r>
      <w:r w:rsidRPr="00DE632A">
        <w:rPr>
          <w:szCs w:val="24"/>
          <w:lang w:val="lt-LT"/>
        </w:rPr>
        <w:t xml:space="preserve"> </w:t>
      </w:r>
      <w:r w:rsidRPr="00DE632A">
        <w:rPr>
          <w:b/>
          <w:szCs w:val="24"/>
          <w:lang w:val="lt-LT"/>
        </w:rPr>
        <w:t>niflumo rūgšti</w:t>
      </w:r>
      <w:r w:rsidR="00156F73" w:rsidRPr="00DE632A">
        <w:rPr>
          <w:b/>
          <w:szCs w:val="24"/>
          <w:lang w:val="lt-LT"/>
        </w:rPr>
        <w:t>s</w:t>
      </w:r>
      <w:r w:rsidR="00200AC8" w:rsidRPr="00DE632A">
        <w:rPr>
          <w:szCs w:val="24"/>
          <w:lang w:val="lt-LT"/>
        </w:rPr>
        <w:t>;</w:t>
      </w:r>
    </w:p>
    <w:p w14:paraId="67AFDCAF" w14:textId="147BA8DE" w:rsidR="006B1CB3" w:rsidRPr="00DE632A" w:rsidRDefault="005D3A84" w:rsidP="0091411F">
      <w:pPr>
        <w:numPr>
          <w:ilvl w:val="0"/>
          <w:numId w:val="39"/>
        </w:numPr>
        <w:tabs>
          <w:tab w:val="clear" w:pos="567"/>
          <w:tab w:val="left" w:pos="1134"/>
        </w:tabs>
        <w:spacing w:line="240" w:lineRule="auto"/>
        <w:ind w:left="1134" w:hanging="567"/>
        <w:rPr>
          <w:szCs w:val="24"/>
          <w:lang w:val="lt-LT"/>
        </w:rPr>
      </w:pPr>
      <w:r w:rsidRPr="00DE632A">
        <w:rPr>
          <w:szCs w:val="24"/>
          <w:lang w:val="lt-LT"/>
        </w:rPr>
        <w:t>vėži</w:t>
      </w:r>
      <w:r w:rsidR="00200AC8" w:rsidRPr="00DE632A">
        <w:rPr>
          <w:szCs w:val="24"/>
          <w:lang w:val="lt-LT"/>
        </w:rPr>
        <w:t>ui,</w:t>
      </w:r>
      <w:r w:rsidRPr="00DE632A">
        <w:rPr>
          <w:szCs w:val="24"/>
          <w:lang w:val="lt-LT"/>
        </w:rPr>
        <w:t xml:space="preserve"> pvz., </w:t>
      </w:r>
      <w:r w:rsidRPr="00DE632A">
        <w:rPr>
          <w:b/>
          <w:szCs w:val="24"/>
          <w:lang w:val="lt-LT"/>
        </w:rPr>
        <w:t>erlotinib</w:t>
      </w:r>
      <w:r w:rsidR="00156F73" w:rsidRPr="00DE632A">
        <w:rPr>
          <w:b/>
          <w:szCs w:val="24"/>
          <w:lang w:val="lt-LT"/>
        </w:rPr>
        <w:t>as</w:t>
      </w:r>
      <w:r w:rsidRPr="00DE632A">
        <w:rPr>
          <w:szCs w:val="24"/>
          <w:lang w:val="lt-LT"/>
        </w:rPr>
        <w:t xml:space="preserve">, </w:t>
      </w:r>
      <w:r w:rsidRPr="00DE632A">
        <w:rPr>
          <w:b/>
          <w:szCs w:val="24"/>
          <w:lang w:val="lt-LT"/>
        </w:rPr>
        <w:t>gefitinib</w:t>
      </w:r>
      <w:r w:rsidR="00156F73" w:rsidRPr="00DE632A">
        <w:rPr>
          <w:b/>
          <w:szCs w:val="24"/>
          <w:lang w:val="lt-LT"/>
        </w:rPr>
        <w:t>as</w:t>
      </w:r>
      <w:r w:rsidRPr="00DE632A">
        <w:rPr>
          <w:szCs w:val="24"/>
          <w:lang w:val="lt-LT"/>
        </w:rPr>
        <w:t>;</w:t>
      </w:r>
    </w:p>
    <w:p w14:paraId="2AF610C5" w14:textId="1A641DD2" w:rsidR="006B1CB3" w:rsidRPr="00DE632A" w:rsidRDefault="005D3A84" w:rsidP="005B2A5C">
      <w:pPr>
        <w:numPr>
          <w:ilvl w:val="0"/>
          <w:numId w:val="39"/>
        </w:numPr>
        <w:tabs>
          <w:tab w:val="clear" w:pos="567"/>
          <w:tab w:val="left" w:pos="1134"/>
        </w:tabs>
        <w:spacing w:line="240" w:lineRule="auto"/>
        <w:ind w:left="1134" w:hanging="567"/>
        <w:rPr>
          <w:szCs w:val="24"/>
          <w:lang w:val="lt-LT"/>
        </w:rPr>
      </w:pPr>
      <w:r w:rsidRPr="00DE632A">
        <w:rPr>
          <w:szCs w:val="24"/>
          <w:lang w:val="lt-LT"/>
        </w:rPr>
        <w:t>pykinim</w:t>
      </w:r>
      <w:r w:rsidR="00200AC8" w:rsidRPr="00DE632A">
        <w:rPr>
          <w:szCs w:val="24"/>
          <w:lang w:val="lt-LT"/>
        </w:rPr>
        <w:t>ui</w:t>
      </w:r>
      <w:r w:rsidRPr="00DE632A">
        <w:rPr>
          <w:szCs w:val="24"/>
          <w:lang w:val="lt-LT"/>
        </w:rPr>
        <w:t>, vėmim</w:t>
      </w:r>
      <w:r w:rsidR="00200AC8" w:rsidRPr="00DE632A">
        <w:rPr>
          <w:szCs w:val="24"/>
          <w:lang w:val="lt-LT"/>
        </w:rPr>
        <w:t xml:space="preserve">ui, </w:t>
      </w:r>
      <w:r w:rsidRPr="00DE632A">
        <w:rPr>
          <w:szCs w:val="24"/>
          <w:lang w:val="lt-LT"/>
        </w:rPr>
        <w:t xml:space="preserve">pvz., </w:t>
      </w:r>
      <w:r w:rsidRPr="0091411F">
        <w:rPr>
          <w:b/>
          <w:bCs/>
          <w:szCs w:val="24"/>
          <w:lang w:val="lt-LT"/>
        </w:rPr>
        <w:t>granisetron</w:t>
      </w:r>
      <w:r w:rsidR="00156F73" w:rsidRPr="00DE632A">
        <w:rPr>
          <w:b/>
          <w:bCs/>
          <w:szCs w:val="24"/>
          <w:lang w:val="lt-LT"/>
        </w:rPr>
        <w:t>as</w:t>
      </w:r>
      <w:r w:rsidR="00200AC8" w:rsidRPr="00DE632A">
        <w:rPr>
          <w:szCs w:val="24"/>
          <w:lang w:val="lt-LT"/>
        </w:rPr>
        <w:t>;</w:t>
      </w:r>
    </w:p>
    <w:p w14:paraId="693F1EAE" w14:textId="17CB03E5" w:rsidR="00200AC8" w:rsidRPr="00DE632A" w:rsidRDefault="00686835" w:rsidP="0091411F">
      <w:pPr>
        <w:numPr>
          <w:ilvl w:val="0"/>
          <w:numId w:val="39"/>
        </w:numPr>
        <w:tabs>
          <w:tab w:val="clear" w:pos="567"/>
          <w:tab w:val="left" w:pos="1134"/>
        </w:tabs>
        <w:spacing w:line="240" w:lineRule="auto"/>
        <w:ind w:left="1134" w:hanging="567"/>
        <w:rPr>
          <w:szCs w:val="24"/>
          <w:lang w:val="lt-LT"/>
        </w:rPr>
      </w:pPr>
      <w:r w:rsidRPr="00DE632A">
        <w:rPr>
          <w:lang w:val="lt-LT"/>
        </w:rPr>
        <w:t xml:space="preserve">skrandžio ligai ar rėmeniui, </w:t>
      </w:r>
      <w:r w:rsidR="00C302B9" w:rsidRPr="00DE632A">
        <w:rPr>
          <w:lang w:val="lt-LT"/>
        </w:rPr>
        <w:t>vadinam</w:t>
      </w:r>
      <w:r w:rsidR="002F4596" w:rsidRPr="00DE632A">
        <w:rPr>
          <w:lang w:val="lt-LT"/>
        </w:rPr>
        <w:t>ieji</w:t>
      </w:r>
      <w:r w:rsidR="00C302B9" w:rsidRPr="00DE632A">
        <w:rPr>
          <w:lang w:val="lt-LT"/>
        </w:rPr>
        <w:t xml:space="preserve"> </w:t>
      </w:r>
      <w:r w:rsidR="00C302B9" w:rsidRPr="00DE632A">
        <w:rPr>
          <w:b/>
          <w:lang w:val="lt-LT"/>
        </w:rPr>
        <w:t>antacid</w:t>
      </w:r>
      <w:r w:rsidR="00333372">
        <w:rPr>
          <w:b/>
          <w:lang w:val="lt-LT"/>
        </w:rPr>
        <w:t>iniai vaistai</w:t>
      </w:r>
      <w:r w:rsidR="00C302B9" w:rsidRPr="00DE632A">
        <w:rPr>
          <w:lang w:val="lt-LT"/>
        </w:rPr>
        <w:t>, pvz.,</w:t>
      </w:r>
      <w:r w:rsidR="00C302B9" w:rsidRPr="00DE632A">
        <w:rPr>
          <w:b/>
          <w:lang w:val="lt-LT"/>
        </w:rPr>
        <w:t xml:space="preserve"> aliuminio hidroksid</w:t>
      </w:r>
      <w:r w:rsidR="002F4596" w:rsidRPr="00DE632A">
        <w:rPr>
          <w:b/>
          <w:lang w:val="lt-LT"/>
        </w:rPr>
        <w:t>as</w:t>
      </w:r>
      <w:r w:rsidR="00C302B9" w:rsidRPr="00DE632A">
        <w:rPr>
          <w:b/>
          <w:lang w:val="lt-LT"/>
        </w:rPr>
        <w:t> /</w:t>
      </w:r>
      <w:r w:rsidR="00237E4D" w:rsidRPr="00DE632A">
        <w:rPr>
          <w:b/>
          <w:lang w:val="lt-LT"/>
        </w:rPr>
        <w:t> </w:t>
      </w:r>
      <w:r w:rsidR="00C302B9" w:rsidRPr="00DE632A">
        <w:rPr>
          <w:b/>
          <w:lang w:val="lt-LT"/>
        </w:rPr>
        <w:t>magnio hidroksid</w:t>
      </w:r>
      <w:r w:rsidR="002F4596" w:rsidRPr="00DE632A">
        <w:rPr>
          <w:b/>
          <w:lang w:val="lt-LT"/>
        </w:rPr>
        <w:t>as</w:t>
      </w:r>
      <w:r w:rsidR="00C302B9" w:rsidRPr="00DE632A">
        <w:rPr>
          <w:lang w:val="lt-LT"/>
        </w:rPr>
        <w:t>. Vartokite antacid</w:t>
      </w:r>
      <w:r w:rsidR="00333372">
        <w:rPr>
          <w:lang w:val="lt-LT"/>
        </w:rPr>
        <w:t>ini</w:t>
      </w:r>
      <w:r w:rsidR="0059583C">
        <w:rPr>
          <w:lang w:val="lt-LT"/>
        </w:rPr>
        <w:t>ų vaistų</w:t>
      </w:r>
      <w:r w:rsidR="00C302B9" w:rsidRPr="00DE632A">
        <w:rPr>
          <w:lang w:val="lt-LT"/>
        </w:rPr>
        <w:t xml:space="preserve"> bent 2 valandas prieš vartodami Adempas arba 1 valandą po jo </w:t>
      </w:r>
      <w:r w:rsidR="00216163" w:rsidRPr="00DE632A">
        <w:rPr>
          <w:lang w:val="lt-LT"/>
        </w:rPr>
        <w:t>pa</w:t>
      </w:r>
      <w:r w:rsidR="00C302B9" w:rsidRPr="00DE632A">
        <w:rPr>
          <w:lang w:val="lt-LT"/>
        </w:rPr>
        <w:t>vartojimo.</w:t>
      </w:r>
    </w:p>
    <w:p w14:paraId="3CEE32A1" w14:textId="77777777" w:rsidR="006B1CB3" w:rsidRPr="00DE632A" w:rsidRDefault="006B1CB3">
      <w:pPr>
        <w:tabs>
          <w:tab w:val="clear" w:pos="567"/>
          <w:tab w:val="left" w:pos="0"/>
        </w:tabs>
        <w:rPr>
          <w:szCs w:val="24"/>
          <w:lang w:val="lt-LT"/>
        </w:rPr>
      </w:pPr>
    </w:p>
    <w:p w14:paraId="5C0F83F4" w14:textId="11DCD91E" w:rsidR="00686835" w:rsidRPr="0091411F" w:rsidRDefault="00686835">
      <w:pPr>
        <w:tabs>
          <w:tab w:val="clear" w:pos="567"/>
          <w:tab w:val="left" w:pos="0"/>
        </w:tabs>
        <w:rPr>
          <w:b/>
          <w:bCs/>
          <w:szCs w:val="24"/>
          <w:lang w:val="lt-LT"/>
        </w:rPr>
      </w:pPr>
      <w:r w:rsidRPr="0091411F">
        <w:rPr>
          <w:b/>
          <w:bCs/>
          <w:szCs w:val="24"/>
          <w:lang w:val="lt-LT"/>
        </w:rPr>
        <w:t>Adem</w:t>
      </w:r>
      <w:r w:rsidR="00680BEB" w:rsidRPr="0091411F">
        <w:rPr>
          <w:b/>
          <w:bCs/>
          <w:szCs w:val="24"/>
          <w:lang w:val="lt-LT"/>
        </w:rPr>
        <w:t>pas vartojimas su maistu</w:t>
      </w:r>
    </w:p>
    <w:p w14:paraId="6C83F9AE" w14:textId="77777777" w:rsidR="00E129BC" w:rsidRPr="00DE632A" w:rsidRDefault="005A4899">
      <w:pPr>
        <w:tabs>
          <w:tab w:val="clear" w:pos="567"/>
          <w:tab w:val="left" w:pos="0"/>
        </w:tabs>
        <w:rPr>
          <w:szCs w:val="24"/>
          <w:lang w:val="lt-LT"/>
        </w:rPr>
      </w:pPr>
      <w:r w:rsidRPr="00DE632A">
        <w:rPr>
          <w:szCs w:val="24"/>
          <w:lang w:val="lt-LT"/>
        </w:rPr>
        <w:t>Adempas paprastai galima vartoti valgio metu arba nevalgius.</w:t>
      </w:r>
    </w:p>
    <w:p w14:paraId="04B1A979" w14:textId="206194D1" w:rsidR="00680BEB" w:rsidRPr="00DE632A" w:rsidRDefault="005A4899">
      <w:pPr>
        <w:tabs>
          <w:tab w:val="clear" w:pos="567"/>
          <w:tab w:val="left" w:pos="0"/>
        </w:tabs>
        <w:rPr>
          <w:szCs w:val="24"/>
          <w:lang w:val="lt-LT"/>
        </w:rPr>
      </w:pPr>
      <w:r w:rsidRPr="00DE632A">
        <w:rPr>
          <w:szCs w:val="24"/>
          <w:lang w:val="lt-LT"/>
        </w:rPr>
        <w:t xml:space="preserve">Tačiau jei jūsų kraujospūdis </w:t>
      </w:r>
      <w:r w:rsidR="00EB302D" w:rsidRPr="00DE632A">
        <w:rPr>
          <w:szCs w:val="24"/>
          <w:lang w:val="lt-LT"/>
        </w:rPr>
        <w:t>linkęs būti</w:t>
      </w:r>
      <w:r w:rsidRPr="00DE632A">
        <w:rPr>
          <w:szCs w:val="24"/>
          <w:lang w:val="lt-LT"/>
        </w:rPr>
        <w:t xml:space="preserve"> žemas, vartokite Adempas arba visada</w:t>
      </w:r>
      <w:r w:rsidR="00EB302D" w:rsidRPr="00DE632A">
        <w:rPr>
          <w:szCs w:val="24"/>
          <w:lang w:val="lt-LT"/>
        </w:rPr>
        <w:t xml:space="preserve"> su maistu</w:t>
      </w:r>
      <w:r w:rsidRPr="00DE632A">
        <w:rPr>
          <w:szCs w:val="24"/>
          <w:lang w:val="lt-LT"/>
        </w:rPr>
        <w:t>, arba visada nevalgius.</w:t>
      </w:r>
    </w:p>
    <w:p w14:paraId="5980C112" w14:textId="77777777" w:rsidR="005A4899" w:rsidRPr="00DE632A" w:rsidRDefault="005A4899">
      <w:pPr>
        <w:tabs>
          <w:tab w:val="clear" w:pos="567"/>
          <w:tab w:val="left" w:pos="0"/>
        </w:tabs>
        <w:rPr>
          <w:szCs w:val="24"/>
          <w:lang w:val="lt-LT"/>
        </w:rPr>
      </w:pPr>
    </w:p>
    <w:p w14:paraId="31E0078C" w14:textId="210CED4D" w:rsidR="006B1CB3" w:rsidRPr="00DE632A" w:rsidRDefault="00AE055D">
      <w:pPr>
        <w:keepNext/>
        <w:keepLines/>
        <w:numPr>
          <w:ilvl w:val="12"/>
          <w:numId w:val="0"/>
        </w:numPr>
        <w:tabs>
          <w:tab w:val="clear" w:pos="567"/>
        </w:tabs>
        <w:spacing w:line="240" w:lineRule="auto"/>
        <w:ind w:left="567" w:hanging="567"/>
        <w:rPr>
          <w:b/>
          <w:szCs w:val="24"/>
          <w:lang w:val="lt-LT"/>
        </w:rPr>
      </w:pPr>
      <w:r w:rsidRPr="00DE632A">
        <w:rPr>
          <w:b/>
          <w:szCs w:val="24"/>
          <w:lang w:val="lt-LT"/>
        </w:rPr>
        <w:t>N</w:t>
      </w:r>
      <w:r w:rsidR="005D3A84" w:rsidRPr="00DE632A">
        <w:rPr>
          <w:b/>
          <w:szCs w:val="24"/>
          <w:lang w:val="lt-LT"/>
        </w:rPr>
        <w:t>ėštumas ir žindymo laikotarpis</w:t>
      </w:r>
    </w:p>
    <w:p w14:paraId="60719ED6" w14:textId="534CAA71" w:rsidR="000D7955" w:rsidRPr="00DE632A" w:rsidRDefault="000D7955" w:rsidP="0091411F">
      <w:pPr>
        <w:pStyle w:val="ListParagraph"/>
        <w:keepNext/>
        <w:numPr>
          <w:ilvl w:val="0"/>
          <w:numId w:val="40"/>
        </w:numPr>
        <w:ind w:left="567" w:hanging="567"/>
        <w:rPr>
          <w:rFonts w:eastAsia="MS Mincho"/>
          <w:snapToGrid/>
          <w:lang w:val="lt-LT"/>
        </w:rPr>
      </w:pPr>
      <w:r w:rsidRPr="0091411F">
        <w:rPr>
          <w:rFonts w:eastAsia="Calibri"/>
          <w:b/>
          <w:iCs/>
          <w:snapToGrid/>
          <w:lang w:val="lt-LT"/>
        </w:rPr>
        <w:t>Kontracepcija</w:t>
      </w:r>
      <w:r w:rsidR="00200AC8" w:rsidRPr="0091411F">
        <w:rPr>
          <w:rFonts w:eastAsia="Calibri"/>
          <w:bCs/>
          <w:iCs/>
          <w:snapToGrid/>
          <w:lang w:val="lt-LT"/>
        </w:rPr>
        <w:t>.</w:t>
      </w:r>
      <w:r w:rsidR="00185437" w:rsidRPr="0091411F">
        <w:rPr>
          <w:rFonts w:eastAsia="Calibri"/>
          <w:bCs/>
          <w:iCs/>
          <w:snapToGrid/>
          <w:lang w:val="lt-LT"/>
        </w:rPr>
        <w:t xml:space="preserve"> </w:t>
      </w:r>
      <w:r w:rsidRPr="00DE632A">
        <w:rPr>
          <w:szCs w:val="24"/>
          <w:lang w:val="lt-LT"/>
        </w:rPr>
        <w:t>Vaisingos moterys ir paauglės gydymo Adempas metu turi naudoti veiksmingą kontracepcijos metodą</w:t>
      </w:r>
      <w:r w:rsidRPr="00DE632A">
        <w:rPr>
          <w:rFonts w:eastAsia="Calibri"/>
          <w:snapToGrid/>
          <w:lang w:val="lt-LT"/>
        </w:rPr>
        <w:t>.</w:t>
      </w:r>
      <w:r w:rsidR="00200AC8" w:rsidRPr="00DE632A">
        <w:rPr>
          <w:rFonts w:eastAsia="Calibri"/>
          <w:snapToGrid/>
          <w:lang w:val="lt-LT"/>
        </w:rPr>
        <w:t xml:space="preserve"> </w:t>
      </w:r>
      <w:r w:rsidR="00C302B9" w:rsidRPr="00DE632A">
        <w:rPr>
          <w:lang w:val="lt-LT"/>
        </w:rPr>
        <w:t xml:space="preserve">Pasitarkite su gydytoju apie tinkamus kontracepcijos metodus, kuriuos galėtumėte taikyti nėštumui išvengti. </w:t>
      </w:r>
      <w:r w:rsidR="00C302B9" w:rsidRPr="00DE632A">
        <w:rPr>
          <w:color w:val="333333"/>
          <w:shd w:val="clear" w:color="auto" w:fill="FFFFFF"/>
          <w:lang w:val="lt-LT"/>
        </w:rPr>
        <w:t>Be to, turite kas mėnesį</w:t>
      </w:r>
      <w:r w:rsidR="00C302B9" w:rsidRPr="00DE632A">
        <w:rPr>
          <w:lang w:val="lt-LT"/>
        </w:rPr>
        <w:t xml:space="preserve"> atlikti nėštumo testus</w:t>
      </w:r>
      <w:r w:rsidR="00200AC8" w:rsidRPr="00DE632A">
        <w:rPr>
          <w:rFonts w:eastAsia="Calibri"/>
          <w:snapToGrid/>
          <w:lang w:val="lt-LT"/>
        </w:rPr>
        <w:t>.</w:t>
      </w:r>
    </w:p>
    <w:p w14:paraId="550984E8" w14:textId="07F770EB" w:rsidR="006B1CB3" w:rsidRPr="00DE632A" w:rsidRDefault="005D3A84" w:rsidP="0091411F">
      <w:pPr>
        <w:pStyle w:val="ListParagraph"/>
        <w:keepNext/>
        <w:keepLines/>
        <w:numPr>
          <w:ilvl w:val="0"/>
          <w:numId w:val="40"/>
        </w:numPr>
        <w:spacing w:line="240" w:lineRule="auto"/>
        <w:ind w:left="567" w:hanging="567"/>
        <w:rPr>
          <w:lang w:val="lt-LT"/>
        </w:rPr>
      </w:pPr>
      <w:r w:rsidRPr="0091411F">
        <w:rPr>
          <w:b/>
          <w:bCs/>
          <w:iCs/>
          <w:szCs w:val="24"/>
          <w:lang w:val="lt-LT"/>
        </w:rPr>
        <w:t>Nėštumas</w:t>
      </w:r>
      <w:r w:rsidR="00200AC8" w:rsidRPr="0091411F">
        <w:rPr>
          <w:iCs/>
          <w:szCs w:val="24"/>
          <w:lang w:val="lt-LT"/>
        </w:rPr>
        <w:t>.</w:t>
      </w:r>
      <w:r w:rsidR="00200AC8" w:rsidRPr="00DE632A">
        <w:rPr>
          <w:i/>
          <w:szCs w:val="24"/>
          <w:lang w:val="lt-LT"/>
        </w:rPr>
        <w:t xml:space="preserve"> </w:t>
      </w:r>
      <w:r w:rsidR="00075F2E" w:rsidRPr="00DE632A">
        <w:rPr>
          <w:lang w:val="lt-LT"/>
        </w:rPr>
        <w:t xml:space="preserve">Nevartokite </w:t>
      </w:r>
      <w:r w:rsidRPr="00DE632A">
        <w:rPr>
          <w:lang w:val="lt-LT"/>
        </w:rPr>
        <w:t>Adempas nėštumo metu.</w:t>
      </w:r>
    </w:p>
    <w:p w14:paraId="0315781E" w14:textId="5228C87C" w:rsidR="006B1CB3" w:rsidRPr="006A69A8" w:rsidRDefault="005D3A84" w:rsidP="0091411F">
      <w:pPr>
        <w:pStyle w:val="BayerBodyTextFull"/>
        <w:keepNext/>
        <w:numPr>
          <w:ilvl w:val="0"/>
          <w:numId w:val="40"/>
        </w:numPr>
        <w:tabs>
          <w:tab w:val="left" w:pos="567"/>
        </w:tabs>
        <w:spacing w:before="0" w:after="0"/>
        <w:ind w:left="567" w:hanging="567"/>
        <w:rPr>
          <w:b w:val="0"/>
          <w:sz w:val="22"/>
          <w:szCs w:val="22"/>
          <w:lang w:val="lt-LT"/>
        </w:rPr>
      </w:pPr>
      <w:r w:rsidRPr="0091411F">
        <w:rPr>
          <w:b w:val="0"/>
          <w:bCs/>
          <w:iCs/>
          <w:sz w:val="22"/>
          <w:szCs w:val="22"/>
          <w:lang w:val="lt-LT"/>
        </w:rPr>
        <w:t>Žindymo laikotarpis</w:t>
      </w:r>
      <w:r w:rsidR="00200AC8" w:rsidRPr="0091411F">
        <w:rPr>
          <w:b w:val="0"/>
          <w:bCs/>
          <w:iCs/>
          <w:sz w:val="22"/>
          <w:lang w:val="lt-LT"/>
        </w:rPr>
        <w:t>.</w:t>
      </w:r>
      <w:r w:rsidR="00200AC8" w:rsidRPr="0091411F">
        <w:rPr>
          <w:b w:val="0"/>
          <w:bCs/>
          <w:iCs/>
          <w:sz w:val="22"/>
          <w:szCs w:val="22"/>
          <w:lang w:val="lt-LT"/>
        </w:rPr>
        <w:t xml:space="preserve"> </w:t>
      </w:r>
      <w:r w:rsidR="00075F2E" w:rsidRPr="006A69A8">
        <w:rPr>
          <w:b w:val="0"/>
          <w:sz w:val="22"/>
          <w:szCs w:val="22"/>
          <w:lang w:val="lt-LT"/>
        </w:rPr>
        <w:t>Vartojant šį vaistą</w:t>
      </w:r>
      <w:r w:rsidRPr="006A69A8">
        <w:rPr>
          <w:b w:val="0"/>
          <w:sz w:val="22"/>
          <w:szCs w:val="22"/>
          <w:lang w:val="lt-LT"/>
        </w:rPr>
        <w:t xml:space="preserve"> žindyti</w:t>
      </w:r>
      <w:r w:rsidR="00075F2E" w:rsidRPr="006A69A8">
        <w:rPr>
          <w:b w:val="0"/>
          <w:sz w:val="22"/>
          <w:szCs w:val="22"/>
          <w:lang w:val="lt-LT"/>
        </w:rPr>
        <w:t xml:space="preserve"> nerekomenduojama</w:t>
      </w:r>
      <w:r w:rsidRPr="006A69A8">
        <w:rPr>
          <w:b w:val="0"/>
          <w:sz w:val="22"/>
          <w:szCs w:val="22"/>
          <w:lang w:val="lt-LT"/>
        </w:rPr>
        <w:t xml:space="preserve">, nes vaistas gali pakenkti kūdikiui. </w:t>
      </w:r>
      <w:r w:rsidR="00075F2E" w:rsidRPr="006A69A8">
        <w:rPr>
          <w:b w:val="0"/>
          <w:sz w:val="22"/>
          <w:szCs w:val="22"/>
          <w:lang w:val="lt-LT"/>
        </w:rPr>
        <w:t>Pasakykite gydytojui, jeigu šiuo metu žindote arba planuojate žindyti prieš prad</w:t>
      </w:r>
      <w:r w:rsidR="00E62A36" w:rsidRPr="006A69A8">
        <w:rPr>
          <w:b w:val="0"/>
          <w:sz w:val="22"/>
          <w:szCs w:val="22"/>
          <w:lang w:val="lt-LT"/>
        </w:rPr>
        <w:t>ė</w:t>
      </w:r>
      <w:r w:rsidR="00075F2E" w:rsidRPr="006A69A8">
        <w:rPr>
          <w:b w:val="0"/>
          <w:sz w:val="22"/>
          <w:szCs w:val="22"/>
          <w:lang w:val="lt-LT"/>
        </w:rPr>
        <w:t>dama vartoti</w:t>
      </w:r>
      <w:r w:rsidRPr="006A69A8">
        <w:rPr>
          <w:b w:val="0"/>
          <w:sz w:val="22"/>
          <w:szCs w:val="22"/>
          <w:lang w:val="lt-LT"/>
        </w:rPr>
        <w:t xml:space="preserve"> š</w:t>
      </w:r>
      <w:r w:rsidR="00075F2E" w:rsidRPr="006A69A8">
        <w:rPr>
          <w:b w:val="0"/>
          <w:sz w:val="22"/>
          <w:szCs w:val="22"/>
          <w:lang w:val="lt-LT"/>
        </w:rPr>
        <w:t>į</w:t>
      </w:r>
      <w:r w:rsidRPr="006A69A8">
        <w:rPr>
          <w:b w:val="0"/>
          <w:sz w:val="22"/>
          <w:szCs w:val="22"/>
          <w:lang w:val="lt-LT"/>
        </w:rPr>
        <w:t xml:space="preserve"> vaist</w:t>
      </w:r>
      <w:r w:rsidR="00075F2E" w:rsidRPr="006A69A8">
        <w:rPr>
          <w:b w:val="0"/>
          <w:sz w:val="22"/>
          <w:szCs w:val="22"/>
          <w:lang w:val="lt-LT"/>
        </w:rPr>
        <w:t>ą</w:t>
      </w:r>
      <w:r w:rsidRPr="006A69A8">
        <w:rPr>
          <w:b w:val="0"/>
          <w:sz w:val="22"/>
          <w:szCs w:val="22"/>
          <w:lang w:val="lt-LT"/>
        </w:rPr>
        <w:t>. Gydytojas kartu su Jumis nuspręs, ar reikia nutraukti žindymą, ar Adempas</w:t>
      </w:r>
      <w:r w:rsidR="005953FA" w:rsidRPr="006A69A8">
        <w:rPr>
          <w:b w:val="0"/>
          <w:sz w:val="22"/>
          <w:szCs w:val="22"/>
          <w:lang w:val="lt-LT"/>
        </w:rPr>
        <w:t xml:space="preserve"> vartojimą</w:t>
      </w:r>
      <w:r w:rsidRPr="006A69A8">
        <w:rPr>
          <w:b w:val="0"/>
          <w:sz w:val="22"/>
          <w:szCs w:val="22"/>
          <w:lang w:val="lt-LT"/>
        </w:rPr>
        <w:t>.</w:t>
      </w:r>
    </w:p>
    <w:p w14:paraId="69ADD250" w14:textId="77777777" w:rsidR="006B1CB3" w:rsidRPr="00DE632A" w:rsidRDefault="006B1CB3">
      <w:pPr>
        <w:numPr>
          <w:ilvl w:val="12"/>
          <w:numId w:val="0"/>
        </w:numPr>
        <w:tabs>
          <w:tab w:val="clear" w:pos="567"/>
        </w:tabs>
        <w:spacing w:line="240" w:lineRule="auto"/>
        <w:rPr>
          <w:szCs w:val="24"/>
          <w:lang w:val="lt-LT"/>
        </w:rPr>
      </w:pPr>
    </w:p>
    <w:p w14:paraId="4C6A48D7" w14:textId="77777777" w:rsidR="006B1CB3" w:rsidRPr="00DE632A" w:rsidRDefault="005D3A84">
      <w:pPr>
        <w:keepNext/>
        <w:keepLines/>
        <w:numPr>
          <w:ilvl w:val="12"/>
          <w:numId w:val="0"/>
        </w:numPr>
        <w:tabs>
          <w:tab w:val="clear" w:pos="567"/>
        </w:tabs>
        <w:spacing w:line="240" w:lineRule="auto"/>
        <w:rPr>
          <w:b/>
          <w:szCs w:val="24"/>
          <w:lang w:val="lt-LT"/>
        </w:rPr>
      </w:pPr>
      <w:r w:rsidRPr="00DE632A">
        <w:rPr>
          <w:b/>
          <w:szCs w:val="24"/>
          <w:lang w:val="lt-LT"/>
        </w:rPr>
        <w:t>Vairavimas ir mechanizmų valdymas</w:t>
      </w:r>
    </w:p>
    <w:p w14:paraId="247941AA" w14:textId="01A03084" w:rsidR="006B1CB3" w:rsidRPr="00DE632A" w:rsidRDefault="005D3A84">
      <w:pPr>
        <w:keepNext/>
        <w:rPr>
          <w:szCs w:val="24"/>
          <w:lang w:val="lt-LT"/>
        </w:rPr>
      </w:pPr>
      <w:r w:rsidRPr="00DE632A">
        <w:rPr>
          <w:szCs w:val="24"/>
          <w:lang w:val="lt-LT"/>
        </w:rPr>
        <w:t>Adempas</w:t>
      </w:r>
      <w:r w:rsidRPr="00DE632A">
        <w:rPr>
          <w:spacing w:val="-6"/>
          <w:szCs w:val="24"/>
          <w:lang w:val="lt-LT"/>
        </w:rPr>
        <w:t xml:space="preserve"> </w:t>
      </w:r>
      <w:r w:rsidRPr="00DE632A">
        <w:rPr>
          <w:szCs w:val="24"/>
          <w:lang w:val="lt-LT"/>
        </w:rPr>
        <w:t xml:space="preserve">gebėjimą </w:t>
      </w:r>
      <w:r w:rsidR="005953FA" w:rsidRPr="00DE632A">
        <w:rPr>
          <w:szCs w:val="24"/>
          <w:lang w:val="lt-LT"/>
        </w:rPr>
        <w:t xml:space="preserve">važiuoti dviračiu, </w:t>
      </w:r>
      <w:r w:rsidRPr="00DE632A">
        <w:rPr>
          <w:szCs w:val="24"/>
          <w:lang w:val="lt-LT"/>
        </w:rPr>
        <w:t xml:space="preserve">vairuoti ir valdyti mechanizmus veikia vidutiniškai. Vaistas gali sukelti šalutinį poveikį, pvz., </w:t>
      </w:r>
      <w:r w:rsidR="00A4641F">
        <w:rPr>
          <w:szCs w:val="24"/>
          <w:lang w:val="lt-LT"/>
        </w:rPr>
        <w:t>svaigulį</w:t>
      </w:r>
      <w:r w:rsidRPr="00DE632A">
        <w:rPr>
          <w:szCs w:val="24"/>
          <w:lang w:val="lt-LT"/>
        </w:rPr>
        <w:t xml:space="preserve">. Prieš </w:t>
      </w:r>
      <w:r w:rsidR="005953FA" w:rsidRPr="00DE632A">
        <w:rPr>
          <w:szCs w:val="24"/>
          <w:lang w:val="lt-LT"/>
        </w:rPr>
        <w:t xml:space="preserve">važiuodami dviračiu, </w:t>
      </w:r>
      <w:r w:rsidRPr="00DE632A">
        <w:rPr>
          <w:szCs w:val="24"/>
          <w:lang w:val="lt-LT"/>
        </w:rPr>
        <w:t>vairuodami ar valdydami mechanizmus, turite žinoti apie šio vaisto šalutinį poveikį (žr. 4 skyrių).</w:t>
      </w:r>
    </w:p>
    <w:p w14:paraId="5AD8DD44" w14:textId="77777777" w:rsidR="006B1CB3" w:rsidRPr="00DE632A" w:rsidRDefault="006B1CB3">
      <w:pPr>
        <w:rPr>
          <w:b/>
          <w:szCs w:val="24"/>
          <w:lang w:val="lt-LT"/>
        </w:rPr>
      </w:pPr>
    </w:p>
    <w:p w14:paraId="4CAD509F" w14:textId="77777777" w:rsidR="006B1CB3" w:rsidRPr="00DE632A" w:rsidRDefault="005D3A84">
      <w:pPr>
        <w:keepNext/>
        <w:keepLines/>
        <w:numPr>
          <w:ilvl w:val="12"/>
          <w:numId w:val="0"/>
        </w:numPr>
        <w:tabs>
          <w:tab w:val="clear" w:pos="567"/>
        </w:tabs>
        <w:spacing w:line="240" w:lineRule="auto"/>
        <w:ind w:right="-2"/>
        <w:rPr>
          <w:b/>
          <w:szCs w:val="24"/>
          <w:lang w:val="lt-LT"/>
        </w:rPr>
      </w:pPr>
      <w:r w:rsidRPr="00DE632A">
        <w:rPr>
          <w:b/>
          <w:szCs w:val="24"/>
          <w:lang w:val="lt-LT"/>
        </w:rPr>
        <w:t>Adempas sudėtyje yra laktozės</w:t>
      </w:r>
    </w:p>
    <w:p w14:paraId="2FFAB237" w14:textId="77777777" w:rsidR="006B1CB3" w:rsidRPr="00DE632A" w:rsidRDefault="005D3A84">
      <w:pPr>
        <w:keepNext/>
        <w:keepLines/>
        <w:numPr>
          <w:ilvl w:val="12"/>
          <w:numId w:val="0"/>
        </w:numPr>
        <w:tabs>
          <w:tab w:val="clear" w:pos="567"/>
        </w:tabs>
        <w:spacing w:line="240" w:lineRule="auto"/>
        <w:ind w:right="-2"/>
        <w:rPr>
          <w:szCs w:val="24"/>
          <w:lang w:val="lt-LT"/>
        </w:rPr>
      </w:pPr>
      <w:r w:rsidRPr="00DE632A">
        <w:rPr>
          <w:szCs w:val="24"/>
          <w:lang w:val="lt-LT"/>
        </w:rPr>
        <w:t>Jeigu gydytojas Jums yra sakęs, kad netoleruojate kokių nors angliavandenių, kreipkitės į jį prieš pradėdami vartoti šį vaistą.</w:t>
      </w:r>
    </w:p>
    <w:p w14:paraId="3F93A246" w14:textId="77777777" w:rsidR="006B1CB3" w:rsidRPr="00DE632A" w:rsidRDefault="006B1CB3">
      <w:pPr>
        <w:rPr>
          <w:szCs w:val="24"/>
          <w:lang w:val="lt-LT"/>
        </w:rPr>
      </w:pPr>
    </w:p>
    <w:p w14:paraId="1DC53D69" w14:textId="77777777" w:rsidR="006B1CB3" w:rsidRPr="00DE632A" w:rsidRDefault="005D3A84">
      <w:pPr>
        <w:keepNext/>
        <w:spacing w:line="240" w:lineRule="auto"/>
        <w:rPr>
          <w:b/>
          <w:szCs w:val="24"/>
          <w:lang w:val="lt-LT"/>
        </w:rPr>
      </w:pPr>
      <w:r w:rsidRPr="00DE632A">
        <w:rPr>
          <w:b/>
          <w:szCs w:val="24"/>
          <w:lang w:val="lt-LT"/>
        </w:rPr>
        <w:t>Adempas sudėtyje yra natrio</w:t>
      </w:r>
    </w:p>
    <w:p w14:paraId="32D1A0CA" w14:textId="7971E7E7" w:rsidR="006B1CB3" w:rsidRPr="00DE632A" w:rsidRDefault="005D3A84">
      <w:pPr>
        <w:keepNext/>
        <w:spacing w:line="240" w:lineRule="auto"/>
        <w:rPr>
          <w:szCs w:val="24"/>
          <w:lang w:val="lt-LT"/>
        </w:rPr>
      </w:pPr>
      <w:r w:rsidRPr="00DE632A">
        <w:rPr>
          <w:szCs w:val="24"/>
          <w:lang w:val="lt-LT"/>
        </w:rPr>
        <w:t xml:space="preserve">Šio vaisto </w:t>
      </w:r>
      <w:r w:rsidR="00075F2E" w:rsidRPr="00DE632A">
        <w:rPr>
          <w:szCs w:val="24"/>
          <w:lang w:val="lt-LT"/>
        </w:rPr>
        <w:t>tabletėje</w:t>
      </w:r>
      <w:r w:rsidRPr="00DE632A">
        <w:rPr>
          <w:szCs w:val="24"/>
          <w:lang w:val="lt-LT"/>
        </w:rPr>
        <w:t xml:space="preserve"> yra mažiau kaip 1 mmol (23 mg) natrio, t. y. jis beveik neturi reikšmės.</w:t>
      </w:r>
    </w:p>
    <w:p w14:paraId="2F122F57" w14:textId="77777777" w:rsidR="006B1CB3" w:rsidRPr="00DE632A" w:rsidRDefault="006B1CB3">
      <w:pPr>
        <w:numPr>
          <w:ilvl w:val="12"/>
          <w:numId w:val="0"/>
        </w:numPr>
        <w:tabs>
          <w:tab w:val="clear" w:pos="567"/>
        </w:tabs>
        <w:spacing w:line="240" w:lineRule="auto"/>
        <w:ind w:right="-2"/>
        <w:rPr>
          <w:szCs w:val="24"/>
          <w:lang w:val="lt-LT"/>
        </w:rPr>
      </w:pPr>
    </w:p>
    <w:p w14:paraId="67AEDACB" w14:textId="77777777" w:rsidR="006B1CB3" w:rsidRPr="00DE632A" w:rsidRDefault="006B1CB3">
      <w:pPr>
        <w:numPr>
          <w:ilvl w:val="12"/>
          <w:numId w:val="0"/>
        </w:numPr>
        <w:tabs>
          <w:tab w:val="clear" w:pos="567"/>
        </w:tabs>
        <w:spacing w:line="240" w:lineRule="auto"/>
        <w:ind w:right="-2"/>
        <w:rPr>
          <w:szCs w:val="24"/>
          <w:lang w:val="lt-LT"/>
        </w:rPr>
      </w:pPr>
    </w:p>
    <w:p w14:paraId="3A0C94CF" w14:textId="77777777" w:rsidR="006B1CB3" w:rsidRPr="00DE632A" w:rsidRDefault="005D3A84">
      <w:pPr>
        <w:keepNext/>
        <w:keepLines/>
        <w:numPr>
          <w:ilvl w:val="12"/>
          <w:numId w:val="0"/>
        </w:numPr>
        <w:tabs>
          <w:tab w:val="clear" w:pos="567"/>
        </w:tabs>
        <w:spacing w:line="240" w:lineRule="auto"/>
        <w:ind w:left="567" w:right="-2" w:hanging="567"/>
        <w:outlineLvl w:val="2"/>
        <w:rPr>
          <w:b/>
          <w:szCs w:val="24"/>
          <w:lang w:val="lt-LT"/>
        </w:rPr>
      </w:pPr>
      <w:r w:rsidRPr="00DE632A">
        <w:rPr>
          <w:b/>
          <w:szCs w:val="24"/>
          <w:lang w:val="lt-LT"/>
        </w:rPr>
        <w:t>3.</w:t>
      </w:r>
      <w:r w:rsidRPr="00DE632A">
        <w:rPr>
          <w:b/>
          <w:szCs w:val="24"/>
          <w:lang w:val="lt-LT"/>
        </w:rPr>
        <w:tab/>
        <w:t>Kaip vartoti Adempas</w:t>
      </w:r>
    </w:p>
    <w:p w14:paraId="0FB594BB" w14:textId="77777777" w:rsidR="006B1CB3" w:rsidRPr="00DE632A" w:rsidRDefault="006B1CB3">
      <w:pPr>
        <w:keepNext/>
        <w:keepLines/>
        <w:numPr>
          <w:ilvl w:val="12"/>
          <w:numId w:val="0"/>
        </w:numPr>
        <w:tabs>
          <w:tab w:val="clear" w:pos="567"/>
        </w:tabs>
        <w:spacing w:line="240" w:lineRule="auto"/>
        <w:ind w:left="567" w:right="-2" w:hanging="567"/>
        <w:rPr>
          <w:szCs w:val="24"/>
          <w:lang w:val="lt-LT"/>
        </w:rPr>
      </w:pPr>
    </w:p>
    <w:p w14:paraId="44178102" w14:textId="4328D7F5" w:rsidR="006B1CB3" w:rsidRPr="00DE632A" w:rsidRDefault="005D3A84">
      <w:pPr>
        <w:keepNext/>
        <w:tabs>
          <w:tab w:val="clear" w:pos="567"/>
        </w:tabs>
        <w:spacing w:line="240" w:lineRule="auto"/>
        <w:rPr>
          <w:szCs w:val="24"/>
          <w:lang w:val="lt-LT"/>
        </w:rPr>
      </w:pPr>
      <w:r w:rsidRPr="00DE632A">
        <w:rPr>
          <w:szCs w:val="24"/>
          <w:lang w:val="lt-LT"/>
        </w:rPr>
        <w:t>Visada vartokite šį vaistą tiksliai</w:t>
      </w:r>
      <w:r w:rsidR="002F2722" w:rsidRPr="00DE632A">
        <w:rPr>
          <w:szCs w:val="24"/>
          <w:lang w:val="lt-LT"/>
        </w:rPr>
        <w:t>,</w:t>
      </w:r>
      <w:r w:rsidRPr="00DE632A">
        <w:rPr>
          <w:szCs w:val="24"/>
          <w:lang w:val="lt-LT"/>
        </w:rPr>
        <w:t xml:space="preserve"> kaip nurodė gydytojas. Jeigu abejojate, kreipkitės į gydytoją arba vaistininką.</w:t>
      </w:r>
    </w:p>
    <w:p w14:paraId="54BCF09C" w14:textId="77777777" w:rsidR="006B1CB3" w:rsidRPr="00DE632A" w:rsidRDefault="006B1CB3">
      <w:pPr>
        <w:rPr>
          <w:szCs w:val="24"/>
          <w:lang w:val="lt-LT"/>
        </w:rPr>
      </w:pPr>
    </w:p>
    <w:p w14:paraId="4086073D" w14:textId="79F584EB" w:rsidR="00314B13" w:rsidRDefault="000D7955" w:rsidP="000D7955">
      <w:pPr>
        <w:rPr>
          <w:lang w:val="lt-LT"/>
        </w:rPr>
      </w:pPr>
      <w:r w:rsidRPr="00DE632A">
        <w:rPr>
          <w:lang w:val="lt-LT"/>
        </w:rPr>
        <w:t xml:space="preserve">Adempas </w:t>
      </w:r>
      <w:r w:rsidR="00314B13" w:rsidRPr="00DE632A">
        <w:rPr>
          <w:lang w:val="lt-LT"/>
        </w:rPr>
        <w:t>tiekiamas tabl</w:t>
      </w:r>
      <w:r w:rsidR="00670732" w:rsidRPr="00DE632A">
        <w:rPr>
          <w:lang w:val="lt-LT"/>
        </w:rPr>
        <w:t>ėmis</w:t>
      </w:r>
      <w:r w:rsidR="00314B13" w:rsidRPr="00DE632A">
        <w:rPr>
          <w:lang w:val="lt-LT"/>
        </w:rPr>
        <w:t xml:space="preserve"> arba granul</w:t>
      </w:r>
      <w:r w:rsidR="00670732" w:rsidRPr="00DE632A">
        <w:rPr>
          <w:lang w:val="lt-LT"/>
        </w:rPr>
        <w:t>ėmis</w:t>
      </w:r>
      <w:r w:rsidR="00314B13" w:rsidRPr="00DE632A">
        <w:rPr>
          <w:lang w:val="lt-LT"/>
        </w:rPr>
        <w:t xml:space="preserve"> geriamajai suspensijai.</w:t>
      </w:r>
    </w:p>
    <w:p w14:paraId="658D6900" w14:textId="77777777" w:rsidR="009B7B44" w:rsidRPr="00DE632A" w:rsidRDefault="009B7B44" w:rsidP="000D7955">
      <w:pPr>
        <w:rPr>
          <w:lang w:val="lt-LT"/>
        </w:rPr>
      </w:pPr>
    </w:p>
    <w:p w14:paraId="180F28BA" w14:textId="3FA961CE" w:rsidR="000D7955" w:rsidRPr="00DE632A" w:rsidRDefault="008E1118" w:rsidP="00C12F0D">
      <w:pPr>
        <w:rPr>
          <w:rFonts w:eastAsia="MS Mincho"/>
          <w:lang w:val="lt-LT"/>
        </w:rPr>
      </w:pPr>
      <w:r w:rsidRPr="00DE632A">
        <w:rPr>
          <w:lang w:val="lt-LT"/>
        </w:rPr>
        <w:t>Tabletes gali vartoti suaug</w:t>
      </w:r>
      <w:r w:rsidR="00D44DB1" w:rsidRPr="00DE632A">
        <w:rPr>
          <w:lang w:val="lt-LT"/>
        </w:rPr>
        <w:t>usieji</w:t>
      </w:r>
      <w:r w:rsidRPr="00DE632A">
        <w:rPr>
          <w:lang w:val="lt-LT"/>
        </w:rPr>
        <w:t xml:space="preserve"> ir vaikai</w:t>
      </w:r>
      <w:r w:rsidR="00E50610" w:rsidRPr="00DE632A">
        <w:rPr>
          <w:lang w:val="lt-LT"/>
        </w:rPr>
        <w:t xml:space="preserve"> bei paaugliai</w:t>
      </w:r>
      <w:r w:rsidRPr="00DE632A">
        <w:rPr>
          <w:lang w:val="lt-LT"/>
        </w:rPr>
        <w:t xml:space="preserve">, sveriantys </w:t>
      </w:r>
      <w:r w:rsidR="00406956">
        <w:rPr>
          <w:lang w:val="lt-LT"/>
        </w:rPr>
        <w:t xml:space="preserve">bent </w:t>
      </w:r>
      <w:r w:rsidRPr="00DE632A">
        <w:rPr>
          <w:lang w:val="lt-LT"/>
        </w:rPr>
        <w:t>50</w:t>
      </w:r>
      <w:r w:rsidR="00C12F0D" w:rsidRPr="00DE632A">
        <w:rPr>
          <w:lang w:val="lt-LT"/>
        </w:rPr>
        <w:t> </w:t>
      </w:r>
      <w:r w:rsidRPr="00DE632A">
        <w:rPr>
          <w:lang w:val="lt-LT"/>
        </w:rPr>
        <w:t>kg. Geriamosios suspensijos granulės yra skirtos vaikams</w:t>
      </w:r>
      <w:r w:rsidR="00A817F0">
        <w:rPr>
          <w:lang w:val="lt-LT"/>
        </w:rPr>
        <w:t xml:space="preserve"> ir paaugliams</w:t>
      </w:r>
      <w:r w:rsidRPr="00DE632A">
        <w:rPr>
          <w:lang w:val="lt-LT"/>
        </w:rPr>
        <w:t>, sveriantiems mažiau nei 50</w:t>
      </w:r>
      <w:r w:rsidR="00C12F0D" w:rsidRPr="00DE632A">
        <w:rPr>
          <w:lang w:val="lt-LT"/>
        </w:rPr>
        <w:t> </w:t>
      </w:r>
      <w:r w:rsidRPr="00DE632A">
        <w:rPr>
          <w:lang w:val="lt-LT"/>
        </w:rPr>
        <w:t>kg.</w:t>
      </w:r>
    </w:p>
    <w:p w14:paraId="06A8F406" w14:textId="77777777" w:rsidR="005953FA" w:rsidRPr="00DE632A" w:rsidRDefault="005953FA" w:rsidP="005953FA">
      <w:pPr>
        <w:rPr>
          <w:rFonts w:eastAsia="MS Mincho"/>
          <w:snapToGrid/>
          <w:lang w:val="lt-LT"/>
        </w:rPr>
      </w:pPr>
    </w:p>
    <w:p w14:paraId="6F676411" w14:textId="601A0050" w:rsidR="006B1CB3" w:rsidRPr="00DE632A" w:rsidRDefault="005D3A84">
      <w:pPr>
        <w:numPr>
          <w:ilvl w:val="12"/>
          <w:numId w:val="0"/>
        </w:numPr>
        <w:ind w:right="-2"/>
        <w:rPr>
          <w:szCs w:val="24"/>
          <w:u w:val="single"/>
          <w:lang w:val="lt-LT"/>
        </w:rPr>
      </w:pPr>
      <w:r w:rsidRPr="00DE632A">
        <w:rPr>
          <w:szCs w:val="24"/>
          <w:lang w:val="lt-LT"/>
        </w:rPr>
        <w:t xml:space="preserve">Gydymą pradėti gali tik gydytojas, turintis </w:t>
      </w:r>
      <w:r w:rsidR="00324A98" w:rsidRPr="00DE632A">
        <w:rPr>
          <w:szCs w:val="24"/>
          <w:lang w:val="lt-LT"/>
        </w:rPr>
        <w:t>padidėjusio</w:t>
      </w:r>
      <w:r w:rsidR="005953FA" w:rsidRPr="00DE632A">
        <w:rPr>
          <w:szCs w:val="24"/>
          <w:lang w:val="lt-LT"/>
        </w:rPr>
        <w:t xml:space="preserve"> kraujospūdžio </w:t>
      </w:r>
      <w:r w:rsidR="00324A98" w:rsidRPr="00DE632A">
        <w:rPr>
          <w:szCs w:val="24"/>
          <w:lang w:val="lt-LT"/>
        </w:rPr>
        <w:t>plautinėse</w:t>
      </w:r>
      <w:r w:rsidR="005953FA" w:rsidRPr="00DE632A">
        <w:rPr>
          <w:szCs w:val="24"/>
          <w:lang w:val="lt-LT"/>
        </w:rPr>
        <w:t xml:space="preserve"> arterijose </w:t>
      </w:r>
      <w:r w:rsidRPr="00DE632A">
        <w:rPr>
          <w:szCs w:val="24"/>
          <w:lang w:val="lt-LT"/>
        </w:rPr>
        <w:t>gydymo patirties</w:t>
      </w:r>
      <w:r w:rsidR="00E50610" w:rsidRPr="00DE632A">
        <w:rPr>
          <w:szCs w:val="24"/>
          <w:lang w:val="lt-LT"/>
        </w:rPr>
        <w:t>; jis stebė</w:t>
      </w:r>
      <w:r w:rsidR="006A69A8">
        <w:rPr>
          <w:szCs w:val="24"/>
          <w:lang w:val="lt-LT"/>
        </w:rPr>
        <w:t>s</w:t>
      </w:r>
      <w:r w:rsidR="00E50610" w:rsidRPr="00DE632A">
        <w:rPr>
          <w:szCs w:val="24"/>
          <w:lang w:val="lt-LT"/>
        </w:rPr>
        <w:t xml:space="preserve"> pacientą</w:t>
      </w:r>
      <w:r w:rsidR="00265BB0">
        <w:rPr>
          <w:szCs w:val="24"/>
          <w:lang w:val="lt-LT"/>
        </w:rPr>
        <w:t xml:space="preserve"> gydymo metu</w:t>
      </w:r>
      <w:r w:rsidRPr="00DE632A">
        <w:rPr>
          <w:szCs w:val="24"/>
          <w:lang w:val="lt-LT"/>
        </w:rPr>
        <w:t>. Pirmąsias gydymo savaites gydytojas turės periodiškai matuoti Jūsų kraujospūdį. Adempas tiekiamas įvairiomis dozėmis, todėl periodiškai matuodamas Jūsų kraujospūdį gydymo pradžioje, gydytojas užtikrins, kad vartotumėte tinkamą dozę.</w:t>
      </w:r>
    </w:p>
    <w:p w14:paraId="6C76C062" w14:textId="5C1AE5E0" w:rsidR="006B1CB3" w:rsidRPr="00DE632A" w:rsidRDefault="006B1CB3">
      <w:pPr>
        <w:numPr>
          <w:ilvl w:val="12"/>
          <w:numId w:val="0"/>
        </w:numPr>
        <w:tabs>
          <w:tab w:val="clear" w:pos="567"/>
        </w:tabs>
        <w:spacing w:line="240" w:lineRule="auto"/>
        <w:ind w:right="-2"/>
        <w:rPr>
          <w:rFonts w:eastAsia="Calibri"/>
          <w:i/>
          <w:snapToGrid/>
          <w:u w:val="single"/>
          <w:lang w:val="lt-LT" w:eastAsia="lt-LT" w:bidi="lt-LT"/>
        </w:rPr>
      </w:pPr>
    </w:p>
    <w:p w14:paraId="66776622" w14:textId="608AED27" w:rsidR="00C302B9" w:rsidRPr="00DE632A" w:rsidRDefault="00C302B9" w:rsidP="00C302B9">
      <w:pPr>
        <w:ind w:left="709" w:hanging="709"/>
        <w:rPr>
          <w:b/>
          <w:bCs/>
          <w:lang w:val="lt-LT"/>
        </w:rPr>
      </w:pPr>
      <w:bookmarkStart w:id="29" w:name="_Hlk158384790"/>
      <w:r w:rsidRPr="00DE632A">
        <w:rPr>
          <w:b/>
          <w:lang w:val="lt-LT"/>
        </w:rPr>
        <w:t>Kaip pradėti gydymą</w:t>
      </w:r>
    </w:p>
    <w:p w14:paraId="0D96158C" w14:textId="77777777" w:rsidR="00C302B9" w:rsidRPr="00DE632A" w:rsidRDefault="00C302B9" w:rsidP="00C302B9">
      <w:pPr>
        <w:ind w:left="709" w:hanging="709"/>
        <w:rPr>
          <w:lang w:val="lt-LT"/>
        </w:rPr>
      </w:pPr>
      <w:r w:rsidRPr="00DE632A">
        <w:rPr>
          <w:lang w:val="lt-LT"/>
        </w:rPr>
        <w:t>Gydytojas pasakys, kokią Adempas dozę turite vartoti.</w:t>
      </w:r>
    </w:p>
    <w:p w14:paraId="51C5649D" w14:textId="71BC5B6E" w:rsidR="00C302B9" w:rsidRPr="00DE632A" w:rsidRDefault="00C302B9" w:rsidP="00C302B9">
      <w:pPr>
        <w:pStyle w:val="ListParagraph"/>
        <w:numPr>
          <w:ilvl w:val="0"/>
          <w:numId w:val="56"/>
        </w:numPr>
        <w:tabs>
          <w:tab w:val="clear" w:pos="567"/>
          <w:tab w:val="left" w:pos="720"/>
        </w:tabs>
        <w:spacing w:line="240" w:lineRule="auto"/>
        <w:ind w:left="567" w:hanging="567"/>
        <w:rPr>
          <w:lang w:val="lt-LT"/>
        </w:rPr>
      </w:pPr>
      <w:r w:rsidRPr="00DE632A">
        <w:rPr>
          <w:lang w:val="lt-LT"/>
        </w:rPr>
        <w:t>Paprastai gydymas pradedamas maža doze.</w:t>
      </w:r>
    </w:p>
    <w:p w14:paraId="1390665F" w14:textId="77777777" w:rsidR="004B774B" w:rsidRPr="00DE632A" w:rsidRDefault="004B774B" w:rsidP="004B774B">
      <w:pPr>
        <w:pStyle w:val="ListParagraph"/>
        <w:numPr>
          <w:ilvl w:val="0"/>
          <w:numId w:val="56"/>
        </w:numPr>
        <w:tabs>
          <w:tab w:val="clear" w:pos="567"/>
          <w:tab w:val="left" w:pos="720"/>
        </w:tabs>
        <w:spacing w:line="240" w:lineRule="auto"/>
        <w:ind w:left="567" w:hanging="567"/>
        <w:rPr>
          <w:lang w:val="lt-LT"/>
        </w:rPr>
      </w:pPr>
      <w:r>
        <w:rPr>
          <w:lang w:val="lt-LT"/>
        </w:rPr>
        <w:t>G</w:t>
      </w:r>
      <w:r w:rsidRPr="00DE632A">
        <w:rPr>
          <w:lang w:val="lt-LT"/>
        </w:rPr>
        <w:t xml:space="preserve">ydytojas lėtai didins dozę, atsižvelgdamas į Jūsų </w:t>
      </w:r>
      <w:r>
        <w:rPr>
          <w:lang w:val="lt-LT"/>
        </w:rPr>
        <w:t xml:space="preserve">organizmo atsaką </w:t>
      </w:r>
      <w:r w:rsidRPr="00DE632A">
        <w:rPr>
          <w:lang w:val="lt-LT"/>
        </w:rPr>
        <w:t>į gydymą.</w:t>
      </w:r>
    </w:p>
    <w:bookmarkEnd w:id="29"/>
    <w:p w14:paraId="5751E18B" w14:textId="77777777" w:rsidR="008F3806" w:rsidRPr="00DE632A" w:rsidRDefault="008F3806" w:rsidP="008F3806">
      <w:pPr>
        <w:pStyle w:val="ListParagraph"/>
        <w:numPr>
          <w:ilvl w:val="0"/>
          <w:numId w:val="56"/>
        </w:numPr>
        <w:tabs>
          <w:tab w:val="clear" w:pos="567"/>
          <w:tab w:val="left" w:pos="720"/>
        </w:tabs>
        <w:spacing w:line="240" w:lineRule="auto"/>
        <w:ind w:left="567" w:hanging="567"/>
        <w:rPr>
          <w:color w:val="FF0000"/>
          <w:lang w:val="lt-LT"/>
        </w:rPr>
      </w:pPr>
      <w:r w:rsidRPr="0091411F">
        <w:rPr>
          <w:color w:val="000000" w:themeColor="text1"/>
          <w:lang w:val="lt-LT"/>
        </w:rPr>
        <w:t>Pirmosiomis gydymo savaitėmis gydytojas turės matuoti Jūsų kraujo</w:t>
      </w:r>
      <w:r w:rsidRPr="00DE632A">
        <w:rPr>
          <w:lang w:val="lt-LT"/>
        </w:rPr>
        <w:t>spūdį bent kas dvi savaites. To reikia norint nustatyti tinkamą vaisto dozę.</w:t>
      </w:r>
    </w:p>
    <w:p w14:paraId="298DF1DE" w14:textId="77777777" w:rsidR="00C302B9" w:rsidRPr="0091411F" w:rsidRDefault="00C302B9" w:rsidP="0091411F">
      <w:pPr>
        <w:ind w:right="-2"/>
        <w:rPr>
          <w:iCs/>
          <w:lang w:val="lt-LT"/>
        </w:rPr>
      </w:pPr>
    </w:p>
    <w:p w14:paraId="45849AB4" w14:textId="77777777" w:rsidR="00C302B9" w:rsidRPr="00DE632A" w:rsidRDefault="00C302B9" w:rsidP="00C302B9">
      <w:pPr>
        <w:numPr>
          <w:ilvl w:val="12"/>
          <w:numId w:val="0"/>
        </w:numPr>
        <w:ind w:right="-2"/>
        <w:rPr>
          <w:rStyle w:val="cf01"/>
          <w:rFonts w:ascii="Times New Roman" w:hAnsi="Times New Roman" w:cs="Times New Roman"/>
          <w:b/>
          <w:bCs/>
          <w:sz w:val="22"/>
          <w:szCs w:val="22"/>
          <w:lang w:val="lt-LT"/>
        </w:rPr>
      </w:pPr>
      <w:r w:rsidRPr="00DE632A">
        <w:rPr>
          <w:rStyle w:val="cf01"/>
          <w:rFonts w:ascii="Times New Roman" w:hAnsi="Times New Roman" w:cs="Times New Roman"/>
          <w:b/>
          <w:bCs/>
          <w:sz w:val="22"/>
          <w:szCs w:val="22"/>
          <w:lang w:val="lt-LT"/>
        </w:rPr>
        <w:t>Kaip vartoti vaistą</w:t>
      </w:r>
    </w:p>
    <w:p w14:paraId="0B2FC90E" w14:textId="77777777" w:rsidR="00C302B9" w:rsidRPr="00DE632A" w:rsidRDefault="00C302B9" w:rsidP="00C302B9">
      <w:pPr>
        <w:numPr>
          <w:ilvl w:val="12"/>
          <w:numId w:val="0"/>
        </w:numPr>
        <w:ind w:right="-2"/>
        <w:rPr>
          <w:lang w:val="lt-LT"/>
        </w:rPr>
      </w:pPr>
      <w:r w:rsidRPr="00DE632A">
        <w:rPr>
          <w:lang w:val="lt-LT"/>
        </w:rPr>
        <w:t>Adempas skirtas vartoti per burną. Tabletes reikia vartoti 3 kartus per parą, kas 6–8 valandas.</w:t>
      </w:r>
    </w:p>
    <w:p w14:paraId="0C16D3DA" w14:textId="77777777" w:rsidR="00314B13" w:rsidRPr="00DE632A" w:rsidRDefault="00314B13">
      <w:pPr>
        <w:numPr>
          <w:ilvl w:val="12"/>
          <w:numId w:val="0"/>
        </w:numPr>
        <w:tabs>
          <w:tab w:val="clear" w:pos="567"/>
        </w:tabs>
        <w:spacing w:line="240" w:lineRule="auto"/>
        <w:ind w:right="-2"/>
        <w:rPr>
          <w:rFonts w:eastAsia="Calibri"/>
          <w:i/>
          <w:snapToGrid/>
          <w:u w:val="single"/>
          <w:lang w:val="lt-LT" w:eastAsia="lt-LT" w:bidi="lt-LT"/>
        </w:rPr>
      </w:pPr>
    </w:p>
    <w:p w14:paraId="22BF5222" w14:textId="51763711" w:rsidR="006B1CB3" w:rsidRPr="00DE632A" w:rsidRDefault="005D3A84">
      <w:pPr>
        <w:keepNext/>
        <w:numPr>
          <w:ilvl w:val="12"/>
          <w:numId w:val="0"/>
        </w:numPr>
        <w:tabs>
          <w:tab w:val="clear" w:pos="567"/>
        </w:tabs>
        <w:spacing w:line="240" w:lineRule="auto"/>
        <w:ind w:right="-2"/>
        <w:rPr>
          <w:rFonts w:eastAsia="Calibri"/>
          <w:i/>
          <w:snapToGrid/>
          <w:u w:val="single"/>
          <w:lang w:val="lt-LT" w:eastAsia="lt-LT" w:bidi="lt-LT"/>
        </w:rPr>
      </w:pPr>
      <w:r w:rsidRPr="00DE632A">
        <w:rPr>
          <w:rFonts w:eastAsia="Calibri"/>
          <w:i/>
          <w:snapToGrid/>
          <w:u w:val="single"/>
          <w:lang w:val="lt-LT" w:eastAsia="lt-LT" w:bidi="lt-LT"/>
        </w:rPr>
        <w:t>Sutraiškytos tabletės</w:t>
      </w:r>
    </w:p>
    <w:p w14:paraId="20BEB6CC" w14:textId="3F2B59F9" w:rsidR="006B1CB3" w:rsidRPr="00DE632A" w:rsidRDefault="005D3A84">
      <w:pPr>
        <w:numPr>
          <w:ilvl w:val="12"/>
          <w:numId w:val="0"/>
        </w:numPr>
        <w:tabs>
          <w:tab w:val="clear" w:pos="567"/>
        </w:tabs>
        <w:spacing w:line="240" w:lineRule="auto"/>
        <w:ind w:right="-2"/>
        <w:rPr>
          <w:rFonts w:eastAsia="Calibri"/>
          <w:snapToGrid/>
          <w:lang w:val="lt-LT" w:eastAsia="lt-LT" w:bidi="lt-LT"/>
        </w:rPr>
      </w:pPr>
      <w:r w:rsidRPr="00DE632A">
        <w:rPr>
          <w:rFonts w:eastAsia="Calibri"/>
          <w:snapToGrid/>
          <w:lang w:val="lt-LT" w:eastAsia="lt-LT" w:bidi="lt-LT"/>
        </w:rPr>
        <w:t xml:space="preserve">Jeigu Jums sunku praryti visą tabletę, pasikalbėkite su gydytoju apie kitus Adempas vartojimo būdus. </w:t>
      </w:r>
      <w:r w:rsidRPr="00DE632A">
        <w:rPr>
          <w:color w:val="000000"/>
          <w:lang w:val="lt-LT"/>
        </w:rPr>
        <w:t>Prieš pat vartojant tabletę galima</w:t>
      </w:r>
      <w:r w:rsidRPr="00DE632A">
        <w:rPr>
          <w:rFonts w:eastAsia="Calibri"/>
          <w:snapToGrid/>
          <w:lang w:val="lt-LT" w:eastAsia="lt-LT" w:bidi="lt-LT"/>
        </w:rPr>
        <w:t xml:space="preserve"> sutraiškyti ir sumaišyti su vandeniu arba minkštu maistu.</w:t>
      </w:r>
    </w:p>
    <w:p w14:paraId="4F777EC9" w14:textId="77777777" w:rsidR="006B1CB3" w:rsidRPr="00DE632A" w:rsidRDefault="006B1CB3">
      <w:pPr>
        <w:numPr>
          <w:ilvl w:val="12"/>
          <w:numId w:val="0"/>
        </w:numPr>
        <w:ind w:right="-2"/>
        <w:rPr>
          <w:szCs w:val="24"/>
          <w:u w:val="single"/>
          <w:lang w:val="lt-LT"/>
        </w:rPr>
      </w:pPr>
    </w:p>
    <w:p w14:paraId="3647B438" w14:textId="7D277447" w:rsidR="006B1CB3" w:rsidRPr="00DE632A" w:rsidRDefault="00314B13">
      <w:pPr>
        <w:keepNext/>
        <w:numPr>
          <w:ilvl w:val="12"/>
          <w:numId w:val="0"/>
        </w:numPr>
        <w:ind w:right="-2"/>
        <w:rPr>
          <w:b/>
          <w:szCs w:val="24"/>
          <w:lang w:val="lt-LT"/>
        </w:rPr>
      </w:pPr>
      <w:r w:rsidRPr="00DE632A">
        <w:rPr>
          <w:b/>
          <w:szCs w:val="24"/>
          <w:lang w:val="lt-LT"/>
        </w:rPr>
        <w:t>Kiek vaisto vartoti</w:t>
      </w:r>
    </w:p>
    <w:p w14:paraId="77D9A1F4" w14:textId="77777777" w:rsidR="006B1CB3" w:rsidRPr="00DE632A" w:rsidRDefault="005D3A84">
      <w:pPr>
        <w:keepNext/>
        <w:numPr>
          <w:ilvl w:val="12"/>
          <w:numId w:val="0"/>
        </w:numPr>
        <w:ind w:right="-2"/>
        <w:rPr>
          <w:szCs w:val="24"/>
          <w:lang w:val="lt-LT"/>
        </w:rPr>
      </w:pPr>
      <w:r w:rsidRPr="00DE632A">
        <w:rPr>
          <w:szCs w:val="24"/>
          <w:lang w:val="lt-LT"/>
        </w:rPr>
        <w:t>Rekomenduojama pradinė dozė yra po vieną 1 mg tabletę 3 kartus per parą 2 savaites.</w:t>
      </w:r>
    </w:p>
    <w:p w14:paraId="290963BA" w14:textId="6CEAED35" w:rsidR="006B1CB3" w:rsidRPr="00DE632A" w:rsidRDefault="005D3A84">
      <w:pPr>
        <w:rPr>
          <w:szCs w:val="24"/>
          <w:lang w:val="lt-LT"/>
        </w:rPr>
      </w:pPr>
      <w:r w:rsidRPr="00DE632A">
        <w:rPr>
          <w:szCs w:val="24"/>
          <w:lang w:val="lt-LT"/>
        </w:rPr>
        <w:t xml:space="preserve">Gydytojas kas 2 savaites didins dozę iki didžiausios – po 2,5 mg 3 kartus per parą (didžiausios 7,5 mg paros dozės), nebent Jums labai sumažės kraujospūdis. Tokiu atveju gydytojas paskirs Jums didžiausią Adempas dozę, kurią vartodami jausitės gerai. </w:t>
      </w:r>
      <w:r w:rsidR="0049248B" w:rsidRPr="00DE632A">
        <w:rPr>
          <w:szCs w:val="24"/>
          <w:lang w:val="lt-LT"/>
        </w:rPr>
        <w:t xml:space="preserve">Geriausią </w:t>
      </w:r>
      <w:r w:rsidR="0049248B" w:rsidRPr="00DE632A">
        <w:rPr>
          <w:lang w:val="lt-LT"/>
        </w:rPr>
        <w:t xml:space="preserve">dozę parinks gydytojas. </w:t>
      </w:r>
      <w:r w:rsidRPr="00DE632A">
        <w:rPr>
          <w:lang w:val="lt-LT"/>
        </w:rPr>
        <w:t xml:space="preserve">Kai kuriems pacientams gali užtekti vartoti mažesnes dozes </w:t>
      </w:r>
      <w:r w:rsidR="0049248B" w:rsidRPr="00DE632A">
        <w:rPr>
          <w:lang w:val="lt-LT"/>
        </w:rPr>
        <w:t>3 </w:t>
      </w:r>
      <w:r w:rsidRPr="00DE632A">
        <w:rPr>
          <w:lang w:val="lt-LT"/>
        </w:rPr>
        <w:t>kartus per parą.</w:t>
      </w:r>
    </w:p>
    <w:p w14:paraId="7C7CBDA6" w14:textId="77777777" w:rsidR="006B1CB3" w:rsidRPr="00DE632A" w:rsidRDefault="006B1CB3">
      <w:pPr>
        <w:tabs>
          <w:tab w:val="clear" w:pos="567"/>
        </w:tabs>
        <w:spacing w:line="240" w:lineRule="auto"/>
        <w:rPr>
          <w:szCs w:val="24"/>
          <w:lang w:val="lt-LT"/>
        </w:rPr>
      </w:pPr>
    </w:p>
    <w:p w14:paraId="58848C47" w14:textId="14F06A0D" w:rsidR="006B1CB3" w:rsidRPr="0091411F" w:rsidRDefault="00B168AD">
      <w:pPr>
        <w:suppressLineNumbers/>
        <w:rPr>
          <w:b/>
          <w:bCs/>
          <w:iCs/>
          <w:lang w:val="lt-LT"/>
        </w:rPr>
      </w:pPr>
      <w:r w:rsidRPr="0091411F">
        <w:rPr>
          <w:b/>
          <w:bCs/>
          <w:iCs/>
          <w:lang w:val="lt-LT"/>
        </w:rPr>
        <w:t xml:space="preserve">Jeigu Jums </w:t>
      </w:r>
      <w:r w:rsidR="005D3A84" w:rsidRPr="0091411F">
        <w:rPr>
          <w:b/>
          <w:bCs/>
          <w:iCs/>
          <w:lang w:val="lt-LT"/>
        </w:rPr>
        <w:t>65 met</w:t>
      </w:r>
      <w:r w:rsidRPr="0091411F">
        <w:rPr>
          <w:b/>
          <w:bCs/>
          <w:iCs/>
          <w:lang w:val="lt-LT"/>
        </w:rPr>
        <w:t>ai arba daugiau</w:t>
      </w:r>
    </w:p>
    <w:p w14:paraId="70066D1C" w14:textId="66212E31" w:rsidR="006B1CB3" w:rsidRPr="00DE632A" w:rsidRDefault="005D3A84">
      <w:pPr>
        <w:suppressLineNumbers/>
        <w:rPr>
          <w:lang w:val="lt-LT"/>
        </w:rPr>
      </w:pPr>
      <w:r w:rsidRPr="00DE632A">
        <w:rPr>
          <w:lang w:val="lt-LT"/>
        </w:rPr>
        <w:t>Jums gali būti didesnė kraujospūdžio sumažėjimo rizika.</w:t>
      </w:r>
      <w:r w:rsidR="00B168AD" w:rsidRPr="00DE632A">
        <w:rPr>
          <w:lang w:val="lt-LT"/>
        </w:rPr>
        <w:t xml:space="preserve"> Gydytojas gali koreguoti dozę.</w:t>
      </w:r>
    </w:p>
    <w:p w14:paraId="4194CBE6" w14:textId="77777777" w:rsidR="006B1CB3" w:rsidRPr="00DE632A" w:rsidRDefault="006B1CB3">
      <w:pPr>
        <w:rPr>
          <w:i/>
          <w:lang w:val="lt-LT"/>
        </w:rPr>
      </w:pPr>
    </w:p>
    <w:p w14:paraId="045F12CC" w14:textId="7398DB2B" w:rsidR="006B1CB3" w:rsidRPr="0091411F" w:rsidRDefault="00B168AD" w:rsidP="0091411F">
      <w:pPr>
        <w:keepNext/>
        <w:suppressLineNumbers/>
        <w:rPr>
          <w:iCs/>
          <w:lang w:val="lt-LT"/>
        </w:rPr>
      </w:pPr>
      <w:r w:rsidRPr="0091411F">
        <w:rPr>
          <w:b/>
          <w:bCs/>
          <w:iCs/>
          <w:lang w:val="lt-LT"/>
        </w:rPr>
        <w:t>Jeigu rūkote</w:t>
      </w:r>
    </w:p>
    <w:p w14:paraId="7893B9CB" w14:textId="4A1CECD1" w:rsidR="0022191E" w:rsidRPr="00DE632A" w:rsidRDefault="0022191E" w:rsidP="0022191E">
      <w:pPr>
        <w:keepNext/>
        <w:tabs>
          <w:tab w:val="clear" w:pos="567"/>
          <w:tab w:val="left" w:pos="0"/>
        </w:tabs>
        <w:rPr>
          <w:szCs w:val="24"/>
          <w:lang w:val="lt-LT"/>
        </w:rPr>
      </w:pPr>
      <w:r w:rsidRPr="00DE632A">
        <w:rPr>
          <w:b/>
          <w:bCs/>
          <w:szCs w:val="24"/>
          <w:lang w:val="lt-LT"/>
        </w:rPr>
        <w:t>Jeigu rūkote, rekomenduojama mesti rūkyti prieš pradedant gydymą</w:t>
      </w:r>
      <w:r w:rsidRPr="00DE632A">
        <w:rPr>
          <w:szCs w:val="24"/>
          <w:lang w:val="lt-LT"/>
        </w:rPr>
        <w:t xml:space="preserve">, nes rūkymas gali mažinti šių tablečių veiksmingumą. Jeigu rūkote arba metėte rūkyti gydymo metu, apie tai pasakykite gydytojui. </w:t>
      </w:r>
      <w:r w:rsidR="00E46457" w:rsidRPr="00E46457">
        <w:rPr>
          <w:szCs w:val="24"/>
          <w:lang w:val="lt-LT"/>
        </w:rPr>
        <w:t>Gydytojui gali prireikti koreguoti Jūsų dozę.</w:t>
      </w:r>
    </w:p>
    <w:p w14:paraId="70BB39AC" w14:textId="77777777" w:rsidR="006B1CB3" w:rsidRPr="00DE632A" w:rsidRDefault="006B1CB3">
      <w:pPr>
        <w:tabs>
          <w:tab w:val="clear" w:pos="567"/>
        </w:tabs>
        <w:spacing w:line="240" w:lineRule="auto"/>
        <w:rPr>
          <w:szCs w:val="24"/>
          <w:lang w:val="lt-LT"/>
        </w:rPr>
      </w:pPr>
    </w:p>
    <w:p w14:paraId="59A07C0F" w14:textId="77777777" w:rsidR="006B1CB3" w:rsidRPr="00DE632A" w:rsidRDefault="005D3A84">
      <w:pPr>
        <w:keepNext/>
        <w:keepLines/>
        <w:numPr>
          <w:ilvl w:val="12"/>
          <w:numId w:val="0"/>
        </w:numPr>
        <w:tabs>
          <w:tab w:val="clear" w:pos="567"/>
        </w:tabs>
        <w:spacing w:line="240" w:lineRule="auto"/>
        <w:rPr>
          <w:szCs w:val="24"/>
          <w:lang w:val="lt-LT"/>
        </w:rPr>
      </w:pPr>
      <w:r w:rsidRPr="00DE632A">
        <w:rPr>
          <w:b/>
          <w:szCs w:val="24"/>
          <w:lang w:val="lt-LT"/>
        </w:rPr>
        <w:t>Ką daryti pavartojus per didelę Adempas dozę?</w:t>
      </w:r>
    </w:p>
    <w:p w14:paraId="7CC43FF6" w14:textId="567EA6AD" w:rsidR="006B1CB3" w:rsidRPr="00DE632A" w:rsidRDefault="005D3A84">
      <w:pPr>
        <w:spacing w:line="240" w:lineRule="auto"/>
        <w:rPr>
          <w:szCs w:val="24"/>
          <w:lang w:val="lt-LT"/>
        </w:rPr>
      </w:pPr>
      <w:r w:rsidRPr="00DE632A">
        <w:rPr>
          <w:szCs w:val="24"/>
          <w:lang w:val="lt-LT"/>
        </w:rPr>
        <w:t xml:space="preserve">Jeigu pavartojote </w:t>
      </w:r>
      <w:r w:rsidR="0018603E" w:rsidRPr="00DE632A">
        <w:rPr>
          <w:szCs w:val="24"/>
          <w:lang w:val="lt-LT"/>
        </w:rPr>
        <w:t>per didelę Adempas dozę</w:t>
      </w:r>
      <w:r w:rsidR="0018603E" w:rsidRPr="00DE632A" w:rsidDel="0018603E">
        <w:rPr>
          <w:szCs w:val="24"/>
          <w:lang w:val="lt-LT"/>
        </w:rPr>
        <w:t xml:space="preserve"> </w:t>
      </w:r>
      <w:r w:rsidRPr="00DE632A">
        <w:rPr>
          <w:szCs w:val="24"/>
          <w:lang w:val="lt-LT"/>
        </w:rPr>
        <w:t xml:space="preserve">ir </w:t>
      </w:r>
      <w:r w:rsidR="0018603E" w:rsidRPr="00DE632A">
        <w:rPr>
          <w:szCs w:val="24"/>
          <w:lang w:val="lt-LT"/>
        </w:rPr>
        <w:t xml:space="preserve">pastebėjote </w:t>
      </w:r>
      <w:r w:rsidRPr="00DE632A">
        <w:rPr>
          <w:szCs w:val="24"/>
          <w:lang w:val="lt-LT"/>
        </w:rPr>
        <w:t>šalutin</w:t>
      </w:r>
      <w:r w:rsidR="0018603E" w:rsidRPr="00DE632A">
        <w:rPr>
          <w:szCs w:val="24"/>
          <w:lang w:val="lt-LT"/>
        </w:rPr>
        <w:t>į</w:t>
      </w:r>
      <w:r w:rsidRPr="00DE632A">
        <w:rPr>
          <w:szCs w:val="24"/>
          <w:lang w:val="lt-LT"/>
        </w:rPr>
        <w:t xml:space="preserve"> poveik</w:t>
      </w:r>
      <w:r w:rsidR="0018603E" w:rsidRPr="00DE632A">
        <w:rPr>
          <w:szCs w:val="24"/>
          <w:lang w:val="lt-LT"/>
        </w:rPr>
        <w:t>į</w:t>
      </w:r>
      <w:r w:rsidRPr="00DE632A">
        <w:rPr>
          <w:szCs w:val="24"/>
          <w:lang w:val="lt-LT"/>
        </w:rPr>
        <w:t xml:space="preserve"> (žr. 4 skyrių), kreipkitės į gydytoją. Jeigu Jūsų kraujospūdis sumažėjo (ir dėl to Jums svaigsta galva), Jums gali būti reikalinga neatidėliotina medicininė pagalba.</w:t>
      </w:r>
    </w:p>
    <w:p w14:paraId="0FD6AB85" w14:textId="77777777" w:rsidR="006B1CB3" w:rsidRPr="00DE632A" w:rsidRDefault="006B1CB3">
      <w:pPr>
        <w:tabs>
          <w:tab w:val="clear" w:pos="567"/>
          <w:tab w:val="left" w:pos="0"/>
        </w:tabs>
        <w:spacing w:line="240" w:lineRule="auto"/>
        <w:rPr>
          <w:szCs w:val="24"/>
          <w:lang w:val="lt-LT"/>
        </w:rPr>
      </w:pPr>
    </w:p>
    <w:p w14:paraId="397EB734" w14:textId="77777777" w:rsidR="006B1CB3" w:rsidRPr="00DE632A" w:rsidRDefault="005D3A84">
      <w:pPr>
        <w:keepNext/>
        <w:keepLines/>
        <w:numPr>
          <w:ilvl w:val="12"/>
          <w:numId w:val="0"/>
        </w:numPr>
        <w:tabs>
          <w:tab w:val="clear" w:pos="567"/>
        </w:tabs>
        <w:spacing w:line="240" w:lineRule="auto"/>
        <w:rPr>
          <w:szCs w:val="24"/>
          <w:lang w:val="lt-LT"/>
        </w:rPr>
      </w:pPr>
      <w:r w:rsidRPr="00DE632A">
        <w:rPr>
          <w:b/>
          <w:szCs w:val="24"/>
          <w:lang w:val="lt-LT"/>
        </w:rPr>
        <w:t>Pamiršus pavartoti Adempas</w:t>
      </w:r>
    </w:p>
    <w:p w14:paraId="4D470DF9" w14:textId="0D38D459" w:rsidR="006B1CB3" w:rsidRPr="00DE632A" w:rsidRDefault="005D3A84">
      <w:pPr>
        <w:pStyle w:val="BayerBodyTextFull"/>
        <w:spacing w:before="0" w:after="0"/>
        <w:rPr>
          <w:b w:val="0"/>
          <w:sz w:val="22"/>
          <w:szCs w:val="24"/>
          <w:lang w:val="lt-LT"/>
        </w:rPr>
      </w:pPr>
      <w:r w:rsidRPr="00DE632A">
        <w:rPr>
          <w:b w:val="0"/>
          <w:sz w:val="22"/>
          <w:szCs w:val="24"/>
          <w:lang w:val="lt-LT"/>
        </w:rPr>
        <w:t>Negalima vartoti dvigubos dozės norint kompensuoti praleistą dozę. Jeigu praleidote dozę, kitą dozę vartokite numatytu laiku.</w:t>
      </w:r>
    </w:p>
    <w:p w14:paraId="39EFD942" w14:textId="77777777" w:rsidR="006B1CB3" w:rsidRPr="00DE632A" w:rsidRDefault="006B1CB3">
      <w:pPr>
        <w:pStyle w:val="BayerBodyTextFull"/>
        <w:spacing w:before="0" w:after="0"/>
        <w:rPr>
          <w:rFonts w:eastAsia="SimSun"/>
          <w:sz w:val="22"/>
          <w:szCs w:val="24"/>
          <w:lang w:val="lt-LT"/>
        </w:rPr>
      </w:pPr>
    </w:p>
    <w:p w14:paraId="416E7D9C" w14:textId="77777777" w:rsidR="006B1CB3" w:rsidRPr="00DE632A" w:rsidRDefault="005D3A84">
      <w:pPr>
        <w:rPr>
          <w:b/>
          <w:lang w:val="lt-LT"/>
        </w:rPr>
      </w:pPr>
      <w:r w:rsidRPr="00DE632A">
        <w:rPr>
          <w:b/>
          <w:lang w:val="lt-LT"/>
        </w:rPr>
        <w:t>Nustojus vartoti Adempas</w:t>
      </w:r>
    </w:p>
    <w:p w14:paraId="46D5B232" w14:textId="1E1663B6" w:rsidR="006B1CB3" w:rsidRPr="00DE632A" w:rsidRDefault="005D3A84">
      <w:pPr>
        <w:rPr>
          <w:szCs w:val="24"/>
          <w:lang w:val="lt-LT"/>
        </w:rPr>
      </w:pPr>
      <w:bookmarkStart w:id="30" w:name="_Hlk196353926"/>
      <w:r w:rsidRPr="00DE632A">
        <w:rPr>
          <w:szCs w:val="24"/>
          <w:lang w:val="lt-LT"/>
        </w:rPr>
        <w:t>Nenutraukite šio vaisto vartojimo nepasitarę su gydytoju</w:t>
      </w:r>
      <w:r w:rsidR="003152FF" w:rsidRPr="00DE632A">
        <w:rPr>
          <w:szCs w:val="24"/>
          <w:lang w:val="lt-LT"/>
        </w:rPr>
        <w:t>.</w:t>
      </w:r>
      <w:r w:rsidRPr="00DE632A">
        <w:rPr>
          <w:szCs w:val="24"/>
          <w:lang w:val="lt-LT"/>
        </w:rPr>
        <w:t xml:space="preserve"> </w:t>
      </w:r>
      <w:r w:rsidR="003152FF" w:rsidRPr="00DE632A">
        <w:rPr>
          <w:szCs w:val="24"/>
          <w:lang w:val="lt-LT"/>
        </w:rPr>
        <w:t xml:space="preserve">Jeigu nutrauksite </w:t>
      </w:r>
      <w:r w:rsidR="00E076FA" w:rsidRPr="00DE632A">
        <w:rPr>
          <w:szCs w:val="24"/>
          <w:lang w:val="lt-LT"/>
        </w:rPr>
        <w:t>šio vaisto vartojimą,</w:t>
      </w:r>
      <w:r w:rsidRPr="00DE632A">
        <w:rPr>
          <w:szCs w:val="24"/>
          <w:lang w:val="lt-LT"/>
        </w:rPr>
        <w:t xml:space="preserve"> </w:t>
      </w:r>
      <w:r w:rsidR="00E076FA" w:rsidRPr="00DE632A">
        <w:rPr>
          <w:szCs w:val="24"/>
          <w:lang w:val="lt-LT"/>
        </w:rPr>
        <w:t>Jūsų ligos eiga gali pablogėti</w:t>
      </w:r>
      <w:r w:rsidRPr="00DE632A">
        <w:rPr>
          <w:szCs w:val="24"/>
          <w:lang w:val="lt-LT"/>
        </w:rPr>
        <w:t xml:space="preserve">. Jeigu </w:t>
      </w:r>
      <w:r w:rsidR="008C5CBA" w:rsidRPr="00DE632A">
        <w:rPr>
          <w:szCs w:val="24"/>
          <w:lang w:val="lt-LT"/>
        </w:rPr>
        <w:t>n</w:t>
      </w:r>
      <w:r w:rsidR="009521BD">
        <w:rPr>
          <w:szCs w:val="24"/>
          <w:lang w:val="lt-LT"/>
        </w:rPr>
        <w:t xml:space="preserve">evartojote </w:t>
      </w:r>
      <w:r w:rsidR="008C5CBA" w:rsidRPr="00DE632A">
        <w:rPr>
          <w:szCs w:val="24"/>
          <w:lang w:val="lt-LT"/>
        </w:rPr>
        <w:t xml:space="preserve">šio vaisto </w:t>
      </w:r>
      <w:r w:rsidRPr="00DE632A">
        <w:rPr>
          <w:szCs w:val="24"/>
          <w:lang w:val="lt-LT"/>
        </w:rPr>
        <w:t>3 par</w:t>
      </w:r>
      <w:r w:rsidR="008C5CBA" w:rsidRPr="00DE632A">
        <w:rPr>
          <w:szCs w:val="24"/>
          <w:lang w:val="lt-LT"/>
        </w:rPr>
        <w:t>a</w:t>
      </w:r>
      <w:r w:rsidRPr="00DE632A">
        <w:rPr>
          <w:szCs w:val="24"/>
          <w:lang w:val="lt-LT"/>
        </w:rPr>
        <w:t xml:space="preserve">s ar ilgiau, pasitarkite su gydytoju prieš pradėdami </w:t>
      </w:r>
      <w:r w:rsidR="00B168AD" w:rsidRPr="00DE632A">
        <w:rPr>
          <w:szCs w:val="24"/>
          <w:lang w:val="lt-LT"/>
        </w:rPr>
        <w:t xml:space="preserve">vėl jį </w:t>
      </w:r>
      <w:r w:rsidRPr="00DE632A">
        <w:rPr>
          <w:szCs w:val="24"/>
          <w:lang w:val="lt-LT"/>
        </w:rPr>
        <w:t>vartoti.</w:t>
      </w:r>
    </w:p>
    <w:bookmarkEnd w:id="30"/>
    <w:p w14:paraId="0F2210EB" w14:textId="77777777" w:rsidR="006B1CB3" w:rsidRPr="00DE632A" w:rsidRDefault="006B1CB3">
      <w:pPr>
        <w:rPr>
          <w:szCs w:val="24"/>
          <w:lang w:val="lt-LT"/>
        </w:rPr>
      </w:pPr>
    </w:p>
    <w:p w14:paraId="28EFB84D" w14:textId="3D39FD7F" w:rsidR="006B1CB3" w:rsidRPr="00DE632A" w:rsidRDefault="005D3A84">
      <w:pPr>
        <w:keepNext/>
        <w:rPr>
          <w:b/>
          <w:szCs w:val="24"/>
          <w:lang w:val="lt-LT"/>
        </w:rPr>
      </w:pPr>
      <w:r w:rsidRPr="00DE632A">
        <w:rPr>
          <w:b/>
          <w:szCs w:val="24"/>
          <w:lang w:val="lt-LT"/>
        </w:rPr>
        <w:t xml:space="preserve">Keičiant </w:t>
      </w:r>
      <w:r w:rsidR="00B168AD" w:rsidRPr="00DE632A">
        <w:rPr>
          <w:b/>
          <w:szCs w:val="24"/>
          <w:lang w:val="lt-LT"/>
        </w:rPr>
        <w:t xml:space="preserve">Adempas </w:t>
      </w:r>
      <w:r w:rsidRPr="00DE632A">
        <w:rPr>
          <w:b/>
          <w:szCs w:val="24"/>
          <w:lang w:val="lt-LT"/>
        </w:rPr>
        <w:t>sildenafil</w:t>
      </w:r>
      <w:r w:rsidR="00B168AD" w:rsidRPr="00DE632A">
        <w:rPr>
          <w:b/>
          <w:szCs w:val="24"/>
          <w:lang w:val="lt-LT"/>
        </w:rPr>
        <w:t>iu</w:t>
      </w:r>
      <w:r w:rsidRPr="00DE632A">
        <w:rPr>
          <w:b/>
          <w:szCs w:val="24"/>
          <w:lang w:val="lt-LT"/>
        </w:rPr>
        <w:t xml:space="preserve"> arba tadalafil</w:t>
      </w:r>
      <w:r w:rsidR="00B168AD" w:rsidRPr="00DE632A">
        <w:rPr>
          <w:b/>
          <w:szCs w:val="24"/>
          <w:lang w:val="lt-LT"/>
        </w:rPr>
        <w:t>iu ir atvirkščiai</w:t>
      </w:r>
    </w:p>
    <w:p w14:paraId="5F04615D" w14:textId="74BEBF36" w:rsidR="00A76FC8" w:rsidRPr="00DE632A" w:rsidRDefault="00C302B9" w:rsidP="00C302B9">
      <w:pPr>
        <w:pStyle w:val="pf0"/>
        <w:spacing w:before="0" w:beforeAutospacing="0" w:after="0" w:afterAutospacing="0"/>
        <w:rPr>
          <w:rStyle w:val="cf01"/>
          <w:rFonts w:ascii="Times New Roman" w:hAnsi="Times New Roman" w:cs="Times New Roman"/>
          <w:sz w:val="22"/>
          <w:szCs w:val="22"/>
        </w:rPr>
      </w:pPr>
      <w:r w:rsidRPr="00DE632A">
        <w:rPr>
          <w:rStyle w:val="cf01"/>
          <w:rFonts w:ascii="Times New Roman" w:hAnsi="Times New Roman" w:cs="Times New Roman"/>
          <w:sz w:val="22"/>
          <w:szCs w:val="22"/>
        </w:rPr>
        <w:t xml:space="preserve">Siekiant išvengti sąveikos, </w:t>
      </w:r>
      <w:r w:rsidR="00630A61" w:rsidRPr="00DE632A">
        <w:rPr>
          <w:rStyle w:val="cf01"/>
          <w:rFonts w:ascii="Times New Roman" w:hAnsi="Times New Roman" w:cs="Times New Roman"/>
          <w:sz w:val="22"/>
          <w:szCs w:val="22"/>
        </w:rPr>
        <w:t xml:space="preserve">Adempas ir </w:t>
      </w:r>
      <w:r w:rsidR="007E2979">
        <w:rPr>
          <w:rStyle w:val="cf01"/>
          <w:rFonts w:ascii="Times New Roman" w:hAnsi="Times New Roman" w:cs="Times New Roman"/>
          <w:sz w:val="22"/>
          <w:szCs w:val="22"/>
        </w:rPr>
        <w:t>F</w:t>
      </w:r>
      <w:r w:rsidR="00630A61" w:rsidRPr="00DE632A">
        <w:rPr>
          <w:rStyle w:val="cf01"/>
          <w:rFonts w:ascii="Times New Roman" w:hAnsi="Times New Roman" w:cs="Times New Roman"/>
          <w:sz w:val="22"/>
          <w:szCs w:val="22"/>
        </w:rPr>
        <w:t>DE</w:t>
      </w:r>
      <w:r w:rsidR="00A76FC8" w:rsidRPr="00DE632A">
        <w:rPr>
          <w:rStyle w:val="cf01"/>
          <w:rFonts w:ascii="Times New Roman" w:hAnsi="Times New Roman" w:cs="Times New Roman"/>
          <w:sz w:val="22"/>
          <w:szCs w:val="22"/>
        </w:rPr>
        <w:t>5 inhibitorių (sildenafilio, tadalafilio) negalima vartoti tuo pačiu metu.</w:t>
      </w:r>
    </w:p>
    <w:p w14:paraId="24EC9AF6" w14:textId="634D2707" w:rsidR="006834B2" w:rsidRPr="00DE632A" w:rsidRDefault="00C302B9" w:rsidP="0091411F">
      <w:pPr>
        <w:pStyle w:val="ListParagraph"/>
        <w:keepNext/>
        <w:numPr>
          <w:ilvl w:val="0"/>
          <w:numId w:val="57"/>
        </w:numPr>
        <w:tabs>
          <w:tab w:val="clear" w:pos="567"/>
        </w:tabs>
        <w:rPr>
          <w:rFonts w:eastAsia="MS Mincho"/>
          <w:bCs/>
          <w:iCs/>
          <w:snapToGrid/>
          <w:lang w:val="lt-LT"/>
        </w:rPr>
      </w:pPr>
      <w:r w:rsidRPr="00DE632A">
        <w:rPr>
          <w:rFonts w:eastAsia="MS Mincho"/>
          <w:bCs/>
          <w:iCs/>
          <w:snapToGrid/>
          <w:lang w:val="lt-LT"/>
        </w:rPr>
        <w:t xml:space="preserve">Jeigu </w:t>
      </w:r>
      <w:r w:rsidRPr="0091411F">
        <w:rPr>
          <w:rFonts w:eastAsia="MS Mincho"/>
          <w:bCs/>
          <w:iCs/>
          <w:snapToGrid/>
          <w:lang w:val="lt-LT"/>
        </w:rPr>
        <w:t>k</w:t>
      </w:r>
      <w:r w:rsidR="006834B2" w:rsidRPr="00DE632A">
        <w:rPr>
          <w:rFonts w:eastAsia="MS Mincho"/>
          <w:bCs/>
          <w:iCs/>
          <w:snapToGrid/>
          <w:lang w:val="lt-LT"/>
        </w:rPr>
        <w:t>eičia</w:t>
      </w:r>
      <w:r w:rsidRPr="0091411F">
        <w:rPr>
          <w:rFonts w:eastAsia="MS Mincho"/>
          <w:bCs/>
          <w:iCs/>
          <w:snapToGrid/>
          <w:lang w:val="lt-LT"/>
        </w:rPr>
        <w:t>te</w:t>
      </w:r>
      <w:r w:rsidR="006834B2" w:rsidRPr="00DE632A">
        <w:rPr>
          <w:rFonts w:eastAsia="MS Mincho"/>
          <w:bCs/>
          <w:iCs/>
          <w:snapToGrid/>
          <w:lang w:val="lt-LT"/>
        </w:rPr>
        <w:t xml:space="preserve"> kitą vaistą</w:t>
      </w:r>
      <w:r w:rsidR="00E14DF3" w:rsidRPr="00DE632A">
        <w:rPr>
          <w:rFonts w:eastAsia="MS Mincho"/>
          <w:bCs/>
          <w:iCs/>
          <w:snapToGrid/>
          <w:lang w:val="lt-LT"/>
        </w:rPr>
        <w:t xml:space="preserve"> į</w:t>
      </w:r>
      <w:r w:rsidR="006834B2" w:rsidRPr="00DE632A">
        <w:rPr>
          <w:rFonts w:eastAsia="MS Mincho"/>
          <w:bCs/>
          <w:iCs/>
          <w:snapToGrid/>
          <w:lang w:val="lt-LT"/>
        </w:rPr>
        <w:t xml:space="preserve"> Adempas</w:t>
      </w:r>
    </w:p>
    <w:p w14:paraId="24019294" w14:textId="06C3824C" w:rsidR="006834B2" w:rsidRPr="00DE632A" w:rsidRDefault="00A76FC8">
      <w:pPr>
        <w:pStyle w:val="ListParagraph"/>
        <w:keepNext/>
        <w:numPr>
          <w:ilvl w:val="0"/>
          <w:numId w:val="58"/>
        </w:numPr>
        <w:ind w:left="1134" w:hanging="567"/>
        <w:rPr>
          <w:rFonts w:eastAsia="MS Mincho"/>
          <w:snapToGrid/>
          <w:lang w:val="lt-LT"/>
        </w:rPr>
      </w:pPr>
      <w:r w:rsidRPr="00DE632A">
        <w:rPr>
          <w:rFonts w:eastAsia="MS Mincho"/>
          <w:snapToGrid/>
          <w:lang w:val="lt-LT"/>
        </w:rPr>
        <w:t>n</w:t>
      </w:r>
      <w:r w:rsidR="00C302B9" w:rsidRPr="00DE632A">
        <w:rPr>
          <w:rFonts w:eastAsia="MS Mincho"/>
          <w:snapToGrid/>
          <w:lang w:val="lt-LT"/>
        </w:rPr>
        <w:t>e</w:t>
      </w:r>
      <w:r w:rsidRPr="00DE632A">
        <w:rPr>
          <w:rFonts w:eastAsia="MS Mincho"/>
          <w:snapToGrid/>
          <w:lang w:val="lt-LT"/>
        </w:rPr>
        <w:t xml:space="preserve">pradėkite </w:t>
      </w:r>
      <w:r w:rsidR="00C302B9" w:rsidRPr="00DE632A">
        <w:rPr>
          <w:rFonts w:eastAsia="MS Mincho"/>
          <w:snapToGrid/>
          <w:lang w:val="lt-LT"/>
        </w:rPr>
        <w:t>v</w:t>
      </w:r>
      <w:r w:rsidR="006834B2" w:rsidRPr="00DE632A">
        <w:rPr>
          <w:rFonts w:eastAsia="MS Mincho"/>
          <w:snapToGrid/>
          <w:lang w:val="lt-LT"/>
        </w:rPr>
        <w:t>arto</w:t>
      </w:r>
      <w:r w:rsidRPr="00DE632A">
        <w:rPr>
          <w:rFonts w:eastAsia="MS Mincho"/>
          <w:snapToGrid/>
          <w:lang w:val="lt-LT"/>
        </w:rPr>
        <w:t>ti</w:t>
      </w:r>
      <w:r w:rsidR="006834B2" w:rsidRPr="00DE632A">
        <w:rPr>
          <w:rFonts w:eastAsia="MS Mincho"/>
          <w:snapToGrid/>
          <w:lang w:val="lt-LT"/>
        </w:rPr>
        <w:t xml:space="preserve"> Adempas</w:t>
      </w:r>
      <w:r w:rsidR="00C302B9" w:rsidRPr="00DE632A">
        <w:rPr>
          <w:rFonts w:eastAsia="MS Mincho"/>
          <w:snapToGrid/>
          <w:lang w:val="lt-LT"/>
        </w:rPr>
        <w:t xml:space="preserve">, kol </w:t>
      </w:r>
      <w:r w:rsidR="000B7DC9" w:rsidRPr="00DE632A">
        <w:rPr>
          <w:rFonts w:eastAsia="MS Mincho"/>
          <w:snapToGrid/>
          <w:lang w:val="lt-LT"/>
        </w:rPr>
        <w:t>po</w:t>
      </w:r>
      <w:r w:rsidR="00C302B9" w:rsidRPr="00DE632A">
        <w:rPr>
          <w:rFonts w:eastAsia="MS Mincho"/>
          <w:snapToGrid/>
          <w:lang w:val="lt-LT"/>
        </w:rPr>
        <w:t xml:space="preserve"> paskutinės</w:t>
      </w:r>
      <w:r w:rsidR="006834B2" w:rsidRPr="00DE632A">
        <w:rPr>
          <w:rFonts w:eastAsia="MS Mincho"/>
          <w:snapToGrid/>
          <w:lang w:val="lt-LT"/>
        </w:rPr>
        <w:t xml:space="preserve"> </w:t>
      </w:r>
      <w:r w:rsidR="00C302B9" w:rsidRPr="00DE632A">
        <w:rPr>
          <w:rFonts w:eastAsia="MS Mincho"/>
          <w:snapToGrid/>
          <w:lang w:val="lt-LT"/>
        </w:rPr>
        <w:t xml:space="preserve">sildenafilio dozės </w:t>
      </w:r>
      <w:r w:rsidR="00BF6A6B">
        <w:rPr>
          <w:rFonts w:eastAsia="MS Mincho"/>
          <w:snapToGrid/>
          <w:lang w:val="lt-LT"/>
        </w:rPr>
        <w:t xml:space="preserve">pavartojimo </w:t>
      </w:r>
      <w:r w:rsidR="00C302B9" w:rsidRPr="00DE632A">
        <w:rPr>
          <w:rFonts w:eastAsia="MS Mincho"/>
          <w:snapToGrid/>
          <w:lang w:val="lt-LT"/>
        </w:rPr>
        <w:t>ne</w:t>
      </w:r>
      <w:r w:rsidR="006834B2" w:rsidRPr="00DE632A">
        <w:rPr>
          <w:rFonts w:eastAsia="MS Mincho"/>
          <w:snapToGrid/>
          <w:lang w:val="lt-LT"/>
        </w:rPr>
        <w:t>praėj</w:t>
      </w:r>
      <w:r w:rsidR="00C302B9" w:rsidRPr="00DE632A">
        <w:rPr>
          <w:rFonts w:eastAsia="MS Mincho"/>
          <w:snapToGrid/>
          <w:lang w:val="lt-LT"/>
        </w:rPr>
        <w:t>o bent</w:t>
      </w:r>
      <w:r w:rsidR="006834B2" w:rsidRPr="00DE632A">
        <w:rPr>
          <w:rFonts w:eastAsia="MS Mincho"/>
          <w:snapToGrid/>
          <w:lang w:val="lt-LT"/>
        </w:rPr>
        <w:t xml:space="preserve"> 24 valandos</w:t>
      </w:r>
      <w:r w:rsidR="00422B64" w:rsidRPr="00DE632A">
        <w:rPr>
          <w:rFonts w:eastAsia="MS Mincho"/>
          <w:snapToGrid/>
          <w:lang w:val="lt-LT"/>
        </w:rPr>
        <w:t xml:space="preserve"> ir bent 48 valandos po </w:t>
      </w:r>
      <w:r w:rsidR="007A351B" w:rsidRPr="00DE632A">
        <w:rPr>
          <w:rFonts w:eastAsia="MS Mincho"/>
          <w:snapToGrid/>
          <w:lang w:val="lt-LT"/>
        </w:rPr>
        <w:t>paskutinės tadalafilio dozės</w:t>
      </w:r>
      <w:r w:rsidR="00BF6A6B">
        <w:rPr>
          <w:rFonts w:eastAsia="MS Mincho"/>
          <w:snapToGrid/>
          <w:lang w:val="lt-LT"/>
        </w:rPr>
        <w:t xml:space="preserve"> pavartojimo</w:t>
      </w:r>
      <w:r w:rsidR="007A351B" w:rsidRPr="00DE632A">
        <w:rPr>
          <w:rFonts w:eastAsia="MS Mincho"/>
          <w:snapToGrid/>
          <w:lang w:val="lt-LT"/>
        </w:rPr>
        <w:t>.</w:t>
      </w:r>
    </w:p>
    <w:p w14:paraId="0396192F" w14:textId="77777777" w:rsidR="007A351B" w:rsidRPr="00DE632A" w:rsidRDefault="007A351B" w:rsidP="0091411F">
      <w:pPr>
        <w:pStyle w:val="ListParagraph"/>
        <w:keepNext/>
        <w:ind w:left="1134"/>
        <w:rPr>
          <w:rFonts w:eastAsia="MS Mincho"/>
          <w:snapToGrid/>
          <w:lang w:val="lt-LT"/>
        </w:rPr>
      </w:pPr>
    </w:p>
    <w:p w14:paraId="05889D83" w14:textId="23BF0CE7" w:rsidR="006834B2" w:rsidRPr="0091411F" w:rsidRDefault="005D4F98" w:rsidP="0091411F">
      <w:pPr>
        <w:pStyle w:val="ListParagraph"/>
        <w:keepNext/>
        <w:numPr>
          <w:ilvl w:val="0"/>
          <w:numId w:val="57"/>
        </w:numPr>
        <w:tabs>
          <w:tab w:val="clear" w:pos="567"/>
        </w:tabs>
        <w:rPr>
          <w:rFonts w:eastAsia="MS Mincho"/>
          <w:bCs/>
          <w:iCs/>
          <w:snapToGrid/>
          <w:lang w:val="lt-LT"/>
        </w:rPr>
      </w:pPr>
      <w:r w:rsidRPr="00DE632A">
        <w:rPr>
          <w:rFonts w:eastAsia="MS Mincho"/>
          <w:bCs/>
          <w:iCs/>
          <w:snapToGrid/>
          <w:lang w:val="lt-LT"/>
        </w:rPr>
        <w:t>Jeigu k</w:t>
      </w:r>
      <w:r w:rsidR="006834B2" w:rsidRPr="0091411F">
        <w:rPr>
          <w:rFonts w:eastAsia="MS Mincho"/>
          <w:bCs/>
          <w:iCs/>
          <w:snapToGrid/>
          <w:lang w:val="lt-LT"/>
        </w:rPr>
        <w:t>eičia</w:t>
      </w:r>
      <w:r w:rsidRPr="00DE632A">
        <w:rPr>
          <w:rFonts w:eastAsia="MS Mincho"/>
          <w:bCs/>
          <w:iCs/>
          <w:snapToGrid/>
          <w:lang w:val="lt-LT"/>
        </w:rPr>
        <w:t>te</w:t>
      </w:r>
      <w:r w:rsidR="006834B2" w:rsidRPr="0091411F">
        <w:rPr>
          <w:rFonts w:eastAsia="MS Mincho"/>
          <w:bCs/>
          <w:iCs/>
          <w:snapToGrid/>
          <w:lang w:val="lt-LT"/>
        </w:rPr>
        <w:t xml:space="preserve"> Adempas kitu vaistu</w:t>
      </w:r>
    </w:p>
    <w:p w14:paraId="650F5479" w14:textId="412F9A9B" w:rsidR="006834B2" w:rsidRPr="00DE632A" w:rsidRDefault="005D4F98" w:rsidP="0091411F">
      <w:pPr>
        <w:pStyle w:val="ListParagraph"/>
        <w:keepNext/>
        <w:numPr>
          <w:ilvl w:val="0"/>
          <w:numId w:val="58"/>
        </w:numPr>
        <w:ind w:left="1134" w:hanging="567"/>
        <w:rPr>
          <w:rFonts w:eastAsia="MS Mincho"/>
          <w:snapToGrid/>
          <w:lang w:val="lt-LT"/>
        </w:rPr>
      </w:pPr>
      <w:r w:rsidRPr="00DE632A">
        <w:rPr>
          <w:rFonts w:eastAsia="MS Mincho"/>
          <w:snapToGrid/>
          <w:lang w:val="lt-LT"/>
        </w:rPr>
        <w:t>n</w:t>
      </w:r>
      <w:r w:rsidR="006834B2" w:rsidRPr="00DE632A">
        <w:rPr>
          <w:rFonts w:eastAsia="MS Mincho"/>
          <w:snapToGrid/>
          <w:lang w:val="lt-LT"/>
        </w:rPr>
        <w:t xml:space="preserve">ustokite vartoti Adempas </w:t>
      </w:r>
      <w:r w:rsidRPr="00DE632A">
        <w:rPr>
          <w:lang w:val="lt-LT"/>
        </w:rPr>
        <w:t>bent 24 valandas prieš prad</w:t>
      </w:r>
      <w:r w:rsidR="007A351B" w:rsidRPr="00DE632A">
        <w:rPr>
          <w:lang w:val="lt-LT"/>
        </w:rPr>
        <w:t>edant</w:t>
      </w:r>
      <w:r w:rsidRPr="00DE632A">
        <w:rPr>
          <w:lang w:val="lt-LT"/>
        </w:rPr>
        <w:t xml:space="preserve"> vartoti sildenafil</w:t>
      </w:r>
      <w:r w:rsidR="00012771" w:rsidRPr="00DE632A">
        <w:rPr>
          <w:lang w:val="lt-LT"/>
        </w:rPr>
        <w:t>io</w:t>
      </w:r>
      <w:r w:rsidRPr="00DE632A">
        <w:rPr>
          <w:lang w:val="lt-LT"/>
        </w:rPr>
        <w:t xml:space="preserve"> arba tadalafil</w:t>
      </w:r>
      <w:r w:rsidR="00012771" w:rsidRPr="00DE632A">
        <w:rPr>
          <w:lang w:val="lt-LT"/>
        </w:rPr>
        <w:t>io</w:t>
      </w:r>
      <w:r w:rsidR="002C3421">
        <w:rPr>
          <w:lang w:val="lt-LT"/>
        </w:rPr>
        <w:t>.</w:t>
      </w:r>
    </w:p>
    <w:p w14:paraId="3E7C8E76" w14:textId="77777777" w:rsidR="006B1CB3" w:rsidRPr="00DE632A" w:rsidRDefault="006B1CB3">
      <w:pPr>
        <w:pStyle w:val="BayerBodyTextFull"/>
        <w:spacing w:before="0" w:after="0"/>
        <w:rPr>
          <w:rFonts w:eastAsia="SimSun"/>
          <w:b w:val="0"/>
          <w:sz w:val="22"/>
          <w:szCs w:val="24"/>
          <w:lang w:val="lt-LT"/>
        </w:rPr>
      </w:pPr>
    </w:p>
    <w:p w14:paraId="4B7228D2" w14:textId="1DEC975F" w:rsidR="006B1CB3" w:rsidRPr="00DE632A" w:rsidRDefault="005D3A84">
      <w:pPr>
        <w:pStyle w:val="BayerBodyTextFull"/>
        <w:spacing w:before="0" w:after="0"/>
        <w:rPr>
          <w:rFonts w:eastAsia="SimSun"/>
          <w:b w:val="0"/>
          <w:sz w:val="22"/>
          <w:szCs w:val="24"/>
          <w:lang w:val="lt-LT"/>
        </w:rPr>
      </w:pPr>
      <w:r w:rsidRPr="00DE632A">
        <w:rPr>
          <w:b w:val="0"/>
          <w:sz w:val="22"/>
          <w:szCs w:val="24"/>
          <w:lang w:val="lt-LT"/>
        </w:rPr>
        <w:t>Jeigu kiltų daugiau klausimų dėl šio vaisto vartojimo, kreipkitės į gydytoją arba vaistininką.</w:t>
      </w:r>
    </w:p>
    <w:p w14:paraId="7594E5F7" w14:textId="77777777" w:rsidR="006B1CB3" w:rsidRPr="00DE632A" w:rsidRDefault="006B1CB3">
      <w:pPr>
        <w:tabs>
          <w:tab w:val="clear" w:pos="567"/>
        </w:tabs>
        <w:autoSpaceDE w:val="0"/>
        <w:autoSpaceDN w:val="0"/>
        <w:adjustRightInd w:val="0"/>
        <w:spacing w:line="240" w:lineRule="auto"/>
        <w:rPr>
          <w:bCs/>
          <w:szCs w:val="24"/>
          <w:lang w:val="lt-LT"/>
        </w:rPr>
      </w:pPr>
    </w:p>
    <w:p w14:paraId="6C472139" w14:textId="77777777" w:rsidR="006B1CB3" w:rsidRPr="00DE632A" w:rsidRDefault="006B1CB3">
      <w:pPr>
        <w:numPr>
          <w:ilvl w:val="12"/>
          <w:numId w:val="0"/>
        </w:numPr>
        <w:tabs>
          <w:tab w:val="clear" w:pos="567"/>
        </w:tabs>
        <w:spacing w:line="240" w:lineRule="auto"/>
        <w:rPr>
          <w:szCs w:val="24"/>
          <w:lang w:val="lt-LT"/>
        </w:rPr>
      </w:pPr>
    </w:p>
    <w:p w14:paraId="7FD28881" w14:textId="77777777" w:rsidR="006B1CB3" w:rsidRPr="00DE632A" w:rsidRDefault="005D3A84">
      <w:pPr>
        <w:keepNext/>
        <w:keepLines/>
        <w:numPr>
          <w:ilvl w:val="12"/>
          <w:numId w:val="0"/>
        </w:numPr>
        <w:tabs>
          <w:tab w:val="clear" w:pos="567"/>
        </w:tabs>
        <w:spacing w:line="240" w:lineRule="auto"/>
        <w:outlineLvl w:val="2"/>
        <w:rPr>
          <w:szCs w:val="24"/>
          <w:lang w:val="lt-LT"/>
        </w:rPr>
      </w:pPr>
      <w:r w:rsidRPr="00DE632A">
        <w:rPr>
          <w:b/>
          <w:szCs w:val="24"/>
          <w:lang w:val="lt-LT"/>
        </w:rPr>
        <w:t>4.</w:t>
      </w:r>
      <w:r w:rsidRPr="00DE632A">
        <w:rPr>
          <w:b/>
          <w:szCs w:val="24"/>
          <w:lang w:val="lt-LT"/>
        </w:rPr>
        <w:tab/>
        <w:t>Galimas šalutinis poveikis</w:t>
      </w:r>
    </w:p>
    <w:p w14:paraId="4ACBC65B" w14:textId="77777777" w:rsidR="006B1CB3" w:rsidRPr="00DE632A" w:rsidRDefault="006B1CB3">
      <w:pPr>
        <w:keepNext/>
        <w:keepLines/>
        <w:numPr>
          <w:ilvl w:val="12"/>
          <w:numId w:val="0"/>
        </w:numPr>
        <w:tabs>
          <w:tab w:val="clear" w:pos="567"/>
        </w:tabs>
        <w:spacing w:line="240" w:lineRule="auto"/>
        <w:ind w:right="-29"/>
        <w:rPr>
          <w:szCs w:val="24"/>
          <w:lang w:val="lt-LT"/>
        </w:rPr>
      </w:pPr>
    </w:p>
    <w:p w14:paraId="068576E4" w14:textId="77777777" w:rsidR="006B1CB3" w:rsidRPr="00DE632A" w:rsidRDefault="005D3A84">
      <w:pPr>
        <w:keepNext/>
        <w:keepLines/>
        <w:numPr>
          <w:ilvl w:val="12"/>
          <w:numId w:val="0"/>
        </w:numPr>
        <w:tabs>
          <w:tab w:val="clear" w:pos="567"/>
        </w:tabs>
        <w:spacing w:line="240" w:lineRule="auto"/>
        <w:ind w:right="-29"/>
        <w:rPr>
          <w:szCs w:val="24"/>
          <w:lang w:val="lt-LT"/>
        </w:rPr>
      </w:pPr>
      <w:r w:rsidRPr="00DE632A">
        <w:rPr>
          <w:szCs w:val="24"/>
          <w:lang w:val="lt-LT"/>
        </w:rPr>
        <w:t>Šis vaistas, kaip ir visi kiti, gali sukelti šalutinį poveikį, nors jis pasireiškia ne visiems žmonėms.</w:t>
      </w:r>
    </w:p>
    <w:p w14:paraId="492EB689" w14:textId="77777777" w:rsidR="006B1CB3" w:rsidRPr="00DE632A" w:rsidRDefault="006B1CB3">
      <w:pPr>
        <w:keepNext/>
        <w:keepLines/>
        <w:numPr>
          <w:ilvl w:val="12"/>
          <w:numId w:val="0"/>
        </w:numPr>
        <w:tabs>
          <w:tab w:val="clear" w:pos="567"/>
        </w:tabs>
        <w:spacing w:line="240" w:lineRule="auto"/>
        <w:ind w:right="-29"/>
        <w:rPr>
          <w:szCs w:val="24"/>
          <w:lang w:val="lt-LT"/>
        </w:rPr>
      </w:pPr>
    </w:p>
    <w:p w14:paraId="201D77F8" w14:textId="071CB8A1" w:rsidR="006B1CB3" w:rsidRPr="00DE632A" w:rsidRDefault="005D3A84">
      <w:pPr>
        <w:pStyle w:val="BayerBodyTextFull"/>
        <w:keepNext/>
        <w:spacing w:before="0" w:after="0"/>
        <w:rPr>
          <w:sz w:val="22"/>
          <w:szCs w:val="24"/>
          <w:lang w:val="lt-LT"/>
        </w:rPr>
      </w:pPr>
      <w:r w:rsidRPr="00DE632A">
        <w:rPr>
          <w:b w:val="0"/>
          <w:sz w:val="22"/>
          <w:szCs w:val="24"/>
          <w:lang w:val="lt-LT"/>
        </w:rPr>
        <w:t>Sunkiausias</w:t>
      </w:r>
      <w:r w:rsidRPr="00DE632A">
        <w:rPr>
          <w:sz w:val="22"/>
          <w:szCs w:val="24"/>
          <w:lang w:val="lt-LT"/>
        </w:rPr>
        <w:t xml:space="preserve"> šalutinis poveikis</w:t>
      </w:r>
      <w:r w:rsidR="00AF44E1" w:rsidRPr="00DE632A">
        <w:rPr>
          <w:sz w:val="22"/>
          <w:szCs w:val="24"/>
          <w:lang w:val="lt-LT"/>
        </w:rPr>
        <w:t xml:space="preserve"> suaugu</w:t>
      </w:r>
      <w:r w:rsidR="004A7D61" w:rsidRPr="00DE632A">
        <w:rPr>
          <w:sz w:val="22"/>
          <w:szCs w:val="24"/>
          <w:lang w:val="lt-LT"/>
        </w:rPr>
        <w:t>sie</w:t>
      </w:r>
      <w:r w:rsidR="00AF44E1" w:rsidRPr="00DE632A">
        <w:rPr>
          <w:sz w:val="22"/>
          <w:szCs w:val="24"/>
          <w:lang w:val="lt-LT"/>
        </w:rPr>
        <w:t>siems</w:t>
      </w:r>
      <w:r w:rsidRPr="00DE632A">
        <w:rPr>
          <w:sz w:val="22"/>
          <w:szCs w:val="24"/>
          <w:lang w:val="lt-LT"/>
        </w:rPr>
        <w:t>:</w:t>
      </w:r>
    </w:p>
    <w:p w14:paraId="25902289" w14:textId="48DD04C4" w:rsidR="006B1CB3" w:rsidRPr="00DE632A" w:rsidRDefault="005D3A84">
      <w:pPr>
        <w:pStyle w:val="BayerBodyTextFull"/>
        <w:keepNext/>
        <w:numPr>
          <w:ilvl w:val="0"/>
          <w:numId w:val="18"/>
        </w:numPr>
        <w:spacing w:before="0" w:after="0"/>
        <w:ind w:left="567" w:hanging="567"/>
        <w:rPr>
          <w:b w:val="0"/>
          <w:sz w:val="22"/>
          <w:szCs w:val="24"/>
          <w:lang w:val="lt-LT"/>
        </w:rPr>
      </w:pPr>
      <w:r w:rsidRPr="00DE632A">
        <w:rPr>
          <w:sz w:val="22"/>
          <w:szCs w:val="24"/>
          <w:lang w:val="lt-LT"/>
        </w:rPr>
        <w:t>kosėjimas krauju</w:t>
      </w:r>
      <w:r w:rsidRPr="00DE632A">
        <w:rPr>
          <w:b w:val="0"/>
          <w:sz w:val="22"/>
          <w:szCs w:val="24"/>
          <w:lang w:val="lt-LT"/>
        </w:rPr>
        <w:t xml:space="preserve"> (hemoptozė) (dažnas</w:t>
      </w:r>
      <w:r w:rsidR="00B168AD" w:rsidRPr="00DE632A">
        <w:rPr>
          <w:b w:val="0"/>
          <w:sz w:val="22"/>
          <w:szCs w:val="24"/>
          <w:lang w:val="lt-LT"/>
        </w:rPr>
        <w:t xml:space="preserve">, </w:t>
      </w:r>
      <w:r w:rsidRPr="00DE632A">
        <w:rPr>
          <w:b w:val="0"/>
          <w:sz w:val="22"/>
          <w:szCs w:val="24"/>
          <w:lang w:val="lt-LT"/>
        </w:rPr>
        <w:t>gali pasireikšti daugiau kaip 1 iš 10 žmonių);</w:t>
      </w:r>
    </w:p>
    <w:p w14:paraId="2589B983" w14:textId="1918480D" w:rsidR="006B1CB3" w:rsidRPr="00DE632A" w:rsidRDefault="005D3A84">
      <w:pPr>
        <w:pStyle w:val="BayerBodyTextFull"/>
        <w:keepNext/>
        <w:numPr>
          <w:ilvl w:val="0"/>
          <w:numId w:val="18"/>
        </w:numPr>
        <w:spacing w:before="0" w:after="0"/>
        <w:ind w:left="540" w:hanging="540"/>
        <w:rPr>
          <w:b w:val="0"/>
          <w:sz w:val="22"/>
          <w:szCs w:val="24"/>
          <w:lang w:val="lt-LT"/>
        </w:rPr>
      </w:pPr>
      <w:r w:rsidRPr="00DE632A">
        <w:rPr>
          <w:sz w:val="22"/>
          <w:szCs w:val="24"/>
          <w:lang w:val="lt-LT"/>
        </w:rPr>
        <w:t>ūminis kraujavimas iš plaučių</w:t>
      </w:r>
      <w:r w:rsidRPr="00DE632A">
        <w:rPr>
          <w:b w:val="0"/>
          <w:sz w:val="22"/>
          <w:szCs w:val="24"/>
          <w:lang w:val="lt-LT"/>
        </w:rPr>
        <w:t xml:space="preserve"> (plaučių hemoragija)</w:t>
      </w:r>
      <w:r w:rsidR="00B168AD" w:rsidRPr="00DE632A">
        <w:rPr>
          <w:b w:val="0"/>
          <w:sz w:val="22"/>
          <w:szCs w:val="24"/>
          <w:lang w:val="lt-LT"/>
        </w:rPr>
        <w:t>, kuris</w:t>
      </w:r>
      <w:r w:rsidRPr="00DE632A">
        <w:rPr>
          <w:b w:val="0"/>
          <w:sz w:val="22"/>
          <w:szCs w:val="24"/>
          <w:lang w:val="lt-LT"/>
        </w:rPr>
        <w:t xml:space="preserve"> gali sukelti kosėjimą krauju</w:t>
      </w:r>
      <w:r w:rsidR="005633C6" w:rsidRPr="00DE632A">
        <w:rPr>
          <w:b w:val="0"/>
          <w:sz w:val="22"/>
          <w:szCs w:val="24"/>
          <w:lang w:val="lt-LT"/>
        </w:rPr>
        <w:t xml:space="preserve"> ir gali būti mirtinas</w:t>
      </w:r>
      <w:r w:rsidRPr="00DE632A">
        <w:rPr>
          <w:b w:val="0"/>
          <w:sz w:val="22"/>
          <w:szCs w:val="22"/>
          <w:lang w:val="lt-LT"/>
        </w:rPr>
        <w:t xml:space="preserve"> </w:t>
      </w:r>
      <w:r w:rsidRPr="00DE632A">
        <w:rPr>
          <w:b w:val="0"/>
          <w:sz w:val="22"/>
          <w:szCs w:val="24"/>
          <w:lang w:val="lt-LT"/>
        </w:rPr>
        <w:t>(nedažnas</w:t>
      </w:r>
      <w:r w:rsidR="00B168AD" w:rsidRPr="00DE632A">
        <w:rPr>
          <w:b w:val="0"/>
          <w:sz w:val="22"/>
          <w:szCs w:val="24"/>
          <w:lang w:val="lt-LT"/>
        </w:rPr>
        <w:t>,</w:t>
      </w:r>
      <w:r w:rsidR="00B168AD" w:rsidRPr="00DE632A">
        <w:rPr>
          <w:b w:val="0"/>
          <w:sz w:val="22"/>
          <w:szCs w:val="22"/>
          <w:lang w:val="lt-LT"/>
        </w:rPr>
        <w:t xml:space="preserve"> </w:t>
      </w:r>
      <w:r w:rsidRPr="00DE632A">
        <w:rPr>
          <w:b w:val="0"/>
          <w:sz w:val="22"/>
          <w:szCs w:val="22"/>
          <w:lang w:val="lt-LT"/>
        </w:rPr>
        <w:t>gali pasireikšti daugiau kaip 1 iš 100 žmonių).</w:t>
      </w:r>
    </w:p>
    <w:p w14:paraId="2F9EA4F7" w14:textId="5390D158" w:rsidR="006B1CB3" w:rsidRPr="00DE632A" w:rsidRDefault="005D3A84">
      <w:pPr>
        <w:pStyle w:val="BayerBodyTextFull"/>
        <w:keepNext/>
        <w:spacing w:before="0" w:after="0"/>
        <w:ind w:left="50"/>
        <w:rPr>
          <w:b w:val="0"/>
          <w:sz w:val="22"/>
          <w:szCs w:val="24"/>
          <w:lang w:val="lt-LT"/>
        </w:rPr>
      </w:pPr>
      <w:r w:rsidRPr="00DE632A">
        <w:rPr>
          <w:b w:val="0"/>
          <w:sz w:val="22"/>
          <w:szCs w:val="24"/>
          <w:lang w:val="lt-LT"/>
        </w:rPr>
        <w:t xml:space="preserve">Jeigu pasireiškė toks šalutinis poveikis, </w:t>
      </w:r>
      <w:r w:rsidRPr="00DE632A">
        <w:rPr>
          <w:sz w:val="22"/>
          <w:szCs w:val="24"/>
          <w:lang w:val="lt-LT"/>
        </w:rPr>
        <w:t>nedel</w:t>
      </w:r>
      <w:r w:rsidR="00086C7C" w:rsidRPr="00DE632A">
        <w:rPr>
          <w:sz w:val="22"/>
          <w:szCs w:val="24"/>
          <w:lang w:val="lt-LT"/>
        </w:rPr>
        <w:t>siant</w:t>
      </w:r>
      <w:r w:rsidRPr="00DE632A">
        <w:rPr>
          <w:sz w:val="22"/>
          <w:szCs w:val="24"/>
          <w:lang w:val="lt-LT"/>
        </w:rPr>
        <w:t xml:space="preserve"> kreipkitės į gydytoją</w:t>
      </w:r>
      <w:r w:rsidRPr="00DE632A">
        <w:rPr>
          <w:b w:val="0"/>
          <w:sz w:val="22"/>
          <w:szCs w:val="24"/>
          <w:lang w:val="lt-LT"/>
        </w:rPr>
        <w:t>, nes Jums gali skubiai prireikti gydymo.</w:t>
      </w:r>
    </w:p>
    <w:p w14:paraId="742B716B" w14:textId="77777777" w:rsidR="006B1CB3" w:rsidRPr="00DE632A" w:rsidRDefault="006B1CB3">
      <w:pPr>
        <w:pStyle w:val="BayerBodyTextFull"/>
        <w:spacing w:before="0" w:after="0"/>
        <w:rPr>
          <w:sz w:val="22"/>
          <w:szCs w:val="24"/>
          <w:lang w:val="lt-LT"/>
        </w:rPr>
      </w:pPr>
    </w:p>
    <w:p w14:paraId="41AAFFF8" w14:textId="75B931A8" w:rsidR="006B1CB3" w:rsidRPr="00DE632A" w:rsidRDefault="005D3A84">
      <w:pPr>
        <w:keepNext/>
        <w:rPr>
          <w:b/>
          <w:szCs w:val="24"/>
          <w:lang w:val="lt-LT"/>
        </w:rPr>
      </w:pPr>
      <w:r w:rsidRPr="00DE632A">
        <w:rPr>
          <w:b/>
          <w:szCs w:val="24"/>
          <w:lang w:val="lt-LT"/>
        </w:rPr>
        <w:t>Bendras galim</w:t>
      </w:r>
      <w:r w:rsidR="00EF7674">
        <w:rPr>
          <w:b/>
          <w:szCs w:val="24"/>
          <w:lang w:val="lt-LT"/>
        </w:rPr>
        <w:t>ų</w:t>
      </w:r>
      <w:r w:rsidRPr="00DE632A">
        <w:rPr>
          <w:b/>
          <w:szCs w:val="24"/>
          <w:lang w:val="lt-LT"/>
        </w:rPr>
        <w:t xml:space="preserve"> šalutini</w:t>
      </w:r>
      <w:r w:rsidR="00EF7674">
        <w:rPr>
          <w:b/>
          <w:szCs w:val="24"/>
          <w:lang w:val="lt-LT"/>
        </w:rPr>
        <w:t>ų</w:t>
      </w:r>
      <w:r w:rsidRPr="00DE632A">
        <w:rPr>
          <w:b/>
          <w:szCs w:val="24"/>
          <w:lang w:val="lt-LT"/>
        </w:rPr>
        <w:t xml:space="preserve"> poveiki</w:t>
      </w:r>
      <w:r w:rsidR="00EF7674">
        <w:rPr>
          <w:b/>
          <w:szCs w:val="24"/>
          <w:lang w:val="lt-LT"/>
        </w:rPr>
        <w:t>ų</w:t>
      </w:r>
      <w:r w:rsidRPr="00DE632A">
        <w:rPr>
          <w:b/>
          <w:szCs w:val="24"/>
          <w:lang w:val="lt-LT"/>
        </w:rPr>
        <w:t xml:space="preserve"> sąrašas</w:t>
      </w:r>
      <w:r w:rsidR="00B168AD" w:rsidRPr="00DE632A">
        <w:rPr>
          <w:b/>
          <w:szCs w:val="24"/>
          <w:lang w:val="lt-LT"/>
        </w:rPr>
        <w:t xml:space="preserve"> (suaugusiems pacientams)</w:t>
      </w:r>
    </w:p>
    <w:p w14:paraId="582AAEB9" w14:textId="77777777" w:rsidR="006B1CB3" w:rsidRPr="00DE632A" w:rsidRDefault="006B1CB3">
      <w:pPr>
        <w:keepNext/>
        <w:rPr>
          <w:b/>
          <w:szCs w:val="24"/>
          <w:lang w:val="lt-LT"/>
        </w:rPr>
      </w:pPr>
    </w:p>
    <w:p w14:paraId="787DE30B" w14:textId="5514D122" w:rsidR="006B1CB3" w:rsidRPr="00DE632A" w:rsidRDefault="005D3A84">
      <w:pPr>
        <w:keepNext/>
        <w:keepLines/>
        <w:rPr>
          <w:szCs w:val="24"/>
          <w:lang w:val="lt-LT"/>
        </w:rPr>
      </w:pPr>
      <w:r w:rsidRPr="00DE632A">
        <w:rPr>
          <w:b/>
          <w:szCs w:val="24"/>
          <w:lang w:val="lt-LT"/>
        </w:rPr>
        <w:t>Labai dažn</w:t>
      </w:r>
      <w:r w:rsidR="00CC260F">
        <w:rPr>
          <w:b/>
          <w:szCs w:val="24"/>
          <w:lang w:val="lt-LT"/>
        </w:rPr>
        <w:t>i</w:t>
      </w:r>
      <w:r w:rsidRPr="00DE632A">
        <w:rPr>
          <w:b/>
          <w:szCs w:val="24"/>
          <w:lang w:val="lt-LT"/>
        </w:rPr>
        <w:t xml:space="preserve"> </w:t>
      </w:r>
      <w:r w:rsidRPr="00DE632A">
        <w:rPr>
          <w:szCs w:val="24"/>
          <w:lang w:val="lt-LT"/>
        </w:rPr>
        <w:t xml:space="preserve">(gali pasireikšti </w:t>
      </w:r>
      <w:r w:rsidR="00393C42" w:rsidRPr="00DE632A">
        <w:rPr>
          <w:szCs w:val="24"/>
          <w:lang w:val="lt-LT"/>
        </w:rPr>
        <w:t>ne rečiau</w:t>
      </w:r>
      <w:r w:rsidRPr="00DE632A">
        <w:rPr>
          <w:szCs w:val="24"/>
          <w:lang w:val="lt-LT"/>
        </w:rPr>
        <w:t xml:space="preserve"> kaip 1 iš 10 </w:t>
      </w:r>
      <w:r w:rsidR="00393C42" w:rsidRPr="00DE632A">
        <w:rPr>
          <w:szCs w:val="24"/>
          <w:lang w:val="lt-LT"/>
        </w:rPr>
        <w:t>asmenų</w:t>
      </w:r>
      <w:r w:rsidRPr="00DE632A">
        <w:rPr>
          <w:szCs w:val="24"/>
          <w:lang w:val="lt-LT"/>
        </w:rPr>
        <w:t>):</w:t>
      </w:r>
    </w:p>
    <w:p w14:paraId="036ACB6F" w14:textId="633A5859" w:rsidR="006B1CB3" w:rsidRPr="00DE632A" w:rsidRDefault="00B97A19" w:rsidP="005633C6">
      <w:pPr>
        <w:keepNext/>
        <w:keepLines/>
        <w:numPr>
          <w:ilvl w:val="0"/>
          <w:numId w:val="1"/>
        </w:numPr>
        <w:ind w:left="567" w:hanging="567"/>
        <w:rPr>
          <w:szCs w:val="24"/>
          <w:lang w:val="lt-LT"/>
        </w:rPr>
      </w:pPr>
      <w:r>
        <w:rPr>
          <w:szCs w:val="24"/>
          <w:lang w:val="lt-LT"/>
        </w:rPr>
        <w:t>svaigulys</w:t>
      </w:r>
      <w:r w:rsidR="005D3A84" w:rsidRPr="00DE632A">
        <w:rPr>
          <w:szCs w:val="24"/>
          <w:lang w:val="lt-LT"/>
        </w:rPr>
        <w:t>;</w:t>
      </w:r>
    </w:p>
    <w:p w14:paraId="1C821F4A" w14:textId="41414D33" w:rsidR="005633C6" w:rsidRPr="00DE632A" w:rsidRDefault="005633C6" w:rsidP="005633C6">
      <w:pPr>
        <w:keepNext/>
        <w:keepLines/>
        <w:numPr>
          <w:ilvl w:val="0"/>
          <w:numId w:val="1"/>
        </w:numPr>
        <w:ind w:left="567" w:hanging="567"/>
        <w:rPr>
          <w:szCs w:val="24"/>
          <w:lang w:val="lt-LT"/>
        </w:rPr>
      </w:pPr>
      <w:r w:rsidRPr="00DE632A">
        <w:rPr>
          <w:szCs w:val="24"/>
          <w:lang w:val="lt-LT"/>
        </w:rPr>
        <w:t>galvos skausmas;</w:t>
      </w:r>
    </w:p>
    <w:p w14:paraId="330B1F11" w14:textId="77777777" w:rsidR="006B1CB3" w:rsidRPr="00DE632A" w:rsidRDefault="005D3A84">
      <w:pPr>
        <w:keepNext/>
        <w:numPr>
          <w:ilvl w:val="0"/>
          <w:numId w:val="2"/>
        </w:numPr>
        <w:ind w:left="567" w:hanging="567"/>
        <w:rPr>
          <w:szCs w:val="24"/>
          <w:lang w:val="lt-LT"/>
        </w:rPr>
      </w:pPr>
      <w:r w:rsidRPr="00DE632A">
        <w:rPr>
          <w:szCs w:val="24"/>
          <w:lang w:val="lt-LT"/>
        </w:rPr>
        <w:t>nevirškinimas (dispepsija);</w:t>
      </w:r>
    </w:p>
    <w:p w14:paraId="1B5A4604" w14:textId="77777777" w:rsidR="005633C6" w:rsidRPr="00DE632A" w:rsidRDefault="005633C6" w:rsidP="005633C6">
      <w:pPr>
        <w:keepNext/>
        <w:numPr>
          <w:ilvl w:val="0"/>
          <w:numId w:val="2"/>
        </w:numPr>
        <w:ind w:left="567" w:hanging="567"/>
        <w:rPr>
          <w:szCs w:val="24"/>
          <w:lang w:val="lt-LT"/>
        </w:rPr>
      </w:pPr>
      <w:r w:rsidRPr="00DE632A">
        <w:rPr>
          <w:szCs w:val="24"/>
          <w:lang w:val="lt-LT"/>
        </w:rPr>
        <w:t>viduriavimas;</w:t>
      </w:r>
    </w:p>
    <w:p w14:paraId="6FE3071A" w14:textId="5521C338" w:rsidR="005633C6" w:rsidRPr="00DE632A" w:rsidRDefault="005633C6" w:rsidP="005633C6">
      <w:pPr>
        <w:keepNext/>
        <w:numPr>
          <w:ilvl w:val="0"/>
          <w:numId w:val="2"/>
        </w:numPr>
        <w:ind w:left="567" w:hanging="567"/>
        <w:rPr>
          <w:szCs w:val="24"/>
          <w:lang w:val="lt-LT"/>
        </w:rPr>
      </w:pPr>
      <w:r w:rsidRPr="00DE632A">
        <w:rPr>
          <w:szCs w:val="24"/>
          <w:lang w:val="lt-LT"/>
        </w:rPr>
        <w:t>pykinimas;</w:t>
      </w:r>
    </w:p>
    <w:p w14:paraId="0B6DE2DE" w14:textId="4BF3881F" w:rsidR="005633C6" w:rsidRPr="00DE632A" w:rsidRDefault="005633C6" w:rsidP="005633C6">
      <w:pPr>
        <w:keepNext/>
        <w:numPr>
          <w:ilvl w:val="0"/>
          <w:numId w:val="2"/>
        </w:numPr>
        <w:ind w:left="567" w:hanging="567"/>
        <w:rPr>
          <w:szCs w:val="24"/>
          <w:lang w:val="lt-LT"/>
        </w:rPr>
      </w:pPr>
      <w:r w:rsidRPr="00DE632A">
        <w:rPr>
          <w:szCs w:val="24"/>
          <w:lang w:val="lt-LT"/>
        </w:rPr>
        <w:t>vėmimas;</w:t>
      </w:r>
    </w:p>
    <w:p w14:paraId="4CB39C6D" w14:textId="42247155" w:rsidR="006B1CB3" w:rsidRPr="00DE632A" w:rsidRDefault="005D3A84">
      <w:pPr>
        <w:keepNext/>
        <w:numPr>
          <w:ilvl w:val="0"/>
          <w:numId w:val="2"/>
        </w:numPr>
        <w:ind w:left="567" w:hanging="567"/>
        <w:rPr>
          <w:szCs w:val="24"/>
          <w:lang w:val="lt-LT"/>
        </w:rPr>
      </w:pPr>
      <w:r w:rsidRPr="00DE632A">
        <w:rPr>
          <w:szCs w:val="24"/>
          <w:lang w:val="lt-LT"/>
        </w:rPr>
        <w:t>galūnių tinimas (periferinė edema)</w:t>
      </w:r>
      <w:r w:rsidR="005633C6" w:rsidRPr="00DE632A">
        <w:rPr>
          <w:szCs w:val="24"/>
          <w:lang w:val="lt-LT"/>
        </w:rPr>
        <w:t>.</w:t>
      </w:r>
    </w:p>
    <w:p w14:paraId="05F2069E" w14:textId="77777777" w:rsidR="006B1CB3" w:rsidRPr="00DE632A" w:rsidRDefault="006B1CB3">
      <w:pPr>
        <w:rPr>
          <w:szCs w:val="24"/>
          <w:lang w:val="lt-LT"/>
        </w:rPr>
      </w:pPr>
    </w:p>
    <w:p w14:paraId="30F490FA" w14:textId="52CAEAF2" w:rsidR="006B1CB3" w:rsidRPr="00DE632A" w:rsidRDefault="005D3A84">
      <w:pPr>
        <w:keepNext/>
        <w:keepLines/>
        <w:rPr>
          <w:i/>
          <w:szCs w:val="24"/>
          <w:lang w:val="lt-LT"/>
        </w:rPr>
      </w:pPr>
      <w:r w:rsidRPr="00DE632A">
        <w:rPr>
          <w:b/>
          <w:szCs w:val="24"/>
          <w:lang w:val="lt-LT"/>
        </w:rPr>
        <w:t>Dažn</w:t>
      </w:r>
      <w:r w:rsidR="00CC260F">
        <w:rPr>
          <w:b/>
          <w:szCs w:val="24"/>
          <w:lang w:val="lt-LT"/>
        </w:rPr>
        <w:t>i</w:t>
      </w:r>
      <w:r w:rsidRPr="00DE632A">
        <w:rPr>
          <w:b/>
          <w:szCs w:val="24"/>
          <w:lang w:val="lt-LT"/>
        </w:rPr>
        <w:t xml:space="preserve"> </w:t>
      </w:r>
      <w:r w:rsidRPr="00DE632A">
        <w:rPr>
          <w:szCs w:val="24"/>
          <w:lang w:val="lt-LT"/>
        </w:rPr>
        <w:t xml:space="preserve">(gali pasireikšti </w:t>
      </w:r>
      <w:r w:rsidR="00393C42" w:rsidRPr="00DE632A">
        <w:rPr>
          <w:szCs w:val="24"/>
          <w:lang w:val="lt-LT"/>
        </w:rPr>
        <w:t>rečiau</w:t>
      </w:r>
      <w:r w:rsidRPr="00DE632A">
        <w:rPr>
          <w:szCs w:val="24"/>
          <w:lang w:val="lt-LT"/>
        </w:rPr>
        <w:t xml:space="preserve"> kaip 1 iš 10 </w:t>
      </w:r>
      <w:r w:rsidR="00393C42" w:rsidRPr="00DE632A">
        <w:rPr>
          <w:szCs w:val="24"/>
          <w:lang w:val="lt-LT"/>
        </w:rPr>
        <w:t>asmenų</w:t>
      </w:r>
      <w:r w:rsidRPr="00DE632A">
        <w:rPr>
          <w:szCs w:val="24"/>
          <w:lang w:val="lt-LT"/>
        </w:rPr>
        <w:t>):</w:t>
      </w:r>
    </w:p>
    <w:p w14:paraId="5F99CC02" w14:textId="77777777" w:rsidR="006B1CB3" w:rsidRPr="00DE632A" w:rsidRDefault="005D3A84">
      <w:pPr>
        <w:keepNext/>
        <w:keepLines/>
        <w:numPr>
          <w:ilvl w:val="0"/>
          <w:numId w:val="2"/>
        </w:numPr>
        <w:ind w:left="567" w:hanging="567"/>
        <w:rPr>
          <w:szCs w:val="24"/>
          <w:lang w:val="lt-LT"/>
        </w:rPr>
      </w:pPr>
      <w:bookmarkStart w:id="31" w:name="_Hlk196354877"/>
      <w:r w:rsidRPr="00DE632A">
        <w:rPr>
          <w:szCs w:val="24"/>
          <w:lang w:val="lt-LT"/>
        </w:rPr>
        <w:t>virškinimo trakto uždegimas (gastroenteritas);</w:t>
      </w:r>
    </w:p>
    <w:p w14:paraId="2A3456D6" w14:textId="39DDBB84" w:rsidR="006B1CB3" w:rsidRPr="00DE632A" w:rsidRDefault="005D3A84">
      <w:pPr>
        <w:keepNext/>
        <w:numPr>
          <w:ilvl w:val="0"/>
          <w:numId w:val="2"/>
        </w:numPr>
        <w:ind w:left="567" w:hanging="567"/>
        <w:rPr>
          <w:szCs w:val="24"/>
          <w:lang w:val="lt-LT"/>
        </w:rPr>
      </w:pPr>
      <w:r w:rsidRPr="00DE632A">
        <w:rPr>
          <w:szCs w:val="24"/>
          <w:lang w:val="lt-LT"/>
        </w:rPr>
        <w:t>raudonųjų kraujo ląstelių kiekio sumažėjimas (mažakraujystė)</w:t>
      </w:r>
      <w:r w:rsidR="00F70D3C">
        <w:rPr>
          <w:szCs w:val="24"/>
          <w:lang w:val="lt-LT"/>
        </w:rPr>
        <w:t>.</w:t>
      </w:r>
      <w:r w:rsidRPr="00DE632A">
        <w:rPr>
          <w:szCs w:val="24"/>
          <w:lang w:val="lt-LT"/>
        </w:rPr>
        <w:t xml:space="preserve"> </w:t>
      </w:r>
      <w:r w:rsidR="00F70D3C">
        <w:rPr>
          <w:szCs w:val="24"/>
          <w:lang w:val="lt-LT"/>
        </w:rPr>
        <w:t>Jo</w:t>
      </w:r>
      <w:r w:rsidR="00A84F7A">
        <w:rPr>
          <w:szCs w:val="24"/>
          <w:lang w:val="lt-LT"/>
        </w:rPr>
        <w:t>s</w:t>
      </w:r>
      <w:r w:rsidR="00F70D3C">
        <w:rPr>
          <w:szCs w:val="24"/>
          <w:lang w:val="lt-LT"/>
        </w:rPr>
        <w:t xml:space="preserve"> simptomai </w:t>
      </w:r>
      <w:r w:rsidR="00D120E7" w:rsidRPr="00DE632A">
        <w:rPr>
          <w:lang w:val="lt-LT"/>
        </w:rPr>
        <w:t>–</w:t>
      </w:r>
      <w:r w:rsidR="00D120E7">
        <w:rPr>
          <w:lang w:val="lt-LT"/>
        </w:rPr>
        <w:t xml:space="preserve"> </w:t>
      </w:r>
      <w:r w:rsidRPr="00DE632A">
        <w:rPr>
          <w:szCs w:val="24"/>
          <w:lang w:val="lt-LT"/>
        </w:rPr>
        <w:t>odos blyškum</w:t>
      </w:r>
      <w:r w:rsidR="00195069">
        <w:rPr>
          <w:szCs w:val="24"/>
          <w:lang w:val="lt-LT"/>
        </w:rPr>
        <w:t>as</w:t>
      </w:r>
      <w:r w:rsidRPr="00DE632A">
        <w:rPr>
          <w:szCs w:val="24"/>
          <w:lang w:val="lt-LT"/>
        </w:rPr>
        <w:t>, silpnum</w:t>
      </w:r>
      <w:r w:rsidR="00195069">
        <w:rPr>
          <w:szCs w:val="24"/>
          <w:lang w:val="lt-LT"/>
        </w:rPr>
        <w:t>as</w:t>
      </w:r>
      <w:r w:rsidRPr="00DE632A">
        <w:rPr>
          <w:szCs w:val="24"/>
          <w:lang w:val="lt-LT"/>
        </w:rPr>
        <w:t xml:space="preserve"> ar dusul</w:t>
      </w:r>
      <w:r w:rsidR="00195069">
        <w:rPr>
          <w:szCs w:val="24"/>
          <w:lang w:val="lt-LT"/>
        </w:rPr>
        <w:t>ys</w:t>
      </w:r>
      <w:r w:rsidRPr="00DE632A">
        <w:rPr>
          <w:szCs w:val="24"/>
          <w:lang w:val="lt-LT"/>
        </w:rPr>
        <w:t>;</w:t>
      </w:r>
    </w:p>
    <w:p w14:paraId="34F41354" w14:textId="0A6F8B8D" w:rsidR="006B1CB3" w:rsidRPr="00DE632A" w:rsidRDefault="005D3A84">
      <w:pPr>
        <w:keepNext/>
        <w:numPr>
          <w:ilvl w:val="0"/>
          <w:numId w:val="2"/>
        </w:numPr>
        <w:ind w:left="567" w:hanging="567"/>
        <w:rPr>
          <w:szCs w:val="24"/>
          <w:lang w:val="lt-LT"/>
        </w:rPr>
      </w:pPr>
      <w:r w:rsidRPr="00DE632A">
        <w:rPr>
          <w:szCs w:val="24"/>
          <w:lang w:val="lt-LT"/>
        </w:rPr>
        <w:t>nereguliarus, sunkus ar greitas širdies plakimas (palpitacija);</w:t>
      </w:r>
    </w:p>
    <w:p w14:paraId="12965137" w14:textId="77777777" w:rsidR="006B1CB3" w:rsidRPr="00DE632A" w:rsidRDefault="005D3A84">
      <w:pPr>
        <w:keepNext/>
        <w:numPr>
          <w:ilvl w:val="0"/>
          <w:numId w:val="2"/>
        </w:numPr>
        <w:ind w:left="567" w:hanging="567"/>
        <w:rPr>
          <w:szCs w:val="24"/>
          <w:lang w:val="lt-LT"/>
        </w:rPr>
      </w:pPr>
      <w:r w:rsidRPr="00DE632A">
        <w:rPr>
          <w:szCs w:val="24"/>
          <w:lang w:val="lt-LT"/>
        </w:rPr>
        <w:t>sumažėjęs kraujospūdis (hipotenzija);</w:t>
      </w:r>
    </w:p>
    <w:p w14:paraId="2BB65A56" w14:textId="77777777" w:rsidR="006B1CB3" w:rsidRPr="00DE632A" w:rsidRDefault="005D3A84">
      <w:pPr>
        <w:keepNext/>
        <w:numPr>
          <w:ilvl w:val="0"/>
          <w:numId w:val="2"/>
        </w:numPr>
        <w:ind w:left="567" w:hanging="567"/>
        <w:rPr>
          <w:szCs w:val="24"/>
          <w:lang w:val="lt-LT"/>
        </w:rPr>
      </w:pPr>
      <w:r w:rsidRPr="00DE632A">
        <w:rPr>
          <w:szCs w:val="24"/>
          <w:lang w:val="lt-LT"/>
        </w:rPr>
        <w:t>kraujavimas iš nosies (epistaksė);</w:t>
      </w:r>
    </w:p>
    <w:p w14:paraId="0DB4674B" w14:textId="77777777" w:rsidR="006B1CB3" w:rsidRPr="00DE632A" w:rsidRDefault="005D3A84">
      <w:pPr>
        <w:keepNext/>
        <w:numPr>
          <w:ilvl w:val="0"/>
          <w:numId w:val="2"/>
        </w:numPr>
        <w:ind w:left="567" w:hanging="567"/>
        <w:rPr>
          <w:szCs w:val="24"/>
          <w:lang w:val="lt-LT"/>
        </w:rPr>
      </w:pPr>
      <w:r w:rsidRPr="00DE632A">
        <w:rPr>
          <w:szCs w:val="24"/>
          <w:lang w:val="lt-LT"/>
        </w:rPr>
        <w:t>pasunkėjęs kvėpavimas per nosį (nosies užgulimas);</w:t>
      </w:r>
    </w:p>
    <w:p w14:paraId="5CEB57C0" w14:textId="0B9D41D0" w:rsidR="006B1CB3" w:rsidRPr="00DE632A" w:rsidRDefault="00B47D77">
      <w:pPr>
        <w:keepNext/>
        <w:numPr>
          <w:ilvl w:val="0"/>
          <w:numId w:val="1"/>
        </w:numPr>
        <w:ind w:left="567" w:hanging="567"/>
        <w:rPr>
          <w:szCs w:val="24"/>
          <w:lang w:val="lt-LT"/>
        </w:rPr>
      </w:pPr>
      <w:r w:rsidRPr="00DE632A">
        <w:rPr>
          <w:szCs w:val="24"/>
          <w:lang w:val="lt-LT"/>
        </w:rPr>
        <w:t>skrandžio uždegimas (gastritas);</w:t>
      </w:r>
    </w:p>
    <w:p w14:paraId="4B9240BC" w14:textId="77777777" w:rsidR="006B1CB3" w:rsidRPr="00DE632A" w:rsidRDefault="005D3A84">
      <w:pPr>
        <w:keepNext/>
        <w:numPr>
          <w:ilvl w:val="0"/>
          <w:numId w:val="2"/>
        </w:numPr>
        <w:ind w:left="567" w:hanging="567"/>
        <w:rPr>
          <w:szCs w:val="24"/>
          <w:lang w:val="lt-LT"/>
        </w:rPr>
      </w:pPr>
      <w:r w:rsidRPr="00DE632A">
        <w:rPr>
          <w:szCs w:val="24"/>
          <w:lang w:val="lt-LT"/>
        </w:rPr>
        <w:t>rėmuo (gastroezofaginio refliukso liga);</w:t>
      </w:r>
    </w:p>
    <w:p w14:paraId="44CA39EC" w14:textId="77777777" w:rsidR="006B1CB3" w:rsidRPr="00DE632A" w:rsidRDefault="005D3A84">
      <w:pPr>
        <w:keepNext/>
        <w:numPr>
          <w:ilvl w:val="0"/>
          <w:numId w:val="2"/>
        </w:numPr>
        <w:ind w:left="567" w:hanging="567"/>
        <w:rPr>
          <w:szCs w:val="24"/>
          <w:lang w:val="lt-LT"/>
        </w:rPr>
      </w:pPr>
      <w:r w:rsidRPr="00DE632A">
        <w:rPr>
          <w:szCs w:val="24"/>
          <w:lang w:val="lt-LT"/>
        </w:rPr>
        <w:t>pasunkėjęs rijimas (disfagija);</w:t>
      </w:r>
    </w:p>
    <w:p w14:paraId="00671336" w14:textId="6DA10FB1" w:rsidR="004C2215" w:rsidRPr="00DE632A" w:rsidRDefault="004C2215">
      <w:pPr>
        <w:keepNext/>
        <w:numPr>
          <w:ilvl w:val="0"/>
          <w:numId w:val="2"/>
        </w:numPr>
        <w:ind w:left="567" w:hanging="567"/>
        <w:rPr>
          <w:szCs w:val="24"/>
          <w:lang w:val="lt-LT"/>
        </w:rPr>
      </w:pPr>
      <w:r w:rsidRPr="00DE632A">
        <w:rPr>
          <w:szCs w:val="24"/>
          <w:lang w:val="lt-LT"/>
        </w:rPr>
        <w:t>skrandžio, žarnų ar pilvo skausmas (virškinimo trakto ir pilvo skausmas);</w:t>
      </w:r>
    </w:p>
    <w:p w14:paraId="1D1CF378" w14:textId="77777777" w:rsidR="006B1CB3" w:rsidRPr="00DE632A" w:rsidRDefault="005D3A84">
      <w:pPr>
        <w:keepNext/>
        <w:numPr>
          <w:ilvl w:val="0"/>
          <w:numId w:val="2"/>
        </w:numPr>
        <w:ind w:left="567" w:hanging="567"/>
        <w:rPr>
          <w:szCs w:val="24"/>
          <w:lang w:val="lt-LT"/>
        </w:rPr>
      </w:pPr>
      <w:r w:rsidRPr="00DE632A">
        <w:rPr>
          <w:szCs w:val="24"/>
          <w:lang w:val="lt-LT"/>
        </w:rPr>
        <w:t>vidurių užkietėjimas;</w:t>
      </w:r>
    </w:p>
    <w:p w14:paraId="7AB5092C" w14:textId="2AF28927" w:rsidR="006B1CB3" w:rsidRPr="00DE632A" w:rsidRDefault="005D3A84">
      <w:pPr>
        <w:keepNext/>
        <w:numPr>
          <w:ilvl w:val="0"/>
          <w:numId w:val="2"/>
        </w:numPr>
        <w:ind w:left="567" w:hanging="567"/>
        <w:rPr>
          <w:szCs w:val="24"/>
          <w:lang w:val="lt-LT"/>
        </w:rPr>
      </w:pPr>
      <w:r w:rsidRPr="00DE632A">
        <w:rPr>
          <w:szCs w:val="24"/>
          <w:lang w:val="lt-LT"/>
        </w:rPr>
        <w:t>pilvo pūtimas.</w:t>
      </w:r>
    </w:p>
    <w:bookmarkEnd w:id="31"/>
    <w:p w14:paraId="0E2DE13C" w14:textId="4BD8E866" w:rsidR="006B1CB3" w:rsidRPr="00DE632A" w:rsidRDefault="006B1CB3">
      <w:pPr>
        <w:pStyle w:val="Default"/>
        <w:rPr>
          <w:rFonts w:eastAsia="Times New Roman"/>
          <w:bCs/>
          <w:color w:val="auto"/>
          <w:sz w:val="22"/>
          <w:u w:val="single"/>
          <w:lang w:val="lt-LT"/>
        </w:rPr>
      </w:pPr>
    </w:p>
    <w:p w14:paraId="1558F429" w14:textId="77777777" w:rsidR="006834B2" w:rsidRPr="00DE632A" w:rsidRDefault="006834B2" w:rsidP="006834B2">
      <w:pPr>
        <w:keepNext/>
        <w:widowControl w:val="0"/>
        <w:numPr>
          <w:ilvl w:val="12"/>
          <w:numId w:val="0"/>
        </w:numPr>
        <w:spacing w:line="240" w:lineRule="auto"/>
        <w:ind w:right="-29"/>
        <w:rPr>
          <w:rFonts w:eastAsia="MS Mincho"/>
          <w:b/>
          <w:bCs/>
          <w:lang w:val="lt-LT"/>
        </w:rPr>
      </w:pPr>
      <w:r w:rsidRPr="00DE632A">
        <w:rPr>
          <w:b/>
          <w:bCs/>
          <w:lang w:val="lt-LT"/>
        </w:rPr>
        <w:t>Šalutinis poveikis vaikams</w:t>
      </w:r>
    </w:p>
    <w:p w14:paraId="188ECFC7" w14:textId="77777777" w:rsidR="00681FD1" w:rsidRPr="00681FD1" w:rsidRDefault="00681FD1" w:rsidP="0091411F">
      <w:pPr>
        <w:keepNext/>
        <w:spacing w:line="240" w:lineRule="auto"/>
        <w:rPr>
          <w:rFonts w:eastAsia="MS Mincho"/>
          <w:lang w:val="lt-LT"/>
        </w:rPr>
      </w:pPr>
      <w:r w:rsidRPr="00681FD1">
        <w:rPr>
          <w:lang w:val="lt-LT"/>
        </w:rPr>
        <w:t xml:space="preserve">Iš esmės, </w:t>
      </w:r>
      <w:r w:rsidRPr="00681FD1">
        <w:rPr>
          <w:b/>
          <w:bCs/>
          <w:lang w:val="lt-LT"/>
        </w:rPr>
        <w:t>nuo 6 metų iki jaunesnių kaip 18 metų vaikams ir paaugliams</w:t>
      </w:r>
      <w:r w:rsidRPr="00681FD1">
        <w:rPr>
          <w:lang w:val="lt-LT"/>
        </w:rPr>
        <w:t xml:space="preserve">, gydomiems Adempas, nustatyti šalutiniai poveikiai buvo panašūs į stebėtus suaugusiesiems. </w:t>
      </w:r>
      <w:r w:rsidRPr="00681FD1">
        <w:rPr>
          <w:b/>
          <w:bCs/>
          <w:lang w:val="lt-LT"/>
        </w:rPr>
        <w:t>Dažniausi</w:t>
      </w:r>
      <w:r w:rsidRPr="00681FD1">
        <w:rPr>
          <w:lang w:val="lt-LT"/>
        </w:rPr>
        <w:t xml:space="preserve"> šalutiniai poveikiai </w:t>
      </w:r>
      <w:r w:rsidRPr="00681FD1">
        <w:rPr>
          <w:b/>
          <w:bCs/>
          <w:lang w:val="lt-LT"/>
        </w:rPr>
        <w:t>vaikams</w:t>
      </w:r>
      <w:r w:rsidRPr="00681FD1">
        <w:rPr>
          <w:lang w:val="lt-LT"/>
        </w:rPr>
        <w:t xml:space="preserve"> buvo:</w:t>
      </w:r>
    </w:p>
    <w:p w14:paraId="3ADC1935" w14:textId="3EE036B0" w:rsidR="006834B2" w:rsidRPr="00DE632A" w:rsidRDefault="00B168AD" w:rsidP="006834B2">
      <w:pPr>
        <w:keepNext/>
        <w:numPr>
          <w:ilvl w:val="0"/>
          <w:numId w:val="34"/>
        </w:numPr>
        <w:spacing w:line="240" w:lineRule="auto"/>
        <w:ind w:left="567" w:hanging="567"/>
        <w:rPr>
          <w:rFonts w:eastAsia="MS Mincho"/>
          <w:lang w:val="lt-LT"/>
        </w:rPr>
      </w:pPr>
      <w:r w:rsidRPr="00DE632A">
        <w:rPr>
          <w:b/>
          <w:bCs/>
          <w:lang w:val="lt-LT"/>
        </w:rPr>
        <w:t>sumažėjęs</w:t>
      </w:r>
      <w:r w:rsidR="006834B2" w:rsidRPr="00DE632A">
        <w:rPr>
          <w:b/>
          <w:bCs/>
          <w:lang w:val="lt-LT"/>
        </w:rPr>
        <w:t xml:space="preserve"> kraujospūdis </w:t>
      </w:r>
      <w:r w:rsidR="006834B2" w:rsidRPr="00DE632A">
        <w:rPr>
          <w:lang w:val="lt-LT"/>
        </w:rPr>
        <w:t>(hipotenzija) (</w:t>
      </w:r>
      <w:r w:rsidRPr="0091411F">
        <w:rPr>
          <w:b/>
          <w:bCs/>
          <w:lang w:val="lt-LT"/>
        </w:rPr>
        <w:t>labai dažnas</w:t>
      </w:r>
      <w:r w:rsidRPr="00DE632A">
        <w:rPr>
          <w:lang w:val="lt-LT"/>
        </w:rPr>
        <w:t xml:space="preserve">: </w:t>
      </w:r>
      <w:r w:rsidR="006834B2" w:rsidRPr="00DE632A">
        <w:rPr>
          <w:lang w:val="lt-LT"/>
        </w:rPr>
        <w:t xml:space="preserve">gali pasireikšti </w:t>
      </w:r>
      <w:r w:rsidR="00A207D9" w:rsidRPr="00DE632A">
        <w:rPr>
          <w:lang w:val="lt-LT"/>
        </w:rPr>
        <w:t>ne rečiau</w:t>
      </w:r>
      <w:r w:rsidR="006834B2" w:rsidRPr="00DE632A">
        <w:rPr>
          <w:lang w:val="lt-LT"/>
        </w:rPr>
        <w:t xml:space="preserve"> kaip 1iš 10 </w:t>
      </w:r>
      <w:r w:rsidR="00A207D9" w:rsidRPr="00DE632A">
        <w:rPr>
          <w:lang w:val="lt-LT"/>
        </w:rPr>
        <w:t>asmenų</w:t>
      </w:r>
      <w:r w:rsidR="006834B2" w:rsidRPr="00DE632A">
        <w:rPr>
          <w:lang w:val="lt-LT"/>
        </w:rPr>
        <w:t>),</w:t>
      </w:r>
    </w:p>
    <w:p w14:paraId="28BFD096" w14:textId="3A9EC785" w:rsidR="006834B2" w:rsidRPr="00DE632A" w:rsidRDefault="006834B2" w:rsidP="006834B2">
      <w:pPr>
        <w:keepNext/>
        <w:numPr>
          <w:ilvl w:val="0"/>
          <w:numId w:val="34"/>
        </w:numPr>
        <w:spacing w:line="240" w:lineRule="auto"/>
        <w:ind w:left="567" w:hanging="567"/>
        <w:rPr>
          <w:rFonts w:eastAsia="MS Mincho"/>
          <w:lang w:val="lt-LT"/>
        </w:rPr>
      </w:pPr>
      <w:r w:rsidRPr="00DE632A">
        <w:rPr>
          <w:b/>
          <w:bCs/>
          <w:lang w:val="lt-LT"/>
        </w:rPr>
        <w:t xml:space="preserve">galvos skausmas </w:t>
      </w:r>
      <w:r w:rsidRPr="00DE632A">
        <w:rPr>
          <w:lang w:val="lt-LT"/>
        </w:rPr>
        <w:t>(</w:t>
      </w:r>
      <w:r w:rsidR="00B168AD" w:rsidRPr="0091411F">
        <w:rPr>
          <w:b/>
          <w:bCs/>
          <w:lang w:val="lt-LT"/>
        </w:rPr>
        <w:t>dažnas</w:t>
      </w:r>
      <w:r w:rsidR="00B168AD" w:rsidRPr="00DE632A">
        <w:rPr>
          <w:lang w:val="lt-LT"/>
        </w:rPr>
        <w:t xml:space="preserve">: </w:t>
      </w:r>
      <w:r w:rsidRPr="00DE632A">
        <w:rPr>
          <w:lang w:val="lt-LT"/>
        </w:rPr>
        <w:t xml:space="preserve">gali pasireikšti </w:t>
      </w:r>
      <w:r w:rsidR="00A207D9" w:rsidRPr="00DE632A">
        <w:rPr>
          <w:lang w:val="lt-LT"/>
        </w:rPr>
        <w:t>rečiau</w:t>
      </w:r>
      <w:r w:rsidRPr="00DE632A">
        <w:rPr>
          <w:lang w:val="lt-LT"/>
        </w:rPr>
        <w:t xml:space="preserve"> kaip 1</w:t>
      </w:r>
      <w:r w:rsidR="00264C7D">
        <w:rPr>
          <w:lang w:val="lt-LT"/>
        </w:rPr>
        <w:t xml:space="preserve"> </w:t>
      </w:r>
      <w:r w:rsidRPr="00DE632A">
        <w:rPr>
          <w:lang w:val="lt-LT"/>
        </w:rPr>
        <w:t>iš 10 </w:t>
      </w:r>
      <w:r w:rsidR="00A207D9" w:rsidRPr="00DE632A">
        <w:rPr>
          <w:lang w:val="lt-LT"/>
        </w:rPr>
        <w:t>asmenų</w:t>
      </w:r>
      <w:r w:rsidRPr="00DE632A">
        <w:rPr>
          <w:lang w:val="lt-LT"/>
        </w:rPr>
        <w:t>).</w:t>
      </w:r>
    </w:p>
    <w:p w14:paraId="2CF34379" w14:textId="77777777" w:rsidR="00AF44E1" w:rsidRPr="00DE632A" w:rsidRDefault="00AF44E1">
      <w:pPr>
        <w:pStyle w:val="Default"/>
        <w:rPr>
          <w:rFonts w:eastAsia="Times New Roman"/>
          <w:b/>
          <w:color w:val="auto"/>
          <w:sz w:val="22"/>
          <w:u w:val="single"/>
          <w:lang w:val="lt-LT"/>
        </w:rPr>
      </w:pPr>
    </w:p>
    <w:p w14:paraId="11268534" w14:textId="77777777" w:rsidR="006B1CB3" w:rsidRPr="00DE632A" w:rsidRDefault="005D3A84">
      <w:pPr>
        <w:pStyle w:val="Default"/>
        <w:keepNext/>
        <w:rPr>
          <w:color w:val="auto"/>
          <w:sz w:val="22"/>
          <w:lang w:val="lt-LT"/>
        </w:rPr>
      </w:pPr>
      <w:r w:rsidRPr="00DE632A">
        <w:rPr>
          <w:b/>
          <w:color w:val="auto"/>
          <w:sz w:val="22"/>
          <w:lang w:val="lt-LT"/>
        </w:rPr>
        <w:t>Pranešimas apie šalutinį poveikį</w:t>
      </w:r>
    </w:p>
    <w:p w14:paraId="0DD0DD88" w14:textId="77777777" w:rsidR="006B1CB3" w:rsidRPr="00DE632A" w:rsidRDefault="005D3A84">
      <w:pPr>
        <w:keepNext/>
        <w:rPr>
          <w:szCs w:val="24"/>
          <w:lang w:val="lt-LT"/>
        </w:rPr>
      </w:pPr>
      <w:bookmarkStart w:id="32" w:name="_Hlt351112647"/>
      <w:bookmarkStart w:id="33" w:name="_Hlt351112648"/>
      <w:r w:rsidRPr="00DE632A">
        <w:rPr>
          <w:szCs w:val="24"/>
          <w:lang w:val="lt-LT"/>
        </w:rPr>
        <w:t xml:space="preserve">Jeigu pasireiškė šalutinis poveikis, įskaitant šiame lapelyje nenurodytą, pasakykite gydytojui arba vaistininkui. Apie šalutinį poveikį taip pat galite pranešti tiesiogiai </w:t>
      </w:r>
      <w:r w:rsidRPr="0091411F">
        <w:rPr>
          <w:szCs w:val="24"/>
          <w:highlight w:val="lightGray"/>
          <w:lang w:val="lt-LT"/>
        </w:rPr>
        <w:t xml:space="preserve">naudodamiesi </w:t>
      </w:r>
      <w:hyperlink r:id="rId21" w:history="1">
        <w:r w:rsidRPr="0091411F">
          <w:rPr>
            <w:color w:val="0000FF"/>
            <w:highlight w:val="lightGray"/>
            <w:lang w:val="lt-LT"/>
          </w:rPr>
          <w:t>V priede</w:t>
        </w:r>
      </w:hyperlink>
      <w:r w:rsidRPr="0091411F">
        <w:rPr>
          <w:color w:val="0000FF"/>
          <w:highlight w:val="lightGray"/>
          <w:lang w:val="lt-LT"/>
        </w:rPr>
        <w:t xml:space="preserve"> </w:t>
      </w:r>
      <w:r w:rsidRPr="0091411F">
        <w:rPr>
          <w:szCs w:val="24"/>
          <w:highlight w:val="lightGray"/>
          <w:lang w:val="lt-LT"/>
        </w:rPr>
        <w:t>nurodyta nacionaline pranešimo sistema</w:t>
      </w:r>
      <w:r w:rsidRPr="00DE632A">
        <w:rPr>
          <w:szCs w:val="24"/>
          <w:lang w:val="lt-LT"/>
        </w:rPr>
        <w:t>. Pranešdami apie šalutinį poveikį galite mums padėti gauti daugiau informacijos apie šio vaisto saugumą.</w:t>
      </w:r>
    </w:p>
    <w:bookmarkEnd w:id="32"/>
    <w:bookmarkEnd w:id="33"/>
    <w:p w14:paraId="20CF6261" w14:textId="77777777" w:rsidR="006B1CB3" w:rsidRPr="00DE632A" w:rsidRDefault="006B1CB3">
      <w:pPr>
        <w:numPr>
          <w:ilvl w:val="12"/>
          <w:numId w:val="0"/>
        </w:numPr>
        <w:tabs>
          <w:tab w:val="clear" w:pos="567"/>
        </w:tabs>
        <w:spacing w:line="240" w:lineRule="auto"/>
        <w:ind w:right="-2"/>
        <w:rPr>
          <w:szCs w:val="24"/>
          <w:lang w:val="lt-LT"/>
        </w:rPr>
      </w:pPr>
    </w:p>
    <w:p w14:paraId="4EFDF103" w14:textId="77777777" w:rsidR="006B1CB3" w:rsidRPr="00DE632A" w:rsidRDefault="006B1CB3">
      <w:pPr>
        <w:numPr>
          <w:ilvl w:val="12"/>
          <w:numId w:val="0"/>
        </w:numPr>
        <w:tabs>
          <w:tab w:val="clear" w:pos="567"/>
        </w:tabs>
        <w:spacing w:line="240" w:lineRule="auto"/>
        <w:ind w:right="-2"/>
        <w:rPr>
          <w:szCs w:val="24"/>
          <w:lang w:val="lt-LT"/>
        </w:rPr>
      </w:pPr>
    </w:p>
    <w:p w14:paraId="7F13EEC1" w14:textId="77777777" w:rsidR="006B1CB3" w:rsidRPr="00DE632A" w:rsidRDefault="005D3A84">
      <w:pPr>
        <w:keepNext/>
        <w:keepLines/>
        <w:numPr>
          <w:ilvl w:val="12"/>
          <w:numId w:val="0"/>
        </w:numPr>
        <w:tabs>
          <w:tab w:val="clear" w:pos="567"/>
        </w:tabs>
        <w:spacing w:line="240" w:lineRule="auto"/>
        <w:ind w:left="567" w:right="-2" w:hanging="567"/>
        <w:outlineLvl w:val="2"/>
        <w:rPr>
          <w:szCs w:val="24"/>
          <w:lang w:val="lt-LT"/>
        </w:rPr>
      </w:pPr>
      <w:r w:rsidRPr="00DE632A">
        <w:rPr>
          <w:b/>
          <w:szCs w:val="24"/>
          <w:lang w:val="lt-LT"/>
        </w:rPr>
        <w:t>5.</w:t>
      </w:r>
      <w:r w:rsidRPr="00DE632A">
        <w:rPr>
          <w:b/>
          <w:szCs w:val="24"/>
          <w:lang w:val="lt-LT"/>
        </w:rPr>
        <w:tab/>
        <w:t>Kaip laikyti Adempas</w:t>
      </w:r>
    </w:p>
    <w:p w14:paraId="3ABB6D2E" w14:textId="77777777" w:rsidR="006B1CB3" w:rsidRPr="00DE632A" w:rsidRDefault="006B1CB3">
      <w:pPr>
        <w:keepNext/>
        <w:keepLines/>
        <w:rPr>
          <w:b/>
          <w:szCs w:val="24"/>
          <w:lang w:val="lt-LT"/>
        </w:rPr>
      </w:pPr>
    </w:p>
    <w:p w14:paraId="43585C58" w14:textId="77777777" w:rsidR="006B1CB3" w:rsidRPr="00DE632A" w:rsidRDefault="005D3A84">
      <w:pPr>
        <w:keepNext/>
        <w:keepLines/>
        <w:rPr>
          <w:szCs w:val="24"/>
          <w:lang w:val="lt-LT"/>
        </w:rPr>
      </w:pPr>
      <w:r w:rsidRPr="00DE632A">
        <w:rPr>
          <w:szCs w:val="24"/>
          <w:lang w:val="lt-LT"/>
        </w:rPr>
        <w:t>Šį vaistą laikykite vaikams nepastebimoje ir nepasiekiamoje vietoje.</w:t>
      </w:r>
    </w:p>
    <w:p w14:paraId="2FDB859E" w14:textId="77777777" w:rsidR="006B1CB3" w:rsidRPr="00DE632A" w:rsidRDefault="006B1CB3">
      <w:pPr>
        <w:rPr>
          <w:b/>
          <w:szCs w:val="24"/>
          <w:lang w:val="lt-LT"/>
        </w:rPr>
      </w:pPr>
    </w:p>
    <w:p w14:paraId="13A1DC96" w14:textId="77777777" w:rsidR="006B1CB3" w:rsidRPr="00DE632A" w:rsidRDefault="005D3A84">
      <w:pPr>
        <w:numPr>
          <w:ilvl w:val="12"/>
          <w:numId w:val="0"/>
        </w:numPr>
        <w:ind w:right="-2"/>
        <w:rPr>
          <w:lang w:val="lt-LT"/>
        </w:rPr>
      </w:pPr>
      <w:r w:rsidRPr="00DE632A">
        <w:rPr>
          <w:lang w:val="lt-LT"/>
        </w:rPr>
        <w:t>Šiam vaistui specialių laikymo sąlygų nereikia.</w:t>
      </w:r>
    </w:p>
    <w:p w14:paraId="43982655" w14:textId="77777777" w:rsidR="006B1CB3" w:rsidRPr="00DE632A" w:rsidRDefault="006B1CB3">
      <w:pPr>
        <w:rPr>
          <w:szCs w:val="24"/>
          <w:lang w:val="lt-LT"/>
        </w:rPr>
      </w:pPr>
    </w:p>
    <w:p w14:paraId="3F035B6D" w14:textId="77777777" w:rsidR="006B1CB3" w:rsidRPr="00DE632A" w:rsidRDefault="005D3A84">
      <w:pPr>
        <w:rPr>
          <w:szCs w:val="24"/>
          <w:lang w:val="lt-LT"/>
        </w:rPr>
      </w:pPr>
      <w:r w:rsidRPr="00DE632A">
        <w:rPr>
          <w:szCs w:val="24"/>
          <w:lang w:val="lt-LT"/>
        </w:rPr>
        <w:t>Ant lizdinės plokštelės ir dėžutės po „EXP“ nurodytam tinkamumo laikui pasibaigus, šio vaisto vartoti negalima. Vaistas tinkamas vartoti iki paskutinės nurodyto mėnesio dienos.</w:t>
      </w:r>
    </w:p>
    <w:p w14:paraId="7ED7488C" w14:textId="77777777" w:rsidR="006B1CB3" w:rsidRPr="00DE632A" w:rsidRDefault="006B1CB3">
      <w:pPr>
        <w:rPr>
          <w:szCs w:val="24"/>
          <w:lang w:val="lt-LT"/>
        </w:rPr>
      </w:pPr>
    </w:p>
    <w:p w14:paraId="24072EE7" w14:textId="77777777" w:rsidR="006B1CB3" w:rsidRPr="00DE632A" w:rsidRDefault="005D3A84">
      <w:pPr>
        <w:rPr>
          <w:szCs w:val="24"/>
          <w:lang w:val="lt-LT"/>
        </w:rPr>
      </w:pPr>
      <w:r w:rsidRPr="00DE632A">
        <w:rPr>
          <w:szCs w:val="24"/>
          <w:lang w:val="lt-LT"/>
        </w:rPr>
        <w:t>Vaistų negalima išmesti į kanalizaciją arba su buitinėmis atliekomis. Kaip išmesti nereikalingus vaistus, klauskite vaistininko. Šios priemonės padės apsaugoti aplinką.</w:t>
      </w:r>
    </w:p>
    <w:p w14:paraId="429F1A20" w14:textId="77777777" w:rsidR="006B1CB3" w:rsidRPr="00DE632A" w:rsidRDefault="006B1CB3">
      <w:pPr>
        <w:numPr>
          <w:ilvl w:val="12"/>
          <w:numId w:val="0"/>
        </w:numPr>
        <w:tabs>
          <w:tab w:val="clear" w:pos="567"/>
        </w:tabs>
        <w:spacing w:line="240" w:lineRule="auto"/>
        <w:ind w:right="-2"/>
        <w:rPr>
          <w:szCs w:val="24"/>
          <w:lang w:val="lt-LT"/>
        </w:rPr>
      </w:pPr>
    </w:p>
    <w:p w14:paraId="6CBA1F08" w14:textId="77777777" w:rsidR="006B1CB3" w:rsidRPr="00DE632A" w:rsidRDefault="006B1CB3">
      <w:pPr>
        <w:numPr>
          <w:ilvl w:val="12"/>
          <w:numId w:val="0"/>
        </w:numPr>
        <w:tabs>
          <w:tab w:val="clear" w:pos="567"/>
        </w:tabs>
        <w:spacing w:line="240" w:lineRule="auto"/>
        <w:ind w:right="-2"/>
        <w:rPr>
          <w:szCs w:val="24"/>
          <w:lang w:val="lt-LT"/>
        </w:rPr>
      </w:pPr>
    </w:p>
    <w:p w14:paraId="3B4554D7" w14:textId="77777777" w:rsidR="006B1CB3" w:rsidRPr="00DE632A" w:rsidRDefault="005D3A84">
      <w:pPr>
        <w:keepNext/>
        <w:keepLines/>
        <w:numPr>
          <w:ilvl w:val="12"/>
          <w:numId w:val="0"/>
        </w:numPr>
        <w:tabs>
          <w:tab w:val="clear" w:pos="567"/>
        </w:tabs>
        <w:spacing w:line="240" w:lineRule="auto"/>
        <w:ind w:left="567" w:right="-2" w:hanging="567"/>
        <w:outlineLvl w:val="2"/>
        <w:rPr>
          <w:b/>
          <w:szCs w:val="24"/>
          <w:lang w:val="lt-LT"/>
        </w:rPr>
      </w:pPr>
      <w:r w:rsidRPr="00DE632A">
        <w:rPr>
          <w:b/>
          <w:szCs w:val="24"/>
          <w:lang w:val="lt-LT"/>
        </w:rPr>
        <w:t>6.</w:t>
      </w:r>
      <w:r w:rsidRPr="00DE632A">
        <w:rPr>
          <w:b/>
          <w:szCs w:val="24"/>
          <w:lang w:val="lt-LT"/>
        </w:rPr>
        <w:tab/>
        <w:t>Pakuotės turinys ir kita informacija</w:t>
      </w:r>
    </w:p>
    <w:p w14:paraId="6DD49B56" w14:textId="77777777" w:rsidR="006B1CB3" w:rsidRPr="00DE632A" w:rsidRDefault="006B1CB3">
      <w:pPr>
        <w:keepNext/>
        <w:keepLines/>
        <w:numPr>
          <w:ilvl w:val="12"/>
          <w:numId w:val="0"/>
        </w:numPr>
        <w:tabs>
          <w:tab w:val="clear" w:pos="567"/>
        </w:tabs>
        <w:spacing w:line="240" w:lineRule="auto"/>
        <w:ind w:right="-2"/>
        <w:rPr>
          <w:szCs w:val="24"/>
          <w:lang w:val="lt-LT"/>
        </w:rPr>
      </w:pPr>
    </w:p>
    <w:p w14:paraId="21CDBA29" w14:textId="4E79A8E7" w:rsidR="006B1CB3" w:rsidRPr="00DE632A" w:rsidRDefault="005D3A84" w:rsidP="0091411F">
      <w:pPr>
        <w:keepNext/>
        <w:keepLines/>
        <w:numPr>
          <w:ilvl w:val="12"/>
          <w:numId w:val="0"/>
        </w:numPr>
        <w:tabs>
          <w:tab w:val="clear" w:pos="567"/>
        </w:tabs>
        <w:spacing w:line="240" w:lineRule="atLeast"/>
        <w:rPr>
          <w:b/>
          <w:szCs w:val="24"/>
          <w:lang w:val="lt-LT"/>
        </w:rPr>
      </w:pPr>
      <w:r w:rsidRPr="00DE632A">
        <w:rPr>
          <w:b/>
          <w:szCs w:val="24"/>
          <w:lang w:val="lt-LT"/>
        </w:rPr>
        <w:t>Adempas sudėtis</w:t>
      </w:r>
    </w:p>
    <w:p w14:paraId="6C6B87AA" w14:textId="77777777" w:rsidR="006B1CB3" w:rsidRPr="00DE632A" w:rsidRDefault="005D3A84">
      <w:pPr>
        <w:keepNext/>
        <w:keepLines/>
        <w:tabs>
          <w:tab w:val="clear" w:pos="567"/>
        </w:tabs>
        <w:spacing w:line="240" w:lineRule="atLeast"/>
        <w:ind w:left="567" w:hanging="567"/>
        <w:rPr>
          <w:szCs w:val="24"/>
          <w:lang w:val="lt-LT"/>
        </w:rPr>
      </w:pPr>
      <w:r w:rsidRPr="00DE632A">
        <w:rPr>
          <w:szCs w:val="24"/>
          <w:lang w:val="lt-LT"/>
        </w:rPr>
        <w:t>-</w:t>
      </w:r>
      <w:r w:rsidRPr="00DE632A">
        <w:rPr>
          <w:szCs w:val="24"/>
          <w:lang w:val="lt-LT"/>
        </w:rPr>
        <w:tab/>
      </w:r>
      <w:r w:rsidRPr="0091411F">
        <w:rPr>
          <w:bCs/>
          <w:szCs w:val="24"/>
          <w:lang w:val="lt-LT"/>
        </w:rPr>
        <w:t>Veiklioji medžiaga</w:t>
      </w:r>
      <w:r w:rsidRPr="00DE632A">
        <w:rPr>
          <w:szCs w:val="24"/>
          <w:lang w:val="lt-LT"/>
        </w:rPr>
        <w:t xml:space="preserve"> yra riociguatas.</w:t>
      </w:r>
    </w:p>
    <w:p w14:paraId="74407D9D" w14:textId="77777777" w:rsidR="006B1CB3" w:rsidRPr="00DE632A" w:rsidRDefault="005D3A84">
      <w:pPr>
        <w:keepNext/>
        <w:keepLines/>
        <w:tabs>
          <w:tab w:val="clear" w:pos="567"/>
        </w:tabs>
        <w:spacing w:line="240" w:lineRule="atLeast"/>
        <w:ind w:left="1134"/>
        <w:rPr>
          <w:i/>
          <w:szCs w:val="24"/>
          <w:lang w:val="lt-LT"/>
        </w:rPr>
      </w:pPr>
      <w:r w:rsidRPr="00DE632A">
        <w:rPr>
          <w:i/>
          <w:szCs w:val="24"/>
          <w:lang w:val="lt-LT"/>
        </w:rPr>
        <w:t>Adempas 0,5 mg plėvele dengtos tabletės</w:t>
      </w:r>
    </w:p>
    <w:p w14:paraId="691FEFC9" w14:textId="77777777" w:rsidR="006B1CB3" w:rsidRPr="00DE632A" w:rsidRDefault="005D3A84">
      <w:pPr>
        <w:keepNext/>
        <w:keepLines/>
        <w:tabs>
          <w:tab w:val="clear" w:pos="567"/>
        </w:tabs>
        <w:spacing w:line="240" w:lineRule="atLeast"/>
        <w:ind w:left="1701"/>
        <w:rPr>
          <w:szCs w:val="24"/>
          <w:lang w:val="lt-LT"/>
        </w:rPr>
      </w:pPr>
      <w:r w:rsidRPr="00DE632A">
        <w:rPr>
          <w:szCs w:val="24"/>
          <w:lang w:val="lt-LT"/>
        </w:rPr>
        <w:t>Kiekvienoje plėvele dengtoje tabletėje yra 0,5 mg riociguato.</w:t>
      </w:r>
    </w:p>
    <w:p w14:paraId="093EE6B0" w14:textId="77777777" w:rsidR="006B1CB3" w:rsidRPr="00DE632A" w:rsidRDefault="005D3A84">
      <w:pPr>
        <w:keepNext/>
        <w:keepLines/>
        <w:tabs>
          <w:tab w:val="clear" w:pos="567"/>
        </w:tabs>
        <w:spacing w:line="240" w:lineRule="atLeast"/>
        <w:ind w:left="1134"/>
        <w:rPr>
          <w:i/>
          <w:szCs w:val="24"/>
          <w:lang w:val="lt-LT"/>
        </w:rPr>
      </w:pPr>
      <w:r w:rsidRPr="00DE632A">
        <w:rPr>
          <w:i/>
          <w:szCs w:val="24"/>
          <w:lang w:val="lt-LT"/>
        </w:rPr>
        <w:t>Adempas 1 mg plėvele dengtos tabletės</w:t>
      </w:r>
    </w:p>
    <w:p w14:paraId="4D249A4B" w14:textId="77777777" w:rsidR="006B1CB3" w:rsidRPr="00DE632A" w:rsidRDefault="005D3A84">
      <w:pPr>
        <w:keepNext/>
        <w:keepLines/>
        <w:tabs>
          <w:tab w:val="clear" w:pos="567"/>
        </w:tabs>
        <w:spacing w:line="240" w:lineRule="atLeast"/>
        <w:ind w:left="1701"/>
        <w:rPr>
          <w:szCs w:val="24"/>
          <w:lang w:val="lt-LT"/>
        </w:rPr>
      </w:pPr>
      <w:r w:rsidRPr="00DE632A">
        <w:rPr>
          <w:szCs w:val="24"/>
          <w:lang w:val="lt-LT"/>
        </w:rPr>
        <w:t>Kiekvienoje plėvele dengtoje tabletėje yra 1 mg riociguato.</w:t>
      </w:r>
    </w:p>
    <w:p w14:paraId="10401D78" w14:textId="77777777" w:rsidR="006B1CB3" w:rsidRPr="00DE632A" w:rsidRDefault="005D3A84">
      <w:pPr>
        <w:keepNext/>
        <w:keepLines/>
        <w:tabs>
          <w:tab w:val="clear" w:pos="567"/>
        </w:tabs>
        <w:spacing w:line="240" w:lineRule="atLeast"/>
        <w:ind w:left="1134"/>
        <w:rPr>
          <w:i/>
          <w:szCs w:val="24"/>
          <w:lang w:val="lt-LT"/>
        </w:rPr>
      </w:pPr>
      <w:r w:rsidRPr="00DE632A">
        <w:rPr>
          <w:i/>
          <w:szCs w:val="24"/>
          <w:lang w:val="lt-LT"/>
        </w:rPr>
        <w:t>Adempas 1,5 mg plėvele dengtos tabletės</w:t>
      </w:r>
    </w:p>
    <w:p w14:paraId="06B73F7E" w14:textId="77777777" w:rsidR="006B1CB3" w:rsidRPr="00DE632A" w:rsidRDefault="005D3A84">
      <w:pPr>
        <w:keepNext/>
        <w:keepLines/>
        <w:tabs>
          <w:tab w:val="clear" w:pos="567"/>
        </w:tabs>
        <w:spacing w:line="240" w:lineRule="atLeast"/>
        <w:ind w:left="1701"/>
        <w:rPr>
          <w:szCs w:val="24"/>
          <w:lang w:val="lt-LT"/>
        </w:rPr>
      </w:pPr>
      <w:r w:rsidRPr="00DE632A">
        <w:rPr>
          <w:szCs w:val="24"/>
          <w:lang w:val="lt-LT"/>
        </w:rPr>
        <w:t>Kiekvienoje plėvele dengtoje tabletėje yra 1,5 mg riociguato.</w:t>
      </w:r>
    </w:p>
    <w:p w14:paraId="3F0B6F68" w14:textId="77777777" w:rsidR="006B1CB3" w:rsidRPr="00DE632A" w:rsidRDefault="005D3A84">
      <w:pPr>
        <w:keepNext/>
        <w:keepLines/>
        <w:tabs>
          <w:tab w:val="clear" w:pos="567"/>
        </w:tabs>
        <w:spacing w:line="240" w:lineRule="atLeast"/>
        <w:ind w:left="1134"/>
        <w:rPr>
          <w:i/>
          <w:szCs w:val="24"/>
          <w:lang w:val="lt-LT"/>
        </w:rPr>
      </w:pPr>
      <w:r w:rsidRPr="00DE632A">
        <w:rPr>
          <w:i/>
          <w:szCs w:val="24"/>
          <w:lang w:val="lt-LT"/>
        </w:rPr>
        <w:t>Adempas 2 mg plėvele dengtos tabletės</w:t>
      </w:r>
    </w:p>
    <w:p w14:paraId="34BDD02F" w14:textId="77777777" w:rsidR="006B1CB3" w:rsidRPr="00DE632A" w:rsidRDefault="005D3A84">
      <w:pPr>
        <w:keepNext/>
        <w:keepLines/>
        <w:tabs>
          <w:tab w:val="clear" w:pos="567"/>
        </w:tabs>
        <w:spacing w:line="240" w:lineRule="atLeast"/>
        <w:ind w:left="1701"/>
        <w:rPr>
          <w:szCs w:val="24"/>
          <w:lang w:val="lt-LT"/>
        </w:rPr>
      </w:pPr>
      <w:r w:rsidRPr="00DE632A">
        <w:rPr>
          <w:szCs w:val="24"/>
          <w:lang w:val="lt-LT"/>
        </w:rPr>
        <w:t>Kiekvienoje plėvele dengtoje tabletėje yra 2 mg riociguato.</w:t>
      </w:r>
    </w:p>
    <w:p w14:paraId="70E86806" w14:textId="77777777" w:rsidR="006B1CB3" w:rsidRPr="00DE632A" w:rsidRDefault="005D3A84">
      <w:pPr>
        <w:keepNext/>
        <w:keepLines/>
        <w:tabs>
          <w:tab w:val="clear" w:pos="567"/>
        </w:tabs>
        <w:spacing w:line="240" w:lineRule="atLeast"/>
        <w:ind w:left="1134"/>
        <w:rPr>
          <w:i/>
          <w:szCs w:val="24"/>
          <w:lang w:val="lt-LT"/>
        </w:rPr>
      </w:pPr>
      <w:r w:rsidRPr="00DE632A">
        <w:rPr>
          <w:i/>
          <w:szCs w:val="24"/>
          <w:lang w:val="lt-LT"/>
        </w:rPr>
        <w:t>Adempas 2,5 mg plėvele dengtos tabletės</w:t>
      </w:r>
    </w:p>
    <w:p w14:paraId="1EEB9CED" w14:textId="77777777" w:rsidR="006B1CB3" w:rsidRPr="00DE632A" w:rsidRDefault="005D3A84">
      <w:pPr>
        <w:keepNext/>
        <w:keepLines/>
        <w:tabs>
          <w:tab w:val="clear" w:pos="567"/>
        </w:tabs>
        <w:spacing w:line="240" w:lineRule="atLeast"/>
        <w:ind w:left="1701"/>
        <w:rPr>
          <w:szCs w:val="24"/>
          <w:lang w:val="lt-LT"/>
        </w:rPr>
      </w:pPr>
      <w:r w:rsidRPr="00DE632A">
        <w:rPr>
          <w:szCs w:val="24"/>
          <w:lang w:val="lt-LT"/>
        </w:rPr>
        <w:t>Kiekvienoje plėvele dengtoje tabletėje yra 2,5 mg riociguato.</w:t>
      </w:r>
    </w:p>
    <w:p w14:paraId="4FEFF58E" w14:textId="77777777" w:rsidR="006B1CB3" w:rsidRPr="00DE632A" w:rsidRDefault="006B1CB3">
      <w:pPr>
        <w:keepNext/>
        <w:keepLines/>
        <w:tabs>
          <w:tab w:val="clear" w:pos="567"/>
        </w:tabs>
        <w:spacing w:line="240" w:lineRule="atLeast"/>
        <w:ind w:left="567"/>
        <w:rPr>
          <w:szCs w:val="24"/>
          <w:lang w:val="lt-LT"/>
        </w:rPr>
      </w:pPr>
    </w:p>
    <w:p w14:paraId="43AC3109" w14:textId="77777777" w:rsidR="006B1CB3" w:rsidRPr="00DE632A" w:rsidRDefault="005D3A84">
      <w:pPr>
        <w:keepNext/>
        <w:keepLines/>
        <w:tabs>
          <w:tab w:val="clear" w:pos="567"/>
        </w:tabs>
        <w:spacing w:line="240" w:lineRule="atLeast"/>
        <w:rPr>
          <w:szCs w:val="24"/>
          <w:lang w:val="lt-LT"/>
        </w:rPr>
      </w:pPr>
      <w:r w:rsidRPr="00DE632A">
        <w:rPr>
          <w:szCs w:val="24"/>
          <w:lang w:val="lt-LT"/>
        </w:rPr>
        <w:t>-</w:t>
      </w:r>
      <w:r w:rsidRPr="00DE632A">
        <w:rPr>
          <w:szCs w:val="24"/>
          <w:lang w:val="lt-LT"/>
        </w:rPr>
        <w:tab/>
      </w:r>
      <w:r w:rsidRPr="0091411F">
        <w:rPr>
          <w:bCs/>
          <w:szCs w:val="24"/>
          <w:lang w:val="lt-LT"/>
        </w:rPr>
        <w:t>Pagalbinės medžiagos</w:t>
      </w:r>
      <w:r w:rsidRPr="00DE632A">
        <w:rPr>
          <w:szCs w:val="24"/>
          <w:lang w:val="lt-LT"/>
        </w:rPr>
        <w:t xml:space="preserve"> yra</w:t>
      </w:r>
    </w:p>
    <w:p w14:paraId="3FE2080D" w14:textId="6409C3F0" w:rsidR="006B1CB3" w:rsidRPr="00DE632A" w:rsidRDefault="005D3A84">
      <w:pPr>
        <w:keepNext/>
        <w:keepLines/>
        <w:tabs>
          <w:tab w:val="clear" w:pos="567"/>
        </w:tabs>
        <w:spacing w:line="240" w:lineRule="atLeast"/>
        <w:ind w:left="567"/>
        <w:rPr>
          <w:szCs w:val="24"/>
          <w:lang w:val="lt-LT"/>
        </w:rPr>
      </w:pPr>
      <w:r w:rsidRPr="0091411F">
        <w:rPr>
          <w:iCs/>
          <w:szCs w:val="24"/>
          <w:lang w:val="lt-LT"/>
        </w:rPr>
        <w:t>Tabletės šerdis:</w:t>
      </w:r>
      <w:r w:rsidRPr="00DE632A">
        <w:rPr>
          <w:szCs w:val="24"/>
          <w:lang w:val="lt-LT"/>
        </w:rPr>
        <w:t xml:space="preserve"> mikrokristalinė celiuliozė, krospovidonas (B</w:t>
      </w:r>
      <w:r w:rsidR="00D558DB">
        <w:rPr>
          <w:szCs w:val="24"/>
          <w:lang w:val="lt-LT"/>
        </w:rPr>
        <w:t> </w:t>
      </w:r>
      <w:r w:rsidRPr="00DE632A">
        <w:rPr>
          <w:szCs w:val="24"/>
          <w:lang w:val="lt-LT"/>
        </w:rPr>
        <w:t>tipo), hipromeliozė 5</w:t>
      </w:r>
      <w:r w:rsidR="00E27EEE">
        <w:rPr>
          <w:szCs w:val="24"/>
          <w:lang w:val="lt-LT"/>
        </w:rPr>
        <w:t xml:space="preserve"> </w:t>
      </w:r>
      <w:r w:rsidRPr="00DE632A">
        <w:rPr>
          <w:szCs w:val="24"/>
          <w:lang w:val="lt-LT"/>
        </w:rPr>
        <w:t xml:space="preserve">cP, laktozė monohidratas, magnio stearatas ir natrio laurilsulfatas (daugiau informacijos apie laktozę </w:t>
      </w:r>
      <w:r w:rsidR="005D4F98" w:rsidRPr="00DE632A">
        <w:rPr>
          <w:szCs w:val="24"/>
          <w:lang w:val="lt-LT"/>
        </w:rPr>
        <w:t xml:space="preserve">ir natrį </w:t>
      </w:r>
      <w:r w:rsidRPr="00DE632A">
        <w:rPr>
          <w:szCs w:val="24"/>
          <w:lang w:val="lt-LT"/>
        </w:rPr>
        <w:t>pateikiama 2 skyriaus pabaigoje).</w:t>
      </w:r>
    </w:p>
    <w:p w14:paraId="5D5BB622" w14:textId="78D2A1D1" w:rsidR="006B1CB3" w:rsidRPr="00DE632A" w:rsidRDefault="005D3A84">
      <w:pPr>
        <w:pStyle w:val="BayerBodyTextFull"/>
        <w:spacing w:before="0" w:after="0" w:line="240" w:lineRule="atLeast"/>
        <w:ind w:left="567"/>
        <w:rPr>
          <w:b w:val="0"/>
          <w:sz w:val="22"/>
          <w:szCs w:val="24"/>
          <w:lang w:val="lt-LT"/>
        </w:rPr>
      </w:pPr>
      <w:r w:rsidRPr="0091411F">
        <w:rPr>
          <w:b w:val="0"/>
          <w:iCs/>
          <w:sz w:val="22"/>
          <w:szCs w:val="24"/>
          <w:lang w:val="lt-LT"/>
        </w:rPr>
        <w:t xml:space="preserve">Tabletės </w:t>
      </w:r>
      <w:r w:rsidR="003F209E" w:rsidRPr="00DE632A">
        <w:rPr>
          <w:b w:val="0"/>
          <w:iCs/>
          <w:sz w:val="22"/>
          <w:szCs w:val="24"/>
          <w:lang w:val="lt-LT"/>
        </w:rPr>
        <w:t>danga</w:t>
      </w:r>
      <w:r w:rsidRPr="0091411F">
        <w:rPr>
          <w:b w:val="0"/>
          <w:iCs/>
          <w:sz w:val="22"/>
          <w:szCs w:val="24"/>
          <w:lang w:val="lt-LT"/>
        </w:rPr>
        <w:t>:</w:t>
      </w:r>
      <w:r w:rsidRPr="00DE632A">
        <w:rPr>
          <w:b w:val="0"/>
          <w:sz w:val="22"/>
          <w:szCs w:val="24"/>
          <w:lang w:val="lt-LT"/>
        </w:rPr>
        <w:t xml:space="preserve"> hidroksipropilceliuliozė, hipromeliozė 3</w:t>
      </w:r>
      <w:r w:rsidR="00B5250B">
        <w:rPr>
          <w:b w:val="0"/>
          <w:sz w:val="22"/>
          <w:szCs w:val="24"/>
          <w:lang w:val="lt-LT"/>
        </w:rPr>
        <w:t xml:space="preserve"> </w:t>
      </w:r>
      <w:r w:rsidRPr="00DE632A">
        <w:rPr>
          <w:b w:val="0"/>
          <w:sz w:val="22"/>
          <w:szCs w:val="24"/>
          <w:lang w:val="lt-LT"/>
        </w:rPr>
        <w:t>cP, propilenglikolis (E 1520) ir titano dioksidas (E 171).</w:t>
      </w:r>
    </w:p>
    <w:p w14:paraId="22672745" w14:textId="77777777" w:rsidR="006B1CB3" w:rsidRPr="00DE632A" w:rsidRDefault="005D3A84">
      <w:pPr>
        <w:pStyle w:val="BayerBodyTextFull"/>
        <w:spacing w:before="0" w:after="0" w:line="240" w:lineRule="atLeast"/>
        <w:ind w:left="567"/>
        <w:rPr>
          <w:b w:val="0"/>
          <w:sz w:val="22"/>
          <w:szCs w:val="24"/>
          <w:lang w:val="lt-LT"/>
        </w:rPr>
      </w:pPr>
      <w:r w:rsidRPr="00DE632A">
        <w:rPr>
          <w:b w:val="0"/>
          <w:sz w:val="22"/>
          <w:szCs w:val="24"/>
          <w:lang w:val="lt-LT"/>
        </w:rPr>
        <w:t>Adempas 1 mg, 1,5 mg tablečių sudėtyje taip pat yra geltonojo geležies oksido (E 172).</w:t>
      </w:r>
    </w:p>
    <w:p w14:paraId="6A5A51A3" w14:textId="77777777" w:rsidR="006B1CB3" w:rsidRPr="00DE632A" w:rsidRDefault="005D3A84">
      <w:pPr>
        <w:pStyle w:val="BayerBodyTextFull"/>
        <w:spacing w:before="0" w:after="0" w:line="240" w:lineRule="atLeast"/>
        <w:ind w:left="567"/>
        <w:rPr>
          <w:b w:val="0"/>
          <w:sz w:val="22"/>
          <w:szCs w:val="24"/>
          <w:lang w:val="lt-LT"/>
        </w:rPr>
      </w:pPr>
      <w:r w:rsidRPr="00DE632A">
        <w:rPr>
          <w:b w:val="0"/>
          <w:sz w:val="22"/>
          <w:szCs w:val="24"/>
          <w:lang w:val="lt-LT"/>
        </w:rPr>
        <w:t>Adempas 2 mg ir 2,5 mg tablečių sudėtyje taip pat yra geltonojo geležies oksido (E 172) ir raudonojo geležies oksido (E 172).</w:t>
      </w:r>
    </w:p>
    <w:p w14:paraId="25FAD6AC" w14:textId="77777777" w:rsidR="006B1CB3" w:rsidRPr="00DE632A" w:rsidRDefault="006B1CB3">
      <w:pPr>
        <w:numPr>
          <w:ilvl w:val="12"/>
          <w:numId w:val="0"/>
        </w:numPr>
        <w:tabs>
          <w:tab w:val="clear" w:pos="567"/>
        </w:tabs>
        <w:spacing w:line="240" w:lineRule="atLeast"/>
        <w:rPr>
          <w:szCs w:val="24"/>
          <w:lang w:val="lt-LT"/>
        </w:rPr>
      </w:pPr>
    </w:p>
    <w:p w14:paraId="230A5303" w14:textId="77777777" w:rsidR="006B1CB3" w:rsidRPr="00DE632A" w:rsidRDefault="005D3A84">
      <w:pPr>
        <w:keepNext/>
        <w:keepLines/>
        <w:numPr>
          <w:ilvl w:val="12"/>
          <w:numId w:val="0"/>
        </w:numPr>
        <w:tabs>
          <w:tab w:val="clear" w:pos="567"/>
        </w:tabs>
        <w:spacing w:line="240" w:lineRule="auto"/>
        <w:ind w:right="-2"/>
        <w:rPr>
          <w:b/>
          <w:szCs w:val="24"/>
          <w:lang w:val="lt-LT"/>
        </w:rPr>
      </w:pPr>
      <w:r w:rsidRPr="00DE632A">
        <w:rPr>
          <w:b/>
          <w:szCs w:val="24"/>
          <w:lang w:val="lt-LT"/>
        </w:rPr>
        <w:t>Adempas išvaizda ir kiekis pakuotėje</w:t>
      </w:r>
    </w:p>
    <w:p w14:paraId="74006D8C" w14:textId="5AC4B4DD" w:rsidR="006B1CB3" w:rsidRPr="00DE632A" w:rsidRDefault="005D3A84">
      <w:pPr>
        <w:suppressLineNumbers/>
        <w:autoSpaceDE w:val="0"/>
        <w:autoSpaceDN w:val="0"/>
        <w:adjustRightInd w:val="0"/>
        <w:spacing w:line="240" w:lineRule="atLeast"/>
        <w:rPr>
          <w:szCs w:val="24"/>
          <w:lang w:val="lt-LT"/>
        </w:rPr>
      </w:pPr>
      <w:r w:rsidRPr="00DE632A">
        <w:rPr>
          <w:szCs w:val="24"/>
          <w:lang w:val="lt-LT"/>
        </w:rPr>
        <w:t>Adempas yra plėvele dengtos tabletės</w:t>
      </w:r>
      <w:r w:rsidR="00B168AD" w:rsidRPr="00DE632A">
        <w:rPr>
          <w:szCs w:val="24"/>
          <w:lang w:val="lt-LT"/>
        </w:rPr>
        <w:t xml:space="preserve"> (tabletė)</w:t>
      </w:r>
      <w:r w:rsidRPr="00DE632A">
        <w:rPr>
          <w:szCs w:val="24"/>
          <w:lang w:val="lt-LT"/>
        </w:rPr>
        <w:t>:</w:t>
      </w:r>
    </w:p>
    <w:p w14:paraId="4F779C9A" w14:textId="77777777" w:rsidR="006B1CB3" w:rsidRPr="00DE632A" w:rsidRDefault="005D3A84">
      <w:pPr>
        <w:suppressLineNumbers/>
        <w:autoSpaceDE w:val="0"/>
        <w:autoSpaceDN w:val="0"/>
        <w:adjustRightInd w:val="0"/>
        <w:spacing w:line="240" w:lineRule="atLeast"/>
        <w:rPr>
          <w:i/>
          <w:szCs w:val="24"/>
          <w:lang w:val="lt-LT"/>
        </w:rPr>
      </w:pPr>
      <w:r w:rsidRPr="00DE632A">
        <w:rPr>
          <w:i/>
          <w:szCs w:val="24"/>
          <w:lang w:val="lt-LT"/>
        </w:rPr>
        <w:t>Adempas 0,5 mg plėvele dengtos tabletės</w:t>
      </w:r>
    </w:p>
    <w:p w14:paraId="3ABFACD1" w14:textId="3E17F675" w:rsidR="006B1CB3" w:rsidRPr="00DE632A" w:rsidRDefault="005D4F98">
      <w:pPr>
        <w:pStyle w:val="BayerBodyTextFull"/>
        <w:numPr>
          <w:ilvl w:val="0"/>
          <w:numId w:val="18"/>
        </w:numPr>
        <w:spacing w:before="0" w:after="0" w:line="240" w:lineRule="atLeast"/>
        <w:ind w:left="567" w:hanging="567"/>
        <w:rPr>
          <w:b w:val="0"/>
          <w:sz w:val="22"/>
          <w:szCs w:val="24"/>
          <w:lang w:val="lt-LT"/>
        </w:rPr>
      </w:pPr>
      <w:r w:rsidRPr="00DE632A">
        <w:rPr>
          <w:b w:val="0"/>
          <w:sz w:val="22"/>
          <w:szCs w:val="24"/>
          <w:lang w:val="lt-LT"/>
        </w:rPr>
        <w:t>B</w:t>
      </w:r>
      <w:r w:rsidR="005D3A84" w:rsidRPr="00DE632A">
        <w:rPr>
          <w:b w:val="0"/>
          <w:sz w:val="22"/>
          <w:szCs w:val="24"/>
          <w:lang w:val="lt-LT"/>
        </w:rPr>
        <w:t>altos, apvalios, abipus išgaubtos 6 mm tabletės, vienoje pusėje pažymėtos „Bayer“ kryžiumi, kitoje – „0.5“ bei „R“.</w:t>
      </w:r>
    </w:p>
    <w:p w14:paraId="6655A4D7" w14:textId="77777777" w:rsidR="006B1CB3" w:rsidRPr="00DE632A" w:rsidRDefault="005D3A84">
      <w:pPr>
        <w:keepNext/>
        <w:keepLines/>
        <w:tabs>
          <w:tab w:val="clear" w:pos="567"/>
        </w:tabs>
        <w:spacing w:line="240" w:lineRule="atLeast"/>
        <w:rPr>
          <w:i/>
          <w:szCs w:val="24"/>
          <w:lang w:val="lt-LT"/>
        </w:rPr>
      </w:pPr>
      <w:r w:rsidRPr="00DE632A">
        <w:rPr>
          <w:i/>
          <w:szCs w:val="24"/>
          <w:lang w:val="lt-LT"/>
        </w:rPr>
        <w:t>Adempas 1 mg plėvele dengtos tabletės</w:t>
      </w:r>
    </w:p>
    <w:p w14:paraId="7EA1C0EA" w14:textId="1649C09E" w:rsidR="006B1CB3" w:rsidRPr="00DE632A" w:rsidRDefault="005D4F98">
      <w:pPr>
        <w:pStyle w:val="BayerBodyTextFull"/>
        <w:numPr>
          <w:ilvl w:val="0"/>
          <w:numId w:val="18"/>
        </w:numPr>
        <w:spacing w:before="0" w:after="0" w:line="240" w:lineRule="atLeast"/>
        <w:ind w:left="567" w:hanging="567"/>
        <w:rPr>
          <w:b w:val="0"/>
          <w:sz w:val="22"/>
          <w:szCs w:val="24"/>
          <w:lang w:val="lt-LT"/>
        </w:rPr>
      </w:pPr>
      <w:r w:rsidRPr="00DE632A">
        <w:rPr>
          <w:b w:val="0"/>
          <w:sz w:val="22"/>
          <w:szCs w:val="24"/>
          <w:lang w:val="lt-LT"/>
        </w:rPr>
        <w:t>G</w:t>
      </w:r>
      <w:r w:rsidR="005D3A84" w:rsidRPr="00DE632A">
        <w:rPr>
          <w:b w:val="0"/>
          <w:sz w:val="22"/>
          <w:szCs w:val="24"/>
          <w:lang w:val="lt-LT"/>
        </w:rPr>
        <w:t>elsvos, apvalios, abipus išgaubtos 6 mm tabletės, vienoje pusėje pažymėtos „Bayer“ kryžiumi, kitoje – „1“ bei „R“.</w:t>
      </w:r>
    </w:p>
    <w:p w14:paraId="1E72D808" w14:textId="77777777" w:rsidR="006B1CB3" w:rsidRPr="00DE632A" w:rsidRDefault="005D3A84">
      <w:pPr>
        <w:pStyle w:val="BayerBodyTextFull"/>
        <w:spacing w:before="0" w:after="0" w:line="240" w:lineRule="atLeast"/>
        <w:rPr>
          <w:b w:val="0"/>
          <w:i/>
          <w:sz w:val="22"/>
          <w:szCs w:val="24"/>
          <w:lang w:val="lt-LT"/>
        </w:rPr>
      </w:pPr>
      <w:r w:rsidRPr="00DE632A">
        <w:rPr>
          <w:b w:val="0"/>
          <w:i/>
          <w:sz w:val="22"/>
          <w:szCs w:val="24"/>
          <w:lang w:val="lt-LT"/>
        </w:rPr>
        <w:t>Adempas 1,5 mg plėvele dengtos tabletės</w:t>
      </w:r>
    </w:p>
    <w:p w14:paraId="36D66AAC" w14:textId="39FDBCB2" w:rsidR="006B1CB3" w:rsidRPr="00DE632A" w:rsidRDefault="005D4F98">
      <w:pPr>
        <w:pStyle w:val="BayerBodyTextFull"/>
        <w:numPr>
          <w:ilvl w:val="0"/>
          <w:numId w:val="18"/>
        </w:numPr>
        <w:spacing w:before="0" w:after="0" w:line="240" w:lineRule="atLeast"/>
        <w:ind w:left="567" w:hanging="567"/>
        <w:rPr>
          <w:b w:val="0"/>
          <w:sz w:val="22"/>
          <w:szCs w:val="24"/>
          <w:lang w:val="lt-LT"/>
        </w:rPr>
      </w:pPr>
      <w:r w:rsidRPr="00DE632A">
        <w:rPr>
          <w:b w:val="0"/>
          <w:sz w:val="22"/>
          <w:szCs w:val="24"/>
          <w:lang w:val="lt-LT"/>
        </w:rPr>
        <w:t>G</w:t>
      </w:r>
      <w:r w:rsidR="005D3A84" w:rsidRPr="00DE632A">
        <w:rPr>
          <w:b w:val="0"/>
          <w:sz w:val="22"/>
          <w:szCs w:val="24"/>
          <w:lang w:val="lt-LT"/>
        </w:rPr>
        <w:t>eltonai oranžinės, apvalios, abipus išgaubtos 6 mm tabletės, vienoje pusėje pažymėtos „Bayer“ kryžiumi, kitoje – „1.5“ bei „R“.</w:t>
      </w:r>
    </w:p>
    <w:p w14:paraId="5AC71210" w14:textId="77777777" w:rsidR="006B1CB3" w:rsidRPr="00DE632A" w:rsidRDefault="005D3A84">
      <w:pPr>
        <w:keepNext/>
        <w:keepLines/>
        <w:tabs>
          <w:tab w:val="clear" w:pos="567"/>
        </w:tabs>
        <w:spacing w:line="240" w:lineRule="atLeast"/>
        <w:rPr>
          <w:i/>
          <w:szCs w:val="24"/>
          <w:lang w:val="lt-LT"/>
        </w:rPr>
      </w:pPr>
      <w:r w:rsidRPr="00DE632A">
        <w:rPr>
          <w:i/>
          <w:szCs w:val="24"/>
          <w:lang w:val="lt-LT"/>
        </w:rPr>
        <w:t>Adempas 2 mg plėvele dengtos tabletės</w:t>
      </w:r>
    </w:p>
    <w:p w14:paraId="220CD7E4" w14:textId="7E8363CB" w:rsidR="006B1CB3" w:rsidRPr="00DE632A" w:rsidRDefault="005D4F98">
      <w:pPr>
        <w:pStyle w:val="BayerBodyTextFull"/>
        <w:numPr>
          <w:ilvl w:val="0"/>
          <w:numId w:val="18"/>
        </w:numPr>
        <w:spacing w:before="0" w:after="0" w:line="240" w:lineRule="atLeast"/>
        <w:ind w:left="567" w:hanging="567"/>
        <w:rPr>
          <w:b w:val="0"/>
          <w:sz w:val="22"/>
          <w:szCs w:val="24"/>
          <w:lang w:val="lt-LT"/>
        </w:rPr>
      </w:pPr>
      <w:r w:rsidRPr="00DE632A">
        <w:rPr>
          <w:b w:val="0"/>
          <w:sz w:val="22"/>
          <w:szCs w:val="24"/>
          <w:lang w:val="lt-LT"/>
        </w:rPr>
        <w:t>Š</w:t>
      </w:r>
      <w:r w:rsidR="005D3A84" w:rsidRPr="00DE632A">
        <w:rPr>
          <w:b w:val="0"/>
          <w:sz w:val="22"/>
          <w:szCs w:val="24"/>
          <w:lang w:val="lt-LT"/>
        </w:rPr>
        <w:t>viesiai oranžinės, apvalios, abipus išgaubtos 6 mm tabletės, vienoje pusėje pažymėtos „Bayer“ kryžiumi, kitoje – „2“ bei „R“.</w:t>
      </w:r>
    </w:p>
    <w:p w14:paraId="61C304C4" w14:textId="77777777" w:rsidR="006B1CB3" w:rsidRPr="00DE632A" w:rsidRDefault="005D3A84">
      <w:pPr>
        <w:keepNext/>
        <w:keepLines/>
        <w:tabs>
          <w:tab w:val="clear" w:pos="567"/>
        </w:tabs>
        <w:spacing w:line="240" w:lineRule="atLeast"/>
        <w:rPr>
          <w:i/>
          <w:szCs w:val="24"/>
          <w:lang w:val="lt-LT"/>
        </w:rPr>
      </w:pPr>
      <w:r w:rsidRPr="00DE632A">
        <w:rPr>
          <w:i/>
          <w:szCs w:val="24"/>
          <w:lang w:val="lt-LT"/>
        </w:rPr>
        <w:t>Adempas 2,5 mg plėvele dengtos tabletės</w:t>
      </w:r>
    </w:p>
    <w:p w14:paraId="119AC339" w14:textId="37F0A079" w:rsidR="006B1CB3" w:rsidRPr="00DE632A" w:rsidRDefault="005D4F98">
      <w:pPr>
        <w:pStyle w:val="BayerBodyTextFull"/>
        <w:numPr>
          <w:ilvl w:val="0"/>
          <w:numId w:val="18"/>
        </w:numPr>
        <w:spacing w:before="0" w:after="0" w:line="240" w:lineRule="atLeast"/>
        <w:ind w:left="567" w:hanging="567"/>
        <w:rPr>
          <w:b w:val="0"/>
          <w:sz w:val="22"/>
          <w:szCs w:val="24"/>
          <w:lang w:val="lt-LT"/>
        </w:rPr>
      </w:pPr>
      <w:r w:rsidRPr="00DE632A">
        <w:rPr>
          <w:b w:val="0"/>
          <w:sz w:val="22"/>
          <w:szCs w:val="24"/>
          <w:lang w:val="lt-LT"/>
        </w:rPr>
        <w:t>R</w:t>
      </w:r>
      <w:r w:rsidR="005D3A84" w:rsidRPr="00DE632A">
        <w:rPr>
          <w:b w:val="0"/>
          <w:sz w:val="22"/>
          <w:szCs w:val="24"/>
          <w:lang w:val="lt-LT"/>
        </w:rPr>
        <w:t>audonai oranžinės, apvalios, abipus išgaubtos 6 mm tabletės, vienoje pusėje pažymėtos „Bayer“ kryžiumi, kitoje – „2.5“ bei „R“.</w:t>
      </w:r>
    </w:p>
    <w:p w14:paraId="79402A62" w14:textId="77777777" w:rsidR="006B1CB3" w:rsidRPr="00DE632A" w:rsidRDefault="006B1CB3">
      <w:pPr>
        <w:pStyle w:val="BayerBodyTextFull"/>
        <w:spacing w:before="0" w:after="0" w:line="240" w:lineRule="atLeast"/>
        <w:rPr>
          <w:sz w:val="22"/>
          <w:szCs w:val="24"/>
          <w:lang w:val="lt-LT"/>
        </w:rPr>
      </w:pPr>
    </w:p>
    <w:p w14:paraId="2DA6F926" w14:textId="254924F0" w:rsidR="006B1CB3" w:rsidRPr="00DE632A" w:rsidRDefault="005D3A84">
      <w:pPr>
        <w:keepNext/>
        <w:keepLines/>
        <w:numPr>
          <w:ilvl w:val="12"/>
          <w:numId w:val="0"/>
        </w:numPr>
        <w:tabs>
          <w:tab w:val="clear" w:pos="567"/>
        </w:tabs>
        <w:spacing w:line="240" w:lineRule="auto"/>
        <w:ind w:right="-2"/>
        <w:rPr>
          <w:szCs w:val="24"/>
          <w:lang w:val="lt-LT"/>
        </w:rPr>
      </w:pPr>
      <w:r w:rsidRPr="00DE632A">
        <w:rPr>
          <w:szCs w:val="24"/>
          <w:lang w:val="lt-LT"/>
        </w:rPr>
        <w:t>Tiekiamos</w:t>
      </w:r>
      <w:r w:rsidR="00DB2CF1" w:rsidRPr="00DE632A">
        <w:rPr>
          <w:szCs w:val="24"/>
          <w:lang w:val="lt-LT"/>
        </w:rPr>
        <w:t xml:space="preserve"> </w:t>
      </w:r>
      <w:r w:rsidR="00C80234" w:rsidRPr="00DE632A">
        <w:rPr>
          <w:szCs w:val="24"/>
          <w:lang w:val="lt-LT"/>
        </w:rPr>
        <w:t>dėžutės</w:t>
      </w:r>
      <w:r w:rsidRPr="00DE632A">
        <w:rPr>
          <w:szCs w:val="24"/>
          <w:lang w:val="lt-LT"/>
        </w:rPr>
        <w:t>, kuriose yra</w:t>
      </w:r>
    </w:p>
    <w:p w14:paraId="79B0F0E8" w14:textId="021AE302" w:rsidR="006B1CB3" w:rsidRPr="00DE632A" w:rsidRDefault="005D3A84">
      <w:pPr>
        <w:keepNext/>
        <w:keepLines/>
        <w:numPr>
          <w:ilvl w:val="0"/>
          <w:numId w:val="19"/>
        </w:numPr>
        <w:tabs>
          <w:tab w:val="clear" w:pos="567"/>
        </w:tabs>
        <w:spacing w:line="240" w:lineRule="auto"/>
        <w:ind w:left="567" w:hanging="567"/>
        <w:rPr>
          <w:szCs w:val="24"/>
          <w:lang w:val="lt-LT"/>
        </w:rPr>
      </w:pPr>
      <w:r w:rsidRPr="00DE632A">
        <w:rPr>
          <w:szCs w:val="24"/>
          <w:lang w:val="lt-LT"/>
        </w:rPr>
        <w:t xml:space="preserve">42 tabletės: </w:t>
      </w:r>
      <w:r w:rsidR="00C80234" w:rsidRPr="00DE632A">
        <w:rPr>
          <w:szCs w:val="24"/>
          <w:lang w:val="lt-LT"/>
        </w:rPr>
        <w:t>2 </w:t>
      </w:r>
      <w:r w:rsidRPr="00DE632A">
        <w:rPr>
          <w:szCs w:val="24"/>
          <w:lang w:val="lt-LT"/>
        </w:rPr>
        <w:t>skaidrios kalendorinės lizdinės plokštelės po 21 tabletę;</w:t>
      </w:r>
    </w:p>
    <w:p w14:paraId="1416E6C6" w14:textId="5C8372B5" w:rsidR="006B1CB3" w:rsidRPr="00DE632A" w:rsidRDefault="005D3A84">
      <w:pPr>
        <w:keepNext/>
        <w:keepLines/>
        <w:numPr>
          <w:ilvl w:val="0"/>
          <w:numId w:val="19"/>
        </w:numPr>
        <w:tabs>
          <w:tab w:val="clear" w:pos="567"/>
        </w:tabs>
        <w:spacing w:line="240" w:lineRule="auto"/>
        <w:ind w:left="567" w:hanging="567"/>
        <w:rPr>
          <w:szCs w:val="24"/>
          <w:lang w:val="lt-LT"/>
        </w:rPr>
      </w:pPr>
      <w:r w:rsidRPr="00DE632A">
        <w:rPr>
          <w:szCs w:val="24"/>
          <w:lang w:val="lt-LT"/>
        </w:rPr>
        <w:t xml:space="preserve">84 tabletės: </w:t>
      </w:r>
      <w:r w:rsidR="00C80234" w:rsidRPr="00DE632A">
        <w:rPr>
          <w:szCs w:val="24"/>
          <w:lang w:val="lt-LT"/>
        </w:rPr>
        <w:t>4 </w:t>
      </w:r>
      <w:r w:rsidRPr="00DE632A">
        <w:rPr>
          <w:szCs w:val="24"/>
          <w:lang w:val="lt-LT"/>
        </w:rPr>
        <w:t>skaidrios kalendorinės lizdinės plokštelės po 21 tabletę;</w:t>
      </w:r>
    </w:p>
    <w:p w14:paraId="4DA00263" w14:textId="39D45F53" w:rsidR="006B1CB3" w:rsidRPr="00DE632A" w:rsidRDefault="005D3A84">
      <w:pPr>
        <w:keepNext/>
        <w:keepLines/>
        <w:numPr>
          <w:ilvl w:val="0"/>
          <w:numId w:val="19"/>
        </w:numPr>
        <w:tabs>
          <w:tab w:val="clear" w:pos="567"/>
        </w:tabs>
        <w:spacing w:line="240" w:lineRule="auto"/>
        <w:ind w:left="567" w:hanging="567"/>
        <w:rPr>
          <w:szCs w:val="24"/>
          <w:lang w:val="lt-LT"/>
        </w:rPr>
      </w:pPr>
      <w:r w:rsidRPr="00DE632A">
        <w:rPr>
          <w:szCs w:val="24"/>
          <w:lang w:val="lt-LT"/>
        </w:rPr>
        <w:t xml:space="preserve">90 tablečių: </w:t>
      </w:r>
      <w:r w:rsidR="00C80234" w:rsidRPr="00DE632A">
        <w:rPr>
          <w:szCs w:val="24"/>
          <w:lang w:val="lt-LT"/>
        </w:rPr>
        <w:t>5 </w:t>
      </w:r>
      <w:r w:rsidRPr="00DE632A">
        <w:rPr>
          <w:szCs w:val="24"/>
          <w:lang w:val="lt-LT"/>
        </w:rPr>
        <w:t>skaidrios lizdinės plokštelės po 18 tablečių.</w:t>
      </w:r>
    </w:p>
    <w:p w14:paraId="0E885C3F" w14:textId="474ADBBF" w:rsidR="006B1CB3" w:rsidRPr="00DE632A" w:rsidRDefault="005D3A84">
      <w:pPr>
        <w:keepNext/>
        <w:keepLines/>
        <w:numPr>
          <w:ilvl w:val="0"/>
          <w:numId w:val="19"/>
        </w:numPr>
        <w:tabs>
          <w:tab w:val="clear" w:pos="567"/>
        </w:tabs>
        <w:spacing w:line="240" w:lineRule="auto"/>
        <w:ind w:left="567" w:hanging="567"/>
        <w:rPr>
          <w:szCs w:val="24"/>
          <w:lang w:val="lt-LT"/>
        </w:rPr>
      </w:pPr>
      <w:r w:rsidRPr="00DE632A">
        <w:rPr>
          <w:szCs w:val="24"/>
          <w:lang w:val="lt-LT"/>
        </w:rPr>
        <w:t xml:space="preserve">294 tabletės: </w:t>
      </w:r>
      <w:r w:rsidR="00C80234" w:rsidRPr="00DE632A">
        <w:rPr>
          <w:szCs w:val="24"/>
          <w:lang w:val="lt-LT"/>
        </w:rPr>
        <w:t>14 </w:t>
      </w:r>
      <w:r w:rsidRPr="00DE632A">
        <w:rPr>
          <w:szCs w:val="24"/>
          <w:lang w:val="lt-LT"/>
        </w:rPr>
        <w:t>skaidrių kalendorinių lizdinių plokštelių po 21 tabletę;</w:t>
      </w:r>
    </w:p>
    <w:p w14:paraId="20478CEB" w14:textId="77777777" w:rsidR="006B1CB3" w:rsidRPr="00DE632A" w:rsidRDefault="005D3A84">
      <w:pPr>
        <w:keepNext/>
        <w:keepLines/>
        <w:numPr>
          <w:ilvl w:val="12"/>
          <w:numId w:val="0"/>
        </w:numPr>
        <w:tabs>
          <w:tab w:val="clear" w:pos="567"/>
        </w:tabs>
        <w:spacing w:line="240" w:lineRule="auto"/>
        <w:ind w:right="-2"/>
        <w:rPr>
          <w:szCs w:val="24"/>
          <w:lang w:val="lt-LT"/>
        </w:rPr>
      </w:pPr>
      <w:r w:rsidRPr="00DE632A">
        <w:rPr>
          <w:szCs w:val="24"/>
          <w:lang w:val="lt-LT"/>
        </w:rPr>
        <w:t>Gali būti tiekiamos ne visų dydžių pakuotės.</w:t>
      </w:r>
    </w:p>
    <w:p w14:paraId="73F5D767" w14:textId="77777777" w:rsidR="006B1CB3" w:rsidRPr="00DE632A" w:rsidRDefault="006B1CB3">
      <w:pPr>
        <w:numPr>
          <w:ilvl w:val="12"/>
          <w:numId w:val="0"/>
        </w:numPr>
        <w:tabs>
          <w:tab w:val="clear" w:pos="567"/>
        </w:tabs>
        <w:spacing w:line="240" w:lineRule="auto"/>
        <w:ind w:right="-2"/>
        <w:rPr>
          <w:szCs w:val="24"/>
          <w:lang w:val="lt-LT"/>
        </w:rPr>
      </w:pPr>
    </w:p>
    <w:p w14:paraId="395587EC" w14:textId="77777777" w:rsidR="006B1CB3" w:rsidRPr="00DE632A" w:rsidRDefault="005D3A84">
      <w:pPr>
        <w:keepNext/>
        <w:keepLines/>
        <w:autoSpaceDE w:val="0"/>
        <w:autoSpaceDN w:val="0"/>
        <w:adjustRightInd w:val="0"/>
        <w:spacing w:line="240" w:lineRule="atLeast"/>
        <w:ind w:left="23"/>
        <w:rPr>
          <w:b/>
          <w:szCs w:val="24"/>
          <w:lang w:val="lt-LT"/>
        </w:rPr>
      </w:pPr>
      <w:r w:rsidRPr="00DE632A">
        <w:rPr>
          <w:b/>
          <w:szCs w:val="24"/>
          <w:lang w:val="lt-LT"/>
        </w:rPr>
        <w:t>Registruotojas</w:t>
      </w:r>
    </w:p>
    <w:p w14:paraId="214C4C2B"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0712C286"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75BD4B4B" w14:textId="77777777" w:rsidR="006B1CB3" w:rsidRPr="00DE632A" w:rsidRDefault="005D3A84">
      <w:pPr>
        <w:keepNext/>
        <w:keepLines/>
        <w:tabs>
          <w:tab w:val="clear" w:pos="567"/>
        </w:tabs>
        <w:spacing w:line="240" w:lineRule="auto"/>
        <w:rPr>
          <w:szCs w:val="24"/>
          <w:lang w:val="lt-LT"/>
        </w:rPr>
      </w:pPr>
      <w:r w:rsidRPr="00DE632A">
        <w:rPr>
          <w:szCs w:val="24"/>
          <w:lang w:val="lt-LT"/>
        </w:rPr>
        <w:t>Vokietija</w:t>
      </w:r>
    </w:p>
    <w:p w14:paraId="79FE7A6C" w14:textId="77777777" w:rsidR="006B1CB3" w:rsidRPr="00DE632A" w:rsidRDefault="006B1CB3">
      <w:pPr>
        <w:numPr>
          <w:ilvl w:val="12"/>
          <w:numId w:val="0"/>
        </w:numPr>
        <w:tabs>
          <w:tab w:val="clear" w:pos="567"/>
        </w:tabs>
        <w:spacing w:line="240" w:lineRule="auto"/>
        <w:ind w:right="-2"/>
        <w:rPr>
          <w:szCs w:val="24"/>
          <w:lang w:val="lt-LT"/>
        </w:rPr>
      </w:pPr>
    </w:p>
    <w:p w14:paraId="32AB7CF1" w14:textId="77777777" w:rsidR="006B1CB3" w:rsidRPr="00DE632A" w:rsidRDefault="005D3A84">
      <w:pPr>
        <w:keepNext/>
        <w:autoSpaceDE w:val="0"/>
        <w:autoSpaceDN w:val="0"/>
        <w:adjustRightInd w:val="0"/>
        <w:spacing w:line="240" w:lineRule="atLeast"/>
        <w:ind w:left="23"/>
        <w:rPr>
          <w:b/>
          <w:szCs w:val="24"/>
          <w:lang w:val="lt-LT"/>
        </w:rPr>
      </w:pPr>
      <w:r w:rsidRPr="00DE632A">
        <w:rPr>
          <w:b/>
          <w:szCs w:val="24"/>
          <w:lang w:val="lt-LT"/>
        </w:rPr>
        <w:t>Gamintojas</w:t>
      </w:r>
    </w:p>
    <w:p w14:paraId="77E4FF31" w14:textId="77777777" w:rsidR="006B1CB3" w:rsidRPr="00DE632A" w:rsidRDefault="005D3A84">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Bayer AG</w:t>
      </w:r>
    </w:p>
    <w:p w14:paraId="271EEC3E" w14:textId="77777777" w:rsidR="006B1CB3" w:rsidRPr="00DE632A" w:rsidRDefault="005D3A84">
      <w:pPr>
        <w:keepNext/>
        <w:tabs>
          <w:tab w:val="clear" w:pos="567"/>
          <w:tab w:val="left" w:pos="590"/>
        </w:tabs>
        <w:autoSpaceDE w:val="0"/>
        <w:autoSpaceDN w:val="0"/>
        <w:adjustRightInd w:val="0"/>
        <w:spacing w:line="240" w:lineRule="atLeast"/>
        <w:ind w:left="23"/>
        <w:rPr>
          <w:lang w:val="lt-LT"/>
        </w:rPr>
      </w:pPr>
      <w:r w:rsidRPr="00DE632A">
        <w:rPr>
          <w:lang w:val="lt-LT"/>
        </w:rPr>
        <w:t>Kaiser-Wilhelm-Allee</w:t>
      </w:r>
    </w:p>
    <w:p w14:paraId="6859E0A9" w14:textId="77777777" w:rsidR="006B1CB3" w:rsidRPr="00DE632A" w:rsidRDefault="005D3A84">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51368 Leverkusen</w:t>
      </w:r>
    </w:p>
    <w:p w14:paraId="5B0CA0F0" w14:textId="77777777" w:rsidR="006B1CB3" w:rsidRPr="00DE632A" w:rsidRDefault="005D3A84">
      <w:pPr>
        <w:tabs>
          <w:tab w:val="clear" w:pos="567"/>
        </w:tabs>
        <w:autoSpaceDE w:val="0"/>
        <w:autoSpaceDN w:val="0"/>
        <w:adjustRightInd w:val="0"/>
        <w:spacing w:line="240" w:lineRule="auto"/>
        <w:rPr>
          <w:szCs w:val="24"/>
          <w:lang w:val="lt-LT"/>
        </w:rPr>
      </w:pPr>
      <w:r w:rsidRPr="00DE632A">
        <w:rPr>
          <w:szCs w:val="24"/>
          <w:lang w:val="lt-LT"/>
        </w:rPr>
        <w:t>Vokietija</w:t>
      </w:r>
    </w:p>
    <w:p w14:paraId="0E870676" w14:textId="77777777" w:rsidR="006B1CB3" w:rsidRPr="00DE632A" w:rsidRDefault="006B1CB3">
      <w:pPr>
        <w:numPr>
          <w:ilvl w:val="12"/>
          <w:numId w:val="0"/>
        </w:numPr>
        <w:tabs>
          <w:tab w:val="clear" w:pos="567"/>
        </w:tabs>
        <w:spacing w:line="240" w:lineRule="auto"/>
        <w:ind w:right="-2"/>
        <w:rPr>
          <w:szCs w:val="24"/>
          <w:lang w:val="lt-LT"/>
        </w:rPr>
      </w:pPr>
    </w:p>
    <w:p w14:paraId="6D0F863A" w14:textId="584DC427" w:rsidR="006B1CB3" w:rsidRPr="00DE632A" w:rsidRDefault="005D3A84">
      <w:pPr>
        <w:keepNext/>
        <w:keepLines/>
        <w:numPr>
          <w:ilvl w:val="12"/>
          <w:numId w:val="0"/>
        </w:numPr>
        <w:tabs>
          <w:tab w:val="clear" w:pos="567"/>
        </w:tabs>
        <w:spacing w:line="240" w:lineRule="auto"/>
        <w:ind w:right="-2"/>
        <w:rPr>
          <w:szCs w:val="24"/>
          <w:lang w:val="lt-LT"/>
        </w:rPr>
      </w:pPr>
      <w:r w:rsidRPr="00DE632A">
        <w:rPr>
          <w:szCs w:val="24"/>
          <w:lang w:val="lt-LT"/>
        </w:rPr>
        <w:t>Jeigu apie šį vaistą norite sužinoti daugiau, kreipkitės į vietinį registruotojo atstovą.</w:t>
      </w:r>
    </w:p>
    <w:p w14:paraId="079D431A" w14:textId="77777777" w:rsidR="006B1CB3" w:rsidRPr="00DE632A" w:rsidRDefault="006B1CB3">
      <w:pPr>
        <w:keepNext/>
        <w:keepLines/>
        <w:numPr>
          <w:ilvl w:val="12"/>
          <w:numId w:val="0"/>
        </w:numPr>
        <w:tabs>
          <w:tab w:val="clear" w:pos="567"/>
        </w:tabs>
        <w:spacing w:line="240" w:lineRule="auto"/>
        <w:ind w:right="-2"/>
        <w:rPr>
          <w:lang w:val="lt-LT"/>
        </w:rPr>
      </w:pPr>
    </w:p>
    <w:tbl>
      <w:tblPr>
        <w:tblW w:w="9356" w:type="dxa"/>
        <w:tblInd w:w="-34" w:type="dxa"/>
        <w:tblLayout w:type="fixed"/>
        <w:tblLook w:val="0000" w:firstRow="0" w:lastRow="0" w:firstColumn="0" w:lastColumn="0" w:noHBand="0" w:noVBand="0"/>
      </w:tblPr>
      <w:tblGrid>
        <w:gridCol w:w="4678"/>
        <w:gridCol w:w="4678"/>
      </w:tblGrid>
      <w:tr w:rsidR="006B1CB3" w:rsidRPr="00DE632A" w14:paraId="2771A183" w14:textId="77777777">
        <w:trPr>
          <w:cantSplit/>
        </w:trPr>
        <w:tc>
          <w:tcPr>
            <w:tcW w:w="4678" w:type="dxa"/>
          </w:tcPr>
          <w:p w14:paraId="372402CE" w14:textId="77777777" w:rsidR="006B1CB3" w:rsidRPr="00DE632A" w:rsidRDefault="005D3A84">
            <w:pPr>
              <w:keepNext/>
              <w:keepLines/>
              <w:rPr>
                <w:b/>
                <w:bCs/>
                <w:lang w:val="lt-LT"/>
              </w:rPr>
            </w:pPr>
            <w:r w:rsidRPr="00DE632A">
              <w:rPr>
                <w:b/>
                <w:bCs/>
                <w:lang w:val="lt-LT"/>
              </w:rPr>
              <w:t>België / Belgique / Belgien</w:t>
            </w:r>
          </w:p>
          <w:p w14:paraId="7B8C61D0" w14:textId="77777777" w:rsidR="006B1CB3" w:rsidRPr="00DE632A" w:rsidRDefault="005D3A84">
            <w:pPr>
              <w:autoSpaceDE w:val="0"/>
              <w:autoSpaceDN w:val="0"/>
              <w:adjustRightInd w:val="0"/>
              <w:spacing w:line="240" w:lineRule="auto"/>
              <w:rPr>
                <w:bCs/>
                <w:lang w:val="lt-LT"/>
              </w:rPr>
            </w:pPr>
            <w:r w:rsidRPr="00DE632A">
              <w:rPr>
                <w:bCs/>
                <w:lang w:val="lt-LT"/>
              </w:rPr>
              <w:t>MSD Belgium</w:t>
            </w:r>
          </w:p>
          <w:p w14:paraId="5391659E" w14:textId="77777777" w:rsidR="006B1CB3" w:rsidRPr="00DE632A" w:rsidRDefault="005D3A84">
            <w:pPr>
              <w:autoSpaceDE w:val="0"/>
              <w:autoSpaceDN w:val="0"/>
              <w:adjustRightInd w:val="0"/>
              <w:spacing w:line="240" w:lineRule="auto"/>
              <w:rPr>
                <w:bCs/>
                <w:lang w:val="lt-LT"/>
              </w:rPr>
            </w:pPr>
            <w:r w:rsidRPr="00DE632A">
              <w:rPr>
                <w:lang w:val="lt-LT"/>
              </w:rPr>
              <w:t>Tél/Tel: +32(0)27766211</w:t>
            </w:r>
          </w:p>
          <w:p w14:paraId="0BF43E63" w14:textId="1DDD0E72" w:rsidR="006B1CB3" w:rsidRPr="00DE632A" w:rsidRDefault="005D3A84">
            <w:pPr>
              <w:keepNext/>
              <w:keepLines/>
              <w:rPr>
                <w:bCs/>
                <w:lang w:val="lt-LT"/>
              </w:rPr>
            </w:pPr>
            <w:r w:rsidRPr="00DE632A">
              <w:rPr>
                <w:bCs/>
                <w:lang w:val="lt-LT"/>
              </w:rPr>
              <w:t>dpoc_belux@</w:t>
            </w:r>
            <w:r w:rsidR="00C80234" w:rsidRPr="00DE632A">
              <w:rPr>
                <w:bCs/>
                <w:lang w:val="lt-LT"/>
              </w:rPr>
              <w:t>msd</w:t>
            </w:r>
            <w:r w:rsidRPr="00DE632A">
              <w:rPr>
                <w:bCs/>
                <w:lang w:val="lt-LT"/>
              </w:rPr>
              <w:t>.com</w:t>
            </w:r>
          </w:p>
          <w:p w14:paraId="340A033A" w14:textId="77777777" w:rsidR="006B1CB3" w:rsidRPr="00DE632A" w:rsidRDefault="006B1CB3">
            <w:pPr>
              <w:keepNext/>
              <w:keepLines/>
              <w:rPr>
                <w:lang w:val="lt-LT"/>
              </w:rPr>
            </w:pPr>
          </w:p>
        </w:tc>
        <w:tc>
          <w:tcPr>
            <w:tcW w:w="4678" w:type="dxa"/>
          </w:tcPr>
          <w:p w14:paraId="7F2AA8CD" w14:textId="77777777" w:rsidR="006B1CB3" w:rsidRPr="00DE632A" w:rsidRDefault="005D3A84">
            <w:pPr>
              <w:keepNext/>
              <w:keepLines/>
              <w:rPr>
                <w:b/>
                <w:bCs/>
                <w:lang w:val="lt-LT"/>
              </w:rPr>
            </w:pPr>
            <w:r w:rsidRPr="00DE632A">
              <w:rPr>
                <w:b/>
                <w:bCs/>
                <w:lang w:val="lt-LT"/>
              </w:rPr>
              <w:t>Lietuva</w:t>
            </w:r>
          </w:p>
          <w:p w14:paraId="229AAD6C" w14:textId="77777777" w:rsidR="006B1CB3" w:rsidRPr="00DE632A" w:rsidRDefault="005D3A84">
            <w:pPr>
              <w:spacing w:line="240" w:lineRule="auto"/>
              <w:rPr>
                <w:szCs w:val="20"/>
                <w:lang w:val="lt-LT"/>
              </w:rPr>
            </w:pPr>
            <w:r w:rsidRPr="00DE632A">
              <w:rPr>
                <w:szCs w:val="20"/>
                <w:lang w:val="lt-LT"/>
              </w:rPr>
              <w:t>UAB Merck Sharp &amp; Dohme</w:t>
            </w:r>
          </w:p>
          <w:p w14:paraId="22FBBFE8" w14:textId="5800BB7D" w:rsidR="006B1CB3" w:rsidRPr="00DE632A" w:rsidRDefault="005D3A84">
            <w:pPr>
              <w:spacing w:line="240" w:lineRule="auto"/>
              <w:ind w:right="-449"/>
              <w:rPr>
                <w:rFonts w:eastAsia="PMingLiU"/>
                <w:lang w:val="lt-LT" w:eastAsia="zh-TW"/>
              </w:rPr>
            </w:pPr>
            <w:r w:rsidRPr="00DE632A">
              <w:rPr>
                <w:szCs w:val="20"/>
                <w:lang w:val="lt-LT"/>
              </w:rPr>
              <w:t xml:space="preserve">Tel: </w:t>
            </w:r>
            <w:r w:rsidRPr="00DE632A">
              <w:rPr>
                <w:lang w:val="lt-LT"/>
              </w:rPr>
              <w:t xml:space="preserve">+ </w:t>
            </w:r>
            <w:r w:rsidRPr="00DE632A">
              <w:rPr>
                <w:rFonts w:eastAsia="PMingLiU"/>
                <w:lang w:val="lt-LT" w:eastAsia="zh-TW"/>
              </w:rPr>
              <w:t>370 5 2780</w:t>
            </w:r>
            <w:r w:rsidR="000B7DC9" w:rsidRPr="00DE632A">
              <w:rPr>
                <w:rFonts w:eastAsia="PMingLiU"/>
                <w:lang w:val="lt-LT" w:eastAsia="zh-TW"/>
              </w:rPr>
              <w:t xml:space="preserve"> </w:t>
            </w:r>
            <w:r w:rsidRPr="00DE632A">
              <w:rPr>
                <w:rFonts w:eastAsia="PMingLiU"/>
                <w:lang w:val="lt-LT" w:eastAsia="zh-TW"/>
              </w:rPr>
              <w:t>247</w:t>
            </w:r>
          </w:p>
          <w:p w14:paraId="34CB4DC8" w14:textId="77777777" w:rsidR="00C80234" w:rsidRPr="00DE632A" w:rsidRDefault="00C80234" w:rsidP="00C80234">
            <w:pPr>
              <w:keepNext/>
              <w:keepLines/>
              <w:rPr>
                <w:snapToGrid/>
                <w:lang w:val="lt-LT"/>
              </w:rPr>
            </w:pPr>
            <w:hyperlink r:id="rId22" w:history="1">
              <w:r w:rsidRPr="00DE632A">
                <w:rPr>
                  <w:rStyle w:val="Hyperlink"/>
                  <w:lang w:val="lt-LT"/>
                </w:rPr>
                <w:t>dpoc_lithuania@msd.com</w:t>
              </w:r>
            </w:hyperlink>
          </w:p>
          <w:p w14:paraId="614176A6" w14:textId="77777777" w:rsidR="006B1CB3" w:rsidRPr="00DE632A" w:rsidRDefault="006B1CB3">
            <w:pPr>
              <w:keepNext/>
              <w:keepLines/>
              <w:rPr>
                <w:lang w:val="lt-LT"/>
              </w:rPr>
            </w:pPr>
          </w:p>
        </w:tc>
      </w:tr>
      <w:tr w:rsidR="006B1CB3" w:rsidRPr="00DE632A" w14:paraId="7826334B" w14:textId="77777777">
        <w:trPr>
          <w:cantSplit/>
        </w:trPr>
        <w:tc>
          <w:tcPr>
            <w:tcW w:w="4678" w:type="dxa"/>
          </w:tcPr>
          <w:p w14:paraId="4D4DE4F2" w14:textId="77777777" w:rsidR="006B1CB3" w:rsidRPr="00DE632A" w:rsidRDefault="005D3A84">
            <w:pPr>
              <w:rPr>
                <w:b/>
                <w:bCs/>
                <w:lang w:val="lt-LT"/>
              </w:rPr>
            </w:pPr>
            <w:r w:rsidRPr="00DE632A">
              <w:rPr>
                <w:b/>
                <w:bCs/>
                <w:lang w:val="lt-LT"/>
              </w:rPr>
              <w:t>България</w:t>
            </w:r>
          </w:p>
          <w:p w14:paraId="40550742" w14:textId="77777777" w:rsidR="006B1CB3" w:rsidRPr="00DE632A" w:rsidRDefault="005D3A84">
            <w:pPr>
              <w:rPr>
                <w:lang w:val="lt-LT"/>
              </w:rPr>
            </w:pPr>
            <w:r w:rsidRPr="00DE632A">
              <w:rPr>
                <w:lang w:val="lt-LT"/>
              </w:rPr>
              <w:t>Мерк Шарп и Доум България ЕООД</w:t>
            </w:r>
          </w:p>
          <w:p w14:paraId="190445AC" w14:textId="77777777" w:rsidR="006B1CB3" w:rsidRPr="00DE632A" w:rsidRDefault="005D3A84">
            <w:pPr>
              <w:rPr>
                <w:rFonts w:eastAsia="PMingLiU"/>
                <w:lang w:val="lt-LT" w:eastAsia="zh-TW"/>
              </w:rPr>
            </w:pPr>
            <w:r w:rsidRPr="00DE632A">
              <w:rPr>
                <w:lang w:val="lt-LT"/>
              </w:rPr>
              <w:t xml:space="preserve">Teл.: + </w:t>
            </w:r>
            <w:r w:rsidRPr="00DE632A">
              <w:rPr>
                <w:rFonts w:eastAsia="PMingLiU"/>
                <w:lang w:val="lt-LT" w:eastAsia="zh-TW"/>
              </w:rPr>
              <w:t>359 2 819 37 37</w:t>
            </w:r>
          </w:p>
          <w:p w14:paraId="53F19107" w14:textId="77777777" w:rsidR="006B1CB3" w:rsidRPr="00DE632A" w:rsidRDefault="005D3A84">
            <w:pPr>
              <w:rPr>
                <w:szCs w:val="20"/>
                <w:lang w:val="lt-LT"/>
              </w:rPr>
            </w:pPr>
            <w:r w:rsidRPr="00DE632A">
              <w:rPr>
                <w:szCs w:val="20"/>
                <w:lang w:val="lt-LT"/>
              </w:rPr>
              <w:t>info-msdbg@merck.com</w:t>
            </w:r>
          </w:p>
          <w:p w14:paraId="7555A690" w14:textId="77777777" w:rsidR="006B1CB3" w:rsidRPr="00DE632A" w:rsidRDefault="006B1CB3">
            <w:pPr>
              <w:rPr>
                <w:b/>
                <w:bCs/>
                <w:lang w:val="lt-LT"/>
              </w:rPr>
            </w:pPr>
          </w:p>
        </w:tc>
        <w:tc>
          <w:tcPr>
            <w:tcW w:w="4678" w:type="dxa"/>
          </w:tcPr>
          <w:p w14:paraId="71E3C72A" w14:textId="77777777" w:rsidR="006B1CB3" w:rsidRPr="00DE632A" w:rsidRDefault="005D3A84">
            <w:pPr>
              <w:rPr>
                <w:b/>
                <w:bCs/>
                <w:lang w:val="lt-LT"/>
              </w:rPr>
            </w:pPr>
            <w:r w:rsidRPr="00DE632A">
              <w:rPr>
                <w:b/>
                <w:bCs/>
                <w:lang w:val="lt-LT"/>
              </w:rPr>
              <w:t>Luxembourg / Luxemburg</w:t>
            </w:r>
          </w:p>
          <w:p w14:paraId="4A5C82FA" w14:textId="77777777" w:rsidR="006B1CB3" w:rsidRPr="00DE632A" w:rsidRDefault="005D3A84">
            <w:pPr>
              <w:rPr>
                <w:bCs/>
                <w:lang w:val="lt-LT"/>
              </w:rPr>
            </w:pPr>
            <w:r w:rsidRPr="00DE632A">
              <w:rPr>
                <w:bCs/>
                <w:lang w:val="lt-LT"/>
              </w:rPr>
              <w:t>MSD Belgium</w:t>
            </w:r>
          </w:p>
          <w:p w14:paraId="5A19A03D" w14:textId="77777777" w:rsidR="006B1CB3" w:rsidRPr="00DE632A" w:rsidRDefault="005D3A84">
            <w:pPr>
              <w:rPr>
                <w:bCs/>
                <w:lang w:val="lt-LT"/>
              </w:rPr>
            </w:pPr>
            <w:r w:rsidRPr="00DE632A">
              <w:rPr>
                <w:lang w:val="lt-LT"/>
              </w:rPr>
              <w:t>Tel/Tél: +32(0)27766211</w:t>
            </w:r>
          </w:p>
          <w:p w14:paraId="242521D3" w14:textId="2A7D2FC1" w:rsidR="006B1CB3" w:rsidRPr="00DE632A" w:rsidRDefault="005D3A84">
            <w:pPr>
              <w:rPr>
                <w:bCs/>
                <w:lang w:val="lt-LT"/>
              </w:rPr>
            </w:pPr>
            <w:r w:rsidRPr="00DE632A">
              <w:rPr>
                <w:bCs/>
                <w:lang w:val="lt-LT"/>
              </w:rPr>
              <w:t>dpoc_belux@</w:t>
            </w:r>
            <w:r w:rsidR="00C80234" w:rsidRPr="00DE632A">
              <w:rPr>
                <w:bCs/>
                <w:lang w:val="lt-LT"/>
              </w:rPr>
              <w:t>msd</w:t>
            </w:r>
            <w:r w:rsidRPr="00DE632A">
              <w:rPr>
                <w:bCs/>
                <w:lang w:val="lt-LT"/>
              </w:rPr>
              <w:t>.com</w:t>
            </w:r>
          </w:p>
          <w:p w14:paraId="3F8F5114" w14:textId="77777777" w:rsidR="006B1CB3" w:rsidRPr="00DE632A" w:rsidRDefault="006B1CB3">
            <w:pPr>
              <w:rPr>
                <w:b/>
                <w:bCs/>
                <w:lang w:val="lt-LT"/>
              </w:rPr>
            </w:pPr>
          </w:p>
        </w:tc>
      </w:tr>
      <w:tr w:rsidR="006B1CB3" w:rsidRPr="00DE632A" w14:paraId="7F967DE3" w14:textId="77777777">
        <w:trPr>
          <w:cantSplit/>
        </w:trPr>
        <w:tc>
          <w:tcPr>
            <w:tcW w:w="4678" w:type="dxa"/>
          </w:tcPr>
          <w:p w14:paraId="6C8ACBF0" w14:textId="77777777" w:rsidR="006B1CB3" w:rsidRPr="00DE632A" w:rsidRDefault="005D3A84">
            <w:pPr>
              <w:rPr>
                <w:b/>
                <w:bCs/>
                <w:lang w:val="lt-LT"/>
              </w:rPr>
            </w:pPr>
            <w:r w:rsidRPr="00DE632A">
              <w:rPr>
                <w:b/>
                <w:bCs/>
                <w:lang w:val="lt-LT"/>
              </w:rPr>
              <w:t>Česká republika</w:t>
            </w:r>
          </w:p>
          <w:p w14:paraId="23BEB498" w14:textId="77777777" w:rsidR="006B1CB3" w:rsidRPr="00DE632A" w:rsidRDefault="005D3A84">
            <w:pPr>
              <w:rPr>
                <w:szCs w:val="20"/>
                <w:lang w:val="lt-LT"/>
              </w:rPr>
            </w:pPr>
            <w:r w:rsidRPr="00DE632A">
              <w:rPr>
                <w:szCs w:val="20"/>
                <w:lang w:val="lt-LT"/>
              </w:rPr>
              <w:t>Merck Sharp &amp; Dohme s.r.o.</w:t>
            </w:r>
          </w:p>
          <w:p w14:paraId="6622EF2D" w14:textId="1F9DBBCF" w:rsidR="006B1CB3" w:rsidRPr="00DE632A" w:rsidRDefault="005D3A84">
            <w:pPr>
              <w:rPr>
                <w:szCs w:val="20"/>
                <w:lang w:val="lt-LT"/>
              </w:rPr>
            </w:pPr>
            <w:r w:rsidRPr="00DE632A">
              <w:rPr>
                <w:szCs w:val="20"/>
                <w:lang w:val="lt-LT"/>
              </w:rPr>
              <w:t>Tel: +420 233 010 111</w:t>
            </w:r>
          </w:p>
          <w:p w14:paraId="653E87E2" w14:textId="77777777" w:rsidR="006B1CB3" w:rsidRPr="00DE632A" w:rsidRDefault="005D3A84">
            <w:pPr>
              <w:rPr>
                <w:szCs w:val="20"/>
                <w:lang w:val="lt-LT"/>
              </w:rPr>
            </w:pPr>
            <w:r w:rsidRPr="00DE632A">
              <w:rPr>
                <w:lang w:val="lt-LT"/>
              </w:rPr>
              <w:t>dpoc_czechslovak</w:t>
            </w:r>
            <w:r w:rsidRPr="00DE632A">
              <w:rPr>
                <w:szCs w:val="20"/>
                <w:lang w:val="lt-LT"/>
              </w:rPr>
              <w:t>@merck.com</w:t>
            </w:r>
          </w:p>
          <w:p w14:paraId="2AEFD094" w14:textId="77777777" w:rsidR="006B1CB3" w:rsidRPr="00DE632A" w:rsidRDefault="006B1CB3">
            <w:pPr>
              <w:rPr>
                <w:lang w:val="lt-LT"/>
              </w:rPr>
            </w:pPr>
          </w:p>
        </w:tc>
        <w:tc>
          <w:tcPr>
            <w:tcW w:w="4678" w:type="dxa"/>
          </w:tcPr>
          <w:p w14:paraId="4D2191AF" w14:textId="77777777" w:rsidR="006B1CB3" w:rsidRPr="00DE632A" w:rsidRDefault="005D3A84">
            <w:pPr>
              <w:rPr>
                <w:b/>
                <w:bCs/>
                <w:lang w:val="lt-LT"/>
              </w:rPr>
            </w:pPr>
            <w:r w:rsidRPr="00DE632A">
              <w:rPr>
                <w:b/>
                <w:bCs/>
                <w:lang w:val="lt-LT"/>
              </w:rPr>
              <w:t>Magyarország</w:t>
            </w:r>
          </w:p>
          <w:p w14:paraId="1BDED133" w14:textId="77777777" w:rsidR="006B1CB3" w:rsidRPr="00DE632A" w:rsidRDefault="005D3A84">
            <w:pPr>
              <w:rPr>
                <w:rFonts w:eastAsia="PMingLiU"/>
                <w:lang w:val="lt-LT" w:eastAsia="zh-TW"/>
              </w:rPr>
            </w:pPr>
            <w:r w:rsidRPr="00DE632A">
              <w:rPr>
                <w:rFonts w:eastAsia="PMingLiU"/>
                <w:lang w:val="lt-LT" w:eastAsia="zh-TW"/>
              </w:rPr>
              <w:t>MSD Pharma Hungary Kft.</w:t>
            </w:r>
          </w:p>
          <w:p w14:paraId="4E0C5736" w14:textId="77777777" w:rsidR="006B1CB3" w:rsidRPr="00DE632A" w:rsidRDefault="005D3A84">
            <w:pPr>
              <w:rPr>
                <w:rFonts w:eastAsia="PMingLiU"/>
                <w:lang w:val="lt-LT" w:eastAsia="zh-TW"/>
              </w:rPr>
            </w:pPr>
            <w:r w:rsidRPr="00DE632A">
              <w:rPr>
                <w:szCs w:val="20"/>
                <w:lang w:val="lt-LT"/>
              </w:rPr>
              <w:t xml:space="preserve">Tel.: + </w:t>
            </w:r>
            <w:r w:rsidRPr="00DE632A">
              <w:rPr>
                <w:rFonts w:eastAsia="PMingLiU"/>
                <w:lang w:val="lt-LT" w:eastAsia="zh-TW"/>
              </w:rPr>
              <w:t>36 1 888 5300</w:t>
            </w:r>
          </w:p>
          <w:p w14:paraId="4A7A899C" w14:textId="77777777" w:rsidR="006B1CB3" w:rsidRPr="00DE632A" w:rsidRDefault="005D3A84">
            <w:pPr>
              <w:rPr>
                <w:rFonts w:eastAsia="PMingLiU"/>
                <w:lang w:val="lt-LT" w:eastAsia="zh-TW"/>
              </w:rPr>
            </w:pPr>
            <w:r w:rsidRPr="00DE632A">
              <w:rPr>
                <w:rFonts w:eastAsia="PMingLiU"/>
                <w:lang w:val="lt-LT" w:eastAsia="zh-TW"/>
              </w:rPr>
              <w:t>hungary_msd@merck.com</w:t>
            </w:r>
          </w:p>
          <w:p w14:paraId="59FDFB17" w14:textId="77777777" w:rsidR="006B1CB3" w:rsidRPr="00DE632A" w:rsidRDefault="006B1CB3">
            <w:pPr>
              <w:rPr>
                <w:lang w:val="lt-LT" w:eastAsia="de-DE"/>
              </w:rPr>
            </w:pPr>
          </w:p>
        </w:tc>
      </w:tr>
      <w:tr w:rsidR="006B1CB3" w:rsidRPr="00DE632A" w14:paraId="3932AF5E" w14:textId="77777777">
        <w:trPr>
          <w:cantSplit/>
        </w:trPr>
        <w:tc>
          <w:tcPr>
            <w:tcW w:w="4678" w:type="dxa"/>
          </w:tcPr>
          <w:p w14:paraId="4B687A2E" w14:textId="77777777" w:rsidR="006B1CB3" w:rsidRPr="00DE632A" w:rsidRDefault="005D3A84">
            <w:pPr>
              <w:rPr>
                <w:b/>
                <w:bCs/>
                <w:lang w:val="lt-LT"/>
              </w:rPr>
            </w:pPr>
            <w:r w:rsidRPr="00DE632A">
              <w:rPr>
                <w:b/>
                <w:bCs/>
                <w:lang w:val="lt-LT"/>
              </w:rPr>
              <w:t>Danmark</w:t>
            </w:r>
          </w:p>
          <w:p w14:paraId="02241559" w14:textId="77777777" w:rsidR="006B1CB3" w:rsidRPr="00DE632A" w:rsidRDefault="005D3A84">
            <w:pPr>
              <w:rPr>
                <w:rFonts w:eastAsia="PMingLiU"/>
                <w:lang w:val="lt-LT" w:eastAsia="zh-TW"/>
              </w:rPr>
            </w:pPr>
            <w:r w:rsidRPr="00DE632A">
              <w:rPr>
                <w:rFonts w:eastAsia="PMingLiU"/>
                <w:lang w:val="lt-LT" w:eastAsia="zh-TW"/>
              </w:rPr>
              <w:t>MSD Danmark ApS</w:t>
            </w:r>
          </w:p>
          <w:p w14:paraId="3D53BA9E" w14:textId="39DA2BCE" w:rsidR="006B1CB3" w:rsidRPr="00DE632A" w:rsidRDefault="005D3A84">
            <w:pPr>
              <w:rPr>
                <w:rFonts w:eastAsia="PMingLiU"/>
                <w:lang w:val="lt-LT" w:eastAsia="zh-TW"/>
              </w:rPr>
            </w:pPr>
            <w:r w:rsidRPr="00DE632A">
              <w:rPr>
                <w:szCs w:val="20"/>
                <w:lang w:val="lt-LT"/>
              </w:rPr>
              <w:t>Tlf</w:t>
            </w:r>
            <w:r w:rsidR="009F601D" w:rsidRPr="00DE632A">
              <w:rPr>
                <w:szCs w:val="20"/>
                <w:lang w:val="lt-LT"/>
              </w:rPr>
              <w:t>.</w:t>
            </w:r>
            <w:r w:rsidRPr="00DE632A">
              <w:rPr>
                <w:szCs w:val="20"/>
                <w:lang w:val="lt-LT"/>
              </w:rPr>
              <w:t xml:space="preserve">: + </w:t>
            </w:r>
            <w:r w:rsidRPr="00DE632A">
              <w:rPr>
                <w:rFonts w:eastAsia="PMingLiU"/>
                <w:lang w:val="lt-LT" w:eastAsia="zh-TW"/>
              </w:rPr>
              <w:t>45 4482 4000</w:t>
            </w:r>
          </w:p>
          <w:p w14:paraId="502B1D96" w14:textId="013AACA0" w:rsidR="006B1CB3" w:rsidRPr="00DE632A" w:rsidRDefault="005D3A84">
            <w:pPr>
              <w:rPr>
                <w:lang w:val="lt-LT"/>
              </w:rPr>
            </w:pPr>
            <w:r w:rsidRPr="00DE632A">
              <w:rPr>
                <w:lang w:val="lt-LT"/>
              </w:rPr>
              <w:t>dkmail@</w:t>
            </w:r>
            <w:r w:rsidR="00C80234" w:rsidRPr="00DE632A">
              <w:rPr>
                <w:lang w:val="lt-LT"/>
              </w:rPr>
              <w:t>msd</w:t>
            </w:r>
            <w:r w:rsidRPr="00DE632A">
              <w:rPr>
                <w:lang w:val="lt-LT"/>
              </w:rPr>
              <w:t>.com</w:t>
            </w:r>
          </w:p>
          <w:p w14:paraId="211ADA56" w14:textId="77777777" w:rsidR="006B1CB3" w:rsidRPr="00DE632A" w:rsidRDefault="006B1CB3">
            <w:pPr>
              <w:rPr>
                <w:lang w:val="lt-LT"/>
              </w:rPr>
            </w:pPr>
          </w:p>
        </w:tc>
        <w:tc>
          <w:tcPr>
            <w:tcW w:w="4678" w:type="dxa"/>
          </w:tcPr>
          <w:p w14:paraId="1E36DCBA" w14:textId="77777777" w:rsidR="006B1CB3" w:rsidRPr="00DE632A" w:rsidRDefault="005D3A84">
            <w:pPr>
              <w:rPr>
                <w:b/>
                <w:bCs/>
                <w:lang w:val="lt-LT" w:eastAsia="de-DE"/>
              </w:rPr>
            </w:pPr>
            <w:r w:rsidRPr="00DE632A">
              <w:rPr>
                <w:b/>
                <w:bCs/>
                <w:lang w:val="lt-LT" w:eastAsia="de-DE"/>
              </w:rPr>
              <w:t>Malta</w:t>
            </w:r>
          </w:p>
          <w:p w14:paraId="39BE89FC" w14:textId="77777777" w:rsidR="006B1CB3" w:rsidRPr="00DE632A" w:rsidRDefault="005D3A84">
            <w:pPr>
              <w:rPr>
                <w:lang w:val="lt-LT"/>
              </w:rPr>
            </w:pPr>
            <w:r w:rsidRPr="00DE632A">
              <w:rPr>
                <w:lang w:val="lt-LT"/>
              </w:rPr>
              <w:t>Merck Sharp &amp; Dohme Cyprus Limited</w:t>
            </w:r>
          </w:p>
          <w:p w14:paraId="5DC06E26" w14:textId="77777777" w:rsidR="006B1CB3" w:rsidRPr="00DE632A" w:rsidRDefault="005D3A84">
            <w:pPr>
              <w:rPr>
                <w:lang w:val="lt-LT"/>
              </w:rPr>
            </w:pPr>
            <w:r w:rsidRPr="00DE632A">
              <w:rPr>
                <w:lang w:val="lt-LT"/>
              </w:rPr>
              <w:t>Tel: 8007 4433 (+356 99917558)</w:t>
            </w:r>
          </w:p>
          <w:p w14:paraId="3A4E8D55" w14:textId="77777777" w:rsidR="006B1CB3" w:rsidRPr="00DE632A" w:rsidRDefault="005D3A84">
            <w:pPr>
              <w:rPr>
                <w:lang w:val="lt-LT"/>
              </w:rPr>
            </w:pPr>
            <w:r w:rsidRPr="00DE632A">
              <w:rPr>
                <w:lang w:val="lt-LT"/>
              </w:rPr>
              <w:t>malta</w:t>
            </w:r>
            <w:r w:rsidRPr="00DE632A">
              <w:rPr>
                <w:b/>
                <w:bCs/>
                <w:lang w:val="lt-LT"/>
              </w:rPr>
              <w:t>_</w:t>
            </w:r>
            <w:r w:rsidRPr="00DE632A">
              <w:rPr>
                <w:lang w:val="lt-LT"/>
              </w:rPr>
              <w:t>info@merck</w:t>
            </w:r>
            <w:r w:rsidRPr="00DE632A">
              <w:rPr>
                <w:bCs/>
                <w:lang w:val="lt-LT"/>
              </w:rPr>
              <w:t>.</w:t>
            </w:r>
            <w:r w:rsidRPr="00DE632A">
              <w:rPr>
                <w:lang w:val="lt-LT"/>
              </w:rPr>
              <w:t>com</w:t>
            </w:r>
          </w:p>
          <w:p w14:paraId="7290D470" w14:textId="77777777" w:rsidR="006B1CB3" w:rsidRPr="00DE632A" w:rsidRDefault="006B1CB3">
            <w:pPr>
              <w:rPr>
                <w:lang w:val="lt-LT"/>
              </w:rPr>
            </w:pPr>
          </w:p>
        </w:tc>
      </w:tr>
      <w:tr w:rsidR="006B1CB3" w:rsidRPr="00DE632A" w14:paraId="16FF6BC6" w14:textId="77777777">
        <w:trPr>
          <w:cantSplit/>
        </w:trPr>
        <w:tc>
          <w:tcPr>
            <w:tcW w:w="4678" w:type="dxa"/>
          </w:tcPr>
          <w:p w14:paraId="687E8B87" w14:textId="77777777" w:rsidR="006B1CB3" w:rsidRPr="00DE632A" w:rsidRDefault="005D3A84">
            <w:pPr>
              <w:rPr>
                <w:b/>
                <w:bCs/>
                <w:lang w:val="lt-LT"/>
              </w:rPr>
            </w:pPr>
            <w:r w:rsidRPr="00DE632A">
              <w:rPr>
                <w:b/>
                <w:bCs/>
                <w:lang w:val="lt-LT"/>
              </w:rPr>
              <w:t>Deutschland</w:t>
            </w:r>
          </w:p>
          <w:p w14:paraId="59BBA6D6" w14:textId="77777777" w:rsidR="006B1CB3" w:rsidRPr="00DE632A" w:rsidRDefault="005D3A84">
            <w:pPr>
              <w:pStyle w:val="paragraph"/>
              <w:spacing w:before="0" w:beforeAutospacing="0" w:after="0" w:afterAutospacing="0"/>
              <w:textAlignment w:val="baseline"/>
              <w:rPr>
                <w:sz w:val="22"/>
                <w:szCs w:val="22"/>
                <w:lang w:val="lt-LT"/>
              </w:rPr>
            </w:pPr>
            <w:r w:rsidRPr="00DE632A">
              <w:rPr>
                <w:rStyle w:val="normaltextrun"/>
                <w:sz w:val="22"/>
                <w:szCs w:val="22"/>
                <w:lang w:val="lt-LT"/>
              </w:rPr>
              <w:t>MSD Sharp &amp; Dohme GmbH</w:t>
            </w:r>
          </w:p>
          <w:p w14:paraId="5F04BE87" w14:textId="77777777" w:rsidR="00C80234" w:rsidRPr="00DE632A" w:rsidRDefault="00C80234" w:rsidP="00C80234">
            <w:pPr>
              <w:spacing w:line="240" w:lineRule="auto"/>
              <w:rPr>
                <w:snapToGrid/>
                <w:lang w:val="lt-LT"/>
              </w:rPr>
            </w:pPr>
            <w:r w:rsidRPr="00DE632A">
              <w:rPr>
                <w:lang w:val="lt-LT"/>
              </w:rPr>
              <w:t>Tel: +49 (0) 89 20 300 4500</w:t>
            </w:r>
          </w:p>
          <w:p w14:paraId="540E309C" w14:textId="77777777" w:rsidR="00C80234" w:rsidRPr="00DE632A" w:rsidRDefault="00C80234" w:rsidP="00C80234">
            <w:pPr>
              <w:spacing w:line="240" w:lineRule="auto"/>
              <w:rPr>
                <w:lang w:val="lt-LT"/>
              </w:rPr>
            </w:pPr>
            <w:hyperlink r:id="rId23" w:history="1">
              <w:r w:rsidRPr="00DE632A">
                <w:rPr>
                  <w:rStyle w:val="Hyperlink"/>
                  <w:lang w:val="lt-LT"/>
                </w:rPr>
                <w:t>medinfo@msd.de</w:t>
              </w:r>
            </w:hyperlink>
          </w:p>
          <w:p w14:paraId="6010F250" w14:textId="77777777" w:rsidR="006B1CB3" w:rsidRPr="00DE632A" w:rsidRDefault="006B1CB3">
            <w:pPr>
              <w:numPr>
                <w:ilvl w:val="12"/>
                <w:numId w:val="0"/>
              </w:numPr>
              <w:spacing w:line="240" w:lineRule="atLeast"/>
              <w:rPr>
                <w:bCs/>
                <w:lang w:val="lt-LT"/>
              </w:rPr>
            </w:pPr>
          </w:p>
          <w:p w14:paraId="052CD091" w14:textId="77777777" w:rsidR="006B1CB3" w:rsidRPr="00DE632A" w:rsidRDefault="006B1CB3">
            <w:pPr>
              <w:numPr>
                <w:ilvl w:val="12"/>
                <w:numId w:val="0"/>
              </w:numPr>
              <w:spacing w:line="240" w:lineRule="atLeast"/>
              <w:rPr>
                <w:bCs/>
                <w:lang w:val="lt-LT"/>
              </w:rPr>
            </w:pPr>
          </w:p>
        </w:tc>
        <w:tc>
          <w:tcPr>
            <w:tcW w:w="4678" w:type="dxa"/>
          </w:tcPr>
          <w:p w14:paraId="234A0007" w14:textId="77777777" w:rsidR="006B1CB3" w:rsidRPr="00DE632A" w:rsidRDefault="005D3A84">
            <w:pPr>
              <w:rPr>
                <w:b/>
                <w:bCs/>
                <w:lang w:val="lt-LT"/>
              </w:rPr>
            </w:pPr>
            <w:r w:rsidRPr="00DE632A">
              <w:rPr>
                <w:b/>
                <w:bCs/>
                <w:lang w:val="lt-LT"/>
              </w:rPr>
              <w:t>Nederland</w:t>
            </w:r>
          </w:p>
          <w:p w14:paraId="68EFCC9B" w14:textId="77777777" w:rsidR="006B1CB3" w:rsidRPr="00DE632A" w:rsidRDefault="005D3A84">
            <w:pPr>
              <w:rPr>
                <w:rFonts w:eastAsia="PMingLiU"/>
                <w:bCs/>
                <w:lang w:val="lt-LT" w:eastAsia="zh-TW"/>
              </w:rPr>
            </w:pPr>
            <w:r w:rsidRPr="00DE632A">
              <w:rPr>
                <w:rFonts w:eastAsia="PMingLiU"/>
                <w:bCs/>
                <w:lang w:val="lt-LT" w:eastAsia="zh-TW"/>
              </w:rPr>
              <w:t>Merck Sharp &amp; Dohme B.V.</w:t>
            </w:r>
          </w:p>
          <w:p w14:paraId="52893BC3" w14:textId="77777777" w:rsidR="006B1CB3" w:rsidRPr="00DE632A" w:rsidRDefault="005D3A84">
            <w:pPr>
              <w:rPr>
                <w:rFonts w:eastAsia="PMingLiU"/>
                <w:lang w:val="lt-LT" w:eastAsia="zh-TW"/>
              </w:rPr>
            </w:pPr>
            <w:r w:rsidRPr="00DE632A">
              <w:rPr>
                <w:szCs w:val="20"/>
                <w:lang w:val="lt-LT"/>
              </w:rPr>
              <w:t xml:space="preserve">Tel: </w:t>
            </w:r>
            <w:r w:rsidRPr="00DE632A">
              <w:rPr>
                <w:rFonts w:eastAsia="PMingLiU"/>
                <w:lang w:val="lt-LT" w:eastAsia="zh-TW"/>
              </w:rPr>
              <w:t>0800 9999 000 (+ 31 23 5153153)</w:t>
            </w:r>
          </w:p>
          <w:p w14:paraId="75C67F6E" w14:textId="77777777" w:rsidR="006B1CB3" w:rsidRPr="00DE632A" w:rsidRDefault="005D3A84">
            <w:pPr>
              <w:rPr>
                <w:rFonts w:eastAsia="PMingLiU"/>
                <w:lang w:val="lt-LT" w:eastAsia="zh-TW"/>
              </w:rPr>
            </w:pPr>
            <w:r w:rsidRPr="00DE632A">
              <w:rPr>
                <w:rFonts w:eastAsia="PMingLiU"/>
                <w:lang w:val="lt-LT" w:eastAsia="zh-TW"/>
              </w:rPr>
              <w:t>medicalinfo.nl@merck.com</w:t>
            </w:r>
          </w:p>
          <w:p w14:paraId="5B1385C3" w14:textId="77777777" w:rsidR="006B1CB3" w:rsidRPr="00DE632A" w:rsidRDefault="006B1CB3">
            <w:pPr>
              <w:rPr>
                <w:lang w:val="lt-LT"/>
              </w:rPr>
            </w:pPr>
          </w:p>
        </w:tc>
      </w:tr>
      <w:tr w:rsidR="006B1CB3" w:rsidRPr="00DE632A" w14:paraId="0F4AFDCF" w14:textId="77777777">
        <w:trPr>
          <w:cantSplit/>
        </w:trPr>
        <w:tc>
          <w:tcPr>
            <w:tcW w:w="4678" w:type="dxa"/>
          </w:tcPr>
          <w:p w14:paraId="5FD64DEA" w14:textId="77777777" w:rsidR="006B1CB3" w:rsidRPr="00DE632A" w:rsidRDefault="005D3A84">
            <w:pPr>
              <w:rPr>
                <w:b/>
                <w:bCs/>
                <w:lang w:val="lt-LT"/>
              </w:rPr>
            </w:pPr>
            <w:r w:rsidRPr="00DE632A">
              <w:rPr>
                <w:b/>
                <w:bCs/>
                <w:lang w:val="lt-LT"/>
              </w:rPr>
              <w:t>Eesti</w:t>
            </w:r>
          </w:p>
          <w:p w14:paraId="3B77F2AF" w14:textId="77777777" w:rsidR="006B1CB3" w:rsidRPr="00DE632A" w:rsidRDefault="005D3A84">
            <w:pPr>
              <w:rPr>
                <w:szCs w:val="20"/>
                <w:lang w:val="lt-LT"/>
              </w:rPr>
            </w:pPr>
            <w:r w:rsidRPr="00DE632A">
              <w:rPr>
                <w:szCs w:val="20"/>
                <w:lang w:val="lt-LT"/>
              </w:rPr>
              <w:t>Merck Sharp &amp; Dohme OÜ</w:t>
            </w:r>
          </w:p>
          <w:p w14:paraId="03A5F3E7" w14:textId="692C7DD9" w:rsidR="006B1CB3" w:rsidRPr="00DE632A" w:rsidRDefault="005D3A84">
            <w:pPr>
              <w:rPr>
                <w:szCs w:val="20"/>
                <w:lang w:val="lt-LT"/>
              </w:rPr>
            </w:pPr>
            <w:r w:rsidRPr="00DE632A">
              <w:rPr>
                <w:szCs w:val="20"/>
                <w:lang w:val="lt-LT"/>
              </w:rPr>
              <w:t>Tel: + 372 614</w:t>
            </w:r>
            <w:r w:rsidR="009F601D" w:rsidRPr="00DE632A">
              <w:rPr>
                <w:szCs w:val="20"/>
                <w:lang w:val="lt-LT"/>
              </w:rPr>
              <w:t xml:space="preserve"> </w:t>
            </w:r>
            <w:r w:rsidRPr="00DE632A">
              <w:rPr>
                <w:szCs w:val="20"/>
                <w:lang w:val="lt-LT"/>
              </w:rPr>
              <w:t>4200</w:t>
            </w:r>
          </w:p>
          <w:p w14:paraId="0DF6B917" w14:textId="77777777" w:rsidR="00C80234" w:rsidRPr="00DE632A" w:rsidRDefault="00C80234" w:rsidP="00C80234">
            <w:pPr>
              <w:rPr>
                <w:snapToGrid/>
                <w:lang w:val="lt-LT"/>
              </w:rPr>
            </w:pPr>
            <w:hyperlink r:id="rId24" w:history="1">
              <w:r w:rsidRPr="00DE632A">
                <w:rPr>
                  <w:rStyle w:val="Hyperlink"/>
                  <w:lang w:val="lt-LT"/>
                </w:rPr>
                <w:t>dpoc.estonia@msd.com</w:t>
              </w:r>
            </w:hyperlink>
          </w:p>
          <w:p w14:paraId="2E673EFD" w14:textId="77777777" w:rsidR="006B1CB3" w:rsidRPr="00DE632A" w:rsidRDefault="006B1CB3">
            <w:pPr>
              <w:rPr>
                <w:lang w:val="lt-LT"/>
              </w:rPr>
            </w:pPr>
          </w:p>
        </w:tc>
        <w:tc>
          <w:tcPr>
            <w:tcW w:w="4678" w:type="dxa"/>
          </w:tcPr>
          <w:p w14:paraId="49E834EB" w14:textId="77777777" w:rsidR="006B1CB3" w:rsidRPr="00DE632A" w:rsidRDefault="005D3A84">
            <w:pPr>
              <w:rPr>
                <w:b/>
                <w:bCs/>
                <w:lang w:val="lt-LT" w:eastAsia="de-DE"/>
              </w:rPr>
            </w:pPr>
            <w:r w:rsidRPr="00DE632A">
              <w:rPr>
                <w:b/>
                <w:bCs/>
                <w:lang w:val="lt-LT" w:eastAsia="de-DE"/>
              </w:rPr>
              <w:t>Norge</w:t>
            </w:r>
          </w:p>
          <w:p w14:paraId="6C43005F" w14:textId="77777777" w:rsidR="006B1CB3" w:rsidRPr="00DE632A" w:rsidRDefault="005D3A84">
            <w:pPr>
              <w:rPr>
                <w:lang w:val="lt-LT"/>
              </w:rPr>
            </w:pPr>
            <w:r w:rsidRPr="00DE632A">
              <w:rPr>
                <w:lang w:val="lt-LT"/>
              </w:rPr>
              <w:t>MSD (Norge) AS</w:t>
            </w:r>
          </w:p>
          <w:p w14:paraId="61723705" w14:textId="77777777" w:rsidR="006B1CB3" w:rsidRPr="00DE632A" w:rsidRDefault="005D3A84">
            <w:pPr>
              <w:rPr>
                <w:rFonts w:eastAsia="PMingLiU"/>
                <w:lang w:val="lt-LT" w:eastAsia="zh-TW"/>
              </w:rPr>
            </w:pPr>
            <w:r w:rsidRPr="00DE632A">
              <w:rPr>
                <w:szCs w:val="20"/>
                <w:lang w:val="lt-LT"/>
              </w:rPr>
              <w:t xml:space="preserve">Tlf: </w:t>
            </w:r>
            <w:r w:rsidRPr="00DE632A">
              <w:rPr>
                <w:lang w:val="lt-LT"/>
              </w:rPr>
              <w:t xml:space="preserve">+ </w:t>
            </w:r>
            <w:r w:rsidRPr="00DE632A">
              <w:rPr>
                <w:rFonts w:eastAsia="PMingLiU"/>
                <w:lang w:val="lt-LT" w:eastAsia="zh-TW"/>
              </w:rPr>
              <w:t>47 32 20 73 00</w:t>
            </w:r>
          </w:p>
          <w:p w14:paraId="046957A9" w14:textId="77777777" w:rsidR="00C80234" w:rsidRPr="00DE632A" w:rsidRDefault="00C80234" w:rsidP="00C80234">
            <w:pPr>
              <w:rPr>
                <w:snapToGrid/>
                <w:lang w:val="lt-LT"/>
              </w:rPr>
            </w:pPr>
            <w:hyperlink r:id="rId25" w:history="1">
              <w:r w:rsidRPr="00DE632A">
                <w:rPr>
                  <w:rStyle w:val="Hyperlink"/>
                  <w:lang w:val="lt-LT"/>
                </w:rPr>
                <w:t>medinfo.norway@msd.com</w:t>
              </w:r>
            </w:hyperlink>
          </w:p>
          <w:p w14:paraId="51FDC3BD" w14:textId="77777777" w:rsidR="006B1CB3" w:rsidRPr="00DE632A" w:rsidRDefault="006B1CB3">
            <w:pPr>
              <w:rPr>
                <w:lang w:val="lt-LT" w:eastAsia="de-DE"/>
              </w:rPr>
            </w:pPr>
          </w:p>
        </w:tc>
      </w:tr>
      <w:tr w:rsidR="006B1CB3" w:rsidRPr="00DE632A" w14:paraId="6677F705" w14:textId="77777777">
        <w:trPr>
          <w:cantSplit/>
        </w:trPr>
        <w:tc>
          <w:tcPr>
            <w:tcW w:w="4678" w:type="dxa"/>
          </w:tcPr>
          <w:p w14:paraId="4AF7A100" w14:textId="77777777" w:rsidR="006B1CB3" w:rsidRPr="00DE632A" w:rsidRDefault="005D3A84">
            <w:pPr>
              <w:rPr>
                <w:b/>
                <w:bCs/>
                <w:lang w:val="lt-LT"/>
              </w:rPr>
            </w:pPr>
            <w:r w:rsidRPr="00DE632A">
              <w:rPr>
                <w:b/>
                <w:bCs/>
                <w:lang w:val="lt-LT"/>
              </w:rPr>
              <w:t>Ελλάδα</w:t>
            </w:r>
          </w:p>
          <w:p w14:paraId="18E85CB0" w14:textId="1E63722E" w:rsidR="006B1CB3" w:rsidRPr="00DE632A" w:rsidRDefault="005D3A84">
            <w:pPr>
              <w:rPr>
                <w:rFonts w:eastAsia="PMingLiU"/>
                <w:lang w:val="lt-LT" w:eastAsia="zh-TW"/>
              </w:rPr>
            </w:pPr>
            <w:r w:rsidRPr="00DE632A">
              <w:rPr>
                <w:szCs w:val="20"/>
                <w:lang w:val="lt-LT"/>
              </w:rPr>
              <w:t>MSD Α.Φ.Ε.Ε</w:t>
            </w:r>
          </w:p>
          <w:p w14:paraId="25387DB1" w14:textId="77777777" w:rsidR="006B1CB3" w:rsidRPr="00DE632A" w:rsidRDefault="005D3A84">
            <w:pPr>
              <w:rPr>
                <w:szCs w:val="20"/>
                <w:lang w:val="lt-LT"/>
              </w:rPr>
            </w:pPr>
            <w:r w:rsidRPr="00DE632A">
              <w:rPr>
                <w:szCs w:val="20"/>
                <w:lang w:val="lt-LT"/>
              </w:rPr>
              <w:t xml:space="preserve">Τηλ: + </w:t>
            </w:r>
            <w:r w:rsidRPr="00DE632A">
              <w:rPr>
                <w:rFonts w:eastAsia="PMingLiU"/>
                <w:lang w:val="lt-LT" w:eastAsia="zh-TW"/>
              </w:rPr>
              <w:t>30 210 98 97 300</w:t>
            </w:r>
          </w:p>
          <w:p w14:paraId="033ABA28" w14:textId="77777777" w:rsidR="006B1CB3" w:rsidRPr="00DE632A" w:rsidRDefault="005D3A84">
            <w:pPr>
              <w:rPr>
                <w:szCs w:val="20"/>
                <w:lang w:val="lt-LT"/>
              </w:rPr>
            </w:pPr>
            <w:r w:rsidRPr="00DE632A">
              <w:rPr>
                <w:szCs w:val="20"/>
                <w:lang w:val="lt-LT"/>
              </w:rPr>
              <w:t>dpoc_greece@merck.com</w:t>
            </w:r>
          </w:p>
          <w:p w14:paraId="7F04559D" w14:textId="77777777" w:rsidR="006B1CB3" w:rsidRPr="00DE632A" w:rsidRDefault="006B1CB3">
            <w:pPr>
              <w:rPr>
                <w:lang w:val="lt-LT"/>
              </w:rPr>
            </w:pPr>
          </w:p>
        </w:tc>
        <w:tc>
          <w:tcPr>
            <w:tcW w:w="4678" w:type="dxa"/>
          </w:tcPr>
          <w:p w14:paraId="64555402" w14:textId="77777777" w:rsidR="006B1CB3" w:rsidRPr="00DE632A" w:rsidRDefault="005D3A84">
            <w:pPr>
              <w:rPr>
                <w:b/>
                <w:bCs/>
                <w:lang w:val="lt-LT"/>
              </w:rPr>
            </w:pPr>
            <w:r w:rsidRPr="00DE632A">
              <w:rPr>
                <w:b/>
                <w:bCs/>
                <w:lang w:val="lt-LT"/>
              </w:rPr>
              <w:t>Österreich</w:t>
            </w:r>
          </w:p>
          <w:p w14:paraId="3884B7C1" w14:textId="77777777" w:rsidR="006B1CB3" w:rsidRPr="00DE632A" w:rsidRDefault="005D3A84">
            <w:pPr>
              <w:rPr>
                <w:lang w:val="lt-LT"/>
              </w:rPr>
            </w:pPr>
            <w:r w:rsidRPr="00DE632A">
              <w:rPr>
                <w:lang w:val="lt-LT"/>
              </w:rPr>
              <w:t>Merck Sharp &amp; Dohme Ges.m.b.H.</w:t>
            </w:r>
          </w:p>
          <w:p w14:paraId="568A3796" w14:textId="77777777" w:rsidR="006B1CB3" w:rsidRPr="00DE632A" w:rsidRDefault="005D3A84">
            <w:pPr>
              <w:rPr>
                <w:lang w:val="lt-LT"/>
              </w:rPr>
            </w:pPr>
            <w:r w:rsidRPr="00DE632A">
              <w:rPr>
                <w:lang w:val="lt-LT"/>
              </w:rPr>
              <w:t>Tel: +43 (0) 1 26 044</w:t>
            </w:r>
          </w:p>
          <w:p w14:paraId="09C15BF6" w14:textId="77777777" w:rsidR="00082490" w:rsidRPr="00DE632A" w:rsidRDefault="00082490" w:rsidP="00082490">
            <w:pPr>
              <w:rPr>
                <w:lang w:val="lt-LT"/>
              </w:rPr>
            </w:pPr>
            <w:hyperlink r:id="rId26" w:history="1">
              <w:r w:rsidRPr="00DE632A">
                <w:rPr>
                  <w:rStyle w:val="Hyperlink"/>
                  <w:lang w:val="lt-LT"/>
                </w:rPr>
                <w:t>dpoc_austria@merck.com</w:t>
              </w:r>
            </w:hyperlink>
          </w:p>
          <w:p w14:paraId="59F193C7" w14:textId="77777777" w:rsidR="00082490" w:rsidRPr="00DE632A" w:rsidRDefault="00082490" w:rsidP="00082490">
            <w:pPr>
              <w:rPr>
                <w:lang w:val="lt-LT"/>
              </w:rPr>
            </w:pPr>
          </w:p>
          <w:p w14:paraId="3BFFFC1F" w14:textId="77777777" w:rsidR="006B1CB3" w:rsidRPr="00DE632A" w:rsidRDefault="006B1CB3">
            <w:pPr>
              <w:rPr>
                <w:lang w:val="lt-LT"/>
              </w:rPr>
            </w:pPr>
          </w:p>
        </w:tc>
      </w:tr>
      <w:tr w:rsidR="006B1CB3" w:rsidRPr="00DE632A" w14:paraId="015C04FA" w14:textId="77777777">
        <w:trPr>
          <w:cantSplit/>
        </w:trPr>
        <w:tc>
          <w:tcPr>
            <w:tcW w:w="4678" w:type="dxa"/>
          </w:tcPr>
          <w:p w14:paraId="234C58C7" w14:textId="77777777" w:rsidR="006B1CB3" w:rsidRPr="00DE632A" w:rsidRDefault="005D3A84">
            <w:pPr>
              <w:rPr>
                <w:b/>
                <w:bCs/>
                <w:lang w:val="lt-LT"/>
              </w:rPr>
            </w:pPr>
            <w:r w:rsidRPr="00DE632A">
              <w:rPr>
                <w:b/>
                <w:bCs/>
                <w:lang w:val="lt-LT"/>
              </w:rPr>
              <w:t>España</w:t>
            </w:r>
          </w:p>
          <w:p w14:paraId="42F69B97" w14:textId="77777777" w:rsidR="006B1CB3" w:rsidRPr="00DE632A" w:rsidRDefault="005D3A84">
            <w:pPr>
              <w:rPr>
                <w:lang w:val="lt-LT"/>
              </w:rPr>
            </w:pPr>
            <w:r w:rsidRPr="00DE632A">
              <w:rPr>
                <w:lang w:val="lt-LT"/>
              </w:rPr>
              <w:t>Merck Sharp &amp; Dohme de España, S.A.</w:t>
            </w:r>
          </w:p>
          <w:p w14:paraId="09BBCCC5" w14:textId="77777777" w:rsidR="006B1CB3" w:rsidRPr="00DE632A" w:rsidRDefault="005D3A84">
            <w:pPr>
              <w:rPr>
                <w:lang w:val="lt-LT"/>
              </w:rPr>
            </w:pPr>
            <w:r w:rsidRPr="00DE632A">
              <w:rPr>
                <w:lang w:val="lt-LT"/>
              </w:rPr>
              <w:t>Tel: +34 91 321 06 00</w:t>
            </w:r>
          </w:p>
          <w:p w14:paraId="04AB5E0A" w14:textId="682022B4" w:rsidR="006B1CB3" w:rsidRPr="00DE632A" w:rsidRDefault="005D3A84">
            <w:pPr>
              <w:rPr>
                <w:lang w:val="lt-LT"/>
              </w:rPr>
            </w:pPr>
            <w:r w:rsidRPr="00DE632A">
              <w:rPr>
                <w:lang w:val="lt-LT"/>
              </w:rPr>
              <w:t>msd_info@m</w:t>
            </w:r>
            <w:r w:rsidR="00C80234" w:rsidRPr="00DE632A">
              <w:rPr>
                <w:lang w:val="lt-LT"/>
              </w:rPr>
              <w:t>sd</w:t>
            </w:r>
            <w:r w:rsidRPr="00DE632A">
              <w:rPr>
                <w:lang w:val="lt-LT"/>
              </w:rPr>
              <w:t>.com</w:t>
            </w:r>
          </w:p>
          <w:p w14:paraId="3D434926" w14:textId="77777777" w:rsidR="006B1CB3" w:rsidRPr="00DE632A" w:rsidRDefault="006B1CB3">
            <w:pPr>
              <w:rPr>
                <w:lang w:val="lt-LT"/>
              </w:rPr>
            </w:pPr>
          </w:p>
        </w:tc>
        <w:tc>
          <w:tcPr>
            <w:tcW w:w="4678" w:type="dxa"/>
          </w:tcPr>
          <w:p w14:paraId="595A1464" w14:textId="77777777" w:rsidR="006B1CB3" w:rsidRPr="00DE632A" w:rsidRDefault="005D3A84">
            <w:pPr>
              <w:rPr>
                <w:b/>
                <w:bCs/>
                <w:lang w:val="lt-LT"/>
              </w:rPr>
            </w:pPr>
            <w:r w:rsidRPr="00DE632A">
              <w:rPr>
                <w:b/>
                <w:bCs/>
                <w:lang w:val="lt-LT"/>
              </w:rPr>
              <w:t>Polska</w:t>
            </w:r>
          </w:p>
          <w:p w14:paraId="6FCD1525" w14:textId="77777777" w:rsidR="006B1CB3" w:rsidRPr="00DE632A" w:rsidRDefault="005D3A84">
            <w:pPr>
              <w:rPr>
                <w:lang w:val="lt-LT"/>
              </w:rPr>
            </w:pPr>
            <w:r w:rsidRPr="00DE632A">
              <w:rPr>
                <w:lang w:val="lt-LT"/>
              </w:rPr>
              <w:t>MSD Polska Sp.z o.o.</w:t>
            </w:r>
          </w:p>
          <w:p w14:paraId="29B11DF6" w14:textId="33E044FC" w:rsidR="006B1CB3" w:rsidRPr="00DE632A" w:rsidRDefault="005D3A84">
            <w:pPr>
              <w:rPr>
                <w:lang w:val="lt-LT"/>
              </w:rPr>
            </w:pPr>
            <w:r w:rsidRPr="00DE632A">
              <w:rPr>
                <w:lang w:val="lt-LT"/>
              </w:rPr>
              <w:t>Tel: +48 22 549 51 00</w:t>
            </w:r>
          </w:p>
          <w:p w14:paraId="0AD7210A" w14:textId="77777777" w:rsidR="006B1CB3" w:rsidRPr="00DE632A" w:rsidRDefault="005D3A84">
            <w:pPr>
              <w:rPr>
                <w:lang w:val="lt-LT"/>
              </w:rPr>
            </w:pPr>
            <w:r w:rsidRPr="00DE632A">
              <w:rPr>
                <w:lang w:val="lt-LT"/>
              </w:rPr>
              <w:t>msdpolska@merck.com</w:t>
            </w:r>
          </w:p>
          <w:p w14:paraId="7A1B38B9" w14:textId="77777777" w:rsidR="006B1CB3" w:rsidRPr="00DE632A" w:rsidRDefault="006B1CB3">
            <w:pPr>
              <w:rPr>
                <w:lang w:val="lt-LT"/>
              </w:rPr>
            </w:pPr>
          </w:p>
        </w:tc>
      </w:tr>
      <w:tr w:rsidR="006B1CB3" w:rsidRPr="00DE632A" w14:paraId="4A338898" w14:textId="77777777">
        <w:trPr>
          <w:cantSplit/>
        </w:trPr>
        <w:tc>
          <w:tcPr>
            <w:tcW w:w="4678" w:type="dxa"/>
          </w:tcPr>
          <w:p w14:paraId="4237905C" w14:textId="77777777" w:rsidR="006B1CB3" w:rsidRPr="00DE632A" w:rsidRDefault="005D3A84">
            <w:pPr>
              <w:rPr>
                <w:b/>
                <w:bCs/>
                <w:lang w:val="lt-LT"/>
              </w:rPr>
            </w:pPr>
            <w:r w:rsidRPr="00DE632A">
              <w:rPr>
                <w:b/>
                <w:bCs/>
                <w:lang w:val="lt-LT"/>
              </w:rPr>
              <w:t>France</w:t>
            </w:r>
          </w:p>
          <w:p w14:paraId="68A9F356" w14:textId="77777777" w:rsidR="006B1CB3" w:rsidRPr="00DE632A" w:rsidRDefault="005D3A84">
            <w:pPr>
              <w:rPr>
                <w:lang w:val="lt-LT"/>
              </w:rPr>
            </w:pPr>
            <w:r w:rsidRPr="00DE632A">
              <w:rPr>
                <w:lang w:val="lt-LT"/>
              </w:rPr>
              <w:t>MSD France</w:t>
            </w:r>
          </w:p>
          <w:p w14:paraId="5AE90E58" w14:textId="77777777" w:rsidR="006B1CB3" w:rsidRPr="00DE632A" w:rsidRDefault="005D3A84">
            <w:pPr>
              <w:rPr>
                <w:bCs/>
                <w:lang w:val="lt-LT"/>
              </w:rPr>
            </w:pPr>
            <w:r w:rsidRPr="00DE632A">
              <w:rPr>
                <w:lang w:val="lt-LT"/>
              </w:rPr>
              <w:t>Tél: + 33 (0)</w:t>
            </w:r>
            <w:r w:rsidRPr="00DE632A">
              <w:rPr>
                <w:bCs/>
                <w:lang w:val="lt-LT"/>
              </w:rPr>
              <w:t xml:space="preserve"> 01 80 46 40 40</w:t>
            </w:r>
          </w:p>
          <w:p w14:paraId="39D83995" w14:textId="77777777" w:rsidR="006B1CB3" w:rsidRPr="00DE632A" w:rsidRDefault="006B1CB3">
            <w:pPr>
              <w:rPr>
                <w:lang w:val="lt-LT"/>
              </w:rPr>
            </w:pPr>
          </w:p>
        </w:tc>
        <w:tc>
          <w:tcPr>
            <w:tcW w:w="4678" w:type="dxa"/>
          </w:tcPr>
          <w:p w14:paraId="3725ED62" w14:textId="77777777" w:rsidR="006B1CB3" w:rsidRPr="00DE632A" w:rsidRDefault="005D3A84">
            <w:pPr>
              <w:rPr>
                <w:b/>
                <w:bCs/>
                <w:lang w:val="lt-LT"/>
              </w:rPr>
            </w:pPr>
            <w:r w:rsidRPr="00DE632A">
              <w:rPr>
                <w:b/>
                <w:bCs/>
                <w:lang w:val="lt-LT"/>
              </w:rPr>
              <w:t>Portugal</w:t>
            </w:r>
          </w:p>
          <w:p w14:paraId="4510A3CA" w14:textId="77777777" w:rsidR="006B1CB3" w:rsidRPr="00DE632A" w:rsidRDefault="005D3A84">
            <w:pPr>
              <w:rPr>
                <w:rFonts w:eastAsia="PMingLiU"/>
                <w:lang w:val="lt-LT" w:eastAsia="zh-TW"/>
              </w:rPr>
            </w:pPr>
            <w:r w:rsidRPr="00DE632A">
              <w:rPr>
                <w:lang w:val="lt-LT"/>
              </w:rPr>
              <w:t>Merck Sharp &amp; Dohme</w:t>
            </w:r>
            <w:r w:rsidRPr="00DE632A">
              <w:rPr>
                <w:rFonts w:eastAsia="PMingLiU"/>
                <w:lang w:val="lt-LT" w:eastAsia="zh-TW"/>
              </w:rPr>
              <w:t>, Lda</w:t>
            </w:r>
          </w:p>
          <w:p w14:paraId="2A685865" w14:textId="77777777" w:rsidR="006B1CB3" w:rsidRPr="00DE632A" w:rsidRDefault="005D3A84">
            <w:pPr>
              <w:rPr>
                <w:szCs w:val="20"/>
                <w:lang w:val="lt-LT"/>
              </w:rPr>
            </w:pPr>
            <w:r w:rsidRPr="00DE632A">
              <w:rPr>
                <w:szCs w:val="20"/>
                <w:lang w:val="lt-LT"/>
              </w:rPr>
              <w:t xml:space="preserve">Tel: </w:t>
            </w:r>
            <w:r w:rsidRPr="00DE632A">
              <w:rPr>
                <w:lang w:val="lt-LT"/>
              </w:rPr>
              <w:t xml:space="preserve">+ </w:t>
            </w:r>
            <w:r w:rsidRPr="00DE632A">
              <w:rPr>
                <w:rFonts w:eastAsia="PMingLiU"/>
                <w:lang w:val="lt-LT" w:eastAsia="zh-TW"/>
              </w:rPr>
              <w:t>351 214465700</w:t>
            </w:r>
          </w:p>
          <w:p w14:paraId="0013F6A2" w14:textId="77777777" w:rsidR="006B1CB3" w:rsidRPr="00DE632A" w:rsidRDefault="005D3A84">
            <w:pPr>
              <w:rPr>
                <w:lang w:val="lt-LT"/>
              </w:rPr>
            </w:pPr>
            <w:hyperlink r:id="rId27" w:history="1">
              <w:r w:rsidRPr="00DE632A">
                <w:rPr>
                  <w:lang w:val="lt-LT"/>
                </w:rPr>
                <w:t>inform_pt@merck.com</w:t>
              </w:r>
            </w:hyperlink>
          </w:p>
          <w:p w14:paraId="18E95376" w14:textId="77777777" w:rsidR="006B1CB3" w:rsidRPr="00DE632A" w:rsidRDefault="006B1CB3">
            <w:pPr>
              <w:rPr>
                <w:lang w:val="lt-LT"/>
              </w:rPr>
            </w:pPr>
          </w:p>
        </w:tc>
      </w:tr>
      <w:tr w:rsidR="006B1CB3" w:rsidRPr="00DE632A" w14:paraId="72FBEC3D" w14:textId="77777777">
        <w:trPr>
          <w:cantSplit/>
        </w:trPr>
        <w:tc>
          <w:tcPr>
            <w:tcW w:w="4678" w:type="dxa"/>
          </w:tcPr>
          <w:p w14:paraId="360C1597" w14:textId="77777777" w:rsidR="006B1CB3" w:rsidRPr="00DE632A" w:rsidRDefault="005D3A84">
            <w:pPr>
              <w:rPr>
                <w:b/>
                <w:bCs/>
                <w:lang w:val="lt-LT" w:eastAsia="de-DE"/>
              </w:rPr>
            </w:pPr>
            <w:r w:rsidRPr="00DE632A">
              <w:rPr>
                <w:b/>
                <w:bCs/>
                <w:lang w:val="lt-LT" w:eastAsia="de-DE"/>
              </w:rPr>
              <w:t>Hrvatska</w:t>
            </w:r>
          </w:p>
          <w:p w14:paraId="08A5187A" w14:textId="77777777" w:rsidR="006B1CB3" w:rsidRPr="00DE632A" w:rsidRDefault="005D3A84">
            <w:pPr>
              <w:rPr>
                <w:lang w:val="lt-LT"/>
              </w:rPr>
            </w:pPr>
            <w:r w:rsidRPr="00DE632A">
              <w:rPr>
                <w:lang w:val="lt-LT"/>
              </w:rPr>
              <w:t>Merck Sharp &amp; Dohme d.o.o.</w:t>
            </w:r>
          </w:p>
          <w:p w14:paraId="40A8B2E6" w14:textId="77777777" w:rsidR="006B1CB3" w:rsidRPr="00DE632A" w:rsidRDefault="005D3A84">
            <w:pPr>
              <w:rPr>
                <w:lang w:val="lt-LT"/>
              </w:rPr>
            </w:pPr>
            <w:r w:rsidRPr="00DE632A">
              <w:rPr>
                <w:lang w:val="lt-LT"/>
              </w:rPr>
              <w:t>Tel: + 385 1 6611 333</w:t>
            </w:r>
          </w:p>
          <w:p w14:paraId="22E3EC56" w14:textId="77777777" w:rsidR="006B1CB3" w:rsidRPr="00DE632A" w:rsidRDefault="005D3A84">
            <w:pPr>
              <w:rPr>
                <w:lang w:val="lt-LT"/>
              </w:rPr>
            </w:pPr>
            <w:r w:rsidRPr="00DE632A">
              <w:rPr>
                <w:lang w:val="lt-LT"/>
              </w:rPr>
              <w:t>croatia_info@merck.com</w:t>
            </w:r>
          </w:p>
          <w:p w14:paraId="1CEE5D5C" w14:textId="77777777" w:rsidR="006B1CB3" w:rsidRPr="00DE632A" w:rsidRDefault="006B1CB3">
            <w:pPr>
              <w:rPr>
                <w:lang w:val="lt-LT"/>
              </w:rPr>
            </w:pPr>
          </w:p>
        </w:tc>
        <w:tc>
          <w:tcPr>
            <w:tcW w:w="4678" w:type="dxa"/>
          </w:tcPr>
          <w:p w14:paraId="7F805C26" w14:textId="77777777" w:rsidR="006B1CB3" w:rsidRPr="00DE632A" w:rsidRDefault="005D3A84">
            <w:pPr>
              <w:rPr>
                <w:b/>
                <w:bCs/>
                <w:lang w:val="lt-LT"/>
              </w:rPr>
            </w:pPr>
            <w:r w:rsidRPr="00DE632A">
              <w:rPr>
                <w:b/>
                <w:bCs/>
                <w:lang w:val="lt-LT"/>
              </w:rPr>
              <w:t>România</w:t>
            </w:r>
          </w:p>
          <w:p w14:paraId="7A5C13D0" w14:textId="77777777" w:rsidR="006B1CB3" w:rsidRPr="00DE632A" w:rsidRDefault="005D3A84">
            <w:pPr>
              <w:rPr>
                <w:lang w:val="lt-LT"/>
              </w:rPr>
            </w:pPr>
            <w:r w:rsidRPr="00DE632A">
              <w:rPr>
                <w:lang w:val="lt-LT"/>
              </w:rPr>
              <w:t>Merck Sharp &amp; Dohme Romania S.R.L.</w:t>
            </w:r>
          </w:p>
          <w:p w14:paraId="39711610" w14:textId="77777777" w:rsidR="006B1CB3" w:rsidRPr="00DE632A" w:rsidRDefault="005D3A84">
            <w:pPr>
              <w:rPr>
                <w:lang w:val="lt-LT"/>
              </w:rPr>
            </w:pPr>
            <w:r w:rsidRPr="00DE632A">
              <w:rPr>
                <w:lang w:val="lt-LT"/>
              </w:rPr>
              <w:t>Tel: + 40 21 529 29 00</w:t>
            </w:r>
          </w:p>
          <w:p w14:paraId="42683542" w14:textId="77777777" w:rsidR="006B1CB3" w:rsidRPr="00DE632A" w:rsidRDefault="005D3A84">
            <w:pPr>
              <w:rPr>
                <w:lang w:val="lt-LT"/>
              </w:rPr>
            </w:pPr>
            <w:r w:rsidRPr="00DE632A">
              <w:rPr>
                <w:lang w:val="lt-LT"/>
              </w:rPr>
              <w:t>msdromania@merck.com</w:t>
            </w:r>
          </w:p>
          <w:p w14:paraId="32D00FD3" w14:textId="77777777" w:rsidR="006B1CB3" w:rsidRPr="00DE632A" w:rsidRDefault="006B1CB3">
            <w:pPr>
              <w:rPr>
                <w:lang w:val="lt-LT"/>
              </w:rPr>
            </w:pPr>
          </w:p>
        </w:tc>
      </w:tr>
      <w:tr w:rsidR="006B1CB3" w:rsidRPr="00DE632A" w14:paraId="23EA03BD" w14:textId="77777777">
        <w:trPr>
          <w:cantSplit/>
        </w:trPr>
        <w:tc>
          <w:tcPr>
            <w:tcW w:w="4678" w:type="dxa"/>
          </w:tcPr>
          <w:p w14:paraId="45A2D127" w14:textId="77777777" w:rsidR="006B1CB3" w:rsidRPr="00DE632A" w:rsidRDefault="005D3A84">
            <w:pPr>
              <w:rPr>
                <w:b/>
                <w:bCs/>
                <w:lang w:val="lt-LT"/>
              </w:rPr>
            </w:pPr>
            <w:r w:rsidRPr="00DE632A">
              <w:rPr>
                <w:b/>
                <w:bCs/>
                <w:lang w:val="lt-LT"/>
              </w:rPr>
              <w:t>Ireland</w:t>
            </w:r>
          </w:p>
          <w:p w14:paraId="123E9BB7" w14:textId="77777777" w:rsidR="006B1CB3" w:rsidRPr="00DE632A" w:rsidRDefault="005D3A84">
            <w:pPr>
              <w:rPr>
                <w:lang w:val="lt-LT"/>
              </w:rPr>
            </w:pPr>
            <w:r w:rsidRPr="00DE632A">
              <w:rPr>
                <w:lang w:val="lt-LT"/>
              </w:rPr>
              <w:t>Merck Sharp &amp; Dohme Ireland (Human Health) Limited</w:t>
            </w:r>
          </w:p>
          <w:p w14:paraId="06E86718" w14:textId="77777777" w:rsidR="006B1CB3" w:rsidRPr="00DE632A" w:rsidRDefault="005D3A84">
            <w:pPr>
              <w:rPr>
                <w:lang w:val="lt-LT"/>
              </w:rPr>
            </w:pPr>
            <w:r w:rsidRPr="00DE632A">
              <w:rPr>
                <w:lang w:val="lt-LT"/>
              </w:rPr>
              <w:t>Tel: +353 (0)1 2998700</w:t>
            </w:r>
          </w:p>
          <w:p w14:paraId="1CC7AC42" w14:textId="3DC3391C" w:rsidR="006B1CB3" w:rsidRPr="00DE632A" w:rsidRDefault="005D3A84">
            <w:pPr>
              <w:rPr>
                <w:lang w:val="lt-LT"/>
              </w:rPr>
            </w:pPr>
            <w:r w:rsidRPr="00DE632A">
              <w:rPr>
                <w:lang w:val="lt-LT"/>
              </w:rPr>
              <w:t>medinfo_ireland@</w:t>
            </w:r>
            <w:r w:rsidR="00C80234" w:rsidRPr="00DE632A">
              <w:rPr>
                <w:lang w:val="lt-LT"/>
              </w:rPr>
              <w:t>msd</w:t>
            </w:r>
            <w:r w:rsidRPr="00DE632A">
              <w:rPr>
                <w:lang w:val="lt-LT"/>
              </w:rPr>
              <w:t>.com</w:t>
            </w:r>
          </w:p>
          <w:p w14:paraId="33281DB8" w14:textId="77777777" w:rsidR="006B1CB3" w:rsidRPr="00DE632A" w:rsidRDefault="006B1CB3">
            <w:pPr>
              <w:rPr>
                <w:lang w:val="lt-LT" w:eastAsia="de-DE"/>
              </w:rPr>
            </w:pPr>
          </w:p>
        </w:tc>
        <w:tc>
          <w:tcPr>
            <w:tcW w:w="4678" w:type="dxa"/>
          </w:tcPr>
          <w:p w14:paraId="2508E919" w14:textId="77777777" w:rsidR="006B1CB3" w:rsidRPr="00DE632A" w:rsidRDefault="005D3A84">
            <w:pPr>
              <w:rPr>
                <w:b/>
                <w:bCs/>
                <w:lang w:val="lt-LT"/>
              </w:rPr>
            </w:pPr>
            <w:r w:rsidRPr="00DE632A">
              <w:rPr>
                <w:b/>
                <w:bCs/>
                <w:lang w:val="lt-LT"/>
              </w:rPr>
              <w:t>Slovenija</w:t>
            </w:r>
          </w:p>
          <w:p w14:paraId="61E321F9" w14:textId="77777777" w:rsidR="006B1CB3" w:rsidRPr="00DE632A" w:rsidRDefault="005D3A84">
            <w:pPr>
              <w:rPr>
                <w:lang w:val="lt-LT"/>
              </w:rPr>
            </w:pPr>
            <w:r w:rsidRPr="00DE632A">
              <w:rPr>
                <w:lang w:val="lt-LT"/>
              </w:rPr>
              <w:t>Merck Sharp &amp; Dohme, inovativna zdravila d.o.o.</w:t>
            </w:r>
          </w:p>
          <w:p w14:paraId="619B28A5" w14:textId="77777777" w:rsidR="006B1CB3" w:rsidRPr="00DE632A" w:rsidRDefault="005D3A84">
            <w:pPr>
              <w:rPr>
                <w:lang w:val="lt-LT"/>
              </w:rPr>
            </w:pPr>
            <w:r w:rsidRPr="00DE632A">
              <w:rPr>
                <w:lang w:val="lt-LT"/>
              </w:rPr>
              <w:t>Tel: + 386 1 5204201</w:t>
            </w:r>
          </w:p>
          <w:p w14:paraId="18731DF5" w14:textId="0572BE8B" w:rsidR="006B1CB3" w:rsidRPr="00DE632A" w:rsidRDefault="005D3A84">
            <w:pPr>
              <w:rPr>
                <w:lang w:val="lt-LT"/>
              </w:rPr>
            </w:pPr>
            <w:r w:rsidRPr="00DE632A">
              <w:rPr>
                <w:lang w:val="lt-LT"/>
              </w:rPr>
              <w:t>msd</w:t>
            </w:r>
            <w:r w:rsidR="00C80234" w:rsidRPr="00DE632A">
              <w:rPr>
                <w:lang w:val="lt-LT"/>
              </w:rPr>
              <w:t>.</w:t>
            </w:r>
            <w:r w:rsidRPr="00DE632A">
              <w:rPr>
                <w:lang w:val="lt-LT"/>
              </w:rPr>
              <w:t>slovenia@merck.com</w:t>
            </w:r>
          </w:p>
          <w:p w14:paraId="1350F595" w14:textId="77777777" w:rsidR="006B1CB3" w:rsidRPr="00DE632A" w:rsidRDefault="006B1CB3">
            <w:pPr>
              <w:rPr>
                <w:lang w:val="lt-LT"/>
              </w:rPr>
            </w:pPr>
          </w:p>
        </w:tc>
      </w:tr>
      <w:tr w:rsidR="006B1CB3" w:rsidRPr="00DE632A" w14:paraId="32CA5A03" w14:textId="77777777">
        <w:trPr>
          <w:cantSplit/>
        </w:trPr>
        <w:tc>
          <w:tcPr>
            <w:tcW w:w="4678" w:type="dxa"/>
          </w:tcPr>
          <w:p w14:paraId="639E1C63" w14:textId="77777777" w:rsidR="006B1CB3" w:rsidRPr="00DE632A" w:rsidRDefault="005D3A84">
            <w:pPr>
              <w:rPr>
                <w:b/>
                <w:bCs/>
                <w:lang w:val="lt-LT" w:eastAsia="de-DE"/>
              </w:rPr>
            </w:pPr>
            <w:r w:rsidRPr="00DE632A">
              <w:rPr>
                <w:b/>
                <w:bCs/>
                <w:lang w:val="lt-LT" w:eastAsia="de-DE"/>
              </w:rPr>
              <w:t>Ísland</w:t>
            </w:r>
          </w:p>
          <w:p w14:paraId="43B3DAAE" w14:textId="3298F063" w:rsidR="006B1CB3" w:rsidRPr="00DE632A" w:rsidRDefault="005D3A84">
            <w:pPr>
              <w:rPr>
                <w:rFonts w:eastAsia="PMingLiU"/>
                <w:lang w:val="lt-LT" w:eastAsia="zh-TW"/>
              </w:rPr>
            </w:pPr>
            <w:r w:rsidRPr="00DE632A">
              <w:rPr>
                <w:rFonts w:eastAsia="PMingLiU"/>
                <w:lang w:val="lt-LT" w:eastAsia="zh-TW"/>
              </w:rPr>
              <w:t xml:space="preserve">Vistor </w:t>
            </w:r>
            <w:r w:rsidR="002A529C" w:rsidRPr="00DE632A">
              <w:rPr>
                <w:rFonts w:eastAsia="PMingLiU"/>
                <w:lang w:val="lt-LT" w:eastAsia="zh-TW"/>
              </w:rPr>
              <w:t>e</w:t>
            </w:r>
            <w:r w:rsidRPr="00DE632A">
              <w:rPr>
                <w:rFonts w:eastAsia="PMingLiU"/>
                <w:lang w:val="lt-LT" w:eastAsia="zh-TW"/>
              </w:rPr>
              <w:t>hf.</w:t>
            </w:r>
          </w:p>
          <w:p w14:paraId="65D92172" w14:textId="77777777" w:rsidR="006B1CB3" w:rsidRPr="00DE632A" w:rsidRDefault="005D3A84">
            <w:pPr>
              <w:rPr>
                <w:rFonts w:eastAsia="PMingLiU"/>
                <w:lang w:val="lt-LT" w:eastAsia="zh-TW"/>
              </w:rPr>
            </w:pPr>
            <w:r w:rsidRPr="00DE632A">
              <w:rPr>
                <w:szCs w:val="20"/>
                <w:lang w:val="lt-LT"/>
              </w:rPr>
              <w:t xml:space="preserve">Sími: </w:t>
            </w:r>
            <w:r w:rsidRPr="00DE632A">
              <w:rPr>
                <w:lang w:val="lt-LT"/>
              </w:rPr>
              <w:t xml:space="preserve">+ </w:t>
            </w:r>
            <w:r w:rsidRPr="00DE632A">
              <w:rPr>
                <w:rFonts w:eastAsia="PMingLiU"/>
                <w:lang w:val="lt-LT" w:eastAsia="zh-TW"/>
              </w:rPr>
              <w:t>354 535 7000</w:t>
            </w:r>
          </w:p>
          <w:p w14:paraId="55E50341" w14:textId="77777777" w:rsidR="006B1CB3" w:rsidRPr="00DE632A" w:rsidRDefault="006B1CB3">
            <w:pPr>
              <w:rPr>
                <w:lang w:val="lt-LT"/>
              </w:rPr>
            </w:pPr>
          </w:p>
        </w:tc>
        <w:tc>
          <w:tcPr>
            <w:tcW w:w="4678" w:type="dxa"/>
          </w:tcPr>
          <w:p w14:paraId="4DBAC395" w14:textId="77777777" w:rsidR="006B1CB3" w:rsidRPr="00DE632A" w:rsidRDefault="005D3A84">
            <w:pPr>
              <w:rPr>
                <w:b/>
                <w:bCs/>
                <w:lang w:val="lt-LT"/>
              </w:rPr>
            </w:pPr>
            <w:r w:rsidRPr="00DE632A">
              <w:rPr>
                <w:b/>
                <w:bCs/>
                <w:lang w:val="lt-LT"/>
              </w:rPr>
              <w:t>Slovenská republika</w:t>
            </w:r>
          </w:p>
          <w:p w14:paraId="10EE0559" w14:textId="77777777" w:rsidR="006B1CB3" w:rsidRPr="00DE632A" w:rsidRDefault="005D3A84">
            <w:pPr>
              <w:rPr>
                <w:lang w:val="lt-LT"/>
              </w:rPr>
            </w:pPr>
            <w:r w:rsidRPr="00DE632A">
              <w:rPr>
                <w:bCs/>
                <w:lang w:val="lt-LT"/>
              </w:rPr>
              <w:t>Merck Sharp &amp; Dohme, s. r. o.</w:t>
            </w:r>
          </w:p>
          <w:p w14:paraId="164FCF1F" w14:textId="77777777" w:rsidR="006B1CB3" w:rsidRPr="00DE632A" w:rsidRDefault="005D3A84">
            <w:pPr>
              <w:rPr>
                <w:rFonts w:eastAsia="PMingLiU"/>
                <w:lang w:val="lt-LT" w:eastAsia="zh-TW"/>
              </w:rPr>
            </w:pPr>
            <w:r w:rsidRPr="00DE632A">
              <w:rPr>
                <w:lang w:val="lt-LT"/>
              </w:rPr>
              <w:t xml:space="preserve">Tel: + </w:t>
            </w:r>
            <w:r w:rsidRPr="00DE632A">
              <w:rPr>
                <w:rFonts w:eastAsia="PMingLiU"/>
                <w:lang w:val="lt-LT" w:eastAsia="zh-TW"/>
              </w:rPr>
              <w:t>421 2 58282010</w:t>
            </w:r>
          </w:p>
          <w:p w14:paraId="0EC99D0D" w14:textId="77777777" w:rsidR="006B1CB3" w:rsidRPr="00DE632A" w:rsidRDefault="005D3A84">
            <w:pPr>
              <w:rPr>
                <w:lang w:val="lt-LT"/>
              </w:rPr>
            </w:pPr>
            <w:r w:rsidRPr="00DE632A">
              <w:rPr>
                <w:lang w:val="lt-LT"/>
              </w:rPr>
              <w:t>dpoc_czechslovak@merck.com</w:t>
            </w:r>
          </w:p>
          <w:p w14:paraId="679AA575" w14:textId="77777777" w:rsidR="006B1CB3" w:rsidRPr="00DE632A" w:rsidRDefault="006B1CB3">
            <w:pPr>
              <w:rPr>
                <w:lang w:val="lt-LT"/>
              </w:rPr>
            </w:pPr>
          </w:p>
        </w:tc>
      </w:tr>
      <w:tr w:rsidR="006B1CB3" w:rsidRPr="00DE632A" w14:paraId="01EA6C4F" w14:textId="77777777">
        <w:trPr>
          <w:cantSplit/>
        </w:trPr>
        <w:tc>
          <w:tcPr>
            <w:tcW w:w="4678" w:type="dxa"/>
          </w:tcPr>
          <w:p w14:paraId="17EBFD22" w14:textId="77777777" w:rsidR="006B1CB3" w:rsidRPr="00DE632A" w:rsidRDefault="005D3A84">
            <w:pPr>
              <w:rPr>
                <w:b/>
                <w:bCs/>
                <w:lang w:val="lt-LT"/>
              </w:rPr>
            </w:pPr>
            <w:r w:rsidRPr="00DE632A">
              <w:rPr>
                <w:b/>
                <w:bCs/>
                <w:lang w:val="lt-LT"/>
              </w:rPr>
              <w:t>Italia</w:t>
            </w:r>
          </w:p>
          <w:p w14:paraId="535AC53C" w14:textId="77777777" w:rsidR="006B1CB3" w:rsidRPr="00DE632A" w:rsidRDefault="005D3A84">
            <w:pPr>
              <w:rPr>
                <w:lang w:val="lt-LT"/>
              </w:rPr>
            </w:pPr>
            <w:r w:rsidRPr="00DE632A">
              <w:rPr>
                <w:lang w:val="lt-LT"/>
              </w:rPr>
              <w:t>MSD Italia S.r.l.</w:t>
            </w:r>
          </w:p>
          <w:p w14:paraId="5C4D7E5D" w14:textId="0E239BCD" w:rsidR="006B1CB3" w:rsidRPr="00DE632A" w:rsidRDefault="005D3A84">
            <w:pPr>
              <w:rPr>
                <w:lang w:val="lt-LT"/>
              </w:rPr>
            </w:pPr>
            <w:r w:rsidRPr="00DE632A">
              <w:rPr>
                <w:lang w:val="lt-LT"/>
              </w:rPr>
              <w:t xml:space="preserve">Tel: </w:t>
            </w:r>
            <w:r w:rsidR="00082490" w:rsidRPr="00DE632A">
              <w:rPr>
                <w:lang w:val="lt-LT"/>
              </w:rPr>
              <w:t>800 23 99 89 (+</w:t>
            </w:r>
            <w:r w:rsidRPr="00DE632A">
              <w:rPr>
                <w:lang w:val="lt-LT"/>
              </w:rPr>
              <w:t>39 06 361911</w:t>
            </w:r>
            <w:r w:rsidR="00082490" w:rsidRPr="00DE632A">
              <w:rPr>
                <w:lang w:val="lt-LT"/>
              </w:rPr>
              <w:t>)</w:t>
            </w:r>
          </w:p>
          <w:p w14:paraId="23F5A162" w14:textId="1E048608" w:rsidR="006B1CB3" w:rsidRPr="00DE632A" w:rsidRDefault="00C80234">
            <w:pPr>
              <w:rPr>
                <w:bCs/>
                <w:lang w:val="lt-LT"/>
              </w:rPr>
            </w:pPr>
            <w:r w:rsidRPr="00DE632A">
              <w:rPr>
                <w:bCs/>
                <w:lang w:val="lt-LT"/>
              </w:rPr>
              <w:t>dpoc.italy</w:t>
            </w:r>
            <w:r w:rsidR="005D3A84" w:rsidRPr="00DE632A">
              <w:rPr>
                <w:bCs/>
                <w:lang w:val="lt-LT"/>
              </w:rPr>
              <w:t>@m</w:t>
            </w:r>
            <w:r w:rsidR="00082490" w:rsidRPr="00DE632A">
              <w:rPr>
                <w:bCs/>
                <w:lang w:val="lt-LT"/>
              </w:rPr>
              <w:t>sd</w:t>
            </w:r>
            <w:r w:rsidR="005D3A84" w:rsidRPr="00DE632A">
              <w:rPr>
                <w:bCs/>
                <w:lang w:val="lt-LT"/>
              </w:rPr>
              <w:t>.com</w:t>
            </w:r>
          </w:p>
          <w:p w14:paraId="213D0026" w14:textId="77777777" w:rsidR="006B1CB3" w:rsidRPr="00DE632A" w:rsidRDefault="006B1CB3">
            <w:pPr>
              <w:rPr>
                <w:lang w:val="lt-LT"/>
              </w:rPr>
            </w:pPr>
          </w:p>
        </w:tc>
        <w:tc>
          <w:tcPr>
            <w:tcW w:w="4678" w:type="dxa"/>
          </w:tcPr>
          <w:p w14:paraId="3C3B7996" w14:textId="77777777" w:rsidR="006B1CB3" w:rsidRPr="00DE632A" w:rsidRDefault="005D3A84">
            <w:pPr>
              <w:rPr>
                <w:b/>
                <w:bCs/>
                <w:lang w:val="lt-LT"/>
              </w:rPr>
            </w:pPr>
            <w:r w:rsidRPr="00DE632A">
              <w:rPr>
                <w:b/>
                <w:bCs/>
                <w:lang w:val="lt-LT"/>
              </w:rPr>
              <w:t>Suomi/Finland</w:t>
            </w:r>
          </w:p>
          <w:p w14:paraId="50B449C8" w14:textId="77777777" w:rsidR="006B1CB3" w:rsidRPr="00DE632A" w:rsidRDefault="005D3A84">
            <w:pPr>
              <w:rPr>
                <w:lang w:val="lt-LT"/>
              </w:rPr>
            </w:pPr>
            <w:r w:rsidRPr="00DE632A">
              <w:rPr>
                <w:lang w:val="lt-LT"/>
              </w:rPr>
              <w:t>MSD Finland Oy</w:t>
            </w:r>
          </w:p>
          <w:p w14:paraId="2F7F52C7" w14:textId="77777777" w:rsidR="006B1CB3" w:rsidRPr="00DE632A" w:rsidRDefault="005D3A84">
            <w:pPr>
              <w:rPr>
                <w:rFonts w:eastAsia="PMingLiU"/>
                <w:lang w:val="lt-LT" w:eastAsia="zh-TW"/>
              </w:rPr>
            </w:pPr>
            <w:r w:rsidRPr="00DE632A">
              <w:rPr>
                <w:szCs w:val="20"/>
                <w:lang w:val="lt-LT"/>
              </w:rPr>
              <w:t xml:space="preserve">Puh/Tel: + </w:t>
            </w:r>
            <w:r w:rsidRPr="00DE632A">
              <w:rPr>
                <w:rFonts w:eastAsia="PMingLiU"/>
                <w:lang w:val="lt-LT" w:eastAsia="zh-TW"/>
              </w:rPr>
              <w:t>358 (0)9 804650</w:t>
            </w:r>
          </w:p>
          <w:p w14:paraId="42975CF5" w14:textId="77777777" w:rsidR="006B1CB3" w:rsidRPr="00DE632A" w:rsidRDefault="005D3A84">
            <w:pPr>
              <w:rPr>
                <w:lang w:val="lt-LT"/>
              </w:rPr>
            </w:pPr>
            <w:r w:rsidRPr="00DE632A">
              <w:rPr>
                <w:lang w:val="lt-LT"/>
              </w:rPr>
              <w:t>info@msd.fi</w:t>
            </w:r>
          </w:p>
          <w:p w14:paraId="43D5F37A" w14:textId="77777777" w:rsidR="006B1CB3" w:rsidRPr="00DE632A" w:rsidRDefault="006B1CB3">
            <w:pPr>
              <w:rPr>
                <w:lang w:val="lt-LT"/>
              </w:rPr>
            </w:pPr>
          </w:p>
        </w:tc>
      </w:tr>
      <w:tr w:rsidR="006B1CB3" w:rsidRPr="00DE632A" w14:paraId="6DDAEC88" w14:textId="77777777">
        <w:trPr>
          <w:cantSplit/>
        </w:trPr>
        <w:tc>
          <w:tcPr>
            <w:tcW w:w="4678" w:type="dxa"/>
          </w:tcPr>
          <w:p w14:paraId="1949D623" w14:textId="77777777" w:rsidR="006B1CB3" w:rsidRPr="00DE632A" w:rsidRDefault="005D3A84">
            <w:pPr>
              <w:rPr>
                <w:b/>
                <w:bCs/>
                <w:lang w:val="lt-LT"/>
              </w:rPr>
            </w:pPr>
            <w:r w:rsidRPr="00DE632A">
              <w:rPr>
                <w:b/>
                <w:bCs/>
                <w:lang w:val="lt-LT"/>
              </w:rPr>
              <w:t>Κύπρος</w:t>
            </w:r>
          </w:p>
          <w:p w14:paraId="40A8C27A" w14:textId="77777777" w:rsidR="006B1CB3" w:rsidRPr="00DE632A" w:rsidRDefault="005D3A84">
            <w:pPr>
              <w:rPr>
                <w:lang w:val="lt-LT"/>
              </w:rPr>
            </w:pPr>
            <w:r w:rsidRPr="00DE632A">
              <w:rPr>
                <w:lang w:val="lt-LT"/>
              </w:rPr>
              <w:t>Merck Sharp &amp; Dohme Cyprus Limited</w:t>
            </w:r>
          </w:p>
          <w:p w14:paraId="253990EC" w14:textId="77777777" w:rsidR="006B1CB3" w:rsidRPr="00DE632A" w:rsidRDefault="005D3A84">
            <w:pPr>
              <w:rPr>
                <w:lang w:val="lt-LT"/>
              </w:rPr>
            </w:pPr>
            <w:r w:rsidRPr="00DE632A">
              <w:rPr>
                <w:lang w:val="lt-LT"/>
              </w:rPr>
              <w:t>Τηλ: 800 00 673 (+357 22866700)</w:t>
            </w:r>
          </w:p>
          <w:p w14:paraId="2C7975F7" w14:textId="77777777" w:rsidR="006B1CB3" w:rsidRPr="00DE632A" w:rsidRDefault="005D3A84">
            <w:pPr>
              <w:rPr>
                <w:lang w:val="lt-LT"/>
              </w:rPr>
            </w:pPr>
            <w:r w:rsidRPr="00DE632A">
              <w:rPr>
                <w:lang w:val="lt-LT"/>
              </w:rPr>
              <w:t>cyprus</w:t>
            </w:r>
            <w:r w:rsidRPr="0091411F">
              <w:rPr>
                <w:lang w:val="lt-LT"/>
              </w:rPr>
              <w:t>_</w:t>
            </w:r>
            <w:r w:rsidRPr="00DE632A">
              <w:rPr>
                <w:lang w:val="lt-LT"/>
              </w:rPr>
              <w:t>info</w:t>
            </w:r>
            <w:r w:rsidRPr="0091411F">
              <w:rPr>
                <w:lang w:val="lt-LT"/>
              </w:rPr>
              <w:t>@</w:t>
            </w:r>
            <w:r w:rsidRPr="00DE632A">
              <w:rPr>
                <w:lang w:val="lt-LT"/>
              </w:rPr>
              <w:t>merck</w:t>
            </w:r>
            <w:r w:rsidRPr="0091411F">
              <w:rPr>
                <w:lang w:val="lt-LT"/>
              </w:rPr>
              <w:t>.</w:t>
            </w:r>
            <w:r w:rsidRPr="00DE632A">
              <w:rPr>
                <w:lang w:val="lt-LT"/>
              </w:rPr>
              <w:t>com</w:t>
            </w:r>
          </w:p>
          <w:p w14:paraId="4AAF6277" w14:textId="77777777" w:rsidR="006B1CB3" w:rsidRPr="00DE632A" w:rsidRDefault="006B1CB3">
            <w:pPr>
              <w:rPr>
                <w:lang w:val="lt-LT"/>
              </w:rPr>
            </w:pPr>
          </w:p>
        </w:tc>
        <w:tc>
          <w:tcPr>
            <w:tcW w:w="4678" w:type="dxa"/>
          </w:tcPr>
          <w:p w14:paraId="456151FC" w14:textId="77777777" w:rsidR="006B1CB3" w:rsidRPr="00DE632A" w:rsidRDefault="005D3A84">
            <w:pPr>
              <w:rPr>
                <w:b/>
                <w:bCs/>
                <w:lang w:val="lt-LT"/>
              </w:rPr>
            </w:pPr>
            <w:r w:rsidRPr="00DE632A">
              <w:rPr>
                <w:b/>
                <w:bCs/>
                <w:lang w:val="lt-LT"/>
              </w:rPr>
              <w:t>Sverige</w:t>
            </w:r>
          </w:p>
          <w:p w14:paraId="419319D2" w14:textId="77777777" w:rsidR="006B1CB3" w:rsidRPr="00DE632A" w:rsidRDefault="005D3A84">
            <w:pPr>
              <w:rPr>
                <w:rFonts w:eastAsia="PMingLiU"/>
                <w:lang w:val="lt-LT" w:eastAsia="zh-TW"/>
              </w:rPr>
            </w:pPr>
            <w:r w:rsidRPr="00DE632A">
              <w:rPr>
                <w:rFonts w:eastAsia="PMingLiU"/>
                <w:lang w:val="lt-LT" w:eastAsia="zh-TW"/>
              </w:rPr>
              <w:t>Merck Sharp &amp; Dohme (Sweden) AB</w:t>
            </w:r>
          </w:p>
          <w:p w14:paraId="43526EFF" w14:textId="77777777" w:rsidR="006B1CB3" w:rsidRPr="00DE632A" w:rsidRDefault="005D3A84">
            <w:pPr>
              <w:rPr>
                <w:rFonts w:eastAsia="PMingLiU"/>
                <w:lang w:val="lt-LT" w:eastAsia="zh-TW"/>
              </w:rPr>
            </w:pPr>
            <w:r w:rsidRPr="00DE632A">
              <w:rPr>
                <w:szCs w:val="20"/>
                <w:lang w:val="lt-LT"/>
              </w:rPr>
              <w:t xml:space="preserve">Tel: + </w:t>
            </w:r>
            <w:r w:rsidRPr="00DE632A">
              <w:rPr>
                <w:rFonts w:eastAsia="PMingLiU"/>
                <w:lang w:val="lt-LT" w:eastAsia="zh-TW"/>
              </w:rPr>
              <w:t>46 77 5700488</w:t>
            </w:r>
          </w:p>
          <w:p w14:paraId="4C790115" w14:textId="2E96A8D7" w:rsidR="006B1CB3" w:rsidRPr="00DE632A" w:rsidRDefault="005D3A84">
            <w:pPr>
              <w:rPr>
                <w:lang w:val="lt-LT"/>
              </w:rPr>
            </w:pPr>
            <w:r w:rsidRPr="00DE632A">
              <w:rPr>
                <w:lang w:val="lt-LT"/>
              </w:rPr>
              <w:t>medicinskinfo@</w:t>
            </w:r>
            <w:r w:rsidR="00C80234" w:rsidRPr="00DE632A">
              <w:rPr>
                <w:lang w:val="lt-LT"/>
              </w:rPr>
              <w:t>msd</w:t>
            </w:r>
            <w:r w:rsidRPr="00DE632A">
              <w:rPr>
                <w:lang w:val="lt-LT"/>
              </w:rPr>
              <w:t>.com</w:t>
            </w:r>
          </w:p>
          <w:p w14:paraId="592B514D" w14:textId="77777777" w:rsidR="006B1CB3" w:rsidRPr="00DE632A" w:rsidRDefault="006B1CB3">
            <w:pPr>
              <w:rPr>
                <w:lang w:val="lt-LT"/>
              </w:rPr>
            </w:pPr>
          </w:p>
        </w:tc>
      </w:tr>
      <w:tr w:rsidR="006B1CB3" w:rsidRPr="00DE632A" w14:paraId="13D24B36" w14:textId="77777777">
        <w:trPr>
          <w:cantSplit/>
        </w:trPr>
        <w:tc>
          <w:tcPr>
            <w:tcW w:w="4678" w:type="dxa"/>
          </w:tcPr>
          <w:p w14:paraId="02B11D63" w14:textId="77777777" w:rsidR="006B1CB3" w:rsidRPr="00DE632A" w:rsidRDefault="005D3A84">
            <w:pPr>
              <w:rPr>
                <w:b/>
                <w:bCs/>
                <w:lang w:val="lt-LT"/>
              </w:rPr>
            </w:pPr>
            <w:r w:rsidRPr="00DE632A">
              <w:rPr>
                <w:b/>
                <w:bCs/>
                <w:lang w:val="lt-LT"/>
              </w:rPr>
              <w:t>Latvija</w:t>
            </w:r>
          </w:p>
          <w:p w14:paraId="5FC11BBB" w14:textId="77777777" w:rsidR="006B1CB3" w:rsidRPr="00DE632A" w:rsidRDefault="005D3A84">
            <w:pPr>
              <w:rPr>
                <w:lang w:val="lt-LT"/>
              </w:rPr>
            </w:pPr>
            <w:r w:rsidRPr="00DE632A">
              <w:rPr>
                <w:lang w:val="lt-LT"/>
              </w:rPr>
              <w:t>SIA Merck Sharp &amp; Dohme Latvija</w:t>
            </w:r>
          </w:p>
          <w:p w14:paraId="0E51BAB1" w14:textId="64D801F7" w:rsidR="006B1CB3" w:rsidRPr="00DE632A" w:rsidRDefault="005D3A84">
            <w:pPr>
              <w:rPr>
                <w:lang w:val="lt-LT"/>
              </w:rPr>
            </w:pPr>
            <w:r w:rsidRPr="00DE632A">
              <w:rPr>
                <w:lang w:val="lt-LT"/>
              </w:rPr>
              <w:t>Tel</w:t>
            </w:r>
            <w:r w:rsidR="009F601D" w:rsidRPr="00DE632A">
              <w:rPr>
                <w:lang w:val="lt-LT"/>
              </w:rPr>
              <w:t>.</w:t>
            </w:r>
            <w:r w:rsidRPr="00DE632A">
              <w:rPr>
                <w:lang w:val="lt-LT"/>
              </w:rPr>
              <w:t xml:space="preserve">: + 371 </w:t>
            </w:r>
            <w:r w:rsidR="00C80234" w:rsidRPr="00DE632A">
              <w:rPr>
                <w:lang w:val="lt-LT"/>
              </w:rPr>
              <w:t>67025300</w:t>
            </w:r>
          </w:p>
          <w:p w14:paraId="14BADDA8" w14:textId="77777777" w:rsidR="00C80234" w:rsidRPr="00DE632A" w:rsidRDefault="00C80234" w:rsidP="00C80234">
            <w:pPr>
              <w:rPr>
                <w:snapToGrid/>
                <w:lang w:val="lt-LT"/>
              </w:rPr>
            </w:pPr>
            <w:hyperlink r:id="rId28" w:history="1">
              <w:r w:rsidRPr="00DE632A">
                <w:rPr>
                  <w:rStyle w:val="Hyperlink"/>
                  <w:lang w:val="lt-LT"/>
                </w:rPr>
                <w:t>dpoc.latvia@msd.com</w:t>
              </w:r>
            </w:hyperlink>
          </w:p>
          <w:p w14:paraId="26E73140" w14:textId="77777777" w:rsidR="006B1CB3" w:rsidRPr="00DE632A" w:rsidRDefault="006B1CB3" w:rsidP="00C80234">
            <w:pPr>
              <w:rPr>
                <w:lang w:val="lt-LT"/>
              </w:rPr>
            </w:pPr>
          </w:p>
        </w:tc>
        <w:tc>
          <w:tcPr>
            <w:tcW w:w="4678" w:type="dxa"/>
          </w:tcPr>
          <w:p w14:paraId="4C7DDE9F" w14:textId="6A0E975E" w:rsidR="00B068F6" w:rsidRPr="00DE632A" w:rsidRDefault="00B068F6" w:rsidP="00324A98">
            <w:pPr>
              <w:rPr>
                <w:lang w:val="lt-LT"/>
              </w:rPr>
            </w:pPr>
          </w:p>
        </w:tc>
      </w:tr>
    </w:tbl>
    <w:p w14:paraId="059C1B1B" w14:textId="77777777" w:rsidR="006B1CB3" w:rsidRPr="00DE632A" w:rsidRDefault="006B1CB3">
      <w:pPr>
        <w:rPr>
          <w:lang w:val="lt-LT"/>
        </w:rPr>
      </w:pPr>
    </w:p>
    <w:p w14:paraId="50C88F08" w14:textId="77777777" w:rsidR="006B1CB3" w:rsidRPr="00DE632A" w:rsidRDefault="005D3A84">
      <w:pPr>
        <w:tabs>
          <w:tab w:val="clear" w:pos="567"/>
        </w:tabs>
        <w:spacing w:line="240" w:lineRule="auto"/>
        <w:rPr>
          <w:b/>
          <w:szCs w:val="24"/>
          <w:lang w:val="lt-LT"/>
        </w:rPr>
      </w:pPr>
      <w:bookmarkStart w:id="34" w:name="_Hlk133488592"/>
      <w:r w:rsidRPr="00DE632A">
        <w:rPr>
          <w:b/>
          <w:szCs w:val="24"/>
          <w:lang w:val="lt-LT"/>
        </w:rPr>
        <w:t>Šis pakuotės lapelis paskutinį kartą peržiūrėtas</w:t>
      </w:r>
      <w:bookmarkEnd w:id="34"/>
      <w:r w:rsidRPr="00DE632A">
        <w:rPr>
          <w:b/>
          <w:szCs w:val="24"/>
          <w:lang w:val="lt-LT"/>
        </w:rPr>
        <w:t xml:space="preserve"> MMMM-mm.</w:t>
      </w:r>
    </w:p>
    <w:p w14:paraId="392416E6" w14:textId="77777777" w:rsidR="006B1CB3" w:rsidRPr="00DE632A" w:rsidRDefault="006B1CB3">
      <w:pPr>
        <w:tabs>
          <w:tab w:val="clear" w:pos="567"/>
        </w:tabs>
        <w:spacing w:line="240" w:lineRule="auto"/>
        <w:rPr>
          <w:szCs w:val="24"/>
          <w:lang w:val="lt-LT"/>
        </w:rPr>
      </w:pPr>
    </w:p>
    <w:p w14:paraId="388F4C19" w14:textId="3414EEF4" w:rsidR="006B1CB3" w:rsidRPr="00DE632A" w:rsidRDefault="005D3A84">
      <w:pPr>
        <w:tabs>
          <w:tab w:val="clear" w:pos="567"/>
        </w:tabs>
        <w:spacing w:line="240" w:lineRule="auto"/>
        <w:rPr>
          <w:szCs w:val="24"/>
          <w:lang w:val="lt-LT"/>
        </w:rPr>
      </w:pPr>
      <w:r w:rsidRPr="00DE632A">
        <w:rPr>
          <w:szCs w:val="24"/>
          <w:lang w:val="lt-LT"/>
        </w:rPr>
        <w:t xml:space="preserve">Išsami informacija apie šį vaistą pateikiama Europos vaistų agentūros tinklalapyje </w:t>
      </w:r>
      <w:hyperlink r:id="rId29" w:history="1">
        <w:r w:rsidR="008F3EFC" w:rsidRPr="00DE632A">
          <w:rPr>
            <w:rStyle w:val="Hyperlink"/>
            <w:lang w:val="lt-LT"/>
          </w:rPr>
          <w:t>https://www.ema.europa.eu/</w:t>
        </w:r>
      </w:hyperlink>
      <w:r w:rsidRPr="00DE632A">
        <w:rPr>
          <w:szCs w:val="24"/>
          <w:lang w:val="lt-LT"/>
        </w:rPr>
        <w:t>.</w:t>
      </w:r>
    </w:p>
    <w:p w14:paraId="2A5399E0" w14:textId="64D39B61" w:rsidR="00082490" w:rsidRPr="00DE632A" w:rsidRDefault="00082490">
      <w:pPr>
        <w:tabs>
          <w:tab w:val="clear" w:pos="567"/>
        </w:tabs>
        <w:spacing w:line="240" w:lineRule="auto"/>
        <w:rPr>
          <w:szCs w:val="24"/>
          <w:lang w:val="lt-LT"/>
        </w:rPr>
      </w:pPr>
    </w:p>
    <w:p w14:paraId="24FCD119" w14:textId="1AE5B6C5" w:rsidR="005D4F98" w:rsidRPr="00DE632A" w:rsidRDefault="005D4F98">
      <w:pPr>
        <w:tabs>
          <w:tab w:val="clear" w:pos="567"/>
        </w:tabs>
        <w:spacing w:line="240" w:lineRule="auto"/>
        <w:rPr>
          <w:szCs w:val="24"/>
          <w:lang w:val="lt-LT"/>
        </w:rPr>
      </w:pPr>
      <w:r w:rsidRPr="00DE632A">
        <w:rPr>
          <w:szCs w:val="24"/>
          <w:lang w:val="lt-LT"/>
        </w:rPr>
        <w:br w:type="page"/>
      </w:r>
    </w:p>
    <w:p w14:paraId="7DBCD3B7" w14:textId="77777777" w:rsidR="00D553C3" w:rsidRPr="00DE632A" w:rsidRDefault="00D553C3" w:rsidP="00D553C3">
      <w:pPr>
        <w:tabs>
          <w:tab w:val="clear" w:pos="567"/>
        </w:tabs>
        <w:spacing w:line="240" w:lineRule="atLeast"/>
        <w:jc w:val="center"/>
        <w:rPr>
          <w:szCs w:val="24"/>
          <w:lang w:val="lt-LT"/>
        </w:rPr>
      </w:pPr>
      <w:r w:rsidRPr="00DE632A">
        <w:rPr>
          <w:b/>
          <w:szCs w:val="24"/>
          <w:lang w:val="lt-LT"/>
        </w:rPr>
        <w:t>Pakuotės lapelis: informacija vartotojui</w:t>
      </w:r>
    </w:p>
    <w:p w14:paraId="5013201F" w14:textId="77777777" w:rsidR="00D553C3" w:rsidRPr="00DE632A" w:rsidRDefault="00D553C3" w:rsidP="00D553C3">
      <w:pPr>
        <w:tabs>
          <w:tab w:val="clear" w:pos="567"/>
        </w:tabs>
        <w:spacing w:line="240" w:lineRule="atLeast"/>
        <w:jc w:val="center"/>
        <w:rPr>
          <w:b/>
          <w:szCs w:val="24"/>
          <w:lang w:val="lt-LT"/>
        </w:rPr>
      </w:pPr>
    </w:p>
    <w:p w14:paraId="08C41CDB" w14:textId="77777777" w:rsidR="00D553C3" w:rsidRPr="00DE632A" w:rsidRDefault="00D553C3" w:rsidP="00D553C3">
      <w:pPr>
        <w:pStyle w:val="BayerBodyTextFull"/>
        <w:spacing w:before="0" w:after="0" w:line="240" w:lineRule="atLeast"/>
        <w:jc w:val="center"/>
        <w:outlineLvl w:val="1"/>
        <w:rPr>
          <w:sz w:val="22"/>
          <w:szCs w:val="24"/>
          <w:lang w:val="lt-LT"/>
        </w:rPr>
      </w:pPr>
      <w:r w:rsidRPr="00DE632A">
        <w:rPr>
          <w:sz w:val="22"/>
          <w:szCs w:val="24"/>
          <w:lang w:val="lt-LT"/>
        </w:rPr>
        <w:t>Adempas 0,15 mg/ml granulės geriamajai suspensijai</w:t>
      </w:r>
    </w:p>
    <w:p w14:paraId="6693BDFF" w14:textId="77777777" w:rsidR="00D553C3" w:rsidRPr="00DE632A" w:rsidRDefault="00D553C3" w:rsidP="00D553C3">
      <w:pPr>
        <w:numPr>
          <w:ilvl w:val="12"/>
          <w:numId w:val="0"/>
        </w:numPr>
        <w:tabs>
          <w:tab w:val="clear" w:pos="567"/>
        </w:tabs>
        <w:spacing w:line="240" w:lineRule="atLeast"/>
        <w:jc w:val="center"/>
        <w:rPr>
          <w:szCs w:val="24"/>
          <w:lang w:val="lt-LT"/>
        </w:rPr>
      </w:pPr>
    </w:p>
    <w:p w14:paraId="4CECC191" w14:textId="77777777" w:rsidR="00D553C3" w:rsidRPr="00DE632A" w:rsidRDefault="00D553C3" w:rsidP="00D553C3">
      <w:pPr>
        <w:numPr>
          <w:ilvl w:val="12"/>
          <w:numId w:val="0"/>
        </w:numPr>
        <w:tabs>
          <w:tab w:val="clear" w:pos="567"/>
        </w:tabs>
        <w:spacing w:line="240" w:lineRule="atLeast"/>
        <w:jc w:val="center"/>
        <w:rPr>
          <w:szCs w:val="24"/>
          <w:lang w:val="lt-LT"/>
        </w:rPr>
      </w:pPr>
      <w:r w:rsidRPr="00DE632A">
        <w:rPr>
          <w:szCs w:val="24"/>
          <w:lang w:val="lt-LT"/>
        </w:rPr>
        <w:t>riociguatas (</w:t>
      </w:r>
      <w:r w:rsidRPr="00DE632A">
        <w:rPr>
          <w:i/>
          <w:szCs w:val="24"/>
          <w:lang w:val="lt-LT"/>
        </w:rPr>
        <w:t>riociguatum</w:t>
      </w:r>
      <w:r w:rsidRPr="00DE632A">
        <w:rPr>
          <w:szCs w:val="24"/>
          <w:lang w:val="lt-LT"/>
        </w:rPr>
        <w:t>)</w:t>
      </w:r>
    </w:p>
    <w:p w14:paraId="31CAC107" w14:textId="77777777" w:rsidR="00D553C3" w:rsidRPr="00DE632A" w:rsidRDefault="00D553C3" w:rsidP="00D553C3">
      <w:pPr>
        <w:numPr>
          <w:ilvl w:val="12"/>
          <w:numId w:val="0"/>
        </w:numPr>
        <w:tabs>
          <w:tab w:val="clear" w:pos="567"/>
        </w:tabs>
        <w:spacing w:line="240" w:lineRule="atLeast"/>
        <w:jc w:val="center"/>
        <w:rPr>
          <w:szCs w:val="24"/>
          <w:lang w:val="lt-LT"/>
        </w:rPr>
      </w:pPr>
    </w:p>
    <w:p w14:paraId="4A5BEBDB" w14:textId="77777777" w:rsidR="00D553C3" w:rsidRPr="00DE632A" w:rsidRDefault="00D553C3" w:rsidP="00D553C3">
      <w:pPr>
        <w:tabs>
          <w:tab w:val="clear" w:pos="567"/>
        </w:tabs>
        <w:spacing w:line="240" w:lineRule="atLeast"/>
        <w:rPr>
          <w:szCs w:val="24"/>
          <w:lang w:val="lt-LT"/>
        </w:rPr>
      </w:pPr>
      <w:r w:rsidRPr="00DE632A">
        <w:rPr>
          <w:b/>
          <w:szCs w:val="24"/>
          <w:lang w:val="lt-LT"/>
        </w:rPr>
        <w:t>Atidžiai perskaitykite visą šį lapelį, prieš pradėdami vartoti vaistą, nes jame pateikiama Jums svarbi informacija.</w:t>
      </w:r>
    </w:p>
    <w:p w14:paraId="437400E2" w14:textId="77777777" w:rsidR="00D553C3" w:rsidRPr="00DE632A" w:rsidRDefault="00D553C3" w:rsidP="00D553C3">
      <w:pPr>
        <w:numPr>
          <w:ilvl w:val="0"/>
          <w:numId w:val="25"/>
        </w:numPr>
        <w:tabs>
          <w:tab w:val="clear" w:pos="567"/>
        </w:tabs>
        <w:spacing w:line="240" w:lineRule="auto"/>
        <w:ind w:left="567" w:hanging="567"/>
        <w:rPr>
          <w:szCs w:val="24"/>
          <w:lang w:val="lt-LT"/>
        </w:rPr>
      </w:pPr>
      <w:r w:rsidRPr="00DE632A">
        <w:rPr>
          <w:szCs w:val="24"/>
          <w:lang w:val="lt-LT"/>
        </w:rPr>
        <w:t>Neišmeskite šio lapelio, nes vėl gali prireikti jį perskaityti.</w:t>
      </w:r>
    </w:p>
    <w:p w14:paraId="5452AD26" w14:textId="77777777" w:rsidR="00D553C3" w:rsidRPr="00DE632A" w:rsidRDefault="00D553C3" w:rsidP="00D553C3">
      <w:pPr>
        <w:numPr>
          <w:ilvl w:val="0"/>
          <w:numId w:val="25"/>
        </w:numPr>
        <w:tabs>
          <w:tab w:val="clear" w:pos="567"/>
        </w:tabs>
        <w:spacing w:line="240" w:lineRule="auto"/>
        <w:ind w:left="567" w:hanging="567"/>
        <w:rPr>
          <w:szCs w:val="24"/>
          <w:lang w:val="lt-LT"/>
        </w:rPr>
      </w:pPr>
      <w:r w:rsidRPr="00DE632A">
        <w:rPr>
          <w:szCs w:val="24"/>
          <w:lang w:val="lt-LT"/>
        </w:rPr>
        <w:t>Jeigu kiltų daugiau klausimų, kreipkitės į gydytoją arba vaistininką.</w:t>
      </w:r>
    </w:p>
    <w:p w14:paraId="02C97CD9" w14:textId="77777777" w:rsidR="00D553C3" w:rsidRPr="00DE632A" w:rsidRDefault="00D553C3" w:rsidP="00D553C3">
      <w:pPr>
        <w:numPr>
          <w:ilvl w:val="0"/>
          <w:numId w:val="25"/>
        </w:numPr>
        <w:tabs>
          <w:tab w:val="clear" w:pos="567"/>
        </w:tabs>
        <w:spacing w:line="240" w:lineRule="auto"/>
        <w:ind w:left="567" w:hanging="567"/>
        <w:rPr>
          <w:b/>
          <w:szCs w:val="24"/>
          <w:lang w:val="lt-LT"/>
        </w:rPr>
      </w:pPr>
      <w:r w:rsidRPr="00DE632A">
        <w:rPr>
          <w:szCs w:val="24"/>
          <w:lang w:val="lt-LT"/>
        </w:rPr>
        <w:t>Šis vaistas skirtas tik Jums, todėl kitiems žmonėms jo duoti negalima. Vaistas gali jiems pakenkti (net tiems, kurių ligos požymiai yra tokie patys kaip Jūsų).</w:t>
      </w:r>
    </w:p>
    <w:p w14:paraId="06C755D8" w14:textId="0564A532" w:rsidR="00D553C3" w:rsidRPr="00DE632A" w:rsidRDefault="00D553C3" w:rsidP="00D553C3">
      <w:pPr>
        <w:numPr>
          <w:ilvl w:val="0"/>
          <w:numId w:val="25"/>
        </w:numPr>
        <w:tabs>
          <w:tab w:val="clear" w:pos="567"/>
        </w:tabs>
        <w:spacing w:line="240" w:lineRule="auto"/>
        <w:ind w:left="567" w:hanging="567"/>
        <w:rPr>
          <w:b/>
          <w:szCs w:val="24"/>
          <w:lang w:val="lt-LT"/>
        </w:rPr>
      </w:pPr>
      <w:r w:rsidRPr="00DE632A">
        <w:rPr>
          <w:szCs w:val="24"/>
          <w:lang w:val="lt-LT"/>
        </w:rPr>
        <w:t>Jeigu pasireiškė šalutinis poveikis (net jeigu jis šiame lapelyje nenurodytas), kreipkitės į gydytoją arba vaistininką. Žr.</w:t>
      </w:r>
      <w:r w:rsidR="00BF1B4A">
        <w:rPr>
          <w:szCs w:val="24"/>
          <w:lang w:val="lt-LT"/>
        </w:rPr>
        <w:t xml:space="preserve"> </w:t>
      </w:r>
      <w:r w:rsidRPr="00DE632A">
        <w:rPr>
          <w:szCs w:val="24"/>
          <w:lang w:val="lt-LT"/>
        </w:rPr>
        <w:t>4 skyrių.</w:t>
      </w:r>
    </w:p>
    <w:p w14:paraId="2834FE1D" w14:textId="77777777" w:rsidR="00D553C3" w:rsidRPr="00DE632A" w:rsidRDefault="00D553C3" w:rsidP="00D553C3">
      <w:pPr>
        <w:numPr>
          <w:ilvl w:val="0"/>
          <w:numId w:val="32"/>
        </w:numPr>
        <w:tabs>
          <w:tab w:val="clear" w:pos="567"/>
        </w:tabs>
        <w:spacing w:line="240" w:lineRule="auto"/>
        <w:ind w:left="567" w:right="-2" w:hanging="567"/>
        <w:rPr>
          <w:b/>
          <w:bCs/>
          <w:lang w:val="lt-LT"/>
        </w:rPr>
      </w:pPr>
      <w:r w:rsidRPr="00DE632A">
        <w:rPr>
          <w:rFonts w:eastAsia="Calibri"/>
          <w:snapToGrid/>
          <w:shd w:val="clear" w:color="auto" w:fill="FFFFFF"/>
          <w:lang w:val="lt-LT"/>
        </w:rPr>
        <w:t>Šis lapelis parašytas taip, tarsi jį skaitytų vaistą vartojantis asmuo. Jeigu duodate šį vaistą savo vaikui, visame lapelyje vietoj „Jūs“ skaitykite „vaikas“.</w:t>
      </w:r>
    </w:p>
    <w:p w14:paraId="14056350" w14:textId="77777777" w:rsidR="00D553C3" w:rsidRPr="00DE632A" w:rsidRDefault="00D553C3" w:rsidP="00D553C3">
      <w:pPr>
        <w:numPr>
          <w:ilvl w:val="12"/>
          <w:numId w:val="0"/>
        </w:numPr>
        <w:tabs>
          <w:tab w:val="clear" w:pos="567"/>
        </w:tabs>
        <w:spacing w:line="240" w:lineRule="auto"/>
        <w:ind w:right="-2"/>
        <w:rPr>
          <w:szCs w:val="24"/>
          <w:lang w:val="lt-LT"/>
        </w:rPr>
      </w:pPr>
    </w:p>
    <w:p w14:paraId="2DBFB4EA" w14:textId="77777777" w:rsidR="00D553C3" w:rsidRPr="00DE632A" w:rsidRDefault="00D553C3" w:rsidP="00D553C3">
      <w:pPr>
        <w:tabs>
          <w:tab w:val="clear" w:pos="567"/>
        </w:tabs>
        <w:spacing w:line="240" w:lineRule="auto"/>
        <w:ind w:right="-2"/>
        <w:rPr>
          <w:szCs w:val="24"/>
          <w:lang w:val="lt-LT"/>
        </w:rPr>
      </w:pPr>
      <w:r w:rsidRPr="00DE632A">
        <w:rPr>
          <w:b/>
          <w:szCs w:val="24"/>
          <w:lang w:val="lt-LT"/>
        </w:rPr>
        <w:t>Apie ką rašoma šiame lapelyje?</w:t>
      </w:r>
    </w:p>
    <w:p w14:paraId="2E8C43B9" w14:textId="77777777" w:rsidR="00D553C3" w:rsidRPr="00DE632A" w:rsidRDefault="00D553C3" w:rsidP="00D553C3">
      <w:pPr>
        <w:tabs>
          <w:tab w:val="clear" w:pos="567"/>
        </w:tabs>
        <w:spacing w:line="240" w:lineRule="auto"/>
        <w:ind w:left="567" w:right="-29" w:hanging="567"/>
        <w:rPr>
          <w:szCs w:val="24"/>
          <w:lang w:val="lt-LT"/>
        </w:rPr>
      </w:pPr>
    </w:p>
    <w:p w14:paraId="560ECFB5"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1.</w:t>
      </w:r>
      <w:r w:rsidRPr="00DE632A">
        <w:rPr>
          <w:szCs w:val="24"/>
          <w:lang w:val="lt-LT"/>
        </w:rPr>
        <w:tab/>
        <w:t>Kas yra Adempas ir kam jis vartojamas</w:t>
      </w:r>
    </w:p>
    <w:p w14:paraId="11433D7E"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2.</w:t>
      </w:r>
      <w:r w:rsidRPr="00DE632A">
        <w:rPr>
          <w:szCs w:val="24"/>
          <w:lang w:val="lt-LT"/>
        </w:rPr>
        <w:tab/>
        <w:t>Kas žinotina prieš vartojant Adempas</w:t>
      </w:r>
    </w:p>
    <w:p w14:paraId="5B9AC7C4"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3.</w:t>
      </w:r>
      <w:r w:rsidRPr="00DE632A">
        <w:rPr>
          <w:szCs w:val="24"/>
          <w:lang w:val="lt-LT"/>
        </w:rPr>
        <w:tab/>
        <w:t>Kaip vartoti Adempas</w:t>
      </w:r>
    </w:p>
    <w:p w14:paraId="5BEE7E7F"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4.</w:t>
      </w:r>
      <w:r w:rsidRPr="00DE632A">
        <w:rPr>
          <w:szCs w:val="24"/>
          <w:lang w:val="lt-LT"/>
        </w:rPr>
        <w:tab/>
        <w:t>Galimas šalutinis poveikis</w:t>
      </w:r>
    </w:p>
    <w:p w14:paraId="6777B53C"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5.</w:t>
      </w:r>
      <w:r w:rsidRPr="00DE632A">
        <w:rPr>
          <w:szCs w:val="24"/>
          <w:lang w:val="lt-LT"/>
        </w:rPr>
        <w:tab/>
        <w:t>Kaip laikyti Adempas</w:t>
      </w:r>
    </w:p>
    <w:p w14:paraId="7670BC99" w14:textId="77777777" w:rsidR="00D553C3" w:rsidRPr="00DE632A" w:rsidRDefault="00D553C3" w:rsidP="00D553C3">
      <w:pPr>
        <w:tabs>
          <w:tab w:val="clear" w:pos="567"/>
        </w:tabs>
        <w:spacing w:line="240" w:lineRule="auto"/>
        <w:ind w:left="425" w:hanging="425"/>
        <w:rPr>
          <w:szCs w:val="24"/>
          <w:lang w:val="lt-LT"/>
        </w:rPr>
      </w:pPr>
      <w:r w:rsidRPr="00DE632A">
        <w:rPr>
          <w:szCs w:val="24"/>
          <w:lang w:val="lt-LT"/>
        </w:rPr>
        <w:t>6.</w:t>
      </w:r>
      <w:r w:rsidRPr="00DE632A">
        <w:rPr>
          <w:szCs w:val="24"/>
          <w:lang w:val="lt-LT"/>
        </w:rPr>
        <w:tab/>
        <w:t>Pakuotės turinys ir kita informacija</w:t>
      </w:r>
    </w:p>
    <w:p w14:paraId="5E0038CF" w14:textId="77777777" w:rsidR="00D553C3" w:rsidRPr="00DE632A" w:rsidRDefault="00D553C3" w:rsidP="00D553C3">
      <w:pPr>
        <w:numPr>
          <w:ilvl w:val="12"/>
          <w:numId w:val="0"/>
        </w:numPr>
        <w:tabs>
          <w:tab w:val="clear" w:pos="567"/>
        </w:tabs>
        <w:spacing w:line="240" w:lineRule="auto"/>
        <w:ind w:right="-2"/>
        <w:rPr>
          <w:szCs w:val="24"/>
          <w:lang w:val="lt-LT"/>
        </w:rPr>
      </w:pPr>
    </w:p>
    <w:p w14:paraId="49904786" w14:textId="77777777" w:rsidR="00D553C3" w:rsidRPr="00DE632A" w:rsidRDefault="00D553C3" w:rsidP="00D553C3">
      <w:pPr>
        <w:numPr>
          <w:ilvl w:val="12"/>
          <w:numId w:val="0"/>
        </w:numPr>
        <w:tabs>
          <w:tab w:val="clear" w:pos="567"/>
        </w:tabs>
        <w:spacing w:line="240" w:lineRule="auto"/>
        <w:ind w:right="-2"/>
        <w:rPr>
          <w:szCs w:val="24"/>
          <w:lang w:val="lt-LT"/>
        </w:rPr>
      </w:pPr>
    </w:p>
    <w:p w14:paraId="3F14AFDA" w14:textId="77777777" w:rsidR="00D553C3" w:rsidRPr="00DE632A" w:rsidRDefault="00D553C3" w:rsidP="00D553C3">
      <w:pPr>
        <w:keepNext/>
        <w:numPr>
          <w:ilvl w:val="12"/>
          <w:numId w:val="0"/>
        </w:numPr>
        <w:tabs>
          <w:tab w:val="clear" w:pos="567"/>
        </w:tabs>
        <w:spacing w:line="240" w:lineRule="auto"/>
        <w:ind w:left="567" w:right="-2" w:hanging="567"/>
        <w:outlineLvl w:val="2"/>
        <w:rPr>
          <w:szCs w:val="24"/>
          <w:lang w:val="lt-LT"/>
        </w:rPr>
      </w:pPr>
      <w:r w:rsidRPr="00DE632A">
        <w:rPr>
          <w:b/>
          <w:szCs w:val="24"/>
          <w:lang w:val="lt-LT"/>
        </w:rPr>
        <w:t>1.</w:t>
      </w:r>
      <w:r w:rsidRPr="00DE632A">
        <w:rPr>
          <w:b/>
          <w:szCs w:val="24"/>
          <w:lang w:val="lt-LT"/>
        </w:rPr>
        <w:tab/>
        <w:t>Kas yra Adempas ir kam jis vartojamas</w:t>
      </w:r>
    </w:p>
    <w:p w14:paraId="17AB25AD" w14:textId="77777777" w:rsidR="00D553C3" w:rsidRPr="00DE632A" w:rsidRDefault="00D553C3" w:rsidP="00D553C3">
      <w:pPr>
        <w:keepNext/>
        <w:numPr>
          <w:ilvl w:val="12"/>
          <w:numId w:val="0"/>
        </w:numPr>
        <w:tabs>
          <w:tab w:val="clear" w:pos="567"/>
        </w:tabs>
        <w:spacing w:line="240" w:lineRule="auto"/>
        <w:rPr>
          <w:szCs w:val="24"/>
          <w:lang w:val="lt-LT"/>
        </w:rPr>
      </w:pPr>
    </w:p>
    <w:p w14:paraId="1BD10B68" w14:textId="12CBFF75" w:rsidR="00D553C3" w:rsidRPr="00DE632A" w:rsidRDefault="00D553C3" w:rsidP="00D553C3">
      <w:pPr>
        <w:pStyle w:val="BayerBodyTextFull"/>
        <w:keepNext/>
        <w:spacing w:before="0" w:after="0"/>
        <w:rPr>
          <w:b w:val="0"/>
          <w:sz w:val="22"/>
          <w:szCs w:val="24"/>
          <w:lang w:val="lt-LT"/>
        </w:rPr>
      </w:pPr>
      <w:r w:rsidRPr="00DE632A">
        <w:rPr>
          <w:b w:val="0"/>
          <w:sz w:val="22"/>
          <w:szCs w:val="24"/>
          <w:lang w:val="lt-LT"/>
        </w:rPr>
        <w:t>Adempas sudėtyje yra veikliosios medžiagos riociguato</w:t>
      </w:r>
      <w:r w:rsidR="00C472DC" w:rsidRPr="00DE632A">
        <w:rPr>
          <w:b w:val="0"/>
          <w:sz w:val="22"/>
          <w:szCs w:val="24"/>
          <w:lang w:val="lt-LT"/>
        </w:rPr>
        <w:t xml:space="preserve"> </w:t>
      </w:r>
      <w:r w:rsidRPr="00DE632A">
        <w:rPr>
          <w:b w:val="0"/>
          <w:sz w:val="22"/>
          <w:szCs w:val="24"/>
          <w:lang w:val="lt-LT"/>
        </w:rPr>
        <w:t>– guanilatciklazės (tGC) stimuliatoriaus.</w:t>
      </w:r>
    </w:p>
    <w:p w14:paraId="3DAF590B" w14:textId="77777777" w:rsidR="00D553C3" w:rsidRPr="00DE632A" w:rsidRDefault="00D553C3" w:rsidP="00D553C3">
      <w:pPr>
        <w:pStyle w:val="BayerBodyTextFull"/>
        <w:keepNext/>
        <w:spacing w:before="0" w:after="0"/>
        <w:rPr>
          <w:b w:val="0"/>
          <w:sz w:val="22"/>
          <w:szCs w:val="24"/>
          <w:lang w:val="lt-LT"/>
        </w:rPr>
      </w:pPr>
    </w:p>
    <w:p w14:paraId="0AF7C0AF" w14:textId="77777777" w:rsidR="00D553C3" w:rsidRPr="00DE632A" w:rsidRDefault="00D553C3" w:rsidP="00D553C3">
      <w:pPr>
        <w:pStyle w:val="BayerBodyTextFull"/>
        <w:keepNext/>
        <w:spacing w:before="0" w:after="0"/>
        <w:rPr>
          <w:sz w:val="22"/>
          <w:szCs w:val="24"/>
          <w:lang w:val="lt-LT"/>
        </w:rPr>
      </w:pPr>
      <w:r w:rsidRPr="00DE632A">
        <w:rPr>
          <w:sz w:val="22"/>
          <w:szCs w:val="24"/>
          <w:lang w:val="lt-LT"/>
        </w:rPr>
        <w:t>Plautinė arterinė hipertenzija (PAH)</w:t>
      </w:r>
    </w:p>
    <w:p w14:paraId="288A23E7" w14:textId="0CC3F56A" w:rsidR="003A1DCF" w:rsidRPr="00DE632A" w:rsidRDefault="00D553C3" w:rsidP="001F758D">
      <w:pPr>
        <w:pStyle w:val="BayerBodyTextFull"/>
        <w:spacing w:before="0" w:after="0"/>
        <w:rPr>
          <w:b w:val="0"/>
          <w:sz w:val="22"/>
          <w:szCs w:val="24"/>
          <w:lang w:val="lt-LT"/>
        </w:rPr>
      </w:pPr>
      <w:r w:rsidRPr="00DE632A">
        <w:rPr>
          <w:b w:val="0"/>
          <w:sz w:val="22"/>
          <w:szCs w:val="24"/>
          <w:lang w:val="lt-LT"/>
        </w:rPr>
        <w:t>Adempas skirtas 6 metų</w:t>
      </w:r>
      <w:r w:rsidR="00642F1A" w:rsidRPr="00DE632A">
        <w:rPr>
          <w:b w:val="0"/>
          <w:sz w:val="22"/>
          <w:szCs w:val="24"/>
          <w:lang w:val="lt-LT"/>
        </w:rPr>
        <w:t xml:space="preserve"> </w:t>
      </w:r>
      <w:r w:rsidRPr="00DE632A">
        <w:rPr>
          <w:b w:val="0"/>
          <w:sz w:val="22"/>
          <w:szCs w:val="24"/>
          <w:lang w:val="lt-LT"/>
        </w:rPr>
        <w:t>arba vyresniems vaikams</w:t>
      </w:r>
      <w:r w:rsidR="00E9598C" w:rsidRPr="00DE632A">
        <w:rPr>
          <w:b w:val="0"/>
          <w:sz w:val="22"/>
          <w:szCs w:val="24"/>
          <w:lang w:val="lt-LT"/>
        </w:rPr>
        <w:t xml:space="preserve"> ir paaugliams</w:t>
      </w:r>
      <w:r w:rsidRPr="00DE632A">
        <w:rPr>
          <w:b w:val="0"/>
          <w:sz w:val="22"/>
          <w:szCs w:val="24"/>
          <w:lang w:val="lt-LT"/>
        </w:rPr>
        <w:t>, sergantiems plautine arterine hipertenzija, gydyti.</w:t>
      </w:r>
      <w:r w:rsidR="00E81D3C" w:rsidRPr="00DE632A">
        <w:rPr>
          <w:b w:val="0"/>
          <w:sz w:val="22"/>
          <w:szCs w:val="24"/>
          <w:lang w:val="lt-LT"/>
        </w:rPr>
        <w:t xml:space="preserve"> Šiems pacientams </w:t>
      </w:r>
      <w:r w:rsidRPr="00DE632A">
        <w:rPr>
          <w:b w:val="0"/>
          <w:sz w:val="22"/>
          <w:szCs w:val="24"/>
          <w:lang w:val="lt-LT"/>
        </w:rPr>
        <w:t>sustorėja plaučių kraujagyslių sienelės ir todėl susiaurėja kraujagyslės.</w:t>
      </w:r>
      <w:r w:rsidRPr="00DE632A">
        <w:rPr>
          <w:rFonts w:eastAsia="Calibri"/>
          <w:b w:val="0"/>
          <w:sz w:val="22"/>
          <w:szCs w:val="22"/>
          <w:lang w:val="lt-LT" w:eastAsia="en-US"/>
        </w:rPr>
        <w:t xml:space="preserve"> </w:t>
      </w:r>
      <w:r w:rsidR="003A1DCF" w:rsidRPr="00DE632A">
        <w:rPr>
          <w:b w:val="0"/>
          <w:sz w:val="22"/>
          <w:szCs w:val="24"/>
          <w:lang w:val="lt-LT"/>
        </w:rPr>
        <w:t>Adempas vartojamas kartu su tam tikrais kitais vaistais (taip vadinamais endotelino receptorių antagonistais).</w:t>
      </w:r>
    </w:p>
    <w:p w14:paraId="369F1BB4" w14:textId="77777777" w:rsidR="003A1DCF" w:rsidRPr="00DE632A" w:rsidRDefault="003A1DCF" w:rsidP="001F758D">
      <w:pPr>
        <w:pStyle w:val="BayerBodyTextFull"/>
        <w:spacing w:before="0" w:after="0"/>
        <w:rPr>
          <w:b w:val="0"/>
          <w:sz w:val="22"/>
          <w:szCs w:val="24"/>
          <w:lang w:val="lt-LT"/>
        </w:rPr>
      </w:pPr>
    </w:p>
    <w:p w14:paraId="006225C8" w14:textId="77777777" w:rsidR="003B43E3" w:rsidRPr="00A11B7B" w:rsidRDefault="003B43E3" w:rsidP="003B43E3">
      <w:pPr>
        <w:keepNext/>
        <w:tabs>
          <w:tab w:val="clear" w:pos="567"/>
        </w:tabs>
        <w:spacing w:line="240" w:lineRule="auto"/>
        <w:rPr>
          <w:snapToGrid/>
          <w:szCs w:val="24"/>
          <w:lang w:val="lt-LT"/>
        </w:rPr>
      </w:pPr>
      <w:r w:rsidRPr="00A11B7B">
        <w:rPr>
          <w:snapToGrid/>
          <w:szCs w:val="24"/>
          <w:lang w:val="lt-LT"/>
        </w:rPr>
        <w:t xml:space="preserve">Pacientams, sergantiems plautine hipertenzija, susiaurėja kraujagyslės, tiekiančios kraują iš širdies į plaučius; širdžiai tampa sunkiau tiekti kraują į plaučius, todėl kraujagyslėse padidėja kraujospūdis. Širdis turi dirbti sunkiau negu sveiko žmogaus, todėl plautine hipertenzija sergantys pacientai jaučia nuovargį, </w:t>
      </w:r>
      <w:r w:rsidRPr="002B066F">
        <w:rPr>
          <w:bCs/>
          <w:szCs w:val="24"/>
          <w:lang w:val="lt-LT"/>
        </w:rPr>
        <w:t>svaigulį</w:t>
      </w:r>
      <w:r w:rsidRPr="00A11B7B">
        <w:rPr>
          <w:snapToGrid/>
          <w:szCs w:val="24"/>
          <w:lang w:val="lt-LT"/>
        </w:rPr>
        <w:t xml:space="preserve"> ir dusulį. Adempas išplečia susiaurėjusias kraujagysles, </w:t>
      </w:r>
      <w:r w:rsidRPr="002B066F">
        <w:rPr>
          <w:bCs/>
          <w:szCs w:val="24"/>
          <w:lang w:val="lt-LT"/>
        </w:rPr>
        <w:t>kuriomis kraujas teka</w:t>
      </w:r>
      <w:r w:rsidRPr="00DA77E5">
        <w:rPr>
          <w:b/>
          <w:szCs w:val="24"/>
          <w:lang w:val="lt-LT"/>
        </w:rPr>
        <w:t xml:space="preserve"> </w:t>
      </w:r>
      <w:r w:rsidRPr="00A11B7B">
        <w:rPr>
          <w:snapToGrid/>
          <w:szCs w:val="24"/>
          <w:lang w:val="lt-LT"/>
        </w:rPr>
        <w:t>iš širdies į plaučius, ir taip s</w:t>
      </w:r>
      <w:r>
        <w:rPr>
          <w:snapToGrid/>
          <w:szCs w:val="24"/>
          <w:lang w:val="lt-LT"/>
        </w:rPr>
        <w:t>usilpnina</w:t>
      </w:r>
      <w:r w:rsidRPr="00A11B7B">
        <w:rPr>
          <w:snapToGrid/>
          <w:szCs w:val="24"/>
          <w:lang w:val="lt-LT"/>
        </w:rPr>
        <w:t xml:space="preserve"> ligos simptomus ir pagerina pacientų fizinį pajėgumą.</w:t>
      </w:r>
    </w:p>
    <w:p w14:paraId="6154C798" w14:textId="0699C170" w:rsidR="00D553C3" w:rsidRPr="00DE632A" w:rsidRDefault="00D553C3" w:rsidP="001F758D">
      <w:pPr>
        <w:pStyle w:val="BayerBodyTextFull"/>
        <w:spacing w:before="0" w:after="0"/>
        <w:rPr>
          <w:b w:val="0"/>
          <w:sz w:val="22"/>
          <w:szCs w:val="24"/>
          <w:lang w:val="lt-LT"/>
        </w:rPr>
      </w:pPr>
    </w:p>
    <w:p w14:paraId="0C79F8A6" w14:textId="77777777" w:rsidR="00D553C3" w:rsidRPr="00DE632A" w:rsidRDefault="00D553C3" w:rsidP="00D553C3">
      <w:pPr>
        <w:numPr>
          <w:ilvl w:val="12"/>
          <w:numId w:val="0"/>
        </w:numPr>
        <w:tabs>
          <w:tab w:val="clear" w:pos="567"/>
        </w:tabs>
        <w:spacing w:line="240" w:lineRule="atLeast"/>
        <w:rPr>
          <w:szCs w:val="24"/>
          <w:lang w:val="lt-LT"/>
        </w:rPr>
      </w:pPr>
    </w:p>
    <w:p w14:paraId="3E44B765" w14:textId="77777777" w:rsidR="00D553C3" w:rsidRPr="00DE632A" w:rsidRDefault="00D553C3" w:rsidP="00D553C3">
      <w:pPr>
        <w:keepNext/>
        <w:numPr>
          <w:ilvl w:val="12"/>
          <w:numId w:val="0"/>
        </w:numPr>
        <w:tabs>
          <w:tab w:val="clear" w:pos="567"/>
        </w:tabs>
        <w:spacing w:line="240" w:lineRule="atLeast"/>
        <w:outlineLvl w:val="2"/>
        <w:rPr>
          <w:b/>
          <w:szCs w:val="24"/>
          <w:lang w:val="lt-LT"/>
        </w:rPr>
      </w:pPr>
      <w:r w:rsidRPr="00DE632A">
        <w:rPr>
          <w:b/>
          <w:szCs w:val="24"/>
          <w:lang w:val="lt-LT"/>
        </w:rPr>
        <w:t>2.</w:t>
      </w:r>
      <w:r w:rsidRPr="00DE632A">
        <w:rPr>
          <w:b/>
          <w:szCs w:val="24"/>
          <w:lang w:val="lt-LT"/>
        </w:rPr>
        <w:tab/>
        <w:t>Kas žinotina prieš vartojant Adempas</w:t>
      </w:r>
    </w:p>
    <w:p w14:paraId="6D3C7548" w14:textId="77777777" w:rsidR="00D553C3" w:rsidRPr="00DE632A" w:rsidRDefault="00D553C3" w:rsidP="00D553C3">
      <w:pPr>
        <w:keepNext/>
        <w:numPr>
          <w:ilvl w:val="12"/>
          <w:numId w:val="0"/>
        </w:numPr>
        <w:tabs>
          <w:tab w:val="clear" w:pos="567"/>
        </w:tabs>
        <w:spacing w:line="240" w:lineRule="atLeast"/>
        <w:rPr>
          <w:szCs w:val="24"/>
          <w:lang w:val="lt-LT"/>
        </w:rPr>
      </w:pPr>
    </w:p>
    <w:p w14:paraId="436C31F5" w14:textId="77777777" w:rsidR="00D553C3" w:rsidRPr="00DE632A" w:rsidRDefault="00D553C3" w:rsidP="00D553C3">
      <w:pPr>
        <w:keepNext/>
        <w:numPr>
          <w:ilvl w:val="12"/>
          <w:numId w:val="0"/>
        </w:numPr>
        <w:tabs>
          <w:tab w:val="clear" w:pos="567"/>
        </w:tabs>
        <w:spacing w:line="240" w:lineRule="atLeast"/>
        <w:rPr>
          <w:b/>
          <w:szCs w:val="24"/>
          <w:lang w:val="lt-LT"/>
        </w:rPr>
      </w:pPr>
      <w:r w:rsidRPr="00DE632A">
        <w:rPr>
          <w:b/>
          <w:szCs w:val="24"/>
          <w:lang w:val="lt-LT"/>
        </w:rPr>
        <w:t>Adempas vartoti draudžiama, jeigu</w:t>
      </w:r>
    </w:p>
    <w:p w14:paraId="28C565F0" w14:textId="66D38C81" w:rsidR="00D553C3" w:rsidRPr="00DE632A" w:rsidRDefault="00D553C3" w:rsidP="00D553C3">
      <w:pPr>
        <w:pStyle w:val="BayerBodyTextFull"/>
        <w:keepNext/>
        <w:numPr>
          <w:ilvl w:val="0"/>
          <w:numId w:val="25"/>
        </w:numPr>
        <w:spacing w:before="0" w:after="0" w:line="240" w:lineRule="atLeast"/>
        <w:ind w:left="567" w:hanging="567"/>
        <w:rPr>
          <w:b w:val="0"/>
          <w:sz w:val="22"/>
          <w:szCs w:val="24"/>
          <w:lang w:val="lt-LT"/>
        </w:rPr>
      </w:pPr>
      <w:r w:rsidRPr="00DE632A">
        <w:rPr>
          <w:rStyle w:val="BoldtextinprintedPIonly"/>
          <w:sz w:val="22"/>
          <w:szCs w:val="24"/>
          <w:lang w:val="lt-LT"/>
        </w:rPr>
        <w:t xml:space="preserve">vartojate </w:t>
      </w:r>
      <w:r w:rsidRPr="00DE632A">
        <w:rPr>
          <w:sz w:val="22"/>
          <w:szCs w:val="24"/>
          <w:lang w:val="lt-LT"/>
        </w:rPr>
        <w:t>FDE5 inhibitorių</w:t>
      </w:r>
      <w:r w:rsidRPr="00DE632A">
        <w:rPr>
          <w:b w:val="0"/>
          <w:bCs/>
          <w:sz w:val="22"/>
          <w:szCs w:val="24"/>
          <w:lang w:val="lt-LT"/>
        </w:rPr>
        <w:t>,</w:t>
      </w:r>
      <w:r w:rsidRPr="00DE632A">
        <w:rPr>
          <w:b w:val="0"/>
          <w:sz w:val="22"/>
          <w:szCs w:val="24"/>
          <w:lang w:val="lt-LT"/>
        </w:rPr>
        <w:t xml:space="preserve"> </w:t>
      </w:r>
      <w:r w:rsidR="006739A6" w:rsidRPr="00DE632A">
        <w:rPr>
          <w:b w:val="0"/>
          <w:sz w:val="22"/>
          <w:szCs w:val="24"/>
          <w:lang w:val="lt-LT"/>
        </w:rPr>
        <w:t xml:space="preserve">tokių kaip </w:t>
      </w:r>
      <w:r w:rsidRPr="00DE632A">
        <w:rPr>
          <w:b w:val="0"/>
          <w:sz w:val="22"/>
          <w:szCs w:val="24"/>
          <w:lang w:val="lt-LT"/>
        </w:rPr>
        <w:t xml:space="preserve">sildenafilio, tadalafilio, vardenafilio. </w:t>
      </w:r>
      <w:r w:rsidRPr="00DE632A">
        <w:rPr>
          <w:rStyle w:val="BoldtextinprintedPIonly"/>
          <w:sz w:val="22"/>
          <w:szCs w:val="24"/>
          <w:lang w:val="lt-LT"/>
        </w:rPr>
        <w:t xml:space="preserve">Tai vaistai, skirti </w:t>
      </w:r>
      <w:r w:rsidRPr="00DE632A">
        <w:rPr>
          <w:b w:val="0"/>
          <w:sz w:val="22"/>
          <w:szCs w:val="24"/>
          <w:lang w:val="lt-LT"/>
        </w:rPr>
        <w:t>padidėjusiam kraujospūdžiui plaučių arterijose arba erekcijos sutrikimui gydyti;</w:t>
      </w:r>
    </w:p>
    <w:p w14:paraId="37E46B2D" w14:textId="5CC21ABC" w:rsidR="00D553C3" w:rsidRPr="00DE632A" w:rsidRDefault="00D553C3" w:rsidP="00D553C3">
      <w:pPr>
        <w:pStyle w:val="BayerBodyTextFull"/>
        <w:keepNext/>
        <w:numPr>
          <w:ilvl w:val="0"/>
          <w:numId w:val="25"/>
        </w:numPr>
        <w:spacing w:before="0" w:after="0" w:line="240" w:lineRule="atLeast"/>
        <w:ind w:left="567" w:hanging="567"/>
        <w:rPr>
          <w:rStyle w:val="BoldtextinprintedPIonly"/>
          <w:sz w:val="22"/>
          <w:szCs w:val="24"/>
          <w:lang w:val="lt-LT"/>
        </w:rPr>
      </w:pPr>
      <w:r w:rsidRPr="00DE632A">
        <w:rPr>
          <w:sz w:val="22"/>
          <w:szCs w:val="24"/>
          <w:lang w:val="lt-LT"/>
        </w:rPr>
        <w:t>s</w:t>
      </w:r>
      <w:r w:rsidR="00B04D8C">
        <w:rPr>
          <w:sz w:val="22"/>
          <w:szCs w:val="24"/>
          <w:lang w:val="lt-LT"/>
        </w:rPr>
        <w:t>unkiai</w:t>
      </w:r>
      <w:r w:rsidRPr="00DE632A">
        <w:rPr>
          <w:sz w:val="22"/>
          <w:szCs w:val="24"/>
          <w:lang w:val="lt-LT"/>
        </w:rPr>
        <w:t xml:space="preserve"> susilpnėjusi kepenų funkcija</w:t>
      </w:r>
      <w:r w:rsidRPr="00DE632A">
        <w:rPr>
          <w:b w:val="0"/>
          <w:sz w:val="22"/>
          <w:szCs w:val="24"/>
          <w:lang w:val="lt-LT"/>
        </w:rPr>
        <w:t>;</w:t>
      </w:r>
    </w:p>
    <w:p w14:paraId="50F05FA9" w14:textId="77777777" w:rsidR="00D553C3" w:rsidRPr="00DE632A" w:rsidRDefault="00D553C3" w:rsidP="00D553C3">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4"/>
          <w:lang w:val="lt-LT"/>
        </w:rPr>
        <w:t xml:space="preserve">yra </w:t>
      </w:r>
      <w:r w:rsidRPr="00DE632A">
        <w:rPr>
          <w:sz w:val="22"/>
          <w:szCs w:val="24"/>
          <w:lang w:val="lt-LT"/>
        </w:rPr>
        <w:t>alergija</w:t>
      </w:r>
      <w:r w:rsidRPr="00DE632A">
        <w:rPr>
          <w:b w:val="0"/>
          <w:sz w:val="22"/>
          <w:szCs w:val="24"/>
          <w:lang w:val="lt-LT"/>
        </w:rPr>
        <w:t xml:space="preserve"> riociguatui arba bet kuriai pagalbinei šio vaisto medžiagai (jos išvardytos 6 skyriuje);</w:t>
      </w:r>
    </w:p>
    <w:p w14:paraId="3092A6B8" w14:textId="77777777" w:rsidR="00D553C3" w:rsidRPr="00DE632A" w:rsidRDefault="00D553C3" w:rsidP="00D553C3">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4"/>
          <w:lang w:val="lt-LT"/>
        </w:rPr>
        <w:t xml:space="preserve">esate </w:t>
      </w:r>
      <w:r w:rsidRPr="00DE632A">
        <w:rPr>
          <w:sz w:val="22"/>
          <w:szCs w:val="24"/>
          <w:lang w:val="lt-LT"/>
        </w:rPr>
        <w:t>nėščia</w:t>
      </w:r>
      <w:r w:rsidRPr="00DE632A">
        <w:rPr>
          <w:b w:val="0"/>
          <w:sz w:val="22"/>
          <w:szCs w:val="24"/>
          <w:lang w:val="lt-LT"/>
        </w:rPr>
        <w:t>;</w:t>
      </w:r>
    </w:p>
    <w:p w14:paraId="0512AFE6" w14:textId="444327B7" w:rsidR="00D553C3" w:rsidRPr="00DE632A" w:rsidRDefault="00D553C3" w:rsidP="00D553C3">
      <w:pPr>
        <w:pStyle w:val="BayerBodyTextFull"/>
        <w:keepNext/>
        <w:numPr>
          <w:ilvl w:val="0"/>
          <w:numId w:val="25"/>
        </w:numPr>
        <w:spacing w:before="0" w:after="0" w:line="240" w:lineRule="atLeast"/>
        <w:ind w:left="567" w:hanging="567"/>
        <w:rPr>
          <w:b w:val="0"/>
          <w:sz w:val="22"/>
          <w:szCs w:val="24"/>
          <w:lang w:val="lt-LT"/>
        </w:rPr>
      </w:pPr>
      <w:r w:rsidRPr="00DE632A">
        <w:rPr>
          <w:rStyle w:val="BoldtextinprintedPIonly"/>
          <w:sz w:val="22"/>
          <w:szCs w:val="24"/>
          <w:lang w:val="lt-LT"/>
        </w:rPr>
        <w:t>vartojate</w:t>
      </w:r>
      <w:r w:rsidRPr="00DE632A">
        <w:rPr>
          <w:sz w:val="22"/>
          <w:szCs w:val="24"/>
          <w:lang w:val="lt-LT"/>
        </w:rPr>
        <w:t xml:space="preserve"> nitratų</w:t>
      </w:r>
      <w:r w:rsidRPr="00DE632A">
        <w:rPr>
          <w:b w:val="0"/>
          <w:sz w:val="22"/>
          <w:szCs w:val="24"/>
          <w:lang w:val="lt-LT"/>
        </w:rPr>
        <w:t xml:space="preserve"> arba </w:t>
      </w:r>
      <w:r w:rsidRPr="00DE632A">
        <w:rPr>
          <w:sz w:val="22"/>
          <w:szCs w:val="24"/>
          <w:lang w:val="lt-LT"/>
        </w:rPr>
        <w:t>azoto oksido donorų</w:t>
      </w:r>
      <w:r w:rsidRPr="00DE632A">
        <w:rPr>
          <w:b w:val="0"/>
          <w:sz w:val="22"/>
          <w:szCs w:val="24"/>
          <w:lang w:val="lt-LT"/>
        </w:rPr>
        <w:t>, pvz., amilnitrito. Šie vaistai dažnai vartojami padidėjusi</w:t>
      </w:r>
      <w:r w:rsidR="00E77E69">
        <w:rPr>
          <w:b w:val="0"/>
          <w:sz w:val="22"/>
          <w:szCs w:val="24"/>
          <w:lang w:val="lt-LT"/>
        </w:rPr>
        <w:t>am</w:t>
      </w:r>
      <w:r w:rsidRPr="00DE632A">
        <w:rPr>
          <w:b w:val="0"/>
          <w:sz w:val="22"/>
          <w:szCs w:val="24"/>
          <w:lang w:val="lt-LT"/>
        </w:rPr>
        <w:t xml:space="preserve"> kraujospūdži</w:t>
      </w:r>
      <w:r w:rsidR="00E77E69">
        <w:rPr>
          <w:b w:val="0"/>
          <w:sz w:val="22"/>
          <w:szCs w:val="24"/>
          <w:lang w:val="lt-LT"/>
        </w:rPr>
        <w:t>ui</w:t>
      </w:r>
      <w:r w:rsidRPr="00DE632A">
        <w:rPr>
          <w:b w:val="0"/>
          <w:sz w:val="22"/>
          <w:szCs w:val="24"/>
          <w:lang w:val="lt-LT"/>
        </w:rPr>
        <w:t>, krūtinės skausm</w:t>
      </w:r>
      <w:r w:rsidR="00E77E69">
        <w:rPr>
          <w:b w:val="0"/>
          <w:sz w:val="22"/>
          <w:szCs w:val="24"/>
          <w:lang w:val="lt-LT"/>
        </w:rPr>
        <w:t>ui</w:t>
      </w:r>
      <w:r w:rsidRPr="00DE632A">
        <w:rPr>
          <w:b w:val="0"/>
          <w:sz w:val="22"/>
          <w:szCs w:val="24"/>
          <w:lang w:val="lt-LT"/>
        </w:rPr>
        <w:t xml:space="preserve"> ar širdies lig</w:t>
      </w:r>
      <w:r w:rsidR="00E77E69">
        <w:rPr>
          <w:b w:val="0"/>
          <w:sz w:val="22"/>
          <w:szCs w:val="24"/>
          <w:lang w:val="lt-LT"/>
        </w:rPr>
        <w:t>ai gydyti</w:t>
      </w:r>
      <w:r w:rsidRPr="00DE632A">
        <w:rPr>
          <w:b w:val="0"/>
          <w:sz w:val="22"/>
          <w:szCs w:val="22"/>
          <w:lang w:val="lt-LT"/>
        </w:rPr>
        <w:t>. Jiems priskiriami ir narkotikai, vadinami „popers</w:t>
      </w:r>
      <w:r w:rsidR="00337AB0" w:rsidRPr="00DE632A">
        <w:rPr>
          <w:b w:val="0"/>
          <w:sz w:val="22"/>
          <w:szCs w:val="22"/>
          <w:lang w:val="lt-LT"/>
        </w:rPr>
        <w:t>ais</w:t>
      </w:r>
      <w:r w:rsidRPr="00DE632A">
        <w:rPr>
          <w:b w:val="0"/>
          <w:sz w:val="22"/>
          <w:szCs w:val="22"/>
          <w:lang w:val="lt-LT"/>
        </w:rPr>
        <w:t xml:space="preserve">“ (angl. </w:t>
      </w:r>
      <w:r w:rsidRPr="00DE632A">
        <w:rPr>
          <w:b w:val="0"/>
          <w:i/>
          <w:sz w:val="22"/>
          <w:szCs w:val="24"/>
          <w:lang w:val="lt-LT"/>
        </w:rPr>
        <w:t>„</w:t>
      </w:r>
      <w:r w:rsidRPr="00DE632A">
        <w:rPr>
          <w:b w:val="0"/>
          <w:i/>
          <w:sz w:val="22"/>
          <w:szCs w:val="22"/>
          <w:lang w:val="lt-LT"/>
        </w:rPr>
        <w:t>poppers“</w:t>
      </w:r>
      <w:r w:rsidRPr="00DE632A">
        <w:rPr>
          <w:b w:val="0"/>
          <w:sz w:val="22"/>
          <w:szCs w:val="22"/>
          <w:lang w:val="lt-LT"/>
        </w:rPr>
        <w:t>);</w:t>
      </w:r>
    </w:p>
    <w:p w14:paraId="38F2AFDF" w14:textId="77777777" w:rsidR="00D553C3" w:rsidRPr="00DE632A" w:rsidRDefault="00D553C3" w:rsidP="00D553C3">
      <w:pPr>
        <w:pStyle w:val="BayerBodyTextFull"/>
        <w:keepNext/>
        <w:numPr>
          <w:ilvl w:val="0"/>
          <w:numId w:val="25"/>
        </w:numPr>
        <w:spacing w:before="0" w:after="0" w:line="240" w:lineRule="atLeast"/>
        <w:ind w:left="567" w:hanging="567"/>
        <w:rPr>
          <w:b w:val="0"/>
          <w:sz w:val="22"/>
          <w:szCs w:val="24"/>
          <w:lang w:val="lt-LT"/>
        </w:rPr>
      </w:pPr>
      <w:r w:rsidRPr="00DE632A">
        <w:rPr>
          <w:b w:val="0"/>
          <w:sz w:val="22"/>
          <w:szCs w:val="22"/>
          <w:lang w:val="lt-LT"/>
        </w:rPr>
        <w:t xml:space="preserve">vartojate kitų vaistų, panašių į Adempas, vadinamų </w:t>
      </w:r>
      <w:r w:rsidRPr="00DE632A">
        <w:rPr>
          <w:bCs/>
          <w:sz w:val="22"/>
          <w:szCs w:val="22"/>
          <w:lang w:val="lt-LT"/>
        </w:rPr>
        <w:t>tirpių guanilatciklazių stimuliatorių</w:t>
      </w:r>
      <w:r w:rsidRPr="00DE632A">
        <w:rPr>
          <w:b w:val="0"/>
          <w:sz w:val="22"/>
          <w:szCs w:val="22"/>
          <w:lang w:val="lt-LT"/>
        </w:rPr>
        <w:t xml:space="preserve">, pvz., </w:t>
      </w:r>
      <w:r w:rsidRPr="00DE632A">
        <w:rPr>
          <w:bCs/>
          <w:sz w:val="22"/>
          <w:szCs w:val="22"/>
          <w:lang w:val="lt-LT"/>
        </w:rPr>
        <w:t>vericiguato</w:t>
      </w:r>
      <w:r w:rsidRPr="00DE632A">
        <w:rPr>
          <w:b w:val="0"/>
          <w:sz w:val="22"/>
          <w:szCs w:val="22"/>
          <w:lang w:val="lt-LT"/>
        </w:rPr>
        <w:t>. Kreipkitės į gydytoją, jei nesate tikri;</w:t>
      </w:r>
    </w:p>
    <w:p w14:paraId="5151C305" w14:textId="3101026B" w:rsidR="00D553C3" w:rsidRPr="00DE632A" w:rsidRDefault="002133C5" w:rsidP="00D553C3">
      <w:pPr>
        <w:widowControl w:val="0"/>
        <w:numPr>
          <w:ilvl w:val="0"/>
          <w:numId w:val="51"/>
        </w:numPr>
        <w:tabs>
          <w:tab w:val="clear" w:pos="567"/>
        </w:tabs>
        <w:spacing w:line="240" w:lineRule="atLeast"/>
        <w:ind w:left="567" w:hanging="567"/>
        <w:rPr>
          <w:rFonts w:eastAsia="Calibri"/>
          <w:snapToGrid/>
          <w:lang w:val="lt-LT"/>
        </w:rPr>
      </w:pPr>
      <w:r>
        <w:rPr>
          <w:rFonts w:eastAsia="Calibri"/>
          <w:b/>
          <w:snapToGrid/>
          <w:lang w:val="lt-LT"/>
        </w:rPr>
        <w:t xml:space="preserve">Jūsų </w:t>
      </w:r>
      <w:r w:rsidR="00D553C3" w:rsidRPr="00DE632A">
        <w:rPr>
          <w:rFonts w:eastAsia="Calibri"/>
          <w:b/>
          <w:snapToGrid/>
          <w:lang w:val="lt-LT"/>
        </w:rPr>
        <w:t>žemas kraujospūdis</w:t>
      </w:r>
      <w:r w:rsidR="00D553C3" w:rsidRPr="00DE632A">
        <w:rPr>
          <w:rFonts w:eastAsia="Calibri"/>
          <w:bCs/>
          <w:snapToGrid/>
          <w:lang w:val="lt-LT"/>
        </w:rPr>
        <w:t xml:space="preserve"> </w:t>
      </w:r>
      <w:r w:rsidR="00D553C3" w:rsidRPr="00DE632A">
        <w:rPr>
          <w:rFonts w:eastAsia="Calibri"/>
          <w:snapToGrid/>
          <w:lang w:val="lt-LT"/>
        </w:rPr>
        <w:t>prieš vartojant Adempas pirmą kartą. Norint pradėti vartoti Adempas, sistolinis kraujospūdis turi būti</w:t>
      </w:r>
    </w:p>
    <w:p w14:paraId="6CFD7ED7" w14:textId="550D8BA6" w:rsidR="009D6C0A" w:rsidRPr="00DE632A" w:rsidRDefault="009D6C0A" w:rsidP="009D6C0A">
      <w:pPr>
        <w:keepNext/>
        <w:numPr>
          <w:ilvl w:val="0"/>
          <w:numId w:val="51"/>
        </w:numPr>
        <w:tabs>
          <w:tab w:val="clear" w:pos="567"/>
        </w:tabs>
        <w:spacing w:line="240" w:lineRule="atLeast"/>
        <w:rPr>
          <w:rFonts w:eastAsia="Calibri"/>
          <w:snapToGrid/>
          <w:lang w:val="lt-LT"/>
        </w:rPr>
      </w:pPr>
      <w:r w:rsidRPr="00DE632A">
        <w:rPr>
          <w:rFonts w:eastAsia="Calibri"/>
          <w:snapToGrid/>
          <w:lang w:val="lt-LT"/>
        </w:rPr>
        <w:t xml:space="preserve">90 mmHg arba aukštesnis, jei </w:t>
      </w:r>
      <w:r>
        <w:rPr>
          <w:rFonts w:eastAsia="Calibri"/>
          <w:snapToGrid/>
          <w:lang w:val="lt-LT"/>
        </w:rPr>
        <w:t>esate</w:t>
      </w:r>
      <w:r w:rsidRPr="00DE632A">
        <w:rPr>
          <w:rFonts w:eastAsia="Calibri"/>
          <w:snapToGrid/>
          <w:lang w:val="lt-LT"/>
        </w:rPr>
        <w:t xml:space="preserve"> nuo 6 iki 12 metų</w:t>
      </w:r>
      <w:r>
        <w:rPr>
          <w:rFonts w:eastAsia="Calibri"/>
          <w:snapToGrid/>
          <w:lang w:val="lt-LT"/>
        </w:rPr>
        <w:t xml:space="preserve"> amžiaus</w:t>
      </w:r>
      <w:r w:rsidRPr="00DE632A">
        <w:rPr>
          <w:rFonts w:eastAsia="Calibri"/>
          <w:snapToGrid/>
          <w:lang w:val="lt-LT"/>
        </w:rPr>
        <w:t>,</w:t>
      </w:r>
    </w:p>
    <w:p w14:paraId="53F7DD7D" w14:textId="77777777" w:rsidR="009D6C0A" w:rsidRPr="00DE632A" w:rsidRDefault="009D6C0A" w:rsidP="009D6C0A">
      <w:pPr>
        <w:widowControl w:val="0"/>
        <w:numPr>
          <w:ilvl w:val="0"/>
          <w:numId w:val="51"/>
        </w:numPr>
        <w:tabs>
          <w:tab w:val="clear" w:pos="567"/>
        </w:tabs>
        <w:spacing w:line="240" w:lineRule="atLeast"/>
        <w:rPr>
          <w:rFonts w:eastAsia="Calibri"/>
          <w:snapToGrid/>
          <w:lang w:val="lt-LT"/>
        </w:rPr>
      </w:pPr>
      <w:r w:rsidRPr="00DE632A">
        <w:rPr>
          <w:rFonts w:eastAsia="Calibri"/>
          <w:snapToGrid/>
          <w:lang w:val="lt-LT"/>
        </w:rPr>
        <w:t xml:space="preserve">95 mmHg arba aukštesnis, jei </w:t>
      </w:r>
      <w:r>
        <w:rPr>
          <w:rFonts w:eastAsia="Calibri"/>
          <w:snapToGrid/>
          <w:lang w:val="lt-LT"/>
        </w:rPr>
        <w:t>esate vyresni</w:t>
      </w:r>
      <w:r w:rsidRPr="00DE632A">
        <w:rPr>
          <w:rFonts w:eastAsia="Calibri"/>
          <w:snapToGrid/>
          <w:lang w:val="lt-LT"/>
        </w:rPr>
        <w:t xml:space="preserve"> kaip 12, bet </w:t>
      </w:r>
      <w:r>
        <w:rPr>
          <w:rFonts w:eastAsia="Calibri"/>
          <w:snapToGrid/>
          <w:lang w:val="lt-LT"/>
        </w:rPr>
        <w:t>jaunesni</w:t>
      </w:r>
      <w:r w:rsidRPr="00DE632A">
        <w:rPr>
          <w:rFonts w:eastAsia="Calibri"/>
          <w:snapToGrid/>
          <w:lang w:val="lt-LT"/>
        </w:rPr>
        <w:t xml:space="preserve"> kaip 18 metų.</w:t>
      </w:r>
    </w:p>
    <w:p w14:paraId="6937AA7D" w14:textId="77777777" w:rsidR="00D553C3" w:rsidRPr="00DE632A" w:rsidRDefault="00D553C3" w:rsidP="00D553C3">
      <w:pPr>
        <w:keepNext/>
        <w:numPr>
          <w:ilvl w:val="0"/>
          <w:numId w:val="25"/>
        </w:numPr>
        <w:tabs>
          <w:tab w:val="clear" w:pos="567"/>
        </w:tabs>
        <w:spacing w:line="240" w:lineRule="atLeast"/>
        <w:ind w:left="567" w:hanging="567"/>
        <w:rPr>
          <w:b/>
          <w:szCs w:val="24"/>
          <w:lang w:val="lt-LT"/>
        </w:rPr>
      </w:pPr>
      <w:r w:rsidRPr="00DE632A">
        <w:rPr>
          <w:lang w:val="lt-LT"/>
        </w:rPr>
        <w:t xml:space="preserve">dėl nežinomos priežasties sukelto plaučių audinio surandėjimo, vadinamo idiopatiniu plaučių uždegimu, </w:t>
      </w:r>
      <w:r w:rsidRPr="00DE632A">
        <w:rPr>
          <w:b/>
          <w:bCs/>
          <w:lang w:val="lt-LT"/>
        </w:rPr>
        <w:t>kraujospūdis</w:t>
      </w:r>
      <w:r w:rsidRPr="00DE632A">
        <w:rPr>
          <w:lang w:val="lt-LT"/>
        </w:rPr>
        <w:t xml:space="preserve"> Jūsų plaučiuose </w:t>
      </w:r>
      <w:r w:rsidRPr="00DE632A">
        <w:rPr>
          <w:b/>
          <w:bCs/>
          <w:lang w:val="lt-LT"/>
        </w:rPr>
        <w:t>padidėjęs</w:t>
      </w:r>
      <w:r w:rsidRPr="00DE632A">
        <w:rPr>
          <w:lang w:val="lt-LT"/>
        </w:rPr>
        <w:t>;</w:t>
      </w:r>
    </w:p>
    <w:p w14:paraId="17945D19" w14:textId="77777777" w:rsidR="00D553C3" w:rsidRPr="00DE632A" w:rsidRDefault="00D553C3" w:rsidP="00D553C3">
      <w:pPr>
        <w:tabs>
          <w:tab w:val="clear" w:pos="567"/>
        </w:tabs>
        <w:spacing w:line="240" w:lineRule="atLeast"/>
        <w:rPr>
          <w:b/>
          <w:szCs w:val="24"/>
          <w:lang w:val="lt-LT"/>
        </w:rPr>
      </w:pPr>
      <w:r w:rsidRPr="00DE632A">
        <w:rPr>
          <w:szCs w:val="24"/>
          <w:lang w:val="lt-LT"/>
        </w:rPr>
        <w:t xml:space="preserve">Jeigu Jums tinka bet kuri iš šių sąlygų, </w:t>
      </w:r>
      <w:r w:rsidRPr="00DE632A">
        <w:rPr>
          <w:b/>
          <w:szCs w:val="24"/>
          <w:lang w:val="lt-LT"/>
        </w:rPr>
        <w:t>pirma pasitarkite su gydytoju</w:t>
      </w:r>
      <w:r w:rsidRPr="00DE632A">
        <w:rPr>
          <w:szCs w:val="24"/>
          <w:lang w:val="lt-LT"/>
        </w:rPr>
        <w:t xml:space="preserve"> ir Adempas nevartokite.</w:t>
      </w:r>
    </w:p>
    <w:p w14:paraId="31C439D6" w14:textId="77777777" w:rsidR="00D553C3" w:rsidRPr="00DE632A" w:rsidRDefault="00D553C3" w:rsidP="00D553C3">
      <w:pPr>
        <w:tabs>
          <w:tab w:val="clear" w:pos="567"/>
        </w:tabs>
        <w:spacing w:line="240" w:lineRule="atLeast"/>
        <w:rPr>
          <w:b/>
          <w:szCs w:val="24"/>
          <w:lang w:val="lt-LT"/>
        </w:rPr>
      </w:pPr>
    </w:p>
    <w:p w14:paraId="4FEB9198" w14:textId="77777777" w:rsidR="00D553C3" w:rsidRPr="00DE632A" w:rsidRDefault="00D553C3" w:rsidP="00D553C3">
      <w:pPr>
        <w:keepNext/>
        <w:numPr>
          <w:ilvl w:val="12"/>
          <w:numId w:val="0"/>
        </w:numPr>
        <w:tabs>
          <w:tab w:val="clear" w:pos="567"/>
        </w:tabs>
        <w:spacing w:line="240" w:lineRule="atLeast"/>
        <w:rPr>
          <w:b/>
          <w:szCs w:val="24"/>
          <w:lang w:val="lt-LT"/>
        </w:rPr>
      </w:pPr>
      <w:r w:rsidRPr="00DE632A">
        <w:rPr>
          <w:b/>
          <w:szCs w:val="24"/>
          <w:lang w:val="lt-LT"/>
        </w:rPr>
        <w:t>Įspėjimai ir atsargumo priemonės</w:t>
      </w:r>
    </w:p>
    <w:p w14:paraId="1C8BE8BB" w14:textId="0D55A049" w:rsidR="00D553C3" w:rsidRPr="00DE632A" w:rsidRDefault="00D553C3" w:rsidP="00D553C3">
      <w:pPr>
        <w:keepNext/>
        <w:numPr>
          <w:ilvl w:val="12"/>
          <w:numId w:val="0"/>
        </w:numPr>
        <w:tabs>
          <w:tab w:val="clear" w:pos="567"/>
        </w:tabs>
        <w:spacing w:line="240" w:lineRule="auto"/>
        <w:ind w:right="-2"/>
        <w:rPr>
          <w:szCs w:val="24"/>
          <w:lang w:val="lt-LT"/>
        </w:rPr>
      </w:pPr>
      <w:r w:rsidRPr="0091411F">
        <w:rPr>
          <w:szCs w:val="24"/>
          <w:lang w:val="lt-LT"/>
        </w:rPr>
        <w:t>Prieš prad</w:t>
      </w:r>
      <w:r w:rsidR="002F5267" w:rsidRPr="00DE632A">
        <w:rPr>
          <w:szCs w:val="24"/>
          <w:lang w:val="lt-LT"/>
        </w:rPr>
        <w:t>edant</w:t>
      </w:r>
      <w:r w:rsidRPr="0091411F">
        <w:rPr>
          <w:szCs w:val="24"/>
          <w:lang w:val="lt-LT"/>
        </w:rPr>
        <w:t xml:space="preserve"> vartoti Adempas</w:t>
      </w:r>
      <w:r w:rsidR="002F5267" w:rsidRPr="00DE632A">
        <w:rPr>
          <w:szCs w:val="24"/>
          <w:lang w:val="lt-LT"/>
        </w:rPr>
        <w:t>,</w:t>
      </w:r>
      <w:r w:rsidRPr="00DE632A">
        <w:rPr>
          <w:b/>
          <w:bCs/>
          <w:szCs w:val="24"/>
          <w:lang w:val="lt-LT"/>
        </w:rPr>
        <w:t xml:space="preserve"> </w:t>
      </w:r>
      <w:r w:rsidRPr="00DE632A">
        <w:rPr>
          <w:szCs w:val="24"/>
          <w:lang w:val="lt-LT"/>
        </w:rPr>
        <w:t>pasitarkite su gydytoju arba vaistininku, jeigu:</w:t>
      </w:r>
    </w:p>
    <w:p w14:paraId="3E6C1DF5" w14:textId="28F2BF20" w:rsidR="00D553C3" w:rsidRPr="00DE632A" w:rsidRDefault="00D553C3" w:rsidP="00D553C3">
      <w:pPr>
        <w:keepNext/>
        <w:numPr>
          <w:ilvl w:val="0"/>
          <w:numId w:val="26"/>
        </w:numPr>
        <w:spacing w:line="240" w:lineRule="atLeast"/>
        <w:ind w:left="567" w:hanging="567"/>
        <w:rPr>
          <w:szCs w:val="24"/>
          <w:lang w:val="lt-LT"/>
        </w:rPr>
      </w:pPr>
      <w:r w:rsidRPr="00DE632A">
        <w:rPr>
          <w:lang w:val="lt-LT"/>
        </w:rPr>
        <w:t xml:space="preserve">sergate </w:t>
      </w:r>
      <w:r w:rsidRPr="00DE632A">
        <w:rPr>
          <w:b/>
          <w:lang w:val="lt-LT"/>
        </w:rPr>
        <w:t>plaučių venų okliuzine liga</w:t>
      </w:r>
      <w:r w:rsidR="002E6854" w:rsidRPr="00DE632A">
        <w:rPr>
          <w:lang w:val="lt-LT"/>
        </w:rPr>
        <w:t xml:space="preserve"> </w:t>
      </w:r>
      <w:r w:rsidRPr="00DE632A">
        <w:rPr>
          <w:lang w:val="lt-LT"/>
        </w:rPr>
        <w:t xml:space="preserve">– tai liga, pasireiškianti </w:t>
      </w:r>
      <w:r w:rsidRPr="00DE632A">
        <w:rPr>
          <w:b/>
          <w:lang w:val="lt-LT"/>
        </w:rPr>
        <w:t>dusuliu</w:t>
      </w:r>
      <w:r w:rsidRPr="00DE632A">
        <w:rPr>
          <w:lang w:val="lt-LT"/>
        </w:rPr>
        <w:t xml:space="preserve"> dėl plaučiuose susikaupusio skysčio. Jis </w:t>
      </w:r>
      <w:r w:rsidR="008959D1" w:rsidRPr="00DE632A">
        <w:rPr>
          <w:lang w:val="lt-LT"/>
        </w:rPr>
        <w:t xml:space="preserve">ar Ji </w:t>
      </w:r>
      <w:r w:rsidRPr="00DE632A">
        <w:rPr>
          <w:lang w:val="lt-LT"/>
        </w:rPr>
        <w:t>gali Jums skirti alternatyvų vaistą;</w:t>
      </w:r>
    </w:p>
    <w:p w14:paraId="54C6198B" w14:textId="2A944D08" w:rsidR="00D553C3" w:rsidRPr="00DE632A" w:rsidRDefault="00D553C3" w:rsidP="00D553C3">
      <w:pPr>
        <w:keepNext/>
        <w:numPr>
          <w:ilvl w:val="0"/>
          <w:numId w:val="26"/>
        </w:numPr>
        <w:spacing w:line="240" w:lineRule="atLeast"/>
        <w:ind w:left="567" w:hanging="567"/>
        <w:rPr>
          <w:szCs w:val="24"/>
          <w:lang w:val="lt-LT"/>
        </w:rPr>
      </w:pPr>
      <w:r w:rsidRPr="00DE632A">
        <w:rPr>
          <w:szCs w:val="24"/>
          <w:lang w:val="lt-LT"/>
        </w:rPr>
        <w:t xml:space="preserve">neseniai patyrėte sunkų </w:t>
      </w:r>
      <w:r w:rsidRPr="00DE632A">
        <w:rPr>
          <w:b/>
          <w:szCs w:val="24"/>
          <w:lang w:val="lt-LT"/>
        </w:rPr>
        <w:t>kraujavimą iš plaučių</w:t>
      </w:r>
      <w:r w:rsidR="00C535C8" w:rsidRPr="00DE632A">
        <w:rPr>
          <w:b/>
          <w:szCs w:val="24"/>
          <w:lang w:val="lt-LT"/>
        </w:rPr>
        <w:t xml:space="preserve"> ir oro takų</w:t>
      </w:r>
      <w:r w:rsidRPr="00DE632A">
        <w:rPr>
          <w:szCs w:val="24"/>
          <w:lang w:val="lt-LT"/>
        </w:rPr>
        <w:t>;</w:t>
      </w:r>
    </w:p>
    <w:p w14:paraId="4ECEC5A8" w14:textId="77777777" w:rsidR="00D553C3" w:rsidRPr="00DE632A" w:rsidRDefault="00D553C3" w:rsidP="00D553C3">
      <w:pPr>
        <w:keepNext/>
        <w:numPr>
          <w:ilvl w:val="0"/>
          <w:numId w:val="26"/>
        </w:numPr>
        <w:spacing w:line="240" w:lineRule="atLeast"/>
        <w:ind w:left="567" w:hanging="567"/>
        <w:rPr>
          <w:szCs w:val="24"/>
          <w:lang w:val="lt-LT"/>
        </w:rPr>
      </w:pPr>
      <w:r w:rsidRPr="00DE632A">
        <w:rPr>
          <w:szCs w:val="24"/>
          <w:lang w:val="lt-LT"/>
        </w:rPr>
        <w:t xml:space="preserve">taikytas gydymas, siekiant sustabdyti </w:t>
      </w:r>
      <w:r w:rsidRPr="00DE632A">
        <w:rPr>
          <w:b/>
          <w:szCs w:val="24"/>
          <w:lang w:val="lt-LT"/>
        </w:rPr>
        <w:t>kosėjimą krauju</w:t>
      </w:r>
      <w:r w:rsidRPr="00DE632A">
        <w:rPr>
          <w:szCs w:val="24"/>
          <w:lang w:val="lt-LT"/>
        </w:rPr>
        <w:t xml:space="preserve"> (bronchų arterijų embolizacija);</w:t>
      </w:r>
    </w:p>
    <w:p w14:paraId="6D81A7E7" w14:textId="74D6EA66" w:rsidR="00D553C3" w:rsidRPr="00DE632A" w:rsidRDefault="00D553C3" w:rsidP="00D553C3">
      <w:pPr>
        <w:keepNext/>
        <w:numPr>
          <w:ilvl w:val="0"/>
          <w:numId w:val="26"/>
        </w:numPr>
        <w:spacing w:line="240" w:lineRule="atLeast"/>
        <w:ind w:left="567" w:hanging="567"/>
        <w:rPr>
          <w:szCs w:val="24"/>
          <w:lang w:val="lt-LT"/>
        </w:rPr>
      </w:pPr>
      <w:r w:rsidRPr="00DE632A">
        <w:rPr>
          <w:rStyle w:val="BoldtextinprintedPIonly"/>
          <w:b w:val="0"/>
          <w:lang w:val="lt-LT"/>
        </w:rPr>
        <w:t xml:space="preserve">vartojate </w:t>
      </w:r>
      <w:r w:rsidR="00B24BF9" w:rsidRPr="00DE632A">
        <w:rPr>
          <w:rStyle w:val="BoldtextinprintedPIonly"/>
          <w:b w:val="0"/>
          <w:bCs/>
          <w:lang w:val="lt-LT"/>
        </w:rPr>
        <w:t>kraujo krešėjimą stabdančių vaistų</w:t>
      </w:r>
      <w:r w:rsidRPr="00DE632A">
        <w:rPr>
          <w:rStyle w:val="BoldtextinprintedPIonly"/>
          <w:b w:val="0"/>
          <w:lang w:val="lt-LT"/>
        </w:rPr>
        <w:t>, nes tai gali sukelti kraujavimą iš plaučių.</w:t>
      </w:r>
      <w:r w:rsidRPr="00DE632A">
        <w:rPr>
          <w:lang w:val="lt-LT"/>
        </w:rPr>
        <w:t xml:space="preserve"> </w:t>
      </w:r>
      <w:r w:rsidRPr="00DE632A">
        <w:rPr>
          <w:szCs w:val="24"/>
          <w:lang w:val="lt-LT"/>
        </w:rPr>
        <w:t>Gydytojas periodiškai atliks Jums kraujo tyrimus ir matuos kraujospūdį;</w:t>
      </w:r>
    </w:p>
    <w:p w14:paraId="22133C03" w14:textId="77777777" w:rsidR="00D553C3" w:rsidRPr="00DE632A" w:rsidRDefault="00D553C3" w:rsidP="00D553C3">
      <w:pPr>
        <w:keepNext/>
        <w:numPr>
          <w:ilvl w:val="0"/>
          <w:numId w:val="51"/>
        </w:numPr>
        <w:spacing w:line="240" w:lineRule="exact"/>
        <w:ind w:left="601" w:hanging="601"/>
        <w:rPr>
          <w:lang w:val="lt-LT"/>
        </w:rPr>
      </w:pPr>
      <w:r w:rsidRPr="00DE632A">
        <w:rPr>
          <w:lang w:val="lt-LT"/>
        </w:rPr>
        <w:t>Gydytojas gali nuspręsti stebėti kraujospūdį, jeigu:</w:t>
      </w:r>
    </w:p>
    <w:p w14:paraId="56F1F291" w14:textId="1D545D0F" w:rsidR="00D553C3" w:rsidRPr="00DE632A" w:rsidRDefault="00D553C3" w:rsidP="00D553C3">
      <w:pPr>
        <w:keepNext/>
        <w:numPr>
          <w:ilvl w:val="0"/>
          <w:numId w:val="53"/>
        </w:numPr>
        <w:tabs>
          <w:tab w:val="clear" w:pos="567"/>
          <w:tab w:val="left" w:pos="1134"/>
        </w:tabs>
        <w:spacing w:line="240" w:lineRule="exact"/>
        <w:ind w:left="1134" w:hanging="567"/>
        <w:rPr>
          <w:lang w:val="lt-LT"/>
        </w:rPr>
      </w:pPr>
      <w:r w:rsidRPr="00DE632A">
        <w:rPr>
          <w:lang w:val="lt-LT"/>
        </w:rPr>
        <w:t xml:space="preserve">pasireiškia </w:t>
      </w:r>
      <w:r w:rsidRPr="00DE632A">
        <w:rPr>
          <w:b/>
          <w:lang w:val="lt-LT"/>
        </w:rPr>
        <w:t>žemo kraujospūdžio simptomai</w:t>
      </w:r>
      <w:r w:rsidRPr="00DE632A">
        <w:rPr>
          <w:lang w:val="lt-LT"/>
        </w:rPr>
        <w:t xml:space="preserve">, pvz., svaigulys, liguistas galvos lengvumo pojūtis arba </w:t>
      </w:r>
      <w:r w:rsidR="003F1285">
        <w:rPr>
          <w:lang w:val="lt-LT"/>
        </w:rPr>
        <w:t>ap</w:t>
      </w:r>
      <w:r w:rsidRPr="00DE632A">
        <w:rPr>
          <w:lang w:val="lt-LT"/>
        </w:rPr>
        <w:t>alpimas, ar</w:t>
      </w:r>
    </w:p>
    <w:p w14:paraId="1AF3765A" w14:textId="22688F1C" w:rsidR="00D553C3" w:rsidRPr="00DE632A" w:rsidRDefault="00D553C3" w:rsidP="00D553C3">
      <w:pPr>
        <w:keepNext/>
        <w:numPr>
          <w:ilvl w:val="0"/>
          <w:numId w:val="53"/>
        </w:numPr>
        <w:tabs>
          <w:tab w:val="clear" w:pos="567"/>
          <w:tab w:val="left" w:pos="1134"/>
        </w:tabs>
        <w:spacing w:line="240" w:lineRule="exact"/>
        <w:ind w:firstLine="207"/>
        <w:rPr>
          <w:lang w:val="lt-LT"/>
        </w:rPr>
      </w:pPr>
      <w:r w:rsidRPr="00DE632A">
        <w:rPr>
          <w:lang w:val="lt-LT"/>
        </w:rPr>
        <w:t>vartojami vaistai kraujospūdžiui mažinti</w:t>
      </w:r>
      <w:r w:rsidR="00D968BC" w:rsidRPr="00DE632A">
        <w:rPr>
          <w:lang w:val="lt-LT"/>
        </w:rPr>
        <w:t xml:space="preserve"> arba</w:t>
      </w:r>
      <w:r w:rsidRPr="00DE632A">
        <w:rPr>
          <w:lang w:val="lt-LT"/>
        </w:rPr>
        <w:t xml:space="preserve"> </w:t>
      </w:r>
      <w:r w:rsidR="00D968BC" w:rsidRPr="00DE632A">
        <w:rPr>
          <w:lang w:val="lt-LT"/>
        </w:rPr>
        <w:t>šlapinimuisi padažninti</w:t>
      </w:r>
      <w:r w:rsidRPr="00DE632A">
        <w:rPr>
          <w:lang w:val="lt-LT"/>
        </w:rPr>
        <w:t>, ar</w:t>
      </w:r>
    </w:p>
    <w:p w14:paraId="09100DBA" w14:textId="2046DBF2" w:rsidR="00D553C3" w:rsidRPr="00DE632A" w:rsidRDefault="00987454" w:rsidP="00D553C3">
      <w:pPr>
        <w:keepNext/>
        <w:numPr>
          <w:ilvl w:val="0"/>
          <w:numId w:val="53"/>
        </w:numPr>
        <w:tabs>
          <w:tab w:val="clear" w:pos="567"/>
          <w:tab w:val="left" w:pos="1134"/>
        </w:tabs>
        <w:spacing w:line="240" w:lineRule="exact"/>
        <w:ind w:firstLine="207"/>
        <w:rPr>
          <w:szCs w:val="24"/>
          <w:lang w:val="lt-LT"/>
        </w:rPr>
      </w:pPr>
      <w:r w:rsidRPr="00DE632A">
        <w:rPr>
          <w:lang w:val="lt-LT"/>
        </w:rPr>
        <w:t>pasireiškia</w:t>
      </w:r>
      <w:r w:rsidR="00D553C3" w:rsidRPr="00DE632A">
        <w:rPr>
          <w:lang w:val="lt-LT"/>
        </w:rPr>
        <w:t xml:space="preserve"> </w:t>
      </w:r>
      <w:r w:rsidR="00D553C3" w:rsidRPr="00DE632A">
        <w:rPr>
          <w:b/>
          <w:lang w:val="lt-LT"/>
        </w:rPr>
        <w:t>širdies ar kraujotakos sutrikimų</w:t>
      </w:r>
      <w:r w:rsidR="00D553C3" w:rsidRPr="00DE632A">
        <w:rPr>
          <w:lang w:val="lt-LT"/>
        </w:rPr>
        <w:t>;</w:t>
      </w:r>
    </w:p>
    <w:p w14:paraId="4C3194B0" w14:textId="3168FB70" w:rsidR="00143AEF" w:rsidRPr="00DE632A" w:rsidRDefault="008F5D92" w:rsidP="0091411F">
      <w:pPr>
        <w:keepNext/>
        <w:numPr>
          <w:ilvl w:val="0"/>
          <w:numId w:val="53"/>
        </w:numPr>
        <w:tabs>
          <w:tab w:val="clear" w:pos="567"/>
          <w:tab w:val="left" w:pos="0"/>
        </w:tabs>
        <w:spacing w:line="240" w:lineRule="exact"/>
        <w:ind w:left="0" w:firstLine="0"/>
        <w:rPr>
          <w:szCs w:val="24"/>
          <w:lang w:val="lt-LT"/>
        </w:rPr>
      </w:pPr>
      <w:r w:rsidRPr="00DE632A">
        <w:rPr>
          <w:lang w:val="lt-LT"/>
        </w:rPr>
        <w:t>esate vyresni kaip 65 metų amžiaus</w:t>
      </w:r>
      <w:r w:rsidR="001C4C4D" w:rsidRPr="00DE632A">
        <w:rPr>
          <w:lang w:val="lt-LT"/>
        </w:rPr>
        <w:t>, kadangi žemas kraujospūdis labiau būdingas šiai amžiaus grupei</w:t>
      </w:r>
      <w:r w:rsidR="00344B3A" w:rsidRPr="00DE632A">
        <w:rPr>
          <w:szCs w:val="24"/>
          <w:lang w:val="lt-LT"/>
        </w:rPr>
        <w:t>.</w:t>
      </w:r>
    </w:p>
    <w:p w14:paraId="2713AE14" w14:textId="77777777" w:rsidR="00D553C3" w:rsidRPr="00DE632A" w:rsidRDefault="00D553C3" w:rsidP="00D553C3">
      <w:pPr>
        <w:tabs>
          <w:tab w:val="clear" w:pos="567"/>
        </w:tabs>
        <w:spacing w:line="240" w:lineRule="auto"/>
        <w:rPr>
          <w:rFonts w:eastAsia="Calibri"/>
          <w:b/>
          <w:snapToGrid/>
          <w:lang w:val="lt-LT"/>
        </w:rPr>
      </w:pPr>
    </w:p>
    <w:p w14:paraId="390A013E" w14:textId="77777777" w:rsidR="00D553C3" w:rsidRPr="00DE632A" w:rsidRDefault="00D553C3" w:rsidP="00D553C3">
      <w:pPr>
        <w:tabs>
          <w:tab w:val="clear" w:pos="567"/>
        </w:tabs>
        <w:spacing w:line="240" w:lineRule="auto"/>
        <w:rPr>
          <w:rFonts w:eastAsia="Calibri"/>
          <w:b/>
          <w:bCs/>
          <w:snapToGrid/>
          <w:lang w:val="lt-LT"/>
        </w:rPr>
      </w:pPr>
      <w:r w:rsidRPr="00DE632A">
        <w:rPr>
          <w:rFonts w:eastAsia="Calibri"/>
          <w:b/>
          <w:snapToGrid/>
          <w:lang w:val="lt-LT"/>
        </w:rPr>
        <w:t>Pasakykite gydytojui, jeigu</w:t>
      </w:r>
    </w:p>
    <w:p w14:paraId="4FDE8868" w14:textId="3EFF2485" w:rsidR="00D553C3" w:rsidRPr="00DE632A" w:rsidRDefault="00BA0238" w:rsidP="00D553C3">
      <w:pPr>
        <w:numPr>
          <w:ilvl w:val="0"/>
          <w:numId w:val="54"/>
        </w:numPr>
        <w:tabs>
          <w:tab w:val="clear" w:pos="567"/>
        </w:tabs>
        <w:spacing w:line="240" w:lineRule="auto"/>
        <w:ind w:left="567" w:hanging="567"/>
        <w:rPr>
          <w:rFonts w:eastAsia="Calibri"/>
          <w:bCs/>
          <w:iCs/>
          <w:snapToGrid/>
          <w:lang w:val="lt-LT"/>
        </w:rPr>
      </w:pPr>
      <w:r w:rsidRPr="00DE632A">
        <w:rPr>
          <w:rFonts w:eastAsia="Calibri"/>
          <w:snapToGrid/>
          <w:lang w:val="lt-LT"/>
        </w:rPr>
        <w:t xml:space="preserve">Jums </w:t>
      </w:r>
      <w:r w:rsidR="00D553C3" w:rsidRPr="00DE632A">
        <w:rPr>
          <w:rFonts w:eastAsia="Calibri"/>
          <w:snapToGrid/>
          <w:lang w:val="lt-LT"/>
        </w:rPr>
        <w:t xml:space="preserve">atliekama </w:t>
      </w:r>
      <w:r w:rsidR="00D553C3" w:rsidRPr="00DE632A">
        <w:rPr>
          <w:rFonts w:eastAsia="Calibri"/>
          <w:b/>
          <w:snapToGrid/>
          <w:lang w:val="lt-LT"/>
        </w:rPr>
        <w:t>dializė</w:t>
      </w:r>
      <w:r w:rsidR="00D553C3" w:rsidRPr="00DE632A">
        <w:rPr>
          <w:rFonts w:eastAsia="Calibri"/>
          <w:snapToGrid/>
          <w:lang w:val="lt-LT"/>
        </w:rPr>
        <w:t xml:space="preserve"> arba </w:t>
      </w:r>
      <w:r w:rsidR="00D553C3" w:rsidRPr="00DE632A">
        <w:rPr>
          <w:rFonts w:eastAsia="Calibri"/>
          <w:b/>
          <w:snapToGrid/>
          <w:lang w:val="lt-LT"/>
        </w:rPr>
        <w:t>inkstai neveikia tinkamai</w:t>
      </w:r>
      <w:r w:rsidR="00D553C3" w:rsidRPr="00DE632A">
        <w:rPr>
          <w:rFonts w:eastAsia="Calibri"/>
          <w:snapToGrid/>
          <w:lang w:val="lt-LT"/>
        </w:rPr>
        <w:t>, nes tokiais atvejais šio vaisto vartoti nerekomenduojama;</w:t>
      </w:r>
    </w:p>
    <w:p w14:paraId="394F4AF8" w14:textId="28B1D9E6" w:rsidR="002149D6" w:rsidRPr="00DE632A" w:rsidRDefault="002149D6" w:rsidP="0091411F">
      <w:pPr>
        <w:numPr>
          <w:ilvl w:val="0"/>
          <w:numId w:val="54"/>
        </w:numPr>
        <w:tabs>
          <w:tab w:val="clear" w:pos="567"/>
        </w:tabs>
        <w:spacing w:line="240" w:lineRule="auto"/>
        <w:ind w:left="567" w:hanging="567"/>
        <w:rPr>
          <w:rFonts w:eastAsia="Calibri"/>
          <w:snapToGrid/>
          <w:lang w:val="lt-LT"/>
        </w:rPr>
      </w:pPr>
      <w:r w:rsidRPr="00DE632A">
        <w:rPr>
          <w:rFonts w:eastAsia="Calibri"/>
          <w:bCs/>
          <w:snapToGrid/>
          <w:lang w:val="lt-LT"/>
        </w:rPr>
        <w:t xml:space="preserve">Jūsų </w:t>
      </w:r>
      <w:r w:rsidRPr="00DE632A">
        <w:rPr>
          <w:rFonts w:eastAsia="Calibri"/>
          <w:b/>
          <w:snapToGrid/>
          <w:lang w:val="lt-LT"/>
        </w:rPr>
        <w:t xml:space="preserve">kepenys </w:t>
      </w:r>
      <w:r w:rsidR="009F7941" w:rsidRPr="00DE632A">
        <w:rPr>
          <w:rFonts w:eastAsia="Calibri"/>
          <w:b/>
          <w:snapToGrid/>
          <w:lang w:val="lt-LT"/>
        </w:rPr>
        <w:t xml:space="preserve">neveikia </w:t>
      </w:r>
      <w:r w:rsidRPr="00DE632A">
        <w:rPr>
          <w:rFonts w:eastAsia="Calibri"/>
          <w:b/>
          <w:snapToGrid/>
          <w:lang w:val="lt-LT"/>
        </w:rPr>
        <w:t>tinkamai.</w:t>
      </w:r>
    </w:p>
    <w:p w14:paraId="2447A99E" w14:textId="77777777" w:rsidR="00D553C3" w:rsidRPr="00DE632A" w:rsidRDefault="00D553C3" w:rsidP="00D553C3">
      <w:pPr>
        <w:tabs>
          <w:tab w:val="clear" w:pos="567"/>
        </w:tabs>
        <w:spacing w:line="240" w:lineRule="auto"/>
        <w:rPr>
          <w:rFonts w:eastAsia="Calibri"/>
          <w:b/>
          <w:bCs/>
          <w:snapToGrid/>
          <w:lang w:val="lt-LT"/>
        </w:rPr>
      </w:pPr>
    </w:p>
    <w:p w14:paraId="6C42DD79" w14:textId="77777777" w:rsidR="00D553C3" w:rsidRPr="00DE632A" w:rsidRDefault="00D553C3" w:rsidP="00D553C3">
      <w:pPr>
        <w:keepNext/>
        <w:numPr>
          <w:ilvl w:val="12"/>
          <w:numId w:val="0"/>
        </w:numPr>
        <w:tabs>
          <w:tab w:val="clear" w:pos="567"/>
        </w:tabs>
        <w:spacing w:line="240" w:lineRule="auto"/>
        <w:rPr>
          <w:rFonts w:eastAsia="Calibri"/>
          <w:b/>
          <w:bCs/>
          <w:snapToGrid/>
          <w:lang w:val="lt-LT"/>
        </w:rPr>
      </w:pPr>
      <w:r w:rsidRPr="00DE632A">
        <w:rPr>
          <w:rFonts w:eastAsia="Calibri"/>
          <w:b/>
          <w:snapToGrid/>
          <w:lang w:val="lt-LT"/>
        </w:rPr>
        <w:t>Pasitarkite su gydytoju arba vaistininku, jeigu vartojant Adempas</w:t>
      </w:r>
    </w:p>
    <w:p w14:paraId="0A4118A3" w14:textId="10367D1C" w:rsidR="001F1786" w:rsidRPr="00DE632A" w:rsidRDefault="001F1786" w:rsidP="0091411F">
      <w:pPr>
        <w:keepNext/>
        <w:numPr>
          <w:ilvl w:val="0"/>
          <w:numId w:val="26"/>
        </w:numPr>
        <w:tabs>
          <w:tab w:val="clear" w:pos="567"/>
        </w:tabs>
        <w:spacing w:line="240" w:lineRule="auto"/>
        <w:ind w:left="567" w:hanging="567"/>
        <w:rPr>
          <w:rFonts w:eastAsia="Calibri"/>
          <w:snapToGrid/>
          <w:lang w:val="lt-LT"/>
        </w:rPr>
      </w:pPr>
      <w:r w:rsidRPr="00DE632A">
        <w:rPr>
          <w:rFonts w:eastAsia="Calibri"/>
          <w:snapToGrid/>
          <w:lang w:val="lt-LT"/>
        </w:rPr>
        <w:t>jaučiate</w:t>
      </w:r>
      <w:r w:rsidRPr="00DE632A">
        <w:rPr>
          <w:rFonts w:eastAsia="Calibri"/>
          <w:b/>
          <w:snapToGrid/>
          <w:lang w:val="lt-LT"/>
        </w:rPr>
        <w:t xml:space="preserve"> dusulį</w:t>
      </w:r>
      <w:r w:rsidRPr="00DE632A">
        <w:rPr>
          <w:rFonts w:eastAsia="Calibri"/>
          <w:snapToGrid/>
          <w:lang w:val="lt-LT"/>
        </w:rPr>
        <w:t xml:space="preserve"> gydymo šiuo vaistu metu. Tai gali sukelti skysčių kaupimasis plaučiuose. Jeigu tai sukėlė plaučių venų okliuzin</w:t>
      </w:r>
      <w:r w:rsidR="007D1380">
        <w:rPr>
          <w:rFonts w:eastAsia="Calibri"/>
          <w:snapToGrid/>
          <w:lang w:val="lt-LT"/>
        </w:rPr>
        <w:t>ė</w:t>
      </w:r>
      <w:r w:rsidRPr="00DE632A">
        <w:rPr>
          <w:rFonts w:eastAsia="Calibri"/>
          <w:snapToGrid/>
          <w:lang w:val="lt-LT"/>
        </w:rPr>
        <w:t xml:space="preserve"> liga, gydytojas gali nuspręsti nutraukti gydymą Adempas</w:t>
      </w:r>
      <w:r w:rsidR="00082FF9" w:rsidRPr="00DE632A">
        <w:rPr>
          <w:rFonts w:eastAsia="Calibri"/>
          <w:snapToGrid/>
          <w:lang w:val="lt-LT"/>
        </w:rPr>
        <w:t>;</w:t>
      </w:r>
    </w:p>
    <w:p w14:paraId="551C9562" w14:textId="77777777" w:rsidR="00D553C3" w:rsidRPr="00DE632A" w:rsidRDefault="00D553C3" w:rsidP="00D553C3">
      <w:pPr>
        <w:keepNext/>
        <w:numPr>
          <w:ilvl w:val="0"/>
          <w:numId w:val="26"/>
        </w:numPr>
        <w:spacing w:line="240" w:lineRule="atLeast"/>
        <w:ind w:left="567" w:hanging="567"/>
        <w:rPr>
          <w:szCs w:val="24"/>
          <w:lang w:val="lt-LT"/>
        </w:rPr>
      </w:pPr>
      <w:r w:rsidRPr="00DE632A">
        <w:rPr>
          <w:lang w:val="lt-LT"/>
        </w:rPr>
        <w:t xml:space="preserve">vartodami šį vaistą pradėjote arba metėte </w:t>
      </w:r>
      <w:r w:rsidRPr="00DE632A">
        <w:rPr>
          <w:b/>
          <w:lang w:val="lt-LT"/>
        </w:rPr>
        <w:t>rūkyti</w:t>
      </w:r>
      <w:r w:rsidRPr="00DE632A">
        <w:rPr>
          <w:lang w:val="lt-LT"/>
        </w:rPr>
        <w:t>, nes tai gali turėti įtakos riociguato koncentracijai kraujyje.</w:t>
      </w:r>
    </w:p>
    <w:p w14:paraId="449BA8B8" w14:textId="77777777" w:rsidR="00D553C3" w:rsidRPr="00DE632A" w:rsidRDefault="00D553C3" w:rsidP="00D553C3">
      <w:pPr>
        <w:tabs>
          <w:tab w:val="clear" w:pos="567"/>
        </w:tabs>
        <w:spacing w:line="240" w:lineRule="atLeast"/>
        <w:rPr>
          <w:bCs/>
          <w:szCs w:val="24"/>
          <w:lang w:val="lt-LT"/>
        </w:rPr>
      </w:pPr>
    </w:p>
    <w:p w14:paraId="22A465B3" w14:textId="77777777" w:rsidR="00D553C3" w:rsidRPr="00DE632A" w:rsidRDefault="00D553C3" w:rsidP="00D553C3">
      <w:pPr>
        <w:keepNext/>
        <w:keepLines/>
        <w:tabs>
          <w:tab w:val="clear" w:pos="567"/>
        </w:tabs>
        <w:autoSpaceDE w:val="0"/>
        <w:autoSpaceDN w:val="0"/>
        <w:adjustRightInd w:val="0"/>
        <w:spacing w:line="240" w:lineRule="atLeast"/>
        <w:rPr>
          <w:b/>
          <w:szCs w:val="24"/>
          <w:lang w:val="lt-LT"/>
        </w:rPr>
      </w:pPr>
      <w:r w:rsidRPr="00DE632A">
        <w:rPr>
          <w:b/>
          <w:szCs w:val="24"/>
          <w:lang w:val="lt-LT"/>
        </w:rPr>
        <w:t>Vaikams ir paaugliams</w:t>
      </w:r>
    </w:p>
    <w:p w14:paraId="63D2BDDD" w14:textId="1CFD257C" w:rsidR="001F1786" w:rsidRPr="00DE632A" w:rsidRDefault="009F0BD5" w:rsidP="001F1786">
      <w:pPr>
        <w:keepNext/>
        <w:keepLines/>
        <w:tabs>
          <w:tab w:val="clear" w:pos="567"/>
        </w:tabs>
        <w:autoSpaceDE w:val="0"/>
        <w:autoSpaceDN w:val="0"/>
        <w:adjustRightInd w:val="0"/>
        <w:spacing w:line="240" w:lineRule="atLeast"/>
        <w:rPr>
          <w:rFonts w:eastAsia="Calibri"/>
          <w:snapToGrid/>
          <w:lang w:val="lt-LT"/>
        </w:rPr>
      </w:pPr>
      <w:r w:rsidRPr="00DE632A">
        <w:rPr>
          <w:rFonts w:eastAsia="Calibri"/>
          <w:snapToGrid/>
          <w:lang w:val="lt-LT"/>
        </w:rPr>
        <w:t xml:space="preserve">Jums buvo išrašyta Adempas </w:t>
      </w:r>
      <w:r w:rsidR="0043633F">
        <w:rPr>
          <w:rFonts w:eastAsia="Calibri"/>
          <w:snapToGrid/>
          <w:lang w:val="lt-LT"/>
        </w:rPr>
        <w:t>granulės geriamajai suspensijai</w:t>
      </w:r>
      <w:r w:rsidRPr="00DE632A">
        <w:rPr>
          <w:rFonts w:eastAsia="Calibri"/>
          <w:snapToGrid/>
          <w:lang w:val="lt-LT"/>
        </w:rPr>
        <w:t>. Vyresniems kaip 6 metų vaikams ir paaugliams, PAH pacientams, sveriantiems 50 kg</w:t>
      </w:r>
      <w:r w:rsidR="005757E9">
        <w:rPr>
          <w:rFonts w:eastAsia="Calibri"/>
          <w:snapToGrid/>
          <w:lang w:val="lt-LT"/>
        </w:rPr>
        <w:t xml:space="preserve"> ir daugiau</w:t>
      </w:r>
      <w:r w:rsidRPr="00DE632A">
        <w:rPr>
          <w:rFonts w:eastAsia="Calibri"/>
          <w:snapToGrid/>
          <w:lang w:val="lt-LT"/>
        </w:rPr>
        <w:t>, Adempas taip pat yra tiekiamas</w:t>
      </w:r>
      <w:r w:rsidR="006075EC">
        <w:rPr>
          <w:rFonts w:eastAsia="Calibri"/>
          <w:snapToGrid/>
          <w:lang w:val="lt-LT"/>
        </w:rPr>
        <w:t xml:space="preserve"> tabletėmis</w:t>
      </w:r>
      <w:r w:rsidRPr="00DE632A">
        <w:rPr>
          <w:rFonts w:eastAsia="Calibri"/>
          <w:snapToGrid/>
          <w:lang w:val="lt-LT"/>
        </w:rPr>
        <w:t xml:space="preserve">. Dėl kūno svorio pokyčių gydymo metu pacientai gali keisti </w:t>
      </w:r>
      <w:r w:rsidR="006A3F1D">
        <w:rPr>
          <w:rFonts w:eastAsia="Calibri"/>
          <w:snapToGrid/>
          <w:lang w:val="lt-LT"/>
        </w:rPr>
        <w:t xml:space="preserve">granules </w:t>
      </w:r>
      <w:r w:rsidR="005A5384" w:rsidRPr="00DE632A">
        <w:rPr>
          <w:rFonts w:eastAsia="Calibri"/>
          <w:snapToGrid/>
          <w:lang w:val="lt-LT"/>
        </w:rPr>
        <w:t>geriam</w:t>
      </w:r>
      <w:r w:rsidR="006A3F1D">
        <w:rPr>
          <w:rFonts w:eastAsia="Calibri"/>
          <w:snapToGrid/>
          <w:lang w:val="lt-LT"/>
        </w:rPr>
        <w:t>ajai</w:t>
      </w:r>
      <w:r w:rsidR="005A5384" w:rsidRPr="00DE632A">
        <w:rPr>
          <w:rFonts w:eastAsia="Calibri"/>
          <w:snapToGrid/>
          <w:lang w:val="lt-LT"/>
        </w:rPr>
        <w:t xml:space="preserve"> suspensij</w:t>
      </w:r>
      <w:r w:rsidR="006A3F1D">
        <w:rPr>
          <w:rFonts w:eastAsia="Calibri"/>
          <w:snapToGrid/>
          <w:lang w:val="lt-LT"/>
        </w:rPr>
        <w:t>ai</w:t>
      </w:r>
      <w:r w:rsidRPr="00DE632A">
        <w:rPr>
          <w:rFonts w:eastAsia="Calibri"/>
          <w:snapToGrid/>
          <w:lang w:val="lt-LT"/>
        </w:rPr>
        <w:t xml:space="preserve"> ir</w:t>
      </w:r>
      <w:r w:rsidR="005A5384">
        <w:rPr>
          <w:rFonts w:eastAsia="Calibri"/>
          <w:snapToGrid/>
          <w:lang w:val="lt-LT"/>
        </w:rPr>
        <w:t xml:space="preserve"> </w:t>
      </w:r>
      <w:r w:rsidR="007C5543">
        <w:rPr>
          <w:rFonts w:eastAsia="Calibri"/>
          <w:snapToGrid/>
          <w:lang w:val="lt-LT"/>
        </w:rPr>
        <w:t>tabletes</w:t>
      </w:r>
      <w:r w:rsidRPr="00DE632A">
        <w:rPr>
          <w:rFonts w:eastAsia="Calibri"/>
          <w:snapToGrid/>
          <w:lang w:val="lt-LT"/>
        </w:rPr>
        <w:t>.</w:t>
      </w:r>
      <w:r w:rsidR="00716C06" w:rsidRPr="00DE632A">
        <w:rPr>
          <w:rFonts w:eastAsia="Calibri"/>
          <w:snapToGrid/>
          <w:lang w:val="lt-LT"/>
        </w:rPr>
        <w:t xml:space="preserve"> </w:t>
      </w:r>
      <w:r w:rsidR="001F1786" w:rsidRPr="00DE632A">
        <w:rPr>
          <w:rFonts w:eastAsia="Calibri"/>
          <w:snapToGrid/>
          <w:lang w:val="lt-LT"/>
        </w:rPr>
        <w:t>Veiksmingumas ir saugumas neįrodyti šioms vaikų grupėms:</w:t>
      </w:r>
    </w:p>
    <w:p w14:paraId="26CAA300" w14:textId="6E8D806F" w:rsidR="001F1786" w:rsidRPr="00DE632A" w:rsidRDefault="001F1786" w:rsidP="0091411F">
      <w:pPr>
        <w:pStyle w:val="ListParagraph"/>
        <w:keepNext/>
        <w:keepLines/>
        <w:numPr>
          <w:ilvl w:val="0"/>
          <w:numId w:val="97"/>
        </w:numPr>
        <w:tabs>
          <w:tab w:val="clear" w:pos="567"/>
        </w:tabs>
        <w:autoSpaceDE w:val="0"/>
        <w:autoSpaceDN w:val="0"/>
        <w:adjustRightInd w:val="0"/>
        <w:spacing w:line="240" w:lineRule="atLeast"/>
        <w:ind w:left="567" w:hanging="567"/>
        <w:rPr>
          <w:rFonts w:eastAsia="Calibri"/>
          <w:snapToGrid/>
          <w:lang w:val="lt-LT"/>
        </w:rPr>
      </w:pPr>
      <w:r w:rsidRPr="00DE632A">
        <w:rPr>
          <w:rFonts w:eastAsia="Calibri"/>
          <w:snapToGrid/>
          <w:lang w:val="lt-LT"/>
        </w:rPr>
        <w:t>jaunesniems kaip 6</w:t>
      </w:r>
      <w:r w:rsidR="00940500">
        <w:rPr>
          <w:rFonts w:eastAsia="Calibri"/>
          <w:snapToGrid/>
          <w:lang w:val="lt-LT"/>
        </w:rPr>
        <w:t> </w:t>
      </w:r>
      <w:r w:rsidRPr="00DE632A">
        <w:rPr>
          <w:rFonts w:eastAsia="Calibri"/>
          <w:snapToGrid/>
          <w:lang w:val="lt-LT"/>
        </w:rPr>
        <w:t>metų vaikams dėl susirūpinimo saugumu.</w:t>
      </w:r>
    </w:p>
    <w:p w14:paraId="2BB0A824" w14:textId="77777777" w:rsidR="00D553C3" w:rsidRPr="00DE632A" w:rsidRDefault="00D553C3" w:rsidP="00D553C3">
      <w:pPr>
        <w:numPr>
          <w:ilvl w:val="12"/>
          <w:numId w:val="0"/>
        </w:numPr>
        <w:tabs>
          <w:tab w:val="clear" w:pos="567"/>
        </w:tabs>
        <w:spacing w:line="240" w:lineRule="auto"/>
        <w:rPr>
          <w:szCs w:val="24"/>
          <w:lang w:val="lt-LT"/>
        </w:rPr>
      </w:pPr>
    </w:p>
    <w:p w14:paraId="332F46EB" w14:textId="77777777" w:rsidR="00D553C3" w:rsidRPr="00DE632A" w:rsidRDefault="00D553C3" w:rsidP="00D553C3">
      <w:pPr>
        <w:keepNext/>
        <w:keepLines/>
        <w:numPr>
          <w:ilvl w:val="12"/>
          <w:numId w:val="0"/>
        </w:numPr>
        <w:tabs>
          <w:tab w:val="clear" w:pos="567"/>
        </w:tabs>
        <w:spacing w:line="240" w:lineRule="auto"/>
        <w:rPr>
          <w:szCs w:val="24"/>
          <w:lang w:val="lt-LT"/>
        </w:rPr>
      </w:pPr>
      <w:r w:rsidRPr="00DE632A">
        <w:rPr>
          <w:b/>
          <w:szCs w:val="24"/>
          <w:lang w:val="lt-LT"/>
        </w:rPr>
        <w:t>Kiti vaistai ir Adempas</w:t>
      </w:r>
    </w:p>
    <w:p w14:paraId="37C0770B" w14:textId="77777777" w:rsidR="00D553C3" w:rsidRPr="00DE632A" w:rsidRDefault="00D553C3" w:rsidP="00D553C3">
      <w:pPr>
        <w:keepNext/>
        <w:keepLines/>
        <w:numPr>
          <w:ilvl w:val="12"/>
          <w:numId w:val="0"/>
        </w:numPr>
        <w:tabs>
          <w:tab w:val="clear" w:pos="567"/>
        </w:tabs>
        <w:spacing w:line="240" w:lineRule="auto"/>
        <w:rPr>
          <w:szCs w:val="24"/>
          <w:lang w:val="lt-LT"/>
        </w:rPr>
      </w:pPr>
      <w:r w:rsidRPr="00DE632A">
        <w:rPr>
          <w:szCs w:val="24"/>
          <w:lang w:val="lt-LT"/>
        </w:rPr>
        <w:t>Jeigu vartojate ar neseniai vartojote kitų vaistų, ypač vaistų toliau išvardytoms būklėms gydyti, arba dėl to nesate tikri, apie tai pasakykite gydytojui arba vaistininkui:</w:t>
      </w:r>
    </w:p>
    <w:p w14:paraId="6DA3BA62" w14:textId="77777777" w:rsidR="00D553C3" w:rsidRPr="00DE632A" w:rsidRDefault="00D553C3" w:rsidP="00D553C3">
      <w:pPr>
        <w:numPr>
          <w:ilvl w:val="0"/>
          <w:numId w:val="25"/>
        </w:numPr>
        <w:tabs>
          <w:tab w:val="clear" w:pos="567"/>
        </w:tabs>
        <w:spacing w:line="240" w:lineRule="auto"/>
        <w:ind w:left="567" w:hanging="567"/>
        <w:rPr>
          <w:szCs w:val="24"/>
          <w:lang w:val="lt-LT"/>
        </w:rPr>
      </w:pPr>
      <w:r w:rsidRPr="00DE632A">
        <w:rPr>
          <w:b/>
          <w:bCs/>
          <w:szCs w:val="24"/>
          <w:lang w:val="lt-LT"/>
        </w:rPr>
        <w:t>Nevartokite vaistų nuo</w:t>
      </w:r>
    </w:p>
    <w:p w14:paraId="3D323631" w14:textId="77E30712" w:rsidR="00D553C3" w:rsidRPr="00DE632A" w:rsidRDefault="00D553C3" w:rsidP="00D553C3">
      <w:pPr>
        <w:numPr>
          <w:ilvl w:val="0"/>
          <w:numId w:val="25"/>
        </w:numPr>
        <w:tabs>
          <w:tab w:val="clear" w:pos="567"/>
        </w:tabs>
        <w:spacing w:line="240" w:lineRule="auto"/>
        <w:ind w:left="1134" w:hanging="567"/>
        <w:rPr>
          <w:szCs w:val="24"/>
          <w:lang w:val="lt-LT"/>
        </w:rPr>
      </w:pPr>
      <w:r w:rsidRPr="00DE632A">
        <w:rPr>
          <w:szCs w:val="24"/>
          <w:lang w:val="lt-LT"/>
        </w:rPr>
        <w:t xml:space="preserve">padidėjusio kraujospūdžio arba širdies ligos, pvz., </w:t>
      </w:r>
      <w:r w:rsidRPr="00DE632A">
        <w:rPr>
          <w:b/>
          <w:szCs w:val="24"/>
          <w:lang w:val="lt-LT"/>
        </w:rPr>
        <w:t>nitratų ir amilnitrito</w:t>
      </w:r>
      <w:r w:rsidRPr="00DE632A">
        <w:rPr>
          <w:szCs w:val="24"/>
          <w:lang w:val="lt-LT"/>
        </w:rPr>
        <w:t xml:space="preserve"> arba kitų </w:t>
      </w:r>
      <w:r w:rsidRPr="00DE632A">
        <w:rPr>
          <w:b/>
          <w:szCs w:val="24"/>
          <w:lang w:val="lt-LT"/>
        </w:rPr>
        <w:t>tirpių guanilatciklazių stimuliatorių</w:t>
      </w:r>
      <w:r w:rsidRPr="00DE632A">
        <w:rPr>
          <w:szCs w:val="24"/>
          <w:lang w:val="lt-LT"/>
        </w:rPr>
        <w:t xml:space="preserve">, </w:t>
      </w:r>
      <w:r w:rsidR="00C96426" w:rsidRPr="00DE632A">
        <w:rPr>
          <w:szCs w:val="24"/>
          <w:lang w:val="lt-LT"/>
        </w:rPr>
        <w:t>pvz.,</w:t>
      </w:r>
      <w:r w:rsidRPr="00DE632A">
        <w:rPr>
          <w:szCs w:val="24"/>
          <w:lang w:val="lt-LT"/>
        </w:rPr>
        <w:t xml:space="preserve"> </w:t>
      </w:r>
      <w:r w:rsidRPr="00DE632A">
        <w:rPr>
          <w:b/>
          <w:bCs/>
          <w:szCs w:val="24"/>
          <w:lang w:val="lt-LT"/>
        </w:rPr>
        <w:t>vericiguato</w:t>
      </w:r>
      <w:r w:rsidRPr="00DE632A">
        <w:rPr>
          <w:szCs w:val="24"/>
          <w:lang w:val="lt-LT"/>
        </w:rPr>
        <w:t>. Šių vaistų negalima vartoti kartu su Adempas;</w:t>
      </w:r>
    </w:p>
    <w:p w14:paraId="4A55C18E" w14:textId="37619A0D" w:rsidR="00D553C3" w:rsidRPr="00DE632A" w:rsidRDefault="00D553C3" w:rsidP="00D553C3">
      <w:pPr>
        <w:numPr>
          <w:ilvl w:val="0"/>
          <w:numId w:val="25"/>
        </w:numPr>
        <w:spacing w:line="240" w:lineRule="auto"/>
        <w:ind w:left="1134" w:hanging="567"/>
        <w:rPr>
          <w:szCs w:val="24"/>
          <w:lang w:val="lt-LT"/>
        </w:rPr>
      </w:pPr>
      <w:r w:rsidRPr="00DE632A">
        <w:rPr>
          <w:szCs w:val="24"/>
          <w:lang w:val="lt-LT"/>
        </w:rPr>
        <w:t xml:space="preserve">padidėjusio kraujospūdžio plaučių arterijose, nes tam tikrų vaistų, </w:t>
      </w:r>
      <w:r w:rsidR="00C96426" w:rsidRPr="00DE632A">
        <w:rPr>
          <w:szCs w:val="24"/>
          <w:lang w:val="lt-LT"/>
        </w:rPr>
        <w:t>pvz.,</w:t>
      </w:r>
      <w:r w:rsidRPr="00DE632A">
        <w:rPr>
          <w:szCs w:val="24"/>
          <w:lang w:val="lt-LT"/>
        </w:rPr>
        <w:t xml:space="preserve"> </w:t>
      </w:r>
      <w:r w:rsidRPr="00DE632A">
        <w:rPr>
          <w:b/>
          <w:bdr w:val="none" w:sz="0" w:space="0" w:color="auto" w:frame="1"/>
          <w:lang w:val="lt-LT"/>
        </w:rPr>
        <w:t>sildenafilio</w:t>
      </w:r>
      <w:r w:rsidRPr="00DE632A">
        <w:rPr>
          <w:bdr w:val="none" w:sz="0" w:space="0" w:color="auto" w:frame="1"/>
          <w:lang w:val="lt-LT"/>
        </w:rPr>
        <w:t xml:space="preserve"> ir</w:t>
      </w:r>
      <w:r w:rsidRPr="00DE632A">
        <w:rPr>
          <w:lang w:val="lt-LT"/>
        </w:rPr>
        <w:t xml:space="preserve"> </w:t>
      </w:r>
      <w:r w:rsidRPr="00DE632A">
        <w:rPr>
          <w:b/>
          <w:lang w:val="lt-LT"/>
        </w:rPr>
        <w:t>tadalafilio</w:t>
      </w:r>
      <w:r w:rsidRPr="00DE632A">
        <w:rPr>
          <w:bdr w:val="none" w:sz="0" w:space="0" w:color="auto" w:frame="1"/>
          <w:lang w:val="lt-LT"/>
        </w:rPr>
        <w:t xml:space="preserve">, </w:t>
      </w:r>
      <w:r w:rsidRPr="00DE632A">
        <w:rPr>
          <w:szCs w:val="24"/>
          <w:lang w:val="lt-LT"/>
        </w:rPr>
        <w:t xml:space="preserve">negalima vartoti kartu su Adempas. Kitų vaistų nuo padidėjusio kraujospūdžio plaučių arterijose, pvz., </w:t>
      </w:r>
      <w:r w:rsidRPr="00DE632A">
        <w:rPr>
          <w:b/>
          <w:szCs w:val="24"/>
          <w:lang w:val="lt-LT"/>
        </w:rPr>
        <w:t>bozent</w:t>
      </w:r>
      <w:r w:rsidRPr="00DE632A">
        <w:rPr>
          <w:b/>
          <w:szCs w:val="24"/>
          <w:bdr w:val="none" w:sz="0" w:space="0" w:color="auto" w:frame="1"/>
          <w:lang w:val="lt-LT"/>
        </w:rPr>
        <w:t>ano</w:t>
      </w:r>
      <w:r w:rsidRPr="00DE632A">
        <w:rPr>
          <w:szCs w:val="24"/>
          <w:bdr w:val="none" w:sz="0" w:space="0" w:color="auto" w:frame="1"/>
          <w:lang w:val="lt-LT"/>
        </w:rPr>
        <w:t xml:space="preserve"> ir </w:t>
      </w:r>
      <w:r w:rsidRPr="00DE632A">
        <w:rPr>
          <w:b/>
          <w:szCs w:val="24"/>
          <w:bdr w:val="none" w:sz="0" w:space="0" w:color="auto" w:frame="1"/>
          <w:lang w:val="lt-LT"/>
        </w:rPr>
        <w:t>iloprost</w:t>
      </w:r>
      <w:r w:rsidRPr="00DE632A">
        <w:rPr>
          <w:b/>
          <w:szCs w:val="24"/>
          <w:lang w:val="lt-LT"/>
        </w:rPr>
        <w:t>o</w:t>
      </w:r>
      <w:r w:rsidRPr="00DE632A">
        <w:rPr>
          <w:szCs w:val="24"/>
          <w:lang w:val="lt-LT"/>
        </w:rPr>
        <w:t>, galima vartoti, bet Jūs turite pasakyti apie tai gydytojui;</w:t>
      </w:r>
    </w:p>
    <w:p w14:paraId="56EF3090" w14:textId="77777777" w:rsidR="00D553C3" w:rsidRPr="00DE632A" w:rsidRDefault="00D553C3" w:rsidP="00D553C3">
      <w:pPr>
        <w:numPr>
          <w:ilvl w:val="0"/>
          <w:numId w:val="35"/>
        </w:numPr>
        <w:spacing w:line="240" w:lineRule="auto"/>
        <w:ind w:left="1134" w:hanging="567"/>
        <w:rPr>
          <w:szCs w:val="24"/>
          <w:lang w:val="lt-LT"/>
        </w:rPr>
      </w:pPr>
      <w:r w:rsidRPr="00DE632A">
        <w:rPr>
          <w:szCs w:val="24"/>
          <w:lang w:val="lt-LT"/>
        </w:rPr>
        <w:t>erekc</w:t>
      </w:r>
      <w:r w:rsidRPr="00DE632A">
        <w:rPr>
          <w:szCs w:val="24"/>
          <w:bdr w:val="none" w:sz="0" w:space="0" w:color="auto" w:frame="1"/>
          <w:lang w:val="lt-LT"/>
        </w:rPr>
        <w:t>ij</w:t>
      </w:r>
      <w:r w:rsidRPr="00DE632A">
        <w:rPr>
          <w:szCs w:val="24"/>
          <w:lang w:val="lt-LT"/>
        </w:rPr>
        <w:t xml:space="preserve">os sutrikimo, pvz., </w:t>
      </w:r>
      <w:r w:rsidRPr="00DE632A">
        <w:rPr>
          <w:b/>
          <w:szCs w:val="24"/>
          <w:lang w:val="lt-LT"/>
        </w:rPr>
        <w:t>sildenafilio</w:t>
      </w:r>
      <w:r w:rsidRPr="00DE632A">
        <w:rPr>
          <w:szCs w:val="24"/>
          <w:lang w:val="lt-LT"/>
        </w:rPr>
        <w:t xml:space="preserve">, </w:t>
      </w:r>
      <w:r w:rsidRPr="00DE632A">
        <w:rPr>
          <w:b/>
          <w:szCs w:val="24"/>
          <w:lang w:val="lt-LT"/>
        </w:rPr>
        <w:t>tadalafilio</w:t>
      </w:r>
      <w:r w:rsidRPr="00DE632A">
        <w:rPr>
          <w:szCs w:val="24"/>
          <w:lang w:val="lt-LT"/>
        </w:rPr>
        <w:t xml:space="preserve">, </w:t>
      </w:r>
      <w:r w:rsidRPr="00DE632A">
        <w:rPr>
          <w:b/>
          <w:szCs w:val="24"/>
          <w:lang w:val="lt-LT"/>
        </w:rPr>
        <w:t>vardenafilio</w:t>
      </w:r>
      <w:r w:rsidRPr="00DE632A">
        <w:rPr>
          <w:szCs w:val="24"/>
          <w:lang w:val="lt-LT"/>
        </w:rPr>
        <w:t>. Šių vaistų negalima vartoti kartu su Adempas.</w:t>
      </w:r>
    </w:p>
    <w:p w14:paraId="4EED7B6E" w14:textId="77777777" w:rsidR="001D69CE" w:rsidRPr="00DE632A" w:rsidRDefault="001D69CE" w:rsidP="001D69CE">
      <w:pPr>
        <w:pStyle w:val="ListParagraph"/>
        <w:numPr>
          <w:ilvl w:val="0"/>
          <w:numId w:val="35"/>
        </w:numPr>
        <w:rPr>
          <w:b/>
          <w:bCs/>
          <w:szCs w:val="24"/>
          <w:lang w:val="lt-LT"/>
        </w:rPr>
      </w:pPr>
      <w:r w:rsidRPr="00DE632A">
        <w:rPr>
          <w:b/>
          <w:bCs/>
          <w:szCs w:val="24"/>
          <w:lang w:val="lt-LT"/>
        </w:rPr>
        <w:t>Toliau išvardinti vaistai gali padidinti Adempas koncentraciją kraujyje, taip padidindami šalutini</w:t>
      </w:r>
      <w:r>
        <w:rPr>
          <w:b/>
          <w:bCs/>
          <w:szCs w:val="24"/>
          <w:lang w:val="lt-LT"/>
        </w:rPr>
        <w:t>o</w:t>
      </w:r>
      <w:r w:rsidRPr="00DE632A">
        <w:rPr>
          <w:b/>
          <w:bCs/>
          <w:szCs w:val="24"/>
          <w:lang w:val="lt-LT"/>
        </w:rPr>
        <w:t xml:space="preserve"> poveiki</w:t>
      </w:r>
      <w:r>
        <w:rPr>
          <w:b/>
          <w:bCs/>
          <w:szCs w:val="24"/>
          <w:lang w:val="lt-LT"/>
        </w:rPr>
        <w:t>o</w:t>
      </w:r>
      <w:r w:rsidRPr="00DE632A">
        <w:rPr>
          <w:b/>
          <w:bCs/>
          <w:szCs w:val="24"/>
          <w:lang w:val="lt-LT"/>
        </w:rPr>
        <w:t xml:space="preserve"> riziką</w:t>
      </w:r>
      <w:r w:rsidRPr="005933B1">
        <w:rPr>
          <w:b/>
          <w:bCs/>
          <w:szCs w:val="24"/>
          <w:lang w:val="lt-LT"/>
        </w:rPr>
        <w:t>. Vaistai</w:t>
      </w:r>
      <w:r>
        <w:rPr>
          <w:b/>
          <w:bCs/>
          <w:szCs w:val="24"/>
          <w:lang w:val="lt-LT"/>
        </w:rPr>
        <w:t>, skirti</w:t>
      </w:r>
      <w:r w:rsidRPr="005933B1">
        <w:rPr>
          <w:b/>
          <w:bCs/>
          <w:szCs w:val="24"/>
          <w:lang w:val="lt-LT"/>
        </w:rPr>
        <w:t xml:space="preserve"> gydyti</w:t>
      </w:r>
      <w:r>
        <w:rPr>
          <w:b/>
          <w:bCs/>
          <w:szCs w:val="24"/>
          <w:lang w:val="lt-LT"/>
        </w:rPr>
        <w:t>:</w:t>
      </w:r>
    </w:p>
    <w:p w14:paraId="3C3383AF" w14:textId="5A70E1AE" w:rsidR="00D553C3" w:rsidRPr="00DE632A" w:rsidRDefault="00D553C3" w:rsidP="00D553C3">
      <w:pPr>
        <w:numPr>
          <w:ilvl w:val="0"/>
          <w:numId w:val="39"/>
        </w:numPr>
        <w:tabs>
          <w:tab w:val="clear" w:pos="567"/>
          <w:tab w:val="left" w:pos="1134"/>
        </w:tabs>
        <w:spacing w:line="240" w:lineRule="auto"/>
        <w:ind w:left="1134" w:hanging="567"/>
        <w:rPr>
          <w:b/>
          <w:lang w:val="lt-LT"/>
        </w:rPr>
      </w:pPr>
      <w:r w:rsidRPr="00DE632A">
        <w:rPr>
          <w:szCs w:val="24"/>
          <w:lang w:val="lt-LT"/>
        </w:rPr>
        <w:t xml:space="preserve">grybelinėms infekcijoms, pvz., </w:t>
      </w:r>
      <w:r w:rsidRPr="00DE632A">
        <w:rPr>
          <w:b/>
          <w:szCs w:val="24"/>
          <w:lang w:val="lt-LT"/>
        </w:rPr>
        <w:t>ketokonazol</w:t>
      </w:r>
      <w:r w:rsidR="008035DF" w:rsidRPr="00DE632A">
        <w:rPr>
          <w:b/>
          <w:szCs w:val="24"/>
          <w:lang w:val="lt-LT"/>
        </w:rPr>
        <w:t>as</w:t>
      </w:r>
      <w:r w:rsidRPr="00DE632A">
        <w:rPr>
          <w:szCs w:val="24"/>
          <w:lang w:val="lt-LT"/>
        </w:rPr>
        <w:t xml:space="preserve">, </w:t>
      </w:r>
      <w:r w:rsidRPr="00DE632A">
        <w:rPr>
          <w:b/>
          <w:szCs w:val="24"/>
          <w:lang w:val="lt-LT"/>
        </w:rPr>
        <w:t>pozakonazol</w:t>
      </w:r>
      <w:r w:rsidR="008035DF" w:rsidRPr="00DE632A">
        <w:rPr>
          <w:b/>
          <w:szCs w:val="24"/>
          <w:lang w:val="lt-LT"/>
        </w:rPr>
        <w:t>as</w:t>
      </w:r>
      <w:r w:rsidRPr="00DE632A">
        <w:rPr>
          <w:szCs w:val="24"/>
          <w:lang w:val="lt-LT"/>
        </w:rPr>
        <w:t xml:space="preserve">, </w:t>
      </w:r>
      <w:r w:rsidRPr="00DE632A">
        <w:rPr>
          <w:b/>
          <w:szCs w:val="24"/>
          <w:lang w:val="lt-LT"/>
        </w:rPr>
        <w:t>itrakonazol</w:t>
      </w:r>
      <w:r w:rsidR="008035DF" w:rsidRPr="00DE632A">
        <w:rPr>
          <w:b/>
          <w:szCs w:val="24"/>
          <w:lang w:val="lt-LT"/>
        </w:rPr>
        <w:t>as</w:t>
      </w:r>
      <w:r w:rsidRPr="00DE632A">
        <w:rPr>
          <w:szCs w:val="24"/>
          <w:lang w:val="lt-LT"/>
        </w:rPr>
        <w:t>;</w:t>
      </w:r>
    </w:p>
    <w:p w14:paraId="1F4FA638" w14:textId="5C0E66D1" w:rsidR="00D553C3" w:rsidRPr="00DE632A" w:rsidRDefault="00D553C3" w:rsidP="00D553C3">
      <w:pPr>
        <w:numPr>
          <w:ilvl w:val="0"/>
          <w:numId w:val="39"/>
        </w:numPr>
        <w:tabs>
          <w:tab w:val="clear" w:pos="567"/>
          <w:tab w:val="left" w:pos="1134"/>
        </w:tabs>
        <w:spacing w:line="240" w:lineRule="auto"/>
        <w:ind w:left="1134" w:hanging="567"/>
        <w:rPr>
          <w:b/>
          <w:lang w:val="lt-LT"/>
        </w:rPr>
      </w:pPr>
      <w:r w:rsidRPr="00DE632A">
        <w:rPr>
          <w:szCs w:val="24"/>
          <w:lang w:val="lt-LT"/>
        </w:rPr>
        <w:t xml:space="preserve">ŽIV infekcijai, pvz., </w:t>
      </w:r>
      <w:r w:rsidRPr="00DE632A">
        <w:rPr>
          <w:b/>
          <w:szCs w:val="24"/>
          <w:lang w:val="lt-LT"/>
        </w:rPr>
        <w:t>abakavir</w:t>
      </w:r>
      <w:r w:rsidR="00156F73" w:rsidRPr="00DE632A">
        <w:rPr>
          <w:b/>
          <w:szCs w:val="24"/>
          <w:lang w:val="lt-LT"/>
        </w:rPr>
        <w:t>as</w:t>
      </w:r>
      <w:r w:rsidRPr="00DE632A">
        <w:rPr>
          <w:szCs w:val="24"/>
          <w:lang w:val="lt-LT"/>
        </w:rPr>
        <w:t xml:space="preserve">, </w:t>
      </w:r>
      <w:r w:rsidRPr="00DE632A">
        <w:rPr>
          <w:b/>
          <w:szCs w:val="24"/>
          <w:lang w:val="lt-LT"/>
        </w:rPr>
        <w:t>atazanavir</w:t>
      </w:r>
      <w:r w:rsidR="00156F73" w:rsidRPr="00DE632A">
        <w:rPr>
          <w:b/>
          <w:szCs w:val="24"/>
          <w:lang w:val="lt-LT"/>
        </w:rPr>
        <w:t>as</w:t>
      </w:r>
      <w:r w:rsidRPr="00DE632A">
        <w:rPr>
          <w:szCs w:val="24"/>
          <w:lang w:val="lt-LT"/>
        </w:rPr>
        <w:t xml:space="preserve">, </w:t>
      </w:r>
      <w:r w:rsidRPr="00DE632A">
        <w:rPr>
          <w:b/>
          <w:szCs w:val="24"/>
          <w:lang w:val="lt-LT"/>
        </w:rPr>
        <w:t>kobicistat</w:t>
      </w:r>
      <w:r w:rsidR="00156F73" w:rsidRPr="00DE632A">
        <w:rPr>
          <w:b/>
          <w:szCs w:val="24"/>
          <w:lang w:val="lt-LT"/>
        </w:rPr>
        <w:t>as</w:t>
      </w:r>
      <w:r w:rsidRPr="00DE632A">
        <w:rPr>
          <w:szCs w:val="24"/>
          <w:lang w:val="lt-LT"/>
        </w:rPr>
        <w:t xml:space="preserve">, </w:t>
      </w:r>
      <w:r w:rsidRPr="00DE632A">
        <w:rPr>
          <w:b/>
          <w:szCs w:val="24"/>
          <w:lang w:val="lt-LT"/>
        </w:rPr>
        <w:t>darunavir</w:t>
      </w:r>
      <w:r w:rsidR="00156F73" w:rsidRPr="00DE632A">
        <w:rPr>
          <w:b/>
          <w:szCs w:val="24"/>
          <w:lang w:val="lt-LT"/>
        </w:rPr>
        <w:t>as</w:t>
      </w:r>
      <w:r w:rsidRPr="00DE632A">
        <w:rPr>
          <w:szCs w:val="24"/>
          <w:lang w:val="lt-LT"/>
        </w:rPr>
        <w:t xml:space="preserve">, </w:t>
      </w:r>
      <w:r w:rsidRPr="00DE632A">
        <w:rPr>
          <w:b/>
          <w:szCs w:val="24"/>
          <w:lang w:val="lt-LT"/>
        </w:rPr>
        <w:t>dolutegravir</w:t>
      </w:r>
      <w:r w:rsidR="00156F73" w:rsidRPr="00DE632A">
        <w:rPr>
          <w:b/>
          <w:szCs w:val="24"/>
          <w:lang w:val="lt-LT"/>
        </w:rPr>
        <w:t>as</w:t>
      </w:r>
      <w:r w:rsidRPr="00DE632A">
        <w:rPr>
          <w:szCs w:val="24"/>
          <w:lang w:val="lt-LT"/>
        </w:rPr>
        <w:t xml:space="preserve">, </w:t>
      </w:r>
      <w:r w:rsidRPr="00DE632A">
        <w:rPr>
          <w:b/>
          <w:szCs w:val="24"/>
          <w:lang w:val="lt-LT"/>
        </w:rPr>
        <w:t>efavirenz</w:t>
      </w:r>
      <w:r w:rsidR="00156F73" w:rsidRPr="00DE632A">
        <w:rPr>
          <w:b/>
          <w:szCs w:val="24"/>
          <w:lang w:val="lt-LT"/>
        </w:rPr>
        <w:t>as</w:t>
      </w:r>
      <w:r w:rsidRPr="00DE632A">
        <w:rPr>
          <w:szCs w:val="24"/>
          <w:lang w:val="lt-LT"/>
        </w:rPr>
        <w:t xml:space="preserve">, </w:t>
      </w:r>
      <w:r w:rsidRPr="00DE632A">
        <w:rPr>
          <w:b/>
          <w:szCs w:val="24"/>
          <w:lang w:val="lt-LT"/>
        </w:rPr>
        <w:t>elvitegravir</w:t>
      </w:r>
      <w:r w:rsidR="00156F73" w:rsidRPr="00DE632A">
        <w:rPr>
          <w:b/>
          <w:szCs w:val="24"/>
          <w:lang w:val="lt-LT"/>
        </w:rPr>
        <w:t>as</w:t>
      </w:r>
      <w:r w:rsidRPr="00DE632A">
        <w:rPr>
          <w:szCs w:val="24"/>
          <w:lang w:val="lt-LT"/>
        </w:rPr>
        <w:t xml:space="preserve">, </w:t>
      </w:r>
      <w:r w:rsidRPr="00DE632A">
        <w:rPr>
          <w:b/>
          <w:szCs w:val="24"/>
          <w:lang w:val="lt-LT"/>
        </w:rPr>
        <w:t>emtricitabin</w:t>
      </w:r>
      <w:r w:rsidR="00156F73" w:rsidRPr="00DE632A">
        <w:rPr>
          <w:b/>
          <w:szCs w:val="24"/>
          <w:lang w:val="lt-LT"/>
        </w:rPr>
        <w:t>as</w:t>
      </w:r>
      <w:r w:rsidRPr="00DE632A">
        <w:rPr>
          <w:szCs w:val="24"/>
          <w:lang w:val="lt-LT"/>
        </w:rPr>
        <w:t xml:space="preserve">, </w:t>
      </w:r>
      <w:r w:rsidRPr="00DE632A">
        <w:rPr>
          <w:b/>
          <w:szCs w:val="24"/>
          <w:lang w:val="lt-LT"/>
        </w:rPr>
        <w:t>rilpivirin</w:t>
      </w:r>
      <w:r w:rsidR="00156F73" w:rsidRPr="00DE632A">
        <w:rPr>
          <w:b/>
          <w:szCs w:val="24"/>
          <w:lang w:val="lt-LT"/>
        </w:rPr>
        <w:t>as</w:t>
      </w:r>
      <w:r w:rsidRPr="00DE632A">
        <w:rPr>
          <w:szCs w:val="24"/>
          <w:lang w:val="lt-LT"/>
        </w:rPr>
        <w:t xml:space="preserve"> arba </w:t>
      </w:r>
      <w:r w:rsidRPr="00DE632A">
        <w:rPr>
          <w:b/>
          <w:szCs w:val="24"/>
          <w:lang w:val="lt-LT"/>
        </w:rPr>
        <w:t>ritonavir</w:t>
      </w:r>
      <w:r w:rsidR="00156F73" w:rsidRPr="00DE632A">
        <w:rPr>
          <w:b/>
          <w:szCs w:val="24"/>
          <w:lang w:val="lt-LT"/>
        </w:rPr>
        <w:t>as</w:t>
      </w:r>
      <w:r w:rsidRPr="00DE632A">
        <w:rPr>
          <w:szCs w:val="24"/>
          <w:lang w:val="lt-LT"/>
        </w:rPr>
        <w:t>;</w:t>
      </w:r>
    </w:p>
    <w:p w14:paraId="4DA87D6C" w14:textId="41421A91"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 xml:space="preserve">epilepsijai, pvz., </w:t>
      </w:r>
      <w:r w:rsidRPr="00DE632A">
        <w:rPr>
          <w:b/>
          <w:szCs w:val="24"/>
          <w:lang w:val="lt-LT"/>
        </w:rPr>
        <w:t>fenitoin</w:t>
      </w:r>
      <w:r w:rsidR="00156F73" w:rsidRPr="00DE632A">
        <w:rPr>
          <w:b/>
          <w:szCs w:val="24"/>
          <w:lang w:val="lt-LT"/>
        </w:rPr>
        <w:t>as</w:t>
      </w:r>
      <w:r w:rsidRPr="00DE632A">
        <w:rPr>
          <w:szCs w:val="24"/>
          <w:lang w:val="lt-LT"/>
        </w:rPr>
        <w:t xml:space="preserve">, </w:t>
      </w:r>
      <w:r w:rsidRPr="00DE632A">
        <w:rPr>
          <w:b/>
          <w:szCs w:val="24"/>
          <w:lang w:val="lt-LT"/>
        </w:rPr>
        <w:t>karbamazepin</w:t>
      </w:r>
      <w:r w:rsidR="00156F73" w:rsidRPr="00DE632A">
        <w:rPr>
          <w:b/>
          <w:szCs w:val="24"/>
          <w:lang w:val="lt-LT"/>
        </w:rPr>
        <w:t>as</w:t>
      </w:r>
      <w:r w:rsidRPr="00DE632A">
        <w:rPr>
          <w:szCs w:val="24"/>
          <w:lang w:val="lt-LT"/>
        </w:rPr>
        <w:t xml:space="preserve">, </w:t>
      </w:r>
      <w:r w:rsidRPr="00DE632A">
        <w:rPr>
          <w:b/>
          <w:szCs w:val="24"/>
          <w:lang w:val="lt-LT"/>
        </w:rPr>
        <w:t>fenobarbiton</w:t>
      </w:r>
      <w:r w:rsidR="00156F73" w:rsidRPr="00DE632A">
        <w:rPr>
          <w:b/>
          <w:szCs w:val="24"/>
          <w:lang w:val="lt-LT"/>
        </w:rPr>
        <w:t>as</w:t>
      </w:r>
      <w:r w:rsidRPr="00DE632A">
        <w:rPr>
          <w:szCs w:val="24"/>
          <w:lang w:val="lt-LT"/>
        </w:rPr>
        <w:t>;</w:t>
      </w:r>
    </w:p>
    <w:p w14:paraId="53E07239" w14:textId="2002089D"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depresijai (</w:t>
      </w:r>
      <w:r w:rsidR="00F20720">
        <w:rPr>
          <w:szCs w:val="24"/>
          <w:lang w:val="lt-LT"/>
        </w:rPr>
        <w:t xml:space="preserve">pvz., </w:t>
      </w:r>
      <w:r w:rsidRPr="00DE632A">
        <w:rPr>
          <w:b/>
          <w:szCs w:val="24"/>
          <w:lang w:val="lt-LT"/>
        </w:rPr>
        <w:t>jonažolės preparatai</w:t>
      </w:r>
      <w:r w:rsidRPr="00DE632A">
        <w:rPr>
          <w:szCs w:val="24"/>
          <w:lang w:val="lt-LT"/>
        </w:rPr>
        <w:t>);</w:t>
      </w:r>
    </w:p>
    <w:p w14:paraId="648AD450" w14:textId="766AB373"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persodintų organų atmetimo</w:t>
      </w:r>
      <w:r w:rsidR="00156F73" w:rsidRPr="00DE632A">
        <w:rPr>
          <w:szCs w:val="24"/>
          <w:lang w:val="lt-LT"/>
        </w:rPr>
        <w:t xml:space="preserve"> prevencijai</w:t>
      </w:r>
      <w:r w:rsidRPr="00DE632A">
        <w:rPr>
          <w:szCs w:val="24"/>
          <w:lang w:val="lt-LT"/>
        </w:rPr>
        <w:t xml:space="preserve">, pvz., </w:t>
      </w:r>
      <w:r w:rsidRPr="00DE632A">
        <w:rPr>
          <w:b/>
          <w:szCs w:val="24"/>
          <w:lang w:val="lt-LT"/>
        </w:rPr>
        <w:t>ciklosporin</w:t>
      </w:r>
      <w:r w:rsidR="00156F73" w:rsidRPr="00DE632A">
        <w:rPr>
          <w:b/>
          <w:szCs w:val="24"/>
          <w:lang w:val="lt-LT"/>
        </w:rPr>
        <w:t>as</w:t>
      </w:r>
      <w:r w:rsidRPr="00DE632A">
        <w:rPr>
          <w:szCs w:val="24"/>
          <w:lang w:val="lt-LT"/>
        </w:rPr>
        <w:t>;</w:t>
      </w:r>
    </w:p>
    <w:p w14:paraId="3CFFF893" w14:textId="767341DA"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 xml:space="preserve">sąnarių ir raumenų skausmui, pvz., </w:t>
      </w:r>
      <w:r w:rsidRPr="00DE632A">
        <w:rPr>
          <w:b/>
          <w:szCs w:val="24"/>
          <w:lang w:val="lt-LT"/>
        </w:rPr>
        <w:t>niflumo rūgšti</w:t>
      </w:r>
      <w:r w:rsidR="00156F73" w:rsidRPr="00DE632A">
        <w:rPr>
          <w:b/>
          <w:szCs w:val="24"/>
          <w:lang w:val="lt-LT"/>
        </w:rPr>
        <w:t>s</w:t>
      </w:r>
      <w:r w:rsidRPr="00DE632A">
        <w:rPr>
          <w:szCs w:val="24"/>
          <w:lang w:val="lt-LT"/>
        </w:rPr>
        <w:t>;</w:t>
      </w:r>
    </w:p>
    <w:p w14:paraId="42EFEE60" w14:textId="58EC3EA9"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 xml:space="preserve">vėžiui, pvz., </w:t>
      </w:r>
      <w:r w:rsidRPr="00DE632A">
        <w:rPr>
          <w:b/>
          <w:szCs w:val="24"/>
          <w:lang w:val="lt-LT"/>
        </w:rPr>
        <w:t>erlotinib</w:t>
      </w:r>
      <w:r w:rsidR="00156F73" w:rsidRPr="00DE632A">
        <w:rPr>
          <w:b/>
          <w:szCs w:val="24"/>
          <w:lang w:val="lt-LT"/>
        </w:rPr>
        <w:t>as</w:t>
      </w:r>
      <w:r w:rsidRPr="00DE632A">
        <w:rPr>
          <w:szCs w:val="24"/>
          <w:lang w:val="lt-LT"/>
        </w:rPr>
        <w:t xml:space="preserve">, </w:t>
      </w:r>
      <w:r w:rsidRPr="00DE632A">
        <w:rPr>
          <w:b/>
          <w:szCs w:val="24"/>
          <w:lang w:val="lt-LT"/>
        </w:rPr>
        <w:t>gefitinib</w:t>
      </w:r>
      <w:r w:rsidR="00156F73" w:rsidRPr="00DE632A">
        <w:rPr>
          <w:b/>
          <w:szCs w:val="24"/>
          <w:lang w:val="lt-LT"/>
        </w:rPr>
        <w:t>as</w:t>
      </w:r>
      <w:r w:rsidRPr="00DE632A">
        <w:rPr>
          <w:szCs w:val="24"/>
          <w:lang w:val="lt-LT"/>
        </w:rPr>
        <w:t>;</w:t>
      </w:r>
    </w:p>
    <w:p w14:paraId="0998C3F4" w14:textId="7A2CCF54" w:rsidR="00D553C3" w:rsidRPr="00DE632A" w:rsidRDefault="00D553C3" w:rsidP="00D553C3">
      <w:pPr>
        <w:numPr>
          <w:ilvl w:val="0"/>
          <w:numId w:val="39"/>
        </w:numPr>
        <w:tabs>
          <w:tab w:val="clear" w:pos="567"/>
          <w:tab w:val="left" w:pos="1134"/>
        </w:tabs>
        <w:spacing w:line="240" w:lineRule="auto"/>
        <w:ind w:left="1134" w:hanging="567"/>
        <w:rPr>
          <w:szCs w:val="24"/>
          <w:lang w:val="lt-LT"/>
        </w:rPr>
      </w:pPr>
      <w:r w:rsidRPr="00DE632A">
        <w:rPr>
          <w:szCs w:val="24"/>
          <w:lang w:val="lt-LT"/>
        </w:rPr>
        <w:t xml:space="preserve">pykinimui, vėmimui, pvz., </w:t>
      </w:r>
      <w:r w:rsidRPr="00DE632A">
        <w:rPr>
          <w:b/>
          <w:bCs/>
          <w:szCs w:val="24"/>
          <w:lang w:val="lt-LT"/>
        </w:rPr>
        <w:t>granisetron</w:t>
      </w:r>
      <w:r w:rsidR="00156F73" w:rsidRPr="00DE632A">
        <w:rPr>
          <w:b/>
          <w:bCs/>
          <w:szCs w:val="24"/>
          <w:lang w:val="lt-LT"/>
        </w:rPr>
        <w:t>as</w:t>
      </w:r>
      <w:r w:rsidRPr="00DE632A">
        <w:rPr>
          <w:szCs w:val="24"/>
          <w:lang w:val="lt-LT"/>
        </w:rPr>
        <w:t>;</w:t>
      </w:r>
    </w:p>
    <w:p w14:paraId="5608F7AD" w14:textId="77777777" w:rsidR="0059583C" w:rsidRPr="00DE632A" w:rsidRDefault="0059583C" w:rsidP="0059583C">
      <w:pPr>
        <w:numPr>
          <w:ilvl w:val="0"/>
          <w:numId w:val="39"/>
        </w:numPr>
        <w:tabs>
          <w:tab w:val="clear" w:pos="567"/>
          <w:tab w:val="left" w:pos="1134"/>
        </w:tabs>
        <w:spacing w:line="240" w:lineRule="auto"/>
        <w:ind w:left="1134" w:hanging="567"/>
        <w:rPr>
          <w:szCs w:val="24"/>
          <w:lang w:val="lt-LT"/>
        </w:rPr>
      </w:pPr>
      <w:r w:rsidRPr="00DE632A">
        <w:rPr>
          <w:lang w:val="lt-LT"/>
        </w:rPr>
        <w:t xml:space="preserve">skrandžio ligai ar rėmeniui, vadinamieji </w:t>
      </w:r>
      <w:r w:rsidRPr="00DE632A">
        <w:rPr>
          <w:b/>
          <w:lang w:val="lt-LT"/>
        </w:rPr>
        <w:t>antacid</w:t>
      </w:r>
      <w:r>
        <w:rPr>
          <w:b/>
          <w:lang w:val="lt-LT"/>
        </w:rPr>
        <w:t>iniai vaistai</w:t>
      </w:r>
      <w:r w:rsidRPr="00DE632A">
        <w:rPr>
          <w:lang w:val="lt-LT"/>
        </w:rPr>
        <w:t>, pvz.,</w:t>
      </w:r>
      <w:r w:rsidRPr="00DE632A">
        <w:rPr>
          <w:b/>
          <w:lang w:val="lt-LT"/>
        </w:rPr>
        <w:t xml:space="preserve"> aliuminio hidroksidas / magnio hidroksidas</w:t>
      </w:r>
      <w:r w:rsidRPr="00DE632A">
        <w:rPr>
          <w:lang w:val="lt-LT"/>
        </w:rPr>
        <w:t>. Vartokite antacid</w:t>
      </w:r>
      <w:r>
        <w:rPr>
          <w:lang w:val="lt-LT"/>
        </w:rPr>
        <w:t>inių vaistų</w:t>
      </w:r>
      <w:r w:rsidRPr="00DE632A">
        <w:rPr>
          <w:lang w:val="lt-LT"/>
        </w:rPr>
        <w:t xml:space="preserve"> bent 2 valandas prieš vartodami Adempas arba 1 valandą po jo pavartojimo.</w:t>
      </w:r>
    </w:p>
    <w:p w14:paraId="17761C6A" w14:textId="77777777" w:rsidR="00D553C3" w:rsidRPr="00DE632A" w:rsidRDefault="00D553C3" w:rsidP="00D553C3">
      <w:pPr>
        <w:tabs>
          <w:tab w:val="clear" w:pos="567"/>
          <w:tab w:val="left" w:pos="0"/>
        </w:tabs>
        <w:rPr>
          <w:szCs w:val="24"/>
          <w:lang w:val="lt-LT"/>
        </w:rPr>
      </w:pPr>
    </w:p>
    <w:p w14:paraId="38F2E2AF" w14:textId="77777777" w:rsidR="00FE01C0" w:rsidRPr="00DE632A" w:rsidRDefault="00FE01C0" w:rsidP="00FE01C0">
      <w:pPr>
        <w:tabs>
          <w:tab w:val="clear" w:pos="567"/>
          <w:tab w:val="left" w:pos="0"/>
        </w:tabs>
        <w:rPr>
          <w:b/>
          <w:bCs/>
          <w:szCs w:val="24"/>
          <w:lang w:val="lt-LT"/>
        </w:rPr>
      </w:pPr>
      <w:r w:rsidRPr="00DE632A">
        <w:rPr>
          <w:b/>
          <w:bCs/>
          <w:szCs w:val="24"/>
          <w:lang w:val="lt-LT"/>
        </w:rPr>
        <w:t>Adempas vartojimas su maistu</w:t>
      </w:r>
    </w:p>
    <w:p w14:paraId="58EF2864" w14:textId="77777777" w:rsidR="00FE01C0" w:rsidRPr="00DE632A" w:rsidRDefault="00FE01C0" w:rsidP="00FE01C0">
      <w:pPr>
        <w:tabs>
          <w:tab w:val="clear" w:pos="567"/>
          <w:tab w:val="left" w:pos="0"/>
        </w:tabs>
        <w:rPr>
          <w:szCs w:val="24"/>
          <w:lang w:val="lt-LT"/>
        </w:rPr>
      </w:pPr>
      <w:r w:rsidRPr="00DE632A">
        <w:rPr>
          <w:szCs w:val="24"/>
          <w:lang w:val="lt-LT"/>
        </w:rPr>
        <w:t>Adempas paprastai galima vartoti valgio metu arba nevalgius.</w:t>
      </w:r>
    </w:p>
    <w:p w14:paraId="69ED75D8" w14:textId="77777777" w:rsidR="00FE01C0" w:rsidRPr="00DE632A" w:rsidRDefault="00FE01C0" w:rsidP="00FE01C0">
      <w:pPr>
        <w:tabs>
          <w:tab w:val="clear" w:pos="567"/>
          <w:tab w:val="left" w:pos="0"/>
        </w:tabs>
        <w:rPr>
          <w:szCs w:val="24"/>
          <w:lang w:val="lt-LT"/>
        </w:rPr>
      </w:pPr>
      <w:r w:rsidRPr="00DE632A">
        <w:rPr>
          <w:szCs w:val="24"/>
          <w:lang w:val="lt-LT"/>
        </w:rPr>
        <w:t>Tačiau jei jūsų kraujospūdis linkęs būti žemas, vartokite Adempas arba visada su maistu, arba visada nevalgius.</w:t>
      </w:r>
    </w:p>
    <w:p w14:paraId="5499B2C7" w14:textId="77777777" w:rsidR="00FE01C0" w:rsidRPr="00DE632A" w:rsidRDefault="00FE01C0" w:rsidP="00D553C3">
      <w:pPr>
        <w:tabs>
          <w:tab w:val="clear" w:pos="567"/>
          <w:tab w:val="left" w:pos="0"/>
        </w:tabs>
        <w:rPr>
          <w:szCs w:val="24"/>
          <w:lang w:val="lt-LT"/>
        </w:rPr>
      </w:pPr>
    </w:p>
    <w:p w14:paraId="292CBFD0" w14:textId="0404B65C" w:rsidR="00D553C3" w:rsidRPr="00DE632A" w:rsidRDefault="00AE055D" w:rsidP="00D553C3">
      <w:pPr>
        <w:keepNext/>
        <w:keepLines/>
        <w:numPr>
          <w:ilvl w:val="12"/>
          <w:numId w:val="0"/>
        </w:numPr>
        <w:tabs>
          <w:tab w:val="clear" w:pos="567"/>
        </w:tabs>
        <w:spacing w:line="240" w:lineRule="auto"/>
        <w:ind w:left="567" w:hanging="567"/>
        <w:rPr>
          <w:b/>
          <w:lang w:val="lt-LT"/>
        </w:rPr>
      </w:pPr>
      <w:r w:rsidRPr="00DE632A">
        <w:rPr>
          <w:b/>
          <w:lang w:val="lt-LT"/>
        </w:rPr>
        <w:t>N</w:t>
      </w:r>
      <w:r w:rsidR="00D553C3" w:rsidRPr="00DE632A">
        <w:rPr>
          <w:b/>
          <w:lang w:val="lt-LT"/>
        </w:rPr>
        <w:t>ėštumas ir žindymo laikotarpis</w:t>
      </w:r>
    </w:p>
    <w:p w14:paraId="34C755F8" w14:textId="77777777" w:rsidR="00D553C3" w:rsidRPr="00DE632A" w:rsidRDefault="00D553C3" w:rsidP="00D553C3">
      <w:pPr>
        <w:pStyle w:val="ListParagraph"/>
        <w:keepNext/>
        <w:numPr>
          <w:ilvl w:val="0"/>
          <w:numId w:val="40"/>
        </w:numPr>
        <w:ind w:left="567" w:hanging="567"/>
        <w:rPr>
          <w:rFonts w:eastAsia="MS Mincho"/>
          <w:snapToGrid/>
          <w:lang w:val="lt-LT"/>
        </w:rPr>
      </w:pPr>
      <w:r w:rsidRPr="00DE632A">
        <w:rPr>
          <w:rFonts w:eastAsia="Calibri"/>
          <w:b/>
          <w:iCs/>
          <w:snapToGrid/>
          <w:lang w:val="lt-LT"/>
        </w:rPr>
        <w:t>Kontracepcija</w:t>
      </w:r>
      <w:r w:rsidRPr="0091411F">
        <w:rPr>
          <w:rFonts w:eastAsia="Calibri"/>
          <w:bCs/>
          <w:iCs/>
          <w:snapToGrid/>
          <w:lang w:val="lt-LT"/>
        </w:rPr>
        <w:t>.</w:t>
      </w:r>
      <w:r w:rsidRPr="00DE632A">
        <w:rPr>
          <w:rFonts w:eastAsia="Calibri"/>
          <w:bCs/>
          <w:iCs/>
          <w:snapToGrid/>
          <w:lang w:val="lt-LT"/>
        </w:rPr>
        <w:t xml:space="preserve"> </w:t>
      </w:r>
      <w:r w:rsidRPr="00DE632A">
        <w:rPr>
          <w:lang w:val="lt-LT"/>
        </w:rPr>
        <w:t>Vaisingos moterys ir paauglės gydymo Adempas metu turi naudoti veiksmingą kontracepcijos metodą</w:t>
      </w:r>
      <w:r w:rsidRPr="00DE632A">
        <w:rPr>
          <w:rFonts w:eastAsia="Calibri"/>
          <w:snapToGrid/>
          <w:lang w:val="lt-LT"/>
        </w:rPr>
        <w:t xml:space="preserve">. </w:t>
      </w:r>
      <w:r w:rsidRPr="00DE632A">
        <w:rPr>
          <w:lang w:val="lt-LT"/>
        </w:rPr>
        <w:t xml:space="preserve">Pasitarkite su gydytoju apie tinkamus kontracepcijos metodus, kuriuos galėtumėte taikyti nėštumui išvengti. </w:t>
      </w:r>
      <w:r w:rsidRPr="00DE632A">
        <w:rPr>
          <w:color w:val="333333"/>
          <w:shd w:val="clear" w:color="auto" w:fill="FFFFFF"/>
          <w:lang w:val="lt-LT"/>
        </w:rPr>
        <w:t>Be to, turite kas mėnesį</w:t>
      </w:r>
      <w:r w:rsidRPr="00DE632A">
        <w:rPr>
          <w:lang w:val="lt-LT"/>
        </w:rPr>
        <w:t xml:space="preserve"> atlikti nėštumo testus</w:t>
      </w:r>
      <w:r w:rsidRPr="00DE632A">
        <w:rPr>
          <w:rFonts w:eastAsia="Calibri"/>
          <w:snapToGrid/>
          <w:lang w:val="lt-LT"/>
        </w:rPr>
        <w:t>.</w:t>
      </w:r>
    </w:p>
    <w:p w14:paraId="5E39E8E7" w14:textId="77777777" w:rsidR="00D553C3" w:rsidRPr="00DE632A" w:rsidRDefault="00D553C3" w:rsidP="00D553C3">
      <w:pPr>
        <w:pStyle w:val="ListParagraph"/>
        <w:keepNext/>
        <w:keepLines/>
        <w:numPr>
          <w:ilvl w:val="0"/>
          <w:numId w:val="40"/>
        </w:numPr>
        <w:spacing w:line="240" w:lineRule="auto"/>
        <w:ind w:left="567" w:hanging="567"/>
        <w:rPr>
          <w:lang w:val="lt-LT"/>
        </w:rPr>
      </w:pPr>
      <w:r w:rsidRPr="00DE632A">
        <w:rPr>
          <w:b/>
          <w:bCs/>
          <w:iCs/>
          <w:lang w:val="lt-LT"/>
        </w:rPr>
        <w:t>Nėštumas</w:t>
      </w:r>
      <w:r w:rsidRPr="0091411F">
        <w:rPr>
          <w:iCs/>
          <w:lang w:val="lt-LT"/>
        </w:rPr>
        <w:t>.</w:t>
      </w:r>
      <w:r w:rsidRPr="00DE632A">
        <w:rPr>
          <w:i/>
          <w:lang w:val="lt-LT"/>
        </w:rPr>
        <w:t xml:space="preserve"> </w:t>
      </w:r>
      <w:r w:rsidRPr="00DE632A">
        <w:rPr>
          <w:lang w:val="lt-LT"/>
        </w:rPr>
        <w:t>Nevartokite Adempas nėštumo metu.</w:t>
      </w:r>
    </w:p>
    <w:p w14:paraId="6EA8CFA4" w14:textId="77777777" w:rsidR="00D553C3" w:rsidRPr="00DE632A" w:rsidRDefault="00D553C3" w:rsidP="00D553C3">
      <w:pPr>
        <w:pStyle w:val="BayerBodyTextFull"/>
        <w:keepNext/>
        <w:numPr>
          <w:ilvl w:val="0"/>
          <w:numId w:val="40"/>
        </w:numPr>
        <w:tabs>
          <w:tab w:val="left" w:pos="567"/>
        </w:tabs>
        <w:spacing w:before="0" w:after="0"/>
        <w:ind w:left="567" w:hanging="567"/>
        <w:rPr>
          <w:b w:val="0"/>
          <w:sz w:val="22"/>
          <w:szCs w:val="22"/>
          <w:lang w:val="lt-LT"/>
        </w:rPr>
      </w:pPr>
      <w:r w:rsidRPr="00DE632A">
        <w:rPr>
          <w:bCs/>
          <w:iCs/>
          <w:sz w:val="22"/>
          <w:szCs w:val="22"/>
          <w:lang w:val="lt-LT"/>
        </w:rPr>
        <w:t>Žindymo laikotarpis</w:t>
      </w:r>
      <w:r w:rsidRPr="0091411F">
        <w:rPr>
          <w:b w:val="0"/>
          <w:iCs/>
          <w:sz w:val="22"/>
          <w:szCs w:val="22"/>
          <w:lang w:val="lt-LT"/>
        </w:rPr>
        <w:t>.</w:t>
      </w:r>
      <w:r w:rsidRPr="00DE632A">
        <w:rPr>
          <w:b w:val="0"/>
          <w:iCs/>
          <w:sz w:val="22"/>
          <w:szCs w:val="22"/>
          <w:lang w:val="lt-LT"/>
        </w:rPr>
        <w:t xml:space="preserve"> </w:t>
      </w:r>
      <w:r w:rsidRPr="00DE632A">
        <w:rPr>
          <w:b w:val="0"/>
          <w:sz w:val="22"/>
          <w:szCs w:val="22"/>
          <w:lang w:val="lt-LT"/>
        </w:rPr>
        <w:t>Vartojant šį vaistą žindyti nerekomenduojama, nes vaistas gali pakenkti kūdikiui. Pasakykite gydytojui, jeigu šiuo metu žindote arba planuojate žindyti prieš pradedama vartoti šį vaistą. Gydytojas kartu su Jumis nuspręs, ar reikia nutraukti žindymą, ar Adempas vartojimą.</w:t>
      </w:r>
    </w:p>
    <w:p w14:paraId="5D32ABBB" w14:textId="77777777" w:rsidR="00D553C3" w:rsidRPr="00DE632A" w:rsidRDefault="00D553C3" w:rsidP="00D553C3">
      <w:pPr>
        <w:numPr>
          <w:ilvl w:val="12"/>
          <w:numId w:val="0"/>
        </w:numPr>
        <w:tabs>
          <w:tab w:val="clear" w:pos="567"/>
        </w:tabs>
        <w:spacing w:line="240" w:lineRule="auto"/>
        <w:rPr>
          <w:szCs w:val="24"/>
          <w:lang w:val="lt-LT"/>
        </w:rPr>
      </w:pPr>
    </w:p>
    <w:p w14:paraId="7BF30729" w14:textId="77777777" w:rsidR="00D553C3" w:rsidRPr="00DE632A" w:rsidRDefault="00D553C3" w:rsidP="00D553C3">
      <w:pPr>
        <w:keepNext/>
        <w:keepLines/>
        <w:numPr>
          <w:ilvl w:val="12"/>
          <w:numId w:val="0"/>
        </w:numPr>
        <w:tabs>
          <w:tab w:val="clear" w:pos="567"/>
        </w:tabs>
        <w:spacing w:line="240" w:lineRule="auto"/>
        <w:rPr>
          <w:b/>
          <w:szCs w:val="24"/>
          <w:lang w:val="lt-LT"/>
        </w:rPr>
      </w:pPr>
      <w:r w:rsidRPr="00DE632A">
        <w:rPr>
          <w:b/>
          <w:szCs w:val="24"/>
          <w:lang w:val="lt-LT"/>
        </w:rPr>
        <w:t>Vairavimas ir mechanizmų valdymas</w:t>
      </w:r>
    </w:p>
    <w:p w14:paraId="3566B51E" w14:textId="4D52E638" w:rsidR="00D553C3" w:rsidRPr="00DE632A" w:rsidRDefault="00D553C3" w:rsidP="00D553C3">
      <w:pPr>
        <w:keepNext/>
        <w:rPr>
          <w:szCs w:val="24"/>
          <w:lang w:val="lt-LT"/>
        </w:rPr>
      </w:pPr>
      <w:r w:rsidRPr="00DE632A">
        <w:rPr>
          <w:szCs w:val="24"/>
          <w:lang w:val="lt-LT"/>
        </w:rPr>
        <w:t>Adempas</w:t>
      </w:r>
      <w:r w:rsidRPr="00DE632A">
        <w:rPr>
          <w:spacing w:val="-6"/>
          <w:szCs w:val="24"/>
          <w:lang w:val="lt-LT"/>
        </w:rPr>
        <w:t xml:space="preserve"> </w:t>
      </w:r>
      <w:r w:rsidRPr="00DE632A">
        <w:rPr>
          <w:szCs w:val="24"/>
          <w:lang w:val="lt-LT"/>
        </w:rPr>
        <w:t>gebėjimą važiuoti dviračiu, vairuoti ir valdyti mechanizmus veikia vidutiniškai. Vaistas gali sukelti šalutinį poveikį, pvz., svai</w:t>
      </w:r>
      <w:r w:rsidR="00A4641F">
        <w:rPr>
          <w:szCs w:val="24"/>
          <w:lang w:val="lt-LT"/>
        </w:rPr>
        <w:t>gulį</w:t>
      </w:r>
      <w:r w:rsidRPr="00DE632A">
        <w:rPr>
          <w:szCs w:val="24"/>
          <w:lang w:val="lt-LT"/>
        </w:rPr>
        <w:t>. Prieš važiuodami dviračiu, vairuodami ar valdydami bet kokius įrenginius ar mechanizmus, turite žinoti apie šio vaisto šalutinį poveikį (žr. 4 skyrių).</w:t>
      </w:r>
    </w:p>
    <w:p w14:paraId="403F183D" w14:textId="77777777" w:rsidR="00D553C3" w:rsidRPr="00DE632A" w:rsidRDefault="00D553C3" w:rsidP="00D553C3">
      <w:pPr>
        <w:rPr>
          <w:bCs/>
          <w:szCs w:val="24"/>
          <w:lang w:val="lt-LT"/>
        </w:rPr>
      </w:pPr>
    </w:p>
    <w:p w14:paraId="4F91BBEB" w14:textId="77777777" w:rsidR="00D553C3" w:rsidRPr="00DE632A" w:rsidRDefault="00D553C3" w:rsidP="00D553C3">
      <w:pPr>
        <w:keepNext/>
        <w:keepLines/>
        <w:numPr>
          <w:ilvl w:val="12"/>
          <w:numId w:val="0"/>
        </w:numPr>
        <w:tabs>
          <w:tab w:val="clear" w:pos="567"/>
        </w:tabs>
        <w:spacing w:line="240" w:lineRule="auto"/>
        <w:ind w:right="-2"/>
        <w:rPr>
          <w:b/>
          <w:szCs w:val="24"/>
          <w:lang w:val="lt-LT"/>
        </w:rPr>
      </w:pPr>
      <w:r w:rsidRPr="00DE632A">
        <w:rPr>
          <w:b/>
          <w:szCs w:val="24"/>
          <w:lang w:val="lt-LT"/>
        </w:rPr>
        <w:t>Adempas sudėtyje yra natrio benzoato</w:t>
      </w:r>
    </w:p>
    <w:p w14:paraId="24E30575" w14:textId="77777777" w:rsidR="00D553C3" w:rsidRPr="00DE632A" w:rsidRDefault="00D553C3" w:rsidP="00D553C3">
      <w:pPr>
        <w:ind w:right="-2"/>
        <w:rPr>
          <w:lang w:val="lt-LT"/>
        </w:rPr>
      </w:pPr>
      <w:r w:rsidRPr="00DE632A">
        <w:rPr>
          <w:lang w:val="lt-LT"/>
        </w:rPr>
        <w:t>Kiekviename šio vaisto geriamosios suspensijos mililitre yra 1,8 mg natrio benzoato (E 211).</w:t>
      </w:r>
    </w:p>
    <w:p w14:paraId="3455203D" w14:textId="77777777" w:rsidR="00D553C3" w:rsidRPr="00DE632A" w:rsidRDefault="00D553C3" w:rsidP="00D553C3">
      <w:pPr>
        <w:rPr>
          <w:szCs w:val="24"/>
          <w:lang w:val="lt-LT"/>
        </w:rPr>
      </w:pPr>
    </w:p>
    <w:p w14:paraId="40C2899E" w14:textId="77777777" w:rsidR="00D553C3" w:rsidRPr="00DE632A" w:rsidRDefault="00D553C3" w:rsidP="00D553C3">
      <w:pPr>
        <w:keepNext/>
        <w:spacing w:line="240" w:lineRule="auto"/>
        <w:rPr>
          <w:b/>
          <w:szCs w:val="24"/>
          <w:lang w:val="lt-LT"/>
        </w:rPr>
      </w:pPr>
      <w:r w:rsidRPr="00DE632A">
        <w:rPr>
          <w:b/>
          <w:szCs w:val="24"/>
          <w:lang w:val="lt-LT"/>
        </w:rPr>
        <w:t>Adempas sudėtyje yra natrio</w:t>
      </w:r>
    </w:p>
    <w:p w14:paraId="02265ADA" w14:textId="77777777" w:rsidR="00D553C3" w:rsidRPr="00DE632A" w:rsidRDefault="00D553C3" w:rsidP="00D553C3">
      <w:pPr>
        <w:keepNext/>
        <w:spacing w:line="240" w:lineRule="auto"/>
        <w:rPr>
          <w:szCs w:val="24"/>
          <w:lang w:val="lt-LT"/>
        </w:rPr>
      </w:pPr>
      <w:r w:rsidRPr="00DE632A">
        <w:rPr>
          <w:lang w:val="lt-LT"/>
        </w:rPr>
        <w:t xml:space="preserve">Kiekviename šio vaisto geriamosios suspensijos mililitre yra 0,5 mg natrio. Šio vaisto geriamosios suspensijos </w:t>
      </w:r>
      <w:r w:rsidRPr="00DE632A">
        <w:rPr>
          <w:szCs w:val="24"/>
          <w:lang w:val="lt-LT"/>
        </w:rPr>
        <w:t>mililitre yra mažiau kaip 1 mmol (23 mg) natrio, t. y. jis beveik neturi reikšmės.</w:t>
      </w:r>
    </w:p>
    <w:p w14:paraId="1478189E" w14:textId="77777777" w:rsidR="00D553C3" w:rsidRPr="00DE632A" w:rsidRDefault="00D553C3" w:rsidP="00D553C3">
      <w:pPr>
        <w:numPr>
          <w:ilvl w:val="12"/>
          <w:numId w:val="0"/>
        </w:numPr>
        <w:tabs>
          <w:tab w:val="clear" w:pos="567"/>
        </w:tabs>
        <w:spacing w:line="240" w:lineRule="auto"/>
        <w:ind w:right="-2"/>
        <w:rPr>
          <w:szCs w:val="24"/>
          <w:lang w:val="lt-LT"/>
        </w:rPr>
      </w:pPr>
    </w:p>
    <w:p w14:paraId="5E551A73" w14:textId="77777777" w:rsidR="00D553C3" w:rsidRPr="00DE632A" w:rsidRDefault="00D553C3" w:rsidP="00D553C3">
      <w:pPr>
        <w:numPr>
          <w:ilvl w:val="12"/>
          <w:numId w:val="0"/>
        </w:numPr>
        <w:tabs>
          <w:tab w:val="clear" w:pos="567"/>
        </w:tabs>
        <w:spacing w:line="240" w:lineRule="auto"/>
        <w:ind w:right="-2"/>
        <w:rPr>
          <w:szCs w:val="24"/>
          <w:lang w:val="lt-LT"/>
        </w:rPr>
      </w:pPr>
    </w:p>
    <w:p w14:paraId="01E48F57" w14:textId="77777777" w:rsidR="00D553C3" w:rsidRPr="00DE632A" w:rsidRDefault="00D553C3" w:rsidP="00D553C3">
      <w:pPr>
        <w:keepNext/>
        <w:keepLines/>
        <w:numPr>
          <w:ilvl w:val="12"/>
          <w:numId w:val="0"/>
        </w:numPr>
        <w:tabs>
          <w:tab w:val="clear" w:pos="567"/>
        </w:tabs>
        <w:spacing w:line="240" w:lineRule="auto"/>
        <w:ind w:left="567" w:right="-2" w:hanging="567"/>
        <w:outlineLvl w:val="2"/>
        <w:rPr>
          <w:b/>
          <w:szCs w:val="24"/>
          <w:lang w:val="lt-LT"/>
        </w:rPr>
      </w:pPr>
      <w:r w:rsidRPr="00DE632A">
        <w:rPr>
          <w:b/>
          <w:szCs w:val="24"/>
          <w:lang w:val="lt-LT"/>
        </w:rPr>
        <w:t>3.</w:t>
      </w:r>
      <w:r w:rsidRPr="00DE632A">
        <w:rPr>
          <w:b/>
          <w:szCs w:val="24"/>
          <w:lang w:val="lt-LT"/>
        </w:rPr>
        <w:tab/>
        <w:t>Kaip vartoti Adempas</w:t>
      </w:r>
    </w:p>
    <w:p w14:paraId="385B9CC0" w14:textId="77777777" w:rsidR="00D553C3" w:rsidRPr="00DE632A" w:rsidRDefault="00D553C3" w:rsidP="00D553C3">
      <w:pPr>
        <w:keepNext/>
        <w:keepLines/>
        <w:numPr>
          <w:ilvl w:val="12"/>
          <w:numId w:val="0"/>
        </w:numPr>
        <w:tabs>
          <w:tab w:val="clear" w:pos="567"/>
        </w:tabs>
        <w:spacing w:line="240" w:lineRule="auto"/>
        <w:ind w:left="567" w:right="-2" w:hanging="567"/>
        <w:rPr>
          <w:szCs w:val="24"/>
          <w:lang w:val="lt-LT"/>
        </w:rPr>
      </w:pPr>
    </w:p>
    <w:p w14:paraId="2D9948AC" w14:textId="77777777" w:rsidR="00D553C3" w:rsidRPr="00DE632A" w:rsidRDefault="00D553C3" w:rsidP="00D553C3">
      <w:pPr>
        <w:keepNext/>
        <w:tabs>
          <w:tab w:val="clear" w:pos="567"/>
        </w:tabs>
        <w:spacing w:line="240" w:lineRule="auto"/>
        <w:rPr>
          <w:szCs w:val="24"/>
          <w:lang w:val="lt-LT"/>
        </w:rPr>
      </w:pPr>
      <w:r w:rsidRPr="00DE632A">
        <w:rPr>
          <w:szCs w:val="24"/>
          <w:lang w:val="lt-LT"/>
        </w:rPr>
        <w:t>Visada vartokite šį vaistą tiksliai, kaip nurodė gydytojas. Jeigu abejojate, kreipkitės į gydytoją arba vaistininką.</w:t>
      </w:r>
    </w:p>
    <w:p w14:paraId="6C85AD92" w14:textId="77777777" w:rsidR="00D553C3" w:rsidRPr="00DE632A" w:rsidRDefault="00D553C3" w:rsidP="00D553C3">
      <w:pPr>
        <w:rPr>
          <w:szCs w:val="24"/>
          <w:lang w:val="lt-LT"/>
        </w:rPr>
      </w:pPr>
    </w:p>
    <w:p w14:paraId="0C661DDD" w14:textId="77777777" w:rsidR="00D44DB1" w:rsidRDefault="00D44DB1" w:rsidP="00D44DB1">
      <w:pPr>
        <w:rPr>
          <w:lang w:val="lt-LT"/>
        </w:rPr>
      </w:pPr>
      <w:r w:rsidRPr="00DE632A">
        <w:rPr>
          <w:lang w:val="lt-LT"/>
        </w:rPr>
        <w:t>Adempas tiekiamas tablėmis arba granulėmis geriamajai suspensijai.</w:t>
      </w:r>
    </w:p>
    <w:p w14:paraId="543AC601" w14:textId="77777777" w:rsidR="009B7B44" w:rsidRPr="00DE632A" w:rsidRDefault="009B7B44" w:rsidP="00D44DB1">
      <w:pPr>
        <w:rPr>
          <w:lang w:val="lt-LT"/>
        </w:rPr>
      </w:pPr>
    </w:p>
    <w:p w14:paraId="0E7DAEEB" w14:textId="0FCC1944" w:rsidR="00C12F0D" w:rsidRPr="00DE632A" w:rsidRDefault="00C12F0D" w:rsidP="00D553C3">
      <w:pPr>
        <w:rPr>
          <w:lang w:val="lt-LT"/>
        </w:rPr>
      </w:pPr>
      <w:r w:rsidRPr="00DE632A">
        <w:rPr>
          <w:lang w:val="lt-LT"/>
        </w:rPr>
        <w:t>Tabletes gali vartoti suaug</w:t>
      </w:r>
      <w:r w:rsidR="00D44DB1" w:rsidRPr="00DE632A">
        <w:rPr>
          <w:lang w:val="lt-LT"/>
        </w:rPr>
        <w:t>usieji</w:t>
      </w:r>
      <w:r w:rsidRPr="00DE632A">
        <w:rPr>
          <w:lang w:val="lt-LT"/>
        </w:rPr>
        <w:t xml:space="preserve"> ir vaikai</w:t>
      </w:r>
      <w:r w:rsidR="00E50610" w:rsidRPr="00DE632A">
        <w:rPr>
          <w:lang w:val="lt-LT"/>
        </w:rPr>
        <w:t xml:space="preserve"> bei paaugliai</w:t>
      </w:r>
      <w:r w:rsidRPr="00DE632A">
        <w:rPr>
          <w:lang w:val="lt-LT"/>
        </w:rPr>
        <w:t xml:space="preserve">, sveriantys </w:t>
      </w:r>
      <w:r w:rsidR="00342FA1">
        <w:rPr>
          <w:lang w:val="lt-LT"/>
        </w:rPr>
        <w:t xml:space="preserve">bent </w:t>
      </w:r>
      <w:r w:rsidRPr="00DE632A">
        <w:rPr>
          <w:lang w:val="lt-LT"/>
        </w:rPr>
        <w:t>50 kg. Geriamosios suspensijos granulės yra skirtos vaikams</w:t>
      </w:r>
      <w:r w:rsidR="00A817F0">
        <w:rPr>
          <w:lang w:val="lt-LT"/>
        </w:rPr>
        <w:t xml:space="preserve"> ir paaugliams</w:t>
      </w:r>
      <w:r w:rsidRPr="00DE632A">
        <w:rPr>
          <w:lang w:val="lt-LT"/>
        </w:rPr>
        <w:t>, sveriantiems mažiau nei 50 kg.</w:t>
      </w:r>
    </w:p>
    <w:p w14:paraId="5C6E6072" w14:textId="77777777" w:rsidR="00D553C3" w:rsidRPr="00DE632A" w:rsidRDefault="00D553C3" w:rsidP="00D553C3">
      <w:pPr>
        <w:numPr>
          <w:ilvl w:val="12"/>
          <w:numId w:val="0"/>
        </w:numPr>
        <w:tabs>
          <w:tab w:val="clear" w:pos="567"/>
        </w:tabs>
        <w:spacing w:line="240" w:lineRule="auto"/>
        <w:ind w:right="-2"/>
        <w:rPr>
          <w:rFonts w:eastAsia="Calibri"/>
          <w:i/>
          <w:snapToGrid/>
          <w:u w:val="single"/>
          <w:lang w:val="lt-LT" w:eastAsia="lt-LT" w:bidi="lt-LT"/>
        </w:rPr>
      </w:pPr>
    </w:p>
    <w:p w14:paraId="1176E895" w14:textId="127CA044" w:rsidR="00D553C3" w:rsidRPr="00DE632A" w:rsidRDefault="00D553C3" w:rsidP="00D553C3">
      <w:pPr>
        <w:ind w:left="709" w:hanging="709"/>
        <w:rPr>
          <w:b/>
          <w:bCs/>
          <w:lang w:val="lt-LT"/>
        </w:rPr>
      </w:pPr>
      <w:r w:rsidRPr="00DE632A">
        <w:rPr>
          <w:b/>
          <w:lang w:val="lt-LT"/>
        </w:rPr>
        <w:t>Kaip pradėti gydymą</w:t>
      </w:r>
    </w:p>
    <w:p w14:paraId="19C55693" w14:textId="77777777" w:rsidR="00D553C3" w:rsidRPr="00DE632A" w:rsidRDefault="00D553C3" w:rsidP="00D553C3">
      <w:pPr>
        <w:ind w:left="709" w:hanging="709"/>
        <w:rPr>
          <w:lang w:val="lt-LT"/>
        </w:rPr>
      </w:pPr>
      <w:r w:rsidRPr="00DE632A">
        <w:rPr>
          <w:lang w:val="lt-LT"/>
        </w:rPr>
        <w:t>Gydytojas pasakys, kokią Adempas dozę turite vartoti.</w:t>
      </w:r>
    </w:p>
    <w:p w14:paraId="429712F4" w14:textId="77777777" w:rsidR="00D553C3" w:rsidRPr="00DE632A" w:rsidRDefault="00D553C3" w:rsidP="00D553C3">
      <w:pPr>
        <w:pStyle w:val="ListParagraph"/>
        <w:numPr>
          <w:ilvl w:val="0"/>
          <w:numId w:val="56"/>
        </w:numPr>
        <w:tabs>
          <w:tab w:val="clear" w:pos="567"/>
          <w:tab w:val="left" w:pos="720"/>
        </w:tabs>
        <w:spacing w:line="240" w:lineRule="auto"/>
        <w:ind w:left="567" w:hanging="567"/>
        <w:rPr>
          <w:lang w:val="lt-LT"/>
        </w:rPr>
      </w:pPr>
      <w:r w:rsidRPr="00DE632A">
        <w:rPr>
          <w:lang w:val="lt-LT"/>
        </w:rPr>
        <w:t>Paprastai gydymas pradedamas maža doze.</w:t>
      </w:r>
    </w:p>
    <w:p w14:paraId="36F2C705" w14:textId="77777777" w:rsidR="00AD1F8D" w:rsidRPr="00DE632A" w:rsidRDefault="00AD1F8D" w:rsidP="00AD1F8D">
      <w:pPr>
        <w:pStyle w:val="ListParagraph"/>
        <w:numPr>
          <w:ilvl w:val="0"/>
          <w:numId w:val="56"/>
        </w:numPr>
        <w:tabs>
          <w:tab w:val="clear" w:pos="567"/>
          <w:tab w:val="left" w:pos="720"/>
        </w:tabs>
        <w:spacing w:line="240" w:lineRule="auto"/>
        <w:ind w:left="567" w:hanging="567"/>
        <w:rPr>
          <w:lang w:val="lt-LT"/>
        </w:rPr>
      </w:pPr>
      <w:r>
        <w:rPr>
          <w:lang w:val="lt-LT"/>
        </w:rPr>
        <w:t>G</w:t>
      </w:r>
      <w:r w:rsidRPr="00DE632A">
        <w:rPr>
          <w:lang w:val="lt-LT"/>
        </w:rPr>
        <w:t xml:space="preserve">ydytojas lėtai didins dozę, atsižvelgdamas į Jūsų </w:t>
      </w:r>
      <w:r>
        <w:rPr>
          <w:lang w:val="lt-LT"/>
        </w:rPr>
        <w:t xml:space="preserve">organizmo atsaką </w:t>
      </w:r>
      <w:r w:rsidRPr="00DE632A">
        <w:rPr>
          <w:lang w:val="lt-LT"/>
        </w:rPr>
        <w:t>į gydymą.</w:t>
      </w:r>
    </w:p>
    <w:p w14:paraId="10B3047D" w14:textId="77777777" w:rsidR="00D553C3" w:rsidRPr="00DE632A" w:rsidRDefault="00D553C3" w:rsidP="00D553C3">
      <w:pPr>
        <w:pStyle w:val="ListParagraph"/>
        <w:numPr>
          <w:ilvl w:val="0"/>
          <w:numId w:val="56"/>
        </w:numPr>
        <w:tabs>
          <w:tab w:val="clear" w:pos="567"/>
          <w:tab w:val="left" w:pos="720"/>
        </w:tabs>
        <w:spacing w:line="240" w:lineRule="auto"/>
        <w:ind w:left="567" w:hanging="567"/>
        <w:rPr>
          <w:color w:val="000000" w:themeColor="text1"/>
          <w:lang w:val="lt-LT"/>
        </w:rPr>
      </w:pPr>
      <w:r w:rsidRPr="00DE632A">
        <w:rPr>
          <w:color w:val="000000" w:themeColor="text1"/>
          <w:lang w:val="lt-LT"/>
        </w:rPr>
        <w:t>Pirmosiomis gydymo savaitėmis gydytojas turės matuoti Jūsų kraujospūdį bent kas dvi savaites. To reikia norint nustatyti tinkamą vaisto dozę.</w:t>
      </w:r>
    </w:p>
    <w:p w14:paraId="3EBFE68F" w14:textId="77777777" w:rsidR="00D553C3" w:rsidRPr="00DE632A" w:rsidRDefault="00D553C3" w:rsidP="00D553C3">
      <w:pPr>
        <w:ind w:right="-2"/>
        <w:rPr>
          <w:iCs/>
          <w:lang w:val="lt-LT"/>
        </w:rPr>
      </w:pPr>
    </w:p>
    <w:p w14:paraId="62FCC9CC" w14:textId="1D094F9C" w:rsidR="00D553C3" w:rsidRPr="00DE632A" w:rsidRDefault="00D553C3" w:rsidP="00D553C3">
      <w:pPr>
        <w:keepNext/>
        <w:rPr>
          <w:lang w:val="lt-LT"/>
        </w:rPr>
      </w:pPr>
      <w:r w:rsidRPr="00DE632A">
        <w:rPr>
          <w:rStyle w:val="cf01"/>
          <w:rFonts w:ascii="Times New Roman" w:hAnsi="Times New Roman" w:cs="Times New Roman"/>
          <w:sz w:val="22"/>
          <w:szCs w:val="22"/>
          <w:lang w:val="lt-LT"/>
        </w:rPr>
        <w:t xml:space="preserve">Gydytojas apskaičiuos ir </w:t>
      </w:r>
      <w:r w:rsidR="00E2442B">
        <w:rPr>
          <w:rStyle w:val="cf01"/>
          <w:rFonts w:ascii="Times New Roman" w:hAnsi="Times New Roman" w:cs="Times New Roman"/>
          <w:sz w:val="22"/>
          <w:szCs w:val="22"/>
          <w:lang w:val="lt-LT"/>
        </w:rPr>
        <w:t xml:space="preserve">Jums </w:t>
      </w:r>
      <w:r w:rsidRPr="00DE632A">
        <w:rPr>
          <w:rStyle w:val="cf01"/>
          <w:rFonts w:ascii="Times New Roman" w:hAnsi="Times New Roman" w:cs="Times New Roman"/>
          <w:sz w:val="22"/>
          <w:szCs w:val="22"/>
          <w:lang w:val="lt-LT"/>
        </w:rPr>
        <w:t xml:space="preserve">nurodys, kiek geriamosios suspensijos mililitrų (ml) </w:t>
      </w:r>
      <w:r w:rsidR="00E078BC" w:rsidRPr="00DE632A">
        <w:rPr>
          <w:rStyle w:val="cf01"/>
          <w:rFonts w:ascii="Times New Roman" w:hAnsi="Times New Roman" w:cs="Times New Roman"/>
          <w:sz w:val="22"/>
          <w:szCs w:val="22"/>
          <w:lang w:val="lt-LT"/>
        </w:rPr>
        <w:t xml:space="preserve">Jums reikia </w:t>
      </w:r>
      <w:r w:rsidRPr="00DE632A">
        <w:rPr>
          <w:rStyle w:val="cf01"/>
          <w:rFonts w:ascii="Times New Roman" w:hAnsi="Times New Roman" w:cs="Times New Roman"/>
          <w:sz w:val="22"/>
          <w:szCs w:val="22"/>
          <w:lang w:val="lt-LT"/>
        </w:rPr>
        <w:t xml:space="preserve">vartoti. </w:t>
      </w:r>
      <w:r w:rsidRPr="00DE632A">
        <w:rPr>
          <w:rStyle w:val="cf01"/>
          <w:rFonts w:ascii="Times New Roman" w:hAnsi="Times New Roman" w:cs="Times New Roman"/>
          <w:b/>
          <w:bCs/>
          <w:sz w:val="22"/>
          <w:szCs w:val="22"/>
          <w:lang w:val="lt-LT"/>
        </w:rPr>
        <w:t>Nekoreguokite dozės patys.</w:t>
      </w:r>
      <w:r w:rsidRPr="00DE632A">
        <w:rPr>
          <w:rStyle w:val="cf01"/>
          <w:rFonts w:ascii="Times New Roman" w:hAnsi="Times New Roman" w:cs="Times New Roman"/>
          <w:sz w:val="22"/>
          <w:szCs w:val="22"/>
          <w:lang w:val="lt-LT"/>
        </w:rPr>
        <w:t xml:space="preserve"> Tūrį mililitrais reikia matuoti vienu iš mėlynų dozavimų švirkštų, tiekiamų Adempas dėžutėje. </w:t>
      </w:r>
      <w:bookmarkStart w:id="35" w:name="_Hlk161647124"/>
      <w:r w:rsidRPr="00DE632A">
        <w:rPr>
          <w:lang w:val="lt-LT"/>
        </w:rPr>
        <w:t xml:space="preserve">Gydytojas arba vaistininkas pasakys, kokį </w:t>
      </w:r>
      <w:r w:rsidR="00E078BC" w:rsidRPr="00DE632A">
        <w:rPr>
          <w:lang w:val="lt-LT"/>
        </w:rPr>
        <w:t xml:space="preserve">mėlyną </w:t>
      </w:r>
      <w:r w:rsidRPr="00DE632A">
        <w:rPr>
          <w:lang w:val="lt-LT"/>
        </w:rPr>
        <w:t>švirkštą naudoti (5 ml ar 10 ml).</w:t>
      </w:r>
      <w:bookmarkEnd w:id="35"/>
    </w:p>
    <w:p w14:paraId="69EF181A" w14:textId="77777777" w:rsidR="00D553C3" w:rsidRPr="00DE632A" w:rsidRDefault="00D553C3" w:rsidP="00D553C3">
      <w:pPr>
        <w:pStyle w:val="Paragraph0"/>
        <w:spacing w:before="0" w:line="240" w:lineRule="auto"/>
        <w:rPr>
          <w:color w:val="auto"/>
          <w:lang w:val="lt-LT"/>
        </w:rPr>
      </w:pPr>
    </w:p>
    <w:p w14:paraId="147C8393" w14:textId="77777777" w:rsidR="00D553C3" w:rsidRPr="00DE632A" w:rsidRDefault="00D553C3" w:rsidP="00D553C3">
      <w:pPr>
        <w:tabs>
          <w:tab w:val="left" w:pos="720"/>
        </w:tabs>
        <w:rPr>
          <w:b/>
          <w:bCs/>
          <w:lang w:val="lt-LT"/>
        </w:rPr>
      </w:pPr>
      <w:r w:rsidRPr="00DE632A">
        <w:rPr>
          <w:b/>
          <w:lang w:val="lt-LT"/>
        </w:rPr>
        <w:t>Prieš vartojimą</w:t>
      </w:r>
    </w:p>
    <w:p w14:paraId="07D067FC" w14:textId="0E0D00FB" w:rsidR="00D553C3" w:rsidRPr="00DE632A" w:rsidRDefault="00966BD5" w:rsidP="00D553C3">
      <w:pPr>
        <w:pStyle w:val="ListParagraph"/>
        <w:numPr>
          <w:ilvl w:val="0"/>
          <w:numId w:val="60"/>
        </w:numPr>
        <w:tabs>
          <w:tab w:val="clear" w:pos="567"/>
          <w:tab w:val="left" w:pos="720"/>
        </w:tabs>
        <w:spacing w:line="240" w:lineRule="auto"/>
        <w:ind w:left="567" w:hanging="567"/>
        <w:rPr>
          <w:lang w:val="lt-LT"/>
        </w:rPr>
      </w:pPr>
      <w:r w:rsidRPr="00DE632A">
        <w:rPr>
          <w:lang w:val="lt-LT"/>
        </w:rPr>
        <w:t>Į</w:t>
      </w:r>
      <w:r w:rsidR="00D553C3" w:rsidRPr="00DE632A">
        <w:rPr>
          <w:lang w:val="lt-LT"/>
        </w:rPr>
        <w:t xml:space="preserve">sitikinkite, kad ant dėžutės užrašyta teisinga dozė. Jeigu ne, paprašykite, kad gydytojas arba vaistininkas nurodytų. Neišmeskite šios </w:t>
      </w:r>
      <w:r w:rsidR="00D553C3" w:rsidRPr="00DE632A">
        <w:rPr>
          <w:rStyle w:val="cf01"/>
          <w:rFonts w:ascii="Times New Roman" w:hAnsi="Times New Roman" w:cs="Times New Roman"/>
          <w:sz w:val="22"/>
          <w:szCs w:val="22"/>
          <w:lang w:val="lt-LT"/>
        </w:rPr>
        <w:t>dėžutės, kol bus suvartotos granulės geriamajai suspensijai.</w:t>
      </w:r>
    </w:p>
    <w:p w14:paraId="2D598832" w14:textId="1808F7F9" w:rsidR="00BD5388" w:rsidRPr="00DE632A" w:rsidRDefault="00966BD5" w:rsidP="00BD5388">
      <w:pPr>
        <w:pStyle w:val="ListParagraph"/>
        <w:numPr>
          <w:ilvl w:val="0"/>
          <w:numId w:val="60"/>
        </w:numPr>
        <w:tabs>
          <w:tab w:val="clear" w:pos="567"/>
          <w:tab w:val="left" w:pos="720"/>
        </w:tabs>
        <w:spacing w:line="240" w:lineRule="auto"/>
        <w:ind w:left="567" w:hanging="567"/>
        <w:rPr>
          <w:lang w:val="lt-LT"/>
        </w:rPr>
      </w:pPr>
      <w:r w:rsidRPr="00DE632A">
        <w:rPr>
          <w:lang w:val="lt-LT"/>
        </w:rPr>
        <w:t>R</w:t>
      </w:r>
      <w:r w:rsidR="00D553C3" w:rsidRPr="00DE632A">
        <w:rPr>
          <w:lang w:val="lt-LT"/>
        </w:rPr>
        <w:t xml:space="preserve">uošdami ir vartodami Adempas geriamąją suspensiją, </w:t>
      </w:r>
      <w:r w:rsidR="007F67C4" w:rsidRPr="00DE632A">
        <w:rPr>
          <w:lang w:val="lt-LT"/>
        </w:rPr>
        <w:t xml:space="preserve">atidžiai </w:t>
      </w:r>
      <w:r w:rsidR="00D553C3" w:rsidRPr="00DE632A">
        <w:rPr>
          <w:lang w:val="lt-LT"/>
        </w:rPr>
        <w:t>vadovaukitės vartojimo instrukcija,</w:t>
      </w:r>
      <w:r w:rsidR="00D553C3" w:rsidRPr="00DE632A">
        <w:rPr>
          <w:b/>
          <w:lang w:val="lt-LT"/>
        </w:rPr>
        <w:t xml:space="preserve"> </w:t>
      </w:r>
      <w:r w:rsidR="00D553C3" w:rsidRPr="00DE632A">
        <w:rPr>
          <w:lang w:val="lt-LT"/>
        </w:rPr>
        <w:t>pateikta dėžutėje</w:t>
      </w:r>
      <w:r w:rsidR="007F67C4" w:rsidRPr="00DE632A">
        <w:rPr>
          <w:lang w:val="lt-LT"/>
        </w:rPr>
        <w:t xml:space="preserve">, </w:t>
      </w:r>
      <w:r w:rsidR="00DA16F7" w:rsidRPr="00DE632A">
        <w:rPr>
          <w:lang w:val="lt-LT"/>
        </w:rPr>
        <w:t xml:space="preserve">kad išvengtumėte bet kokių </w:t>
      </w:r>
      <w:r w:rsidR="00C70C80" w:rsidRPr="00DE632A">
        <w:rPr>
          <w:lang w:val="lt-LT"/>
        </w:rPr>
        <w:t xml:space="preserve">ruošimo </w:t>
      </w:r>
      <w:r w:rsidR="00871A55" w:rsidRPr="00DE632A">
        <w:rPr>
          <w:lang w:val="lt-LT"/>
        </w:rPr>
        <w:t xml:space="preserve">netikslumų, pvz., gumulėlių ar nuosėdų </w:t>
      </w:r>
      <w:r w:rsidR="009713E6" w:rsidRPr="00DE632A">
        <w:rPr>
          <w:lang w:val="lt-LT"/>
        </w:rPr>
        <w:t>suspensijoje.</w:t>
      </w:r>
    </w:p>
    <w:p w14:paraId="0D61111C" w14:textId="2E275486" w:rsidR="001E1234" w:rsidRPr="00DE632A" w:rsidRDefault="00A00A73" w:rsidP="00BD5388">
      <w:pPr>
        <w:pStyle w:val="ListParagraph"/>
        <w:numPr>
          <w:ilvl w:val="0"/>
          <w:numId w:val="60"/>
        </w:numPr>
        <w:tabs>
          <w:tab w:val="clear" w:pos="567"/>
          <w:tab w:val="left" w:pos="720"/>
        </w:tabs>
        <w:spacing w:line="240" w:lineRule="auto"/>
        <w:ind w:left="567" w:hanging="567"/>
        <w:rPr>
          <w:lang w:val="lt-LT"/>
        </w:rPr>
      </w:pPr>
      <w:r w:rsidRPr="00DE632A">
        <w:rPr>
          <w:lang w:val="lt-LT"/>
        </w:rPr>
        <w:t>Pateikiamos visos medžiagos geriamajai suspensijai ruošti ir vartoti. Naudokite tik negazuotą vandenį, kad nebūtų burbuliukų.</w:t>
      </w:r>
    </w:p>
    <w:p w14:paraId="56D55ABF" w14:textId="4868EDF8" w:rsidR="00A00A73" w:rsidRPr="00DE632A" w:rsidRDefault="00A00A73" w:rsidP="0091411F">
      <w:pPr>
        <w:pStyle w:val="ListParagraph"/>
        <w:tabs>
          <w:tab w:val="clear" w:pos="567"/>
          <w:tab w:val="left" w:pos="720"/>
        </w:tabs>
        <w:spacing w:line="240" w:lineRule="auto"/>
        <w:ind w:left="567"/>
        <w:rPr>
          <w:lang w:val="lt-LT"/>
        </w:rPr>
      </w:pPr>
      <w:r w:rsidRPr="00DE632A">
        <w:rPr>
          <w:lang w:val="lt-LT"/>
        </w:rPr>
        <w:t xml:space="preserve">Adempas leisti </w:t>
      </w:r>
      <w:r w:rsidRPr="00DE632A">
        <w:rPr>
          <w:b/>
          <w:lang w:val="lt-LT"/>
        </w:rPr>
        <w:t>naudokite tik pateik</w:t>
      </w:r>
      <w:r w:rsidR="00087B32" w:rsidRPr="00DE632A">
        <w:rPr>
          <w:b/>
          <w:lang w:val="lt-LT"/>
        </w:rPr>
        <w:t>tus</w:t>
      </w:r>
      <w:r w:rsidRPr="00DE632A">
        <w:rPr>
          <w:b/>
          <w:lang w:val="lt-LT"/>
        </w:rPr>
        <w:t xml:space="preserve"> švirkštus</w:t>
      </w:r>
      <w:r w:rsidRPr="00DE632A">
        <w:rPr>
          <w:lang w:val="lt-LT"/>
        </w:rPr>
        <w:t>, kad užtikrintumėte tinkamą dozavimą. Nenaudokite kito metodo suspensijai vartoti, pvz., kito švirkšto, šaukšto ir kt.</w:t>
      </w:r>
    </w:p>
    <w:p w14:paraId="53DAF947" w14:textId="77777777" w:rsidR="00D553C3" w:rsidRPr="00DE632A" w:rsidRDefault="00D553C3" w:rsidP="00D553C3">
      <w:pPr>
        <w:pStyle w:val="Paragraph0"/>
        <w:spacing w:before="0" w:line="240" w:lineRule="auto"/>
        <w:rPr>
          <w:color w:val="auto"/>
          <w:lang w:val="lt-LT"/>
        </w:rPr>
      </w:pPr>
    </w:p>
    <w:p w14:paraId="129A08D0" w14:textId="081B6D64" w:rsidR="00D553C3" w:rsidRPr="00DE632A" w:rsidRDefault="00D553C3" w:rsidP="00D553C3">
      <w:pPr>
        <w:keepNext/>
        <w:autoSpaceDE w:val="0"/>
        <w:autoSpaceDN w:val="0"/>
        <w:adjustRightInd w:val="0"/>
        <w:rPr>
          <w:b/>
          <w:bCs/>
          <w:lang w:val="lt-LT"/>
        </w:rPr>
      </w:pPr>
      <w:r w:rsidRPr="00DE632A">
        <w:rPr>
          <w:b/>
          <w:lang w:val="lt-LT"/>
        </w:rPr>
        <w:t>Kaip vartoti</w:t>
      </w:r>
      <w:r w:rsidR="008E23D8">
        <w:rPr>
          <w:b/>
          <w:lang w:val="lt-LT"/>
        </w:rPr>
        <w:t xml:space="preserve"> vaistą</w:t>
      </w:r>
    </w:p>
    <w:p w14:paraId="3A50DC3E" w14:textId="375A2360" w:rsidR="00D553C3" w:rsidRPr="00DE632A" w:rsidRDefault="00D553C3" w:rsidP="00D553C3">
      <w:pPr>
        <w:pStyle w:val="Paragraph0"/>
        <w:spacing w:before="0" w:line="240" w:lineRule="auto"/>
        <w:rPr>
          <w:color w:val="auto"/>
          <w:lang w:val="lt-LT"/>
        </w:rPr>
      </w:pPr>
      <w:r w:rsidRPr="00DE632A">
        <w:rPr>
          <w:lang w:val="lt-LT"/>
        </w:rPr>
        <w:t xml:space="preserve">Adempas skirtas vartoti per burną. </w:t>
      </w:r>
      <w:r w:rsidRPr="00DE632A">
        <w:rPr>
          <w:color w:val="auto"/>
          <w:lang w:val="lt-LT"/>
        </w:rPr>
        <w:t>Kiekvieną Adempas dozę reikia nuryti</w:t>
      </w:r>
      <w:r w:rsidRPr="00DE632A">
        <w:rPr>
          <w:rStyle w:val="cf01"/>
          <w:rFonts w:ascii="Times New Roman" w:hAnsi="Times New Roman" w:cs="Times New Roman"/>
          <w:sz w:val="22"/>
          <w:szCs w:val="22"/>
          <w:lang w:val="lt-LT"/>
        </w:rPr>
        <w:t xml:space="preserve">. </w:t>
      </w:r>
      <w:r w:rsidR="00185F29" w:rsidRPr="00DE632A">
        <w:rPr>
          <w:color w:val="auto"/>
          <w:lang w:val="lt-LT"/>
        </w:rPr>
        <w:t>Pacientas</w:t>
      </w:r>
      <w:r w:rsidR="00DD282A" w:rsidRPr="00DE632A">
        <w:rPr>
          <w:color w:val="auto"/>
          <w:lang w:val="lt-LT"/>
        </w:rPr>
        <w:t xml:space="preserve"> privalo nuryti pilną vaisto dozę.</w:t>
      </w:r>
      <w:r w:rsidR="00185F29" w:rsidRPr="00DE632A">
        <w:rPr>
          <w:color w:val="auto"/>
          <w:lang w:val="lt-LT"/>
        </w:rPr>
        <w:t xml:space="preserve"> </w:t>
      </w:r>
      <w:r w:rsidRPr="00DE632A">
        <w:rPr>
          <w:color w:val="auto"/>
          <w:lang w:val="lt-LT"/>
        </w:rPr>
        <w:t xml:space="preserve">Vartokite Adempas 3 kartus per parą, </w:t>
      </w:r>
      <w:r w:rsidRPr="00DE632A">
        <w:rPr>
          <w:lang w:val="lt-LT"/>
        </w:rPr>
        <w:t>maždaug</w:t>
      </w:r>
      <w:r w:rsidRPr="00DE632A">
        <w:rPr>
          <w:color w:val="auto"/>
          <w:lang w:val="lt-LT"/>
        </w:rPr>
        <w:t xml:space="preserve"> kas 6</w:t>
      </w:r>
      <w:r w:rsidRPr="00DE632A">
        <w:rPr>
          <w:color w:val="auto"/>
          <w:lang w:val="lt-LT"/>
        </w:rPr>
        <w:noBreakHyphen/>
        <w:t>8 valandas.</w:t>
      </w:r>
    </w:p>
    <w:p w14:paraId="082787CA" w14:textId="77777777" w:rsidR="00D553C3" w:rsidRPr="00DE632A" w:rsidRDefault="00D553C3" w:rsidP="00D553C3">
      <w:pPr>
        <w:numPr>
          <w:ilvl w:val="12"/>
          <w:numId w:val="0"/>
        </w:numPr>
        <w:ind w:right="-2"/>
        <w:rPr>
          <w:szCs w:val="24"/>
          <w:u w:val="single"/>
          <w:lang w:val="lt-LT"/>
        </w:rPr>
      </w:pPr>
    </w:p>
    <w:p w14:paraId="6F9103EE" w14:textId="77777777" w:rsidR="00D553C3" w:rsidRPr="00DE632A" w:rsidRDefault="00D553C3" w:rsidP="00D553C3">
      <w:pPr>
        <w:keepNext/>
        <w:numPr>
          <w:ilvl w:val="12"/>
          <w:numId w:val="0"/>
        </w:numPr>
        <w:ind w:right="-2"/>
        <w:rPr>
          <w:b/>
          <w:szCs w:val="24"/>
          <w:lang w:val="lt-LT"/>
        </w:rPr>
      </w:pPr>
      <w:r w:rsidRPr="00DE632A">
        <w:rPr>
          <w:b/>
          <w:szCs w:val="24"/>
          <w:lang w:val="lt-LT"/>
        </w:rPr>
        <w:t>Kiek vaisto vartoti</w:t>
      </w:r>
    </w:p>
    <w:p w14:paraId="2950C077" w14:textId="77777777" w:rsidR="00D553C3" w:rsidRPr="00DE632A" w:rsidRDefault="00D553C3" w:rsidP="00D553C3">
      <w:pPr>
        <w:pStyle w:val="Paragraph0"/>
        <w:keepNext/>
        <w:spacing w:before="0" w:line="240" w:lineRule="auto"/>
        <w:rPr>
          <w:lang w:val="lt-LT"/>
        </w:rPr>
      </w:pPr>
      <w:r w:rsidRPr="00DE632A">
        <w:rPr>
          <w:color w:val="auto"/>
          <w:lang w:val="lt-LT"/>
        </w:rPr>
        <w:t>Pradinės fazės metu gydytojas nustatys geriamosios suspensijos dozę kas 2</w:t>
      </w:r>
      <w:r w:rsidRPr="00DE632A">
        <w:rPr>
          <w:lang w:val="lt-LT"/>
        </w:rPr>
        <w:t> </w:t>
      </w:r>
      <w:r w:rsidRPr="00DE632A">
        <w:rPr>
          <w:color w:val="auto"/>
          <w:lang w:val="lt-LT"/>
        </w:rPr>
        <w:t xml:space="preserve">savaites. </w:t>
      </w:r>
      <w:r w:rsidRPr="00DE632A">
        <w:rPr>
          <w:lang w:val="lt-LT"/>
        </w:rPr>
        <w:t>Gydytojas koreguos dozę pagal kūno svorį ir kraujospūdį.</w:t>
      </w:r>
      <w:r w:rsidRPr="00DE632A">
        <w:rPr>
          <w:color w:val="auto"/>
          <w:lang w:val="lt-LT"/>
        </w:rPr>
        <w:t xml:space="preserve"> Didžiausia dozė priklauso nuo kūno svorio. </w:t>
      </w:r>
      <w:r w:rsidRPr="00DE632A">
        <w:rPr>
          <w:lang w:val="lt-LT"/>
        </w:rPr>
        <w:t>Gydymo metu pakitus kūno svoriui, gydytojas nuspręs, ar reikia ir kada reikia keisti gydymą tabletėmis į geriamąją suspensiją arba atvirkščiai.</w:t>
      </w:r>
    </w:p>
    <w:p w14:paraId="6CACAAC9" w14:textId="77777777" w:rsidR="00D553C3" w:rsidRPr="00DE632A" w:rsidRDefault="00D553C3" w:rsidP="00D553C3">
      <w:pPr>
        <w:tabs>
          <w:tab w:val="clear" w:pos="567"/>
        </w:tabs>
        <w:spacing w:line="240" w:lineRule="auto"/>
        <w:rPr>
          <w:szCs w:val="24"/>
          <w:lang w:val="lt-LT"/>
        </w:rPr>
      </w:pPr>
    </w:p>
    <w:p w14:paraId="3720C041" w14:textId="77777777" w:rsidR="00D553C3" w:rsidRPr="00DE632A" w:rsidRDefault="00D553C3" w:rsidP="0091411F">
      <w:pPr>
        <w:keepNext/>
        <w:suppressLineNumbers/>
        <w:rPr>
          <w:iCs/>
          <w:lang w:val="lt-LT"/>
        </w:rPr>
      </w:pPr>
      <w:r w:rsidRPr="00DE632A">
        <w:rPr>
          <w:b/>
          <w:bCs/>
          <w:iCs/>
          <w:lang w:val="lt-LT"/>
        </w:rPr>
        <w:t>Jeigu rūkote</w:t>
      </w:r>
    </w:p>
    <w:p w14:paraId="6C03F60C" w14:textId="74046551" w:rsidR="0022191E" w:rsidRPr="00DE632A" w:rsidRDefault="0022191E" w:rsidP="0022191E">
      <w:pPr>
        <w:keepNext/>
        <w:tabs>
          <w:tab w:val="clear" w:pos="567"/>
          <w:tab w:val="left" w:pos="0"/>
        </w:tabs>
        <w:rPr>
          <w:szCs w:val="24"/>
          <w:lang w:val="lt-LT"/>
        </w:rPr>
      </w:pPr>
      <w:r w:rsidRPr="00DE632A">
        <w:rPr>
          <w:b/>
          <w:bCs/>
          <w:szCs w:val="24"/>
          <w:lang w:val="lt-LT"/>
        </w:rPr>
        <w:t>Jeigu rūkote, rekomenduojama mesti rūkyti prieš pradedant gydymą</w:t>
      </w:r>
      <w:r w:rsidRPr="00DE632A">
        <w:rPr>
          <w:szCs w:val="24"/>
          <w:lang w:val="lt-LT"/>
        </w:rPr>
        <w:t>, nes rūkymas gali mažinti ši</w:t>
      </w:r>
      <w:r w:rsidR="005518E7" w:rsidRPr="00DE632A">
        <w:rPr>
          <w:szCs w:val="24"/>
          <w:lang w:val="lt-LT"/>
        </w:rPr>
        <w:t>o vaisto</w:t>
      </w:r>
      <w:r w:rsidRPr="00DE632A">
        <w:rPr>
          <w:szCs w:val="24"/>
          <w:lang w:val="lt-LT"/>
        </w:rPr>
        <w:t xml:space="preserve"> veiksmingumą. Jeigu rūkote arba metėte rūkyti gydymo metu, apie tai pasakykite gydytojui. G</w:t>
      </w:r>
      <w:r w:rsidR="00FE50EE" w:rsidRPr="00DE632A">
        <w:rPr>
          <w:szCs w:val="24"/>
          <w:lang w:val="lt-LT"/>
        </w:rPr>
        <w:t xml:space="preserve">ydytojui gali </w:t>
      </w:r>
      <w:r w:rsidR="005518E7" w:rsidRPr="00DE632A">
        <w:rPr>
          <w:szCs w:val="24"/>
          <w:lang w:val="lt-LT"/>
        </w:rPr>
        <w:t>prireikti</w:t>
      </w:r>
      <w:r w:rsidRPr="00DE632A">
        <w:rPr>
          <w:szCs w:val="24"/>
          <w:lang w:val="lt-LT"/>
        </w:rPr>
        <w:t xml:space="preserve"> koreguoti </w:t>
      </w:r>
      <w:r w:rsidR="00FE50EE" w:rsidRPr="00DE632A">
        <w:rPr>
          <w:szCs w:val="24"/>
          <w:lang w:val="lt-LT"/>
        </w:rPr>
        <w:t xml:space="preserve">Jūsų </w:t>
      </w:r>
      <w:r w:rsidRPr="00DE632A">
        <w:rPr>
          <w:szCs w:val="24"/>
          <w:lang w:val="lt-LT"/>
        </w:rPr>
        <w:t>dozę.</w:t>
      </w:r>
    </w:p>
    <w:p w14:paraId="0270579C" w14:textId="77777777" w:rsidR="00D553C3" w:rsidRPr="00DE632A" w:rsidRDefault="00D553C3" w:rsidP="00D553C3">
      <w:pPr>
        <w:tabs>
          <w:tab w:val="clear" w:pos="567"/>
        </w:tabs>
        <w:spacing w:line="240" w:lineRule="auto"/>
        <w:rPr>
          <w:szCs w:val="24"/>
          <w:lang w:val="lt-LT"/>
        </w:rPr>
      </w:pPr>
    </w:p>
    <w:p w14:paraId="2ADDBA8A" w14:textId="77777777" w:rsidR="00D553C3" w:rsidRPr="00DE632A" w:rsidRDefault="00D553C3" w:rsidP="00D553C3">
      <w:pPr>
        <w:keepNext/>
        <w:keepLines/>
        <w:numPr>
          <w:ilvl w:val="12"/>
          <w:numId w:val="0"/>
        </w:numPr>
        <w:tabs>
          <w:tab w:val="clear" w:pos="567"/>
        </w:tabs>
        <w:spacing w:line="240" w:lineRule="auto"/>
        <w:rPr>
          <w:szCs w:val="24"/>
          <w:lang w:val="lt-LT"/>
        </w:rPr>
      </w:pPr>
      <w:r w:rsidRPr="00DE632A">
        <w:rPr>
          <w:b/>
          <w:szCs w:val="24"/>
          <w:lang w:val="lt-LT"/>
        </w:rPr>
        <w:t>Ką daryti pavartojus per didelę Adempas dozę?</w:t>
      </w:r>
    </w:p>
    <w:p w14:paraId="174A02D3" w14:textId="77777777" w:rsidR="00D553C3" w:rsidRPr="00DE632A" w:rsidRDefault="00D553C3" w:rsidP="00D553C3">
      <w:pPr>
        <w:spacing w:line="240" w:lineRule="auto"/>
        <w:rPr>
          <w:szCs w:val="24"/>
          <w:lang w:val="lt-LT"/>
        </w:rPr>
      </w:pPr>
      <w:r w:rsidRPr="00DE632A">
        <w:rPr>
          <w:szCs w:val="24"/>
          <w:lang w:val="lt-LT"/>
        </w:rPr>
        <w:t>Jeigu pavartojote per didelę Adempas dozę</w:t>
      </w:r>
      <w:r w:rsidRPr="00DE632A" w:rsidDel="0018603E">
        <w:rPr>
          <w:szCs w:val="24"/>
          <w:lang w:val="lt-LT"/>
        </w:rPr>
        <w:t xml:space="preserve"> </w:t>
      </w:r>
      <w:r w:rsidRPr="00DE632A">
        <w:rPr>
          <w:szCs w:val="24"/>
          <w:lang w:val="lt-LT"/>
        </w:rPr>
        <w:t>ir pastebėjote šalutinį poveikį (žr. 4 skyrių), kreipkitės į gydytoją. Jeigu kraujospūdis sumažėjo (ir dėl to svaigsta galva), gali būti reikalinga neatidėliotina medicininė pagalba.</w:t>
      </w:r>
    </w:p>
    <w:p w14:paraId="0D5B1619" w14:textId="77777777" w:rsidR="00D553C3" w:rsidRPr="00DE632A" w:rsidRDefault="00D553C3" w:rsidP="00D553C3">
      <w:pPr>
        <w:tabs>
          <w:tab w:val="clear" w:pos="567"/>
          <w:tab w:val="left" w:pos="0"/>
        </w:tabs>
        <w:spacing w:line="240" w:lineRule="auto"/>
        <w:rPr>
          <w:szCs w:val="24"/>
          <w:lang w:val="lt-LT"/>
        </w:rPr>
      </w:pPr>
    </w:p>
    <w:p w14:paraId="7A6B6E75" w14:textId="77777777" w:rsidR="00D553C3" w:rsidRPr="00DE632A" w:rsidRDefault="00D553C3" w:rsidP="00196967">
      <w:pPr>
        <w:keepNext/>
        <w:keepLines/>
        <w:numPr>
          <w:ilvl w:val="12"/>
          <w:numId w:val="0"/>
        </w:numPr>
        <w:tabs>
          <w:tab w:val="clear" w:pos="567"/>
        </w:tabs>
        <w:spacing w:line="240" w:lineRule="auto"/>
        <w:rPr>
          <w:szCs w:val="24"/>
          <w:lang w:val="lt-LT"/>
        </w:rPr>
      </w:pPr>
      <w:r w:rsidRPr="00DE632A">
        <w:rPr>
          <w:b/>
          <w:szCs w:val="24"/>
          <w:lang w:val="lt-LT"/>
        </w:rPr>
        <w:t>Pamiršus pavartoti Adempas</w:t>
      </w:r>
    </w:p>
    <w:p w14:paraId="70D9D8C4" w14:textId="7CC7CA45" w:rsidR="006B24C8" w:rsidRPr="0091411F" w:rsidRDefault="00D553C3" w:rsidP="00196967">
      <w:pPr>
        <w:pStyle w:val="BayerBodyTextFull"/>
        <w:spacing w:before="0" w:after="0"/>
        <w:rPr>
          <w:szCs w:val="24"/>
          <w:lang w:val="lt-LT"/>
        </w:rPr>
      </w:pPr>
      <w:r w:rsidRPr="00DE632A">
        <w:rPr>
          <w:b w:val="0"/>
          <w:sz w:val="22"/>
          <w:szCs w:val="24"/>
          <w:lang w:val="lt-LT"/>
        </w:rPr>
        <w:t xml:space="preserve">Negalima vartoti dvigubos dozės norint kompensuoti praleistą dozę. </w:t>
      </w:r>
      <w:r w:rsidR="006B24C8" w:rsidRPr="00DE632A">
        <w:rPr>
          <w:b w:val="0"/>
          <w:sz w:val="22"/>
          <w:szCs w:val="24"/>
          <w:lang w:val="lt-LT"/>
        </w:rPr>
        <w:t>Jeigu praleidote dozę, kitą dozę vartokite numatytu laiku.</w:t>
      </w:r>
    </w:p>
    <w:p w14:paraId="7C46EB5C" w14:textId="77777777" w:rsidR="00D553C3" w:rsidRPr="00DE632A" w:rsidRDefault="00D553C3" w:rsidP="00D553C3">
      <w:pPr>
        <w:pStyle w:val="BayerBodyTextFull"/>
        <w:spacing w:before="0" w:after="0"/>
        <w:rPr>
          <w:rFonts w:eastAsia="SimSun"/>
          <w:b w:val="0"/>
          <w:bCs/>
          <w:sz w:val="22"/>
          <w:szCs w:val="24"/>
          <w:lang w:val="lt-LT"/>
        </w:rPr>
      </w:pPr>
    </w:p>
    <w:p w14:paraId="47C02075" w14:textId="77777777" w:rsidR="00D553C3" w:rsidRPr="00DE632A" w:rsidRDefault="00D553C3" w:rsidP="00D553C3">
      <w:pPr>
        <w:rPr>
          <w:b/>
          <w:lang w:val="lt-LT"/>
        </w:rPr>
      </w:pPr>
      <w:r w:rsidRPr="00DE632A">
        <w:rPr>
          <w:b/>
          <w:lang w:val="lt-LT"/>
        </w:rPr>
        <w:t>Nustojus vartoti Adempas</w:t>
      </w:r>
    </w:p>
    <w:p w14:paraId="64EA3569" w14:textId="32533539" w:rsidR="00573E36" w:rsidRPr="00DE632A" w:rsidRDefault="00573E36" w:rsidP="00D553C3">
      <w:pPr>
        <w:rPr>
          <w:szCs w:val="24"/>
          <w:lang w:val="lt-LT"/>
        </w:rPr>
      </w:pPr>
      <w:r w:rsidRPr="00DE632A">
        <w:rPr>
          <w:szCs w:val="24"/>
          <w:lang w:val="lt-LT"/>
        </w:rPr>
        <w:t>Nenutraukite šio vaisto vartojimo nepasitarę su gydytoju. Jeigu nutrauksite šio vaisto vartojimą, Jūsų ligos eiga gali pablogėti. Jeigu n</w:t>
      </w:r>
      <w:r w:rsidR="009521BD">
        <w:rPr>
          <w:szCs w:val="24"/>
          <w:lang w:val="lt-LT"/>
        </w:rPr>
        <w:t>evartojote</w:t>
      </w:r>
      <w:r w:rsidRPr="00DE632A">
        <w:rPr>
          <w:szCs w:val="24"/>
          <w:lang w:val="lt-LT"/>
        </w:rPr>
        <w:t xml:space="preserve"> šio vaisto 3</w:t>
      </w:r>
      <w:r w:rsidR="00580F79">
        <w:rPr>
          <w:szCs w:val="24"/>
          <w:lang w:val="lt-LT"/>
        </w:rPr>
        <w:t> </w:t>
      </w:r>
      <w:r w:rsidRPr="00DE632A">
        <w:rPr>
          <w:szCs w:val="24"/>
          <w:lang w:val="lt-LT"/>
        </w:rPr>
        <w:t>paras ar ilgiau, pasitarkite su gydytoju prieš pradėdami vėl jį vartoti.</w:t>
      </w:r>
    </w:p>
    <w:p w14:paraId="051D3C29" w14:textId="77777777" w:rsidR="00D553C3" w:rsidRPr="008A736C" w:rsidRDefault="00D553C3" w:rsidP="00D553C3">
      <w:pPr>
        <w:rPr>
          <w:szCs w:val="24"/>
          <w:lang w:val="lt-LT"/>
        </w:rPr>
      </w:pPr>
    </w:p>
    <w:p w14:paraId="4D99B468" w14:textId="77777777" w:rsidR="00D553C3" w:rsidRPr="008A736C" w:rsidRDefault="00D553C3" w:rsidP="00D553C3">
      <w:pPr>
        <w:keepNext/>
        <w:rPr>
          <w:b/>
          <w:szCs w:val="24"/>
          <w:lang w:val="lt-LT"/>
        </w:rPr>
      </w:pPr>
      <w:r w:rsidRPr="008A736C">
        <w:rPr>
          <w:b/>
          <w:szCs w:val="24"/>
          <w:lang w:val="lt-LT"/>
        </w:rPr>
        <w:t>Keičiant Adempas sildenafiliu arba tadalafiliu ir atvirkščiai</w:t>
      </w:r>
    </w:p>
    <w:p w14:paraId="79C8DED2" w14:textId="75531960" w:rsidR="00A76FC8" w:rsidRPr="0091411F" w:rsidRDefault="00A76FC8" w:rsidP="0091411F">
      <w:pPr>
        <w:pStyle w:val="pf0"/>
        <w:spacing w:before="0" w:beforeAutospacing="0" w:after="0" w:afterAutospacing="0"/>
        <w:rPr>
          <w:rStyle w:val="cf01"/>
          <w:rFonts w:ascii="Times New Roman" w:hAnsi="Times New Roman" w:cs="Times New Roman"/>
          <w:snapToGrid w:val="0"/>
          <w:sz w:val="22"/>
          <w:szCs w:val="22"/>
          <w:lang w:eastAsia="en-US"/>
        </w:rPr>
      </w:pPr>
      <w:r w:rsidRPr="008A736C">
        <w:rPr>
          <w:rStyle w:val="cf01"/>
          <w:rFonts w:ascii="Times New Roman" w:hAnsi="Times New Roman" w:cs="Times New Roman"/>
          <w:sz w:val="22"/>
          <w:szCs w:val="22"/>
        </w:rPr>
        <w:t xml:space="preserve">Siekiant išvengti sąveikos, Adempas ir </w:t>
      </w:r>
      <w:r w:rsidR="00AD1F8D" w:rsidRPr="008A736C">
        <w:rPr>
          <w:rStyle w:val="cf01"/>
          <w:rFonts w:ascii="Times New Roman" w:hAnsi="Times New Roman" w:cs="Times New Roman"/>
          <w:sz w:val="22"/>
          <w:szCs w:val="22"/>
        </w:rPr>
        <w:t>F</w:t>
      </w:r>
      <w:r w:rsidRPr="008A736C">
        <w:rPr>
          <w:rStyle w:val="cf01"/>
          <w:rFonts w:ascii="Times New Roman" w:hAnsi="Times New Roman" w:cs="Times New Roman"/>
          <w:sz w:val="22"/>
          <w:szCs w:val="22"/>
        </w:rPr>
        <w:t>DE5 inhibitorių (sildenafilio, tadalafilio) negalima vartoti tuo pačiu metu.</w:t>
      </w:r>
    </w:p>
    <w:p w14:paraId="0AB47FB5" w14:textId="77777777" w:rsidR="007A351B" w:rsidRPr="008A736C" w:rsidRDefault="007A351B" w:rsidP="007A351B">
      <w:pPr>
        <w:pStyle w:val="ListParagraph"/>
        <w:keepNext/>
        <w:numPr>
          <w:ilvl w:val="0"/>
          <w:numId w:val="57"/>
        </w:numPr>
        <w:tabs>
          <w:tab w:val="clear" w:pos="567"/>
        </w:tabs>
        <w:rPr>
          <w:rFonts w:eastAsia="MS Mincho"/>
          <w:bCs/>
          <w:iCs/>
          <w:snapToGrid/>
          <w:lang w:val="lt-LT"/>
        </w:rPr>
      </w:pPr>
      <w:r w:rsidRPr="008A736C">
        <w:rPr>
          <w:rFonts w:eastAsia="MS Mincho"/>
          <w:bCs/>
          <w:iCs/>
          <w:snapToGrid/>
          <w:lang w:val="lt-LT"/>
        </w:rPr>
        <w:t>Jeigu keičiate kitą vaistą į Adempas</w:t>
      </w:r>
    </w:p>
    <w:p w14:paraId="4993FC4C" w14:textId="77AB8CF7" w:rsidR="007A351B" w:rsidRPr="008A736C" w:rsidRDefault="007A351B" w:rsidP="007A351B">
      <w:pPr>
        <w:pStyle w:val="ListParagraph"/>
        <w:keepNext/>
        <w:numPr>
          <w:ilvl w:val="0"/>
          <w:numId w:val="58"/>
        </w:numPr>
        <w:ind w:left="1134" w:hanging="567"/>
        <w:rPr>
          <w:rFonts w:eastAsia="MS Mincho"/>
          <w:snapToGrid/>
          <w:lang w:val="lt-LT"/>
        </w:rPr>
      </w:pPr>
      <w:r w:rsidRPr="008A736C">
        <w:rPr>
          <w:rFonts w:eastAsia="MS Mincho"/>
          <w:snapToGrid/>
          <w:lang w:val="lt-LT"/>
        </w:rPr>
        <w:t xml:space="preserve">nepradėkite vartoti Adempas, kol po paskutinės sildenafilio dozės </w:t>
      </w:r>
      <w:r w:rsidR="008A736C">
        <w:rPr>
          <w:rFonts w:eastAsia="MS Mincho"/>
          <w:snapToGrid/>
          <w:lang w:val="lt-LT"/>
        </w:rPr>
        <w:t xml:space="preserve">pavartojimo </w:t>
      </w:r>
      <w:r w:rsidRPr="008A736C">
        <w:rPr>
          <w:rFonts w:eastAsia="MS Mincho"/>
          <w:snapToGrid/>
          <w:lang w:val="lt-LT"/>
        </w:rPr>
        <w:t>nepraėjo bent 24 valandos ir bent 48 valandos po paskutinės tadalafilio dozės</w:t>
      </w:r>
      <w:r w:rsidR="008A736C">
        <w:rPr>
          <w:rFonts w:eastAsia="MS Mincho"/>
          <w:snapToGrid/>
          <w:lang w:val="lt-LT"/>
        </w:rPr>
        <w:t xml:space="preserve"> pavartojimo</w:t>
      </w:r>
      <w:r w:rsidRPr="008A736C">
        <w:rPr>
          <w:rFonts w:eastAsia="MS Mincho"/>
          <w:snapToGrid/>
          <w:lang w:val="lt-LT"/>
        </w:rPr>
        <w:t>.</w:t>
      </w:r>
    </w:p>
    <w:p w14:paraId="4D42DCA1" w14:textId="77777777" w:rsidR="007A351B" w:rsidRPr="00DE632A" w:rsidRDefault="007A351B" w:rsidP="007A351B">
      <w:pPr>
        <w:pStyle w:val="ListParagraph"/>
        <w:keepNext/>
        <w:ind w:left="1134"/>
        <w:rPr>
          <w:rFonts w:eastAsia="MS Mincho"/>
          <w:snapToGrid/>
          <w:lang w:val="lt-LT"/>
        </w:rPr>
      </w:pPr>
    </w:p>
    <w:p w14:paraId="1916F158" w14:textId="77777777" w:rsidR="007A351B" w:rsidRPr="00DE632A" w:rsidRDefault="007A351B" w:rsidP="007A351B">
      <w:pPr>
        <w:pStyle w:val="ListParagraph"/>
        <w:keepNext/>
        <w:numPr>
          <w:ilvl w:val="0"/>
          <w:numId w:val="57"/>
        </w:numPr>
        <w:tabs>
          <w:tab w:val="clear" w:pos="567"/>
        </w:tabs>
        <w:rPr>
          <w:rFonts w:eastAsia="MS Mincho"/>
          <w:bCs/>
          <w:iCs/>
          <w:snapToGrid/>
          <w:lang w:val="lt-LT"/>
        </w:rPr>
      </w:pPr>
      <w:r w:rsidRPr="00DE632A">
        <w:rPr>
          <w:rFonts w:eastAsia="MS Mincho"/>
          <w:bCs/>
          <w:iCs/>
          <w:snapToGrid/>
          <w:lang w:val="lt-LT"/>
        </w:rPr>
        <w:t>Jeigu keičiate Adempas kitu vaistu</w:t>
      </w:r>
    </w:p>
    <w:p w14:paraId="0982A560" w14:textId="119557BB" w:rsidR="00B40ED7" w:rsidRPr="00B40ED7" w:rsidRDefault="007A351B" w:rsidP="0091411F">
      <w:pPr>
        <w:pStyle w:val="ListParagraph"/>
        <w:keepNext/>
        <w:numPr>
          <w:ilvl w:val="0"/>
          <w:numId w:val="57"/>
        </w:numPr>
        <w:tabs>
          <w:tab w:val="clear" w:pos="567"/>
        </w:tabs>
        <w:ind w:left="993" w:hanging="426"/>
        <w:rPr>
          <w:rFonts w:eastAsia="MS Mincho"/>
          <w:bCs/>
          <w:iCs/>
          <w:snapToGrid/>
          <w:lang w:val="lt-LT"/>
        </w:rPr>
      </w:pPr>
      <w:r w:rsidRPr="00B40ED7">
        <w:rPr>
          <w:rFonts w:eastAsia="MS Mincho"/>
          <w:snapToGrid/>
          <w:lang w:val="lt-LT"/>
        </w:rPr>
        <w:t xml:space="preserve">nustokite vartoti Adempas </w:t>
      </w:r>
      <w:r w:rsidRPr="002334F4">
        <w:rPr>
          <w:lang w:val="lt-LT"/>
        </w:rPr>
        <w:t>bent 24 valandas prieš pradedant vartoti sildenafil</w:t>
      </w:r>
      <w:r w:rsidR="00012771" w:rsidRPr="002334F4">
        <w:rPr>
          <w:lang w:val="lt-LT"/>
        </w:rPr>
        <w:t>io</w:t>
      </w:r>
      <w:r w:rsidRPr="002334F4">
        <w:rPr>
          <w:lang w:val="lt-LT"/>
        </w:rPr>
        <w:t xml:space="preserve"> arba tadalafil</w:t>
      </w:r>
      <w:r w:rsidR="00012771" w:rsidRPr="002334F4">
        <w:rPr>
          <w:lang w:val="lt-LT"/>
        </w:rPr>
        <w:t>io</w:t>
      </w:r>
      <w:r w:rsidR="00B40ED7">
        <w:rPr>
          <w:lang w:val="lt-LT"/>
        </w:rPr>
        <w:t>.</w:t>
      </w:r>
    </w:p>
    <w:p w14:paraId="46DE87BE" w14:textId="77777777" w:rsidR="00D553C3" w:rsidRPr="00DE632A" w:rsidRDefault="00D553C3" w:rsidP="0091411F">
      <w:pPr>
        <w:pStyle w:val="ListParagraph"/>
        <w:rPr>
          <w:rFonts w:eastAsia="SimSun"/>
          <w:szCs w:val="24"/>
          <w:lang w:val="lt-LT"/>
        </w:rPr>
      </w:pPr>
    </w:p>
    <w:p w14:paraId="620A64E7" w14:textId="77777777" w:rsidR="00D553C3" w:rsidRPr="00DE632A" w:rsidRDefault="00D553C3" w:rsidP="00D553C3">
      <w:pPr>
        <w:pStyle w:val="BayerBodyTextFull"/>
        <w:spacing w:before="0" w:after="0"/>
        <w:rPr>
          <w:rFonts w:eastAsia="SimSun"/>
          <w:b w:val="0"/>
          <w:sz w:val="22"/>
          <w:szCs w:val="24"/>
          <w:lang w:val="lt-LT"/>
        </w:rPr>
      </w:pPr>
      <w:r w:rsidRPr="00DE632A">
        <w:rPr>
          <w:b w:val="0"/>
          <w:sz w:val="22"/>
          <w:szCs w:val="24"/>
          <w:lang w:val="lt-LT"/>
        </w:rPr>
        <w:t>Jeigu kiltų daugiau klausimų dėl šio vaisto vartojimo, kreipkitės į gydytoją arba vaistininką.</w:t>
      </w:r>
    </w:p>
    <w:p w14:paraId="43CDECCD" w14:textId="77777777" w:rsidR="00D553C3" w:rsidRPr="00DE632A" w:rsidRDefault="00D553C3" w:rsidP="00D553C3">
      <w:pPr>
        <w:tabs>
          <w:tab w:val="clear" w:pos="567"/>
        </w:tabs>
        <w:autoSpaceDE w:val="0"/>
        <w:autoSpaceDN w:val="0"/>
        <w:adjustRightInd w:val="0"/>
        <w:spacing w:line="240" w:lineRule="auto"/>
        <w:rPr>
          <w:bCs/>
          <w:szCs w:val="24"/>
          <w:lang w:val="lt-LT"/>
        </w:rPr>
      </w:pPr>
    </w:p>
    <w:p w14:paraId="4E024A1D" w14:textId="77777777" w:rsidR="00D553C3" w:rsidRPr="00DE632A" w:rsidRDefault="00D553C3" w:rsidP="00D553C3">
      <w:pPr>
        <w:numPr>
          <w:ilvl w:val="12"/>
          <w:numId w:val="0"/>
        </w:numPr>
        <w:tabs>
          <w:tab w:val="clear" w:pos="567"/>
        </w:tabs>
        <w:spacing w:line="240" w:lineRule="auto"/>
        <w:rPr>
          <w:szCs w:val="24"/>
          <w:lang w:val="lt-LT"/>
        </w:rPr>
      </w:pPr>
    </w:p>
    <w:p w14:paraId="48E22BFA" w14:textId="77777777" w:rsidR="00D553C3" w:rsidRPr="00DE632A" w:rsidRDefault="00D553C3" w:rsidP="00D553C3">
      <w:pPr>
        <w:keepNext/>
        <w:keepLines/>
        <w:numPr>
          <w:ilvl w:val="12"/>
          <w:numId w:val="0"/>
        </w:numPr>
        <w:tabs>
          <w:tab w:val="clear" w:pos="567"/>
        </w:tabs>
        <w:spacing w:line="240" w:lineRule="auto"/>
        <w:outlineLvl w:val="2"/>
        <w:rPr>
          <w:szCs w:val="24"/>
          <w:lang w:val="lt-LT"/>
        </w:rPr>
      </w:pPr>
      <w:r w:rsidRPr="00DE632A">
        <w:rPr>
          <w:b/>
          <w:szCs w:val="24"/>
          <w:lang w:val="lt-LT"/>
        </w:rPr>
        <w:t>4.</w:t>
      </w:r>
      <w:r w:rsidRPr="00DE632A">
        <w:rPr>
          <w:b/>
          <w:szCs w:val="24"/>
          <w:lang w:val="lt-LT"/>
        </w:rPr>
        <w:tab/>
        <w:t>Galimas šalutinis poveikis</w:t>
      </w:r>
    </w:p>
    <w:p w14:paraId="27BDEFD0" w14:textId="77777777" w:rsidR="00D553C3" w:rsidRPr="00DE632A" w:rsidRDefault="00D553C3" w:rsidP="00D553C3">
      <w:pPr>
        <w:keepNext/>
        <w:keepLines/>
        <w:numPr>
          <w:ilvl w:val="12"/>
          <w:numId w:val="0"/>
        </w:numPr>
        <w:tabs>
          <w:tab w:val="clear" w:pos="567"/>
        </w:tabs>
        <w:spacing w:line="240" w:lineRule="auto"/>
        <w:ind w:right="-29"/>
        <w:rPr>
          <w:szCs w:val="24"/>
          <w:lang w:val="lt-LT"/>
        </w:rPr>
      </w:pPr>
    </w:p>
    <w:p w14:paraId="3CA5B7CF" w14:textId="1EC431B6" w:rsidR="00D553C3" w:rsidRPr="00DE632A" w:rsidRDefault="00D553C3" w:rsidP="00D553C3">
      <w:pPr>
        <w:keepNext/>
        <w:keepLines/>
        <w:numPr>
          <w:ilvl w:val="12"/>
          <w:numId w:val="0"/>
        </w:numPr>
        <w:tabs>
          <w:tab w:val="clear" w:pos="567"/>
        </w:tabs>
        <w:spacing w:line="240" w:lineRule="auto"/>
        <w:ind w:right="-29"/>
        <w:rPr>
          <w:szCs w:val="24"/>
          <w:lang w:val="lt-LT"/>
        </w:rPr>
      </w:pPr>
      <w:r w:rsidRPr="00DE632A">
        <w:rPr>
          <w:szCs w:val="24"/>
          <w:lang w:val="lt-LT"/>
        </w:rPr>
        <w:t>Šis vaistas, kaip ir visi kiti, gali sukelti šalutinį poveikį, nors jis pasireiškia ne visiems žmonėms.</w:t>
      </w:r>
      <w:r w:rsidRPr="00DE632A">
        <w:rPr>
          <w:lang w:val="lt-LT"/>
        </w:rPr>
        <w:t xml:space="preserve"> Kartais jis gali būti sunkus.</w:t>
      </w:r>
      <w:r w:rsidRPr="00DE632A">
        <w:rPr>
          <w:szCs w:val="24"/>
          <w:lang w:val="lt-LT"/>
        </w:rPr>
        <w:t xml:space="preserve"> Jeigu pasireiškė toks šalutinis poveikis, </w:t>
      </w:r>
      <w:r w:rsidRPr="00DE632A">
        <w:rPr>
          <w:b/>
          <w:bCs/>
          <w:szCs w:val="24"/>
          <w:lang w:val="lt-LT"/>
        </w:rPr>
        <w:t>nedels</w:t>
      </w:r>
      <w:r w:rsidR="00086C7C" w:rsidRPr="00DE632A">
        <w:rPr>
          <w:b/>
          <w:bCs/>
          <w:szCs w:val="24"/>
          <w:lang w:val="lt-LT"/>
        </w:rPr>
        <w:t>iant</w:t>
      </w:r>
      <w:r w:rsidRPr="00DE632A">
        <w:rPr>
          <w:b/>
          <w:bCs/>
          <w:szCs w:val="24"/>
          <w:lang w:val="lt-LT"/>
        </w:rPr>
        <w:t xml:space="preserve"> kreipkitės į gydytoją</w:t>
      </w:r>
      <w:r w:rsidRPr="00DE632A">
        <w:rPr>
          <w:szCs w:val="24"/>
          <w:lang w:val="lt-LT"/>
        </w:rPr>
        <w:t>, nes Jums gali skubiai prireikti gydymo.</w:t>
      </w:r>
    </w:p>
    <w:p w14:paraId="3C895159" w14:textId="77777777" w:rsidR="00D553C3" w:rsidRPr="00DE632A" w:rsidRDefault="00D553C3" w:rsidP="00D553C3">
      <w:pPr>
        <w:keepNext/>
        <w:keepLines/>
        <w:numPr>
          <w:ilvl w:val="12"/>
          <w:numId w:val="0"/>
        </w:numPr>
        <w:tabs>
          <w:tab w:val="clear" w:pos="567"/>
        </w:tabs>
        <w:spacing w:line="240" w:lineRule="auto"/>
        <w:ind w:right="-29"/>
        <w:rPr>
          <w:szCs w:val="24"/>
          <w:lang w:val="lt-LT"/>
        </w:rPr>
      </w:pPr>
    </w:p>
    <w:p w14:paraId="7B02924E" w14:textId="798E2797" w:rsidR="00D553C3" w:rsidRPr="00DE632A" w:rsidRDefault="00D553C3" w:rsidP="00D553C3">
      <w:pPr>
        <w:keepNext/>
        <w:widowControl w:val="0"/>
        <w:numPr>
          <w:ilvl w:val="12"/>
          <w:numId w:val="0"/>
        </w:numPr>
        <w:spacing w:line="240" w:lineRule="auto"/>
        <w:ind w:right="-29"/>
        <w:rPr>
          <w:rFonts w:eastAsia="MS Mincho"/>
          <w:b/>
          <w:bCs/>
          <w:lang w:val="lt-LT"/>
        </w:rPr>
      </w:pPr>
      <w:r w:rsidRPr="00DE632A">
        <w:rPr>
          <w:b/>
          <w:bCs/>
          <w:lang w:val="lt-LT"/>
        </w:rPr>
        <w:t>Šalutini</w:t>
      </w:r>
      <w:r w:rsidR="00B10F62">
        <w:rPr>
          <w:b/>
          <w:bCs/>
          <w:lang w:val="lt-LT"/>
        </w:rPr>
        <w:t>s</w:t>
      </w:r>
      <w:r w:rsidRPr="00DE632A">
        <w:rPr>
          <w:b/>
          <w:bCs/>
          <w:lang w:val="lt-LT"/>
        </w:rPr>
        <w:t xml:space="preserve"> poveiki</w:t>
      </w:r>
      <w:r w:rsidR="00B10F62">
        <w:rPr>
          <w:b/>
          <w:bCs/>
          <w:lang w:val="lt-LT"/>
        </w:rPr>
        <w:t>s</w:t>
      </w:r>
      <w:r w:rsidRPr="00DE632A">
        <w:rPr>
          <w:b/>
          <w:bCs/>
          <w:lang w:val="lt-LT"/>
        </w:rPr>
        <w:t xml:space="preserve"> vaikams</w:t>
      </w:r>
      <w:r w:rsidR="00CA091E" w:rsidRPr="00DE632A">
        <w:rPr>
          <w:b/>
          <w:bCs/>
          <w:lang w:val="lt-LT"/>
        </w:rPr>
        <w:t xml:space="preserve"> ir paaugliams</w:t>
      </w:r>
    </w:p>
    <w:p w14:paraId="2CB3A569" w14:textId="42349840" w:rsidR="00D553C3" w:rsidRPr="00DE632A" w:rsidRDefault="00D553C3" w:rsidP="00D553C3">
      <w:pPr>
        <w:keepNext/>
        <w:spacing w:line="240" w:lineRule="auto"/>
        <w:rPr>
          <w:rFonts w:eastAsia="MS Mincho"/>
          <w:lang w:val="lt-LT"/>
        </w:rPr>
      </w:pPr>
      <w:r w:rsidRPr="00DE632A">
        <w:rPr>
          <w:lang w:val="lt-LT"/>
        </w:rPr>
        <w:t xml:space="preserve">Iš esmės, </w:t>
      </w:r>
      <w:r w:rsidRPr="00DE632A">
        <w:rPr>
          <w:b/>
          <w:bCs/>
          <w:lang w:val="lt-LT"/>
        </w:rPr>
        <w:t>jaunesniems kaip 18 metų</w:t>
      </w:r>
      <w:r w:rsidR="00893CF4" w:rsidRPr="00DE632A">
        <w:rPr>
          <w:b/>
          <w:bCs/>
          <w:lang w:val="lt-LT"/>
        </w:rPr>
        <w:t xml:space="preserve"> </w:t>
      </w:r>
      <w:r w:rsidRPr="00DE632A">
        <w:rPr>
          <w:b/>
          <w:bCs/>
          <w:lang w:val="lt-LT"/>
        </w:rPr>
        <w:t>vaikams</w:t>
      </w:r>
      <w:r w:rsidR="007E6430" w:rsidRPr="00DE632A">
        <w:rPr>
          <w:b/>
          <w:bCs/>
          <w:lang w:val="lt-LT"/>
        </w:rPr>
        <w:t xml:space="preserve"> ir paaugliams</w:t>
      </w:r>
      <w:r w:rsidRPr="00DE632A">
        <w:rPr>
          <w:lang w:val="lt-LT"/>
        </w:rPr>
        <w:t>, gydomiems Adempas, nustatyt</w:t>
      </w:r>
      <w:r w:rsidR="005633C6" w:rsidRPr="00DE632A">
        <w:rPr>
          <w:lang w:val="lt-LT"/>
        </w:rPr>
        <w:t>i</w:t>
      </w:r>
      <w:r w:rsidRPr="00DE632A">
        <w:rPr>
          <w:lang w:val="lt-LT"/>
        </w:rPr>
        <w:t xml:space="preserve"> šalutini</w:t>
      </w:r>
      <w:r w:rsidR="005633C6" w:rsidRPr="00DE632A">
        <w:rPr>
          <w:lang w:val="lt-LT"/>
        </w:rPr>
        <w:t>ai</w:t>
      </w:r>
      <w:r w:rsidRPr="00DE632A">
        <w:rPr>
          <w:lang w:val="lt-LT"/>
        </w:rPr>
        <w:t xml:space="preserve"> poveiki</w:t>
      </w:r>
      <w:r w:rsidR="005633C6" w:rsidRPr="00DE632A">
        <w:rPr>
          <w:lang w:val="lt-LT"/>
        </w:rPr>
        <w:t>ai</w:t>
      </w:r>
      <w:r w:rsidRPr="00DE632A">
        <w:rPr>
          <w:lang w:val="lt-LT"/>
        </w:rPr>
        <w:t xml:space="preserve"> buvo panaš</w:t>
      </w:r>
      <w:r w:rsidR="005633C6" w:rsidRPr="00DE632A">
        <w:rPr>
          <w:lang w:val="lt-LT"/>
        </w:rPr>
        <w:t>ū</w:t>
      </w:r>
      <w:r w:rsidRPr="00DE632A">
        <w:rPr>
          <w:lang w:val="lt-LT"/>
        </w:rPr>
        <w:t>s į stebėt</w:t>
      </w:r>
      <w:r w:rsidR="005633C6" w:rsidRPr="00DE632A">
        <w:rPr>
          <w:lang w:val="lt-LT"/>
        </w:rPr>
        <w:t>us</w:t>
      </w:r>
      <w:r w:rsidRPr="00DE632A">
        <w:rPr>
          <w:lang w:val="lt-LT"/>
        </w:rPr>
        <w:t xml:space="preserve"> suaugusie</w:t>
      </w:r>
      <w:r w:rsidR="00A82061">
        <w:rPr>
          <w:lang w:val="lt-LT"/>
        </w:rPr>
        <w:t>sie</w:t>
      </w:r>
      <w:r w:rsidRPr="00DE632A">
        <w:rPr>
          <w:lang w:val="lt-LT"/>
        </w:rPr>
        <w:t xml:space="preserve">ms. </w:t>
      </w:r>
      <w:r w:rsidRPr="00DE632A">
        <w:rPr>
          <w:b/>
          <w:bCs/>
          <w:lang w:val="lt-LT"/>
        </w:rPr>
        <w:t>Dažniausias</w:t>
      </w:r>
      <w:r w:rsidRPr="00DE632A">
        <w:rPr>
          <w:lang w:val="lt-LT"/>
        </w:rPr>
        <w:t xml:space="preserve"> šalutinis poveikis </w:t>
      </w:r>
      <w:r w:rsidRPr="00DE632A">
        <w:rPr>
          <w:b/>
          <w:bCs/>
          <w:lang w:val="lt-LT"/>
        </w:rPr>
        <w:t>vaikams</w:t>
      </w:r>
      <w:r w:rsidR="000F3CF6" w:rsidRPr="00DE632A">
        <w:rPr>
          <w:b/>
          <w:bCs/>
          <w:lang w:val="lt-LT"/>
        </w:rPr>
        <w:t xml:space="preserve"> ir paaugliams</w:t>
      </w:r>
      <w:r w:rsidRPr="00DE632A">
        <w:rPr>
          <w:lang w:val="lt-LT"/>
        </w:rPr>
        <w:t xml:space="preserve"> buvo:</w:t>
      </w:r>
    </w:p>
    <w:p w14:paraId="02DD765B" w14:textId="76C19754" w:rsidR="00D553C3" w:rsidRPr="00DE632A" w:rsidRDefault="00D553C3" w:rsidP="00D553C3">
      <w:pPr>
        <w:keepNext/>
        <w:numPr>
          <w:ilvl w:val="0"/>
          <w:numId w:val="34"/>
        </w:numPr>
        <w:spacing w:line="240" w:lineRule="auto"/>
        <w:ind w:left="567" w:hanging="567"/>
        <w:rPr>
          <w:rFonts w:eastAsia="MS Mincho"/>
          <w:lang w:val="lt-LT"/>
        </w:rPr>
      </w:pPr>
      <w:r w:rsidRPr="00DE632A">
        <w:rPr>
          <w:b/>
          <w:bCs/>
          <w:lang w:val="lt-LT"/>
        </w:rPr>
        <w:t>sumažėjęs kraujospūdis</w:t>
      </w:r>
      <w:r w:rsidRPr="00DE632A">
        <w:rPr>
          <w:lang w:val="lt-LT"/>
        </w:rPr>
        <w:t xml:space="preserve"> (hipotenzija) (</w:t>
      </w:r>
      <w:r w:rsidRPr="00DE632A">
        <w:rPr>
          <w:b/>
          <w:bCs/>
          <w:lang w:val="lt-LT"/>
        </w:rPr>
        <w:t>labai dažnas</w:t>
      </w:r>
      <w:r w:rsidRPr="00DE632A">
        <w:rPr>
          <w:lang w:val="lt-LT"/>
        </w:rPr>
        <w:t>: gali pasireikšti ne rečiau kaip 1</w:t>
      </w:r>
      <w:r w:rsidR="00E75C36" w:rsidRPr="00DE632A">
        <w:rPr>
          <w:lang w:val="lt-LT"/>
        </w:rPr>
        <w:t xml:space="preserve"> </w:t>
      </w:r>
      <w:r w:rsidRPr="00DE632A">
        <w:rPr>
          <w:lang w:val="lt-LT"/>
        </w:rPr>
        <w:t>iš 10 asmenų),</w:t>
      </w:r>
    </w:p>
    <w:p w14:paraId="05121FEF" w14:textId="77777777" w:rsidR="00D553C3" w:rsidRPr="00DE632A" w:rsidRDefault="00D553C3" w:rsidP="00D553C3">
      <w:pPr>
        <w:keepNext/>
        <w:numPr>
          <w:ilvl w:val="0"/>
          <w:numId w:val="34"/>
        </w:numPr>
        <w:spacing w:line="240" w:lineRule="auto"/>
        <w:ind w:left="567" w:hanging="567"/>
        <w:rPr>
          <w:rFonts w:eastAsia="MS Mincho"/>
          <w:lang w:val="lt-LT"/>
        </w:rPr>
      </w:pPr>
      <w:r w:rsidRPr="00DE632A">
        <w:rPr>
          <w:b/>
          <w:bCs/>
          <w:lang w:val="lt-LT"/>
        </w:rPr>
        <w:t>galvos skausmas</w:t>
      </w:r>
      <w:r w:rsidRPr="00DE632A">
        <w:rPr>
          <w:lang w:val="lt-LT"/>
        </w:rPr>
        <w:t xml:space="preserve"> (</w:t>
      </w:r>
      <w:r w:rsidRPr="00DE632A">
        <w:rPr>
          <w:b/>
          <w:bCs/>
          <w:lang w:val="lt-LT"/>
        </w:rPr>
        <w:t>dažnas</w:t>
      </w:r>
      <w:r w:rsidRPr="00DE632A">
        <w:rPr>
          <w:lang w:val="lt-LT"/>
        </w:rPr>
        <w:t>: gali pasireikšti rečiau kaip 1 iš 10 asmenų).</w:t>
      </w:r>
    </w:p>
    <w:p w14:paraId="235FC103" w14:textId="77777777" w:rsidR="00D553C3" w:rsidRPr="00DE632A" w:rsidRDefault="00D553C3" w:rsidP="00D553C3">
      <w:pPr>
        <w:pStyle w:val="BayerBodyTextFull"/>
        <w:spacing w:before="0" w:after="0"/>
        <w:rPr>
          <w:b w:val="0"/>
          <w:bCs/>
          <w:sz w:val="22"/>
          <w:szCs w:val="24"/>
          <w:lang w:val="lt-LT"/>
        </w:rPr>
      </w:pPr>
    </w:p>
    <w:p w14:paraId="16D5E58E" w14:textId="365B2C91" w:rsidR="00CC260F" w:rsidRPr="00DE632A" w:rsidRDefault="00CC260F" w:rsidP="00D553C3">
      <w:pPr>
        <w:keepNext/>
        <w:rPr>
          <w:b/>
          <w:szCs w:val="24"/>
          <w:lang w:val="lt-LT"/>
        </w:rPr>
      </w:pPr>
      <w:r w:rsidRPr="00CC260F">
        <w:rPr>
          <w:b/>
          <w:szCs w:val="24"/>
          <w:lang w:val="lt-LT"/>
        </w:rPr>
        <w:t>Bendras galimų šalutinių poveikių sąrašas (suaugusiems pacientams)</w:t>
      </w:r>
    </w:p>
    <w:p w14:paraId="59F63ED6" w14:textId="77777777" w:rsidR="00D553C3" w:rsidRPr="00DE632A" w:rsidRDefault="00D553C3" w:rsidP="00D553C3">
      <w:pPr>
        <w:keepNext/>
        <w:rPr>
          <w:b/>
          <w:szCs w:val="24"/>
          <w:lang w:val="lt-LT"/>
        </w:rPr>
      </w:pPr>
    </w:p>
    <w:p w14:paraId="56D58240" w14:textId="62C97E75" w:rsidR="00D553C3" w:rsidRPr="00DE632A" w:rsidRDefault="00D553C3" w:rsidP="00D553C3">
      <w:pPr>
        <w:keepNext/>
        <w:keepLines/>
        <w:rPr>
          <w:szCs w:val="24"/>
          <w:lang w:val="lt-LT"/>
        </w:rPr>
      </w:pPr>
      <w:r w:rsidRPr="00DE632A">
        <w:rPr>
          <w:b/>
          <w:szCs w:val="24"/>
          <w:lang w:val="lt-LT"/>
        </w:rPr>
        <w:t>Labai dažn</w:t>
      </w:r>
      <w:r w:rsidR="00CC260F">
        <w:rPr>
          <w:b/>
          <w:szCs w:val="24"/>
          <w:lang w:val="lt-LT"/>
        </w:rPr>
        <w:t>i</w:t>
      </w:r>
      <w:r w:rsidRPr="00DE632A">
        <w:rPr>
          <w:b/>
          <w:szCs w:val="24"/>
          <w:lang w:val="lt-LT"/>
        </w:rPr>
        <w:t xml:space="preserve"> </w:t>
      </w:r>
      <w:r w:rsidRPr="00DE632A">
        <w:rPr>
          <w:szCs w:val="24"/>
          <w:lang w:val="lt-LT"/>
        </w:rPr>
        <w:t>(gali pasireikšti ne rečiau kaip 1 iš 10 asmenų):</w:t>
      </w:r>
    </w:p>
    <w:p w14:paraId="3BECE4F8" w14:textId="77777777" w:rsidR="009B5D5B" w:rsidRPr="00DE632A" w:rsidRDefault="009B5D5B" w:rsidP="009B5D5B">
      <w:pPr>
        <w:keepNext/>
        <w:keepLines/>
        <w:numPr>
          <w:ilvl w:val="0"/>
          <w:numId w:val="1"/>
        </w:numPr>
        <w:ind w:left="567" w:hanging="567"/>
        <w:rPr>
          <w:szCs w:val="24"/>
          <w:lang w:val="lt-LT"/>
        </w:rPr>
      </w:pPr>
      <w:r>
        <w:rPr>
          <w:szCs w:val="24"/>
          <w:lang w:val="lt-LT"/>
        </w:rPr>
        <w:t>svaigulys</w:t>
      </w:r>
      <w:r w:rsidRPr="00DE632A">
        <w:rPr>
          <w:szCs w:val="24"/>
          <w:lang w:val="lt-LT"/>
        </w:rPr>
        <w:t>;</w:t>
      </w:r>
    </w:p>
    <w:p w14:paraId="79ED8DDB" w14:textId="77777777" w:rsidR="005633C6" w:rsidRPr="00DE632A" w:rsidRDefault="005633C6" w:rsidP="005633C6">
      <w:pPr>
        <w:keepNext/>
        <w:keepLines/>
        <w:numPr>
          <w:ilvl w:val="0"/>
          <w:numId w:val="1"/>
        </w:numPr>
        <w:ind w:left="567" w:hanging="567"/>
        <w:rPr>
          <w:szCs w:val="24"/>
          <w:lang w:val="lt-LT"/>
        </w:rPr>
      </w:pPr>
      <w:r w:rsidRPr="00DE632A">
        <w:rPr>
          <w:szCs w:val="24"/>
          <w:lang w:val="lt-LT"/>
        </w:rPr>
        <w:t>galvos skausmas;</w:t>
      </w:r>
    </w:p>
    <w:p w14:paraId="2967FBC7" w14:textId="77777777" w:rsidR="005633C6" w:rsidRPr="00DE632A" w:rsidRDefault="005633C6" w:rsidP="005633C6">
      <w:pPr>
        <w:keepNext/>
        <w:numPr>
          <w:ilvl w:val="0"/>
          <w:numId w:val="2"/>
        </w:numPr>
        <w:ind w:left="567" w:hanging="567"/>
        <w:rPr>
          <w:szCs w:val="24"/>
          <w:lang w:val="lt-LT"/>
        </w:rPr>
      </w:pPr>
      <w:r w:rsidRPr="00DE632A">
        <w:rPr>
          <w:szCs w:val="24"/>
          <w:lang w:val="lt-LT"/>
        </w:rPr>
        <w:t>nevirškinimas (dispepsija);</w:t>
      </w:r>
    </w:p>
    <w:p w14:paraId="1532C674" w14:textId="77777777" w:rsidR="005633C6" w:rsidRPr="00DE632A" w:rsidRDefault="005633C6" w:rsidP="005633C6">
      <w:pPr>
        <w:keepNext/>
        <w:numPr>
          <w:ilvl w:val="0"/>
          <w:numId w:val="2"/>
        </w:numPr>
        <w:ind w:left="567" w:hanging="567"/>
        <w:rPr>
          <w:szCs w:val="24"/>
          <w:lang w:val="lt-LT"/>
        </w:rPr>
      </w:pPr>
      <w:r w:rsidRPr="00DE632A">
        <w:rPr>
          <w:szCs w:val="24"/>
          <w:lang w:val="lt-LT"/>
        </w:rPr>
        <w:t>viduriavimas;</w:t>
      </w:r>
    </w:p>
    <w:p w14:paraId="57F41CB7" w14:textId="43124AA2" w:rsidR="005633C6" w:rsidRPr="00DE632A" w:rsidRDefault="005633C6" w:rsidP="005633C6">
      <w:pPr>
        <w:keepNext/>
        <w:numPr>
          <w:ilvl w:val="0"/>
          <w:numId w:val="2"/>
        </w:numPr>
        <w:ind w:left="567" w:hanging="567"/>
        <w:rPr>
          <w:szCs w:val="24"/>
          <w:lang w:val="lt-LT"/>
        </w:rPr>
      </w:pPr>
      <w:r w:rsidRPr="00DE632A">
        <w:rPr>
          <w:szCs w:val="24"/>
          <w:lang w:val="lt-LT"/>
        </w:rPr>
        <w:t>pykinimas;</w:t>
      </w:r>
    </w:p>
    <w:p w14:paraId="4AFE8ABF" w14:textId="77777777" w:rsidR="005633C6" w:rsidRPr="00DE632A" w:rsidRDefault="005633C6" w:rsidP="005633C6">
      <w:pPr>
        <w:keepNext/>
        <w:numPr>
          <w:ilvl w:val="0"/>
          <w:numId w:val="2"/>
        </w:numPr>
        <w:ind w:left="567" w:hanging="567"/>
        <w:rPr>
          <w:szCs w:val="24"/>
          <w:lang w:val="lt-LT"/>
        </w:rPr>
      </w:pPr>
      <w:r w:rsidRPr="00DE632A">
        <w:rPr>
          <w:szCs w:val="24"/>
          <w:lang w:val="lt-LT"/>
        </w:rPr>
        <w:t>vėmimas;</w:t>
      </w:r>
    </w:p>
    <w:p w14:paraId="221D9B4E" w14:textId="77777777" w:rsidR="005633C6" w:rsidRPr="00DE632A" w:rsidRDefault="005633C6" w:rsidP="005633C6">
      <w:pPr>
        <w:keepNext/>
        <w:numPr>
          <w:ilvl w:val="0"/>
          <w:numId w:val="2"/>
        </w:numPr>
        <w:ind w:left="567" w:hanging="567"/>
        <w:rPr>
          <w:szCs w:val="24"/>
          <w:lang w:val="lt-LT"/>
        </w:rPr>
      </w:pPr>
      <w:r w:rsidRPr="00DE632A">
        <w:rPr>
          <w:szCs w:val="24"/>
          <w:lang w:val="lt-LT"/>
        </w:rPr>
        <w:t>galūnių tinimas (periferinė edema).</w:t>
      </w:r>
    </w:p>
    <w:p w14:paraId="3E94E504" w14:textId="77777777" w:rsidR="00D553C3" w:rsidRPr="00DE632A" w:rsidRDefault="00D553C3" w:rsidP="00D553C3">
      <w:pPr>
        <w:rPr>
          <w:szCs w:val="24"/>
          <w:lang w:val="lt-LT"/>
        </w:rPr>
      </w:pPr>
    </w:p>
    <w:p w14:paraId="7122AE8E" w14:textId="31A25D59" w:rsidR="00D553C3" w:rsidRPr="00DE632A" w:rsidRDefault="00D553C3" w:rsidP="00D553C3">
      <w:pPr>
        <w:keepNext/>
        <w:keepLines/>
        <w:rPr>
          <w:i/>
          <w:szCs w:val="24"/>
          <w:lang w:val="lt-LT"/>
        </w:rPr>
      </w:pPr>
      <w:r w:rsidRPr="00DE632A">
        <w:rPr>
          <w:b/>
          <w:szCs w:val="24"/>
          <w:lang w:val="lt-LT"/>
        </w:rPr>
        <w:t>Dažn</w:t>
      </w:r>
      <w:r w:rsidR="00CC260F">
        <w:rPr>
          <w:b/>
          <w:szCs w:val="24"/>
          <w:lang w:val="lt-LT"/>
        </w:rPr>
        <w:t>i</w:t>
      </w:r>
      <w:r w:rsidRPr="00DE632A">
        <w:rPr>
          <w:b/>
          <w:szCs w:val="24"/>
          <w:lang w:val="lt-LT"/>
        </w:rPr>
        <w:t xml:space="preserve"> </w:t>
      </w:r>
      <w:r w:rsidRPr="00DE632A">
        <w:rPr>
          <w:szCs w:val="24"/>
          <w:lang w:val="lt-LT"/>
        </w:rPr>
        <w:t>(gali pasireikšti rečiau kaip 1 iš 10 asmenų):</w:t>
      </w:r>
    </w:p>
    <w:p w14:paraId="03EB0A6D" w14:textId="77777777" w:rsidR="004C2215" w:rsidRPr="00DE632A" w:rsidRDefault="004C2215" w:rsidP="004C2215">
      <w:pPr>
        <w:keepNext/>
        <w:keepLines/>
        <w:numPr>
          <w:ilvl w:val="0"/>
          <w:numId w:val="2"/>
        </w:numPr>
        <w:ind w:left="567" w:hanging="567"/>
        <w:rPr>
          <w:szCs w:val="24"/>
          <w:lang w:val="lt-LT"/>
        </w:rPr>
      </w:pPr>
      <w:r w:rsidRPr="00DE632A">
        <w:rPr>
          <w:szCs w:val="24"/>
          <w:lang w:val="lt-LT"/>
        </w:rPr>
        <w:t>virškinimo trakto uždegimas (gastroenteritas);</w:t>
      </w:r>
    </w:p>
    <w:p w14:paraId="6AFBB3EA" w14:textId="37E4AEA5" w:rsidR="004C2215" w:rsidRPr="00DE632A" w:rsidRDefault="004C2215" w:rsidP="004C2215">
      <w:pPr>
        <w:keepNext/>
        <w:numPr>
          <w:ilvl w:val="0"/>
          <w:numId w:val="2"/>
        </w:numPr>
        <w:ind w:left="567" w:hanging="567"/>
        <w:rPr>
          <w:szCs w:val="24"/>
          <w:lang w:val="lt-LT"/>
        </w:rPr>
      </w:pPr>
      <w:r w:rsidRPr="00DE632A">
        <w:rPr>
          <w:szCs w:val="24"/>
          <w:lang w:val="lt-LT"/>
        </w:rPr>
        <w:t>raudonųjų kraujo ląstelių kiekio sumažėjimas (mažakraujystė)</w:t>
      </w:r>
      <w:r w:rsidR="00195069">
        <w:rPr>
          <w:szCs w:val="24"/>
          <w:lang w:val="lt-LT"/>
        </w:rPr>
        <w:t>.</w:t>
      </w:r>
      <w:r w:rsidR="00195069" w:rsidRPr="00DE632A">
        <w:rPr>
          <w:szCs w:val="24"/>
          <w:lang w:val="lt-LT"/>
        </w:rPr>
        <w:t xml:space="preserve"> </w:t>
      </w:r>
      <w:r w:rsidR="00195069">
        <w:rPr>
          <w:szCs w:val="24"/>
          <w:lang w:val="lt-LT"/>
        </w:rPr>
        <w:t>Jo</w:t>
      </w:r>
      <w:r w:rsidR="00A84F7A">
        <w:rPr>
          <w:szCs w:val="24"/>
          <w:lang w:val="lt-LT"/>
        </w:rPr>
        <w:t>s</w:t>
      </w:r>
      <w:r w:rsidR="00195069">
        <w:rPr>
          <w:szCs w:val="24"/>
          <w:lang w:val="lt-LT"/>
        </w:rPr>
        <w:t xml:space="preserve"> simptomai </w:t>
      </w:r>
      <w:r w:rsidR="00195069" w:rsidRPr="00DE632A">
        <w:rPr>
          <w:lang w:val="lt-LT"/>
        </w:rPr>
        <w:t>–</w:t>
      </w:r>
      <w:r w:rsidR="00195069">
        <w:rPr>
          <w:lang w:val="lt-LT"/>
        </w:rPr>
        <w:t xml:space="preserve"> </w:t>
      </w:r>
      <w:r w:rsidR="00195069" w:rsidRPr="00DE632A">
        <w:rPr>
          <w:szCs w:val="24"/>
          <w:lang w:val="lt-LT"/>
        </w:rPr>
        <w:t>odos blyškum</w:t>
      </w:r>
      <w:r w:rsidR="00195069">
        <w:rPr>
          <w:szCs w:val="24"/>
          <w:lang w:val="lt-LT"/>
        </w:rPr>
        <w:t>as</w:t>
      </w:r>
      <w:r w:rsidR="00195069" w:rsidRPr="00DE632A">
        <w:rPr>
          <w:szCs w:val="24"/>
          <w:lang w:val="lt-LT"/>
        </w:rPr>
        <w:t>, silpnum</w:t>
      </w:r>
      <w:r w:rsidR="00195069">
        <w:rPr>
          <w:szCs w:val="24"/>
          <w:lang w:val="lt-LT"/>
        </w:rPr>
        <w:t>as</w:t>
      </w:r>
      <w:r w:rsidR="00195069" w:rsidRPr="00DE632A">
        <w:rPr>
          <w:szCs w:val="24"/>
          <w:lang w:val="lt-LT"/>
        </w:rPr>
        <w:t xml:space="preserve"> ar dusul</w:t>
      </w:r>
      <w:r w:rsidR="00195069">
        <w:rPr>
          <w:szCs w:val="24"/>
          <w:lang w:val="lt-LT"/>
        </w:rPr>
        <w:t>ys</w:t>
      </w:r>
      <w:r w:rsidR="00195069" w:rsidRPr="00DE632A">
        <w:rPr>
          <w:szCs w:val="24"/>
          <w:lang w:val="lt-LT"/>
        </w:rPr>
        <w:t>;</w:t>
      </w:r>
    </w:p>
    <w:p w14:paraId="5531FA50" w14:textId="3655B3AE" w:rsidR="004C2215" w:rsidRPr="00DE632A" w:rsidRDefault="004C2215" w:rsidP="004C2215">
      <w:pPr>
        <w:keepNext/>
        <w:numPr>
          <w:ilvl w:val="0"/>
          <w:numId w:val="2"/>
        </w:numPr>
        <w:ind w:left="567" w:hanging="567"/>
        <w:rPr>
          <w:szCs w:val="24"/>
          <w:lang w:val="lt-LT"/>
        </w:rPr>
      </w:pPr>
      <w:r w:rsidRPr="00DE632A">
        <w:rPr>
          <w:szCs w:val="24"/>
          <w:lang w:val="lt-LT"/>
        </w:rPr>
        <w:t>nereguliarus, sunkus ar greitas širdies plakimas (palpitacija);</w:t>
      </w:r>
    </w:p>
    <w:p w14:paraId="795CB4E3" w14:textId="77777777" w:rsidR="004C2215" w:rsidRPr="00DE632A" w:rsidRDefault="004C2215" w:rsidP="004C2215">
      <w:pPr>
        <w:keepNext/>
        <w:numPr>
          <w:ilvl w:val="0"/>
          <w:numId w:val="2"/>
        </w:numPr>
        <w:ind w:left="567" w:hanging="567"/>
        <w:rPr>
          <w:szCs w:val="24"/>
          <w:lang w:val="lt-LT"/>
        </w:rPr>
      </w:pPr>
      <w:r w:rsidRPr="00DE632A">
        <w:rPr>
          <w:szCs w:val="24"/>
          <w:lang w:val="lt-LT"/>
        </w:rPr>
        <w:t>sumažėjęs kraujospūdis (hipotenzija);</w:t>
      </w:r>
    </w:p>
    <w:p w14:paraId="749462E5" w14:textId="77777777" w:rsidR="004C2215" w:rsidRPr="00DE632A" w:rsidRDefault="004C2215" w:rsidP="004C2215">
      <w:pPr>
        <w:keepNext/>
        <w:numPr>
          <w:ilvl w:val="0"/>
          <w:numId w:val="2"/>
        </w:numPr>
        <w:ind w:left="567" w:hanging="567"/>
        <w:rPr>
          <w:szCs w:val="24"/>
          <w:lang w:val="lt-LT"/>
        </w:rPr>
      </w:pPr>
      <w:r w:rsidRPr="00DE632A">
        <w:rPr>
          <w:szCs w:val="24"/>
          <w:lang w:val="lt-LT"/>
        </w:rPr>
        <w:t>kraujavimas iš nosies (epistaksė);</w:t>
      </w:r>
    </w:p>
    <w:p w14:paraId="7BA2E3E6" w14:textId="77777777" w:rsidR="004C2215" w:rsidRPr="00DE632A" w:rsidRDefault="004C2215" w:rsidP="004C2215">
      <w:pPr>
        <w:keepNext/>
        <w:numPr>
          <w:ilvl w:val="0"/>
          <w:numId w:val="2"/>
        </w:numPr>
        <w:ind w:left="567" w:hanging="567"/>
        <w:rPr>
          <w:szCs w:val="24"/>
          <w:lang w:val="lt-LT"/>
        </w:rPr>
      </w:pPr>
      <w:r w:rsidRPr="00DE632A">
        <w:rPr>
          <w:szCs w:val="24"/>
          <w:lang w:val="lt-LT"/>
        </w:rPr>
        <w:t>pasunkėjęs kvėpavimas per nosį (nosies užgulimas);</w:t>
      </w:r>
    </w:p>
    <w:p w14:paraId="330DE05F" w14:textId="77777777" w:rsidR="004C2215" w:rsidRPr="00DE632A" w:rsidRDefault="004C2215" w:rsidP="004C2215">
      <w:pPr>
        <w:keepNext/>
        <w:numPr>
          <w:ilvl w:val="0"/>
          <w:numId w:val="1"/>
        </w:numPr>
        <w:ind w:left="567" w:hanging="567"/>
        <w:rPr>
          <w:szCs w:val="24"/>
          <w:lang w:val="lt-LT"/>
        </w:rPr>
      </w:pPr>
      <w:r w:rsidRPr="00DE632A">
        <w:rPr>
          <w:szCs w:val="24"/>
          <w:lang w:val="lt-LT"/>
        </w:rPr>
        <w:t>skrandžio uždegimas (gastritas);</w:t>
      </w:r>
    </w:p>
    <w:p w14:paraId="3665730E" w14:textId="77777777" w:rsidR="004C2215" w:rsidRPr="00DE632A" w:rsidRDefault="004C2215" w:rsidP="004C2215">
      <w:pPr>
        <w:keepNext/>
        <w:numPr>
          <w:ilvl w:val="0"/>
          <w:numId w:val="2"/>
        </w:numPr>
        <w:ind w:left="567" w:hanging="567"/>
        <w:rPr>
          <w:szCs w:val="24"/>
          <w:lang w:val="lt-LT"/>
        </w:rPr>
      </w:pPr>
      <w:r w:rsidRPr="00DE632A">
        <w:rPr>
          <w:szCs w:val="24"/>
          <w:lang w:val="lt-LT"/>
        </w:rPr>
        <w:t>rėmuo (gastroezofaginio refliukso liga);</w:t>
      </w:r>
    </w:p>
    <w:p w14:paraId="6CFBB20E" w14:textId="77777777" w:rsidR="004C2215" w:rsidRPr="00DE632A" w:rsidRDefault="004C2215" w:rsidP="004C2215">
      <w:pPr>
        <w:keepNext/>
        <w:numPr>
          <w:ilvl w:val="0"/>
          <w:numId w:val="2"/>
        </w:numPr>
        <w:ind w:left="567" w:hanging="567"/>
        <w:rPr>
          <w:szCs w:val="24"/>
          <w:lang w:val="lt-LT"/>
        </w:rPr>
      </w:pPr>
      <w:r w:rsidRPr="00DE632A">
        <w:rPr>
          <w:szCs w:val="24"/>
          <w:lang w:val="lt-LT"/>
        </w:rPr>
        <w:t>pasunkėjęs rijimas (disfagija);</w:t>
      </w:r>
    </w:p>
    <w:p w14:paraId="0EEAB85A" w14:textId="77777777" w:rsidR="004C2215" w:rsidRPr="00DE632A" w:rsidRDefault="004C2215" w:rsidP="004C2215">
      <w:pPr>
        <w:keepNext/>
        <w:numPr>
          <w:ilvl w:val="0"/>
          <w:numId w:val="2"/>
        </w:numPr>
        <w:ind w:left="567" w:hanging="567"/>
        <w:rPr>
          <w:szCs w:val="24"/>
          <w:lang w:val="lt-LT"/>
        </w:rPr>
      </w:pPr>
      <w:r w:rsidRPr="00DE632A">
        <w:rPr>
          <w:szCs w:val="24"/>
          <w:lang w:val="lt-LT"/>
        </w:rPr>
        <w:t>skrandžio, žarnų ar pilvo skausmas (virškinimo trakto ir pilvo skausmas);</w:t>
      </w:r>
    </w:p>
    <w:p w14:paraId="5DAF1282" w14:textId="77777777" w:rsidR="004C2215" w:rsidRPr="00DE632A" w:rsidRDefault="004C2215" w:rsidP="004C2215">
      <w:pPr>
        <w:keepNext/>
        <w:numPr>
          <w:ilvl w:val="0"/>
          <w:numId w:val="2"/>
        </w:numPr>
        <w:ind w:left="567" w:hanging="567"/>
        <w:rPr>
          <w:szCs w:val="24"/>
          <w:lang w:val="lt-LT"/>
        </w:rPr>
      </w:pPr>
      <w:r w:rsidRPr="00DE632A">
        <w:rPr>
          <w:szCs w:val="24"/>
          <w:lang w:val="lt-LT"/>
        </w:rPr>
        <w:t>vidurių užkietėjimas;</w:t>
      </w:r>
    </w:p>
    <w:p w14:paraId="2065FFD0" w14:textId="078FAFAE" w:rsidR="004C2215" w:rsidRPr="00DE632A" w:rsidRDefault="004C2215" w:rsidP="004C2215">
      <w:pPr>
        <w:keepNext/>
        <w:numPr>
          <w:ilvl w:val="0"/>
          <w:numId w:val="2"/>
        </w:numPr>
        <w:ind w:left="567" w:hanging="567"/>
        <w:rPr>
          <w:szCs w:val="24"/>
          <w:lang w:val="lt-LT"/>
        </w:rPr>
      </w:pPr>
      <w:r w:rsidRPr="00DE632A">
        <w:rPr>
          <w:szCs w:val="24"/>
          <w:lang w:val="lt-LT"/>
        </w:rPr>
        <w:t>pilvo pūtimas.</w:t>
      </w:r>
    </w:p>
    <w:p w14:paraId="31759A6A" w14:textId="77777777" w:rsidR="00D553C3" w:rsidRPr="00DE632A" w:rsidRDefault="00D553C3" w:rsidP="00D553C3">
      <w:pPr>
        <w:pStyle w:val="Default"/>
        <w:rPr>
          <w:rFonts w:eastAsia="Times New Roman"/>
          <w:bCs/>
          <w:color w:val="auto"/>
          <w:sz w:val="22"/>
          <w:u w:val="single"/>
          <w:lang w:val="lt-LT"/>
        </w:rPr>
      </w:pPr>
    </w:p>
    <w:p w14:paraId="07B1A223" w14:textId="77777777" w:rsidR="00D553C3" w:rsidRPr="00DE632A" w:rsidRDefault="00D553C3" w:rsidP="00D553C3">
      <w:pPr>
        <w:pStyle w:val="Default"/>
        <w:keepNext/>
        <w:rPr>
          <w:color w:val="auto"/>
          <w:sz w:val="22"/>
          <w:lang w:val="lt-LT"/>
        </w:rPr>
      </w:pPr>
      <w:r w:rsidRPr="00DE632A">
        <w:rPr>
          <w:b/>
          <w:color w:val="auto"/>
          <w:sz w:val="22"/>
          <w:lang w:val="lt-LT"/>
        </w:rPr>
        <w:t>Pranešimas apie šalutinį poveikį</w:t>
      </w:r>
    </w:p>
    <w:p w14:paraId="44A5D316" w14:textId="77777777" w:rsidR="00D553C3" w:rsidRPr="00DE632A" w:rsidRDefault="00D553C3" w:rsidP="00D553C3">
      <w:pPr>
        <w:keepNext/>
        <w:rPr>
          <w:szCs w:val="24"/>
          <w:lang w:val="lt-LT"/>
        </w:rPr>
      </w:pPr>
      <w:r w:rsidRPr="00DE632A">
        <w:rPr>
          <w:szCs w:val="24"/>
          <w:lang w:val="lt-LT"/>
        </w:rPr>
        <w:t xml:space="preserve">Jeigu pasireiškė šalutinis poveikis, įskaitant šiame lapelyje nenurodytą, pasakykite gydytojui arba vaistininkui. Apie šalutinį poveikį taip pat galite pranešti tiesiogiai </w:t>
      </w:r>
      <w:r w:rsidRPr="00DE632A">
        <w:rPr>
          <w:szCs w:val="24"/>
          <w:highlight w:val="lightGray"/>
          <w:lang w:val="lt-LT"/>
        </w:rPr>
        <w:t xml:space="preserve">naudodamiesi </w:t>
      </w:r>
      <w:hyperlink r:id="rId30" w:history="1">
        <w:r w:rsidRPr="00DE632A">
          <w:rPr>
            <w:color w:val="0000FF"/>
            <w:highlight w:val="lightGray"/>
            <w:lang w:val="lt-LT"/>
          </w:rPr>
          <w:t>V priede</w:t>
        </w:r>
      </w:hyperlink>
      <w:r w:rsidRPr="00DE632A">
        <w:rPr>
          <w:color w:val="0000FF"/>
          <w:highlight w:val="lightGray"/>
          <w:lang w:val="lt-LT"/>
        </w:rPr>
        <w:t xml:space="preserve"> </w:t>
      </w:r>
      <w:r w:rsidRPr="00DE632A">
        <w:rPr>
          <w:szCs w:val="24"/>
          <w:highlight w:val="lightGray"/>
          <w:lang w:val="lt-LT"/>
        </w:rPr>
        <w:t>nurodyta nacionaline pranešimo sistema</w:t>
      </w:r>
      <w:r w:rsidRPr="00DE632A">
        <w:rPr>
          <w:szCs w:val="24"/>
          <w:lang w:val="lt-LT"/>
        </w:rPr>
        <w:t>. Pranešdami apie šalutinį poveikį galite mums padėti gauti daugiau informacijos apie šio vaisto saugumą.</w:t>
      </w:r>
    </w:p>
    <w:p w14:paraId="289FB994" w14:textId="77777777" w:rsidR="00D553C3" w:rsidRPr="00DE632A" w:rsidRDefault="00D553C3" w:rsidP="00D553C3">
      <w:pPr>
        <w:numPr>
          <w:ilvl w:val="12"/>
          <w:numId w:val="0"/>
        </w:numPr>
        <w:tabs>
          <w:tab w:val="clear" w:pos="567"/>
        </w:tabs>
        <w:spacing w:line="240" w:lineRule="auto"/>
        <w:ind w:right="-2"/>
        <w:rPr>
          <w:szCs w:val="24"/>
          <w:lang w:val="lt-LT"/>
        </w:rPr>
      </w:pPr>
    </w:p>
    <w:p w14:paraId="129F1A4A" w14:textId="77777777" w:rsidR="00D553C3" w:rsidRPr="00DE632A" w:rsidRDefault="00D553C3" w:rsidP="00D553C3">
      <w:pPr>
        <w:numPr>
          <w:ilvl w:val="12"/>
          <w:numId w:val="0"/>
        </w:numPr>
        <w:tabs>
          <w:tab w:val="clear" w:pos="567"/>
        </w:tabs>
        <w:spacing w:line="240" w:lineRule="auto"/>
        <w:ind w:right="-2"/>
        <w:rPr>
          <w:szCs w:val="24"/>
          <w:lang w:val="lt-LT"/>
        </w:rPr>
      </w:pPr>
    </w:p>
    <w:p w14:paraId="7CC05335" w14:textId="77777777" w:rsidR="00D553C3" w:rsidRPr="00DE632A" w:rsidRDefault="00D553C3" w:rsidP="00D553C3">
      <w:pPr>
        <w:keepNext/>
        <w:keepLines/>
        <w:numPr>
          <w:ilvl w:val="12"/>
          <w:numId w:val="0"/>
        </w:numPr>
        <w:tabs>
          <w:tab w:val="clear" w:pos="567"/>
        </w:tabs>
        <w:spacing w:line="240" w:lineRule="auto"/>
        <w:ind w:left="567" w:right="-2" w:hanging="567"/>
        <w:outlineLvl w:val="2"/>
        <w:rPr>
          <w:szCs w:val="24"/>
          <w:lang w:val="lt-LT"/>
        </w:rPr>
      </w:pPr>
      <w:r w:rsidRPr="00DE632A">
        <w:rPr>
          <w:b/>
          <w:szCs w:val="24"/>
          <w:lang w:val="lt-LT"/>
        </w:rPr>
        <w:t>5.</w:t>
      </w:r>
      <w:r w:rsidRPr="00DE632A">
        <w:rPr>
          <w:b/>
          <w:szCs w:val="24"/>
          <w:lang w:val="lt-LT"/>
        </w:rPr>
        <w:tab/>
        <w:t>Kaip laikyti Adempas</w:t>
      </w:r>
    </w:p>
    <w:p w14:paraId="79451FA5" w14:textId="77777777" w:rsidR="00D553C3" w:rsidRPr="00DE632A" w:rsidRDefault="00D553C3" w:rsidP="00D553C3">
      <w:pPr>
        <w:keepNext/>
        <w:keepLines/>
        <w:rPr>
          <w:b/>
          <w:szCs w:val="24"/>
          <w:lang w:val="lt-LT"/>
        </w:rPr>
      </w:pPr>
    </w:p>
    <w:p w14:paraId="6BDC05D5" w14:textId="77777777" w:rsidR="00D553C3" w:rsidRPr="00DE632A" w:rsidRDefault="00D553C3" w:rsidP="00D553C3">
      <w:pPr>
        <w:keepNext/>
        <w:keepLines/>
        <w:rPr>
          <w:szCs w:val="24"/>
          <w:lang w:val="lt-LT"/>
        </w:rPr>
      </w:pPr>
      <w:r w:rsidRPr="00DE632A">
        <w:rPr>
          <w:szCs w:val="24"/>
          <w:lang w:val="lt-LT"/>
        </w:rPr>
        <w:t>Šį vaistą laikykite vaikams nepastebimoje ir nepasiekiamoje vietoje.</w:t>
      </w:r>
    </w:p>
    <w:p w14:paraId="72D8B72F" w14:textId="77777777" w:rsidR="00D553C3" w:rsidRPr="00DE632A" w:rsidRDefault="00D553C3" w:rsidP="00D553C3">
      <w:pPr>
        <w:rPr>
          <w:b/>
          <w:szCs w:val="24"/>
          <w:lang w:val="lt-LT"/>
        </w:rPr>
      </w:pPr>
    </w:p>
    <w:p w14:paraId="7EF87B2F" w14:textId="77777777" w:rsidR="00D553C3" w:rsidRPr="00DE632A" w:rsidRDefault="00D553C3" w:rsidP="00D553C3">
      <w:pPr>
        <w:rPr>
          <w:szCs w:val="24"/>
          <w:lang w:val="lt-LT"/>
        </w:rPr>
      </w:pPr>
      <w:r w:rsidRPr="00DE632A">
        <w:rPr>
          <w:szCs w:val="24"/>
          <w:lang w:val="lt-LT"/>
        </w:rPr>
        <w:t>Ant buteliuko etiketės po „EXP“ nurodytam tinkamumo laikui pasibaigus, šio vaisto vartoti negalima. Vaistas tinkamas vartoti iki paskutinės nurodyto mėnesio dienos.</w:t>
      </w:r>
    </w:p>
    <w:p w14:paraId="1D9AB6AF" w14:textId="77777777" w:rsidR="00D553C3" w:rsidRPr="00DE632A" w:rsidRDefault="00D553C3" w:rsidP="00D553C3">
      <w:pPr>
        <w:rPr>
          <w:szCs w:val="24"/>
          <w:lang w:val="lt-LT"/>
        </w:rPr>
      </w:pPr>
    </w:p>
    <w:p w14:paraId="535F0DBF" w14:textId="77777777" w:rsidR="00D553C3" w:rsidRPr="00DE632A" w:rsidRDefault="00D553C3" w:rsidP="00D553C3">
      <w:pPr>
        <w:numPr>
          <w:ilvl w:val="12"/>
          <w:numId w:val="0"/>
        </w:numPr>
        <w:tabs>
          <w:tab w:val="left" w:pos="720"/>
        </w:tabs>
        <w:ind w:right="-2"/>
        <w:rPr>
          <w:lang w:val="lt-LT"/>
        </w:rPr>
      </w:pPr>
      <w:r w:rsidRPr="00DE632A">
        <w:rPr>
          <w:lang w:val="lt-LT"/>
        </w:rPr>
        <w:t>Laikyti ne aukštesnėje kaip 30 °C temperatūroje.</w:t>
      </w:r>
    </w:p>
    <w:p w14:paraId="009F3EBE" w14:textId="77777777" w:rsidR="00D553C3" w:rsidRPr="00DE632A" w:rsidRDefault="00D553C3" w:rsidP="00D553C3">
      <w:pPr>
        <w:rPr>
          <w:lang w:val="lt-LT"/>
        </w:rPr>
      </w:pPr>
      <w:r w:rsidRPr="00DE632A">
        <w:rPr>
          <w:lang w:val="lt-LT"/>
        </w:rPr>
        <w:t>Negalima užšaldyti.</w:t>
      </w:r>
    </w:p>
    <w:p w14:paraId="7836B724" w14:textId="77777777" w:rsidR="00D553C3" w:rsidRPr="00DE632A" w:rsidRDefault="00D553C3" w:rsidP="00D553C3">
      <w:pPr>
        <w:rPr>
          <w:lang w:val="lt-LT"/>
        </w:rPr>
      </w:pPr>
    </w:p>
    <w:p w14:paraId="661CE227" w14:textId="77D18C61" w:rsidR="00D553C3" w:rsidRPr="00DE632A" w:rsidRDefault="00D553C3" w:rsidP="00D553C3">
      <w:pPr>
        <w:numPr>
          <w:ilvl w:val="12"/>
          <w:numId w:val="0"/>
        </w:numPr>
        <w:tabs>
          <w:tab w:val="left" w:pos="720"/>
        </w:tabs>
        <w:ind w:right="-2"/>
        <w:rPr>
          <w:lang w:val="lt-LT"/>
        </w:rPr>
      </w:pPr>
      <w:r w:rsidRPr="00DE632A">
        <w:rPr>
          <w:lang w:val="lt-LT"/>
        </w:rPr>
        <w:t>Paruošt</w:t>
      </w:r>
      <w:r w:rsidR="003618D6" w:rsidRPr="00DE632A">
        <w:rPr>
          <w:lang w:val="lt-LT"/>
        </w:rPr>
        <w:t>os</w:t>
      </w:r>
      <w:r w:rsidRPr="00DE632A">
        <w:rPr>
          <w:lang w:val="lt-LT"/>
        </w:rPr>
        <w:t xml:space="preserve"> suspensij</w:t>
      </w:r>
      <w:r w:rsidR="003618D6" w:rsidRPr="00DE632A">
        <w:rPr>
          <w:lang w:val="lt-LT"/>
        </w:rPr>
        <w:t>os</w:t>
      </w:r>
      <w:r w:rsidRPr="00DE632A">
        <w:rPr>
          <w:lang w:val="lt-LT"/>
        </w:rPr>
        <w:t xml:space="preserve"> tinkam</w:t>
      </w:r>
      <w:r w:rsidR="003618D6" w:rsidRPr="00DE632A">
        <w:rPr>
          <w:lang w:val="lt-LT"/>
        </w:rPr>
        <w:t>umo laikas</w:t>
      </w:r>
      <w:r w:rsidRPr="00DE632A">
        <w:rPr>
          <w:lang w:val="lt-LT"/>
        </w:rPr>
        <w:t xml:space="preserve"> </w:t>
      </w:r>
      <w:r w:rsidR="003618D6" w:rsidRPr="00DE632A">
        <w:rPr>
          <w:lang w:val="lt-LT"/>
        </w:rPr>
        <w:t xml:space="preserve">yra </w:t>
      </w:r>
      <w:r w:rsidRPr="00DE632A">
        <w:rPr>
          <w:lang w:val="lt-LT"/>
        </w:rPr>
        <w:t>14 </w:t>
      </w:r>
      <w:r w:rsidR="002B7F51" w:rsidRPr="00DE632A">
        <w:rPr>
          <w:lang w:val="lt-LT"/>
        </w:rPr>
        <w:t>par</w:t>
      </w:r>
      <w:r w:rsidRPr="00DE632A">
        <w:rPr>
          <w:lang w:val="lt-LT"/>
        </w:rPr>
        <w:t>ų</w:t>
      </w:r>
      <w:r w:rsidR="003618D6" w:rsidRPr="00DE632A">
        <w:rPr>
          <w:lang w:val="lt-LT"/>
        </w:rPr>
        <w:t xml:space="preserve"> </w:t>
      </w:r>
      <w:r w:rsidR="004810A8" w:rsidRPr="00DE632A">
        <w:rPr>
          <w:lang w:val="lt-LT"/>
        </w:rPr>
        <w:t xml:space="preserve">laikant </w:t>
      </w:r>
      <w:r w:rsidR="003618D6" w:rsidRPr="00DE632A">
        <w:rPr>
          <w:lang w:val="lt-LT"/>
        </w:rPr>
        <w:t>kambario tempera</w:t>
      </w:r>
      <w:r w:rsidR="00290B6F" w:rsidRPr="00DE632A">
        <w:rPr>
          <w:lang w:val="lt-LT"/>
        </w:rPr>
        <w:t>tūroje</w:t>
      </w:r>
      <w:r w:rsidRPr="00DE632A">
        <w:rPr>
          <w:lang w:val="lt-LT"/>
        </w:rPr>
        <w:t>.</w:t>
      </w:r>
    </w:p>
    <w:p w14:paraId="7D1CE421" w14:textId="77777777" w:rsidR="00D553C3" w:rsidRPr="00DE632A" w:rsidRDefault="00D553C3" w:rsidP="00D553C3">
      <w:pPr>
        <w:rPr>
          <w:lang w:val="lt-LT"/>
        </w:rPr>
      </w:pPr>
    </w:p>
    <w:p w14:paraId="5868D0C1" w14:textId="77777777" w:rsidR="00D553C3" w:rsidRPr="00DE632A" w:rsidRDefault="00D553C3" w:rsidP="00D553C3">
      <w:pPr>
        <w:rPr>
          <w:lang w:val="lt-LT"/>
        </w:rPr>
      </w:pPr>
      <w:r w:rsidRPr="00DE632A">
        <w:rPr>
          <w:lang w:val="lt-LT"/>
        </w:rPr>
        <w:t>Paruoštą suspensiją laikyti vertikalioje padėtyje.</w:t>
      </w:r>
    </w:p>
    <w:p w14:paraId="481D653D" w14:textId="77777777" w:rsidR="00D553C3" w:rsidRPr="00DE632A" w:rsidRDefault="00D553C3" w:rsidP="00D553C3">
      <w:pPr>
        <w:rPr>
          <w:lang w:val="lt-LT"/>
        </w:rPr>
      </w:pPr>
    </w:p>
    <w:p w14:paraId="2AC1A8EE" w14:textId="77777777" w:rsidR="00D553C3" w:rsidRPr="00DE632A" w:rsidRDefault="00D553C3" w:rsidP="00D553C3">
      <w:pPr>
        <w:rPr>
          <w:szCs w:val="24"/>
          <w:lang w:val="lt-LT"/>
        </w:rPr>
      </w:pPr>
      <w:r w:rsidRPr="00DE632A">
        <w:rPr>
          <w:szCs w:val="24"/>
          <w:lang w:val="lt-LT"/>
        </w:rPr>
        <w:t>Vaistų negalima išmesti į kanalizaciją arba su buitinėmis atliekomis. Kaip išmesti nereikalingus vaistus, klauskite vaistininko. Šios priemonės padės apsaugoti aplinką.</w:t>
      </w:r>
    </w:p>
    <w:p w14:paraId="627A8F25" w14:textId="77777777" w:rsidR="00D553C3" w:rsidRPr="00DE632A" w:rsidRDefault="00D553C3" w:rsidP="00D553C3">
      <w:pPr>
        <w:numPr>
          <w:ilvl w:val="12"/>
          <w:numId w:val="0"/>
        </w:numPr>
        <w:tabs>
          <w:tab w:val="clear" w:pos="567"/>
        </w:tabs>
        <w:spacing w:line="240" w:lineRule="auto"/>
        <w:ind w:right="-2"/>
        <w:rPr>
          <w:szCs w:val="24"/>
          <w:lang w:val="lt-LT"/>
        </w:rPr>
      </w:pPr>
    </w:p>
    <w:p w14:paraId="12D272BC" w14:textId="77777777" w:rsidR="00D553C3" w:rsidRPr="00DE632A" w:rsidRDefault="00D553C3" w:rsidP="00D553C3">
      <w:pPr>
        <w:numPr>
          <w:ilvl w:val="12"/>
          <w:numId w:val="0"/>
        </w:numPr>
        <w:tabs>
          <w:tab w:val="clear" w:pos="567"/>
        </w:tabs>
        <w:spacing w:line="240" w:lineRule="auto"/>
        <w:ind w:right="-2"/>
        <w:rPr>
          <w:szCs w:val="24"/>
          <w:lang w:val="lt-LT"/>
        </w:rPr>
      </w:pPr>
    </w:p>
    <w:p w14:paraId="2E88462D" w14:textId="77777777" w:rsidR="00D553C3" w:rsidRPr="00DE632A" w:rsidRDefault="00D553C3" w:rsidP="00D553C3">
      <w:pPr>
        <w:keepNext/>
        <w:keepLines/>
        <w:numPr>
          <w:ilvl w:val="12"/>
          <w:numId w:val="0"/>
        </w:numPr>
        <w:tabs>
          <w:tab w:val="clear" w:pos="567"/>
        </w:tabs>
        <w:spacing w:line="240" w:lineRule="auto"/>
        <w:ind w:left="567" w:right="-2" w:hanging="567"/>
        <w:outlineLvl w:val="2"/>
        <w:rPr>
          <w:b/>
          <w:szCs w:val="24"/>
          <w:lang w:val="lt-LT"/>
        </w:rPr>
      </w:pPr>
      <w:r w:rsidRPr="00DE632A">
        <w:rPr>
          <w:b/>
          <w:szCs w:val="24"/>
          <w:lang w:val="lt-LT"/>
        </w:rPr>
        <w:t>6.</w:t>
      </w:r>
      <w:r w:rsidRPr="00DE632A">
        <w:rPr>
          <w:b/>
          <w:szCs w:val="24"/>
          <w:lang w:val="lt-LT"/>
        </w:rPr>
        <w:tab/>
        <w:t>Pakuotės turinys ir kita informacija</w:t>
      </w:r>
    </w:p>
    <w:p w14:paraId="3CF908CF" w14:textId="77777777" w:rsidR="00D553C3" w:rsidRPr="00DE632A" w:rsidRDefault="00D553C3" w:rsidP="00D553C3">
      <w:pPr>
        <w:keepNext/>
        <w:keepLines/>
        <w:numPr>
          <w:ilvl w:val="12"/>
          <w:numId w:val="0"/>
        </w:numPr>
        <w:tabs>
          <w:tab w:val="clear" w:pos="567"/>
        </w:tabs>
        <w:spacing w:line="240" w:lineRule="auto"/>
        <w:ind w:right="-2"/>
        <w:rPr>
          <w:szCs w:val="24"/>
          <w:lang w:val="lt-LT"/>
        </w:rPr>
      </w:pPr>
    </w:p>
    <w:p w14:paraId="38D3CC95" w14:textId="77777777" w:rsidR="00D553C3" w:rsidRPr="00DE632A" w:rsidRDefault="00D553C3" w:rsidP="00D553C3">
      <w:pPr>
        <w:keepNext/>
        <w:keepLines/>
        <w:numPr>
          <w:ilvl w:val="12"/>
          <w:numId w:val="0"/>
        </w:numPr>
        <w:tabs>
          <w:tab w:val="clear" w:pos="567"/>
        </w:tabs>
        <w:spacing w:line="240" w:lineRule="atLeast"/>
        <w:rPr>
          <w:b/>
          <w:szCs w:val="24"/>
          <w:lang w:val="lt-LT"/>
        </w:rPr>
      </w:pPr>
      <w:r w:rsidRPr="00DE632A">
        <w:rPr>
          <w:b/>
          <w:szCs w:val="24"/>
          <w:lang w:val="lt-LT"/>
        </w:rPr>
        <w:t>Adempas sudėtis</w:t>
      </w:r>
    </w:p>
    <w:p w14:paraId="73E8D738" w14:textId="77777777" w:rsidR="00B16E3A" w:rsidRPr="00DE632A" w:rsidRDefault="00D553C3" w:rsidP="00D553C3">
      <w:pPr>
        <w:keepNext/>
        <w:keepLines/>
        <w:tabs>
          <w:tab w:val="left" w:pos="720"/>
        </w:tabs>
        <w:spacing w:line="240" w:lineRule="exact"/>
        <w:ind w:left="567" w:hanging="567"/>
        <w:rPr>
          <w:lang w:val="lt-LT"/>
        </w:rPr>
      </w:pPr>
      <w:r w:rsidRPr="00DE632A">
        <w:rPr>
          <w:szCs w:val="24"/>
          <w:lang w:val="lt-LT"/>
        </w:rPr>
        <w:t>-</w:t>
      </w:r>
      <w:r w:rsidRPr="00DE632A">
        <w:rPr>
          <w:szCs w:val="24"/>
          <w:lang w:val="lt-LT"/>
        </w:rPr>
        <w:tab/>
      </w:r>
      <w:r w:rsidRPr="00DE632A">
        <w:rPr>
          <w:bCs/>
          <w:szCs w:val="24"/>
          <w:lang w:val="lt-LT"/>
        </w:rPr>
        <w:t>Veiklioji medžiaga</w:t>
      </w:r>
      <w:r w:rsidRPr="00DE632A">
        <w:rPr>
          <w:szCs w:val="24"/>
          <w:lang w:val="lt-LT"/>
        </w:rPr>
        <w:t xml:space="preserve"> yra riociguatas.</w:t>
      </w:r>
    </w:p>
    <w:p w14:paraId="60DED1A2" w14:textId="77777777" w:rsidR="00D553C3" w:rsidRPr="00DE632A" w:rsidRDefault="00D553C3" w:rsidP="00D553C3">
      <w:pPr>
        <w:keepNext/>
        <w:ind w:left="567"/>
        <w:rPr>
          <w:lang w:val="lt-LT"/>
        </w:rPr>
      </w:pPr>
      <w:r w:rsidRPr="00DE632A">
        <w:rPr>
          <w:lang w:val="lt-LT"/>
        </w:rPr>
        <w:t>Paruoštoje geriamojoje suspensijoje yra 10,5 g granulių ir 200 ml vandens, kuriuos sumaišius gaunama 208 ml suspensijos, kurios viename mililitre (ml) yra 0,15 mg riociguato.</w:t>
      </w:r>
    </w:p>
    <w:p w14:paraId="5F1D1DCC" w14:textId="56BC0E24" w:rsidR="00D553C3" w:rsidRPr="00DE632A" w:rsidRDefault="00D553C3" w:rsidP="00D553C3">
      <w:pPr>
        <w:keepNext/>
        <w:keepLines/>
        <w:tabs>
          <w:tab w:val="clear" w:pos="567"/>
        </w:tabs>
        <w:spacing w:line="240" w:lineRule="atLeast"/>
        <w:ind w:left="561" w:hanging="561"/>
        <w:rPr>
          <w:szCs w:val="24"/>
          <w:lang w:val="lt-LT"/>
        </w:rPr>
      </w:pPr>
      <w:r w:rsidRPr="00DE632A">
        <w:rPr>
          <w:szCs w:val="24"/>
          <w:lang w:val="lt-LT"/>
        </w:rPr>
        <w:t>-</w:t>
      </w:r>
      <w:r w:rsidRPr="00DE632A">
        <w:rPr>
          <w:szCs w:val="24"/>
          <w:lang w:val="lt-LT"/>
        </w:rPr>
        <w:tab/>
      </w:r>
      <w:r w:rsidR="00A9761C" w:rsidRPr="00DE632A">
        <w:rPr>
          <w:bCs/>
          <w:szCs w:val="24"/>
          <w:lang w:val="lt-LT"/>
        </w:rPr>
        <w:t xml:space="preserve">Pagalbinės medžiagos </w:t>
      </w:r>
      <w:r w:rsidR="00A9761C" w:rsidRPr="00DE632A">
        <w:rPr>
          <w:szCs w:val="24"/>
          <w:lang w:val="lt-LT"/>
        </w:rPr>
        <w:t xml:space="preserve">yra </w:t>
      </w:r>
      <w:r w:rsidR="00A9761C" w:rsidRPr="00DE632A">
        <w:rPr>
          <w:lang w:val="lt-LT"/>
        </w:rPr>
        <w:t>bevandenė</w:t>
      </w:r>
      <w:r w:rsidR="00A9761C" w:rsidRPr="00DE632A">
        <w:rPr>
          <w:szCs w:val="24"/>
          <w:lang w:val="lt-LT"/>
        </w:rPr>
        <w:t xml:space="preserve"> </w:t>
      </w:r>
      <w:r w:rsidR="00A9761C" w:rsidRPr="00DE632A">
        <w:rPr>
          <w:lang w:val="lt-LT"/>
        </w:rPr>
        <w:t xml:space="preserve">citrinų rūgštis (E 330); braškių skonio </w:t>
      </w:r>
      <w:r w:rsidR="00A9761C">
        <w:rPr>
          <w:lang w:val="lt-LT"/>
        </w:rPr>
        <w:t>aromatinė medžiaga</w:t>
      </w:r>
      <w:r w:rsidR="00A9761C" w:rsidRPr="00DE632A">
        <w:rPr>
          <w:lang w:val="lt-LT"/>
        </w:rPr>
        <w:t xml:space="preserve">; hipromeliozė; manitolis (E 421); mikrokristalinė celiuliozė ir </w:t>
      </w:r>
      <w:r w:rsidR="00A9761C">
        <w:rPr>
          <w:lang w:val="lt-LT"/>
        </w:rPr>
        <w:t xml:space="preserve">kroskarmeliozės </w:t>
      </w:r>
      <w:r w:rsidR="00A9761C" w:rsidRPr="00DE632A">
        <w:rPr>
          <w:lang w:val="lt-LT"/>
        </w:rPr>
        <w:t>natrio druska; natrio benzoatas (E 211) (daugiau informacijos apie natrio benzoatą ir natrį žr. 2 skyriaus pabaigoje); sukralozė (E 955); ksantano lipai (E 415).</w:t>
      </w:r>
    </w:p>
    <w:p w14:paraId="7B0D152A" w14:textId="77777777" w:rsidR="00D553C3" w:rsidRPr="00DE632A" w:rsidRDefault="00D553C3" w:rsidP="00D553C3">
      <w:pPr>
        <w:numPr>
          <w:ilvl w:val="12"/>
          <w:numId w:val="0"/>
        </w:numPr>
        <w:tabs>
          <w:tab w:val="clear" w:pos="567"/>
        </w:tabs>
        <w:spacing w:line="240" w:lineRule="atLeast"/>
        <w:rPr>
          <w:szCs w:val="24"/>
          <w:lang w:val="lt-LT"/>
        </w:rPr>
      </w:pPr>
    </w:p>
    <w:p w14:paraId="3FF1E857" w14:textId="77777777" w:rsidR="00D553C3" w:rsidRPr="00DE632A" w:rsidRDefault="00D553C3" w:rsidP="00D553C3">
      <w:pPr>
        <w:keepNext/>
        <w:keepLines/>
        <w:numPr>
          <w:ilvl w:val="12"/>
          <w:numId w:val="0"/>
        </w:numPr>
        <w:tabs>
          <w:tab w:val="clear" w:pos="567"/>
        </w:tabs>
        <w:spacing w:line="240" w:lineRule="auto"/>
        <w:ind w:right="-2"/>
        <w:rPr>
          <w:b/>
          <w:szCs w:val="24"/>
          <w:lang w:val="lt-LT"/>
        </w:rPr>
      </w:pPr>
      <w:r w:rsidRPr="00DE632A">
        <w:rPr>
          <w:b/>
          <w:szCs w:val="24"/>
          <w:lang w:val="lt-LT"/>
        </w:rPr>
        <w:t>Adempas išvaizda ir kiekis pakuotėje</w:t>
      </w:r>
    </w:p>
    <w:p w14:paraId="3E6B23A7" w14:textId="77777777" w:rsidR="00D553C3" w:rsidRPr="00DE632A" w:rsidRDefault="00D553C3" w:rsidP="00D553C3">
      <w:pPr>
        <w:suppressLineNumbers/>
        <w:autoSpaceDE w:val="0"/>
        <w:autoSpaceDN w:val="0"/>
        <w:adjustRightInd w:val="0"/>
        <w:spacing w:line="240" w:lineRule="atLeast"/>
        <w:rPr>
          <w:szCs w:val="24"/>
          <w:lang w:val="lt-LT"/>
        </w:rPr>
      </w:pPr>
      <w:r w:rsidRPr="00DE632A">
        <w:rPr>
          <w:szCs w:val="24"/>
          <w:lang w:val="lt-LT"/>
        </w:rPr>
        <w:t xml:space="preserve">Adempas yra </w:t>
      </w:r>
      <w:r w:rsidRPr="00DE632A">
        <w:rPr>
          <w:lang w:val="lt-LT"/>
        </w:rPr>
        <w:t>baltos arba balkšvos granulės.</w:t>
      </w:r>
    </w:p>
    <w:p w14:paraId="2F43938A" w14:textId="77777777" w:rsidR="00D553C3" w:rsidRPr="00DE632A" w:rsidRDefault="00D553C3" w:rsidP="00D553C3">
      <w:pPr>
        <w:tabs>
          <w:tab w:val="clear" w:pos="567"/>
        </w:tabs>
        <w:spacing w:line="240" w:lineRule="auto"/>
        <w:rPr>
          <w:rFonts w:eastAsia="Calibri"/>
          <w:snapToGrid/>
          <w:lang w:val="lt-LT"/>
        </w:rPr>
      </w:pPr>
      <w:r w:rsidRPr="00DE632A">
        <w:rPr>
          <w:rFonts w:eastAsia="Calibri"/>
          <w:snapToGrid/>
          <w:lang w:val="lt-LT"/>
        </w:rPr>
        <w:t>Pakuotės turinys:</w:t>
      </w:r>
    </w:p>
    <w:p w14:paraId="4E7FCEC1" w14:textId="07775A04" w:rsidR="00D553C3" w:rsidRPr="00DE632A" w:rsidRDefault="00D553C3" w:rsidP="00D553C3">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1 buteliukas (rudo stiklo), kuriame yra 10,5 g Adempas granulių, užd</w:t>
      </w:r>
      <w:r w:rsidR="00F32D56" w:rsidRPr="00DE632A">
        <w:rPr>
          <w:rFonts w:eastAsia="Calibri"/>
          <w:snapToGrid/>
          <w:lang w:val="lt-LT"/>
        </w:rPr>
        <w:t>arytas</w:t>
      </w:r>
      <w:r w:rsidRPr="00DE632A">
        <w:rPr>
          <w:rFonts w:eastAsia="Calibri"/>
          <w:snapToGrid/>
          <w:lang w:val="lt-LT"/>
        </w:rPr>
        <w:t xml:space="preserve"> vaikų sunkiai atidaromu užsukamuoju dangteliu.</w:t>
      </w:r>
    </w:p>
    <w:p w14:paraId="182B8FBE" w14:textId="67AB515F" w:rsidR="00D553C3" w:rsidRPr="00DE632A" w:rsidRDefault="00D553C3" w:rsidP="00D553C3">
      <w:pPr>
        <w:numPr>
          <w:ilvl w:val="1"/>
          <w:numId w:val="50"/>
        </w:numPr>
        <w:tabs>
          <w:tab w:val="clear" w:pos="567"/>
        </w:tabs>
        <w:spacing w:line="240" w:lineRule="auto"/>
        <w:ind w:left="567" w:hanging="567"/>
        <w:rPr>
          <w:rFonts w:eastAsia="Calibri"/>
          <w:snapToGrid/>
          <w:lang w:val="lt-LT"/>
        </w:rPr>
      </w:pPr>
      <w:r w:rsidRPr="00DE632A">
        <w:rPr>
          <w:rFonts w:eastAsia="Calibri"/>
          <w:snapToGrid/>
          <w:color w:val="010101"/>
          <w:lang w:val="lt-LT"/>
        </w:rPr>
        <w:t>1 </w:t>
      </w:r>
      <w:r w:rsidRPr="00DE632A">
        <w:rPr>
          <w:szCs w:val="24"/>
          <w:lang w:val="lt-LT"/>
        </w:rPr>
        <w:t>vandens švirkštas</w:t>
      </w:r>
      <w:r w:rsidRPr="00DE632A">
        <w:rPr>
          <w:rFonts w:eastAsia="Calibri"/>
          <w:snapToGrid/>
          <w:color w:val="010101"/>
          <w:lang w:val="lt-LT"/>
        </w:rPr>
        <w:t>, 100 ml (tik vienkartiniam naudojimui), naudojamas 200 ml vandens atmatuoti ir į buteliuką suleisti</w:t>
      </w:r>
      <w:r w:rsidR="00A50E58" w:rsidRPr="00DE632A">
        <w:rPr>
          <w:rFonts w:eastAsia="Calibri"/>
          <w:snapToGrid/>
          <w:color w:val="010101"/>
          <w:lang w:val="lt-LT"/>
        </w:rPr>
        <w:t>.</w:t>
      </w:r>
    </w:p>
    <w:p w14:paraId="5A362664" w14:textId="08C50441" w:rsidR="00D553C3" w:rsidRPr="00DE632A" w:rsidRDefault="00D553C3" w:rsidP="00D553C3">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1 adapteris buteliukui ir mėlyni švirkštai</w:t>
      </w:r>
      <w:r w:rsidR="00A87800">
        <w:rPr>
          <w:rFonts w:eastAsia="Calibri"/>
          <w:snapToGrid/>
          <w:lang w:val="lt-LT"/>
        </w:rPr>
        <w:t>.</w:t>
      </w:r>
    </w:p>
    <w:p w14:paraId="6A6BB746" w14:textId="198464A6" w:rsidR="00D553C3" w:rsidRPr="00DE632A" w:rsidRDefault="00D553C3" w:rsidP="00D553C3">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2 mėlyni švirkštai: 5 ml su mėlynu stūmokliu, skirti Adempas ištraukti ir </w:t>
      </w:r>
      <w:r w:rsidR="0039019F" w:rsidRPr="00DE632A">
        <w:rPr>
          <w:rFonts w:eastAsia="Calibri"/>
          <w:snapToGrid/>
          <w:lang w:val="lt-LT"/>
        </w:rPr>
        <w:t xml:space="preserve">vartoti </w:t>
      </w:r>
      <w:r w:rsidRPr="00DE632A">
        <w:rPr>
          <w:rFonts w:eastAsia="Calibri"/>
          <w:snapToGrid/>
          <w:lang w:val="lt-LT"/>
        </w:rPr>
        <w:t>per burną (1 švirkštas atsarginis). 5 ml tūrio mėlyno švirkšto skalė prasideda 1 ml. Skalė sugraduota 0,2 ml padalomis.</w:t>
      </w:r>
    </w:p>
    <w:p w14:paraId="4162D651" w14:textId="52989874" w:rsidR="00D553C3" w:rsidRPr="00DE632A" w:rsidRDefault="00D553C3" w:rsidP="00D553C3">
      <w:pPr>
        <w:numPr>
          <w:ilvl w:val="1"/>
          <w:numId w:val="50"/>
        </w:numPr>
        <w:tabs>
          <w:tab w:val="clear" w:pos="567"/>
        </w:tabs>
        <w:spacing w:line="240" w:lineRule="auto"/>
        <w:ind w:left="567" w:hanging="567"/>
        <w:rPr>
          <w:rFonts w:eastAsia="Calibri"/>
          <w:snapToGrid/>
          <w:lang w:val="lt-LT"/>
        </w:rPr>
      </w:pPr>
      <w:r w:rsidRPr="00DE632A">
        <w:rPr>
          <w:rFonts w:eastAsia="Calibri"/>
          <w:snapToGrid/>
          <w:lang w:val="lt-LT"/>
        </w:rPr>
        <w:t xml:space="preserve">2 mėlyni švirkštai: 10 ml su mėlynu stūmokliu, skirti Adempas ištraukti ir </w:t>
      </w:r>
      <w:r w:rsidR="0039019F" w:rsidRPr="00DE632A">
        <w:rPr>
          <w:rFonts w:eastAsia="Calibri"/>
          <w:snapToGrid/>
          <w:lang w:val="lt-LT"/>
        </w:rPr>
        <w:t xml:space="preserve">vartoti </w:t>
      </w:r>
      <w:r w:rsidRPr="00DE632A">
        <w:rPr>
          <w:rFonts w:eastAsia="Calibri"/>
          <w:snapToGrid/>
          <w:lang w:val="lt-LT"/>
        </w:rPr>
        <w:t>per burną (1 švirkštas atsarginis). 10 ml tūrio mėlyno švirkšto skalė prasideda 2 ml. Skalė sugraduota 0,5 ml padalomis.</w:t>
      </w:r>
    </w:p>
    <w:p w14:paraId="1EFDEC26" w14:textId="77777777" w:rsidR="00D553C3" w:rsidRPr="00DE632A" w:rsidRDefault="00D553C3" w:rsidP="00D553C3">
      <w:pPr>
        <w:numPr>
          <w:ilvl w:val="12"/>
          <w:numId w:val="0"/>
        </w:numPr>
        <w:tabs>
          <w:tab w:val="clear" w:pos="567"/>
        </w:tabs>
        <w:spacing w:line="240" w:lineRule="auto"/>
        <w:ind w:right="-2"/>
        <w:rPr>
          <w:szCs w:val="24"/>
          <w:lang w:val="lt-LT"/>
        </w:rPr>
      </w:pPr>
    </w:p>
    <w:p w14:paraId="0E5929E7" w14:textId="77777777" w:rsidR="00D553C3" w:rsidRPr="00DE632A" w:rsidRDefault="00D553C3" w:rsidP="00D553C3">
      <w:pPr>
        <w:keepNext/>
        <w:keepLines/>
        <w:autoSpaceDE w:val="0"/>
        <w:autoSpaceDN w:val="0"/>
        <w:adjustRightInd w:val="0"/>
        <w:spacing w:line="240" w:lineRule="atLeast"/>
        <w:ind w:left="23"/>
        <w:rPr>
          <w:b/>
          <w:szCs w:val="24"/>
          <w:lang w:val="lt-LT"/>
        </w:rPr>
      </w:pPr>
      <w:r w:rsidRPr="00DE632A">
        <w:rPr>
          <w:b/>
          <w:szCs w:val="24"/>
          <w:lang w:val="lt-LT"/>
        </w:rPr>
        <w:t>Registruotojas</w:t>
      </w:r>
    </w:p>
    <w:p w14:paraId="0DA929F6" w14:textId="77777777" w:rsidR="00D553C3" w:rsidRPr="00DE632A" w:rsidRDefault="00D553C3" w:rsidP="00D553C3">
      <w:pPr>
        <w:keepNext/>
        <w:tabs>
          <w:tab w:val="clear" w:pos="567"/>
          <w:tab w:val="left" w:pos="590"/>
        </w:tabs>
        <w:autoSpaceDE w:val="0"/>
        <w:autoSpaceDN w:val="0"/>
        <w:adjustRightInd w:val="0"/>
        <w:spacing w:line="240" w:lineRule="atLeast"/>
        <w:ind w:left="23"/>
        <w:rPr>
          <w:lang w:val="lt-LT"/>
        </w:rPr>
      </w:pPr>
      <w:r w:rsidRPr="00DE632A">
        <w:rPr>
          <w:lang w:val="lt-LT"/>
        </w:rPr>
        <w:t>Bayer AG</w:t>
      </w:r>
    </w:p>
    <w:p w14:paraId="2DBB67D5" w14:textId="77777777" w:rsidR="00D553C3" w:rsidRPr="00DE632A" w:rsidRDefault="00D553C3" w:rsidP="00D553C3">
      <w:pPr>
        <w:keepNext/>
        <w:tabs>
          <w:tab w:val="clear" w:pos="567"/>
          <w:tab w:val="left" w:pos="590"/>
        </w:tabs>
        <w:autoSpaceDE w:val="0"/>
        <w:autoSpaceDN w:val="0"/>
        <w:adjustRightInd w:val="0"/>
        <w:spacing w:line="240" w:lineRule="atLeast"/>
        <w:ind w:left="23"/>
        <w:rPr>
          <w:lang w:val="lt-LT"/>
        </w:rPr>
      </w:pPr>
      <w:r w:rsidRPr="00DE632A">
        <w:rPr>
          <w:lang w:val="lt-LT"/>
        </w:rPr>
        <w:t>51368 Leverkusen</w:t>
      </w:r>
    </w:p>
    <w:p w14:paraId="098B2954" w14:textId="77777777" w:rsidR="00D553C3" w:rsidRPr="00DE632A" w:rsidRDefault="00D553C3" w:rsidP="00D553C3">
      <w:pPr>
        <w:keepNext/>
        <w:keepLines/>
        <w:tabs>
          <w:tab w:val="clear" w:pos="567"/>
        </w:tabs>
        <w:spacing w:line="240" w:lineRule="auto"/>
        <w:rPr>
          <w:szCs w:val="24"/>
          <w:lang w:val="lt-LT"/>
        </w:rPr>
      </w:pPr>
      <w:r w:rsidRPr="00DE632A">
        <w:rPr>
          <w:szCs w:val="24"/>
          <w:lang w:val="lt-LT"/>
        </w:rPr>
        <w:t>Vokietija</w:t>
      </w:r>
    </w:p>
    <w:p w14:paraId="3ABD31EA" w14:textId="77777777" w:rsidR="00D553C3" w:rsidRPr="00DE632A" w:rsidRDefault="00D553C3" w:rsidP="00D553C3">
      <w:pPr>
        <w:numPr>
          <w:ilvl w:val="12"/>
          <w:numId w:val="0"/>
        </w:numPr>
        <w:tabs>
          <w:tab w:val="clear" w:pos="567"/>
        </w:tabs>
        <w:spacing w:line="240" w:lineRule="auto"/>
        <w:ind w:right="-2"/>
        <w:rPr>
          <w:szCs w:val="24"/>
          <w:lang w:val="lt-LT"/>
        </w:rPr>
      </w:pPr>
    </w:p>
    <w:p w14:paraId="0730B2E8" w14:textId="77777777" w:rsidR="00D553C3" w:rsidRPr="00DE632A" w:rsidRDefault="00D553C3" w:rsidP="00D553C3">
      <w:pPr>
        <w:keepNext/>
        <w:autoSpaceDE w:val="0"/>
        <w:autoSpaceDN w:val="0"/>
        <w:adjustRightInd w:val="0"/>
        <w:spacing w:line="240" w:lineRule="atLeast"/>
        <w:ind w:left="23"/>
        <w:rPr>
          <w:b/>
          <w:szCs w:val="24"/>
          <w:lang w:val="lt-LT"/>
        </w:rPr>
      </w:pPr>
      <w:r w:rsidRPr="00DE632A">
        <w:rPr>
          <w:b/>
          <w:szCs w:val="24"/>
          <w:lang w:val="lt-LT"/>
        </w:rPr>
        <w:t>Gamintojas</w:t>
      </w:r>
    </w:p>
    <w:p w14:paraId="724C1A09" w14:textId="77777777" w:rsidR="00D553C3" w:rsidRPr="00DE632A" w:rsidRDefault="00D553C3" w:rsidP="00D553C3">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Bayer AG</w:t>
      </w:r>
    </w:p>
    <w:p w14:paraId="6C8FCE77" w14:textId="77777777" w:rsidR="00D553C3" w:rsidRPr="00DE632A" w:rsidRDefault="00D553C3" w:rsidP="00D553C3">
      <w:pPr>
        <w:keepNext/>
        <w:tabs>
          <w:tab w:val="clear" w:pos="567"/>
          <w:tab w:val="left" w:pos="590"/>
        </w:tabs>
        <w:autoSpaceDE w:val="0"/>
        <w:autoSpaceDN w:val="0"/>
        <w:adjustRightInd w:val="0"/>
        <w:spacing w:line="240" w:lineRule="atLeast"/>
        <w:ind w:left="23"/>
        <w:rPr>
          <w:lang w:val="lt-LT"/>
        </w:rPr>
      </w:pPr>
      <w:r w:rsidRPr="00DE632A">
        <w:rPr>
          <w:lang w:val="lt-LT"/>
        </w:rPr>
        <w:t>Kaiser-Wilhelm-Allee</w:t>
      </w:r>
    </w:p>
    <w:p w14:paraId="63F0AD87" w14:textId="77777777" w:rsidR="00D553C3" w:rsidRPr="00DE632A" w:rsidRDefault="00D553C3" w:rsidP="00D553C3">
      <w:pPr>
        <w:keepNext/>
        <w:tabs>
          <w:tab w:val="clear" w:pos="567"/>
          <w:tab w:val="left" w:pos="590"/>
        </w:tabs>
        <w:autoSpaceDE w:val="0"/>
        <w:autoSpaceDN w:val="0"/>
        <w:adjustRightInd w:val="0"/>
        <w:spacing w:line="240" w:lineRule="atLeast"/>
        <w:ind w:left="23"/>
        <w:rPr>
          <w:szCs w:val="24"/>
          <w:lang w:val="lt-LT"/>
        </w:rPr>
      </w:pPr>
      <w:r w:rsidRPr="00DE632A">
        <w:rPr>
          <w:szCs w:val="24"/>
          <w:lang w:val="lt-LT"/>
        </w:rPr>
        <w:t>51368 Leverkusen</w:t>
      </w:r>
    </w:p>
    <w:p w14:paraId="233E0F74" w14:textId="77777777" w:rsidR="00D553C3" w:rsidRPr="00DE632A" w:rsidRDefault="00D553C3" w:rsidP="00D553C3">
      <w:pPr>
        <w:tabs>
          <w:tab w:val="clear" w:pos="567"/>
        </w:tabs>
        <w:autoSpaceDE w:val="0"/>
        <w:autoSpaceDN w:val="0"/>
        <w:adjustRightInd w:val="0"/>
        <w:spacing w:line="240" w:lineRule="auto"/>
        <w:rPr>
          <w:szCs w:val="24"/>
          <w:lang w:val="lt-LT"/>
        </w:rPr>
      </w:pPr>
      <w:r w:rsidRPr="00DE632A">
        <w:rPr>
          <w:szCs w:val="24"/>
          <w:lang w:val="lt-LT"/>
        </w:rPr>
        <w:t>Vokietija</w:t>
      </w:r>
    </w:p>
    <w:p w14:paraId="1EE38ED6" w14:textId="77777777" w:rsidR="00D553C3" w:rsidRPr="00DE632A" w:rsidRDefault="00D553C3" w:rsidP="00D553C3">
      <w:pPr>
        <w:numPr>
          <w:ilvl w:val="12"/>
          <w:numId w:val="0"/>
        </w:numPr>
        <w:tabs>
          <w:tab w:val="clear" w:pos="567"/>
        </w:tabs>
        <w:spacing w:line="240" w:lineRule="auto"/>
        <w:ind w:right="-2"/>
        <w:rPr>
          <w:szCs w:val="24"/>
          <w:lang w:val="lt-LT"/>
        </w:rPr>
      </w:pPr>
    </w:p>
    <w:p w14:paraId="1AEB7C57" w14:textId="77777777" w:rsidR="00D553C3" w:rsidRPr="00DE632A" w:rsidRDefault="00D553C3" w:rsidP="00D553C3">
      <w:pPr>
        <w:keepNext/>
        <w:keepLines/>
        <w:numPr>
          <w:ilvl w:val="12"/>
          <w:numId w:val="0"/>
        </w:numPr>
        <w:tabs>
          <w:tab w:val="clear" w:pos="567"/>
        </w:tabs>
        <w:spacing w:line="240" w:lineRule="auto"/>
        <w:ind w:right="-2"/>
        <w:rPr>
          <w:szCs w:val="24"/>
          <w:lang w:val="lt-LT"/>
        </w:rPr>
      </w:pPr>
      <w:r w:rsidRPr="00DE632A">
        <w:rPr>
          <w:szCs w:val="24"/>
          <w:lang w:val="lt-LT"/>
        </w:rPr>
        <w:t>Jeigu apie šį vaistą norite sužinoti daugiau, kreipkitės į vietinį registruotojo atstovą.</w:t>
      </w:r>
    </w:p>
    <w:p w14:paraId="570DCBDA" w14:textId="77777777" w:rsidR="00D553C3" w:rsidRPr="00DE632A" w:rsidRDefault="00D553C3" w:rsidP="00D553C3">
      <w:pPr>
        <w:keepNext/>
        <w:keepLines/>
        <w:numPr>
          <w:ilvl w:val="12"/>
          <w:numId w:val="0"/>
        </w:numPr>
        <w:tabs>
          <w:tab w:val="clear" w:pos="567"/>
        </w:tabs>
        <w:spacing w:line="240" w:lineRule="auto"/>
        <w:ind w:right="-2"/>
        <w:rPr>
          <w:lang w:val="lt-LT"/>
        </w:rPr>
      </w:pPr>
    </w:p>
    <w:tbl>
      <w:tblPr>
        <w:tblW w:w="9356" w:type="dxa"/>
        <w:tblInd w:w="-34" w:type="dxa"/>
        <w:tblLayout w:type="fixed"/>
        <w:tblLook w:val="0000" w:firstRow="0" w:lastRow="0" w:firstColumn="0" w:lastColumn="0" w:noHBand="0" w:noVBand="0"/>
      </w:tblPr>
      <w:tblGrid>
        <w:gridCol w:w="4678"/>
        <w:gridCol w:w="4678"/>
      </w:tblGrid>
      <w:tr w:rsidR="00D553C3" w:rsidRPr="00DE632A" w14:paraId="1F4B5BF6" w14:textId="77777777" w:rsidTr="00142970">
        <w:trPr>
          <w:cantSplit/>
        </w:trPr>
        <w:tc>
          <w:tcPr>
            <w:tcW w:w="4678" w:type="dxa"/>
          </w:tcPr>
          <w:p w14:paraId="47525784" w14:textId="77777777" w:rsidR="00D553C3" w:rsidRPr="00DE632A" w:rsidRDefault="00D553C3" w:rsidP="00142970">
            <w:pPr>
              <w:keepNext/>
              <w:keepLines/>
              <w:rPr>
                <w:b/>
                <w:bCs/>
                <w:lang w:val="lt-LT"/>
              </w:rPr>
            </w:pPr>
            <w:r w:rsidRPr="00DE632A">
              <w:rPr>
                <w:b/>
                <w:bCs/>
                <w:lang w:val="lt-LT"/>
              </w:rPr>
              <w:t>België / Belgique / Belgien</w:t>
            </w:r>
          </w:p>
          <w:p w14:paraId="3CF43D51" w14:textId="77777777" w:rsidR="00D553C3" w:rsidRPr="00DE632A" w:rsidRDefault="00D553C3" w:rsidP="00142970">
            <w:pPr>
              <w:autoSpaceDE w:val="0"/>
              <w:autoSpaceDN w:val="0"/>
              <w:adjustRightInd w:val="0"/>
              <w:spacing w:line="240" w:lineRule="auto"/>
              <w:rPr>
                <w:bCs/>
                <w:lang w:val="lt-LT"/>
              </w:rPr>
            </w:pPr>
            <w:r w:rsidRPr="00DE632A">
              <w:rPr>
                <w:bCs/>
                <w:lang w:val="lt-LT"/>
              </w:rPr>
              <w:t>MSD Belgium</w:t>
            </w:r>
          </w:p>
          <w:p w14:paraId="00E12884" w14:textId="77777777" w:rsidR="00D553C3" w:rsidRPr="00DE632A" w:rsidRDefault="00D553C3" w:rsidP="00142970">
            <w:pPr>
              <w:autoSpaceDE w:val="0"/>
              <w:autoSpaceDN w:val="0"/>
              <w:adjustRightInd w:val="0"/>
              <w:spacing w:line="240" w:lineRule="auto"/>
              <w:rPr>
                <w:bCs/>
                <w:lang w:val="lt-LT"/>
              </w:rPr>
            </w:pPr>
            <w:r w:rsidRPr="00DE632A">
              <w:rPr>
                <w:lang w:val="lt-LT"/>
              </w:rPr>
              <w:t>Tél/Tel: +32(0)27766211</w:t>
            </w:r>
          </w:p>
          <w:p w14:paraId="58DC0C7E" w14:textId="77777777" w:rsidR="00D553C3" w:rsidRPr="00DE632A" w:rsidRDefault="00D553C3" w:rsidP="00142970">
            <w:pPr>
              <w:keepNext/>
              <w:keepLines/>
              <w:rPr>
                <w:bCs/>
                <w:lang w:val="lt-LT"/>
              </w:rPr>
            </w:pPr>
            <w:r w:rsidRPr="00DE632A">
              <w:rPr>
                <w:bCs/>
                <w:lang w:val="lt-LT"/>
              </w:rPr>
              <w:t>dpoc_belux@msd.com</w:t>
            </w:r>
          </w:p>
          <w:p w14:paraId="0CD834FD" w14:textId="77777777" w:rsidR="00D553C3" w:rsidRPr="00DE632A" w:rsidRDefault="00D553C3" w:rsidP="00142970">
            <w:pPr>
              <w:keepNext/>
              <w:keepLines/>
              <w:rPr>
                <w:lang w:val="lt-LT"/>
              </w:rPr>
            </w:pPr>
          </w:p>
        </w:tc>
        <w:tc>
          <w:tcPr>
            <w:tcW w:w="4678" w:type="dxa"/>
          </w:tcPr>
          <w:p w14:paraId="5D758C79" w14:textId="77777777" w:rsidR="00D553C3" w:rsidRPr="00DE632A" w:rsidRDefault="00D553C3" w:rsidP="00142970">
            <w:pPr>
              <w:keepNext/>
              <w:keepLines/>
              <w:rPr>
                <w:b/>
                <w:bCs/>
                <w:lang w:val="lt-LT"/>
              </w:rPr>
            </w:pPr>
            <w:r w:rsidRPr="00DE632A">
              <w:rPr>
                <w:b/>
                <w:bCs/>
                <w:lang w:val="lt-LT"/>
              </w:rPr>
              <w:t>Lietuva</w:t>
            </w:r>
          </w:p>
          <w:p w14:paraId="019AF180" w14:textId="77777777" w:rsidR="00D553C3" w:rsidRPr="00DE632A" w:rsidRDefault="00D553C3" w:rsidP="00142970">
            <w:pPr>
              <w:spacing w:line="240" w:lineRule="auto"/>
              <w:rPr>
                <w:szCs w:val="20"/>
                <w:lang w:val="lt-LT"/>
              </w:rPr>
            </w:pPr>
            <w:r w:rsidRPr="00DE632A">
              <w:rPr>
                <w:szCs w:val="20"/>
                <w:lang w:val="lt-LT"/>
              </w:rPr>
              <w:t>UAB Merck Sharp &amp; Dohme</w:t>
            </w:r>
          </w:p>
          <w:p w14:paraId="302F726C" w14:textId="1EC62E99" w:rsidR="00D553C3" w:rsidRPr="00DE632A" w:rsidRDefault="00D553C3" w:rsidP="00142970">
            <w:pPr>
              <w:spacing w:line="240" w:lineRule="auto"/>
              <w:ind w:right="-449"/>
              <w:rPr>
                <w:rFonts w:eastAsia="PMingLiU"/>
                <w:lang w:val="lt-LT" w:eastAsia="zh-TW"/>
              </w:rPr>
            </w:pPr>
            <w:r w:rsidRPr="00DE632A">
              <w:rPr>
                <w:szCs w:val="20"/>
                <w:lang w:val="lt-LT"/>
              </w:rPr>
              <w:t xml:space="preserve">Tel: </w:t>
            </w:r>
            <w:r w:rsidRPr="00DE632A">
              <w:rPr>
                <w:lang w:val="lt-LT"/>
              </w:rPr>
              <w:t xml:space="preserve">+ </w:t>
            </w:r>
            <w:r w:rsidRPr="00DE632A">
              <w:rPr>
                <w:rFonts w:eastAsia="PMingLiU"/>
                <w:lang w:val="lt-LT" w:eastAsia="zh-TW"/>
              </w:rPr>
              <w:t>370 5 2780</w:t>
            </w:r>
            <w:r w:rsidR="002B7F51" w:rsidRPr="00DE632A">
              <w:rPr>
                <w:rFonts w:eastAsia="PMingLiU"/>
                <w:lang w:val="lt-LT" w:eastAsia="zh-TW"/>
              </w:rPr>
              <w:t xml:space="preserve"> </w:t>
            </w:r>
            <w:r w:rsidRPr="00DE632A">
              <w:rPr>
                <w:rFonts w:eastAsia="PMingLiU"/>
                <w:lang w:val="lt-LT" w:eastAsia="zh-TW"/>
              </w:rPr>
              <w:t>247</w:t>
            </w:r>
          </w:p>
          <w:p w14:paraId="2745788C" w14:textId="77777777" w:rsidR="00D553C3" w:rsidRPr="00DE632A" w:rsidRDefault="00D553C3" w:rsidP="00142970">
            <w:pPr>
              <w:keepNext/>
              <w:keepLines/>
              <w:rPr>
                <w:snapToGrid/>
                <w:lang w:val="lt-LT"/>
              </w:rPr>
            </w:pPr>
            <w:hyperlink r:id="rId31" w:history="1">
              <w:r w:rsidRPr="00DE632A">
                <w:rPr>
                  <w:rStyle w:val="Hyperlink"/>
                  <w:lang w:val="lt-LT"/>
                </w:rPr>
                <w:t>dpoc_lithuania@msd.com</w:t>
              </w:r>
            </w:hyperlink>
          </w:p>
          <w:p w14:paraId="2F2E53A3" w14:textId="77777777" w:rsidR="00D553C3" w:rsidRPr="00DE632A" w:rsidRDefault="00D553C3" w:rsidP="00142970">
            <w:pPr>
              <w:keepNext/>
              <w:keepLines/>
              <w:rPr>
                <w:lang w:val="lt-LT"/>
              </w:rPr>
            </w:pPr>
          </w:p>
        </w:tc>
      </w:tr>
      <w:tr w:rsidR="00D553C3" w:rsidRPr="00DE632A" w14:paraId="56FAD2B6" w14:textId="77777777" w:rsidTr="00142970">
        <w:trPr>
          <w:cantSplit/>
        </w:trPr>
        <w:tc>
          <w:tcPr>
            <w:tcW w:w="4678" w:type="dxa"/>
          </w:tcPr>
          <w:p w14:paraId="2913AFFE" w14:textId="77777777" w:rsidR="00D553C3" w:rsidRPr="00DE632A" w:rsidRDefault="00D553C3" w:rsidP="00142970">
            <w:pPr>
              <w:rPr>
                <w:b/>
                <w:bCs/>
                <w:lang w:val="lt-LT"/>
              </w:rPr>
            </w:pPr>
            <w:r w:rsidRPr="00DE632A">
              <w:rPr>
                <w:b/>
                <w:bCs/>
                <w:lang w:val="lt-LT"/>
              </w:rPr>
              <w:t>България</w:t>
            </w:r>
          </w:p>
          <w:p w14:paraId="73536745" w14:textId="77777777" w:rsidR="00D553C3" w:rsidRPr="00DE632A" w:rsidRDefault="00D553C3" w:rsidP="00142970">
            <w:pPr>
              <w:rPr>
                <w:lang w:val="lt-LT"/>
              </w:rPr>
            </w:pPr>
            <w:r w:rsidRPr="00DE632A">
              <w:rPr>
                <w:lang w:val="lt-LT"/>
              </w:rPr>
              <w:t>Мерк Шарп и Доум България ЕООД</w:t>
            </w:r>
          </w:p>
          <w:p w14:paraId="61ADA8E7" w14:textId="77777777" w:rsidR="00D553C3" w:rsidRPr="00DE632A" w:rsidRDefault="00D553C3" w:rsidP="00142970">
            <w:pPr>
              <w:rPr>
                <w:rFonts w:eastAsia="PMingLiU"/>
                <w:lang w:val="lt-LT" w:eastAsia="zh-TW"/>
              </w:rPr>
            </w:pPr>
            <w:r w:rsidRPr="00DE632A">
              <w:rPr>
                <w:lang w:val="lt-LT"/>
              </w:rPr>
              <w:t xml:space="preserve">Teл.: + </w:t>
            </w:r>
            <w:r w:rsidRPr="00DE632A">
              <w:rPr>
                <w:rFonts w:eastAsia="PMingLiU"/>
                <w:lang w:val="lt-LT" w:eastAsia="zh-TW"/>
              </w:rPr>
              <w:t>359 2 819 37 37</w:t>
            </w:r>
          </w:p>
          <w:p w14:paraId="5E359EA0" w14:textId="77777777" w:rsidR="00D553C3" w:rsidRPr="00DE632A" w:rsidRDefault="00D553C3" w:rsidP="00142970">
            <w:pPr>
              <w:rPr>
                <w:szCs w:val="20"/>
                <w:lang w:val="lt-LT"/>
              </w:rPr>
            </w:pPr>
            <w:r w:rsidRPr="00DE632A">
              <w:rPr>
                <w:szCs w:val="20"/>
                <w:lang w:val="lt-LT"/>
              </w:rPr>
              <w:t>info-msdbg@merck.com</w:t>
            </w:r>
          </w:p>
          <w:p w14:paraId="4A1351DE" w14:textId="77777777" w:rsidR="00D553C3" w:rsidRPr="00DE632A" w:rsidRDefault="00D553C3" w:rsidP="00142970">
            <w:pPr>
              <w:rPr>
                <w:b/>
                <w:bCs/>
                <w:lang w:val="lt-LT"/>
              </w:rPr>
            </w:pPr>
          </w:p>
        </w:tc>
        <w:tc>
          <w:tcPr>
            <w:tcW w:w="4678" w:type="dxa"/>
          </w:tcPr>
          <w:p w14:paraId="62388125" w14:textId="77777777" w:rsidR="00D553C3" w:rsidRPr="00DE632A" w:rsidRDefault="00D553C3" w:rsidP="00142970">
            <w:pPr>
              <w:rPr>
                <w:b/>
                <w:bCs/>
                <w:lang w:val="lt-LT"/>
              </w:rPr>
            </w:pPr>
            <w:r w:rsidRPr="00DE632A">
              <w:rPr>
                <w:b/>
                <w:bCs/>
                <w:lang w:val="lt-LT"/>
              </w:rPr>
              <w:t>Luxembourg / Luxemburg</w:t>
            </w:r>
          </w:p>
          <w:p w14:paraId="2CBF5DEE" w14:textId="77777777" w:rsidR="00D553C3" w:rsidRPr="00DE632A" w:rsidRDefault="00D553C3" w:rsidP="00142970">
            <w:pPr>
              <w:rPr>
                <w:bCs/>
                <w:lang w:val="lt-LT"/>
              </w:rPr>
            </w:pPr>
            <w:r w:rsidRPr="00DE632A">
              <w:rPr>
                <w:bCs/>
                <w:lang w:val="lt-LT"/>
              </w:rPr>
              <w:t>MSD Belgium</w:t>
            </w:r>
          </w:p>
          <w:p w14:paraId="4483461B" w14:textId="77777777" w:rsidR="00D553C3" w:rsidRPr="00DE632A" w:rsidRDefault="00D553C3" w:rsidP="00142970">
            <w:pPr>
              <w:rPr>
                <w:bCs/>
                <w:lang w:val="lt-LT"/>
              </w:rPr>
            </w:pPr>
            <w:r w:rsidRPr="00DE632A">
              <w:rPr>
                <w:lang w:val="lt-LT"/>
              </w:rPr>
              <w:t>Tel/Tél: +32(0)27766211</w:t>
            </w:r>
          </w:p>
          <w:p w14:paraId="7B25610E" w14:textId="77777777" w:rsidR="00D553C3" w:rsidRPr="00DE632A" w:rsidRDefault="00D553C3" w:rsidP="00142970">
            <w:pPr>
              <w:rPr>
                <w:bCs/>
                <w:lang w:val="lt-LT"/>
              </w:rPr>
            </w:pPr>
            <w:r w:rsidRPr="00DE632A">
              <w:rPr>
                <w:bCs/>
                <w:lang w:val="lt-LT"/>
              </w:rPr>
              <w:t>dpoc_belux@msd.com</w:t>
            </w:r>
          </w:p>
          <w:p w14:paraId="640961D3" w14:textId="77777777" w:rsidR="00D553C3" w:rsidRPr="00DE632A" w:rsidRDefault="00D553C3" w:rsidP="00142970">
            <w:pPr>
              <w:rPr>
                <w:b/>
                <w:bCs/>
                <w:lang w:val="lt-LT"/>
              </w:rPr>
            </w:pPr>
          </w:p>
        </w:tc>
      </w:tr>
      <w:tr w:rsidR="00D553C3" w:rsidRPr="00DE632A" w14:paraId="6F883045" w14:textId="77777777" w:rsidTr="00142970">
        <w:trPr>
          <w:cantSplit/>
        </w:trPr>
        <w:tc>
          <w:tcPr>
            <w:tcW w:w="4678" w:type="dxa"/>
          </w:tcPr>
          <w:p w14:paraId="6F728201" w14:textId="77777777" w:rsidR="00D553C3" w:rsidRPr="00DE632A" w:rsidRDefault="00D553C3" w:rsidP="00142970">
            <w:pPr>
              <w:rPr>
                <w:b/>
                <w:bCs/>
                <w:lang w:val="lt-LT"/>
              </w:rPr>
            </w:pPr>
            <w:r w:rsidRPr="00DE632A">
              <w:rPr>
                <w:b/>
                <w:bCs/>
                <w:lang w:val="lt-LT"/>
              </w:rPr>
              <w:t>Česká republika</w:t>
            </w:r>
          </w:p>
          <w:p w14:paraId="16F2642A" w14:textId="77777777" w:rsidR="00D553C3" w:rsidRPr="00DE632A" w:rsidRDefault="00D553C3" w:rsidP="00142970">
            <w:pPr>
              <w:rPr>
                <w:szCs w:val="20"/>
                <w:lang w:val="lt-LT"/>
              </w:rPr>
            </w:pPr>
            <w:r w:rsidRPr="00DE632A">
              <w:rPr>
                <w:szCs w:val="20"/>
                <w:lang w:val="lt-LT"/>
              </w:rPr>
              <w:t>Merck Sharp &amp; Dohme s.r.o.</w:t>
            </w:r>
          </w:p>
          <w:p w14:paraId="6BF96636" w14:textId="77777777" w:rsidR="00D553C3" w:rsidRPr="00DE632A" w:rsidRDefault="00D553C3" w:rsidP="00142970">
            <w:pPr>
              <w:rPr>
                <w:szCs w:val="20"/>
                <w:lang w:val="lt-LT"/>
              </w:rPr>
            </w:pPr>
            <w:r w:rsidRPr="00DE632A">
              <w:rPr>
                <w:szCs w:val="20"/>
                <w:lang w:val="lt-LT"/>
              </w:rPr>
              <w:t>Tel: +420 233 010 111</w:t>
            </w:r>
          </w:p>
          <w:p w14:paraId="59D32658" w14:textId="77777777" w:rsidR="00D553C3" w:rsidRPr="00DE632A" w:rsidRDefault="00D553C3" w:rsidP="00142970">
            <w:pPr>
              <w:rPr>
                <w:szCs w:val="20"/>
                <w:lang w:val="lt-LT"/>
              </w:rPr>
            </w:pPr>
            <w:r w:rsidRPr="00DE632A">
              <w:rPr>
                <w:lang w:val="lt-LT"/>
              </w:rPr>
              <w:t>dpoc_czechslovak</w:t>
            </w:r>
            <w:r w:rsidRPr="00DE632A">
              <w:rPr>
                <w:szCs w:val="20"/>
                <w:lang w:val="lt-LT"/>
              </w:rPr>
              <w:t>@merck.com</w:t>
            </w:r>
          </w:p>
          <w:p w14:paraId="1472DA35" w14:textId="77777777" w:rsidR="00D553C3" w:rsidRPr="00DE632A" w:rsidRDefault="00D553C3" w:rsidP="00142970">
            <w:pPr>
              <w:rPr>
                <w:lang w:val="lt-LT"/>
              </w:rPr>
            </w:pPr>
          </w:p>
        </w:tc>
        <w:tc>
          <w:tcPr>
            <w:tcW w:w="4678" w:type="dxa"/>
          </w:tcPr>
          <w:p w14:paraId="1529EDBC" w14:textId="77777777" w:rsidR="00D553C3" w:rsidRPr="00DE632A" w:rsidRDefault="00D553C3" w:rsidP="00142970">
            <w:pPr>
              <w:rPr>
                <w:b/>
                <w:bCs/>
                <w:lang w:val="lt-LT"/>
              </w:rPr>
            </w:pPr>
            <w:r w:rsidRPr="00DE632A">
              <w:rPr>
                <w:b/>
                <w:bCs/>
                <w:lang w:val="lt-LT"/>
              </w:rPr>
              <w:t>Magyarország</w:t>
            </w:r>
          </w:p>
          <w:p w14:paraId="04920DE8" w14:textId="77777777" w:rsidR="00D553C3" w:rsidRPr="00DE632A" w:rsidRDefault="00D553C3" w:rsidP="00142970">
            <w:pPr>
              <w:rPr>
                <w:rFonts w:eastAsia="PMingLiU"/>
                <w:lang w:val="lt-LT" w:eastAsia="zh-TW"/>
              </w:rPr>
            </w:pPr>
            <w:r w:rsidRPr="00DE632A">
              <w:rPr>
                <w:rFonts w:eastAsia="PMingLiU"/>
                <w:lang w:val="lt-LT" w:eastAsia="zh-TW"/>
              </w:rPr>
              <w:t>MSD Pharma Hungary Kft.</w:t>
            </w:r>
          </w:p>
          <w:p w14:paraId="722C3121" w14:textId="77777777" w:rsidR="00D553C3" w:rsidRPr="00DE632A" w:rsidRDefault="00D553C3" w:rsidP="00142970">
            <w:pPr>
              <w:rPr>
                <w:rFonts w:eastAsia="PMingLiU"/>
                <w:lang w:val="lt-LT" w:eastAsia="zh-TW"/>
              </w:rPr>
            </w:pPr>
            <w:r w:rsidRPr="00DE632A">
              <w:rPr>
                <w:szCs w:val="20"/>
                <w:lang w:val="lt-LT"/>
              </w:rPr>
              <w:t xml:space="preserve">Tel.: + </w:t>
            </w:r>
            <w:r w:rsidRPr="00DE632A">
              <w:rPr>
                <w:rFonts w:eastAsia="PMingLiU"/>
                <w:lang w:val="lt-LT" w:eastAsia="zh-TW"/>
              </w:rPr>
              <w:t>36 1 888 5300</w:t>
            </w:r>
          </w:p>
          <w:p w14:paraId="2465B381" w14:textId="77777777" w:rsidR="00D553C3" w:rsidRPr="00DE632A" w:rsidRDefault="00D553C3" w:rsidP="00142970">
            <w:pPr>
              <w:rPr>
                <w:rFonts w:eastAsia="PMingLiU"/>
                <w:lang w:val="lt-LT" w:eastAsia="zh-TW"/>
              </w:rPr>
            </w:pPr>
            <w:r w:rsidRPr="00DE632A">
              <w:rPr>
                <w:rFonts w:eastAsia="PMingLiU"/>
                <w:lang w:val="lt-LT" w:eastAsia="zh-TW"/>
              </w:rPr>
              <w:t>hungary_msd@merck.com</w:t>
            </w:r>
          </w:p>
          <w:p w14:paraId="6CA420B8" w14:textId="77777777" w:rsidR="00D553C3" w:rsidRPr="00DE632A" w:rsidRDefault="00D553C3" w:rsidP="00142970">
            <w:pPr>
              <w:rPr>
                <w:lang w:val="lt-LT" w:eastAsia="de-DE"/>
              </w:rPr>
            </w:pPr>
          </w:p>
        </w:tc>
      </w:tr>
      <w:tr w:rsidR="00D553C3" w:rsidRPr="00DE632A" w14:paraId="77EFB3A3" w14:textId="77777777" w:rsidTr="00142970">
        <w:trPr>
          <w:cantSplit/>
        </w:trPr>
        <w:tc>
          <w:tcPr>
            <w:tcW w:w="4678" w:type="dxa"/>
          </w:tcPr>
          <w:p w14:paraId="56B0C9F7" w14:textId="77777777" w:rsidR="00D553C3" w:rsidRPr="00DE632A" w:rsidRDefault="00D553C3" w:rsidP="00142970">
            <w:pPr>
              <w:rPr>
                <w:b/>
                <w:bCs/>
                <w:lang w:val="lt-LT"/>
              </w:rPr>
            </w:pPr>
            <w:r w:rsidRPr="00DE632A">
              <w:rPr>
                <w:b/>
                <w:bCs/>
                <w:lang w:val="lt-LT"/>
              </w:rPr>
              <w:t>Danmark</w:t>
            </w:r>
          </w:p>
          <w:p w14:paraId="5740EF28" w14:textId="77777777" w:rsidR="00D553C3" w:rsidRPr="00DE632A" w:rsidRDefault="00D553C3" w:rsidP="00142970">
            <w:pPr>
              <w:rPr>
                <w:rFonts w:eastAsia="PMingLiU"/>
                <w:lang w:val="lt-LT" w:eastAsia="zh-TW"/>
              </w:rPr>
            </w:pPr>
            <w:r w:rsidRPr="00DE632A">
              <w:rPr>
                <w:rFonts w:eastAsia="PMingLiU"/>
                <w:lang w:val="lt-LT" w:eastAsia="zh-TW"/>
              </w:rPr>
              <w:t>MSD Danmark ApS</w:t>
            </w:r>
          </w:p>
          <w:p w14:paraId="7123B6FB" w14:textId="77777777" w:rsidR="00D553C3" w:rsidRPr="00DE632A" w:rsidRDefault="00D553C3" w:rsidP="00142970">
            <w:pPr>
              <w:rPr>
                <w:rFonts w:eastAsia="PMingLiU"/>
                <w:lang w:val="lt-LT" w:eastAsia="zh-TW"/>
              </w:rPr>
            </w:pPr>
            <w:r w:rsidRPr="00DE632A">
              <w:rPr>
                <w:szCs w:val="20"/>
                <w:lang w:val="lt-LT"/>
              </w:rPr>
              <w:t xml:space="preserve">Tlf.: + </w:t>
            </w:r>
            <w:r w:rsidRPr="00DE632A">
              <w:rPr>
                <w:rFonts w:eastAsia="PMingLiU"/>
                <w:lang w:val="lt-LT" w:eastAsia="zh-TW"/>
              </w:rPr>
              <w:t>45 4482 4000</w:t>
            </w:r>
          </w:p>
          <w:p w14:paraId="022FB924" w14:textId="77777777" w:rsidR="00D553C3" w:rsidRPr="00DE632A" w:rsidRDefault="00D553C3" w:rsidP="00142970">
            <w:pPr>
              <w:rPr>
                <w:lang w:val="lt-LT"/>
              </w:rPr>
            </w:pPr>
            <w:r w:rsidRPr="00DE632A">
              <w:rPr>
                <w:lang w:val="lt-LT"/>
              </w:rPr>
              <w:t>dkmail@msd.com</w:t>
            </w:r>
          </w:p>
          <w:p w14:paraId="7BDE5A97" w14:textId="77777777" w:rsidR="00D553C3" w:rsidRPr="00DE632A" w:rsidRDefault="00D553C3" w:rsidP="00142970">
            <w:pPr>
              <w:rPr>
                <w:lang w:val="lt-LT"/>
              </w:rPr>
            </w:pPr>
          </w:p>
        </w:tc>
        <w:tc>
          <w:tcPr>
            <w:tcW w:w="4678" w:type="dxa"/>
          </w:tcPr>
          <w:p w14:paraId="1C463BC3" w14:textId="77777777" w:rsidR="00D553C3" w:rsidRPr="00DE632A" w:rsidRDefault="00D553C3" w:rsidP="00142970">
            <w:pPr>
              <w:rPr>
                <w:b/>
                <w:bCs/>
                <w:lang w:val="lt-LT" w:eastAsia="de-DE"/>
              </w:rPr>
            </w:pPr>
            <w:r w:rsidRPr="00DE632A">
              <w:rPr>
                <w:b/>
                <w:bCs/>
                <w:lang w:val="lt-LT" w:eastAsia="de-DE"/>
              </w:rPr>
              <w:t>Malta</w:t>
            </w:r>
          </w:p>
          <w:p w14:paraId="4D6F576B" w14:textId="77777777" w:rsidR="00D553C3" w:rsidRPr="00DE632A" w:rsidRDefault="00D553C3" w:rsidP="00142970">
            <w:pPr>
              <w:rPr>
                <w:lang w:val="lt-LT"/>
              </w:rPr>
            </w:pPr>
            <w:r w:rsidRPr="00DE632A">
              <w:rPr>
                <w:lang w:val="lt-LT"/>
              </w:rPr>
              <w:t>Merck Sharp &amp; Dohme Cyprus Limited</w:t>
            </w:r>
          </w:p>
          <w:p w14:paraId="43798AD3" w14:textId="77777777" w:rsidR="00D553C3" w:rsidRPr="00DE632A" w:rsidRDefault="00D553C3" w:rsidP="00142970">
            <w:pPr>
              <w:rPr>
                <w:lang w:val="lt-LT"/>
              </w:rPr>
            </w:pPr>
            <w:r w:rsidRPr="00DE632A">
              <w:rPr>
                <w:lang w:val="lt-LT"/>
              </w:rPr>
              <w:t>Tel: 8007 4433 (+356 99917558)</w:t>
            </w:r>
          </w:p>
          <w:p w14:paraId="28CF8A29" w14:textId="77777777" w:rsidR="00D553C3" w:rsidRPr="00DE632A" w:rsidRDefault="00D553C3" w:rsidP="00142970">
            <w:pPr>
              <w:rPr>
                <w:lang w:val="lt-LT"/>
              </w:rPr>
            </w:pPr>
            <w:r w:rsidRPr="00DE632A">
              <w:rPr>
                <w:lang w:val="lt-LT"/>
              </w:rPr>
              <w:t>malta</w:t>
            </w:r>
            <w:r w:rsidRPr="00DE632A">
              <w:rPr>
                <w:b/>
                <w:bCs/>
                <w:lang w:val="lt-LT"/>
              </w:rPr>
              <w:t>_</w:t>
            </w:r>
            <w:r w:rsidRPr="00DE632A">
              <w:rPr>
                <w:lang w:val="lt-LT"/>
              </w:rPr>
              <w:t>info@merck</w:t>
            </w:r>
            <w:r w:rsidRPr="00DE632A">
              <w:rPr>
                <w:bCs/>
                <w:lang w:val="lt-LT"/>
              </w:rPr>
              <w:t>.</w:t>
            </w:r>
            <w:r w:rsidRPr="00DE632A">
              <w:rPr>
                <w:lang w:val="lt-LT"/>
              </w:rPr>
              <w:t>com</w:t>
            </w:r>
          </w:p>
          <w:p w14:paraId="3CF401A4" w14:textId="77777777" w:rsidR="00D553C3" w:rsidRPr="00DE632A" w:rsidRDefault="00D553C3" w:rsidP="00142970">
            <w:pPr>
              <w:rPr>
                <w:lang w:val="lt-LT"/>
              </w:rPr>
            </w:pPr>
          </w:p>
        </w:tc>
      </w:tr>
      <w:tr w:rsidR="00D553C3" w:rsidRPr="00DE632A" w14:paraId="66D5D3A2" w14:textId="77777777" w:rsidTr="00142970">
        <w:trPr>
          <w:cantSplit/>
        </w:trPr>
        <w:tc>
          <w:tcPr>
            <w:tcW w:w="4678" w:type="dxa"/>
          </w:tcPr>
          <w:p w14:paraId="41CB63DC" w14:textId="77777777" w:rsidR="00D553C3" w:rsidRPr="00DE632A" w:rsidRDefault="00D553C3" w:rsidP="00142970">
            <w:pPr>
              <w:rPr>
                <w:b/>
                <w:bCs/>
                <w:lang w:val="lt-LT"/>
              </w:rPr>
            </w:pPr>
            <w:r w:rsidRPr="00DE632A">
              <w:rPr>
                <w:b/>
                <w:bCs/>
                <w:lang w:val="lt-LT"/>
              </w:rPr>
              <w:t>Deutschland</w:t>
            </w:r>
          </w:p>
          <w:p w14:paraId="32C2BB46" w14:textId="77777777" w:rsidR="00D553C3" w:rsidRPr="00DE632A" w:rsidRDefault="00D553C3" w:rsidP="00142970">
            <w:pPr>
              <w:pStyle w:val="paragraph"/>
              <w:spacing w:before="0" w:beforeAutospacing="0" w:after="0" w:afterAutospacing="0"/>
              <w:textAlignment w:val="baseline"/>
              <w:rPr>
                <w:sz w:val="22"/>
                <w:szCs w:val="22"/>
                <w:lang w:val="lt-LT"/>
              </w:rPr>
            </w:pPr>
            <w:r w:rsidRPr="00DE632A">
              <w:rPr>
                <w:rStyle w:val="normaltextrun"/>
                <w:sz w:val="22"/>
                <w:szCs w:val="22"/>
                <w:lang w:val="lt-LT"/>
              </w:rPr>
              <w:t>MSD Sharp &amp; Dohme GmbH</w:t>
            </w:r>
          </w:p>
          <w:p w14:paraId="739749CA" w14:textId="77777777" w:rsidR="00D553C3" w:rsidRPr="00DE632A" w:rsidRDefault="00D553C3" w:rsidP="00142970">
            <w:pPr>
              <w:spacing w:line="240" w:lineRule="auto"/>
              <w:rPr>
                <w:snapToGrid/>
                <w:lang w:val="lt-LT"/>
              </w:rPr>
            </w:pPr>
            <w:r w:rsidRPr="00DE632A">
              <w:rPr>
                <w:lang w:val="lt-LT"/>
              </w:rPr>
              <w:t>Tel: +49 (0) 89 20 300 4500</w:t>
            </w:r>
          </w:p>
          <w:p w14:paraId="0DF6B0AA" w14:textId="77777777" w:rsidR="00D553C3" w:rsidRPr="00DE632A" w:rsidRDefault="00D553C3" w:rsidP="00142970">
            <w:pPr>
              <w:spacing w:line="240" w:lineRule="auto"/>
              <w:rPr>
                <w:lang w:val="lt-LT"/>
              </w:rPr>
            </w:pPr>
            <w:hyperlink r:id="rId32" w:history="1">
              <w:r w:rsidRPr="00DE632A">
                <w:rPr>
                  <w:rStyle w:val="Hyperlink"/>
                  <w:lang w:val="lt-LT"/>
                </w:rPr>
                <w:t>medinfo@msd.de</w:t>
              </w:r>
            </w:hyperlink>
          </w:p>
          <w:p w14:paraId="4BE41AFC" w14:textId="77777777" w:rsidR="00D553C3" w:rsidRPr="00DE632A" w:rsidRDefault="00D553C3" w:rsidP="00142970">
            <w:pPr>
              <w:numPr>
                <w:ilvl w:val="12"/>
                <w:numId w:val="0"/>
              </w:numPr>
              <w:spacing w:line="240" w:lineRule="atLeast"/>
              <w:rPr>
                <w:bCs/>
                <w:lang w:val="lt-LT"/>
              </w:rPr>
            </w:pPr>
          </w:p>
          <w:p w14:paraId="08EC1C5A" w14:textId="77777777" w:rsidR="00D553C3" w:rsidRPr="00DE632A" w:rsidRDefault="00D553C3" w:rsidP="00142970">
            <w:pPr>
              <w:numPr>
                <w:ilvl w:val="12"/>
                <w:numId w:val="0"/>
              </w:numPr>
              <w:spacing w:line="240" w:lineRule="atLeast"/>
              <w:rPr>
                <w:bCs/>
                <w:lang w:val="lt-LT"/>
              </w:rPr>
            </w:pPr>
          </w:p>
        </w:tc>
        <w:tc>
          <w:tcPr>
            <w:tcW w:w="4678" w:type="dxa"/>
          </w:tcPr>
          <w:p w14:paraId="65086443" w14:textId="77777777" w:rsidR="00D553C3" w:rsidRPr="00DE632A" w:rsidRDefault="00D553C3" w:rsidP="00142970">
            <w:pPr>
              <w:rPr>
                <w:b/>
                <w:bCs/>
                <w:lang w:val="lt-LT"/>
              </w:rPr>
            </w:pPr>
            <w:r w:rsidRPr="00DE632A">
              <w:rPr>
                <w:b/>
                <w:bCs/>
                <w:lang w:val="lt-LT"/>
              </w:rPr>
              <w:t>Nederland</w:t>
            </w:r>
          </w:p>
          <w:p w14:paraId="0DFB47B1" w14:textId="77777777" w:rsidR="00D553C3" w:rsidRPr="00DE632A" w:rsidRDefault="00D553C3" w:rsidP="00142970">
            <w:pPr>
              <w:rPr>
                <w:rFonts w:eastAsia="PMingLiU"/>
                <w:bCs/>
                <w:lang w:val="lt-LT" w:eastAsia="zh-TW"/>
              </w:rPr>
            </w:pPr>
            <w:r w:rsidRPr="00DE632A">
              <w:rPr>
                <w:rFonts w:eastAsia="PMingLiU"/>
                <w:bCs/>
                <w:lang w:val="lt-LT" w:eastAsia="zh-TW"/>
              </w:rPr>
              <w:t>Merck Sharp &amp; Dohme B.V.</w:t>
            </w:r>
          </w:p>
          <w:p w14:paraId="7BFA139C" w14:textId="77777777" w:rsidR="00D553C3" w:rsidRPr="00DE632A" w:rsidRDefault="00D553C3" w:rsidP="00142970">
            <w:pPr>
              <w:rPr>
                <w:rFonts w:eastAsia="PMingLiU"/>
                <w:lang w:val="lt-LT" w:eastAsia="zh-TW"/>
              </w:rPr>
            </w:pPr>
            <w:r w:rsidRPr="00DE632A">
              <w:rPr>
                <w:szCs w:val="20"/>
                <w:lang w:val="lt-LT"/>
              </w:rPr>
              <w:t xml:space="preserve">Tel: </w:t>
            </w:r>
            <w:r w:rsidRPr="00DE632A">
              <w:rPr>
                <w:rFonts w:eastAsia="PMingLiU"/>
                <w:lang w:val="lt-LT" w:eastAsia="zh-TW"/>
              </w:rPr>
              <w:t>0800 9999 000 (+ 31 23 5153153)</w:t>
            </w:r>
          </w:p>
          <w:p w14:paraId="43CF3E5C" w14:textId="77777777" w:rsidR="00D553C3" w:rsidRPr="00DE632A" w:rsidRDefault="00D553C3" w:rsidP="00142970">
            <w:pPr>
              <w:rPr>
                <w:rFonts w:eastAsia="PMingLiU"/>
                <w:lang w:val="lt-LT" w:eastAsia="zh-TW"/>
              </w:rPr>
            </w:pPr>
            <w:r w:rsidRPr="00DE632A">
              <w:rPr>
                <w:rFonts w:eastAsia="PMingLiU"/>
                <w:lang w:val="lt-LT" w:eastAsia="zh-TW"/>
              </w:rPr>
              <w:t>medicalinfo.nl@merck.com</w:t>
            </w:r>
          </w:p>
          <w:p w14:paraId="00981E7A" w14:textId="77777777" w:rsidR="00D553C3" w:rsidRPr="00DE632A" w:rsidRDefault="00D553C3" w:rsidP="00142970">
            <w:pPr>
              <w:rPr>
                <w:lang w:val="lt-LT"/>
              </w:rPr>
            </w:pPr>
          </w:p>
        </w:tc>
      </w:tr>
      <w:tr w:rsidR="00D553C3" w:rsidRPr="00DE632A" w14:paraId="0E97ED2F" w14:textId="77777777" w:rsidTr="00142970">
        <w:trPr>
          <w:cantSplit/>
        </w:trPr>
        <w:tc>
          <w:tcPr>
            <w:tcW w:w="4678" w:type="dxa"/>
          </w:tcPr>
          <w:p w14:paraId="3424D93A" w14:textId="77777777" w:rsidR="00D553C3" w:rsidRPr="00DE632A" w:rsidRDefault="00D553C3" w:rsidP="00142970">
            <w:pPr>
              <w:rPr>
                <w:b/>
                <w:bCs/>
                <w:lang w:val="lt-LT"/>
              </w:rPr>
            </w:pPr>
            <w:r w:rsidRPr="00DE632A">
              <w:rPr>
                <w:b/>
                <w:bCs/>
                <w:lang w:val="lt-LT"/>
              </w:rPr>
              <w:t>Eesti</w:t>
            </w:r>
          </w:p>
          <w:p w14:paraId="04AE502E" w14:textId="77777777" w:rsidR="00D553C3" w:rsidRPr="00DE632A" w:rsidRDefault="00D553C3" w:rsidP="00142970">
            <w:pPr>
              <w:rPr>
                <w:szCs w:val="20"/>
                <w:lang w:val="lt-LT"/>
              </w:rPr>
            </w:pPr>
            <w:r w:rsidRPr="00DE632A">
              <w:rPr>
                <w:szCs w:val="20"/>
                <w:lang w:val="lt-LT"/>
              </w:rPr>
              <w:t>Merck Sharp &amp; Dohme OÜ</w:t>
            </w:r>
          </w:p>
          <w:p w14:paraId="2E469A7A" w14:textId="77777777" w:rsidR="00D553C3" w:rsidRPr="00DE632A" w:rsidRDefault="00D553C3" w:rsidP="00142970">
            <w:pPr>
              <w:rPr>
                <w:szCs w:val="20"/>
                <w:lang w:val="lt-LT"/>
              </w:rPr>
            </w:pPr>
            <w:r w:rsidRPr="00DE632A">
              <w:rPr>
                <w:szCs w:val="20"/>
                <w:lang w:val="lt-LT"/>
              </w:rPr>
              <w:t>Tel: + 372 614 4200</w:t>
            </w:r>
          </w:p>
          <w:p w14:paraId="65A102C6" w14:textId="77777777" w:rsidR="00D553C3" w:rsidRPr="00DE632A" w:rsidRDefault="00D553C3" w:rsidP="00142970">
            <w:pPr>
              <w:rPr>
                <w:snapToGrid/>
                <w:lang w:val="lt-LT"/>
              </w:rPr>
            </w:pPr>
            <w:hyperlink r:id="rId33" w:history="1">
              <w:r w:rsidRPr="00DE632A">
                <w:rPr>
                  <w:rStyle w:val="Hyperlink"/>
                  <w:lang w:val="lt-LT"/>
                </w:rPr>
                <w:t>dpoc.estonia@msd.com</w:t>
              </w:r>
            </w:hyperlink>
          </w:p>
          <w:p w14:paraId="6CF45891" w14:textId="77777777" w:rsidR="00D553C3" w:rsidRPr="00DE632A" w:rsidRDefault="00D553C3" w:rsidP="00142970">
            <w:pPr>
              <w:rPr>
                <w:lang w:val="lt-LT"/>
              </w:rPr>
            </w:pPr>
          </w:p>
        </w:tc>
        <w:tc>
          <w:tcPr>
            <w:tcW w:w="4678" w:type="dxa"/>
          </w:tcPr>
          <w:p w14:paraId="74F6AF6E" w14:textId="77777777" w:rsidR="00D553C3" w:rsidRPr="00DE632A" w:rsidRDefault="00D553C3" w:rsidP="00142970">
            <w:pPr>
              <w:rPr>
                <w:b/>
                <w:bCs/>
                <w:lang w:val="lt-LT" w:eastAsia="de-DE"/>
              </w:rPr>
            </w:pPr>
            <w:r w:rsidRPr="00DE632A">
              <w:rPr>
                <w:b/>
                <w:bCs/>
                <w:lang w:val="lt-LT" w:eastAsia="de-DE"/>
              </w:rPr>
              <w:t>Norge</w:t>
            </w:r>
          </w:p>
          <w:p w14:paraId="36B4F96F" w14:textId="77777777" w:rsidR="00D553C3" w:rsidRPr="00DE632A" w:rsidRDefault="00D553C3" w:rsidP="00142970">
            <w:pPr>
              <w:rPr>
                <w:lang w:val="lt-LT"/>
              </w:rPr>
            </w:pPr>
            <w:r w:rsidRPr="00DE632A">
              <w:rPr>
                <w:lang w:val="lt-LT"/>
              </w:rPr>
              <w:t>MSD (Norge) AS</w:t>
            </w:r>
          </w:p>
          <w:p w14:paraId="57D1F582" w14:textId="77777777" w:rsidR="00D553C3" w:rsidRPr="00DE632A" w:rsidRDefault="00D553C3" w:rsidP="00142970">
            <w:pPr>
              <w:rPr>
                <w:rFonts w:eastAsia="PMingLiU"/>
                <w:lang w:val="lt-LT" w:eastAsia="zh-TW"/>
              </w:rPr>
            </w:pPr>
            <w:r w:rsidRPr="00DE632A">
              <w:rPr>
                <w:szCs w:val="20"/>
                <w:lang w:val="lt-LT"/>
              </w:rPr>
              <w:t xml:space="preserve">Tlf: </w:t>
            </w:r>
            <w:r w:rsidRPr="00DE632A">
              <w:rPr>
                <w:lang w:val="lt-LT"/>
              </w:rPr>
              <w:t xml:space="preserve">+ </w:t>
            </w:r>
            <w:r w:rsidRPr="00DE632A">
              <w:rPr>
                <w:rFonts w:eastAsia="PMingLiU"/>
                <w:lang w:val="lt-LT" w:eastAsia="zh-TW"/>
              </w:rPr>
              <w:t>47 32 20 73 00</w:t>
            </w:r>
          </w:p>
          <w:p w14:paraId="2CC4626E" w14:textId="77777777" w:rsidR="00D553C3" w:rsidRPr="00DE632A" w:rsidRDefault="00D553C3" w:rsidP="00142970">
            <w:pPr>
              <w:rPr>
                <w:snapToGrid/>
                <w:lang w:val="lt-LT"/>
              </w:rPr>
            </w:pPr>
            <w:hyperlink r:id="rId34" w:history="1">
              <w:r w:rsidRPr="00DE632A">
                <w:rPr>
                  <w:rStyle w:val="Hyperlink"/>
                  <w:lang w:val="lt-LT"/>
                </w:rPr>
                <w:t>medinfo.norway@msd.com</w:t>
              </w:r>
            </w:hyperlink>
          </w:p>
          <w:p w14:paraId="0500E683" w14:textId="77777777" w:rsidR="00D553C3" w:rsidRPr="00DE632A" w:rsidRDefault="00D553C3" w:rsidP="00142970">
            <w:pPr>
              <w:rPr>
                <w:lang w:val="lt-LT" w:eastAsia="de-DE"/>
              </w:rPr>
            </w:pPr>
          </w:p>
        </w:tc>
      </w:tr>
      <w:tr w:rsidR="00D553C3" w:rsidRPr="00DE632A" w14:paraId="4D248313" w14:textId="77777777" w:rsidTr="00142970">
        <w:trPr>
          <w:cantSplit/>
        </w:trPr>
        <w:tc>
          <w:tcPr>
            <w:tcW w:w="4678" w:type="dxa"/>
          </w:tcPr>
          <w:p w14:paraId="7572E363" w14:textId="77777777" w:rsidR="00D553C3" w:rsidRPr="00DE632A" w:rsidRDefault="00D553C3" w:rsidP="00142970">
            <w:pPr>
              <w:rPr>
                <w:b/>
                <w:bCs/>
                <w:lang w:val="lt-LT"/>
              </w:rPr>
            </w:pPr>
            <w:r w:rsidRPr="00DE632A">
              <w:rPr>
                <w:b/>
                <w:bCs/>
                <w:lang w:val="lt-LT"/>
              </w:rPr>
              <w:t>Ελλάδα</w:t>
            </w:r>
          </w:p>
          <w:p w14:paraId="538A3976" w14:textId="77777777" w:rsidR="00D553C3" w:rsidRPr="00DE632A" w:rsidRDefault="00D553C3" w:rsidP="00142970">
            <w:pPr>
              <w:rPr>
                <w:rFonts w:eastAsia="PMingLiU"/>
                <w:lang w:val="lt-LT" w:eastAsia="zh-TW"/>
              </w:rPr>
            </w:pPr>
            <w:r w:rsidRPr="00DE632A">
              <w:rPr>
                <w:szCs w:val="20"/>
                <w:lang w:val="lt-LT"/>
              </w:rPr>
              <w:t>MSD Α.Φ.Ε.Ε</w:t>
            </w:r>
          </w:p>
          <w:p w14:paraId="78CB3E4D" w14:textId="77777777" w:rsidR="00D553C3" w:rsidRPr="00DE632A" w:rsidRDefault="00D553C3" w:rsidP="00142970">
            <w:pPr>
              <w:rPr>
                <w:szCs w:val="20"/>
                <w:lang w:val="lt-LT"/>
              </w:rPr>
            </w:pPr>
            <w:r w:rsidRPr="00DE632A">
              <w:rPr>
                <w:szCs w:val="20"/>
                <w:lang w:val="lt-LT"/>
              </w:rPr>
              <w:t xml:space="preserve">Τηλ: + </w:t>
            </w:r>
            <w:r w:rsidRPr="00DE632A">
              <w:rPr>
                <w:rFonts w:eastAsia="PMingLiU"/>
                <w:lang w:val="lt-LT" w:eastAsia="zh-TW"/>
              </w:rPr>
              <w:t>30 210 98 97 300</w:t>
            </w:r>
          </w:p>
          <w:p w14:paraId="28221965" w14:textId="77777777" w:rsidR="00D553C3" w:rsidRPr="00DE632A" w:rsidRDefault="00D553C3" w:rsidP="00142970">
            <w:pPr>
              <w:rPr>
                <w:szCs w:val="20"/>
                <w:lang w:val="lt-LT"/>
              </w:rPr>
            </w:pPr>
            <w:r w:rsidRPr="00DE632A">
              <w:rPr>
                <w:szCs w:val="20"/>
                <w:lang w:val="lt-LT"/>
              </w:rPr>
              <w:t>dpoc_greece@merck.com</w:t>
            </w:r>
          </w:p>
          <w:p w14:paraId="3F34F043" w14:textId="77777777" w:rsidR="00D553C3" w:rsidRPr="00DE632A" w:rsidRDefault="00D553C3" w:rsidP="00142970">
            <w:pPr>
              <w:rPr>
                <w:lang w:val="lt-LT"/>
              </w:rPr>
            </w:pPr>
          </w:p>
        </w:tc>
        <w:tc>
          <w:tcPr>
            <w:tcW w:w="4678" w:type="dxa"/>
          </w:tcPr>
          <w:p w14:paraId="6CF2197F" w14:textId="77777777" w:rsidR="00D553C3" w:rsidRPr="00DE632A" w:rsidRDefault="00D553C3" w:rsidP="00142970">
            <w:pPr>
              <w:rPr>
                <w:b/>
                <w:bCs/>
                <w:lang w:val="lt-LT"/>
              </w:rPr>
            </w:pPr>
            <w:r w:rsidRPr="00DE632A">
              <w:rPr>
                <w:b/>
                <w:bCs/>
                <w:lang w:val="lt-LT"/>
              </w:rPr>
              <w:t>Österreich</w:t>
            </w:r>
          </w:p>
          <w:p w14:paraId="1EC91134" w14:textId="77777777" w:rsidR="00D553C3" w:rsidRPr="00DE632A" w:rsidRDefault="00D553C3" w:rsidP="00142970">
            <w:pPr>
              <w:rPr>
                <w:lang w:val="lt-LT"/>
              </w:rPr>
            </w:pPr>
            <w:r w:rsidRPr="00DE632A">
              <w:rPr>
                <w:lang w:val="lt-LT"/>
              </w:rPr>
              <w:t>Merck Sharp &amp; Dohme Ges.m.b.H.</w:t>
            </w:r>
          </w:p>
          <w:p w14:paraId="22A5B94E" w14:textId="77777777" w:rsidR="00D553C3" w:rsidRPr="00DE632A" w:rsidRDefault="00D553C3" w:rsidP="00142970">
            <w:pPr>
              <w:rPr>
                <w:lang w:val="lt-LT"/>
              </w:rPr>
            </w:pPr>
            <w:r w:rsidRPr="00DE632A">
              <w:rPr>
                <w:lang w:val="lt-LT"/>
              </w:rPr>
              <w:t>Tel: +43 (0) 1 26 044</w:t>
            </w:r>
          </w:p>
          <w:p w14:paraId="4AC2AEC4" w14:textId="77777777" w:rsidR="00D553C3" w:rsidRPr="00DE632A" w:rsidRDefault="00D553C3" w:rsidP="00142970">
            <w:pPr>
              <w:rPr>
                <w:lang w:val="lt-LT"/>
              </w:rPr>
            </w:pPr>
            <w:hyperlink r:id="rId35" w:history="1">
              <w:r w:rsidRPr="00DE632A">
                <w:rPr>
                  <w:rStyle w:val="Hyperlink"/>
                  <w:lang w:val="lt-LT"/>
                </w:rPr>
                <w:t>dpoc_austria@merck.com</w:t>
              </w:r>
            </w:hyperlink>
          </w:p>
          <w:p w14:paraId="29B76F58" w14:textId="77777777" w:rsidR="00D553C3" w:rsidRPr="00DE632A" w:rsidRDefault="00D553C3" w:rsidP="00142970">
            <w:pPr>
              <w:rPr>
                <w:lang w:val="lt-LT"/>
              </w:rPr>
            </w:pPr>
          </w:p>
          <w:p w14:paraId="7D374A26" w14:textId="77777777" w:rsidR="00D553C3" w:rsidRPr="00DE632A" w:rsidRDefault="00D553C3" w:rsidP="00142970">
            <w:pPr>
              <w:rPr>
                <w:lang w:val="lt-LT"/>
              </w:rPr>
            </w:pPr>
          </w:p>
        </w:tc>
      </w:tr>
      <w:tr w:rsidR="00D553C3" w:rsidRPr="00DE632A" w14:paraId="77EFC53D" w14:textId="77777777" w:rsidTr="00142970">
        <w:trPr>
          <w:cantSplit/>
        </w:trPr>
        <w:tc>
          <w:tcPr>
            <w:tcW w:w="4678" w:type="dxa"/>
          </w:tcPr>
          <w:p w14:paraId="0CC53FB4" w14:textId="77777777" w:rsidR="00D553C3" w:rsidRPr="00DE632A" w:rsidRDefault="00D553C3" w:rsidP="00142970">
            <w:pPr>
              <w:rPr>
                <w:b/>
                <w:bCs/>
                <w:lang w:val="lt-LT"/>
              </w:rPr>
            </w:pPr>
            <w:r w:rsidRPr="00DE632A">
              <w:rPr>
                <w:b/>
                <w:bCs/>
                <w:lang w:val="lt-LT"/>
              </w:rPr>
              <w:t>España</w:t>
            </w:r>
          </w:p>
          <w:p w14:paraId="0629A107" w14:textId="77777777" w:rsidR="00D553C3" w:rsidRPr="00DE632A" w:rsidRDefault="00D553C3" w:rsidP="00142970">
            <w:pPr>
              <w:rPr>
                <w:lang w:val="lt-LT"/>
              </w:rPr>
            </w:pPr>
            <w:r w:rsidRPr="00DE632A">
              <w:rPr>
                <w:lang w:val="lt-LT"/>
              </w:rPr>
              <w:t>Merck Sharp &amp; Dohme de España, S.A.</w:t>
            </w:r>
          </w:p>
          <w:p w14:paraId="06134BB5" w14:textId="77777777" w:rsidR="00D553C3" w:rsidRPr="00DE632A" w:rsidRDefault="00D553C3" w:rsidP="00142970">
            <w:pPr>
              <w:rPr>
                <w:lang w:val="lt-LT"/>
              </w:rPr>
            </w:pPr>
            <w:r w:rsidRPr="00DE632A">
              <w:rPr>
                <w:lang w:val="lt-LT"/>
              </w:rPr>
              <w:t>Tel: +34 91 321 06 00</w:t>
            </w:r>
          </w:p>
          <w:p w14:paraId="2D4C2124" w14:textId="77777777" w:rsidR="00D553C3" w:rsidRPr="00DE632A" w:rsidRDefault="00D553C3" w:rsidP="00142970">
            <w:pPr>
              <w:rPr>
                <w:lang w:val="lt-LT"/>
              </w:rPr>
            </w:pPr>
            <w:r w:rsidRPr="00DE632A">
              <w:rPr>
                <w:lang w:val="lt-LT"/>
              </w:rPr>
              <w:t>msd_info@msd.com</w:t>
            </w:r>
          </w:p>
          <w:p w14:paraId="5CA0395E" w14:textId="77777777" w:rsidR="00D553C3" w:rsidRPr="00DE632A" w:rsidRDefault="00D553C3" w:rsidP="00142970">
            <w:pPr>
              <w:rPr>
                <w:lang w:val="lt-LT"/>
              </w:rPr>
            </w:pPr>
          </w:p>
        </w:tc>
        <w:tc>
          <w:tcPr>
            <w:tcW w:w="4678" w:type="dxa"/>
          </w:tcPr>
          <w:p w14:paraId="09C5BC72" w14:textId="77777777" w:rsidR="00D553C3" w:rsidRPr="00DE632A" w:rsidRDefault="00D553C3" w:rsidP="00142970">
            <w:pPr>
              <w:rPr>
                <w:b/>
                <w:bCs/>
                <w:lang w:val="lt-LT"/>
              </w:rPr>
            </w:pPr>
            <w:r w:rsidRPr="00DE632A">
              <w:rPr>
                <w:b/>
                <w:bCs/>
                <w:lang w:val="lt-LT"/>
              </w:rPr>
              <w:t>Polska</w:t>
            </w:r>
          </w:p>
          <w:p w14:paraId="01DB071B" w14:textId="77777777" w:rsidR="00D553C3" w:rsidRPr="00DE632A" w:rsidRDefault="00D553C3" w:rsidP="00142970">
            <w:pPr>
              <w:rPr>
                <w:lang w:val="lt-LT"/>
              </w:rPr>
            </w:pPr>
            <w:r w:rsidRPr="00DE632A">
              <w:rPr>
                <w:lang w:val="lt-LT"/>
              </w:rPr>
              <w:t>MSD Polska Sp.z o.o.</w:t>
            </w:r>
          </w:p>
          <w:p w14:paraId="4AAC584C" w14:textId="5EBE06B0" w:rsidR="00D553C3" w:rsidRPr="00DE632A" w:rsidRDefault="00D553C3" w:rsidP="00142970">
            <w:pPr>
              <w:rPr>
                <w:lang w:val="lt-LT"/>
              </w:rPr>
            </w:pPr>
            <w:r w:rsidRPr="00DE632A">
              <w:rPr>
                <w:lang w:val="lt-LT"/>
              </w:rPr>
              <w:t>Tel: +48 22 549 51 00</w:t>
            </w:r>
          </w:p>
          <w:p w14:paraId="50C42C02" w14:textId="77777777" w:rsidR="00D553C3" w:rsidRPr="00DE632A" w:rsidRDefault="00D553C3" w:rsidP="00142970">
            <w:pPr>
              <w:rPr>
                <w:lang w:val="lt-LT"/>
              </w:rPr>
            </w:pPr>
            <w:r w:rsidRPr="00DE632A">
              <w:rPr>
                <w:lang w:val="lt-LT"/>
              </w:rPr>
              <w:t>msdpolska@merck.com</w:t>
            </w:r>
          </w:p>
          <w:p w14:paraId="10D935C0" w14:textId="77777777" w:rsidR="00D553C3" w:rsidRPr="00DE632A" w:rsidRDefault="00D553C3" w:rsidP="00142970">
            <w:pPr>
              <w:rPr>
                <w:lang w:val="lt-LT"/>
              </w:rPr>
            </w:pPr>
          </w:p>
        </w:tc>
      </w:tr>
      <w:tr w:rsidR="00D553C3" w:rsidRPr="00DE632A" w14:paraId="3F079C33" w14:textId="77777777" w:rsidTr="00142970">
        <w:trPr>
          <w:cantSplit/>
        </w:trPr>
        <w:tc>
          <w:tcPr>
            <w:tcW w:w="4678" w:type="dxa"/>
          </w:tcPr>
          <w:p w14:paraId="446EA1BB" w14:textId="77777777" w:rsidR="00D553C3" w:rsidRPr="00DE632A" w:rsidRDefault="00D553C3" w:rsidP="00142970">
            <w:pPr>
              <w:rPr>
                <w:b/>
                <w:bCs/>
                <w:lang w:val="lt-LT"/>
              </w:rPr>
            </w:pPr>
            <w:r w:rsidRPr="00DE632A">
              <w:rPr>
                <w:b/>
                <w:bCs/>
                <w:lang w:val="lt-LT"/>
              </w:rPr>
              <w:t>France</w:t>
            </w:r>
          </w:p>
          <w:p w14:paraId="633F646A" w14:textId="77777777" w:rsidR="00D553C3" w:rsidRPr="00DE632A" w:rsidRDefault="00D553C3" w:rsidP="00142970">
            <w:pPr>
              <w:rPr>
                <w:lang w:val="lt-LT"/>
              </w:rPr>
            </w:pPr>
            <w:r w:rsidRPr="00DE632A">
              <w:rPr>
                <w:lang w:val="lt-LT"/>
              </w:rPr>
              <w:t>MSD France</w:t>
            </w:r>
          </w:p>
          <w:p w14:paraId="11FC1C6A" w14:textId="77777777" w:rsidR="00D553C3" w:rsidRPr="00DE632A" w:rsidRDefault="00D553C3" w:rsidP="00142970">
            <w:pPr>
              <w:rPr>
                <w:bCs/>
                <w:lang w:val="lt-LT"/>
              </w:rPr>
            </w:pPr>
            <w:r w:rsidRPr="00DE632A">
              <w:rPr>
                <w:lang w:val="lt-LT"/>
              </w:rPr>
              <w:t>Tél: + 33 (0)</w:t>
            </w:r>
            <w:r w:rsidRPr="00DE632A">
              <w:rPr>
                <w:bCs/>
                <w:lang w:val="lt-LT"/>
              </w:rPr>
              <w:t xml:space="preserve"> 01 80 46 40 40</w:t>
            </w:r>
          </w:p>
          <w:p w14:paraId="0FDAC330" w14:textId="77777777" w:rsidR="00D553C3" w:rsidRPr="00DE632A" w:rsidRDefault="00D553C3" w:rsidP="00142970">
            <w:pPr>
              <w:rPr>
                <w:lang w:val="lt-LT"/>
              </w:rPr>
            </w:pPr>
          </w:p>
        </w:tc>
        <w:tc>
          <w:tcPr>
            <w:tcW w:w="4678" w:type="dxa"/>
          </w:tcPr>
          <w:p w14:paraId="567EB026" w14:textId="77777777" w:rsidR="00D553C3" w:rsidRPr="00DE632A" w:rsidRDefault="00D553C3" w:rsidP="00142970">
            <w:pPr>
              <w:rPr>
                <w:b/>
                <w:bCs/>
                <w:lang w:val="lt-LT"/>
              </w:rPr>
            </w:pPr>
            <w:r w:rsidRPr="00DE632A">
              <w:rPr>
                <w:b/>
                <w:bCs/>
                <w:lang w:val="lt-LT"/>
              </w:rPr>
              <w:t>Portugal</w:t>
            </w:r>
          </w:p>
          <w:p w14:paraId="553885FC" w14:textId="77777777" w:rsidR="00D553C3" w:rsidRPr="00DE632A" w:rsidRDefault="00D553C3" w:rsidP="00142970">
            <w:pPr>
              <w:rPr>
                <w:rFonts w:eastAsia="PMingLiU"/>
                <w:lang w:val="lt-LT" w:eastAsia="zh-TW"/>
              </w:rPr>
            </w:pPr>
            <w:r w:rsidRPr="00DE632A">
              <w:rPr>
                <w:lang w:val="lt-LT"/>
              </w:rPr>
              <w:t>Merck Sharp &amp; Dohme</w:t>
            </w:r>
            <w:r w:rsidRPr="00DE632A">
              <w:rPr>
                <w:rFonts w:eastAsia="PMingLiU"/>
                <w:lang w:val="lt-LT" w:eastAsia="zh-TW"/>
              </w:rPr>
              <w:t>, Lda</w:t>
            </w:r>
          </w:p>
          <w:p w14:paraId="7478E8C3" w14:textId="77777777" w:rsidR="00D553C3" w:rsidRPr="00DE632A" w:rsidRDefault="00D553C3" w:rsidP="00142970">
            <w:pPr>
              <w:rPr>
                <w:szCs w:val="20"/>
                <w:lang w:val="lt-LT"/>
              </w:rPr>
            </w:pPr>
            <w:r w:rsidRPr="00DE632A">
              <w:rPr>
                <w:szCs w:val="20"/>
                <w:lang w:val="lt-LT"/>
              </w:rPr>
              <w:t xml:space="preserve">Tel: </w:t>
            </w:r>
            <w:r w:rsidRPr="00DE632A">
              <w:rPr>
                <w:lang w:val="lt-LT"/>
              </w:rPr>
              <w:t xml:space="preserve">+ </w:t>
            </w:r>
            <w:r w:rsidRPr="00DE632A">
              <w:rPr>
                <w:rFonts w:eastAsia="PMingLiU"/>
                <w:lang w:val="lt-LT" w:eastAsia="zh-TW"/>
              </w:rPr>
              <w:t>351 214465700</w:t>
            </w:r>
          </w:p>
          <w:p w14:paraId="5D868756" w14:textId="77777777" w:rsidR="00D553C3" w:rsidRPr="00DE632A" w:rsidRDefault="00D553C3" w:rsidP="00142970">
            <w:pPr>
              <w:rPr>
                <w:lang w:val="lt-LT"/>
              </w:rPr>
            </w:pPr>
            <w:hyperlink r:id="rId36" w:history="1">
              <w:r w:rsidRPr="00DE632A">
                <w:rPr>
                  <w:lang w:val="lt-LT"/>
                </w:rPr>
                <w:t>inform_pt@merck.com</w:t>
              </w:r>
            </w:hyperlink>
          </w:p>
          <w:p w14:paraId="0D02C9E2" w14:textId="77777777" w:rsidR="00D553C3" w:rsidRPr="00DE632A" w:rsidRDefault="00D553C3" w:rsidP="00142970">
            <w:pPr>
              <w:rPr>
                <w:lang w:val="lt-LT"/>
              </w:rPr>
            </w:pPr>
          </w:p>
        </w:tc>
      </w:tr>
      <w:tr w:rsidR="00D553C3" w:rsidRPr="00DE632A" w14:paraId="2FDACEBD" w14:textId="77777777" w:rsidTr="00142970">
        <w:trPr>
          <w:cantSplit/>
        </w:trPr>
        <w:tc>
          <w:tcPr>
            <w:tcW w:w="4678" w:type="dxa"/>
          </w:tcPr>
          <w:p w14:paraId="220013BD" w14:textId="77777777" w:rsidR="00D553C3" w:rsidRPr="00DE632A" w:rsidRDefault="00D553C3" w:rsidP="00142970">
            <w:pPr>
              <w:rPr>
                <w:b/>
                <w:bCs/>
                <w:lang w:val="lt-LT" w:eastAsia="de-DE"/>
              </w:rPr>
            </w:pPr>
            <w:r w:rsidRPr="00DE632A">
              <w:rPr>
                <w:b/>
                <w:bCs/>
                <w:lang w:val="lt-LT" w:eastAsia="de-DE"/>
              </w:rPr>
              <w:t>Hrvatska</w:t>
            </w:r>
          </w:p>
          <w:p w14:paraId="780210E0" w14:textId="77777777" w:rsidR="00D553C3" w:rsidRPr="00DE632A" w:rsidRDefault="00D553C3" w:rsidP="00142970">
            <w:pPr>
              <w:rPr>
                <w:lang w:val="lt-LT"/>
              </w:rPr>
            </w:pPr>
            <w:r w:rsidRPr="00DE632A">
              <w:rPr>
                <w:lang w:val="lt-LT"/>
              </w:rPr>
              <w:t>Merck Sharp &amp; Dohme d.o.o.</w:t>
            </w:r>
          </w:p>
          <w:p w14:paraId="024E4BB4" w14:textId="77777777" w:rsidR="00D553C3" w:rsidRPr="00DE632A" w:rsidRDefault="00D553C3" w:rsidP="00142970">
            <w:pPr>
              <w:rPr>
                <w:lang w:val="lt-LT"/>
              </w:rPr>
            </w:pPr>
            <w:r w:rsidRPr="00DE632A">
              <w:rPr>
                <w:lang w:val="lt-LT"/>
              </w:rPr>
              <w:t>Tel: + 385 1 6611 333</w:t>
            </w:r>
          </w:p>
          <w:p w14:paraId="10BAE247" w14:textId="77777777" w:rsidR="00D553C3" w:rsidRPr="00DE632A" w:rsidRDefault="00D553C3" w:rsidP="00142970">
            <w:pPr>
              <w:rPr>
                <w:lang w:val="lt-LT"/>
              </w:rPr>
            </w:pPr>
            <w:r w:rsidRPr="00DE632A">
              <w:rPr>
                <w:lang w:val="lt-LT"/>
              </w:rPr>
              <w:t>croatia_info@merck.com</w:t>
            </w:r>
          </w:p>
          <w:p w14:paraId="6C8785E0" w14:textId="77777777" w:rsidR="00D553C3" w:rsidRPr="00DE632A" w:rsidRDefault="00D553C3" w:rsidP="00142970">
            <w:pPr>
              <w:rPr>
                <w:lang w:val="lt-LT"/>
              </w:rPr>
            </w:pPr>
          </w:p>
        </w:tc>
        <w:tc>
          <w:tcPr>
            <w:tcW w:w="4678" w:type="dxa"/>
          </w:tcPr>
          <w:p w14:paraId="2627C92E" w14:textId="77777777" w:rsidR="00D553C3" w:rsidRPr="00DE632A" w:rsidRDefault="00D553C3" w:rsidP="00142970">
            <w:pPr>
              <w:rPr>
                <w:b/>
                <w:bCs/>
                <w:lang w:val="lt-LT"/>
              </w:rPr>
            </w:pPr>
            <w:r w:rsidRPr="00DE632A">
              <w:rPr>
                <w:b/>
                <w:bCs/>
                <w:lang w:val="lt-LT"/>
              </w:rPr>
              <w:t>România</w:t>
            </w:r>
          </w:p>
          <w:p w14:paraId="5F5DA547" w14:textId="77777777" w:rsidR="00D553C3" w:rsidRPr="00DE632A" w:rsidRDefault="00D553C3" w:rsidP="00142970">
            <w:pPr>
              <w:rPr>
                <w:lang w:val="lt-LT"/>
              </w:rPr>
            </w:pPr>
            <w:r w:rsidRPr="00DE632A">
              <w:rPr>
                <w:lang w:val="lt-LT"/>
              </w:rPr>
              <w:t>Merck Sharp &amp; Dohme Romania S.R.L.</w:t>
            </w:r>
          </w:p>
          <w:p w14:paraId="269A7E25" w14:textId="77777777" w:rsidR="00D553C3" w:rsidRPr="00DE632A" w:rsidRDefault="00D553C3" w:rsidP="00142970">
            <w:pPr>
              <w:rPr>
                <w:lang w:val="lt-LT"/>
              </w:rPr>
            </w:pPr>
            <w:r w:rsidRPr="00DE632A">
              <w:rPr>
                <w:lang w:val="lt-LT"/>
              </w:rPr>
              <w:t>Tel: + 40 21 529 29 00</w:t>
            </w:r>
          </w:p>
          <w:p w14:paraId="0FE613C2" w14:textId="77777777" w:rsidR="00D553C3" w:rsidRPr="00DE632A" w:rsidRDefault="00D553C3" w:rsidP="00142970">
            <w:pPr>
              <w:rPr>
                <w:lang w:val="lt-LT"/>
              </w:rPr>
            </w:pPr>
            <w:r w:rsidRPr="00DE632A">
              <w:rPr>
                <w:lang w:val="lt-LT"/>
              </w:rPr>
              <w:t>msdromania@merck.com</w:t>
            </w:r>
          </w:p>
          <w:p w14:paraId="0890A371" w14:textId="77777777" w:rsidR="00D553C3" w:rsidRPr="00DE632A" w:rsidRDefault="00D553C3" w:rsidP="00142970">
            <w:pPr>
              <w:rPr>
                <w:lang w:val="lt-LT"/>
              </w:rPr>
            </w:pPr>
          </w:p>
        </w:tc>
      </w:tr>
      <w:tr w:rsidR="00D553C3" w:rsidRPr="00DE632A" w14:paraId="32E9FCFE" w14:textId="77777777" w:rsidTr="00142970">
        <w:trPr>
          <w:cantSplit/>
        </w:trPr>
        <w:tc>
          <w:tcPr>
            <w:tcW w:w="4678" w:type="dxa"/>
          </w:tcPr>
          <w:p w14:paraId="7839F456" w14:textId="77777777" w:rsidR="00D553C3" w:rsidRPr="00DE632A" w:rsidRDefault="00D553C3" w:rsidP="00142970">
            <w:pPr>
              <w:rPr>
                <w:b/>
                <w:bCs/>
                <w:lang w:val="lt-LT"/>
              </w:rPr>
            </w:pPr>
            <w:r w:rsidRPr="00DE632A">
              <w:rPr>
                <w:b/>
                <w:bCs/>
                <w:lang w:val="lt-LT"/>
              </w:rPr>
              <w:t>Ireland</w:t>
            </w:r>
          </w:p>
          <w:p w14:paraId="625F729D" w14:textId="77777777" w:rsidR="00D553C3" w:rsidRPr="00DE632A" w:rsidRDefault="00D553C3" w:rsidP="00142970">
            <w:pPr>
              <w:rPr>
                <w:lang w:val="lt-LT"/>
              </w:rPr>
            </w:pPr>
            <w:r w:rsidRPr="00DE632A">
              <w:rPr>
                <w:lang w:val="lt-LT"/>
              </w:rPr>
              <w:t>Merck Sharp &amp; Dohme Ireland (Human Health) Limited</w:t>
            </w:r>
          </w:p>
          <w:p w14:paraId="02BCD61E" w14:textId="77777777" w:rsidR="00D553C3" w:rsidRPr="00DE632A" w:rsidRDefault="00D553C3" w:rsidP="00142970">
            <w:pPr>
              <w:rPr>
                <w:lang w:val="lt-LT"/>
              </w:rPr>
            </w:pPr>
            <w:r w:rsidRPr="00DE632A">
              <w:rPr>
                <w:lang w:val="lt-LT"/>
              </w:rPr>
              <w:t>Tel: +353 (0)1 2998700</w:t>
            </w:r>
          </w:p>
          <w:p w14:paraId="216EF1A6" w14:textId="77777777" w:rsidR="00D553C3" w:rsidRPr="00DE632A" w:rsidRDefault="00D553C3" w:rsidP="00142970">
            <w:pPr>
              <w:rPr>
                <w:lang w:val="lt-LT"/>
              </w:rPr>
            </w:pPr>
            <w:r w:rsidRPr="00DE632A">
              <w:rPr>
                <w:lang w:val="lt-LT"/>
              </w:rPr>
              <w:t>medinfo_ireland@msd.com</w:t>
            </w:r>
          </w:p>
          <w:p w14:paraId="3839425A" w14:textId="77777777" w:rsidR="00D553C3" w:rsidRPr="00DE632A" w:rsidRDefault="00D553C3" w:rsidP="00142970">
            <w:pPr>
              <w:rPr>
                <w:lang w:val="lt-LT" w:eastAsia="de-DE"/>
              </w:rPr>
            </w:pPr>
          </w:p>
        </w:tc>
        <w:tc>
          <w:tcPr>
            <w:tcW w:w="4678" w:type="dxa"/>
          </w:tcPr>
          <w:p w14:paraId="07B34766" w14:textId="77777777" w:rsidR="00D553C3" w:rsidRPr="00DE632A" w:rsidRDefault="00D553C3" w:rsidP="00142970">
            <w:pPr>
              <w:rPr>
                <w:b/>
                <w:bCs/>
                <w:lang w:val="lt-LT"/>
              </w:rPr>
            </w:pPr>
            <w:r w:rsidRPr="00DE632A">
              <w:rPr>
                <w:b/>
                <w:bCs/>
                <w:lang w:val="lt-LT"/>
              </w:rPr>
              <w:t>Slovenija</w:t>
            </w:r>
          </w:p>
          <w:p w14:paraId="03C6B939" w14:textId="77777777" w:rsidR="00D553C3" w:rsidRPr="00DE632A" w:rsidRDefault="00D553C3" w:rsidP="00142970">
            <w:pPr>
              <w:rPr>
                <w:lang w:val="lt-LT"/>
              </w:rPr>
            </w:pPr>
            <w:r w:rsidRPr="00DE632A">
              <w:rPr>
                <w:lang w:val="lt-LT"/>
              </w:rPr>
              <w:t>Merck Sharp &amp; Dohme, inovativna zdravila d.o.o.</w:t>
            </w:r>
          </w:p>
          <w:p w14:paraId="79BC76C7" w14:textId="77777777" w:rsidR="00D553C3" w:rsidRPr="00DE632A" w:rsidRDefault="00D553C3" w:rsidP="00142970">
            <w:pPr>
              <w:rPr>
                <w:lang w:val="lt-LT"/>
              </w:rPr>
            </w:pPr>
            <w:r w:rsidRPr="00DE632A">
              <w:rPr>
                <w:lang w:val="lt-LT"/>
              </w:rPr>
              <w:t>Tel: + 386 1 5204201</w:t>
            </w:r>
          </w:p>
          <w:p w14:paraId="4E259D8A" w14:textId="77777777" w:rsidR="00D553C3" w:rsidRPr="00DE632A" w:rsidRDefault="00D553C3" w:rsidP="00142970">
            <w:pPr>
              <w:rPr>
                <w:lang w:val="lt-LT"/>
              </w:rPr>
            </w:pPr>
            <w:r w:rsidRPr="00DE632A">
              <w:rPr>
                <w:lang w:val="lt-LT"/>
              </w:rPr>
              <w:t>msd.slovenia@merck.com</w:t>
            </w:r>
          </w:p>
          <w:p w14:paraId="14198AAE" w14:textId="77777777" w:rsidR="00D553C3" w:rsidRPr="00DE632A" w:rsidRDefault="00D553C3" w:rsidP="00142970">
            <w:pPr>
              <w:rPr>
                <w:lang w:val="lt-LT"/>
              </w:rPr>
            </w:pPr>
          </w:p>
        </w:tc>
      </w:tr>
      <w:tr w:rsidR="00D553C3" w:rsidRPr="00DE632A" w14:paraId="3E4E03B0" w14:textId="77777777" w:rsidTr="00142970">
        <w:trPr>
          <w:cantSplit/>
        </w:trPr>
        <w:tc>
          <w:tcPr>
            <w:tcW w:w="4678" w:type="dxa"/>
          </w:tcPr>
          <w:p w14:paraId="559B7690" w14:textId="77777777" w:rsidR="00D553C3" w:rsidRPr="00DE632A" w:rsidRDefault="00D553C3" w:rsidP="00142970">
            <w:pPr>
              <w:rPr>
                <w:b/>
                <w:bCs/>
                <w:lang w:val="lt-LT" w:eastAsia="de-DE"/>
              </w:rPr>
            </w:pPr>
            <w:r w:rsidRPr="00DE632A">
              <w:rPr>
                <w:b/>
                <w:bCs/>
                <w:lang w:val="lt-LT" w:eastAsia="de-DE"/>
              </w:rPr>
              <w:t>Ísland</w:t>
            </w:r>
          </w:p>
          <w:p w14:paraId="4820476E" w14:textId="578D93C0" w:rsidR="00D553C3" w:rsidRPr="00DE632A" w:rsidRDefault="00D553C3" w:rsidP="00142970">
            <w:pPr>
              <w:rPr>
                <w:rFonts w:eastAsia="PMingLiU"/>
                <w:lang w:val="lt-LT" w:eastAsia="zh-TW"/>
              </w:rPr>
            </w:pPr>
            <w:r w:rsidRPr="00DE632A">
              <w:rPr>
                <w:rFonts w:eastAsia="PMingLiU"/>
                <w:lang w:val="lt-LT" w:eastAsia="zh-TW"/>
              </w:rPr>
              <w:t xml:space="preserve">Vistor </w:t>
            </w:r>
            <w:r w:rsidR="00B629D1" w:rsidRPr="00DE632A">
              <w:rPr>
                <w:rFonts w:eastAsia="PMingLiU"/>
                <w:lang w:val="lt-LT" w:eastAsia="zh-TW"/>
              </w:rPr>
              <w:t>e</w:t>
            </w:r>
            <w:r w:rsidRPr="00DE632A">
              <w:rPr>
                <w:rFonts w:eastAsia="PMingLiU"/>
                <w:lang w:val="lt-LT" w:eastAsia="zh-TW"/>
              </w:rPr>
              <w:t>hf.</w:t>
            </w:r>
          </w:p>
          <w:p w14:paraId="19612DFD" w14:textId="77777777" w:rsidR="00D553C3" w:rsidRPr="00DE632A" w:rsidRDefault="00D553C3" w:rsidP="00142970">
            <w:pPr>
              <w:rPr>
                <w:rFonts w:eastAsia="PMingLiU"/>
                <w:lang w:val="lt-LT" w:eastAsia="zh-TW"/>
              </w:rPr>
            </w:pPr>
            <w:r w:rsidRPr="00DE632A">
              <w:rPr>
                <w:szCs w:val="20"/>
                <w:lang w:val="lt-LT"/>
              </w:rPr>
              <w:t xml:space="preserve">Sími: </w:t>
            </w:r>
            <w:r w:rsidRPr="00DE632A">
              <w:rPr>
                <w:lang w:val="lt-LT"/>
              </w:rPr>
              <w:t xml:space="preserve">+ </w:t>
            </w:r>
            <w:r w:rsidRPr="00DE632A">
              <w:rPr>
                <w:rFonts w:eastAsia="PMingLiU"/>
                <w:lang w:val="lt-LT" w:eastAsia="zh-TW"/>
              </w:rPr>
              <w:t>354 535 7000</w:t>
            </w:r>
          </w:p>
          <w:p w14:paraId="402E1362" w14:textId="77777777" w:rsidR="00D553C3" w:rsidRPr="00DE632A" w:rsidRDefault="00D553C3" w:rsidP="00142970">
            <w:pPr>
              <w:rPr>
                <w:lang w:val="lt-LT"/>
              </w:rPr>
            </w:pPr>
          </w:p>
        </w:tc>
        <w:tc>
          <w:tcPr>
            <w:tcW w:w="4678" w:type="dxa"/>
          </w:tcPr>
          <w:p w14:paraId="42AA7396" w14:textId="77777777" w:rsidR="00D553C3" w:rsidRPr="00DE632A" w:rsidRDefault="00D553C3" w:rsidP="00142970">
            <w:pPr>
              <w:rPr>
                <w:b/>
                <w:bCs/>
                <w:lang w:val="lt-LT"/>
              </w:rPr>
            </w:pPr>
            <w:r w:rsidRPr="00DE632A">
              <w:rPr>
                <w:b/>
                <w:bCs/>
                <w:lang w:val="lt-LT"/>
              </w:rPr>
              <w:t>Slovenská republika</w:t>
            </w:r>
          </w:p>
          <w:p w14:paraId="20212B4B" w14:textId="77777777" w:rsidR="00D553C3" w:rsidRPr="00DE632A" w:rsidRDefault="00D553C3" w:rsidP="00142970">
            <w:pPr>
              <w:rPr>
                <w:lang w:val="lt-LT"/>
              </w:rPr>
            </w:pPr>
            <w:r w:rsidRPr="00DE632A">
              <w:rPr>
                <w:bCs/>
                <w:lang w:val="lt-LT"/>
              </w:rPr>
              <w:t>Merck Sharp &amp; Dohme, s. r. o.</w:t>
            </w:r>
          </w:p>
          <w:p w14:paraId="3386A201" w14:textId="77777777" w:rsidR="00D553C3" w:rsidRPr="00DE632A" w:rsidRDefault="00D553C3" w:rsidP="00142970">
            <w:pPr>
              <w:rPr>
                <w:rFonts w:eastAsia="PMingLiU"/>
                <w:lang w:val="lt-LT" w:eastAsia="zh-TW"/>
              </w:rPr>
            </w:pPr>
            <w:r w:rsidRPr="00DE632A">
              <w:rPr>
                <w:lang w:val="lt-LT"/>
              </w:rPr>
              <w:t xml:space="preserve">Tel: + </w:t>
            </w:r>
            <w:r w:rsidRPr="00DE632A">
              <w:rPr>
                <w:rFonts w:eastAsia="PMingLiU"/>
                <w:lang w:val="lt-LT" w:eastAsia="zh-TW"/>
              </w:rPr>
              <w:t>421 2 58282010</w:t>
            </w:r>
          </w:p>
          <w:p w14:paraId="4F01DE53" w14:textId="77777777" w:rsidR="00D553C3" w:rsidRPr="00DE632A" w:rsidRDefault="00D553C3" w:rsidP="00142970">
            <w:pPr>
              <w:rPr>
                <w:lang w:val="lt-LT"/>
              </w:rPr>
            </w:pPr>
            <w:r w:rsidRPr="00DE632A">
              <w:rPr>
                <w:lang w:val="lt-LT"/>
              </w:rPr>
              <w:t>dpoc_czechslovak@merck.com</w:t>
            </w:r>
          </w:p>
          <w:p w14:paraId="15BAE774" w14:textId="77777777" w:rsidR="00D553C3" w:rsidRPr="00DE632A" w:rsidRDefault="00D553C3" w:rsidP="00142970">
            <w:pPr>
              <w:rPr>
                <w:lang w:val="lt-LT"/>
              </w:rPr>
            </w:pPr>
          </w:p>
        </w:tc>
      </w:tr>
      <w:tr w:rsidR="00D553C3" w:rsidRPr="00DE632A" w14:paraId="395CB8EF" w14:textId="77777777" w:rsidTr="00142970">
        <w:trPr>
          <w:cantSplit/>
        </w:trPr>
        <w:tc>
          <w:tcPr>
            <w:tcW w:w="4678" w:type="dxa"/>
          </w:tcPr>
          <w:p w14:paraId="51F059C4" w14:textId="77777777" w:rsidR="00D553C3" w:rsidRPr="00DE632A" w:rsidRDefault="00D553C3" w:rsidP="00142970">
            <w:pPr>
              <w:rPr>
                <w:b/>
                <w:bCs/>
                <w:lang w:val="lt-LT"/>
              </w:rPr>
            </w:pPr>
            <w:r w:rsidRPr="00DE632A">
              <w:rPr>
                <w:b/>
                <w:bCs/>
                <w:lang w:val="lt-LT"/>
              </w:rPr>
              <w:t>Italia</w:t>
            </w:r>
          </w:p>
          <w:p w14:paraId="0CB0A473" w14:textId="77777777" w:rsidR="00D553C3" w:rsidRPr="00DE632A" w:rsidRDefault="00D553C3" w:rsidP="00142970">
            <w:pPr>
              <w:rPr>
                <w:lang w:val="lt-LT"/>
              </w:rPr>
            </w:pPr>
            <w:r w:rsidRPr="00DE632A">
              <w:rPr>
                <w:lang w:val="lt-LT"/>
              </w:rPr>
              <w:t>MSD Italia S.r.l.</w:t>
            </w:r>
          </w:p>
          <w:p w14:paraId="6FA186FF" w14:textId="77777777" w:rsidR="00D553C3" w:rsidRPr="00DE632A" w:rsidRDefault="00D553C3" w:rsidP="00142970">
            <w:pPr>
              <w:rPr>
                <w:lang w:val="lt-LT"/>
              </w:rPr>
            </w:pPr>
            <w:r w:rsidRPr="00DE632A">
              <w:rPr>
                <w:lang w:val="lt-LT"/>
              </w:rPr>
              <w:t>Tel: 800 23 99 89 (+39 06 361911)</w:t>
            </w:r>
          </w:p>
          <w:p w14:paraId="22C4DFD2" w14:textId="77777777" w:rsidR="00D553C3" w:rsidRPr="00DE632A" w:rsidRDefault="00D553C3" w:rsidP="00142970">
            <w:pPr>
              <w:rPr>
                <w:bCs/>
                <w:lang w:val="lt-LT"/>
              </w:rPr>
            </w:pPr>
            <w:r w:rsidRPr="00DE632A">
              <w:rPr>
                <w:bCs/>
                <w:lang w:val="lt-LT"/>
              </w:rPr>
              <w:t>dpoc.italy@msd.com</w:t>
            </w:r>
          </w:p>
          <w:p w14:paraId="75CB4670" w14:textId="77777777" w:rsidR="00D553C3" w:rsidRPr="00DE632A" w:rsidRDefault="00D553C3" w:rsidP="00142970">
            <w:pPr>
              <w:rPr>
                <w:lang w:val="lt-LT"/>
              </w:rPr>
            </w:pPr>
          </w:p>
        </w:tc>
        <w:tc>
          <w:tcPr>
            <w:tcW w:w="4678" w:type="dxa"/>
          </w:tcPr>
          <w:p w14:paraId="125A3E03" w14:textId="77777777" w:rsidR="00D553C3" w:rsidRPr="00DE632A" w:rsidRDefault="00D553C3" w:rsidP="00142970">
            <w:pPr>
              <w:rPr>
                <w:b/>
                <w:bCs/>
                <w:lang w:val="lt-LT"/>
              </w:rPr>
            </w:pPr>
            <w:r w:rsidRPr="00DE632A">
              <w:rPr>
                <w:b/>
                <w:bCs/>
                <w:lang w:val="lt-LT"/>
              </w:rPr>
              <w:t>Suomi/Finland</w:t>
            </w:r>
          </w:p>
          <w:p w14:paraId="2B09AE5E" w14:textId="77777777" w:rsidR="00D553C3" w:rsidRPr="00DE632A" w:rsidRDefault="00D553C3" w:rsidP="00142970">
            <w:pPr>
              <w:rPr>
                <w:lang w:val="lt-LT"/>
              </w:rPr>
            </w:pPr>
            <w:r w:rsidRPr="00DE632A">
              <w:rPr>
                <w:lang w:val="lt-LT"/>
              </w:rPr>
              <w:t>MSD Finland Oy</w:t>
            </w:r>
          </w:p>
          <w:p w14:paraId="2D73053F" w14:textId="77777777" w:rsidR="00D553C3" w:rsidRPr="00DE632A" w:rsidRDefault="00D553C3" w:rsidP="00142970">
            <w:pPr>
              <w:rPr>
                <w:rFonts w:eastAsia="PMingLiU"/>
                <w:lang w:val="lt-LT" w:eastAsia="zh-TW"/>
              </w:rPr>
            </w:pPr>
            <w:r w:rsidRPr="00DE632A">
              <w:rPr>
                <w:szCs w:val="20"/>
                <w:lang w:val="lt-LT"/>
              </w:rPr>
              <w:t xml:space="preserve">Puh/Tel: + </w:t>
            </w:r>
            <w:r w:rsidRPr="00DE632A">
              <w:rPr>
                <w:rFonts w:eastAsia="PMingLiU"/>
                <w:lang w:val="lt-LT" w:eastAsia="zh-TW"/>
              </w:rPr>
              <w:t>358 (0)9 804650</w:t>
            </w:r>
          </w:p>
          <w:p w14:paraId="309D0519" w14:textId="77777777" w:rsidR="00D553C3" w:rsidRPr="00DE632A" w:rsidRDefault="00D553C3" w:rsidP="00142970">
            <w:pPr>
              <w:rPr>
                <w:lang w:val="lt-LT"/>
              </w:rPr>
            </w:pPr>
            <w:r w:rsidRPr="00DE632A">
              <w:rPr>
                <w:lang w:val="lt-LT"/>
              </w:rPr>
              <w:t>info@msd.fi</w:t>
            </w:r>
          </w:p>
          <w:p w14:paraId="12D9674D" w14:textId="77777777" w:rsidR="00D553C3" w:rsidRPr="00DE632A" w:rsidRDefault="00D553C3" w:rsidP="00142970">
            <w:pPr>
              <w:rPr>
                <w:lang w:val="lt-LT"/>
              </w:rPr>
            </w:pPr>
          </w:p>
        </w:tc>
      </w:tr>
      <w:tr w:rsidR="00D553C3" w:rsidRPr="00DE632A" w14:paraId="3AF6D3E6" w14:textId="77777777" w:rsidTr="00142970">
        <w:trPr>
          <w:cantSplit/>
        </w:trPr>
        <w:tc>
          <w:tcPr>
            <w:tcW w:w="4678" w:type="dxa"/>
          </w:tcPr>
          <w:p w14:paraId="352F7900" w14:textId="77777777" w:rsidR="00D553C3" w:rsidRPr="00DE632A" w:rsidRDefault="00D553C3" w:rsidP="00142970">
            <w:pPr>
              <w:rPr>
                <w:b/>
                <w:bCs/>
                <w:lang w:val="lt-LT"/>
              </w:rPr>
            </w:pPr>
            <w:r w:rsidRPr="00DE632A">
              <w:rPr>
                <w:b/>
                <w:bCs/>
                <w:lang w:val="lt-LT"/>
              </w:rPr>
              <w:t>Κύπρος</w:t>
            </w:r>
          </w:p>
          <w:p w14:paraId="7941B61C" w14:textId="77777777" w:rsidR="00D553C3" w:rsidRPr="00DE632A" w:rsidRDefault="00D553C3" w:rsidP="00142970">
            <w:pPr>
              <w:rPr>
                <w:lang w:val="lt-LT"/>
              </w:rPr>
            </w:pPr>
            <w:r w:rsidRPr="00DE632A">
              <w:rPr>
                <w:lang w:val="lt-LT"/>
              </w:rPr>
              <w:t>Merck Sharp &amp; Dohme Cyprus Limited</w:t>
            </w:r>
          </w:p>
          <w:p w14:paraId="68F44A74" w14:textId="77777777" w:rsidR="00D553C3" w:rsidRPr="00DE632A" w:rsidRDefault="00D553C3" w:rsidP="00142970">
            <w:pPr>
              <w:rPr>
                <w:lang w:val="lt-LT"/>
              </w:rPr>
            </w:pPr>
            <w:r w:rsidRPr="00DE632A">
              <w:rPr>
                <w:lang w:val="lt-LT"/>
              </w:rPr>
              <w:t>Τηλ: 800 00 673 (+357 22866700)</w:t>
            </w:r>
          </w:p>
          <w:p w14:paraId="7ED92EC3" w14:textId="77777777" w:rsidR="00D553C3" w:rsidRPr="00DE632A" w:rsidRDefault="00D553C3" w:rsidP="00142970">
            <w:pPr>
              <w:rPr>
                <w:lang w:val="lt-LT"/>
              </w:rPr>
            </w:pPr>
            <w:r w:rsidRPr="00DE632A">
              <w:rPr>
                <w:lang w:val="lt-LT"/>
              </w:rPr>
              <w:t>cyprus_info@merck.com</w:t>
            </w:r>
          </w:p>
          <w:p w14:paraId="6CE3DAE2" w14:textId="77777777" w:rsidR="00D553C3" w:rsidRPr="00DE632A" w:rsidRDefault="00D553C3" w:rsidP="00142970">
            <w:pPr>
              <w:rPr>
                <w:lang w:val="lt-LT"/>
              </w:rPr>
            </w:pPr>
          </w:p>
        </w:tc>
        <w:tc>
          <w:tcPr>
            <w:tcW w:w="4678" w:type="dxa"/>
          </w:tcPr>
          <w:p w14:paraId="7C510D9A" w14:textId="77777777" w:rsidR="00D553C3" w:rsidRPr="00DE632A" w:rsidRDefault="00D553C3" w:rsidP="00142970">
            <w:pPr>
              <w:rPr>
                <w:b/>
                <w:bCs/>
                <w:lang w:val="lt-LT"/>
              </w:rPr>
            </w:pPr>
            <w:r w:rsidRPr="00DE632A">
              <w:rPr>
                <w:b/>
                <w:bCs/>
                <w:lang w:val="lt-LT"/>
              </w:rPr>
              <w:t>Sverige</w:t>
            </w:r>
          </w:p>
          <w:p w14:paraId="4C83D6BD" w14:textId="77777777" w:rsidR="00D553C3" w:rsidRPr="00DE632A" w:rsidRDefault="00D553C3" w:rsidP="00142970">
            <w:pPr>
              <w:rPr>
                <w:rFonts w:eastAsia="PMingLiU"/>
                <w:lang w:val="lt-LT" w:eastAsia="zh-TW"/>
              </w:rPr>
            </w:pPr>
            <w:r w:rsidRPr="00DE632A">
              <w:rPr>
                <w:rFonts w:eastAsia="PMingLiU"/>
                <w:lang w:val="lt-LT" w:eastAsia="zh-TW"/>
              </w:rPr>
              <w:t>Merck Sharp &amp; Dohme (Sweden) AB</w:t>
            </w:r>
          </w:p>
          <w:p w14:paraId="78D1EBFF" w14:textId="77777777" w:rsidR="00D553C3" w:rsidRPr="00DE632A" w:rsidRDefault="00D553C3" w:rsidP="00142970">
            <w:pPr>
              <w:rPr>
                <w:rFonts w:eastAsia="PMingLiU"/>
                <w:lang w:val="lt-LT" w:eastAsia="zh-TW"/>
              </w:rPr>
            </w:pPr>
            <w:r w:rsidRPr="00DE632A">
              <w:rPr>
                <w:szCs w:val="20"/>
                <w:lang w:val="lt-LT"/>
              </w:rPr>
              <w:t xml:space="preserve">Tel: + </w:t>
            </w:r>
            <w:r w:rsidRPr="00DE632A">
              <w:rPr>
                <w:rFonts w:eastAsia="PMingLiU"/>
                <w:lang w:val="lt-LT" w:eastAsia="zh-TW"/>
              </w:rPr>
              <w:t>46 77 5700488</w:t>
            </w:r>
          </w:p>
          <w:p w14:paraId="28577F96" w14:textId="77777777" w:rsidR="00D553C3" w:rsidRPr="00DE632A" w:rsidRDefault="00D553C3" w:rsidP="00142970">
            <w:pPr>
              <w:rPr>
                <w:lang w:val="lt-LT"/>
              </w:rPr>
            </w:pPr>
            <w:r w:rsidRPr="00DE632A">
              <w:rPr>
                <w:lang w:val="lt-LT"/>
              </w:rPr>
              <w:t>medicinskinfo@msd.com</w:t>
            </w:r>
          </w:p>
          <w:p w14:paraId="3FC67156" w14:textId="77777777" w:rsidR="00D553C3" w:rsidRPr="00DE632A" w:rsidRDefault="00D553C3" w:rsidP="00142970">
            <w:pPr>
              <w:rPr>
                <w:lang w:val="lt-LT"/>
              </w:rPr>
            </w:pPr>
          </w:p>
        </w:tc>
      </w:tr>
      <w:tr w:rsidR="00D553C3" w:rsidRPr="00DE632A" w14:paraId="21302864" w14:textId="77777777" w:rsidTr="00142970">
        <w:trPr>
          <w:cantSplit/>
        </w:trPr>
        <w:tc>
          <w:tcPr>
            <w:tcW w:w="4678" w:type="dxa"/>
          </w:tcPr>
          <w:p w14:paraId="2A2BE85C" w14:textId="77777777" w:rsidR="00D553C3" w:rsidRPr="00DE632A" w:rsidRDefault="00D553C3" w:rsidP="00142970">
            <w:pPr>
              <w:rPr>
                <w:b/>
                <w:bCs/>
                <w:lang w:val="lt-LT"/>
              </w:rPr>
            </w:pPr>
            <w:r w:rsidRPr="00DE632A">
              <w:rPr>
                <w:b/>
                <w:bCs/>
                <w:lang w:val="lt-LT"/>
              </w:rPr>
              <w:t>Latvija</w:t>
            </w:r>
          </w:p>
          <w:p w14:paraId="717DE809" w14:textId="77777777" w:rsidR="00D553C3" w:rsidRPr="00DE632A" w:rsidRDefault="00D553C3" w:rsidP="00142970">
            <w:pPr>
              <w:rPr>
                <w:lang w:val="lt-LT"/>
              </w:rPr>
            </w:pPr>
            <w:r w:rsidRPr="00DE632A">
              <w:rPr>
                <w:lang w:val="lt-LT"/>
              </w:rPr>
              <w:t>SIA Merck Sharp &amp; Dohme Latvija</w:t>
            </w:r>
          </w:p>
          <w:p w14:paraId="063BA094" w14:textId="77777777" w:rsidR="00D553C3" w:rsidRPr="00DE632A" w:rsidRDefault="00D553C3" w:rsidP="00142970">
            <w:pPr>
              <w:rPr>
                <w:lang w:val="lt-LT"/>
              </w:rPr>
            </w:pPr>
            <w:r w:rsidRPr="00DE632A">
              <w:rPr>
                <w:lang w:val="lt-LT"/>
              </w:rPr>
              <w:t>Tel.: + 371 67025300</w:t>
            </w:r>
          </w:p>
          <w:p w14:paraId="388BF242" w14:textId="77777777" w:rsidR="00D553C3" w:rsidRPr="00DE632A" w:rsidRDefault="00D553C3" w:rsidP="00142970">
            <w:pPr>
              <w:rPr>
                <w:snapToGrid/>
                <w:lang w:val="lt-LT"/>
              </w:rPr>
            </w:pPr>
            <w:hyperlink r:id="rId37" w:history="1">
              <w:r w:rsidRPr="00DE632A">
                <w:rPr>
                  <w:rStyle w:val="Hyperlink"/>
                  <w:lang w:val="lt-LT"/>
                </w:rPr>
                <w:t>dpoc.latvia@msd.com</w:t>
              </w:r>
            </w:hyperlink>
          </w:p>
          <w:p w14:paraId="6BD9930F" w14:textId="77777777" w:rsidR="00D553C3" w:rsidRPr="00DE632A" w:rsidRDefault="00D553C3" w:rsidP="00142970">
            <w:pPr>
              <w:rPr>
                <w:lang w:val="lt-LT"/>
              </w:rPr>
            </w:pPr>
          </w:p>
        </w:tc>
        <w:tc>
          <w:tcPr>
            <w:tcW w:w="4678" w:type="dxa"/>
          </w:tcPr>
          <w:p w14:paraId="5ACDB89C" w14:textId="77777777" w:rsidR="00D553C3" w:rsidRPr="00DE632A" w:rsidRDefault="00D553C3" w:rsidP="00142970">
            <w:pPr>
              <w:rPr>
                <w:lang w:val="lt-LT"/>
              </w:rPr>
            </w:pPr>
          </w:p>
        </w:tc>
      </w:tr>
    </w:tbl>
    <w:p w14:paraId="4F8A577F" w14:textId="77777777" w:rsidR="00D553C3" w:rsidRPr="00DE632A" w:rsidRDefault="00D553C3" w:rsidP="00D553C3">
      <w:pPr>
        <w:rPr>
          <w:lang w:val="lt-LT"/>
        </w:rPr>
      </w:pPr>
    </w:p>
    <w:p w14:paraId="094B94CE" w14:textId="77777777" w:rsidR="00D553C3" w:rsidRPr="00DE632A" w:rsidRDefault="00D553C3" w:rsidP="00D553C3">
      <w:pPr>
        <w:tabs>
          <w:tab w:val="clear" w:pos="567"/>
        </w:tabs>
        <w:spacing w:line="240" w:lineRule="auto"/>
        <w:rPr>
          <w:b/>
          <w:szCs w:val="24"/>
          <w:lang w:val="lt-LT"/>
        </w:rPr>
      </w:pPr>
      <w:r w:rsidRPr="00DE632A">
        <w:rPr>
          <w:b/>
          <w:szCs w:val="24"/>
          <w:lang w:val="lt-LT"/>
        </w:rPr>
        <w:t>Šis pakuotės lapelis paskutinį kartą peržiūrėtas MMMM-mm.</w:t>
      </w:r>
    </w:p>
    <w:p w14:paraId="33986B5E" w14:textId="77777777" w:rsidR="00D553C3" w:rsidRPr="00DE632A" w:rsidRDefault="00D553C3" w:rsidP="00D553C3">
      <w:pPr>
        <w:tabs>
          <w:tab w:val="clear" w:pos="567"/>
        </w:tabs>
        <w:spacing w:line="240" w:lineRule="auto"/>
        <w:rPr>
          <w:szCs w:val="24"/>
          <w:lang w:val="lt-LT"/>
        </w:rPr>
      </w:pPr>
    </w:p>
    <w:p w14:paraId="795BC864" w14:textId="17DFFB8D" w:rsidR="00D553C3" w:rsidRPr="00DE632A" w:rsidRDefault="00D553C3" w:rsidP="00D553C3">
      <w:pPr>
        <w:tabs>
          <w:tab w:val="clear" w:pos="567"/>
        </w:tabs>
        <w:spacing w:line="240" w:lineRule="auto"/>
        <w:rPr>
          <w:szCs w:val="24"/>
          <w:lang w:val="lt-LT"/>
        </w:rPr>
      </w:pPr>
      <w:r w:rsidRPr="00DE632A">
        <w:rPr>
          <w:szCs w:val="24"/>
          <w:lang w:val="lt-LT"/>
        </w:rPr>
        <w:t xml:space="preserve">Išsami informacija apie šį vaistą pateikiama Europos vaistų agentūros tinklalapyje </w:t>
      </w:r>
      <w:hyperlink r:id="rId38" w:history="1">
        <w:r w:rsidR="00B12E56" w:rsidRPr="00DE632A">
          <w:rPr>
            <w:rStyle w:val="Hyperlink"/>
            <w:lang w:val="lt-LT"/>
          </w:rPr>
          <w:t>https://www.ema.europa.eu/</w:t>
        </w:r>
      </w:hyperlink>
      <w:r w:rsidRPr="00DE632A">
        <w:rPr>
          <w:szCs w:val="24"/>
          <w:lang w:val="lt-LT"/>
        </w:rPr>
        <w:t>.</w:t>
      </w:r>
    </w:p>
    <w:p w14:paraId="34F0320C" w14:textId="77777777" w:rsidR="00D553C3" w:rsidRPr="00DE632A" w:rsidRDefault="00D553C3">
      <w:pPr>
        <w:tabs>
          <w:tab w:val="clear" w:pos="567"/>
        </w:tabs>
        <w:spacing w:line="240" w:lineRule="auto"/>
        <w:rPr>
          <w:szCs w:val="24"/>
          <w:lang w:val="lt-LT"/>
        </w:rPr>
      </w:pPr>
    </w:p>
    <w:p w14:paraId="3FE95FCD" w14:textId="2CDCFD5A" w:rsidR="00162A24" w:rsidRPr="00DE632A" w:rsidRDefault="00162A24">
      <w:pPr>
        <w:tabs>
          <w:tab w:val="clear" w:pos="567"/>
        </w:tabs>
        <w:spacing w:line="240" w:lineRule="auto"/>
        <w:rPr>
          <w:szCs w:val="24"/>
          <w:lang w:val="lt-LT"/>
        </w:rPr>
      </w:pPr>
      <w:r w:rsidRPr="00DE632A">
        <w:rPr>
          <w:szCs w:val="24"/>
          <w:lang w:val="lt-LT"/>
        </w:rPr>
        <w:br w:type="page"/>
      </w:r>
    </w:p>
    <w:p w14:paraId="48C3DE36" w14:textId="77777777" w:rsidR="001D7AB3" w:rsidRPr="00DE632A" w:rsidRDefault="001D7AB3" w:rsidP="001D7AB3">
      <w:pPr>
        <w:jc w:val="center"/>
        <w:outlineLvl w:val="0"/>
        <w:rPr>
          <w:b/>
          <w:u w:val="single"/>
          <w:lang w:val="lt-LT"/>
        </w:rPr>
      </w:pPr>
      <w:r w:rsidRPr="00DE632A">
        <w:rPr>
          <w:b/>
          <w:u w:val="single"/>
          <w:lang w:val="lt-LT"/>
        </w:rPr>
        <w:t>Vartojimo instrukcija</w:t>
      </w:r>
    </w:p>
    <w:p w14:paraId="1D3089AC" w14:textId="77777777" w:rsidR="001D7AB3" w:rsidRPr="00DE632A" w:rsidRDefault="001D7AB3" w:rsidP="001D7AB3">
      <w:pPr>
        <w:tabs>
          <w:tab w:val="clear" w:pos="567"/>
          <w:tab w:val="left" w:pos="708"/>
        </w:tabs>
        <w:rPr>
          <w:lang w:val="lt-LT"/>
        </w:rPr>
      </w:pPr>
    </w:p>
    <w:tbl>
      <w:tblPr>
        <w:tblW w:w="9505" w:type="dxa"/>
        <w:tblLayout w:type="fixed"/>
        <w:tblLook w:val="04A0" w:firstRow="1" w:lastRow="0" w:firstColumn="1" w:lastColumn="0" w:noHBand="0" w:noVBand="1"/>
      </w:tblPr>
      <w:tblGrid>
        <w:gridCol w:w="561"/>
        <w:gridCol w:w="2974"/>
        <w:gridCol w:w="8"/>
        <w:gridCol w:w="5932"/>
        <w:gridCol w:w="30"/>
      </w:tblGrid>
      <w:tr w:rsidR="00930761" w:rsidRPr="00DE632A" w14:paraId="1C39168D" w14:textId="77777777" w:rsidTr="0091411F">
        <w:trPr>
          <w:gridAfter w:val="1"/>
          <w:wAfter w:w="30" w:type="dxa"/>
        </w:trPr>
        <w:tc>
          <w:tcPr>
            <w:tcW w:w="561" w:type="dxa"/>
          </w:tcPr>
          <w:p w14:paraId="6A1E4CF8" w14:textId="77777777" w:rsidR="001D7AB3" w:rsidRPr="00DE632A" w:rsidRDefault="001D7AB3" w:rsidP="00AC4A99">
            <w:pPr>
              <w:tabs>
                <w:tab w:val="left" w:pos="176"/>
              </w:tabs>
              <w:ind w:right="318"/>
              <w:rPr>
                <w:b/>
                <w:lang w:val="lt-LT"/>
              </w:rPr>
            </w:pPr>
          </w:p>
        </w:tc>
        <w:tc>
          <w:tcPr>
            <w:tcW w:w="2974" w:type="dxa"/>
          </w:tcPr>
          <w:p w14:paraId="277BBCDB" w14:textId="77777777" w:rsidR="001D7AB3" w:rsidRPr="00DE632A" w:rsidRDefault="001D7AB3" w:rsidP="00AC4A99">
            <w:pPr>
              <w:rPr>
                <w:b/>
                <w:lang w:val="lt-LT"/>
              </w:rPr>
            </w:pPr>
            <w:r w:rsidRPr="00DE632A">
              <w:rPr>
                <w:b/>
                <w:lang w:val="lt-LT"/>
              </w:rPr>
              <w:t>Adempas 0,15 mg/ml</w:t>
            </w:r>
          </w:p>
          <w:p w14:paraId="5108F393" w14:textId="77777777" w:rsidR="001D7AB3" w:rsidRPr="00DE632A" w:rsidRDefault="001D7AB3" w:rsidP="00AC4A99">
            <w:pPr>
              <w:widowControl w:val="0"/>
              <w:autoSpaceDE w:val="0"/>
              <w:autoSpaceDN w:val="0"/>
              <w:adjustRightInd w:val="0"/>
              <w:ind w:right="120"/>
              <w:rPr>
                <w:b/>
                <w:bCs/>
                <w:lang w:val="lt-LT"/>
              </w:rPr>
            </w:pPr>
          </w:p>
        </w:tc>
        <w:tc>
          <w:tcPr>
            <w:tcW w:w="5940" w:type="dxa"/>
            <w:gridSpan w:val="2"/>
          </w:tcPr>
          <w:p w14:paraId="5F753C52" w14:textId="77777777" w:rsidR="001D7AB3" w:rsidRPr="00DE632A" w:rsidRDefault="001D7AB3" w:rsidP="00AC4A99">
            <w:pPr>
              <w:rPr>
                <w:b/>
                <w:lang w:val="lt-LT"/>
              </w:rPr>
            </w:pPr>
            <w:r w:rsidRPr="00DE632A">
              <w:rPr>
                <w:b/>
                <w:lang w:val="lt-LT"/>
              </w:rPr>
              <w:t>250 ml buteliukas, kuriame yra 10,5 g Adempas granulių geriamajai suspensijai ruošti</w:t>
            </w:r>
          </w:p>
          <w:p w14:paraId="2F98018A" w14:textId="77777777" w:rsidR="001D7AB3" w:rsidRPr="00DE632A" w:rsidRDefault="001D7AB3" w:rsidP="00AC4A99">
            <w:pPr>
              <w:rPr>
                <w:b/>
                <w:lang w:val="lt-LT"/>
              </w:rPr>
            </w:pPr>
            <w:r w:rsidRPr="00DE632A">
              <w:rPr>
                <w:b/>
                <w:lang w:val="lt-LT"/>
              </w:rPr>
              <w:t>Veiklioji medžiaga: riociguatas</w:t>
            </w:r>
          </w:p>
          <w:p w14:paraId="757FC640" w14:textId="764E6840" w:rsidR="001D7AB3" w:rsidRPr="00DE632A" w:rsidRDefault="001D7AB3" w:rsidP="00AC4A99">
            <w:pPr>
              <w:rPr>
                <w:b/>
                <w:lang w:val="lt-LT"/>
              </w:rPr>
            </w:pPr>
            <w:r w:rsidRPr="00DE632A">
              <w:rPr>
                <w:b/>
                <w:lang w:val="lt-LT"/>
              </w:rPr>
              <w:t xml:space="preserve">Geriamosios suspensijos (granulių ir vandens mišinio) </w:t>
            </w:r>
            <w:r w:rsidR="00452464" w:rsidRPr="00DE632A">
              <w:rPr>
                <w:b/>
                <w:lang w:val="lt-LT"/>
              </w:rPr>
              <w:t>pa</w:t>
            </w:r>
            <w:r w:rsidRPr="00DE632A">
              <w:rPr>
                <w:b/>
                <w:lang w:val="lt-LT"/>
              </w:rPr>
              <w:t>ruošimas ir vartojimas</w:t>
            </w:r>
          </w:p>
          <w:p w14:paraId="41E56B27" w14:textId="77777777" w:rsidR="001D7AB3" w:rsidRPr="00DE632A" w:rsidRDefault="001D7AB3" w:rsidP="00AC4A99">
            <w:pPr>
              <w:widowControl w:val="0"/>
              <w:autoSpaceDE w:val="0"/>
              <w:autoSpaceDN w:val="0"/>
              <w:adjustRightInd w:val="0"/>
              <w:rPr>
                <w:b/>
                <w:bCs/>
                <w:lang w:val="lt-LT"/>
              </w:rPr>
            </w:pPr>
          </w:p>
        </w:tc>
      </w:tr>
      <w:tr w:rsidR="00930761" w:rsidRPr="00DE632A" w14:paraId="05475671" w14:textId="77777777" w:rsidTr="0091411F">
        <w:trPr>
          <w:gridAfter w:val="1"/>
          <w:wAfter w:w="30" w:type="dxa"/>
          <w:trHeight w:val="64"/>
        </w:trPr>
        <w:tc>
          <w:tcPr>
            <w:tcW w:w="561" w:type="dxa"/>
            <w:tcBorders>
              <w:bottom w:val="single" w:sz="4" w:space="0" w:color="auto"/>
            </w:tcBorders>
          </w:tcPr>
          <w:p w14:paraId="44A763D2" w14:textId="77777777" w:rsidR="001D7AB3" w:rsidRPr="00FF6EC9" w:rsidRDefault="001D7AB3" w:rsidP="00AC4A99">
            <w:pPr>
              <w:keepNext/>
              <w:widowControl w:val="0"/>
              <w:tabs>
                <w:tab w:val="left" w:pos="176"/>
              </w:tabs>
              <w:autoSpaceDE w:val="0"/>
              <w:autoSpaceDN w:val="0"/>
              <w:adjustRightInd w:val="0"/>
              <w:ind w:right="318"/>
              <w:rPr>
                <w:b/>
                <w:bCs/>
                <w:lang w:val="lt-LT"/>
              </w:rPr>
            </w:pPr>
          </w:p>
        </w:tc>
        <w:tc>
          <w:tcPr>
            <w:tcW w:w="2974" w:type="dxa"/>
            <w:tcBorders>
              <w:bottom w:val="single" w:sz="4" w:space="0" w:color="auto"/>
            </w:tcBorders>
          </w:tcPr>
          <w:p w14:paraId="65B335FB" w14:textId="77777777" w:rsidR="001D7AB3" w:rsidRPr="0091411F" w:rsidRDefault="001D7AB3" w:rsidP="00AC4A99">
            <w:pPr>
              <w:pStyle w:val="BayerBodyTextFull"/>
              <w:rPr>
                <w:b w:val="0"/>
                <w:sz w:val="22"/>
                <w:szCs w:val="22"/>
                <w:u w:val="single"/>
                <w:lang w:val="lt-LT"/>
              </w:rPr>
            </w:pPr>
            <w:r w:rsidRPr="0091411F">
              <w:rPr>
                <w:sz w:val="22"/>
                <w:szCs w:val="22"/>
                <w:u w:val="single"/>
                <w:lang w:val="lt-LT"/>
              </w:rPr>
              <w:t>Prieš pradedant</w:t>
            </w:r>
          </w:p>
          <w:p w14:paraId="272ABA0C" w14:textId="77777777" w:rsidR="001D7AB3" w:rsidRPr="00FF6EC9" w:rsidRDefault="001D7AB3" w:rsidP="00AC4A99">
            <w:pPr>
              <w:widowControl w:val="0"/>
              <w:autoSpaceDE w:val="0"/>
              <w:autoSpaceDN w:val="0"/>
              <w:adjustRightInd w:val="0"/>
              <w:ind w:right="120"/>
              <w:rPr>
                <w:b/>
                <w:bCs/>
                <w:lang w:val="lt-LT"/>
              </w:rPr>
            </w:pPr>
          </w:p>
        </w:tc>
        <w:tc>
          <w:tcPr>
            <w:tcW w:w="5940" w:type="dxa"/>
            <w:gridSpan w:val="2"/>
            <w:tcBorders>
              <w:bottom w:val="single" w:sz="4" w:space="0" w:color="auto"/>
            </w:tcBorders>
          </w:tcPr>
          <w:p w14:paraId="2D302C5C" w14:textId="77777777" w:rsidR="001D7AB3" w:rsidRPr="00DE632A" w:rsidRDefault="001D7AB3" w:rsidP="001D7AB3">
            <w:pPr>
              <w:keepNext/>
              <w:widowControl w:val="0"/>
              <w:numPr>
                <w:ilvl w:val="0"/>
                <w:numId w:val="64"/>
              </w:numPr>
              <w:tabs>
                <w:tab w:val="left" w:pos="455"/>
              </w:tabs>
              <w:autoSpaceDE w:val="0"/>
              <w:autoSpaceDN w:val="0"/>
              <w:spacing w:line="240" w:lineRule="auto"/>
              <w:ind w:left="455" w:right="470" w:hanging="283"/>
              <w:rPr>
                <w:lang w:val="lt-LT"/>
              </w:rPr>
            </w:pPr>
            <w:r w:rsidRPr="00DE632A">
              <w:rPr>
                <w:lang w:val="lt-LT"/>
              </w:rPr>
              <w:t>Adempas suspensija skirta tik vartoti per burną.</w:t>
            </w:r>
          </w:p>
          <w:p w14:paraId="2C22A2A2" w14:textId="77777777" w:rsidR="001D7AB3" w:rsidRPr="00DE632A" w:rsidRDefault="001D7AB3" w:rsidP="001D7AB3">
            <w:pPr>
              <w:keepNext/>
              <w:widowControl w:val="0"/>
              <w:numPr>
                <w:ilvl w:val="2"/>
                <w:numId w:val="64"/>
              </w:numPr>
              <w:tabs>
                <w:tab w:val="clear" w:pos="567"/>
                <w:tab w:val="left" w:pos="455"/>
                <w:tab w:val="left" w:pos="739"/>
              </w:tabs>
              <w:autoSpaceDE w:val="0"/>
              <w:autoSpaceDN w:val="0"/>
              <w:spacing w:line="240" w:lineRule="auto"/>
              <w:ind w:left="455" w:hanging="283"/>
              <w:rPr>
                <w:lang w:val="lt-LT"/>
              </w:rPr>
            </w:pPr>
            <w:r w:rsidRPr="00DE632A">
              <w:rPr>
                <w:lang w:val="lt-LT"/>
              </w:rPr>
              <w:t>Vaiko gydytojas nurodys tinkamą dozės tūrį ir vartojimo dažnį.</w:t>
            </w:r>
          </w:p>
          <w:p w14:paraId="47C5F931" w14:textId="2AEE7936" w:rsidR="001D7AB3" w:rsidRPr="00DE632A" w:rsidRDefault="001D7AB3" w:rsidP="001D7AB3">
            <w:pPr>
              <w:keepNext/>
              <w:widowControl w:val="0"/>
              <w:numPr>
                <w:ilvl w:val="2"/>
                <w:numId w:val="64"/>
              </w:numPr>
              <w:tabs>
                <w:tab w:val="clear" w:pos="567"/>
                <w:tab w:val="left" w:pos="739"/>
                <w:tab w:val="left" w:pos="1134"/>
              </w:tabs>
              <w:autoSpaceDE w:val="0"/>
              <w:autoSpaceDN w:val="0"/>
              <w:spacing w:line="240" w:lineRule="auto"/>
              <w:ind w:left="739" w:hanging="284"/>
              <w:rPr>
                <w:lang w:val="lt-LT"/>
              </w:rPr>
            </w:pPr>
            <w:r w:rsidRPr="00DE632A">
              <w:rPr>
                <w:b/>
                <w:lang w:val="lt-LT"/>
              </w:rPr>
              <w:t>Visada</w:t>
            </w:r>
            <w:r w:rsidRPr="00DE632A">
              <w:rPr>
                <w:lang w:val="lt-LT"/>
              </w:rPr>
              <w:t xml:space="preserve"> duokite vaikui gydytojo skirtą vaisto tūrį ir pasirūpinkite, kad tam skirtame laukelyje dėžutės išorinėje dalyje būtų užrašyta teisinga dozė ir vartojimo dažnis. Išlaikykite dėžutę visą vartojimo laiką.</w:t>
            </w:r>
          </w:p>
          <w:p w14:paraId="10F5AC90" w14:textId="77777777" w:rsidR="001D7AB3" w:rsidRPr="00DE632A" w:rsidRDefault="001D7AB3" w:rsidP="00AC4A99">
            <w:pPr>
              <w:keepNext/>
              <w:tabs>
                <w:tab w:val="clear" w:pos="567"/>
                <w:tab w:val="left" w:pos="739"/>
                <w:tab w:val="left" w:pos="1134"/>
              </w:tabs>
              <w:ind w:left="739"/>
              <w:rPr>
                <w:lang w:val="lt-LT"/>
              </w:rPr>
            </w:pPr>
            <w:r w:rsidRPr="00DE632A">
              <w:rPr>
                <w:lang w:val="lt-LT"/>
              </w:rPr>
              <w:t>Jeigu tai nėra užrašyta tam skirtame laukelyje, kreipkitės į vaiko gydytoją arba vaistininką, kad pateiktų reikiamą informaciją.</w:t>
            </w:r>
          </w:p>
          <w:p w14:paraId="3BE9C909" w14:textId="77777777" w:rsidR="001D7AB3" w:rsidRPr="00DE632A" w:rsidRDefault="001D7AB3" w:rsidP="0091411F">
            <w:pPr>
              <w:keepNext/>
              <w:widowControl w:val="0"/>
              <w:numPr>
                <w:ilvl w:val="0"/>
                <w:numId w:val="64"/>
              </w:numPr>
              <w:tabs>
                <w:tab w:val="clear" w:pos="567"/>
                <w:tab w:val="left" w:pos="326"/>
                <w:tab w:val="left" w:pos="738"/>
              </w:tabs>
              <w:autoSpaceDE w:val="0"/>
              <w:autoSpaceDN w:val="0"/>
              <w:spacing w:line="240" w:lineRule="auto"/>
              <w:ind w:right="470" w:hanging="284"/>
              <w:rPr>
                <w:b/>
                <w:bCs/>
                <w:lang w:val="lt-LT"/>
              </w:rPr>
            </w:pPr>
            <w:r w:rsidRPr="00DE632A">
              <w:rPr>
                <w:b/>
                <w:lang w:val="lt-LT"/>
              </w:rPr>
              <w:t>Negalima patiems keisti dozės.</w:t>
            </w:r>
          </w:p>
          <w:p w14:paraId="03374A28" w14:textId="77777777" w:rsidR="00DE31F9" w:rsidRPr="00DE632A" w:rsidRDefault="00DE31F9" w:rsidP="00DE31F9">
            <w:pPr>
              <w:keepNext/>
              <w:keepLines/>
              <w:widowControl w:val="0"/>
              <w:numPr>
                <w:ilvl w:val="0"/>
                <w:numId w:val="61"/>
              </w:numPr>
              <w:tabs>
                <w:tab w:val="left" w:pos="316"/>
              </w:tabs>
              <w:autoSpaceDE w:val="0"/>
              <w:autoSpaceDN w:val="0"/>
              <w:spacing w:line="240" w:lineRule="auto"/>
              <w:ind w:left="316" w:right="616" w:hanging="316"/>
              <w:rPr>
                <w:lang w:val="lt-LT"/>
              </w:rPr>
            </w:pPr>
            <w:r w:rsidRPr="00DE632A">
              <w:rPr>
                <w:lang w:val="lt-LT"/>
              </w:rPr>
              <w:t>Atidžiai perskaitykite visas vartojimo instrukcijos dalis, prieš vartodami Adempas pirmą kartą ir prieš kiekvien</w:t>
            </w:r>
            <w:r>
              <w:rPr>
                <w:lang w:val="lt-LT"/>
              </w:rPr>
              <w:t>os</w:t>
            </w:r>
            <w:r w:rsidRPr="00DE632A">
              <w:rPr>
                <w:lang w:val="lt-LT"/>
              </w:rPr>
              <w:t xml:space="preserve"> doz</w:t>
            </w:r>
            <w:r>
              <w:rPr>
                <w:lang w:val="lt-LT"/>
              </w:rPr>
              <w:t>ės vartojimą</w:t>
            </w:r>
            <w:r w:rsidRPr="00DE632A">
              <w:rPr>
                <w:lang w:val="lt-LT"/>
              </w:rPr>
              <w:t>.</w:t>
            </w:r>
          </w:p>
          <w:p w14:paraId="22E25CD3" w14:textId="77777777" w:rsidR="001D7AB3" w:rsidRPr="00DE632A" w:rsidRDefault="001D7AB3" w:rsidP="001D7AB3">
            <w:pPr>
              <w:widowControl w:val="0"/>
              <w:numPr>
                <w:ilvl w:val="0"/>
                <w:numId w:val="61"/>
              </w:numPr>
              <w:tabs>
                <w:tab w:val="left" w:pos="316"/>
              </w:tabs>
              <w:autoSpaceDE w:val="0"/>
              <w:autoSpaceDN w:val="0"/>
              <w:spacing w:line="240" w:lineRule="auto"/>
              <w:ind w:left="316" w:right="616" w:hanging="316"/>
              <w:rPr>
                <w:lang w:val="lt-LT"/>
              </w:rPr>
            </w:pPr>
            <w:r w:rsidRPr="00DE632A">
              <w:rPr>
                <w:lang w:val="lt-LT"/>
              </w:rPr>
              <w:t>Prieš pradėdami įsitikinkite, kad supratote instrukciją. Jeigu nesupratote, kreipkitės į gydytoją arba vaistininką.</w:t>
            </w:r>
          </w:p>
          <w:p w14:paraId="610FCCBD" w14:textId="77777777" w:rsidR="001D7AB3" w:rsidRPr="00DE632A" w:rsidRDefault="001D7AB3" w:rsidP="0091411F">
            <w:pPr>
              <w:pStyle w:val="ListParagraph"/>
              <w:numPr>
                <w:ilvl w:val="0"/>
                <w:numId w:val="98"/>
              </w:numPr>
              <w:tabs>
                <w:tab w:val="clear" w:pos="567"/>
                <w:tab w:val="left" w:pos="312"/>
              </w:tabs>
              <w:ind w:left="312" w:hanging="312"/>
              <w:rPr>
                <w:lang w:val="lt-LT"/>
              </w:rPr>
            </w:pPr>
            <w:r w:rsidRPr="00DE632A">
              <w:rPr>
                <w:lang w:val="lt-LT"/>
              </w:rPr>
              <w:t>Neišmeskite vartojimo instrukcijos, kad vartojant Adempas prireikus vėl galėtumėte ją perskaityti.</w:t>
            </w:r>
          </w:p>
          <w:p w14:paraId="29D0DA77" w14:textId="77777777" w:rsidR="001D7AB3" w:rsidRPr="00DE632A" w:rsidRDefault="001D7AB3" w:rsidP="001D7AB3">
            <w:pPr>
              <w:widowControl w:val="0"/>
              <w:numPr>
                <w:ilvl w:val="0"/>
                <w:numId w:val="61"/>
              </w:numPr>
              <w:tabs>
                <w:tab w:val="left" w:pos="316"/>
              </w:tabs>
              <w:autoSpaceDE w:val="0"/>
              <w:autoSpaceDN w:val="0"/>
              <w:adjustRightInd w:val="0"/>
              <w:spacing w:line="240" w:lineRule="auto"/>
              <w:ind w:left="316" w:right="120" w:hanging="316"/>
              <w:rPr>
                <w:lang w:val="lt-LT"/>
              </w:rPr>
            </w:pPr>
            <w:r w:rsidRPr="00DE632A">
              <w:rPr>
                <w:lang w:val="lt-LT"/>
              </w:rPr>
              <w:t>Daugiau informacijos apie Adempas pateikta pakuotės lapelyje.</w:t>
            </w:r>
          </w:p>
          <w:p w14:paraId="4C59D1C9" w14:textId="77777777" w:rsidR="001D7AB3" w:rsidRPr="00DE632A" w:rsidRDefault="001D7AB3" w:rsidP="00AC4A99">
            <w:pPr>
              <w:widowControl w:val="0"/>
              <w:autoSpaceDE w:val="0"/>
              <w:autoSpaceDN w:val="0"/>
              <w:adjustRightInd w:val="0"/>
              <w:rPr>
                <w:lang w:val="lt-LT"/>
              </w:rPr>
            </w:pPr>
          </w:p>
        </w:tc>
      </w:tr>
      <w:tr w:rsidR="009C7D6D" w:rsidRPr="00DE632A" w14:paraId="5C9DD2B7" w14:textId="77777777" w:rsidTr="0091411F">
        <w:trPr>
          <w:trHeight w:val="64"/>
        </w:trPr>
        <w:tc>
          <w:tcPr>
            <w:tcW w:w="561" w:type="dxa"/>
            <w:tcBorders>
              <w:top w:val="single" w:sz="4" w:space="0" w:color="auto"/>
              <w:left w:val="single" w:sz="4" w:space="0" w:color="auto"/>
              <w:bottom w:val="single" w:sz="4" w:space="0" w:color="auto"/>
            </w:tcBorders>
            <w:shd w:val="clear" w:color="auto" w:fill="808080" w:themeFill="background1" w:themeFillShade="80"/>
          </w:tcPr>
          <w:p w14:paraId="09E22C51" w14:textId="773C8BF6" w:rsidR="001D7AB3" w:rsidRPr="00DE632A" w:rsidRDefault="001D7AB3" w:rsidP="00AC4A99">
            <w:pPr>
              <w:keepNext/>
              <w:widowControl w:val="0"/>
              <w:tabs>
                <w:tab w:val="left" w:pos="176"/>
              </w:tabs>
              <w:autoSpaceDE w:val="0"/>
              <w:autoSpaceDN w:val="0"/>
              <w:adjustRightInd w:val="0"/>
              <w:ind w:right="318"/>
              <w:rPr>
                <w:b/>
                <w:bCs/>
                <w:lang w:val="lt-LT"/>
              </w:rPr>
            </w:pPr>
          </w:p>
        </w:tc>
        <w:tc>
          <w:tcPr>
            <w:tcW w:w="2982" w:type="dxa"/>
            <w:gridSpan w:val="2"/>
            <w:tcBorders>
              <w:top w:val="single" w:sz="4" w:space="0" w:color="auto"/>
              <w:bottom w:val="single" w:sz="4" w:space="0" w:color="auto"/>
            </w:tcBorders>
            <w:shd w:val="clear" w:color="auto" w:fill="808080" w:themeFill="background1" w:themeFillShade="80"/>
          </w:tcPr>
          <w:p w14:paraId="44CAC796" w14:textId="68D25F57" w:rsidR="001D7AB3" w:rsidRPr="0091411F" w:rsidRDefault="001A34EB" w:rsidP="00AC4A99">
            <w:pPr>
              <w:pStyle w:val="BayerBodyTextFull"/>
              <w:rPr>
                <w:b w:val="0"/>
                <w:bCs/>
                <w:sz w:val="22"/>
                <w:szCs w:val="22"/>
                <w:lang w:val="lt-LT"/>
              </w:rPr>
            </w:pPr>
            <w:r w:rsidRPr="00E94CF7">
              <w:rPr>
                <w:noProof/>
                <w:lang w:val="en-US"/>
              </w:rPr>
              <mc:AlternateContent>
                <mc:Choice Requires="wpg">
                  <w:drawing>
                    <wp:anchor distT="0" distB="0" distL="114300" distR="114300" simplePos="0" relativeHeight="251686912" behindDoc="0" locked="0" layoutInCell="1" allowOverlap="1" wp14:anchorId="4065B9D9" wp14:editId="0C9F08F9">
                      <wp:simplePos x="0" y="0"/>
                      <wp:positionH relativeFrom="character">
                        <wp:posOffset>340305</wp:posOffset>
                      </wp:positionH>
                      <wp:positionV relativeFrom="line">
                        <wp:posOffset>1259481</wp:posOffset>
                      </wp:positionV>
                      <wp:extent cx="681069" cy="523038"/>
                      <wp:effectExtent l="0" t="0" r="5080" b="0"/>
                      <wp:wrapNone/>
                      <wp:docPr id="29829555" name="Group 29829555"/>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1715878595"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7064551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D5A92D8" id="Group 29829555" o:spid="_x0000_s1026" style="position:absolute;margin-left:26.8pt;margin-top:99.15pt;width:53.65pt;height:41.2pt;z-index:25168691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tVzwcAAL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1D7AB3" w:rsidRPr="0091411F">
              <w:rPr>
                <w:sz w:val="22"/>
                <w:szCs w:val="22"/>
                <w:lang w:val="lt-LT"/>
              </w:rPr>
              <w:t>Įspėjamoji informacija</w:t>
            </w:r>
          </w:p>
        </w:tc>
        <w:tc>
          <w:tcPr>
            <w:tcW w:w="5962" w:type="dxa"/>
            <w:gridSpan w:val="2"/>
            <w:tcBorders>
              <w:top w:val="single" w:sz="4" w:space="0" w:color="auto"/>
              <w:bottom w:val="single" w:sz="4" w:space="0" w:color="auto"/>
              <w:right w:val="single" w:sz="4" w:space="0" w:color="auto"/>
            </w:tcBorders>
          </w:tcPr>
          <w:p w14:paraId="3257AD1F" w14:textId="77777777" w:rsidR="001D7AB3" w:rsidRPr="00DE632A" w:rsidRDefault="001D7AB3" w:rsidP="0091411F">
            <w:pPr>
              <w:tabs>
                <w:tab w:val="left" w:pos="369"/>
              </w:tabs>
              <w:autoSpaceDE w:val="0"/>
              <w:autoSpaceDN w:val="0"/>
              <w:spacing w:line="240" w:lineRule="auto"/>
              <w:ind w:left="360"/>
              <w:rPr>
                <w:lang w:val="lt-LT"/>
              </w:rPr>
            </w:pPr>
            <w:r w:rsidRPr="00DE632A">
              <w:rPr>
                <w:b/>
                <w:lang w:val="lt-LT"/>
              </w:rPr>
              <w:t>Negalima išpakuoti</w:t>
            </w:r>
            <w:r w:rsidRPr="00DE632A">
              <w:rPr>
                <w:bCs/>
                <w:lang w:val="lt-LT"/>
              </w:rPr>
              <w:t xml:space="preserve"> </w:t>
            </w:r>
            <w:r w:rsidRPr="00DE632A">
              <w:rPr>
                <w:lang w:val="lt-LT"/>
              </w:rPr>
              <w:t>atskirų komponentų, kol to nenurodyta instrukcijoje.</w:t>
            </w:r>
          </w:p>
          <w:p w14:paraId="689939C1" w14:textId="77777777" w:rsidR="001D7AB3" w:rsidRPr="00DE632A" w:rsidRDefault="001D7AB3" w:rsidP="0091411F">
            <w:pPr>
              <w:tabs>
                <w:tab w:val="left" w:pos="369"/>
              </w:tabs>
              <w:autoSpaceDE w:val="0"/>
              <w:autoSpaceDN w:val="0"/>
              <w:spacing w:line="240" w:lineRule="auto"/>
              <w:ind w:left="360"/>
              <w:rPr>
                <w:lang w:val="lt-LT"/>
              </w:rPr>
            </w:pPr>
            <w:r w:rsidRPr="00DE632A">
              <w:rPr>
                <w:lang w:val="lt-LT"/>
              </w:rPr>
              <w:t xml:space="preserve">Jeigu kuri nors dalis buvo atidaryta arba yra pažeista, Adempas </w:t>
            </w:r>
            <w:r w:rsidRPr="00DE632A">
              <w:rPr>
                <w:b/>
                <w:bCs/>
                <w:lang w:val="lt-LT"/>
              </w:rPr>
              <w:t>vartoti negalima</w:t>
            </w:r>
            <w:r w:rsidRPr="00DE632A">
              <w:rPr>
                <w:lang w:val="lt-LT"/>
              </w:rPr>
              <w:t>.</w:t>
            </w:r>
          </w:p>
          <w:p w14:paraId="5949837E" w14:textId="77777777" w:rsidR="001D7AB3" w:rsidRPr="00DE632A" w:rsidRDefault="001D7AB3" w:rsidP="0091411F">
            <w:pPr>
              <w:tabs>
                <w:tab w:val="left" w:pos="369"/>
              </w:tabs>
              <w:autoSpaceDE w:val="0"/>
              <w:autoSpaceDN w:val="0"/>
              <w:spacing w:line="240" w:lineRule="auto"/>
              <w:ind w:left="360"/>
              <w:rPr>
                <w:lang w:val="lt-LT"/>
              </w:rPr>
            </w:pPr>
            <w:r w:rsidRPr="00DE632A">
              <w:rPr>
                <w:lang w:val="lt-LT"/>
              </w:rPr>
              <w:t xml:space="preserve">Ant dėžutės nurodytam tinkamumo laikui pasibaigus, Adempas </w:t>
            </w:r>
            <w:r w:rsidRPr="00DE632A">
              <w:rPr>
                <w:b/>
                <w:bCs/>
                <w:lang w:val="lt-LT"/>
              </w:rPr>
              <w:t>vartoti negalima</w:t>
            </w:r>
            <w:r w:rsidRPr="00DE632A">
              <w:rPr>
                <w:lang w:val="lt-LT"/>
              </w:rPr>
              <w:t>.</w:t>
            </w:r>
          </w:p>
          <w:p w14:paraId="74466591" w14:textId="77777777" w:rsidR="001D7AB3" w:rsidRPr="00DE632A" w:rsidRDefault="001D7AB3" w:rsidP="0091411F">
            <w:pPr>
              <w:tabs>
                <w:tab w:val="left" w:pos="369"/>
              </w:tabs>
              <w:autoSpaceDE w:val="0"/>
              <w:autoSpaceDN w:val="0"/>
              <w:spacing w:line="240" w:lineRule="auto"/>
              <w:ind w:left="360"/>
              <w:rPr>
                <w:lang w:val="lt-LT"/>
              </w:rPr>
            </w:pPr>
            <w:r w:rsidRPr="00DE632A">
              <w:rPr>
                <w:lang w:val="lt-LT"/>
              </w:rPr>
              <w:t xml:space="preserve">Dėžutėje yra smulkių dalių. Jos gali blokuoti kvėpavimo takus ir kelti uždusimo riziką. </w:t>
            </w:r>
            <w:r w:rsidRPr="00DE632A">
              <w:rPr>
                <w:b/>
                <w:lang w:val="lt-LT"/>
              </w:rPr>
              <w:t>Laikyti kūdikiams ir mažiems vaikams nepasiekiamoje vietoje.</w:t>
            </w:r>
          </w:p>
          <w:p w14:paraId="4BB361FD" w14:textId="77777777" w:rsidR="001D7AB3" w:rsidRPr="00DE632A" w:rsidRDefault="001D7AB3" w:rsidP="0091411F">
            <w:pPr>
              <w:tabs>
                <w:tab w:val="left" w:pos="369"/>
              </w:tabs>
              <w:autoSpaceDE w:val="0"/>
              <w:autoSpaceDN w:val="0"/>
              <w:spacing w:line="240" w:lineRule="auto"/>
              <w:ind w:left="360"/>
              <w:rPr>
                <w:lang w:val="lt-LT"/>
              </w:rPr>
            </w:pPr>
            <w:r w:rsidRPr="00DE632A">
              <w:rPr>
                <w:b/>
                <w:lang w:val="lt-LT"/>
              </w:rPr>
              <w:t>Negalima naudoti</w:t>
            </w:r>
            <w:r w:rsidRPr="00DE632A">
              <w:rPr>
                <w:lang w:val="lt-LT"/>
              </w:rPr>
              <w:t xml:space="preserve"> mėlynų švirkštų keliems pacientams, nes taip galima sukelti infekciją.</w:t>
            </w:r>
          </w:p>
          <w:p w14:paraId="3BC2F98F" w14:textId="77777777" w:rsidR="001D7AB3" w:rsidRPr="00DE632A" w:rsidRDefault="001D7AB3" w:rsidP="0091411F">
            <w:pPr>
              <w:keepNext/>
              <w:keepLines/>
              <w:widowControl w:val="0"/>
              <w:tabs>
                <w:tab w:val="left" w:pos="316"/>
              </w:tabs>
              <w:autoSpaceDE w:val="0"/>
              <w:autoSpaceDN w:val="0"/>
              <w:spacing w:line="240" w:lineRule="auto"/>
              <w:ind w:left="360" w:right="616"/>
              <w:rPr>
                <w:lang w:val="lt-LT"/>
              </w:rPr>
            </w:pPr>
            <w:r w:rsidRPr="00DE632A">
              <w:rPr>
                <w:bCs/>
                <w:lang w:val="lt-LT"/>
              </w:rPr>
              <w:t xml:space="preserve">Vadovaukitės šiomis „Vartojimo instrukcijomis“ ruošdami ir vartodami Adempas geriamąją suspensiją; jeigu kyla </w:t>
            </w:r>
            <w:r w:rsidRPr="00DE632A">
              <w:rPr>
                <w:b/>
                <w:lang w:val="lt-LT"/>
              </w:rPr>
              <w:t>bet kokių klausimų</w:t>
            </w:r>
            <w:r w:rsidRPr="00DE632A">
              <w:rPr>
                <w:bCs/>
                <w:lang w:val="lt-LT"/>
              </w:rPr>
              <w:t>, kreipkitės į savo gydytoją, vaistininką arba vietinį registruotojo atstovą, nurodytą pakuotės lapelio pabaigoje.</w:t>
            </w:r>
            <w:r w:rsidRPr="00DE632A">
              <w:rPr>
                <w:bCs/>
                <w:lang w:val="lt-LT"/>
              </w:rPr>
              <w:br/>
            </w:r>
          </w:p>
        </w:tc>
      </w:tr>
      <w:tr w:rsidR="00930761" w:rsidRPr="00DE632A" w14:paraId="2E720C2B" w14:textId="77777777" w:rsidTr="0091411F">
        <w:trPr>
          <w:cantSplit/>
          <w:trHeight w:val="64"/>
        </w:trPr>
        <w:tc>
          <w:tcPr>
            <w:tcW w:w="561" w:type="dxa"/>
            <w:tcBorders>
              <w:top w:val="single" w:sz="4" w:space="0" w:color="auto"/>
            </w:tcBorders>
          </w:tcPr>
          <w:p w14:paraId="2E562E1F" w14:textId="77777777" w:rsidR="001D7AB3" w:rsidRPr="00DE632A" w:rsidRDefault="001D7AB3" w:rsidP="00AC4A99">
            <w:pPr>
              <w:widowControl w:val="0"/>
              <w:tabs>
                <w:tab w:val="left" w:pos="176"/>
              </w:tabs>
              <w:autoSpaceDE w:val="0"/>
              <w:autoSpaceDN w:val="0"/>
              <w:adjustRightInd w:val="0"/>
              <w:ind w:right="318"/>
              <w:rPr>
                <w:b/>
                <w:bCs/>
                <w:lang w:val="lt-LT"/>
              </w:rPr>
            </w:pPr>
          </w:p>
        </w:tc>
        <w:tc>
          <w:tcPr>
            <w:tcW w:w="2982" w:type="dxa"/>
            <w:gridSpan w:val="2"/>
            <w:tcBorders>
              <w:top w:val="single" w:sz="4" w:space="0" w:color="auto"/>
            </w:tcBorders>
            <w:vAlign w:val="bottom"/>
          </w:tcPr>
          <w:p w14:paraId="3B342BE3" w14:textId="77777777" w:rsidR="001D7AB3" w:rsidRPr="00DE632A" w:rsidRDefault="001D7AB3" w:rsidP="00AC4A99">
            <w:pPr>
              <w:widowControl w:val="0"/>
              <w:autoSpaceDE w:val="0"/>
              <w:autoSpaceDN w:val="0"/>
              <w:adjustRightInd w:val="0"/>
              <w:ind w:right="120"/>
              <w:rPr>
                <w:b/>
                <w:bCs/>
                <w:lang w:val="lt-LT"/>
              </w:rPr>
            </w:pPr>
            <w:r w:rsidRPr="00DE632A">
              <w:rPr>
                <w:b/>
                <w:lang w:val="lt-LT"/>
              </w:rPr>
              <w:t>Pakuotės turinys</w:t>
            </w:r>
          </w:p>
          <w:p w14:paraId="5B846806" w14:textId="77777777" w:rsidR="001D7AB3" w:rsidRPr="00DE632A" w:rsidRDefault="001D7AB3" w:rsidP="00AC4A99">
            <w:pPr>
              <w:widowControl w:val="0"/>
              <w:autoSpaceDE w:val="0"/>
              <w:autoSpaceDN w:val="0"/>
              <w:adjustRightInd w:val="0"/>
              <w:ind w:right="120"/>
              <w:rPr>
                <w:b/>
                <w:bCs/>
                <w:lang w:val="lt-LT"/>
              </w:rPr>
            </w:pPr>
          </w:p>
        </w:tc>
        <w:tc>
          <w:tcPr>
            <w:tcW w:w="5962" w:type="dxa"/>
            <w:gridSpan w:val="2"/>
            <w:tcBorders>
              <w:top w:val="single" w:sz="4" w:space="0" w:color="auto"/>
            </w:tcBorders>
            <w:hideMark/>
          </w:tcPr>
          <w:p w14:paraId="01978FBE" w14:textId="77777777" w:rsidR="001D7AB3" w:rsidRPr="00DE632A" w:rsidRDefault="001D7AB3" w:rsidP="00AC4A99">
            <w:pPr>
              <w:widowControl w:val="0"/>
              <w:autoSpaceDE w:val="0"/>
              <w:autoSpaceDN w:val="0"/>
              <w:adjustRightInd w:val="0"/>
              <w:rPr>
                <w:lang w:val="lt-LT"/>
              </w:rPr>
            </w:pPr>
            <w:r w:rsidRPr="00DE632A">
              <w:rPr>
                <w:lang w:val="lt-LT"/>
              </w:rPr>
              <w:t>Kiekvienoje Adempas dėžutėje yra šie komponentai:</w:t>
            </w:r>
          </w:p>
        </w:tc>
      </w:tr>
      <w:tr w:rsidR="00930761" w:rsidRPr="00DE632A" w14:paraId="0F80BC75" w14:textId="77777777" w:rsidTr="0091411F">
        <w:trPr>
          <w:cantSplit/>
          <w:trHeight w:val="20"/>
        </w:trPr>
        <w:tc>
          <w:tcPr>
            <w:tcW w:w="561" w:type="dxa"/>
          </w:tcPr>
          <w:p w14:paraId="6849A489" w14:textId="77777777" w:rsidR="001D7AB3" w:rsidRPr="00DE632A" w:rsidRDefault="001D7AB3" w:rsidP="00AC4A99">
            <w:pPr>
              <w:widowControl w:val="0"/>
              <w:tabs>
                <w:tab w:val="left" w:pos="176"/>
              </w:tabs>
              <w:autoSpaceDE w:val="0"/>
              <w:autoSpaceDN w:val="0"/>
              <w:adjustRightInd w:val="0"/>
              <w:ind w:right="318"/>
              <w:rPr>
                <w:lang w:val="lt-LT"/>
              </w:rPr>
            </w:pPr>
          </w:p>
        </w:tc>
        <w:tc>
          <w:tcPr>
            <w:tcW w:w="2982" w:type="dxa"/>
            <w:gridSpan w:val="2"/>
            <w:noWrap/>
            <w:tcFitText/>
            <w:vAlign w:val="bottom"/>
            <w:hideMark/>
          </w:tcPr>
          <w:p w14:paraId="6C3A1C15" w14:textId="77777777" w:rsidR="001D7AB3" w:rsidRPr="00DE632A" w:rsidRDefault="001D7AB3" w:rsidP="00AC4A99">
            <w:pPr>
              <w:widowControl w:val="0"/>
              <w:autoSpaceDE w:val="0"/>
              <w:autoSpaceDN w:val="0"/>
              <w:adjustRightInd w:val="0"/>
              <w:spacing w:before="960"/>
              <w:ind w:right="119"/>
              <w:rPr>
                <w:lang w:val="lt-LT"/>
              </w:rPr>
            </w:pPr>
            <w:r w:rsidRPr="00DE632A">
              <w:rPr>
                <w:noProof/>
                <w:lang w:val="lt-LT"/>
              </w:rPr>
              <w:drawing>
                <wp:inline distT="0" distB="0" distL="0" distR="0" wp14:anchorId="2AACC72B" wp14:editId="41617784">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962" w:type="dxa"/>
            <w:gridSpan w:val="2"/>
          </w:tcPr>
          <w:p w14:paraId="0C5440FA" w14:textId="77777777" w:rsidR="001D7AB3" w:rsidRPr="00DE632A" w:rsidRDefault="001D7AB3" w:rsidP="00AC4A99">
            <w:pPr>
              <w:rPr>
                <w:lang w:val="lt-LT"/>
              </w:rPr>
            </w:pPr>
            <w:r w:rsidRPr="00DE632A">
              <w:rPr>
                <w:b/>
                <w:lang w:val="lt-LT"/>
              </w:rPr>
              <w:t>1 buteliukas su vaikų sunkiai atidaromu užsukamu dangteliu</w:t>
            </w:r>
            <w:r w:rsidRPr="00DE632A">
              <w:rPr>
                <w:lang w:val="lt-LT"/>
              </w:rPr>
              <w:t>; buteliuke yra Adempas granulės</w:t>
            </w:r>
          </w:p>
          <w:p w14:paraId="174D674D" w14:textId="77777777" w:rsidR="001D7AB3" w:rsidRPr="00DE632A" w:rsidRDefault="001D7AB3" w:rsidP="00AC4A99">
            <w:pPr>
              <w:rPr>
                <w:b/>
                <w:lang w:val="lt-LT" w:eastAsia="de-DE"/>
              </w:rPr>
            </w:pPr>
          </w:p>
        </w:tc>
      </w:tr>
      <w:tr w:rsidR="00930761" w:rsidRPr="00DE632A" w14:paraId="6701035C" w14:textId="77777777" w:rsidTr="0091411F">
        <w:trPr>
          <w:cantSplit/>
          <w:trHeight w:val="20"/>
        </w:trPr>
        <w:tc>
          <w:tcPr>
            <w:tcW w:w="561" w:type="dxa"/>
          </w:tcPr>
          <w:p w14:paraId="58CA92EB" w14:textId="77777777" w:rsidR="001D7AB3" w:rsidRPr="00DE632A" w:rsidRDefault="001D7AB3" w:rsidP="00AC4A99">
            <w:pPr>
              <w:widowControl w:val="0"/>
              <w:tabs>
                <w:tab w:val="left" w:pos="176"/>
              </w:tabs>
              <w:autoSpaceDE w:val="0"/>
              <w:autoSpaceDN w:val="0"/>
              <w:adjustRightInd w:val="0"/>
              <w:ind w:right="318"/>
              <w:rPr>
                <w:lang w:val="lt-LT"/>
              </w:rPr>
            </w:pPr>
          </w:p>
        </w:tc>
        <w:tc>
          <w:tcPr>
            <w:tcW w:w="2982" w:type="dxa"/>
            <w:gridSpan w:val="2"/>
            <w:noWrap/>
            <w:tcFitText/>
            <w:vAlign w:val="bottom"/>
            <w:hideMark/>
          </w:tcPr>
          <w:p w14:paraId="6E7326F9" w14:textId="77777777" w:rsidR="001D7AB3" w:rsidRPr="00DE632A" w:rsidRDefault="001D7AB3" w:rsidP="00AC4A99">
            <w:pPr>
              <w:widowControl w:val="0"/>
              <w:autoSpaceDE w:val="0"/>
              <w:autoSpaceDN w:val="0"/>
              <w:adjustRightInd w:val="0"/>
              <w:spacing w:before="960"/>
              <w:ind w:right="119"/>
              <w:rPr>
                <w:b/>
                <w:bCs/>
                <w:lang w:val="lt-LT"/>
              </w:rPr>
            </w:pPr>
            <w:r w:rsidRPr="00DE632A">
              <w:rPr>
                <w:noProof/>
                <w:lang w:val="lt-LT"/>
              </w:rPr>
              <w:drawing>
                <wp:inline distT="0" distB="0" distL="0" distR="0" wp14:anchorId="5332D3F3" wp14:editId="5FF9F8AD">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962" w:type="dxa"/>
            <w:gridSpan w:val="2"/>
          </w:tcPr>
          <w:p w14:paraId="52AB03FC" w14:textId="77777777" w:rsidR="001D7AB3" w:rsidRPr="00DE632A" w:rsidRDefault="001D7AB3" w:rsidP="00AC4A99">
            <w:pPr>
              <w:widowControl w:val="0"/>
              <w:autoSpaceDE w:val="0"/>
              <w:autoSpaceDN w:val="0"/>
              <w:adjustRightInd w:val="0"/>
              <w:rPr>
                <w:lang w:val="lt-LT"/>
              </w:rPr>
            </w:pPr>
            <w:r w:rsidRPr="00DE632A">
              <w:rPr>
                <w:b/>
                <w:lang w:val="lt-LT"/>
              </w:rPr>
              <w:t>1 supakuotas 100 ml vandens švirkštas</w:t>
            </w:r>
            <w:r w:rsidRPr="00DE632A">
              <w:rPr>
                <w:bCs/>
                <w:lang w:val="lt-LT"/>
              </w:rPr>
              <w:t xml:space="preserve"> </w:t>
            </w:r>
            <w:r w:rsidRPr="00DE632A">
              <w:rPr>
                <w:lang w:val="lt-LT"/>
              </w:rPr>
              <w:t>(tik vienkartiniam naudojimui)</w:t>
            </w:r>
          </w:p>
          <w:p w14:paraId="05C4B92F" w14:textId="77777777" w:rsidR="001D7AB3" w:rsidRPr="00DE632A" w:rsidRDefault="001D7AB3" w:rsidP="00AC4A99">
            <w:pPr>
              <w:widowControl w:val="0"/>
              <w:autoSpaceDE w:val="0"/>
              <w:autoSpaceDN w:val="0"/>
              <w:adjustRightInd w:val="0"/>
              <w:rPr>
                <w:b/>
                <w:bCs/>
                <w:lang w:val="lt-LT"/>
              </w:rPr>
            </w:pPr>
          </w:p>
        </w:tc>
      </w:tr>
      <w:tr w:rsidR="00930761" w:rsidRPr="00DE632A" w14:paraId="6F381FCC" w14:textId="77777777" w:rsidTr="0091411F">
        <w:trPr>
          <w:cantSplit/>
          <w:trHeight w:val="20"/>
        </w:trPr>
        <w:tc>
          <w:tcPr>
            <w:tcW w:w="561" w:type="dxa"/>
          </w:tcPr>
          <w:p w14:paraId="2CEABE9C" w14:textId="77777777" w:rsidR="001D7AB3" w:rsidRPr="00DE632A" w:rsidRDefault="001D7AB3" w:rsidP="00AC4A99">
            <w:pPr>
              <w:widowControl w:val="0"/>
              <w:tabs>
                <w:tab w:val="left" w:pos="176"/>
              </w:tabs>
              <w:autoSpaceDE w:val="0"/>
              <w:autoSpaceDN w:val="0"/>
              <w:adjustRightInd w:val="0"/>
              <w:ind w:right="318"/>
              <w:rPr>
                <w:lang w:val="lt-LT"/>
              </w:rPr>
            </w:pPr>
          </w:p>
        </w:tc>
        <w:tc>
          <w:tcPr>
            <w:tcW w:w="2982" w:type="dxa"/>
            <w:gridSpan w:val="2"/>
            <w:noWrap/>
            <w:tcFitText/>
            <w:vAlign w:val="bottom"/>
            <w:hideMark/>
          </w:tcPr>
          <w:p w14:paraId="449F2683" w14:textId="77777777" w:rsidR="001D7AB3" w:rsidRPr="00DE632A" w:rsidRDefault="001D7AB3" w:rsidP="00AC4A99">
            <w:pPr>
              <w:widowControl w:val="0"/>
              <w:autoSpaceDE w:val="0"/>
              <w:autoSpaceDN w:val="0"/>
              <w:adjustRightInd w:val="0"/>
              <w:spacing w:before="960"/>
              <w:ind w:right="119"/>
              <w:rPr>
                <w:b/>
                <w:bCs/>
                <w:lang w:val="lt-LT"/>
              </w:rPr>
            </w:pPr>
            <w:r w:rsidRPr="00DE632A">
              <w:rPr>
                <w:noProof/>
                <w:lang w:val="lt-LT"/>
              </w:rPr>
              <w:drawing>
                <wp:inline distT="0" distB="0" distL="0" distR="0" wp14:anchorId="13C5F82A" wp14:editId="2CCE2BA4">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5962" w:type="dxa"/>
            <w:gridSpan w:val="2"/>
          </w:tcPr>
          <w:p w14:paraId="28954024" w14:textId="77777777" w:rsidR="001D7AB3" w:rsidRPr="00DE632A" w:rsidRDefault="001D7AB3" w:rsidP="00AC4A99">
            <w:pPr>
              <w:tabs>
                <w:tab w:val="clear" w:pos="567"/>
                <w:tab w:val="left" w:pos="1519"/>
              </w:tabs>
              <w:autoSpaceDE w:val="0"/>
              <w:autoSpaceDN w:val="0"/>
              <w:rPr>
                <w:b/>
                <w:lang w:val="lt-LT"/>
              </w:rPr>
            </w:pPr>
            <w:r w:rsidRPr="00DE632A">
              <w:rPr>
                <w:b/>
                <w:lang w:val="lt-LT"/>
              </w:rPr>
              <w:t>1 supakuotas buteliuko adapteris</w:t>
            </w:r>
          </w:p>
          <w:p w14:paraId="00CA62AC" w14:textId="77777777" w:rsidR="001D7AB3" w:rsidRPr="00DE632A" w:rsidRDefault="001D7AB3" w:rsidP="00AC4A99">
            <w:pPr>
              <w:widowControl w:val="0"/>
              <w:autoSpaceDE w:val="0"/>
              <w:autoSpaceDN w:val="0"/>
              <w:adjustRightInd w:val="0"/>
              <w:rPr>
                <w:b/>
                <w:bCs/>
                <w:lang w:val="lt-LT"/>
              </w:rPr>
            </w:pPr>
          </w:p>
        </w:tc>
      </w:tr>
      <w:tr w:rsidR="00930761" w:rsidRPr="00DE632A" w14:paraId="3528A231" w14:textId="77777777" w:rsidTr="0091411F">
        <w:trPr>
          <w:cantSplit/>
          <w:trHeight w:val="20"/>
        </w:trPr>
        <w:tc>
          <w:tcPr>
            <w:tcW w:w="561" w:type="dxa"/>
          </w:tcPr>
          <w:p w14:paraId="5728C19B" w14:textId="77777777" w:rsidR="001D7AB3" w:rsidRPr="00DE632A" w:rsidRDefault="001D7AB3" w:rsidP="00AC4A99">
            <w:pPr>
              <w:widowControl w:val="0"/>
              <w:tabs>
                <w:tab w:val="left" w:pos="176"/>
              </w:tabs>
              <w:autoSpaceDE w:val="0"/>
              <w:autoSpaceDN w:val="0"/>
              <w:adjustRightInd w:val="0"/>
              <w:ind w:right="318"/>
              <w:rPr>
                <w:lang w:val="lt-LT"/>
              </w:rPr>
            </w:pPr>
          </w:p>
        </w:tc>
        <w:tc>
          <w:tcPr>
            <w:tcW w:w="2982" w:type="dxa"/>
            <w:gridSpan w:val="2"/>
            <w:noWrap/>
            <w:tcFitText/>
            <w:vAlign w:val="bottom"/>
            <w:hideMark/>
          </w:tcPr>
          <w:p w14:paraId="51983D49" w14:textId="77777777" w:rsidR="001D7AB3" w:rsidRPr="00DE632A" w:rsidRDefault="001D7AB3" w:rsidP="00AC4A99">
            <w:pPr>
              <w:widowControl w:val="0"/>
              <w:autoSpaceDE w:val="0"/>
              <w:autoSpaceDN w:val="0"/>
              <w:adjustRightInd w:val="0"/>
              <w:spacing w:before="960"/>
              <w:ind w:right="119"/>
              <w:rPr>
                <w:b/>
                <w:bCs/>
                <w:lang w:val="lt-LT"/>
              </w:rPr>
            </w:pPr>
            <w:r w:rsidRPr="00DE632A">
              <w:rPr>
                <w:noProof/>
                <w:lang w:val="lt-LT"/>
              </w:rPr>
              <w:drawing>
                <wp:inline distT="0" distB="0" distL="0" distR="0" wp14:anchorId="7C6CF7E2" wp14:editId="7B6E99FA">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962" w:type="dxa"/>
            <w:gridSpan w:val="2"/>
          </w:tcPr>
          <w:p w14:paraId="5873FB86" w14:textId="2DA35214" w:rsidR="001D7AB3" w:rsidRPr="00DE632A" w:rsidRDefault="001D7AB3" w:rsidP="00AC4A99">
            <w:pPr>
              <w:tabs>
                <w:tab w:val="clear" w:pos="567"/>
                <w:tab w:val="left" w:pos="1519"/>
              </w:tabs>
              <w:autoSpaceDE w:val="0"/>
              <w:autoSpaceDN w:val="0"/>
              <w:rPr>
                <w:lang w:val="lt-LT"/>
              </w:rPr>
            </w:pPr>
            <w:r w:rsidRPr="00DE632A">
              <w:rPr>
                <w:b/>
                <w:lang w:val="lt-LT"/>
              </w:rPr>
              <w:t>2 supakuoti 5 ml mėlyni švirkštai</w:t>
            </w:r>
            <w:r w:rsidRPr="00DE632A">
              <w:rPr>
                <w:bCs/>
                <w:lang w:val="lt-LT"/>
              </w:rPr>
              <w:t xml:space="preserve"> </w:t>
            </w:r>
            <w:r w:rsidRPr="00DE632A">
              <w:rPr>
                <w:lang w:val="lt-LT"/>
              </w:rPr>
              <w:t>(1 švirkštas atsarginis)</w:t>
            </w:r>
          </w:p>
          <w:p w14:paraId="748533FF" w14:textId="77777777" w:rsidR="001D7AB3" w:rsidRPr="00DE632A" w:rsidRDefault="001D7AB3" w:rsidP="00AC4A99">
            <w:pPr>
              <w:tabs>
                <w:tab w:val="clear" w:pos="567"/>
                <w:tab w:val="left" w:pos="708"/>
              </w:tabs>
              <w:rPr>
                <w:b/>
                <w:bCs/>
                <w:lang w:val="lt-LT"/>
              </w:rPr>
            </w:pPr>
          </w:p>
        </w:tc>
      </w:tr>
      <w:tr w:rsidR="00930761" w:rsidRPr="00DE632A" w14:paraId="2D07AB17" w14:textId="77777777" w:rsidTr="0091411F">
        <w:trPr>
          <w:cantSplit/>
          <w:trHeight w:val="20"/>
        </w:trPr>
        <w:tc>
          <w:tcPr>
            <w:tcW w:w="561" w:type="dxa"/>
          </w:tcPr>
          <w:p w14:paraId="72E302A5" w14:textId="77777777" w:rsidR="001D7AB3" w:rsidRPr="00DE632A" w:rsidRDefault="001D7AB3" w:rsidP="00AC4A99">
            <w:pPr>
              <w:widowControl w:val="0"/>
              <w:tabs>
                <w:tab w:val="left" w:pos="176"/>
              </w:tabs>
              <w:autoSpaceDE w:val="0"/>
              <w:autoSpaceDN w:val="0"/>
              <w:adjustRightInd w:val="0"/>
              <w:ind w:right="318"/>
              <w:rPr>
                <w:lang w:val="lt-LT"/>
              </w:rPr>
            </w:pPr>
          </w:p>
        </w:tc>
        <w:tc>
          <w:tcPr>
            <w:tcW w:w="2982" w:type="dxa"/>
            <w:gridSpan w:val="2"/>
            <w:noWrap/>
            <w:tcFitText/>
            <w:vAlign w:val="bottom"/>
            <w:hideMark/>
          </w:tcPr>
          <w:p w14:paraId="09E973C6" w14:textId="77777777" w:rsidR="001D7AB3" w:rsidRPr="00DE632A" w:rsidRDefault="001D7AB3" w:rsidP="00AC4A99">
            <w:pPr>
              <w:widowControl w:val="0"/>
              <w:autoSpaceDE w:val="0"/>
              <w:autoSpaceDN w:val="0"/>
              <w:adjustRightInd w:val="0"/>
              <w:spacing w:before="960"/>
              <w:ind w:right="119"/>
              <w:rPr>
                <w:b/>
                <w:bCs/>
                <w:lang w:val="lt-LT"/>
              </w:rPr>
            </w:pPr>
            <w:r w:rsidRPr="00DE632A">
              <w:rPr>
                <w:noProof/>
                <w:lang w:val="lt-LT"/>
              </w:rPr>
              <w:drawing>
                <wp:inline distT="0" distB="0" distL="0" distR="0" wp14:anchorId="5D15F5D8" wp14:editId="2E853A35">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5962" w:type="dxa"/>
            <w:gridSpan w:val="2"/>
          </w:tcPr>
          <w:p w14:paraId="5C0B21E9" w14:textId="26E4332A" w:rsidR="001D7AB3" w:rsidRPr="00DE632A" w:rsidRDefault="001D7AB3" w:rsidP="00AC4A99">
            <w:pPr>
              <w:tabs>
                <w:tab w:val="clear" w:pos="567"/>
                <w:tab w:val="left" w:pos="708"/>
              </w:tabs>
              <w:rPr>
                <w:lang w:val="lt-LT"/>
              </w:rPr>
            </w:pPr>
            <w:r w:rsidRPr="00DE632A">
              <w:rPr>
                <w:b/>
                <w:lang w:val="lt-LT"/>
              </w:rPr>
              <w:t>2 supakuoti 10 ml mėlyni švirkštai</w:t>
            </w:r>
            <w:r w:rsidRPr="00DE632A">
              <w:rPr>
                <w:bCs/>
                <w:lang w:val="lt-LT"/>
              </w:rPr>
              <w:t xml:space="preserve"> </w:t>
            </w:r>
            <w:r w:rsidRPr="00DE632A">
              <w:rPr>
                <w:lang w:val="lt-LT"/>
              </w:rPr>
              <w:t>(1 švirkštas atsarginis)</w:t>
            </w:r>
          </w:p>
          <w:p w14:paraId="3220BD37" w14:textId="77777777" w:rsidR="001D7AB3" w:rsidRPr="00DE632A" w:rsidRDefault="001D7AB3" w:rsidP="00AC4A99">
            <w:pPr>
              <w:tabs>
                <w:tab w:val="clear" w:pos="567"/>
                <w:tab w:val="left" w:pos="708"/>
              </w:tabs>
              <w:rPr>
                <w:b/>
                <w:bCs/>
                <w:lang w:val="lt-LT"/>
              </w:rPr>
            </w:pPr>
          </w:p>
        </w:tc>
      </w:tr>
      <w:tr w:rsidR="00930761" w:rsidRPr="00DE632A" w14:paraId="3630479C" w14:textId="77777777" w:rsidTr="0091411F">
        <w:trPr>
          <w:trHeight w:val="841"/>
        </w:trPr>
        <w:tc>
          <w:tcPr>
            <w:tcW w:w="561" w:type="dxa"/>
            <w:tcBorders>
              <w:top w:val="single" w:sz="4" w:space="0" w:color="auto"/>
              <w:left w:val="nil"/>
              <w:bottom w:val="nil"/>
              <w:right w:val="nil"/>
            </w:tcBorders>
          </w:tcPr>
          <w:p w14:paraId="6915FB51" w14:textId="77777777" w:rsidR="001D7AB3" w:rsidRPr="00DE632A" w:rsidRDefault="001D7AB3" w:rsidP="00AC4A99">
            <w:pPr>
              <w:keepNext/>
              <w:widowControl w:val="0"/>
              <w:tabs>
                <w:tab w:val="left" w:pos="176"/>
              </w:tabs>
              <w:autoSpaceDE w:val="0"/>
              <w:autoSpaceDN w:val="0"/>
              <w:adjustRightInd w:val="0"/>
              <w:ind w:right="318"/>
              <w:rPr>
                <w:b/>
                <w:bCs/>
                <w:lang w:val="lt-LT"/>
              </w:rPr>
            </w:pPr>
          </w:p>
        </w:tc>
        <w:tc>
          <w:tcPr>
            <w:tcW w:w="2982" w:type="dxa"/>
            <w:gridSpan w:val="2"/>
            <w:tcBorders>
              <w:top w:val="single" w:sz="4" w:space="0" w:color="auto"/>
              <w:left w:val="nil"/>
              <w:bottom w:val="nil"/>
              <w:right w:val="nil"/>
            </w:tcBorders>
          </w:tcPr>
          <w:p w14:paraId="0B57521B" w14:textId="77777777" w:rsidR="001D7AB3" w:rsidRPr="00DE632A" w:rsidRDefault="001D7AB3" w:rsidP="00AC4A99">
            <w:pPr>
              <w:keepNext/>
              <w:widowControl w:val="0"/>
              <w:autoSpaceDE w:val="0"/>
              <w:autoSpaceDN w:val="0"/>
              <w:adjustRightInd w:val="0"/>
              <w:ind w:right="120"/>
              <w:rPr>
                <w:b/>
                <w:bCs/>
                <w:lang w:val="lt-LT"/>
              </w:rPr>
            </w:pPr>
          </w:p>
          <w:p w14:paraId="2FF59D11" w14:textId="77777777" w:rsidR="001D7AB3" w:rsidRPr="0091411F" w:rsidRDefault="001D7AB3" w:rsidP="00AC4A99">
            <w:pPr>
              <w:keepNext/>
              <w:widowControl w:val="0"/>
              <w:autoSpaceDE w:val="0"/>
              <w:autoSpaceDN w:val="0"/>
              <w:adjustRightInd w:val="0"/>
              <w:ind w:right="120"/>
              <w:rPr>
                <w:b/>
                <w:u w:val="single"/>
                <w:lang w:val="lt-LT"/>
              </w:rPr>
            </w:pPr>
            <w:r w:rsidRPr="0091411F">
              <w:rPr>
                <w:b/>
                <w:u w:val="single"/>
                <w:lang w:val="lt-LT"/>
              </w:rPr>
              <w:t>Adempas vartojimas</w:t>
            </w:r>
          </w:p>
          <w:p w14:paraId="7C97650C" w14:textId="77777777" w:rsidR="001D7AB3" w:rsidRPr="00DE632A" w:rsidRDefault="001D7AB3" w:rsidP="00AC4A99">
            <w:pPr>
              <w:keepNext/>
              <w:tabs>
                <w:tab w:val="clear" w:pos="567"/>
                <w:tab w:val="left" w:pos="708"/>
              </w:tabs>
              <w:ind w:right="847"/>
              <w:rPr>
                <w:lang w:val="lt-LT" w:eastAsia="de-DE"/>
              </w:rPr>
            </w:pPr>
          </w:p>
        </w:tc>
        <w:tc>
          <w:tcPr>
            <w:tcW w:w="5962" w:type="dxa"/>
            <w:gridSpan w:val="2"/>
            <w:tcBorders>
              <w:top w:val="single" w:sz="4" w:space="0" w:color="auto"/>
              <w:left w:val="nil"/>
              <w:bottom w:val="nil"/>
              <w:right w:val="nil"/>
            </w:tcBorders>
          </w:tcPr>
          <w:p w14:paraId="570C6F53" w14:textId="77777777" w:rsidR="001D7AB3" w:rsidRPr="00DE632A" w:rsidRDefault="001D7AB3" w:rsidP="00AC4A99">
            <w:pPr>
              <w:keepNext/>
              <w:widowControl w:val="0"/>
              <w:tabs>
                <w:tab w:val="left" w:pos="326"/>
              </w:tabs>
              <w:autoSpaceDE w:val="0"/>
              <w:autoSpaceDN w:val="0"/>
              <w:ind w:left="43" w:right="470"/>
              <w:rPr>
                <w:lang w:val="lt-LT"/>
              </w:rPr>
            </w:pPr>
          </w:p>
          <w:p w14:paraId="1317A7A2" w14:textId="77777777" w:rsidR="001D7AB3" w:rsidRPr="00DE632A" w:rsidRDefault="001D7AB3" w:rsidP="001D7AB3">
            <w:pPr>
              <w:keepNext/>
              <w:widowControl w:val="0"/>
              <w:numPr>
                <w:ilvl w:val="0"/>
                <w:numId w:val="64"/>
              </w:numPr>
              <w:tabs>
                <w:tab w:val="left" w:pos="455"/>
              </w:tabs>
              <w:autoSpaceDE w:val="0"/>
              <w:autoSpaceDN w:val="0"/>
              <w:spacing w:line="240" w:lineRule="auto"/>
              <w:ind w:left="313" w:right="470" w:hanging="313"/>
              <w:rPr>
                <w:lang w:val="lt-LT"/>
              </w:rPr>
            </w:pPr>
            <w:r w:rsidRPr="00DE632A">
              <w:rPr>
                <w:lang w:val="lt-LT"/>
              </w:rPr>
              <w:t>Adempas suspensija skirta tik vartoti per burną.</w:t>
            </w:r>
          </w:p>
          <w:p w14:paraId="0D86BB96" w14:textId="77777777" w:rsidR="001D7AB3" w:rsidRPr="00DE632A" w:rsidRDefault="001D7AB3" w:rsidP="001D7AB3">
            <w:pPr>
              <w:keepNext/>
              <w:widowControl w:val="0"/>
              <w:numPr>
                <w:ilvl w:val="0"/>
                <w:numId w:val="64"/>
              </w:numPr>
              <w:tabs>
                <w:tab w:val="clear" w:pos="567"/>
                <w:tab w:val="left" w:pos="455"/>
                <w:tab w:val="left" w:pos="739"/>
              </w:tabs>
              <w:autoSpaceDE w:val="0"/>
              <w:autoSpaceDN w:val="0"/>
              <w:spacing w:line="240" w:lineRule="auto"/>
              <w:ind w:left="313" w:hanging="313"/>
              <w:rPr>
                <w:lang w:val="lt-LT"/>
              </w:rPr>
            </w:pPr>
            <w:r w:rsidRPr="00DE632A">
              <w:rPr>
                <w:lang w:val="lt-LT"/>
              </w:rPr>
              <w:t>Vaiko gydytojas nurodys tinkamą dozės tūrį ir vartojimo dažnį.</w:t>
            </w:r>
          </w:p>
          <w:p w14:paraId="04D712C8" w14:textId="5AF2EA46" w:rsidR="001D7AB3" w:rsidRPr="00DE632A" w:rsidRDefault="001D7AB3" w:rsidP="00823042">
            <w:pPr>
              <w:keepNext/>
              <w:widowControl w:val="0"/>
              <w:numPr>
                <w:ilvl w:val="0"/>
                <w:numId w:val="64"/>
              </w:numPr>
              <w:tabs>
                <w:tab w:val="clear" w:pos="567"/>
                <w:tab w:val="left" w:pos="739"/>
                <w:tab w:val="left" w:pos="1134"/>
              </w:tabs>
              <w:autoSpaceDE w:val="0"/>
              <w:autoSpaceDN w:val="0"/>
              <w:spacing w:line="240" w:lineRule="auto"/>
              <w:ind w:left="596" w:hanging="284"/>
              <w:rPr>
                <w:lang w:val="lt-LT"/>
              </w:rPr>
            </w:pPr>
            <w:r w:rsidRPr="00DE632A">
              <w:rPr>
                <w:b/>
                <w:lang w:val="lt-LT"/>
              </w:rPr>
              <w:t>Visada</w:t>
            </w:r>
            <w:r w:rsidRPr="00DE632A">
              <w:rPr>
                <w:lang w:val="lt-LT"/>
              </w:rPr>
              <w:t xml:space="preserve"> duokite vaikui gydytojo skirtą vaisto tūrį ir pasirūpinkite, kad tam skirtame laukelyje dėžutės išorinėje dalyje būtų užrašyta teisinga dozė ir vartojimo dažnis. Išlaikykite dėžutę visą vartojimo laiką.</w:t>
            </w:r>
          </w:p>
          <w:p w14:paraId="49F8395B" w14:textId="77777777" w:rsidR="001D7AB3" w:rsidRPr="00DE632A" w:rsidRDefault="001D7AB3" w:rsidP="0091411F">
            <w:pPr>
              <w:keepNext/>
              <w:tabs>
                <w:tab w:val="clear" w:pos="567"/>
                <w:tab w:val="left" w:pos="739"/>
                <w:tab w:val="left" w:pos="1134"/>
              </w:tabs>
              <w:ind w:left="596"/>
              <w:rPr>
                <w:lang w:val="lt-LT"/>
              </w:rPr>
            </w:pPr>
            <w:r w:rsidRPr="00DE632A">
              <w:rPr>
                <w:lang w:val="lt-LT"/>
              </w:rPr>
              <w:t>Jeigu tai nėra užrašyta tam skirtame laukelyje, kreipkitės į vaiko gydytoją arba vaistininką, kad pateiktų reikiamą informaciją.</w:t>
            </w:r>
          </w:p>
          <w:p w14:paraId="52BD2276" w14:textId="77777777" w:rsidR="001D7AB3" w:rsidRPr="00DE632A" w:rsidRDefault="001D7AB3" w:rsidP="0091411F">
            <w:pPr>
              <w:keepNext/>
              <w:widowControl w:val="0"/>
              <w:numPr>
                <w:ilvl w:val="0"/>
                <w:numId w:val="64"/>
              </w:numPr>
              <w:tabs>
                <w:tab w:val="left" w:pos="326"/>
              </w:tabs>
              <w:autoSpaceDE w:val="0"/>
              <w:autoSpaceDN w:val="0"/>
              <w:spacing w:line="240" w:lineRule="auto"/>
              <w:ind w:left="313" w:right="470" w:hanging="1"/>
              <w:rPr>
                <w:b/>
                <w:bCs/>
                <w:lang w:val="lt-LT"/>
              </w:rPr>
            </w:pPr>
            <w:r w:rsidRPr="00DE632A">
              <w:rPr>
                <w:b/>
                <w:lang w:val="lt-LT"/>
              </w:rPr>
              <w:t>Negalima patiems keisti dozės.</w:t>
            </w:r>
          </w:p>
          <w:p w14:paraId="3CDFF0DE" w14:textId="77777777" w:rsidR="001D7AB3" w:rsidRPr="00DE632A" w:rsidRDefault="001D7AB3" w:rsidP="001D7AB3">
            <w:pPr>
              <w:keepNext/>
              <w:widowControl w:val="0"/>
              <w:numPr>
                <w:ilvl w:val="0"/>
                <w:numId w:val="64"/>
              </w:numPr>
              <w:tabs>
                <w:tab w:val="left" w:pos="326"/>
              </w:tabs>
              <w:autoSpaceDE w:val="0"/>
              <w:autoSpaceDN w:val="0"/>
              <w:spacing w:line="240" w:lineRule="auto"/>
              <w:ind w:left="313" w:right="470" w:hanging="313"/>
              <w:rPr>
                <w:lang w:val="lt-LT"/>
              </w:rPr>
            </w:pPr>
            <w:r w:rsidRPr="00DE632A">
              <w:rPr>
                <w:lang w:val="lt-LT"/>
              </w:rPr>
              <w:t>Laikykitės išsamios vartojimo instrukcijos, pateiktos skyriuose toliau.</w:t>
            </w:r>
          </w:p>
          <w:p w14:paraId="762852FB" w14:textId="3FFA3219" w:rsidR="001D7AB3" w:rsidRPr="00DE632A" w:rsidRDefault="001D7AB3" w:rsidP="001D7AB3">
            <w:pPr>
              <w:keepNext/>
              <w:widowControl w:val="0"/>
              <w:numPr>
                <w:ilvl w:val="0"/>
                <w:numId w:val="64"/>
              </w:numPr>
              <w:tabs>
                <w:tab w:val="left" w:pos="326"/>
              </w:tabs>
              <w:autoSpaceDE w:val="0"/>
              <w:autoSpaceDN w:val="0"/>
              <w:spacing w:line="240" w:lineRule="auto"/>
              <w:ind w:left="313" w:right="470" w:hanging="313"/>
              <w:rPr>
                <w:lang w:val="lt-LT"/>
              </w:rPr>
            </w:pPr>
            <w:r w:rsidRPr="00DE632A">
              <w:rPr>
                <w:lang w:val="lt-LT"/>
              </w:rPr>
              <w:t>Neišmeskite instrukcij</w:t>
            </w:r>
            <w:r w:rsidR="0071677A">
              <w:rPr>
                <w:lang w:val="lt-LT"/>
              </w:rPr>
              <w:t>ų</w:t>
            </w:r>
            <w:r w:rsidRPr="00DE632A">
              <w:rPr>
                <w:lang w:val="lt-LT"/>
              </w:rPr>
              <w:t>, kad</w:t>
            </w:r>
            <w:r w:rsidR="0053482B">
              <w:rPr>
                <w:lang w:val="lt-LT"/>
              </w:rPr>
              <w:t>,</w:t>
            </w:r>
            <w:r w:rsidRPr="00DE632A">
              <w:rPr>
                <w:lang w:val="lt-LT"/>
              </w:rPr>
              <w:t xml:space="preserve"> vartojant Adempas</w:t>
            </w:r>
            <w:r w:rsidR="0053482B">
              <w:rPr>
                <w:lang w:val="lt-LT"/>
              </w:rPr>
              <w:t>,</w:t>
            </w:r>
            <w:r w:rsidRPr="00DE632A">
              <w:rPr>
                <w:lang w:val="lt-LT"/>
              </w:rPr>
              <w:t xml:space="preserve"> prireikus vėl galėtumėte ją perskaityti.</w:t>
            </w:r>
          </w:p>
          <w:p w14:paraId="04045B54" w14:textId="7C60CF35" w:rsidR="001D7AB3" w:rsidRPr="005264A3" w:rsidRDefault="00AB683D" w:rsidP="005264A3">
            <w:pPr>
              <w:keepNext/>
              <w:widowControl w:val="0"/>
              <w:numPr>
                <w:ilvl w:val="0"/>
                <w:numId w:val="64"/>
              </w:numPr>
              <w:tabs>
                <w:tab w:val="left" w:pos="326"/>
              </w:tabs>
              <w:autoSpaceDE w:val="0"/>
              <w:autoSpaceDN w:val="0"/>
              <w:spacing w:line="240" w:lineRule="auto"/>
              <w:ind w:left="313" w:right="470" w:hanging="313"/>
              <w:rPr>
                <w:lang w:val="lt-LT"/>
              </w:rPr>
            </w:pPr>
            <w:r>
              <w:rPr>
                <w:lang w:val="lt-LT"/>
              </w:rPr>
              <w:t xml:space="preserve">Įsitikinkite, kad </w:t>
            </w:r>
            <w:r w:rsidR="00CE2A3B">
              <w:rPr>
                <w:lang w:val="lt-LT"/>
              </w:rPr>
              <w:t xml:space="preserve">laikotės </w:t>
            </w:r>
            <w:r>
              <w:rPr>
                <w:lang w:val="lt-LT"/>
              </w:rPr>
              <w:t>vartojimo instrukcij</w:t>
            </w:r>
            <w:r w:rsidR="005264A3">
              <w:rPr>
                <w:lang w:val="lt-LT"/>
              </w:rPr>
              <w:t>ų</w:t>
            </w:r>
            <w:r w:rsidR="00EC0875" w:rsidRPr="005264A3">
              <w:rPr>
                <w:lang w:val="lt-LT"/>
              </w:rPr>
              <w:t>.</w:t>
            </w:r>
          </w:p>
        </w:tc>
      </w:tr>
      <w:tr w:rsidR="00930761" w:rsidRPr="00DE632A" w14:paraId="55B987B2" w14:textId="77777777" w:rsidTr="0091411F">
        <w:trPr>
          <w:trHeight w:val="414"/>
        </w:trPr>
        <w:tc>
          <w:tcPr>
            <w:tcW w:w="561" w:type="dxa"/>
          </w:tcPr>
          <w:p w14:paraId="7537F7F2" w14:textId="77777777" w:rsidR="001D7AB3" w:rsidRPr="00DE632A" w:rsidRDefault="001D7AB3" w:rsidP="00AC4A99">
            <w:pPr>
              <w:widowControl w:val="0"/>
              <w:tabs>
                <w:tab w:val="left" w:pos="176"/>
              </w:tabs>
              <w:autoSpaceDE w:val="0"/>
              <w:autoSpaceDN w:val="0"/>
              <w:adjustRightInd w:val="0"/>
              <w:ind w:right="318"/>
              <w:rPr>
                <w:b/>
                <w:bCs/>
                <w:sz w:val="28"/>
                <w:szCs w:val="28"/>
                <w:lang w:val="lt-LT"/>
              </w:rPr>
            </w:pPr>
          </w:p>
        </w:tc>
        <w:tc>
          <w:tcPr>
            <w:tcW w:w="8944" w:type="dxa"/>
            <w:gridSpan w:val="4"/>
          </w:tcPr>
          <w:p w14:paraId="7F2FFBAB" w14:textId="77777777" w:rsidR="001D7AB3" w:rsidRPr="0091411F" w:rsidRDefault="001D7AB3" w:rsidP="00AC4A99">
            <w:pPr>
              <w:widowControl w:val="0"/>
              <w:tabs>
                <w:tab w:val="left" w:pos="33"/>
              </w:tabs>
              <w:autoSpaceDE w:val="0"/>
              <w:autoSpaceDN w:val="0"/>
              <w:ind w:left="33"/>
              <w:rPr>
                <w:b/>
                <w:bCs/>
                <w:lang w:val="lt-LT"/>
              </w:rPr>
            </w:pPr>
          </w:p>
          <w:p w14:paraId="6ED6B997" w14:textId="0833D3D4" w:rsidR="001D7AB3" w:rsidRPr="0091411F" w:rsidRDefault="001D7AB3" w:rsidP="00AC4A99">
            <w:pPr>
              <w:widowControl w:val="0"/>
              <w:tabs>
                <w:tab w:val="left" w:pos="33"/>
              </w:tabs>
              <w:autoSpaceDE w:val="0"/>
              <w:autoSpaceDN w:val="0"/>
              <w:ind w:left="33"/>
              <w:rPr>
                <w:b/>
                <w:bCs/>
                <w:u w:val="single"/>
                <w:lang w:val="lt-LT"/>
              </w:rPr>
            </w:pPr>
            <w:r w:rsidRPr="0091411F">
              <w:rPr>
                <w:b/>
                <w:u w:val="single"/>
                <w:lang w:val="lt-LT"/>
              </w:rPr>
              <w:t xml:space="preserve">Geriamosios suspensijos </w:t>
            </w:r>
            <w:r w:rsidR="00C80B01" w:rsidRPr="0091411F">
              <w:rPr>
                <w:b/>
                <w:u w:val="single"/>
                <w:lang w:val="lt-LT"/>
              </w:rPr>
              <w:t>pa</w:t>
            </w:r>
            <w:r w:rsidRPr="0091411F">
              <w:rPr>
                <w:b/>
                <w:u w:val="single"/>
                <w:lang w:val="lt-LT"/>
              </w:rPr>
              <w:t>ruošimas</w:t>
            </w:r>
          </w:p>
          <w:p w14:paraId="3E9ADA67" w14:textId="77777777" w:rsidR="001D7AB3" w:rsidRPr="00DE632A" w:rsidRDefault="001D7AB3" w:rsidP="00AC4A99">
            <w:pPr>
              <w:widowControl w:val="0"/>
              <w:tabs>
                <w:tab w:val="left" w:pos="33"/>
              </w:tabs>
              <w:autoSpaceDE w:val="0"/>
              <w:autoSpaceDN w:val="0"/>
              <w:ind w:left="33"/>
              <w:rPr>
                <w:rFonts w:eastAsia="Calibri"/>
                <w:lang w:val="lt-LT"/>
              </w:rPr>
            </w:pPr>
          </w:p>
        </w:tc>
      </w:tr>
      <w:tr w:rsidR="00930761" w:rsidRPr="00DE632A" w14:paraId="2FD44B55" w14:textId="77777777" w:rsidTr="0091411F">
        <w:trPr>
          <w:trHeight w:val="851"/>
        </w:trPr>
        <w:tc>
          <w:tcPr>
            <w:tcW w:w="561" w:type="dxa"/>
          </w:tcPr>
          <w:p w14:paraId="49978F2E" w14:textId="77777777" w:rsidR="001D7AB3" w:rsidRPr="00DE632A" w:rsidRDefault="001D7AB3" w:rsidP="00AC4A99">
            <w:pPr>
              <w:pStyle w:val="BayerBodyTextFull"/>
              <w:tabs>
                <w:tab w:val="left" w:pos="176"/>
              </w:tabs>
              <w:ind w:right="318"/>
              <w:rPr>
                <w:b w:val="0"/>
                <w:bCs/>
                <w:lang w:val="lt-LT"/>
              </w:rPr>
            </w:pPr>
          </w:p>
        </w:tc>
        <w:tc>
          <w:tcPr>
            <w:tcW w:w="2982" w:type="dxa"/>
            <w:gridSpan w:val="2"/>
            <w:shd w:val="clear" w:color="auto" w:fill="808080" w:themeFill="background1" w:themeFillShade="80"/>
            <w:vAlign w:val="bottom"/>
            <w:hideMark/>
          </w:tcPr>
          <w:p w14:paraId="565CB78B" w14:textId="28FA1433" w:rsidR="001D7AB3" w:rsidRPr="0091411F" w:rsidRDefault="00967D95" w:rsidP="00AC4A99">
            <w:pPr>
              <w:pStyle w:val="BayerBodyTextFull"/>
              <w:rPr>
                <w:b w:val="0"/>
                <w:bCs/>
                <w:sz w:val="22"/>
                <w:szCs w:val="22"/>
                <w:u w:val="single"/>
                <w:lang w:val="lt-LT"/>
              </w:rPr>
            </w:pPr>
            <w:r w:rsidRPr="0091411F">
              <w:rPr>
                <w:sz w:val="22"/>
                <w:szCs w:val="22"/>
                <w:u w:val="single"/>
                <w:lang w:val="lt-LT"/>
              </w:rPr>
              <w:t>Par</w:t>
            </w:r>
            <w:r w:rsidR="001D7AB3" w:rsidRPr="0091411F">
              <w:rPr>
                <w:sz w:val="22"/>
                <w:szCs w:val="22"/>
                <w:u w:val="single"/>
                <w:lang w:val="lt-LT"/>
              </w:rPr>
              <w:t>uošimas – pasirenkite</w:t>
            </w:r>
          </w:p>
        </w:tc>
        <w:tc>
          <w:tcPr>
            <w:tcW w:w="5962" w:type="dxa"/>
            <w:gridSpan w:val="2"/>
          </w:tcPr>
          <w:p w14:paraId="3DFA358D" w14:textId="77777777" w:rsidR="001D7AB3" w:rsidRPr="00DE632A" w:rsidRDefault="001D7AB3" w:rsidP="00AC4A99">
            <w:pPr>
              <w:tabs>
                <w:tab w:val="clear" w:pos="567"/>
                <w:tab w:val="left" w:pos="708"/>
              </w:tabs>
              <w:ind w:right="847"/>
              <w:rPr>
                <w:lang w:val="lt-LT"/>
              </w:rPr>
            </w:pPr>
            <w:r w:rsidRPr="00DE632A">
              <w:rPr>
                <w:lang w:val="lt-LT"/>
              </w:rPr>
              <w:t>Su kiekviena nauja dėžute reikia paruošti suspensiją vieną kartą.</w:t>
            </w:r>
          </w:p>
          <w:p w14:paraId="42E524D6" w14:textId="1CE5AA64" w:rsidR="001D7AB3" w:rsidRPr="00DE632A" w:rsidRDefault="001D7AB3" w:rsidP="00AC4A99">
            <w:pPr>
              <w:tabs>
                <w:tab w:val="clear" w:pos="567"/>
                <w:tab w:val="left" w:pos="708"/>
              </w:tabs>
              <w:ind w:right="847"/>
              <w:rPr>
                <w:lang w:val="lt-LT"/>
              </w:rPr>
            </w:pPr>
            <w:r w:rsidRPr="00DE632A">
              <w:rPr>
                <w:lang w:val="lt-LT"/>
              </w:rPr>
              <w:t>Prieš ruo</w:t>
            </w:r>
            <w:r w:rsidR="00967D95" w:rsidRPr="00DE632A">
              <w:rPr>
                <w:lang w:val="lt-LT"/>
              </w:rPr>
              <w:t>šiant</w:t>
            </w:r>
            <w:r w:rsidRPr="00DE632A">
              <w:rPr>
                <w:lang w:val="lt-LT"/>
              </w:rPr>
              <w:t xml:space="preserve"> geriamąją suspensiją:</w:t>
            </w:r>
          </w:p>
          <w:p w14:paraId="6BC2EB93" w14:textId="77777777" w:rsidR="001D7AB3" w:rsidRPr="00DE632A" w:rsidRDefault="001D7AB3" w:rsidP="00AC4A99">
            <w:pPr>
              <w:tabs>
                <w:tab w:val="clear" w:pos="567"/>
                <w:tab w:val="left" w:pos="708"/>
              </w:tabs>
              <w:ind w:right="847"/>
              <w:rPr>
                <w:rFonts w:eastAsia="Calibri"/>
                <w:lang w:val="lt-LT"/>
              </w:rPr>
            </w:pPr>
          </w:p>
        </w:tc>
      </w:tr>
      <w:tr w:rsidR="00CB7958" w:rsidRPr="00DE632A" w14:paraId="53B73AEF" w14:textId="77777777" w:rsidTr="0091411F">
        <w:trPr>
          <w:trHeight w:val="1863"/>
        </w:trPr>
        <w:tc>
          <w:tcPr>
            <w:tcW w:w="561" w:type="dxa"/>
          </w:tcPr>
          <w:p w14:paraId="15211614" w14:textId="77777777" w:rsidR="00CB7958" w:rsidRPr="00DE632A" w:rsidRDefault="00CB7958" w:rsidP="00AC4A99">
            <w:pPr>
              <w:tabs>
                <w:tab w:val="left" w:pos="176"/>
              </w:tabs>
              <w:ind w:right="318"/>
              <w:rPr>
                <w:lang w:val="lt-LT"/>
              </w:rPr>
            </w:pPr>
          </w:p>
        </w:tc>
        <w:tc>
          <w:tcPr>
            <w:tcW w:w="2982" w:type="dxa"/>
            <w:gridSpan w:val="2"/>
          </w:tcPr>
          <w:p w14:paraId="3158B9BC" w14:textId="77777777" w:rsidR="00CB7958" w:rsidRPr="00DE632A" w:rsidRDefault="00CB7958" w:rsidP="00AC4A99">
            <w:pPr>
              <w:tabs>
                <w:tab w:val="clear" w:pos="567"/>
                <w:tab w:val="left" w:pos="708"/>
              </w:tabs>
              <w:spacing w:before="360" w:line="240" w:lineRule="auto"/>
              <w:ind w:right="845"/>
              <w:rPr>
                <w:lang w:val="lt-LT"/>
              </w:rPr>
            </w:pPr>
          </w:p>
        </w:tc>
        <w:tc>
          <w:tcPr>
            <w:tcW w:w="5962" w:type="dxa"/>
            <w:gridSpan w:val="2"/>
          </w:tcPr>
          <w:p w14:paraId="03544125" w14:textId="77777777" w:rsidR="00A17163" w:rsidRPr="00DE632A" w:rsidRDefault="00A17163" w:rsidP="009E7C39">
            <w:pPr>
              <w:pStyle w:val="ListParagraph"/>
              <w:numPr>
                <w:ilvl w:val="0"/>
                <w:numId w:val="65"/>
              </w:numPr>
              <w:tabs>
                <w:tab w:val="left" w:pos="369"/>
              </w:tabs>
              <w:autoSpaceDE w:val="0"/>
              <w:autoSpaceDN w:val="0"/>
              <w:ind w:hanging="720"/>
              <w:rPr>
                <w:lang w:val="lt-LT" w:eastAsia="de-DE"/>
              </w:rPr>
            </w:pPr>
            <w:r w:rsidRPr="00DE632A">
              <w:rPr>
                <w:lang w:val="lt-LT" w:eastAsia="de-DE"/>
              </w:rPr>
              <w:t>Prieš pradedant Jums reikės šių priemonių:</w:t>
            </w:r>
          </w:p>
          <w:p w14:paraId="16864539" w14:textId="5FFEE2E8" w:rsidR="00A17163" w:rsidRPr="00DE632A" w:rsidRDefault="003230CB" w:rsidP="0091411F">
            <w:pPr>
              <w:pStyle w:val="ListParagraph"/>
              <w:numPr>
                <w:ilvl w:val="0"/>
                <w:numId w:val="104"/>
              </w:numPr>
              <w:ind w:hanging="111"/>
              <w:rPr>
                <w:lang w:val="lt-LT" w:eastAsia="de-DE"/>
              </w:rPr>
            </w:pPr>
            <w:r>
              <w:rPr>
                <w:lang w:val="lt-LT" w:eastAsia="de-DE"/>
              </w:rPr>
              <w:t xml:space="preserve"> </w:t>
            </w:r>
            <w:r w:rsidR="00A17163" w:rsidRPr="00DE632A">
              <w:rPr>
                <w:lang w:val="lt-LT" w:eastAsia="de-DE"/>
              </w:rPr>
              <w:t>Pasiruoškite dvi talpykles (pvz., puodelius arba dubenis)</w:t>
            </w:r>
          </w:p>
          <w:p w14:paraId="0FBE7028" w14:textId="37BCC412" w:rsidR="00A17163" w:rsidRPr="00DE632A" w:rsidRDefault="003230CB" w:rsidP="0091411F">
            <w:pPr>
              <w:pStyle w:val="ListParagraph"/>
              <w:numPr>
                <w:ilvl w:val="0"/>
                <w:numId w:val="98"/>
              </w:numPr>
              <w:ind w:hanging="111"/>
              <w:rPr>
                <w:lang w:val="lt-LT" w:eastAsia="de-DE"/>
              </w:rPr>
            </w:pPr>
            <w:r>
              <w:rPr>
                <w:lang w:val="lt-LT" w:eastAsia="de-DE"/>
              </w:rPr>
              <w:t xml:space="preserve"> </w:t>
            </w:r>
            <w:r w:rsidR="00A17163" w:rsidRPr="00DE632A">
              <w:rPr>
                <w:lang w:val="lt-LT" w:eastAsia="de-DE"/>
              </w:rPr>
              <w:t>Į vieną talpyklę pripilkite geriamojo vandens,</w:t>
            </w:r>
          </w:p>
          <w:p w14:paraId="342E60FF" w14:textId="5053BE6A" w:rsidR="00A17163" w:rsidRPr="00DE632A" w:rsidRDefault="003230CB" w:rsidP="0091411F">
            <w:pPr>
              <w:pStyle w:val="ListParagraph"/>
              <w:numPr>
                <w:ilvl w:val="0"/>
                <w:numId w:val="103"/>
              </w:numPr>
              <w:ind w:hanging="111"/>
              <w:rPr>
                <w:lang w:val="lt-LT" w:eastAsia="de-DE"/>
              </w:rPr>
            </w:pPr>
            <w:r>
              <w:rPr>
                <w:lang w:val="lt-LT" w:eastAsia="de-DE"/>
              </w:rPr>
              <w:t xml:space="preserve"> </w:t>
            </w:r>
            <w:r w:rsidR="00A17163" w:rsidRPr="00DE632A">
              <w:rPr>
                <w:lang w:val="lt-LT" w:eastAsia="de-DE"/>
              </w:rPr>
              <w:t>Kitą talpyklę palikite tuščią.</w:t>
            </w:r>
          </w:p>
          <w:p w14:paraId="73B84CDE" w14:textId="77777777" w:rsidR="008770E9" w:rsidRPr="00DE632A" w:rsidRDefault="008770E9" w:rsidP="0091411F">
            <w:pPr>
              <w:pStyle w:val="ListParagraph"/>
              <w:numPr>
                <w:ilvl w:val="0"/>
                <w:numId w:val="65"/>
              </w:numPr>
              <w:ind w:hanging="720"/>
              <w:rPr>
                <w:lang w:val="lt-LT" w:eastAsia="de-DE"/>
              </w:rPr>
            </w:pPr>
            <w:r w:rsidRPr="00DE632A">
              <w:rPr>
                <w:lang w:val="lt-LT" w:eastAsia="de-DE"/>
              </w:rPr>
              <w:t>Pasiruoškite šias papildomas priemones:</w:t>
            </w:r>
          </w:p>
          <w:p w14:paraId="23F0BB9D" w14:textId="0F131B2B" w:rsidR="008770E9" w:rsidRPr="00DE632A" w:rsidRDefault="003230CB" w:rsidP="0091411F">
            <w:pPr>
              <w:pStyle w:val="ListParagraph"/>
              <w:numPr>
                <w:ilvl w:val="0"/>
                <w:numId w:val="105"/>
              </w:numPr>
              <w:ind w:hanging="111"/>
              <w:rPr>
                <w:lang w:val="lt-LT" w:eastAsia="de-DE"/>
              </w:rPr>
            </w:pPr>
            <w:r>
              <w:rPr>
                <w:lang w:val="lt-LT" w:eastAsia="de-DE"/>
              </w:rPr>
              <w:t xml:space="preserve"> </w:t>
            </w:r>
            <w:r w:rsidR="008770E9" w:rsidRPr="00DE632A">
              <w:rPr>
                <w:lang w:val="lt-LT" w:eastAsia="de-DE"/>
              </w:rPr>
              <w:t>Talpyklę, kurioje yra bent 300</w:t>
            </w:r>
            <w:r w:rsidR="004D20D5" w:rsidRPr="00DE632A">
              <w:rPr>
                <w:lang w:val="lt-LT" w:eastAsia="de-DE"/>
              </w:rPr>
              <w:t> </w:t>
            </w:r>
            <w:r w:rsidR="008770E9" w:rsidRPr="00DE632A">
              <w:rPr>
                <w:lang w:val="lt-LT" w:eastAsia="de-DE"/>
              </w:rPr>
              <w:t>ml kambario temperatūros negazuoto vandens;</w:t>
            </w:r>
          </w:p>
          <w:p w14:paraId="1DC46DE6" w14:textId="6B05FE6F" w:rsidR="00CB7958" w:rsidRPr="00DE632A" w:rsidRDefault="003230CB" w:rsidP="0091411F">
            <w:pPr>
              <w:pStyle w:val="ListParagraph"/>
              <w:numPr>
                <w:ilvl w:val="0"/>
                <w:numId w:val="106"/>
              </w:numPr>
              <w:tabs>
                <w:tab w:val="left" w:pos="369"/>
              </w:tabs>
              <w:autoSpaceDE w:val="0"/>
              <w:autoSpaceDN w:val="0"/>
              <w:ind w:hanging="111"/>
              <w:rPr>
                <w:lang w:val="lt-LT" w:eastAsia="de-DE"/>
              </w:rPr>
            </w:pPr>
            <w:r>
              <w:rPr>
                <w:lang w:val="lt-LT" w:eastAsia="de-DE"/>
              </w:rPr>
              <w:t xml:space="preserve"> </w:t>
            </w:r>
            <w:r w:rsidR="00CB7958" w:rsidRPr="00DE632A">
              <w:rPr>
                <w:lang w:val="lt-LT" w:eastAsia="de-DE"/>
              </w:rPr>
              <w:t>Servetėlę sugerti vandens pertekliui.</w:t>
            </w:r>
          </w:p>
          <w:p w14:paraId="33DA2B2D" w14:textId="77777777" w:rsidR="00CB7958" w:rsidRPr="00DE632A" w:rsidRDefault="00CB7958" w:rsidP="00AC4A99">
            <w:pPr>
              <w:tabs>
                <w:tab w:val="left" w:pos="369"/>
              </w:tabs>
              <w:autoSpaceDE w:val="0"/>
              <w:autoSpaceDN w:val="0"/>
              <w:rPr>
                <w:lang w:val="lt-LT" w:eastAsia="de-DE"/>
              </w:rPr>
            </w:pPr>
          </w:p>
        </w:tc>
      </w:tr>
      <w:tr w:rsidR="00930761" w:rsidRPr="00DE632A" w14:paraId="793A125C" w14:textId="77777777" w:rsidTr="0091411F">
        <w:trPr>
          <w:trHeight w:val="1863"/>
        </w:trPr>
        <w:tc>
          <w:tcPr>
            <w:tcW w:w="561" w:type="dxa"/>
          </w:tcPr>
          <w:p w14:paraId="7E5AC920" w14:textId="77777777" w:rsidR="001D7AB3" w:rsidRPr="00DE632A" w:rsidRDefault="001D7AB3" w:rsidP="00AC4A99">
            <w:pPr>
              <w:tabs>
                <w:tab w:val="left" w:pos="176"/>
              </w:tabs>
              <w:ind w:right="318"/>
              <w:rPr>
                <w:lang w:val="lt-LT"/>
              </w:rPr>
            </w:pPr>
          </w:p>
        </w:tc>
        <w:tc>
          <w:tcPr>
            <w:tcW w:w="2982" w:type="dxa"/>
            <w:gridSpan w:val="2"/>
            <w:hideMark/>
          </w:tcPr>
          <w:p w14:paraId="7BE2DB3D" w14:textId="77777777" w:rsidR="001D7AB3" w:rsidRPr="00DE632A" w:rsidRDefault="001D7AB3" w:rsidP="00AC4A99">
            <w:pPr>
              <w:tabs>
                <w:tab w:val="clear" w:pos="567"/>
                <w:tab w:val="left" w:pos="708"/>
              </w:tabs>
              <w:spacing w:before="360" w:line="240" w:lineRule="auto"/>
              <w:ind w:right="845"/>
              <w:rPr>
                <w:lang w:val="lt-LT"/>
              </w:rPr>
            </w:pPr>
            <w:r w:rsidRPr="00DE632A">
              <w:rPr>
                <w:noProof/>
                <w:lang w:val="lt-LT"/>
              </w:rPr>
              <w:drawing>
                <wp:inline distT="0" distB="0" distL="0" distR="0" wp14:anchorId="090FC6DC" wp14:editId="3D4C8CF6">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962" w:type="dxa"/>
            <w:gridSpan w:val="2"/>
          </w:tcPr>
          <w:p w14:paraId="4901B4DC" w14:textId="77777777" w:rsidR="001D7AB3" w:rsidRPr="00DE632A" w:rsidRDefault="001D7AB3" w:rsidP="00AC4A99">
            <w:pPr>
              <w:tabs>
                <w:tab w:val="left" w:pos="369"/>
              </w:tabs>
              <w:autoSpaceDE w:val="0"/>
              <w:autoSpaceDN w:val="0"/>
              <w:rPr>
                <w:lang w:val="lt-LT" w:eastAsia="de-DE"/>
              </w:rPr>
            </w:pPr>
          </w:p>
          <w:p w14:paraId="618445F2" w14:textId="2ACE995D" w:rsidR="001D7AB3" w:rsidRPr="00DE632A" w:rsidRDefault="001D7AB3" w:rsidP="001D7AB3">
            <w:pPr>
              <w:pStyle w:val="ListParagraph"/>
              <w:numPr>
                <w:ilvl w:val="0"/>
                <w:numId w:val="65"/>
              </w:numPr>
              <w:tabs>
                <w:tab w:val="left" w:pos="451"/>
              </w:tabs>
              <w:autoSpaceDE w:val="0"/>
              <w:autoSpaceDN w:val="0"/>
              <w:spacing w:line="240" w:lineRule="auto"/>
              <w:ind w:left="451" w:hanging="425"/>
              <w:rPr>
                <w:lang w:val="lt-LT"/>
              </w:rPr>
            </w:pPr>
            <w:r w:rsidRPr="00DE632A">
              <w:rPr>
                <w:lang w:val="lt-LT"/>
              </w:rPr>
              <w:t xml:space="preserve">Kruopščiai nusiplaukite rankas su muilu ir paskui </w:t>
            </w:r>
            <w:r w:rsidR="00C132E3">
              <w:rPr>
                <w:lang w:val="lt-LT"/>
              </w:rPr>
              <w:t>nusausinkite</w:t>
            </w:r>
            <w:r w:rsidRPr="00DE632A">
              <w:rPr>
                <w:lang w:val="lt-LT"/>
              </w:rPr>
              <w:t>.</w:t>
            </w:r>
          </w:p>
          <w:p w14:paraId="2A7C2F94" w14:textId="77777777" w:rsidR="001D7AB3" w:rsidRPr="00DE632A" w:rsidRDefault="001D7AB3" w:rsidP="00AC4A99">
            <w:pPr>
              <w:tabs>
                <w:tab w:val="clear" w:pos="567"/>
                <w:tab w:val="left" w:pos="1924"/>
              </w:tabs>
              <w:ind w:left="33"/>
              <w:rPr>
                <w:lang w:val="lt-LT" w:eastAsia="de-DE"/>
              </w:rPr>
            </w:pPr>
          </w:p>
        </w:tc>
      </w:tr>
      <w:tr w:rsidR="00930761" w:rsidRPr="00DE632A" w14:paraId="19ADE395" w14:textId="77777777" w:rsidTr="0091411F">
        <w:trPr>
          <w:trHeight w:val="1832"/>
        </w:trPr>
        <w:tc>
          <w:tcPr>
            <w:tcW w:w="561" w:type="dxa"/>
          </w:tcPr>
          <w:p w14:paraId="43DF4C35" w14:textId="77777777" w:rsidR="001D7AB3" w:rsidRPr="00DE632A" w:rsidRDefault="001D7AB3" w:rsidP="00AC4A99">
            <w:pPr>
              <w:tabs>
                <w:tab w:val="left" w:pos="176"/>
              </w:tabs>
              <w:ind w:right="318"/>
              <w:rPr>
                <w:lang w:val="lt-LT"/>
              </w:rPr>
            </w:pPr>
          </w:p>
        </w:tc>
        <w:tc>
          <w:tcPr>
            <w:tcW w:w="2982" w:type="dxa"/>
            <w:gridSpan w:val="2"/>
            <w:hideMark/>
          </w:tcPr>
          <w:p w14:paraId="687B5F99" w14:textId="77777777" w:rsidR="001D7AB3" w:rsidRPr="00DE632A" w:rsidRDefault="001D7AB3" w:rsidP="00AC4A99">
            <w:pPr>
              <w:tabs>
                <w:tab w:val="clear" w:pos="567"/>
                <w:tab w:val="left" w:pos="708"/>
              </w:tabs>
              <w:spacing w:before="2400"/>
              <w:ind w:right="845"/>
              <w:rPr>
                <w:lang w:val="lt-LT"/>
              </w:rPr>
            </w:pPr>
            <w:r w:rsidRPr="00DE632A">
              <w:rPr>
                <w:lang w:val="lt-LT"/>
              </w:rPr>
              <w:object w:dxaOrig="2448" w:dyaOrig="2340" w14:anchorId="3B4BEB13">
                <v:shape id="_x0000_i1026" type="#_x0000_t75" style="width:123.5pt;height:118.5pt" o:ole="">
                  <v:imagedata r:id="rId45" o:title=""/>
                </v:shape>
                <o:OLEObject Type="Embed" ProgID="PBrush" ShapeID="_x0000_i1026" DrawAspect="Content" ObjectID="_1813474931" r:id="rId46"/>
              </w:object>
            </w:r>
          </w:p>
        </w:tc>
        <w:tc>
          <w:tcPr>
            <w:tcW w:w="5962" w:type="dxa"/>
            <w:gridSpan w:val="2"/>
          </w:tcPr>
          <w:p w14:paraId="600F6252" w14:textId="77777777" w:rsidR="001D7AB3" w:rsidRPr="00DE632A" w:rsidRDefault="001D7AB3" w:rsidP="00AC4A99">
            <w:pPr>
              <w:tabs>
                <w:tab w:val="left" w:pos="369"/>
              </w:tabs>
              <w:autoSpaceDE w:val="0"/>
              <w:autoSpaceDN w:val="0"/>
              <w:rPr>
                <w:lang w:val="lt-LT" w:eastAsia="de-DE"/>
              </w:rPr>
            </w:pPr>
          </w:p>
          <w:p w14:paraId="493BD9A7" w14:textId="77777777" w:rsidR="001D7AB3" w:rsidRPr="00DE632A" w:rsidRDefault="001D7AB3" w:rsidP="001D7AB3">
            <w:pPr>
              <w:pStyle w:val="ListParagraph"/>
              <w:numPr>
                <w:ilvl w:val="0"/>
                <w:numId w:val="65"/>
              </w:numPr>
              <w:tabs>
                <w:tab w:val="left" w:pos="369"/>
              </w:tabs>
              <w:autoSpaceDE w:val="0"/>
              <w:autoSpaceDN w:val="0"/>
              <w:spacing w:line="240" w:lineRule="auto"/>
              <w:ind w:left="309" w:hanging="283"/>
              <w:rPr>
                <w:lang w:val="lt-LT"/>
              </w:rPr>
            </w:pPr>
            <w:r w:rsidRPr="00DE632A">
              <w:rPr>
                <w:lang w:val="lt-LT"/>
              </w:rPr>
              <w:t>Patikrinkite ant dėžutės nurodytą tinkamumo laiką.</w:t>
            </w:r>
          </w:p>
          <w:p w14:paraId="1819AACC" w14:textId="77777777" w:rsidR="001D7AB3" w:rsidRPr="00DE632A" w:rsidRDefault="001D7AB3" w:rsidP="00AC4A99">
            <w:pPr>
              <w:tabs>
                <w:tab w:val="clear" w:pos="567"/>
                <w:tab w:val="left" w:pos="1924"/>
              </w:tabs>
              <w:ind w:left="309"/>
              <w:rPr>
                <w:lang w:val="lt-LT"/>
              </w:rPr>
            </w:pPr>
            <w:r w:rsidRPr="00DE632A">
              <w:rPr>
                <w:lang w:val="lt-LT"/>
              </w:rPr>
              <w:t xml:space="preserve">Tinkamumo laikui pasibaigus, vaisto </w:t>
            </w:r>
            <w:r w:rsidRPr="00DE632A">
              <w:rPr>
                <w:b/>
                <w:bCs/>
                <w:lang w:val="lt-LT"/>
              </w:rPr>
              <w:t>vartoti negalima</w:t>
            </w:r>
            <w:r w:rsidRPr="00DE632A">
              <w:rPr>
                <w:lang w:val="lt-LT"/>
              </w:rPr>
              <w:t>.</w:t>
            </w:r>
          </w:p>
          <w:p w14:paraId="2BBA0065" w14:textId="77777777" w:rsidR="001D7AB3" w:rsidRPr="00DE632A" w:rsidRDefault="001D7AB3" w:rsidP="00AC4A99">
            <w:pPr>
              <w:tabs>
                <w:tab w:val="clear" w:pos="567"/>
                <w:tab w:val="left" w:pos="1924"/>
              </w:tabs>
              <w:ind w:left="33"/>
              <w:rPr>
                <w:lang w:val="lt-LT" w:eastAsia="de-DE"/>
              </w:rPr>
            </w:pPr>
          </w:p>
        </w:tc>
      </w:tr>
      <w:tr w:rsidR="00930761" w:rsidRPr="00DE632A" w14:paraId="301C449D" w14:textId="77777777" w:rsidTr="0091411F">
        <w:trPr>
          <w:trHeight w:val="360"/>
        </w:trPr>
        <w:tc>
          <w:tcPr>
            <w:tcW w:w="561" w:type="dxa"/>
          </w:tcPr>
          <w:p w14:paraId="76341781" w14:textId="77777777" w:rsidR="001D7AB3" w:rsidRPr="00DE632A" w:rsidRDefault="001D7AB3" w:rsidP="00AC4A99">
            <w:pPr>
              <w:pStyle w:val="BodyText"/>
              <w:keepNext/>
              <w:tabs>
                <w:tab w:val="left" w:pos="176"/>
              </w:tabs>
              <w:ind w:right="318"/>
              <w:rPr>
                <w:b/>
                <w:i/>
                <w:iCs/>
                <w:lang w:val="lt-LT"/>
              </w:rPr>
            </w:pPr>
          </w:p>
        </w:tc>
        <w:tc>
          <w:tcPr>
            <w:tcW w:w="8944" w:type="dxa"/>
            <w:gridSpan w:val="4"/>
            <w:vAlign w:val="center"/>
            <w:hideMark/>
          </w:tcPr>
          <w:p w14:paraId="4776B576" w14:textId="77777777" w:rsidR="001D7AB3" w:rsidRPr="00DE632A" w:rsidRDefault="001D7AB3" w:rsidP="00AC4A99">
            <w:pPr>
              <w:pStyle w:val="ListParagraph"/>
              <w:keepNext/>
              <w:widowControl w:val="0"/>
              <w:tabs>
                <w:tab w:val="clear" w:pos="567"/>
                <w:tab w:val="left" w:pos="2379"/>
              </w:tabs>
              <w:autoSpaceDE w:val="0"/>
              <w:autoSpaceDN w:val="0"/>
              <w:ind w:left="0"/>
              <w:rPr>
                <w:iCs/>
                <w:lang w:val="lt-LT"/>
              </w:rPr>
            </w:pPr>
            <w:r w:rsidRPr="00DE632A">
              <w:rPr>
                <w:b/>
                <w:lang w:val="lt-LT"/>
              </w:rPr>
              <w:t>200</w:t>
            </w:r>
            <w:r w:rsidRPr="00DE632A">
              <w:rPr>
                <w:lang w:val="lt-LT"/>
              </w:rPr>
              <w:t> </w:t>
            </w:r>
            <w:r w:rsidRPr="00DE632A">
              <w:rPr>
                <w:b/>
                <w:lang w:val="lt-LT"/>
              </w:rPr>
              <w:t>ml vandens supylimas į 250 ml buteliuką su granulėmis</w:t>
            </w:r>
          </w:p>
        </w:tc>
      </w:tr>
      <w:tr w:rsidR="00930761" w:rsidRPr="00DE632A" w14:paraId="6E57257B" w14:textId="77777777" w:rsidTr="0091411F">
        <w:trPr>
          <w:trHeight w:val="360"/>
        </w:trPr>
        <w:tc>
          <w:tcPr>
            <w:tcW w:w="561" w:type="dxa"/>
          </w:tcPr>
          <w:p w14:paraId="4780FF38" w14:textId="77777777" w:rsidR="001D7AB3" w:rsidRPr="00DE632A" w:rsidRDefault="001D7AB3" w:rsidP="00AC4A99">
            <w:pPr>
              <w:pStyle w:val="BodyText"/>
              <w:keepNext/>
              <w:tabs>
                <w:tab w:val="left" w:pos="176"/>
              </w:tabs>
              <w:ind w:right="318"/>
              <w:rPr>
                <w:b/>
                <w:i/>
                <w:iCs/>
                <w:lang w:val="lt-LT"/>
              </w:rPr>
            </w:pPr>
          </w:p>
        </w:tc>
        <w:tc>
          <w:tcPr>
            <w:tcW w:w="2982" w:type="dxa"/>
            <w:gridSpan w:val="2"/>
            <w:vAlign w:val="center"/>
          </w:tcPr>
          <w:p w14:paraId="3ACBEC6C" w14:textId="77777777" w:rsidR="001D7AB3" w:rsidRPr="00DE632A" w:rsidRDefault="001D7AB3" w:rsidP="00AC4A99">
            <w:pPr>
              <w:pStyle w:val="BodyText"/>
              <w:keepNext/>
              <w:ind w:right="-105"/>
              <w:rPr>
                <w:b/>
                <w:i/>
                <w:iCs/>
                <w:lang w:val="lt-LT"/>
              </w:rPr>
            </w:pPr>
            <w:r w:rsidRPr="0091411F">
              <w:rPr>
                <w:b/>
                <w:noProof/>
                <w:highlight w:val="yellow"/>
                <w:lang w:val="lt-LT" w:eastAsia="de-DE"/>
              </w:rPr>
              <w:drawing>
                <wp:anchor distT="0" distB="0" distL="114300" distR="114300" simplePos="0" relativeHeight="251681792" behindDoc="0" locked="0" layoutInCell="1" allowOverlap="1" wp14:anchorId="3CC88532" wp14:editId="73AAA21B">
                  <wp:simplePos x="0" y="0"/>
                  <wp:positionH relativeFrom="column">
                    <wp:posOffset>1905</wp:posOffset>
                  </wp:positionH>
                  <wp:positionV relativeFrom="paragraph">
                    <wp:posOffset>332740</wp:posOffset>
                  </wp:positionV>
                  <wp:extent cx="1552575" cy="1542415"/>
                  <wp:effectExtent l="0" t="0" r="9525" b="635"/>
                  <wp:wrapSquare wrapText="bothSides"/>
                  <wp:docPr id="554443304" name="Picture 1" descr="A black and white illustration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Picture 1" descr="A black and white illustration of a hand&#10;&#10;AI-generated content may be incorrec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5962" w:type="dxa"/>
            <w:gridSpan w:val="2"/>
            <w:hideMark/>
          </w:tcPr>
          <w:p w14:paraId="3C39C659" w14:textId="77777777" w:rsidR="001D7AB3" w:rsidRDefault="001D7AB3" w:rsidP="00AC4A99">
            <w:pPr>
              <w:pStyle w:val="ListParagraph"/>
              <w:keepNext/>
              <w:widowControl w:val="0"/>
              <w:tabs>
                <w:tab w:val="clear" w:pos="567"/>
                <w:tab w:val="left" w:pos="2379"/>
              </w:tabs>
              <w:autoSpaceDE w:val="0"/>
              <w:autoSpaceDN w:val="0"/>
              <w:ind w:left="0"/>
              <w:rPr>
                <w:lang w:val="lt-LT"/>
              </w:rPr>
            </w:pPr>
            <w:r w:rsidRPr="00DE632A">
              <w:rPr>
                <w:lang w:val="lt-LT"/>
              </w:rPr>
              <w:t>Kiekvieną kartą pradėdami naują dėžutę, naudokite tik joje esančias priemones.</w:t>
            </w:r>
          </w:p>
          <w:p w14:paraId="2C9CD11E" w14:textId="77777777" w:rsidR="001A5B9B" w:rsidRPr="00DE632A" w:rsidRDefault="001A5B9B" w:rsidP="00AC4A99">
            <w:pPr>
              <w:pStyle w:val="ListParagraph"/>
              <w:keepNext/>
              <w:widowControl w:val="0"/>
              <w:tabs>
                <w:tab w:val="clear" w:pos="567"/>
                <w:tab w:val="left" w:pos="2379"/>
              </w:tabs>
              <w:autoSpaceDE w:val="0"/>
              <w:autoSpaceDN w:val="0"/>
              <w:ind w:left="0"/>
              <w:rPr>
                <w:lang w:val="lt-LT"/>
              </w:rPr>
            </w:pPr>
          </w:p>
          <w:p w14:paraId="0F7B1961" w14:textId="77777777" w:rsidR="001D7AB3" w:rsidRPr="00DE632A" w:rsidRDefault="001D7AB3" w:rsidP="001D7AB3">
            <w:pPr>
              <w:keepNext/>
              <w:numPr>
                <w:ilvl w:val="0"/>
                <w:numId w:val="68"/>
              </w:numPr>
              <w:tabs>
                <w:tab w:val="clear" w:pos="567"/>
                <w:tab w:val="left" w:pos="708"/>
              </w:tabs>
              <w:spacing w:line="240" w:lineRule="auto"/>
              <w:rPr>
                <w:lang w:val="lt-LT"/>
              </w:rPr>
            </w:pPr>
            <w:r w:rsidRPr="00DE632A">
              <w:rPr>
                <w:lang w:val="lt-LT"/>
              </w:rPr>
              <w:t>Atsargiai patapšnokite buteliuką į ranką, kol granulės pradės laisvai byrėti.</w:t>
            </w:r>
          </w:p>
          <w:p w14:paraId="008957F0" w14:textId="77777777" w:rsidR="001D7AB3" w:rsidRPr="00DE632A" w:rsidRDefault="001D7AB3" w:rsidP="001D7AB3">
            <w:pPr>
              <w:keepNext/>
              <w:numPr>
                <w:ilvl w:val="0"/>
                <w:numId w:val="68"/>
              </w:numPr>
              <w:spacing w:line="240" w:lineRule="auto"/>
              <w:rPr>
                <w:lang w:val="lt-LT"/>
              </w:rPr>
            </w:pPr>
            <w:r w:rsidRPr="00DE632A">
              <w:rPr>
                <w:b/>
                <w:lang w:val="lt-LT"/>
              </w:rPr>
              <w:t>Būkite atsargūs</w:t>
            </w:r>
            <w:r w:rsidRPr="00DE632A">
              <w:rPr>
                <w:lang w:val="lt-LT"/>
              </w:rPr>
              <w:t>, nes buteliukas yra stiklinis.</w:t>
            </w:r>
          </w:p>
          <w:p w14:paraId="2FFF406B" w14:textId="77777777" w:rsidR="001D7AB3" w:rsidRPr="00DE632A" w:rsidRDefault="001D7AB3" w:rsidP="00AC4A99">
            <w:pPr>
              <w:pStyle w:val="ListParagraph"/>
              <w:keepNext/>
              <w:widowControl w:val="0"/>
              <w:tabs>
                <w:tab w:val="clear" w:pos="567"/>
                <w:tab w:val="left" w:pos="2379"/>
              </w:tabs>
              <w:autoSpaceDE w:val="0"/>
              <w:autoSpaceDN w:val="0"/>
              <w:ind w:left="0"/>
              <w:rPr>
                <w:iCs/>
                <w:lang w:val="lt-LT"/>
              </w:rPr>
            </w:pPr>
          </w:p>
        </w:tc>
      </w:tr>
      <w:tr w:rsidR="00930761" w:rsidRPr="00DE632A" w14:paraId="5E9ACA8F" w14:textId="77777777" w:rsidTr="0091411F">
        <w:tc>
          <w:tcPr>
            <w:tcW w:w="561" w:type="dxa"/>
          </w:tcPr>
          <w:p w14:paraId="2045D882" w14:textId="77777777" w:rsidR="001D7AB3" w:rsidRPr="00DE632A" w:rsidRDefault="001D7AB3" w:rsidP="00AC4A99">
            <w:pPr>
              <w:keepNext/>
              <w:tabs>
                <w:tab w:val="left" w:pos="176"/>
              </w:tabs>
              <w:ind w:right="318"/>
              <w:rPr>
                <w:lang w:val="lt-LT" w:eastAsia="de-DE"/>
              </w:rPr>
            </w:pPr>
          </w:p>
        </w:tc>
        <w:tc>
          <w:tcPr>
            <w:tcW w:w="2982" w:type="dxa"/>
            <w:gridSpan w:val="2"/>
          </w:tcPr>
          <w:p w14:paraId="4E457EAE" w14:textId="77777777" w:rsidR="001D7AB3" w:rsidRPr="00DE632A" w:rsidRDefault="001D7AB3" w:rsidP="0091411F">
            <w:pPr>
              <w:keepNext/>
              <w:tabs>
                <w:tab w:val="clear" w:pos="567"/>
                <w:tab w:val="left" w:pos="322"/>
                <w:tab w:val="left" w:pos="2148"/>
              </w:tabs>
              <w:autoSpaceDE w:val="0"/>
              <w:autoSpaceDN w:val="0"/>
              <w:rPr>
                <w:lang w:val="lt-LT" w:eastAsia="de-DE"/>
              </w:rPr>
            </w:pPr>
          </w:p>
        </w:tc>
        <w:tc>
          <w:tcPr>
            <w:tcW w:w="5962" w:type="dxa"/>
            <w:gridSpan w:val="2"/>
          </w:tcPr>
          <w:p w14:paraId="0C5972EE" w14:textId="77777777" w:rsidR="001D7AB3" w:rsidRPr="00DE632A" w:rsidRDefault="001D7AB3" w:rsidP="0091411F">
            <w:pPr>
              <w:keepNext/>
              <w:spacing w:line="240" w:lineRule="auto"/>
              <w:ind w:left="979"/>
              <w:rPr>
                <w:b/>
                <w:lang w:val="lt-LT" w:eastAsia="de-DE"/>
              </w:rPr>
            </w:pPr>
          </w:p>
        </w:tc>
      </w:tr>
      <w:tr w:rsidR="00930761" w:rsidRPr="00DE632A" w14:paraId="1EE9D418" w14:textId="77777777" w:rsidTr="0091411F">
        <w:trPr>
          <w:trHeight w:val="2041"/>
        </w:trPr>
        <w:tc>
          <w:tcPr>
            <w:tcW w:w="561" w:type="dxa"/>
          </w:tcPr>
          <w:p w14:paraId="7359AF55" w14:textId="77777777" w:rsidR="001D7AB3" w:rsidRPr="00DE632A" w:rsidRDefault="001D7AB3" w:rsidP="00AC4A99">
            <w:pPr>
              <w:tabs>
                <w:tab w:val="left" w:pos="176"/>
              </w:tabs>
              <w:ind w:right="318"/>
              <w:rPr>
                <w:lang w:val="lt-LT"/>
              </w:rPr>
            </w:pPr>
          </w:p>
        </w:tc>
        <w:tc>
          <w:tcPr>
            <w:tcW w:w="2982" w:type="dxa"/>
            <w:gridSpan w:val="2"/>
            <w:hideMark/>
          </w:tcPr>
          <w:p w14:paraId="52A8327C" w14:textId="77777777" w:rsidR="001D7AB3" w:rsidRPr="00DE632A" w:rsidRDefault="001D7AB3" w:rsidP="00AC4A99">
            <w:pPr>
              <w:spacing w:before="2640"/>
              <w:rPr>
                <w:lang w:val="lt-LT"/>
              </w:rPr>
            </w:pPr>
            <w:r w:rsidRPr="00DE632A">
              <w:rPr>
                <w:noProof/>
                <w:lang w:val="lt-LT"/>
              </w:rPr>
              <w:drawing>
                <wp:inline distT="0" distB="0" distL="0" distR="0" wp14:anchorId="7419E8EE" wp14:editId="2109EDDF">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62" w:type="dxa"/>
            <w:gridSpan w:val="2"/>
          </w:tcPr>
          <w:p w14:paraId="19A59A63" w14:textId="77777777" w:rsidR="001D7AB3" w:rsidRPr="00DE632A" w:rsidRDefault="001D7AB3" w:rsidP="001D7AB3">
            <w:pPr>
              <w:pStyle w:val="ListParagraph"/>
              <w:numPr>
                <w:ilvl w:val="0"/>
                <w:numId w:val="69"/>
              </w:numPr>
              <w:tabs>
                <w:tab w:val="clear" w:pos="567"/>
                <w:tab w:val="left" w:pos="735"/>
                <w:tab w:val="left" w:pos="2148"/>
              </w:tabs>
              <w:autoSpaceDE w:val="0"/>
              <w:autoSpaceDN w:val="0"/>
              <w:spacing w:line="240" w:lineRule="auto"/>
              <w:ind w:hanging="505"/>
              <w:rPr>
                <w:lang w:val="lt-LT"/>
              </w:rPr>
            </w:pPr>
            <w:r w:rsidRPr="00DE632A">
              <w:rPr>
                <w:lang w:val="lt-LT"/>
              </w:rPr>
              <w:t>Atsukite vaikų sunkiai atidaromą dangtelį nuo buteliuko (paspauskite ir sukite prieš laikrodžio rodyklę).</w:t>
            </w:r>
          </w:p>
          <w:p w14:paraId="01208B8E" w14:textId="77777777" w:rsidR="001D7AB3" w:rsidRPr="00DE632A" w:rsidRDefault="001D7AB3" w:rsidP="00AC4A99">
            <w:pPr>
              <w:tabs>
                <w:tab w:val="left" w:pos="735"/>
              </w:tabs>
              <w:ind w:left="673" w:hanging="505"/>
              <w:rPr>
                <w:lang w:val="lt-LT" w:eastAsia="de-DE"/>
              </w:rPr>
            </w:pPr>
          </w:p>
          <w:p w14:paraId="589673EB" w14:textId="77777777" w:rsidR="001D7AB3" w:rsidRPr="00DE632A" w:rsidRDefault="001D7AB3" w:rsidP="00AC4A99">
            <w:pPr>
              <w:tabs>
                <w:tab w:val="left" w:pos="735"/>
              </w:tabs>
              <w:ind w:left="673" w:hanging="505"/>
              <w:rPr>
                <w:lang w:val="lt-LT" w:eastAsia="de-DE"/>
              </w:rPr>
            </w:pPr>
          </w:p>
        </w:tc>
      </w:tr>
      <w:tr w:rsidR="00930761" w:rsidRPr="00DE632A" w14:paraId="3CFF9CB8" w14:textId="77777777" w:rsidTr="0091411F">
        <w:trPr>
          <w:trHeight w:val="1540"/>
        </w:trPr>
        <w:tc>
          <w:tcPr>
            <w:tcW w:w="561" w:type="dxa"/>
          </w:tcPr>
          <w:p w14:paraId="4982DE57" w14:textId="77777777" w:rsidR="001D7AB3" w:rsidRPr="00DE632A" w:rsidRDefault="001D7AB3" w:rsidP="00AC4A99">
            <w:pPr>
              <w:tabs>
                <w:tab w:val="left" w:pos="176"/>
              </w:tabs>
              <w:ind w:right="318"/>
              <w:rPr>
                <w:lang w:val="lt-LT"/>
              </w:rPr>
            </w:pPr>
          </w:p>
        </w:tc>
        <w:tc>
          <w:tcPr>
            <w:tcW w:w="2982" w:type="dxa"/>
            <w:gridSpan w:val="2"/>
            <w:hideMark/>
          </w:tcPr>
          <w:p w14:paraId="3C988D7E" w14:textId="77777777" w:rsidR="001D7AB3" w:rsidRPr="00DE632A" w:rsidRDefault="001D7AB3" w:rsidP="00AC4A99">
            <w:pPr>
              <w:tabs>
                <w:tab w:val="clear" w:pos="567"/>
                <w:tab w:val="left" w:pos="708"/>
              </w:tabs>
              <w:spacing w:before="2640"/>
              <w:rPr>
                <w:lang w:val="lt-LT"/>
              </w:rPr>
            </w:pPr>
            <w:r w:rsidRPr="00DE632A">
              <w:rPr>
                <w:noProof/>
                <w:lang w:val="lt-LT"/>
              </w:rPr>
              <w:drawing>
                <wp:inline distT="0" distB="0" distL="0" distR="0" wp14:anchorId="14F73DC9" wp14:editId="6C09FD37">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5962" w:type="dxa"/>
            <w:gridSpan w:val="2"/>
          </w:tcPr>
          <w:p w14:paraId="318EDC03" w14:textId="2BBDE0B9" w:rsidR="0023601A" w:rsidRDefault="001D7AB3" w:rsidP="001D7AB3">
            <w:pPr>
              <w:pStyle w:val="ListParagraph"/>
              <w:numPr>
                <w:ilvl w:val="0"/>
                <w:numId w:val="69"/>
              </w:numPr>
              <w:tabs>
                <w:tab w:val="clear" w:pos="567"/>
                <w:tab w:val="left" w:pos="346"/>
                <w:tab w:val="left" w:pos="735"/>
              </w:tabs>
              <w:autoSpaceDE w:val="0"/>
              <w:autoSpaceDN w:val="0"/>
              <w:spacing w:line="240" w:lineRule="auto"/>
              <w:ind w:hanging="505"/>
              <w:rPr>
                <w:lang w:val="lt-LT"/>
              </w:rPr>
            </w:pPr>
            <w:r w:rsidRPr="00DE632A">
              <w:rPr>
                <w:lang w:val="lt-LT"/>
              </w:rPr>
              <w:tab/>
            </w:r>
            <w:r w:rsidR="00AA0C42" w:rsidRPr="00DE632A">
              <w:rPr>
                <w:lang w:val="lt-LT"/>
              </w:rPr>
              <w:t xml:space="preserve">Išpakuokite vandens švirkštą </w:t>
            </w:r>
          </w:p>
          <w:p w14:paraId="4378E51A" w14:textId="109EA78F" w:rsidR="001D7AB3" w:rsidRPr="00DE632A" w:rsidRDefault="001D7AB3" w:rsidP="0091411F">
            <w:pPr>
              <w:pStyle w:val="ListParagraph"/>
              <w:numPr>
                <w:ilvl w:val="0"/>
                <w:numId w:val="69"/>
              </w:numPr>
              <w:tabs>
                <w:tab w:val="clear" w:pos="567"/>
                <w:tab w:val="left" w:pos="735"/>
              </w:tabs>
              <w:autoSpaceDE w:val="0"/>
              <w:autoSpaceDN w:val="0"/>
              <w:spacing w:line="240" w:lineRule="auto"/>
              <w:ind w:hanging="505"/>
              <w:rPr>
                <w:lang w:val="lt-LT"/>
              </w:rPr>
            </w:pPr>
            <w:r w:rsidRPr="00DE632A">
              <w:rPr>
                <w:lang w:val="lt-LT"/>
              </w:rPr>
              <w:t>Įmerkite vandens švirkšto angą į talpyklę su vandeniu.</w:t>
            </w:r>
          </w:p>
          <w:p w14:paraId="0FF9F77B" w14:textId="77777777" w:rsidR="001D7AB3" w:rsidRPr="00DE632A" w:rsidRDefault="001D7AB3" w:rsidP="001D7AB3">
            <w:pPr>
              <w:pStyle w:val="ListParagraph"/>
              <w:numPr>
                <w:ilvl w:val="0"/>
                <w:numId w:val="69"/>
              </w:numPr>
              <w:tabs>
                <w:tab w:val="clear" w:pos="567"/>
                <w:tab w:val="left" w:pos="346"/>
                <w:tab w:val="left" w:pos="735"/>
              </w:tabs>
              <w:autoSpaceDE w:val="0"/>
              <w:autoSpaceDN w:val="0"/>
              <w:spacing w:line="240" w:lineRule="auto"/>
              <w:ind w:hanging="505"/>
              <w:rPr>
                <w:lang w:val="lt-LT"/>
              </w:rPr>
            </w:pPr>
            <w:r w:rsidRPr="00DE632A">
              <w:rPr>
                <w:lang w:val="lt-LT"/>
              </w:rPr>
              <w:tab/>
              <w:t>Ištraukite daugiau nei 100 ml tūrį.</w:t>
            </w:r>
          </w:p>
          <w:p w14:paraId="0397E5C8" w14:textId="77777777" w:rsidR="001D7AB3" w:rsidRPr="00DE632A" w:rsidRDefault="001D7AB3" w:rsidP="001D7AB3">
            <w:pPr>
              <w:pStyle w:val="ListParagraph"/>
              <w:numPr>
                <w:ilvl w:val="0"/>
                <w:numId w:val="69"/>
              </w:numPr>
              <w:tabs>
                <w:tab w:val="clear" w:pos="567"/>
                <w:tab w:val="left" w:pos="346"/>
                <w:tab w:val="left" w:pos="735"/>
              </w:tabs>
              <w:autoSpaceDE w:val="0"/>
              <w:autoSpaceDN w:val="0"/>
              <w:spacing w:line="240" w:lineRule="auto"/>
              <w:ind w:hanging="505"/>
              <w:rPr>
                <w:lang w:val="lt-LT"/>
              </w:rPr>
            </w:pPr>
            <w:r w:rsidRPr="00DE632A">
              <w:rPr>
                <w:lang w:val="lt-LT"/>
              </w:rPr>
              <w:tab/>
              <w:t>Tam reikia traukti stūmoklio kotelį link savęs stebint, kad vandens švirkšto anga visada būtų įmerkta į vandenį. Taip į švirkštą nepateks oro burbuliukų.</w:t>
            </w:r>
          </w:p>
          <w:p w14:paraId="7556D0B1" w14:textId="77777777" w:rsidR="001D7AB3" w:rsidRPr="00DE632A" w:rsidRDefault="001D7AB3" w:rsidP="001D7AB3">
            <w:pPr>
              <w:pStyle w:val="ListParagraph"/>
              <w:numPr>
                <w:ilvl w:val="0"/>
                <w:numId w:val="69"/>
              </w:numPr>
              <w:tabs>
                <w:tab w:val="clear" w:pos="567"/>
                <w:tab w:val="left" w:pos="735"/>
              </w:tabs>
              <w:autoSpaceDE w:val="0"/>
              <w:autoSpaceDN w:val="0"/>
              <w:spacing w:line="240" w:lineRule="auto"/>
              <w:ind w:hanging="505"/>
              <w:rPr>
                <w:lang w:val="lt-LT"/>
              </w:rPr>
            </w:pPr>
            <w:r w:rsidRPr="00DE632A">
              <w:rPr>
                <w:lang w:val="lt-LT"/>
              </w:rPr>
              <w:t>Ištraukite švirkštą iš vandens.</w:t>
            </w:r>
          </w:p>
          <w:p w14:paraId="1E91087E" w14:textId="77777777" w:rsidR="001D7AB3" w:rsidRPr="00DE632A" w:rsidRDefault="001D7AB3" w:rsidP="00AC4A99">
            <w:pPr>
              <w:tabs>
                <w:tab w:val="clear" w:pos="567"/>
                <w:tab w:val="left" w:pos="735"/>
              </w:tabs>
              <w:ind w:left="673" w:hanging="505"/>
              <w:rPr>
                <w:lang w:val="lt-LT" w:eastAsia="de-DE"/>
              </w:rPr>
            </w:pPr>
          </w:p>
        </w:tc>
      </w:tr>
      <w:tr w:rsidR="00930761" w:rsidRPr="00DE632A" w14:paraId="3843E75C" w14:textId="77777777" w:rsidTr="0091411F">
        <w:trPr>
          <w:trHeight w:val="1134"/>
        </w:trPr>
        <w:tc>
          <w:tcPr>
            <w:tcW w:w="561" w:type="dxa"/>
          </w:tcPr>
          <w:p w14:paraId="352C1B9B" w14:textId="77777777" w:rsidR="001D7AB3" w:rsidRPr="00DE632A" w:rsidRDefault="001D7AB3" w:rsidP="00AC4A99">
            <w:pPr>
              <w:tabs>
                <w:tab w:val="left" w:pos="176"/>
              </w:tabs>
              <w:ind w:right="318"/>
              <w:rPr>
                <w:lang w:val="lt-LT" w:eastAsia="de-DE"/>
              </w:rPr>
            </w:pPr>
          </w:p>
        </w:tc>
        <w:tc>
          <w:tcPr>
            <w:tcW w:w="2982" w:type="dxa"/>
            <w:gridSpan w:val="2"/>
            <w:hideMark/>
          </w:tcPr>
          <w:p w14:paraId="782BDE33" w14:textId="77777777" w:rsidR="001D7AB3" w:rsidRPr="00DE632A" w:rsidRDefault="001D7AB3" w:rsidP="00AC4A99">
            <w:pPr>
              <w:tabs>
                <w:tab w:val="clear" w:pos="567"/>
                <w:tab w:val="left" w:pos="708"/>
              </w:tabs>
              <w:spacing w:before="2640"/>
              <w:rPr>
                <w:lang w:val="lt-LT"/>
              </w:rPr>
            </w:pPr>
            <w:r w:rsidRPr="00DE632A">
              <w:rPr>
                <w:noProof/>
                <w:lang w:val="lt-LT"/>
              </w:rPr>
              <w:drawing>
                <wp:inline distT="0" distB="0" distL="0" distR="0" wp14:anchorId="564425D5" wp14:editId="0F6C4A27">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62" w:type="dxa"/>
            <w:gridSpan w:val="2"/>
          </w:tcPr>
          <w:p w14:paraId="45F84303" w14:textId="77777777" w:rsidR="001D7AB3" w:rsidRPr="00DE632A" w:rsidRDefault="001D7AB3" w:rsidP="001D7AB3">
            <w:pPr>
              <w:pStyle w:val="ListParagraph"/>
              <w:numPr>
                <w:ilvl w:val="0"/>
                <w:numId w:val="69"/>
              </w:numPr>
              <w:tabs>
                <w:tab w:val="left" w:pos="313"/>
              </w:tabs>
              <w:autoSpaceDE w:val="0"/>
              <w:autoSpaceDN w:val="0"/>
              <w:spacing w:line="240" w:lineRule="auto"/>
              <w:ind w:hanging="505"/>
              <w:rPr>
                <w:lang w:val="lt-LT"/>
              </w:rPr>
            </w:pPr>
            <w:r w:rsidRPr="00DE632A">
              <w:rPr>
                <w:lang w:val="lt-LT"/>
              </w:rPr>
              <w:t>Pasukite vandens švirkštą taip, kad anga būtų nukreipta aukštyn.</w:t>
            </w:r>
          </w:p>
          <w:p w14:paraId="602FA6ED" w14:textId="77777777" w:rsidR="001D7AB3" w:rsidRPr="00DE632A" w:rsidRDefault="001D7AB3" w:rsidP="00AC4A99">
            <w:pPr>
              <w:tabs>
                <w:tab w:val="clear" w:pos="567"/>
                <w:tab w:val="left" w:pos="735"/>
                <w:tab w:val="left" w:pos="1960"/>
              </w:tabs>
              <w:ind w:left="735"/>
              <w:rPr>
                <w:lang w:val="lt-LT"/>
              </w:rPr>
            </w:pPr>
            <w:r w:rsidRPr="00DE632A">
              <w:rPr>
                <w:rFonts w:eastAsia="Wingdings"/>
                <w:lang w:val="lt-LT"/>
              </w:rPr>
              <w:sym w:font="Wingdings" w:char="F0E0"/>
            </w:r>
            <w:r w:rsidRPr="00DE632A">
              <w:rPr>
                <w:lang w:val="lt-LT"/>
              </w:rPr>
              <w:t xml:space="preserve"> Jeigu bus oro burbuliukų, laikant švirkštą nukreiptą aukštyn, jie pakils į viršų.</w:t>
            </w:r>
          </w:p>
          <w:p w14:paraId="1F23ADF6" w14:textId="385F5729" w:rsidR="001D7AB3" w:rsidRPr="00DE632A" w:rsidRDefault="001D7AB3" w:rsidP="00AC4A99">
            <w:pPr>
              <w:tabs>
                <w:tab w:val="clear" w:pos="567"/>
                <w:tab w:val="left" w:pos="735"/>
                <w:tab w:val="left" w:pos="1960"/>
              </w:tabs>
              <w:ind w:left="735"/>
              <w:rPr>
                <w:lang w:val="lt-LT"/>
              </w:rPr>
            </w:pPr>
            <w:r w:rsidRPr="00DE632A">
              <w:rPr>
                <w:lang w:val="lt-LT"/>
              </w:rPr>
              <w:t>Patapšnokite jį pirštais, kad visi užsilikę oro burbuliukai pakiltų aukštyn.</w:t>
            </w:r>
          </w:p>
          <w:p w14:paraId="36D5845E" w14:textId="77777777" w:rsidR="001D7AB3" w:rsidRPr="00DE632A" w:rsidRDefault="001D7AB3" w:rsidP="00AC4A99">
            <w:pPr>
              <w:tabs>
                <w:tab w:val="clear" w:pos="567"/>
                <w:tab w:val="left" w:pos="346"/>
                <w:tab w:val="left" w:pos="1960"/>
              </w:tabs>
              <w:ind w:left="346" w:hanging="313"/>
              <w:rPr>
                <w:lang w:val="lt-LT" w:eastAsia="de-DE"/>
              </w:rPr>
            </w:pPr>
          </w:p>
        </w:tc>
      </w:tr>
      <w:tr w:rsidR="00930761" w:rsidRPr="00DE632A" w14:paraId="04C8A2E8" w14:textId="77777777" w:rsidTr="0091411F">
        <w:trPr>
          <w:trHeight w:val="2417"/>
        </w:trPr>
        <w:tc>
          <w:tcPr>
            <w:tcW w:w="561" w:type="dxa"/>
          </w:tcPr>
          <w:p w14:paraId="200F8CC4" w14:textId="77777777" w:rsidR="001D7AB3" w:rsidRPr="00DE632A" w:rsidRDefault="001D7AB3" w:rsidP="00AC4A99">
            <w:pPr>
              <w:tabs>
                <w:tab w:val="left" w:pos="176"/>
              </w:tabs>
              <w:ind w:right="318"/>
              <w:rPr>
                <w:lang w:val="lt-LT"/>
              </w:rPr>
            </w:pPr>
          </w:p>
        </w:tc>
        <w:tc>
          <w:tcPr>
            <w:tcW w:w="2982" w:type="dxa"/>
            <w:gridSpan w:val="2"/>
            <w:hideMark/>
          </w:tcPr>
          <w:p w14:paraId="0F97F49A" w14:textId="77777777" w:rsidR="001D7AB3" w:rsidRPr="00DE632A" w:rsidRDefault="001D7AB3" w:rsidP="00AC4A99">
            <w:pPr>
              <w:tabs>
                <w:tab w:val="clear" w:pos="567"/>
                <w:tab w:val="left" w:pos="708"/>
              </w:tabs>
              <w:spacing w:before="2640"/>
              <w:rPr>
                <w:lang w:val="lt-LT"/>
              </w:rPr>
            </w:pPr>
            <w:r w:rsidRPr="00DE632A">
              <w:rPr>
                <w:noProof/>
                <w:lang w:val="lt-LT"/>
              </w:rPr>
              <w:drawing>
                <wp:inline distT="0" distB="0" distL="0" distR="0" wp14:anchorId="4865719D" wp14:editId="0511A539">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5962" w:type="dxa"/>
            <w:gridSpan w:val="2"/>
          </w:tcPr>
          <w:p w14:paraId="538F70AA" w14:textId="77777777" w:rsidR="001D7AB3" w:rsidRPr="00DE632A" w:rsidRDefault="001D7AB3" w:rsidP="001D7AB3">
            <w:pPr>
              <w:pStyle w:val="ListParagraph"/>
              <w:numPr>
                <w:ilvl w:val="0"/>
                <w:numId w:val="69"/>
              </w:numPr>
              <w:tabs>
                <w:tab w:val="clear" w:pos="567"/>
                <w:tab w:val="left" w:pos="735"/>
              </w:tabs>
              <w:autoSpaceDE w:val="0"/>
              <w:autoSpaceDN w:val="0"/>
              <w:spacing w:line="240" w:lineRule="auto"/>
              <w:ind w:hanging="505"/>
              <w:rPr>
                <w:lang w:val="lt-LT"/>
              </w:rPr>
            </w:pPr>
            <w:r w:rsidRPr="00DE632A">
              <w:rPr>
                <w:lang w:val="lt-LT"/>
              </w:rPr>
              <w:t>Stumkite stūmoklio kotelį, kol viršutinis stūmoklio žiedas pasieks 100 ml žymą.</w:t>
            </w:r>
          </w:p>
          <w:p w14:paraId="40E216DB" w14:textId="43899DD2" w:rsidR="001D7AB3" w:rsidRPr="00DE632A" w:rsidRDefault="001D7AB3" w:rsidP="0091411F">
            <w:pPr>
              <w:tabs>
                <w:tab w:val="clear" w:pos="567"/>
                <w:tab w:val="left" w:pos="750"/>
              </w:tabs>
              <w:ind w:left="750" w:hanging="567"/>
              <w:rPr>
                <w:lang w:val="lt-LT"/>
              </w:rPr>
            </w:pPr>
            <w:r w:rsidRPr="00DE632A">
              <w:rPr>
                <w:rFonts w:eastAsia="Wingdings"/>
                <w:lang w:val="lt-LT"/>
              </w:rPr>
              <w:sym w:font="Wingdings" w:char="F0E0"/>
            </w:r>
            <w:r w:rsidRPr="00DE632A">
              <w:rPr>
                <w:lang w:val="lt-LT"/>
              </w:rPr>
              <w:t xml:space="preserve"> Spaudžiant stūmoklį, iš vandens švirkšto antgalio gali ištekėti vandens. Šį vandens perteklių galima sugerti </w:t>
            </w:r>
            <w:r w:rsidR="00822014" w:rsidRPr="00DE632A">
              <w:rPr>
                <w:lang w:val="lt-LT"/>
              </w:rPr>
              <w:t>serve</w:t>
            </w:r>
            <w:r w:rsidR="00E74B9E" w:rsidRPr="00DE632A">
              <w:rPr>
                <w:lang w:val="lt-LT"/>
              </w:rPr>
              <w:t>t</w:t>
            </w:r>
            <w:r w:rsidR="00822014" w:rsidRPr="00DE632A">
              <w:rPr>
                <w:lang w:val="lt-LT"/>
              </w:rPr>
              <w:t>ė</w:t>
            </w:r>
            <w:r w:rsidR="007C547C" w:rsidRPr="00DE632A">
              <w:rPr>
                <w:lang w:val="lt-LT"/>
              </w:rPr>
              <w:t>le</w:t>
            </w:r>
            <w:r w:rsidRPr="00DE632A">
              <w:rPr>
                <w:lang w:val="lt-LT"/>
              </w:rPr>
              <w:t>.</w:t>
            </w:r>
          </w:p>
          <w:tbl>
            <w:tblPr>
              <w:tblStyle w:val="TableGrid"/>
              <w:tblpPr w:leftFromText="180" w:rightFromText="180" w:vertAnchor="page" w:horzAnchor="margin" w:tblpXSpec="center" w:tblpY="1291"/>
              <w:tblOverlap w:val="never"/>
              <w:tblW w:w="4684" w:type="dxa"/>
              <w:tblInd w:w="0" w:type="dxa"/>
              <w:tblLook w:val="04A0" w:firstRow="1" w:lastRow="0" w:firstColumn="1" w:lastColumn="0" w:noHBand="0" w:noVBand="1"/>
            </w:tblPr>
            <w:tblGrid>
              <w:gridCol w:w="4684"/>
            </w:tblGrid>
            <w:tr w:rsidR="00E02253" w:rsidRPr="00DE632A" w14:paraId="72C31B48" w14:textId="77777777" w:rsidTr="0091411F">
              <w:trPr>
                <w:trHeight w:val="748"/>
              </w:trPr>
              <w:tc>
                <w:tcPr>
                  <w:tcW w:w="4684" w:type="dxa"/>
                  <w:shd w:val="clear" w:color="auto" w:fill="808080" w:themeFill="background1" w:themeFillShade="80"/>
                </w:tcPr>
                <w:p w14:paraId="4903D1E5" w14:textId="627A68BB" w:rsidR="00E02253" w:rsidRPr="00DE632A" w:rsidRDefault="006A5FB7" w:rsidP="00E02253">
                  <w:pPr>
                    <w:tabs>
                      <w:tab w:val="clear" w:pos="567"/>
                      <w:tab w:val="left" w:pos="708"/>
                    </w:tabs>
                    <w:rPr>
                      <w:b/>
                      <w:lang w:val="lt-LT"/>
                    </w:rPr>
                  </w:pPr>
                  <w:r w:rsidRPr="00DE632A">
                    <w:rPr>
                      <w:noProof/>
                      <w:lang w:val="lt-LT"/>
                    </w:rPr>
                    <mc:AlternateContent>
                      <mc:Choice Requires="wpg">
                        <w:drawing>
                          <wp:anchor distT="0" distB="0" distL="114300" distR="114300" simplePos="0" relativeHeight="251684864" behindDoc="0" locked="0" layoutInCell="1" allowOverlap="1" wp14:anchorId="53715DCD" wp14:editId="21656F8E">
                            <wp:simplePos x="0" y="0"/>
                            <wp:positionH relativeFrom="character">
                              <wp:posOffset>1139853</wp:posOffset>
                            </wp:positionH>
                            <wp:positionV relativeFrom="line">
                              <wp:posOffset>13114</wp:posOffset>
                            </wp:positionV>
                            <wp:extent cx="588396" cy="405516"/>
                            <wp:effectExtent l="0" t="0" r="2540" b="0"/>
                            <wp:wrapNone/>
                            <wp:docPr id="673544092" name="Gruppieren 92"/>
                            <wp:cNvGraphicFramePr/>
                            <a:graphic xmlns:a="http://schemas.openxmlformats.org/drawingml/2006/main">
                              <a:graphicData uri="http://schemas.microsoft.com/office/word/2010/wordprocessingGroup">
                                <wpg:wgp>
                                  <wpg:cNvGrpSpPr/>
                                  <wpg:grpSpPr>
                                    <a:xfrm>
                                      <a:off x="0" y="0"/>
                                      <a:ext cx="588396" cy="405516"/>
                                      <a:chOff x="0" y="0"/>
                                      <a:chExt cx="567" cy="539"/>
                                    </a:xfrm>
                                  </wpg:grpSpPr>
                                  <wps:wsp>
                                    <wps:cNvPr id="143178610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26548439"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7A7CC2A" id="Gruppieren 92" o:spid="_x0000_s1026" style="position:absolute;margin-left:89.75pt;margin-top:1.05pt;width:46.35pt;height:31.95pt;z-index:25168486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0tzQcAAL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02253" w:rsidRPr="00DE632A">
                    <w:rPr>
                      <w:b/>
                      <w:lang w:val="lt-LT"/>
                    </w:rPr>
                    <w:t>Įspėjamoji</w:t>
                  </w:r>
                </w:p>
                <w:p w14:paraId="32981D6D" w14:textId="77777777" w:rsidR="00E02253" w:rsidRPr="00DE632A" w:rsidRDefault="00E02253" w:rsidP="00E02253">
                  <w:pPr>
                    <w:tabs>
                      <w:tab w:val="clear" w:pos="567"/>
                      <w:tab w:val="left" w:pos="708"/>
                    </w:tabs>
                    <w:rPr>
                      <w:b/>
                      <w:lang w:val="lt-LT"/>
                    </w:rPr>
                  </w:pPr>
                  <w:r w:rsidRPr="00DE632A">
                    <w:rPr>
                      <w:b/>
                      <w:lang w:val="lt-LT"/>
                    </w:rPr>
                    <w:t>informacija:</w:t>
                  </w:r>
                </w:p>
                <w:p w14:paraId="10ADB345" w14:textId="77777777" w:rsidR="00E02253" w:rsidRPr="00DE632A" w:rsidRDefault="00E02253" w:rsidP="00E02253">
                  <w:pPr>
                    <w:tabs>
                      <w:tab w:val="clear" w:pos="567"/>
                      <w:tab w:val="left" w:pos="708"/>
                    </w:tabs>
                    <w:rPr>
                      <w:lang w:val="lt-LT"/>
                    </w:rPr>
                  </w:pPr>
                </w:p>
              </w:tc>
            </w:tr>
            <w:tr w:rsidR="00E02253" w:rsidRPr="00DE632A" w14:paraId="4267B7CC" w14:textId="77777777" w:rsidTr="00E02253">
              <w:trPr>
                <w:trHeight w:val="748"/>
              </w:trPr>
              <w:tc>
                <w:tcPr>
                  <w:tcW w:w="4684" w:type="dxa"/>
                </w:tcPr>
                <w:p w14:paraId="41FA825B" w14:textId="77777777" w:rsidR="00E02253" w:rsidRPr="00DE632A" w:rsidRDefault="00E02253" w:rsidP="00E02253">
                  <w:pPr>
                    <w:tabs>
                      <w:tab w:val="clear" w:pos="567"/>
                      <w:tab w:val="left" w:pos="708"/>
                    </w:tabs>
                    <w:rPr>
                      <w:lang w:val="lt-LT"/>
                    </w:rPr>
                  </w:pPr>
                  <w:r w:rsidRPr="00DE632A">
                    <w:rPr>
                      <w:lang w:val="lt-LT"/>
                    </w:rPr>
                    <w:t xml:space="preserve">Viršutinis juodojo stūmoklio žiedas </w:t>
                  </w:r>
                  <w:r w:rsidRPr="00DE632A">
                    <w:rPr>
                      <w:b/>
                      <w:lang w:val="lt-LT"/>
                    </w:rPr>
                    <w:t>turi tiksliai lygiuoti su 100</w:t>
                  </w:r>
                  <w:r w:rsidRPr="00DE632A">
                    <w:rPr>
                      <w:lang w:val="lt-LT"/>
                    </w:rPr>
                    <w:t> </w:t>
                  </w:r>
                  <w:r w:rsidRPr="00DE632A">
                    <w:rPr>
                      <w:b/>
                      <w:lang w:val="lt-LT"/>
                    </w:rPr>
                    <w:t>ml žyma</w:t>
                  </w:r>
                  <w:r w:rsidRPr="00DE632A">
                    <w:rPr>
                      <w:lang w:val="lt-LT"/>
                    </w:rPr>
                    <w:t>, kad būtų galima gauti tinkamą suspensijos koncentraciją.</w:t>
                  </w:r>
                </w:p>
              </w:tc>
            </w:tr>
          </w:tbl>
          <w:p w14:paraId="3C939505" w14:textId="77777777" w:rsidR="001D7AB3" w:rsidRPr="00DE632A" w:rsidRDefault="001D7AB3" w:rsidP="00AC4A99">
            <w:pPr>
              <w:tabs>
                <w:tab w:val="left" w:pos="346"/>
              </w:tabs>
              <w:autoSpaceDE w:val="0"/>
              <w:autoSpaceDN w:val="0"/>
              <w:ind w:left="346"/>
              <w:rPr>
                <w:lang w:val="lt-LT" w:eastAsia="de-DE"/>
              </w:rPr>
            </w:pPr>
          </w:p>
        </w:tc>
      </w:tr>
      <w:tr w:rsidR="009C7D6D" w:rsidRPr="00DE632A" w14:paraId="4A72A342" w14:textId="77777777" w:rsidTr="0091411F">
        <w:trPr>
          <w:trHeight w:val="1124"/>
        </w:trPr>
        <w:tc>
          <w:tcPr>
            <w:tcW w:w="561" w:type="dxa"/>
            <w:tcBorders>
              <w:top w:val="single" w:sz="4" w:space="0" w:color="auto"/>
              <w:left w:val="nil"/>
              <w:bottom w:val="nil"/>
              <w:right w:val="nil"/>
            </w:tcBorders>
            <w:shd w:val="clear" w:color="auto" w:fill="FFFFFF" w:themeFill="background1"/>
          </w:tcPr>
          <w:p w14:paraId="799B146E"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shd w:val="clear" w:color="auto" w:fill="FFFFFF" w:themeFill="background1"/>
          </w:tcPr>
          <w:p w14:paraId="4D6BC40F" w14:textId="77777777" w:rsidR="001D7AB3" w:rsidRPr="00DE632A" w:rsidRDefault="001D7AB3" w:rsidP="00AC4A99">
            <w:pPr>
              <w:tabs>
                <w:tab w:val="clear" w:pos="567"/>
                <w:tab w:val="left" w:pos="708"/>
              </w:tabs>
              <w:spacing w:before="120" w:line="240" w:lineRule="auto"/>
              <w:rPr>
                <w:lang w:val="lt-LT"/>
              </w:rPr>
            </w:pPr>
            <w:r w:rsidRPr="00DE632A">
              <w:rPr>
                <w:noProof/>
                <w:lang w:val="lt-LT"/>
              </w:rPr>
              <w:drawing>
                <wp:inline distT="0" distB="0" distL="0" distR="0" wp14:anchorId="68B28BC7" wp14:editId="24A93074">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3A4D5648" w14:textId="77777777" w:rsidR="001D7AB3" w:rsidRPr="00DE632A" w:rsidRDefault="001D7AB3" w:rsidP="00AC4A99">
            <w:pPr>
              <w:tabs>
                <w:tab w:val="clear" w:pos="567"/>
                <w:tab w:val="left" w:pos="708"/>
              </w:tabs>
              <w:spacing w:before="120" w:line="240" w:lineRule="auto"/>
              <w:rPr>
                <w:lang w:val="lt-LT"/>
              </w:rPr>
            </w:pPr>
          </w:p>
        </w:tc>
        <w:tc>
          <w:tcPr>
            <w:tcW w:w="5962" w:type="dxa"/>
            <w:gridSpan w:val="2"/>
            <w:tcBorders>
              <w:top w:val="single" w:sz="4" w:space="0" w:color="auto"/>
              <w:left w:val="nil"/>
              <w:bottom w:val="nil"/>
              <w:right w:val="nil"/>
            </w:tcBorders>
            <w:shd w:val="clear" w:color="auto" w:fill="FFFFFF" w:themeFill="background1"/>
          </w:tcPr>
          <w:p w14:paraId="43F3D209" w14:textId="77777777" w:rsidR="001D7AB3" w:rsidRPr="00DE632A" w:rsidRDefault="001D7AB3" w:rsidP="00AC4A99">
            <w:pPr>
              <w:tabs>
                <w:tab w:val="clear" w:pos="567"/>
                <w:tab w:val="left" w:pos="257"/>
                <w:tab w:val="left" w:pos="1920"/>
              </w:tabs>
              <w:autoSpaceDE w:val="0"/>
              <w:autoSpaceDN w:val="0"/>
              <w:ind w:left="246"/>
              <w:rPr>
                <w:lang w:val="lt-LT" w:eastAsia="de-DE"/>
              </w:rPr>
            </w:pPr>
          </w:p>
          <w:p w14:paraId="7BCD80DA" w14:textId="77777777" w:rsidR="001D7AB3" w:rsidRPr="00DE632A" w:rsidRDefault="001D7AB3" w:rsidP="001D7AB3">
            <w:pPr>
              <w:pStyle w:val="ListParagraph"/>
              <w:numPr>
                <w:ilvl w:val="0"/>
                <w:numId w:val="69"/>
              </w:numPr>
              <w:tabs>
                <w:tab w:val="clear" w:pos="567"/>
                <w:tab w:val="left" w:pos="257"/>
                <w:tab w:val="left" w:pos="1920"/>
              </w:tabs>
              <w:autoSpaceDE w:val="0"/>
              <w:autoSpaceDN w:val="0"/>
              <w:spacing w:line="240" w:lineRule="auto"/>
              <w:rPr>
                <w:lang w:val="lt-LT"/>
              </w:rPr>
            </w:pPr>
            <w:r w:rsidRPr="00DE632A">
              <w:rPr>
                <w:lang w:val="lt-LT"/>
              </w:rPr>
              <w:t>Toliau laikydami vandens švirkštą taip, kad jo anga būtų nukreipta aukštyn, atidžiai patikrinkite vandenį švirkšte:</w:t>
            </w:r>
          </w:p>
          <w:p w14:paraId="15D52661" w14:textId="77777777" w:rsidR="001D7AB3" w:rsidRPr="00DE632A" w:rsidRDefault="001D7AB3" w:rsidP="001D7AB3">
            <w:pPr>
              <w:numPr>
                <w:ilvl w:val="0"/>
                <w:numId w:val="70"/>
              </w:numPr>
              <w:tabs>
                <w:tab w:val="left" w:pos="257"/>
                <w:tab w:val="left" w:pos="541"/>
              </w:tabs>
              <w:autoSpaceDE w:val="0"/>
              <w:autoSpaceDN w:val="0"/>
              <w:spacing w:line="240" w:lineRule="auto"/>
              <w:ind w:firstLine="0"/>
              <w:rPr>
                <w:lang w:val="lt-LT"/>
              </w:rPr>
            </w:pPr>
            <w:r w:rsidRPr="00DE632A">
              <w:rPr>
                <w:lang w:val="lt-LT"/>
              </w:rPr>
              <w:t>ar tinkamas jo tūris,</w:t>
            </w:r>
          </w:p>
          <w:p w14:paraId="2D2E2265" w14:textId="77777777" w:rsidR="001D7AB3" w:rsidRPr="00DE632A" w:rsidRDefault="001D7AB3" w:rsidP="001D7AB3">
            <w:pPr>
              <w:numPr>
                <w:ilvl w:val="0"/>
                <w:numId w:val="70"/>
              </w:numPr>
              <w:tabs>
                <w:tab w:val="left" w:pos="257"/>
                <w:tab w:val="left" w:pos="541"/>
              </w:tabs>
              <w:autoSpaceDE w:val="0"/>
              <w:autoSpaceDN w:val="0"/>
              <w:spacing w:line="240" w:lineRule="auto"/>
              <w:ind w:firstLine="0"/>
              <w:rPr>
                <w:lang w:val="lt-LT"/>
              </w:rPr>
            </w:pPr>
            <w:r w:rsidRPr="00DE632A">
              <w:rPr>
                <w:lang w:val="lt-LT"/>
              </w:rPr>
              <w:t>ar nėra oro burbuliukų.</w:t>
            </w:r>
          </w:p>
          <w:p w14:paraId="5DEA3749" w14:textId="77777777" w:rsidR="001D7AB3" w:rsidRPr="00DE632A" w:rsidRDefault="001D7AB3" w:rsidP="00AC4A99">
            <w:pPr>
              <w:tabs>
                <w:tab w:val="clear" w:pos="567"/>
                <w:tab w:val="left" w:pos="708"/>
              </w:tabs>
              <w:ind w:left="735"/>
              <w:rPr>
                <w:lang w:val="lt-LT"/>
              </w:rPr>
            </w:pPr>
            <w:r w:rsidRPr="00DE632A">
              <w:rPr>
                <w:lang w:val="lt-LT"/>
              </w:rPr>
              <w:t>Maži oro burbuliukai nekenkia, bet didelius reikia pašalinti.</w:t>
            </w:r>
          </w:p>
        </w:tc>
      </w:tr>
      <w:tr w:rsidR="004D20D5" w:rsidRPr="00DE632A" w14:paraId="38028C32" w14:textId="77777777" w:rsidTr="0091411F">
        <w:trPr>
          <w:trHeight w:val="1124"/>
        </w:trPr>
        <w:tc>
          <w:tcPr>
            <w:tcW w:w="561" w:type="dxa"/>
            <w:tcBorders>
              <w:top w:val="single" w:sz="4" w:space="0" w:color="auto"/>
              <w:left w:val="nil"/>
              <w:bottom w:val="nil"/>
              <w:right w:val="nil"/>
            </w:tcBorders>
            <w:shd w:val="clear" w:color="auto" w:fill="FFFFFF" w:themeFill="background1"/>
          </w:tcPr>
          <w:p w14:paraId="2B7A6940"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shd w:val="clear" w:color="auto" w:fill="FFFFFF" w:themeFill="background1"/>
            <w:hideMark/>
          </w:tcPr>
          <w:p w14:paraId="122487B5" w14:textId="77777777" w:rsidR="001D7AB3" w:rsidRPr="00DE632A" w:rsidRDefault="001D7AB3" w:rsidP="00AC4A99">
            <w:pPr>
              <w:tabs>
                <w:tab w:val="clear" w:pos="567"/>
                <w:tab w:val="left" w:pos="708"/>
              </w:tabs>
              <w:spacing w:before="120" w:line="240" w:lineRule="auto"/>
              <w:rPr>
                <w:lang w:val="lt-LT"/>
              </w:rPr>
            </w:pPr>
            <w:r w:rsidRPr="00DE632A">
              <w:rPr>
                <w:noProof/>
                <w:lang w:val="lt-LT"/>
              </w:rPr>
              <w:drawing>
                <wp:anchor distT="0" distB="0" distL="114300" distR="114300" simplePos="0" relativeHeight="251669504" behindDoc="0" locked="0" layoutInCell="1" allowOverlap="1" wp14:anchorId="09B49FD8" wp14:editId="7164E2CE">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5962" w:type="dxa"/>
            <w:gridSpan w:val="2"/>
            <w:tcBorders>
              <w:top w:val="single" w:sz="4" w:space="0" w:color="auto"/>
              <w:left w:val="nil"/>
              <w:bottom w:val="nil"/>
              <w:right w:val="nil"/>
            </w:tcBorders>
            <w:shd w:val="clear" w:color="auto" w:fill="FFFFFF" w:themeFill="background1"/>
            <w:hideMark/>
          </w:tcPr>
          <w:p w14:paraId="1E76DADC" w14:textId="77777777" w:rsidR="001D7AB3" w:rsidRPr="00DE632A" w:rsidRDefault="001D7AB3" w:rsidP="001D7AB3">
            <w:pPr>
              <w:pStyle w:val="ListParagraph"/>
              <w:numPr>
                <w:ilvl w:val="0"/>
                <w:numId w:val="69"/>
              </w:numPr>
              <w:tabs>
                <w:tab w:val="left" w:pos="292"/>
              </w:tabs>
              <w:spacing w:line="240" w:lineRule="auto"/>
              <w:contextualSpacing/>
              <w:rPr>
                <w:lang w:val="lt-LT"/>
              </w:rPr>
            </w:pPr>
            <w:r w:rsidRPr="00DE632A">
              <w:rPr>
                <w:lang w:val="lt-LT"/>
              </w:rPr>
              <w:t>Jeigu vandens švirkštas netinkamai užpildytas arba jame pernelyg daug oro:</w:t>
            </w:r>
          </w:p>
          <w:p w14:paraId="50B6F4ED" w14:textId="47F05210" w:rsidR="001D7AB3" w:rsidRPr="00DE632A" w:rsidRDefault="006D249F" w:rsidP="001D7AB3">
            <w:pPr>
              <w:pStyle w:val="BayerBodyTextFull"/>
              <w:numPr>
                <w:ilvl w:val="1"/>
                <w:numId w:val="69"/>
              </w:numPr>
              <w:rPr>
                <w:b w:val="0"/>
                <w:sz w:val="22"/>
                <w:lang w:val="lt-LT"/>
              </w:rPr>
            </w:pPr>
            <w:r>
              <w:rPr>
                <w:b w:val="0"/>
                <w:sz w:val="22"/>
                <w:lang w:val="lt-LT"/>
              </w:rPr>
              <w:t>I</w:t>
            </w:r>
            <w:r w:rsidR="001D7AB3" w:rsidRPr="00DE632A">
              <w:rPr>
                <w:b w:val="0"/>
                <w:sz w:val="22"/>
                <w:lang w:val="lt-LT"/>
              </w:rPr>
              <w:t>štuštinkite švirkštą,</w:t>
            </w:r>
          </w:p>
          <w:p w14:paraId="15DEFB1F" w14:textId="69891989" w:rsidR="001D7AB3" w:rsidRPr="00DE632A" w:rsidRDefault="006D249F" w:rsidP="001D7AB3">
            <w:pPr>
              <w:pStyle w:val="ListParagraph"/>
              <w:numPr>
                <w:ilvl w:val="1"/>
                <w:numId w:val="69"/>
              </w:numPr>
              <w:tabs>
                <w:tab w:val="clear" w:pos="567"/>
                <w:tab w:val="left" w:pos="257"/>
                <w:tab w:val="left" w:pos="1920"/>
              </w:tabs>
              <w:autoSpaceDE w:val="0"/>
              <w:autoSpaceDN w:val="0"/>
              <w:rPr>
                <w:lang w:val="lt-LT"/>
              </w:rPr>
            </w:pPr>
            <w:r>
              <w:rPr>
                <w:lang w:val="lt-LT"/>
              </w:rPr>
              <w:t>P</w:t>
            </w:r>
            <w:r w:rsidR="001D7AB3" w:rsidRPr="00DE632A">
              <w:rPr>
                <w:lang w:val="lt-LT"/>
              </w:rPr>
              <w:t>akartokite veiksmus nuo c iki i.</w:t>
            </w:r>
          </w:p>
        </w:tc>
      </w:tr>
      <w:tr w:rsidR="00930761" w:rsidRPr="00DE632A" w14:paraId="670337B4" w14:textId="77777777" w:rsidTr="0091411F">
        <w:trPr>
          <w:trHeight w:val="1971"/>
        </w:trPr>
        <w:tc>
          <w:tcPr>
            <w:tcW w:w="561" w:type="dxa"/>
          </w:tcPr>
          <w:p w14:paraId="15639E44" w14:textId="77777777" w:rsidR="001D7AB3" w:rsidRPr="00DE632A" w:rsidRDefault="001D7AB3" w:rsidP="00AC4A99">
            <w:pPr>
              <w:tabs>
                <w:tab w:val="left" w:pos="176"/>
              </w:tabs>
              <w:ind w:right="318"/>
              <w:rPr>
                <w:lang w:val="lt-LT"/>
              </w:rPr>
            </w:pPr>
          </w:p>
        </w:tc>
        <w:tc>
          <w:tcPr>
            <w:tcW w:w="2982" w:type="dxa"/>
            <w:gridSpan w:val="2"/>
            <w:hideMark/>
          </w:tcPr>
          <w:p w14:paraId="29BB42D6" w14:textId="77777777" w:rsidR="001D7AB3" w:rsidRPr="00DE632A" w:rsidRDefault="001D7AB3" w:rsidP="00AC4A99">
            <w:pPr>
              <w:spacing w:before="120" w:line="240" w:lineRule="auto"/>
              <w:rPr>
                <w:lang w:val="lt-LT"/>
              </w:rPr>
            </w:pPr>
            <w:r w:rsidRPr="00DE632A">
              <w:rPr>
                <w:noProof/>
                <w:lang w:val="lt-LT"/>
              </w:rPr>
              <w:drawing>
                <wp:inline distT="0" distB="0" distL="0" distR="0" wp14:anchorId="465DE1A9" wp14:editId="1AA6EEBB">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5962" w:type="dxa"/>
            <w:gridSpan w:val="2"/>
            <w:hideMark/>
          </w:tcPr>
          <w:p w14:paraId="0FFFE50F" w14:textId="77777777" w:rsidR="001D7AB3" w:rsidRPr="00DE632A" w:rsidRDefault="001D7AB3" w:rsidP="001D7AB3">
            <w:pPr>
              <w:pStyle w:val="ListParagraph"/>
              <w:numPr>
                <w:ilvl w:val="0"/>
                <w:numId w:val="69"/>
              </w:numPr>
              <w:tabs>
                <w:tab w:val="left" w:pos="292"/>
              </w:tabs>
              <w:spacing w:line="240" w:lineRule="auto"/>
              <w:rPr>
                <w:lang w:val="lt-LT"/>
              </w:rPr>
            </w:pPr>
            <w:r w:rsidRPr="00DE632A">
              <w:rPr>
                <w:lang w:val="lt-LT"/>
              </w:rPr>
              <w:t>Uždėkite užpildytą vandens švirkštą ant buteliuko angos viršutinio krašto.</w:t>
            </w:r>
          </w:p>
        </w:tc>
      </w:tr>
      <w:tr w:rsidR="00930761" w:rsidRPr="00DE632A" w14:paraId="5A305470" w14:textId="77777777" w:rsidTr="0091411F">
        <w:trPr>
          <w:trHeight w:val="1829"/>
        </w:trPr>
        <w:tc>
          <w:tcPr>
            <w:tcW w:w="561" w:type="dxa"/>
          </w:tcPr>
          <w:p w14:paraId="017CEAA2" w14:textId="77777777" w:rsidR="001D7AB3" w:rsidRPr="00DE632A" w:rsidRDefault="001D7AB3" w:rsidP="00AC4A99">
            <w:pPr>
              <w:tabs>
                <w:tab w:val="left" w:pos="176"/>
              </w:tabs>
              <w:ind w:right="318"/>
              <w:rPr>
                <w:lang w:val="lt-LT"/>
              </w:rPr>
            </w:pPr>
          </w:p>
        </w:tc>
        <w:tc>
          <w:tcPr>
            <w:tcW w:w="2982" w:type="dxa"/>
            <w:gridSpan w:val="2"/>
            <w:hideMark/>
          </w:tcPr>
          <w:p w14:paraId="3041EE18" w14:textId="77777777" w:rsidR="001D7AB3" w:rsidRPr="00DE632A" w:rsidRDefault="001D7AB3" w:rsidP="00AC4A99">
            <w:pPr>
              <w:spacing w:before="120" w:line="240" w:lineRule="auto"/>
              <w:rPr>
                <w:lang w:val="lt-LT"/>
              </w:rPr>
            </w:pPr>
            <w:r w:rsidRPr="00DE632A">
              <w:rPr>
                <w:noProof/>
                <w:lang w:val="lt-LT"/>
              </w:rPr>
              <w:drawing>
                <wp:inline distT="0" distB="0" distL="0" distR="0" wp14:anchorId="112149B6" wp14:editId="4515936C">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5962" w:type="dxa"/>
            <w:gridSpan w:val="2"/>
          </w:tcPr>
          <w:p w14:paraId="6C57CCC2" w14:textId="77777777" w:rsidR="001D7AB3" w:rsidRPr="00DE632A" w:rsidRDefault="001D7AB3" w:rsidP="001D7AB3">
            <w:pPr>
              <w:pStyle w:val="ListParagraph"/>
              <w:widowControl w:val="0"/>
              <w:numPr>
                <w:ilvl w:val="0"/>
                <w:numId w:val="69"/>
              </w:numPr>
              <w:tabs>
                <w:tab w:val="clear" w:pos="567"/>
                <w:tab w:val="left" w:pos="735"/>
                <w:tab w:val="left" w:pos="2605"/>
              </w:tabs>
              <w:autoSpaceDE w:val="0"/>
              <w:autoSpaceDN w:val="0"/>
              <w:spacing w:line="240" w:lineRule="auto"/>
              <w:rPr>
                <w:lang w:val="lt-LT"/>
              </w:rPr>
            </w:pPr>
            <w:r w:rsidRPr="00DE632A">
              <w:rPr>
                <w:lang w:val="lt-LT"/>
              </w:rPr>
              <w:t>Tvirtai suimkite buteliuką.</w:t>
            </w:r>
          </w:p>
          <w:p w14:paraId="7F572319" w14:textId="77777777" w:rsidR="001D7AB3" w:rsidRPr="00DE632A" w:rsidRDefault="001D7AB3" w:rsidP="00AC4A99">
            <w:pPr>
              <w:pStyle w:val="ListParagraph"/>
              <w:widowControl w:val="0"/>
              <w:tabs>
                <w:tab w:val="clear" w:pos="567"/>
                <w:tab w:val="left" w:pos="363"/>
                <w:tab w:val="left" w:pos="2605"/>
              </w:tabs>
              <w:autoSpaceDE w:val="0"/>
              <w:autoSpaceDN w:val="0"/>
              <w:ind w:left="673"/>
              <w:rPr>
                <w:lang w:val="lt-LT"/>
              </w:rPr>
            </w:pPr>
            <w:r w:rsidRPr="00DE632A">
              <w:rPr>
                <w:lang w:val="lt-LT"/>
              </w:rPr>
              <w:t>Lėtai stumkite stūmoklio kotelį žemyn.</w:t>
            </w:r>
          </w:p>
          <w:p w14:paraId="4CEA7EFA" w14:textId="77777777" w:rsidR="001D7AB3" w:rsidRPr="00DE632A" w:rsidRDefault="001D7AB3" w:rsidP="00AC4A99">
            <w:pPr>
              <w:pStyle w:val="ListParagraph"/>
              <w:widowControl w:val="0"/>
              <w:tabs>
                <w:tab w:val="clear" w:pos="567"/>
                <w:tab w:val="left" w:pos="363"/>
                <w:tab w:val="left" w:pos="2605"/>
              </w:tabs>
              <w:autoSpaceDE w:val="0"/>
              <w:autoSpaceDN w:val="0"/>
              <w:ind w:left="673"/>
              <w:rPr>
                <w:lang w:val="lt-LT"/>
              </w:rPr>
            </w:pPr>
          </w:p>
          <w:p w14:paraId="5B161143" w14:textId="77777777" w:rsidR="001D7AB3" w:rsidRPr="00DE632A" w:rsidRDefault="001D7AB3" w:rsidP="00AC4A99">
            <w:pPr>
              <w:tabs>
                <w:tab w:val="left" w:pos="322"/>
              </w:tabs>
              <w:ind w:left="464" w:hanging="464"/>
              <w:rPr>
                <w:b/>
                <w:lang w:val="lt-LT"/>
              </w:rPr>
            </w:pPr>
            <w:r w:rsidRPr="00DE632A">
              <w:rPr>
                <w:b/>
                <w:lang w:val="lt-LT"/>
              </w:rPr>
              <w:t>Į buteliuką reikia suleisti visą vandens tūrį.</w:t>
            </w:r>
          </w:p>
          <w:p w14:paraId="78A12C60" w14:textId="77777777" w:rsidR="001D7AB3" w:rsidRPr="00DE632A" w:rsidRDefault="001D7AB3" w:rsidP="00AC4A99">
            <w:pPr>
              <w:widowControl w:val="0"/>
              <w:tabs>
                <w:tab w:val="clear" w:pos="567"/>
                <w:tab w:val="left" w:pos="363"/>
                <w:tab w:val="left" w:pos="2605"/>
              </w:tabs>
              <w:autoSpaceDE w:val="0"/>
              <w:autoSpaceDN w:val="0"/>
              <w:rPr>
                <w:lang w:val="lt-LT"/>
              </w:rPr>
            </w:pPr>
          </w:p>
        </w:tc>
      </w:tr>
      <w:tr w:rsidR="00930761" w:rsidRPr="00DE632A" w14:paraId="5AA7D3D4" w14:textId="77777777" w:rsidTr="0091411F">
        <w:trPr>
          <w:trHeight w:val="454"/>
        </w:trPr>
        <w:tc>
          <w:tcPr>
            <w:tcW w:w="561" w:type="dxa"/>
          </w:tcPr>
          <w:p w14:paraId="0B242661" w14:textId="77777777" w:rsidR="001D7AB3" w:rsidRPr="00DE632A" w:rsidRDefault="001D7AB3" w:rsidP="00AC4A99">
            <w:pPr>
              <w:tabs>
                <w:tab w:val="left" w:pos="176"/>
              </w:tabs>
              <w:ind w:right="318"/>
              <w:rPr>
                <w:lang w:val="lt-LT"/>
              </w:rPr>
            </w:pPr>
          </w:p>
        </w:tc>
        <w:tc>
          <w:tcPr>
            <w:tcW w:w="2982" w:type="dxa"/>
            <w:gridSpan w:val="2"/>
          </w:tcPr>
          <w:p w14:paraId="04E11AFA" w14:textId="77777777" w:rsidR="001D7AB3" w:rsidRPr="00DE632A" w:rsidRDefault="001D7AB3" w:rsidP="00AC4A99">
            <w:pPr>
              <w:rPr>
                <w:lang w:val="lt-LT"/>
              </w:rPr>
            </w:pPr>
          </w:p>
        </w:tc>
        <w:tc>
          <w:tcPr>
            <w:tcW w:w="5962" w:type="dxa"/>
            <w:gridSpan w:val="2"/>
            <w:hideMark/>
          </w:tcPr>
          <w:p w14:paraId="4AD4A417" w14:textId="77777777" w:rsidR="001D7AB3" w:rsidRPr="00DE632A" w:rsidRDefault="001D7AB3" w:rsidP="001D7AB3">
            <w:pPr>
              <w:pStyle w:val="ListParagraph"/>
              <w:widowControl w:val="0"/>
              <w:numPr>
                <w:ilvl w:val="0"/>
                <w:numId w:val="69"/>
              </w:numPr>
              <w:tabs>
                <w:tab w:val="clear" w:pos="567"/>
                <w:tab w:val="left" w:pos="363"/>
                <w:tab w:val="left" w:pos="2605"/>
              </w:tabs>
              <w:autoSpaceDE w:val="0"/>
              <w:autoSpaceDN w:val="0"/>
              <w:spacing w:line="240" w:lineRule="auto"/>
              <w:rPr>
                <w:lang w:val="lt-LT"/>
              </w:rPr>
            </w:pPr>
            <w:r w:rsidRPr="00DE632A">
              <w:rPr>
                <w:b/>
                <w:lang w:val="lt-LT"/>
              </w:rPr>
              <w:t>Pakartokite ruošimo žingsnius (nuo c iki l) dar kartą.</w:t>
            </w:r>
          </w:p>
        </w:tc>
      </w:tr>
      <w:tr w:rsidR="00E22BEB" w:rsidRPr="00DE632A" w14:paraId="49F4CD51" w14:textId="77777777" w:rsidTr="0091411F">
        <w:trPr>
          <w:trHeight w:val="1124"/>
        </w:trPr>
        <w:tc>
          <w:tcPr>
            <w:tcW w:w="561" w:type="dxa"/>
            <w:tcBorders>
              <w:top w:val="single" w:sz="4" w:space="0" w:color="auto"/>
              <w:left w:val="single" w:sz="4" w:space="0" w:color="auto"/>
              <w:bottom w:val="single" w:sz="4" w:space="0" w:color="auto"/>
              <w:right w:val="nil"/>
            </w:tcBorders>
            <w:shd w:val="clear" w:color="auto" w:fill="FFFFFF" w:themeFill="background1"/>
          </w:tcPr>
          <w:p w14:paraId="7376652C"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FFFFFF" w:themeFill="background1"/>
            <w:hideMark/>
          </w:tcPr>
          <w:p w14:paraId="20143E2D" w14:textId="77777777" w:rsidR="001D7AB3" w:rsidRPr="00DE632A" w:rsidRDefault="001D7AB3" w:rsidP="00AC4A99">
            <w:pPr>
              <w:tabs>
                <w:tab w:val="clear" w:pos="567"/>
                <w:tab w:val="left" w:pos="708"/>
              </w:tabs>
              <w:spacing w:before="120" w:line="240" w:lineRule="auto"/>
              <w:rPr>
                <w:b/>
                <w:lang w:val="lt-LT"/>
              </w:rPr>
            </w:pPr>
            <w:r w:rsidRPr="00DE632A">
              <w:rPr>
                <w:noProof/>
                <w:lang w:val="lt-LT"/>
              </w:rPr>
              <w:drawing>
                <wp:inline distT="0" distB="0" distL="0" distR="0" wp14:anchorId="67C57AF0" wp14:editId="1E0A27D3">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5962" w:type="dxa"/>
            <w:gridSpan w:val="2"/>
            <w:tcBorders>
              <w:top w:val="single" w:sz="4" w:space="0" w:color="auto"/>
              <w:left w:val="nil"/>
              <w:bottom w:val="single" w:sz="4" w:space="0" w:color="auto"/>
              <w:right w:val="single" w:sz="4" w:space="0" w:color="auto"/>
            </w:tcBorders>
            <w:shd w:val="clear" w:color="auto" w:fill="808080" w:themeFill="background1" w:themeFillShade="80"/>
          </w:tcPr>
          <w:p w14:paraId="43A1FB1F" w14:textId="77777777" w:rsidR="001D7AB3" w:rsidRPr="00DE632A" w:rsidRDefault="001D7AB3" w:rsidP="00AC4A99">
            <w:pPr>
              <w:tabs>
                <w:tab w:val="clear" w:pos="567"/>
                <w:tab w:val="left" w:pos="708"/>
              </w:tabs>
              <w:rPr>
                <w:b/>
                <w:lang w:val="lt-LT"/>
              </w:rPr>
            </w:pPr>
            <w:r w:rsidRPr="00DE632A">
              <w:rPr>
                <w:noProof/>
                <w:lang w:val="lt-LT"/>
              </w:rPr>
              <mc:AlternateContent>
                <mc:Choice Requires="wpg">
                  <w:drawing>
                    <wp:anchor distT="0" distB="0" distL="114300" distR="114300" simplePos="0" relativeHeight="251670528" behindDoc="0" locked="0" layoutInCell="1" allowOverlap="1" wp14:anchorId="06A68CF1" wp14:editId="3E79B15F">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434BAB9" id="Gruppieren 90" o:spid="_x0000_s1026" style="position:absolute;margin-left:82.9pt;margin-top:10.85pt;width:53.65pt;height:41.2pt;z-index:25167052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Įspėjamoji</w:t>
            </w:r>
          </w:p>
          <w:p w14:paraId="382BA5A2" w14:textId="77777777" w:rsidR="001D7AB3" w:rsidRPr="00DE632A" w:rsidRDefault="001D7AB3" w:rsidP="00AC4A99">
            <w:pPr>
              <w:tabs>
                <w:tab w:val="clear" w:pos="567"/>
                <w:tab w:val="left" w:pos="708"/>
              </w:tabs>
              <w:rPr>
                <w:b/>
                <w:lang w:val="lt-LT"/>
              </w:rPr>
            </w:pPr>
            <w:r w:rsidRPr="00DE632A">
              <w:rPr>
                <w:b/>
                <w:lang w:val="lt-LT"/>
              </w:rPr>
              <w:t>informacija:</w:t>
            </w:r>
          </w:p>
          <w:p w14:paraId="7D7E1BBA" w14:textId="77777777" w:rsidR="001D7AB3" w:rsidRPr="00DE632A" w:rsidRDefault="001D7AB3" w:rsidP="00AC4A99">
            <w:pPr>
              <w:tabs>
                <w:tab w:val="clear" w:pos="567"/>
                <w:tab w:val="left" w:pos="708"/>
              </w:tabs>
              <w:rPr>
                <w:b/>
                <w:lang w:val="lt-LT" w:eastAsia="de-DE"/>
              </w:rPr>
            </w:pPr>
          </w:p>
          <w:p w14:paraId="69FAB3A4" w14:textId="77777777" w:rsidR="001D7AB3" w:rsidRPr="00DE632A" w:rsidRDefault="001D7AB3" w:rsidP="00AC4A99">
            <w:pPr>
              <w:tabs>
                <w:tab w:val="clear" w:pos="567"/>
                <w:tab w:val="left" w:pos="708"/>
              </w:tabs>
              <w:rPr>
                <w:b/>
                <w:lang w:val="lt-LT" w:eastAsia="de-DE"/>
              </w:rPr>
            </w:pPr>
          </w:p>
          <w:p w14:paraId="51CA8B32" w14:textId="77777777" w:rsidR="001D7AB3" w:rsidRPr="00DE632A" w:rsidRDefault="001D7AB3" w:rsidP="00AC4A99">
            <w:pPr>
              <w:tabs>
                <w:tab w:val="clear" w:pos="567"/>
                <w:tab w:val="left" w:pos="708"/>
              </w:tabs>
              <w:rPr>
                <w:b/>
                <w:lang w:val="lt-LT" w:eastAsia="de-DE"/>
              </w:rPr>
            </w:pPr>
          </w:p>
          <w:p w14:paraId="624AD73A" w14:textId="77777777" w:rsidR="001D7AB3" w:rsidRPr="00DE632A" w:rsidRDefault="001D7AB3" w:rsidP="00AC4A99">
            <w:pPr>
              <w:tabs>
                <w:tab w:val="clear" w:pos="567"/>
                <w:tab w:val="left" w:pos="708"/>
              </w:tabs>
              <w:rPr>
                <w:b/>
                <w:lang w:val="lt-LT" w:eastAsia="de-DE"/>
              </w:rPr>
            </w:pPr>
          </w:p>
          <w:p w14:paraId="6C2FB2A5" w14:textId="77777777" w:rsidR="001D7AB3" w:rsidRPr="00DE632A" w:rsidRDefault="001D7AB3" w:rsidP="00AC4A99">
            <w:pPr>
              <w:tabs>
                <w:tab w:val="clear" w:pos="567"/>
                <w:tab w:val="left" w:pos="708"/>
              </w:tabs>
              <w:rPr>
                <w:b/>
                <w:lang w:val="lt-LT" w:eastAsia="de-DE"/>
              </w:rPr>
            </w:pPr>
          </w:p>
          <w:p w14:paraId="7CE55754" w14:textId="7590DC4B" w:rsidR="001D7AB3" w:rsidRPr="00DE632A" w:rsidRDefault="001D7AB3" w:rsidP="00AC4A99">
            <w:pPr>
              <w:tabs>
                <w:tab w:val="clear" w:pos="567"/>
                <w:tab w:val="left" w:pos="708"/>
              </w:tabs>
              <w:rPr>
                <w:lang w:val="lt-LT"/>
              </w:rPr>
            </w:pPr>
            <w:r w:rsidRPr="00DE632A">
              <w:rPr>
                <w:b/>
                <w:lang w:val="lt-LT"/>
              </w:rPr>
              <w:t>Į buteliuką su granulėmis reikia suleisti iš viso 200</w:t>
            </w:r>
            <w:r w:rsidRPr="00DE632A">
              <w:rPr>
                <w:lang w:val="lt-LT"/>
              </w:rPr>
              <w:t> </w:t>
            </w:r>
            <w:r w:rsidRPr="00DE632A">
              <w:rPr>
                <w:b/>
                <w:lang w:val="lt-LT"/>
              </w:rPr>
              <w:t>ml vandens (2 </w:t>
            </w:r>
            <w:r w:rsidR="00A65E47">
              <w:rPr>
                <w:b/>
                <w:lang w:val="lt-LT"/>
              </w:rPr>
              <w:t>×</w:t>
            </w:r>
            <w:r w:rsidRPr="00DE632A">
              <w:rPr>
                <w:b/>
                <w:lang w:val="lt-LT"/>
              </w:rPr>
              <w:t> 100</w:t>
            </w:r>
            <w:r w:rsidRPr="00DE632A">
              <w:rPr>
                <w:lang w:val="lt-LT"/>
              </w:rPr>
              <w:t> </w:t>
            </w:r>
            <w:r w:rsidRPr="00DE632A">
              <w:rPr>
                <w:b/>
                <w:lang w:val="lt-LT"/>
              </w:rPr>
              <w:t>ml).</w:t>
            </w:r>
          </w:p>
        </w:tc>
      </w:tr>
      <w:tr w:rsidR="00930761" w:rsidRPr="00DE632A" w14:paraId="10687677" w14:textId="77777777" w:rsidTr="0091411F">
        <w:trPr>
          <w:trHeight w:val="851"/>
        </w:trPr>
        <w:tc>
          <w:tcPr>
            <w:tcW w:w="561" w:type="dxa"/>
          </w:tcPr>
          <w:p w14:paraId="0871C3B3" w14:textId="77777777" w:rsidR="001D7AB3" w:rsidRPr="00DE632A" w:rsidRDefault="001D7AB3" w:rsidP="00AC4A99">
            <w:pPr>
              <w:keepNext/>
              <w:tabs>
                <w:tab w:val="left" w:pos="176"/>
              </w:tabs>
              <w:ind w:right="318"/>
              <w:rPr>
                <w:b/>
                <w:lang w:val="lt-LT"/>
              </w:rPr>
            </w:pPr>
          </w:p>
        </w:tc>
        <w:tc>
          <w:tcPr>
            <w:tcW w:w="8944" w:type="dxa"/>
            <w:gridSpan w:val="4"/>
          </w:tcPr>
          <w:p w14:paraId="0F6D6586" w14:textId="77777777" w:rsidR="001D7AB3" w:rsidRPr="00DE632A" w:rsidRDefault="001D7AB3" w:rsidP="00AC4A99">
            <w:pPr>
              <w:keepNext/>
              <w:rPr>
                <w:b/>
                <w:lang w:val="lt-LT"/>
              </w:rPr>
            </w:pPr>
          </w:p>
          <w:p w14:paraId="72DC81B2" w14:textId="77777777" w:rsidR="001D7AB3" w:rsidRPr="00DE632A" w:rsidRDefault="001D7AB3" w:rsidP="00AC4A99">
            <w:pPr>
              <w:keepNext/>
              <w:widowControl w:val="0"/>
              <w:tabs>
                <w:tab w:val="clear" w:pos="567"/>
                <w:tab w:val="left" w:pos="363"/>
                <w:tab w:val="left" w:pos="2605"/>
              </w:tabs>
              <w:autoSpaceDE w:val="0"/>
              <w:autoSpaceDN w:val="0"/>
              <w:rPr>
                <w:lang w:val="lt-LT"/>
              </w:rPr>
            </w:pPr>
            <w:r w:rsidRPr="00DE632A">
              <w:rPr>
                <w:b/>
                <w:lang w:val="lt-LT"/>
              </w:rPr>
              <w:t>Adapterio pritvirtinimas ir geriamosios suspensijos sumaišymas</w:t>
            </w:r>
          </w:p>
        </w:tc>
      </w:tr>
      <w:tr w:rsidR="00930761" w:rsidRPr="00DE632A" w14:paraId="5B2B4A5E" w14:textId="77777777" w:rsidTr="0091411F">
        <w:tc>
          <w:tcPr>
            <w:tcW w:w="561" w:type="dxa"/>
          </w:tcPr>
          <w:p w14:paraId="12955CD2" w14:textId="77777777" w:rsidR="001D7AB3" w:rsidRPr="00DE632A" w:rsidRDefault="001D7AB3" w:rsidP="00AC4A99">
            <w:pPr>
              <w:keepNext/>
              <w:tabs>
                <w:tab w:val="left" w:pos="176"/>
              </w:tabs>
              <w:ind w:right="318"/>
              <w:rPr>
                <w:lang w:val="lt-LT" w:eastAsia="de-DE"/>
              </w:rPr>
            </w:pPr>
          </w:p>
        </w:tc>
        <w:tc>
          <w:tcPr>
            <w:tcW w:w="2982" w:type="dxa"/>
            <w:gridSpan w:val="2"/>
          </w:tcPr>
          <w:p w14:paraId="07169080" w14:textId="77777777" w:rsidR="001D7AB3" w:rsidRPr="00DE632A" w:rsidRDefault="001D7AB3" w:rsidP="00AC4A99">
            <w:pPr>
              <w:keepNext/>
              <w:tabs>
                <w:tab w:val="clear" w:pos="567"/>
                <w:tab w:val="left" w:pos="708"/>
              </w:tabs>
              <w:rPr>
                <w:lang w:val="lt-LT" w:eastAsia="de-DE"/>
              </w:rPr>
            </w:pPr>
          </w:p>
        </w:tc>
        <w:tc>
          <w:tcPr>
            <w:tcW w:w="5962" w:type="dxa"/>
            <w:gridSpan w:val="2"/>
            <w:hideMark/>
          </w:tcPr>
          <w:p w14:paraId="07B2386C" w14:textId="77777777" w:rsidR="001D7AB3" w:rsidRPr="00DE632A" w:rsidRDefault="001D7AB3" w:rsidP="001D7AB3">
            <w:pPr>
              <w:pStyle w:val="ListParagraph"/>
              <w:keepNext/>
              <w:numPr>
                <w:ilvl w:val="0"/>
                <w:numId w:val="71"/>
              </w:numPr>
              <w:tabs>
                <w:tab w:val="left" w:pos="309"/>
              </w:tabs>
              <w:autoSpaceDE w:val="0"/>
              <w:autoSpaceDN w:val="0"/>
              <w:adjustRightInd w:val="0"/>
              <w:spacing w:line="240" w:lineRule="auto"/>
              <w:rPr>
                <w:lang w:val="lt-LT"/>
              </w:rPr>
            </w:pPr>
            <w:r w:rsidRPr="00DE632A">
              <w:rPr>
                <w:lang w:val="lt-LT"/>
              </w:rPr>
              <w:t>Išpakuokite buteliuko adapterį.</w:t>
            </w:r>
            <w:r w:rsidRPr="00DE632A">
              <w:rPr>
                <w:lang w:val="lt-LT"/>
              </w:rPr>
              <w:br/>
            </w:r>
          </w:p>
        </w:tc>
      </w:tr>
      <w:tr w:rsidR="00930761" w:rsidRPr="00DE632A" w14:paraId="3CAF96F2" w14:textId="77777777" w:rsidTr="0091411F">
        <w:trPr>
          <w:trHeight w:val="1849"/>
        </w:trPr>
        <w:tc>
          <w:tcPr>
            <w:tcW w:w="561" w:type="dxa"/>
          </w:tcPr>
          <w:p w14:paraId="26D0EEC3" w14:textId="77777777" w:rsidR="001D7AB3" w:rsidRPr="00DE632A" w:rsidRDefault="001D7AB3" w:rsidP="00AC4A99">
            <w:pPr>
              <w:tabs>
                <w:tab w:val="left" w:pos="176"/>
              </w:tabs>
              <w:ind w:right="318"/>
              <w:rPr>
                <w:lang w:val="lt-LT"/>
              </w:rPr>
            </w:pPr>
          </w:p>
        </w:tc>
        <w:tc>
          <w:tcPr>
            <w:tcW w:w="2982" w:type="dxa"/>
            <w:gridSpan w:val="2"/>
            <w:hideMark/>
          </w:tcPr>
          <w:p w14:paraId="386476EC" w14:textId="77777777" w:rsidR="001D7AB3" w:rsidRPr="00DE632A" w:rsidRDefault="001D7AB3" w:rsidP="00AC4A99">
            <w:pPr>
              <w:tabs>
                <w:tab w:val="clear" w:pos="567"/>
                <w:tab w:val="left" w:pos="708"/>
              </w:tabs>
              <w:spacing w:before="120" w:line="240" w:lineRule="auto"/>
              <w:rPr>
                <w:lang w:val="lt-LT"/>
              </w:rPr>
            </w:pPr>
            <w:r w:rsidRPr="00DE632A">
              <w:rPr>
                <w:noProof/>
                <w:lang w:val="lt-LT"/>
              </w:rPr>
              <w:drawing>
                <wp:inline distT="0" distB="0" distL="0" distR="0" wp14:anchorId="5D966FB6" wp14:editId="6F489007">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5962" w:type="dxa"/>
            <w:gridSpan w:val="2"/>
          </w:tcPr>
          <w:p w14:paraId="01330B8A" w14:textId="77777777" w:rsidR="001D7AB3" w:rsidRPr="00DE632A" w:rsidRDefault="001D7AB3" w:rsidP="001D7AB3">
            <w:pPr>
              <w:pStyle w:val="ListParagraph"/>
              <w:numPr>
                <w:ilvl w:val="0"/>
                <w:numId w:val="71"/>
              </w:numPr>
              <w:tabs>
                <w:tab w:val="left" w:pos="309"/>
              </w:tabs>
              <w:autoSpaceDE w:val="0"/>
              <w:autoSpaceDN w:val="0"/>
              <w:adjustRightInd w:val="0"/>
              <w:spacing w:line="240" w:lineRule="auto"/>
              <w:rPr>
                <w:lang w:val="lt-LT"/>
              </w:rPr>
            </w:pPr>
            <w:r w:rsidRPr="00DE632A">
              <w:rPr>
                <w:b/>
                <w:lang w:val="lt-LT"/>
              </w:rPr>
              <w:t>Iki galo</w:t>
            </w:r>
            <w:r w:rsidRPr="00DE632A">
              <w:rPr>
                <w:lang w:val="lt-LT"/>
              </w:rPr>
              <w:t xml:space="preserve"> įstumkite adapterį į buteliuko kaklelį.</w:t>
            </w:r>
          </w:p>
          <w:p w14:paraId="1E4E4B68" w14:textId="77777777" w:rsidR="001D7AB3" w:rsidRPr="00DE632A" w:rsidRDefault="001D7AB3" w:rsidP="00AC4A99">
            <w:pPr>
              <w:tabs>
                <w:tab w:val="left" w:pos="309"/>
              </w:tabs>
              <w:adjustRightInd w:val="0"/>
              <w:ind w:left="309"/>
              <w:rPr>
                <w:lang w:val="lt-LT" w:eastAsia="de-DE"/>
              </w:rPr>
            </w:pPr>
          </w:p>
        </w:tc>
      </w:tr>
      <w:tr w:rsidR="00930761" w:rsidRPr="00DE632A" w14:paraId="78E2A6AD" w14:textId="77777777" w:rsidTr="0091411F">
        <w:trPr>
          <w:trHeight w:val="1833"/>
        </w:trPr>
        <w:tc>
          <w:tcPr>
            <w:tcW w:w="561" w:type="dxa"/>
          </w:tcPr>
          <w:p w14:paraId="373E8FCE" w14:textId="77777777" w:rsidR="001D7AB3" w:rsidRPr="00DE632A" w:rsidRDefault="001D7AB3" w:rsidP="00AC4A99">
            <w:pPr>
              <w:tabs>
                <w:tab w:val="left" w:pos="176"/>
              </w:tabs>
              <w:ind w:right="318"/>
              <w:rPr>
                <w:lang w:val="lt-LT"/>
              </w:rPr>
            </w:pPr>
          </w:p>
        </w:tc>
        <w:tc>
          <w:tcPr>
            <w:tcW w:w="2982" w:type="dxa"/>
            <w:gridSpan w:val="2"/>
            <w:hideMark/>
          </w:tcPr>
          <w:p w14:paraId="761F915F" w14:textId="77777777" w:rsidR="001D7AB3" w:rsidRPr="00DE632A" w:rsidRDefault="001D7AB3" w:rsidP="00AC4A99">
            <w:pPr>
              <w:tabs>
                <w:tab w:val="clear" w:pos="567"/>
                <w:tab w:val="left" w:pos="708"/>
              </w:tabs>
              <w:spacing w:before="120" w:line="240" w:lineRule="auto"/>
              <w:rPr>
                <w:lang w:val="lt-LT"/>
              </w:rPr>
            </w:pPr>
            <w:r w:rsidRPr="00DE632A">
              <w:rPr>
                <w:noProof/>
                <w:lang w:val="lt-LT"/>
              </w:rPr>
              <mc:AlternateContent>
                <mc:Choice Requires="wpg">
                  <w:drawing>
                    <wp:inline distT="0" distB="0" distL="0" distR="0" wp14:anchorId="4DCA407F" wp14:editId="63192DF6">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280662"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61"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2"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3"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5962" w:type="dxa"/>
            <w:gridSpan w:val="2"/>
          </w:tcPr>
          <w:p w14:paraId="3418EAEA" w14:textId="77777777" w:rsidR="001D7AB3" w:rsidRPr="00DE632A" w:rsidRDefault="001D7AB3" w:rsidP="001D7AB3">
            <w:pPr>
              <w:pStyle w:val="ListParagraph"/>
              <w:numPr>
                <w:ilvl w:val="0"/>
                <w:numId w:val="71"/>
              </w:numPr>
              <w:tabs>
                <w:tab w:val="left" w:pos="309"/>
              </w:tabs>
              <w:autoSpaceDE w:val="0"/>
              <w:autoSpaceDN w:val="0"/>
              <w:adjustRightInd w:val="0"/>
              <w:spacing w:line="240" w:lineRule="auto"/>
              <w:rPr>
                <w:lang w:val="lt-LT"/>
              </w:rPr>
            </w:pPr>
            <w:r w:rsidRPr="00DE632A">
              <w:rPr>
                <w:lang w:val="lt-LT"/>
              </w:rPr>
              <w:t>Sandariai užsukite buteliuką dangteliu.</w:t>
            </w:r>
          </w:p>
          <w:p w14:paraId="3AF8E129" w14:textId="77777777" w:rsidR="001D7AB3" w:rsidRPr="00DE632A" w:rsidRDefault="001D7AB3" w:rsidP="00AC4A99">
            <w:pPr>
              <w:tabs>
                <w:tab w:val="clear" w:pos="567"/>
                <w:tab w:val="left" w:pos="708"/>
              </w:tabs>
              <w:rPr>
                <w:lang w:val="lt-LT" w:eastAsia="de-DE"/>
              </w:rPr>
            </w:pPr>
          </w:p>
        </w:tc>
      </w:tr>
      <w:tr w:rsidR="00930761" w:rsidRPr="00DE632A" w14:paraId="78060992" w14:textId="77777777" w:rsidTr="0091411F">
        <w:trPr>
          <w:trHeight w:val="1973"/>
        </w:trPr>
        <w:tc>
          <w:tcPr>
            <w:tcW w:w="561" w:type="dxa"/>
          </w:tcPr>
          <w:p w14:paraId="2A213150" w14:textId="77777777" w:rsidR="001D7AB3" w:rsidRPr="00DE632A" w:rsidRDefault="001D7AB3" w:rsidP="00AC4A99">
            <w:pPr>
              <w:tabs>
                <w:tab w:val="left" w:pos="176"/>
              </w:tabs>
              <w:ind w:right="318"/>
              <w:rPr>
                <w:lang w:val="lt-LT"/>
              </w:rPr>
            </w:pPr>
          </w:p>
        </w:tc>
        <w:tc>
          <w:tcPr>
            <w:tcW w:w="2982" w:type="dxa"/>
            <w:gridSpan w:val="2"/>
            <w:hideMark/>
          </w:tcPr>
          <w:p w14:paraId="566D8448" w14:textId="77777777" w:rsidR="001D7AB3" w:rsidRPr="00DE632A" w:rsidRDefault="001D7AB3" w:rsidP="00AC4A99">
            <w:pPr>
              <w:tabs>
                <w:tab w:val="clear" w:pos="567"/>
                <w:tab w:val="left" w:pos="708"/>
              </w:tabs>
              <w:spacing w:before="120" w:line="240" w:lineRule="auto"/>
              <w:rPr>
                <w:lang w:val="lt-LT"/>
              </w:rPr>
            </w:pPr>
            <w:r w:rsidRPr="00DE632A">
              <w:rPr>
                <w:rFonts w:eastAsiaTheme="minorHAnsi"/>
                <w:b/>
                <w:noProof/>
                <w:sz w:val="20"/>
                <w:lang w:val="lt-LT"/>
              </w:rPr>
              <w:drawing>
                <wp:inline distT="0" distB="0" distL="0" distR="0" wp14:anchorId="580530CD" wp14:editId="5A2DFAAB">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962" w:type="dxa"/>
            <w:gridSpan w:val="2"/>
          </w:tcPr>
          <w:p w14:paraId="42789D2A" w14:textId="77777777" w:rsidR="001D7AB3" w:rsidRPr="00DE632A" w:rsidRDefault="001D7AB3" w:rsidP="001D7AB3">
            <w:pPr>
              <w:pStyle w:val="ListParagraph"/>
              <w:numPr>
                <w:ilvl w:val="0"/>
                <w:numId w:val="71"/>
              </w:numPr>
              <w:tabs>
                <w:tab w:val="left" w:pos="309"/>
              </w:tabs>
              <w:autoSpaceDE w:val="0"/>
              <w:autoSpaceDN w:val="0"/>
              <w:adjustRightInd w:val="0"/>
              <w:spacing w:line="240" w:lineRule="auto"/>
              <w:rPr>
                <w:lang w:val="lt-LT"/>
              </w:rPr>
            </w:pPr>
            <w:r w:rsidRPr="00DE632A">
              <w:rPr>
                <w:b/>
                <w:lang w:val="lt-LT"/>
              </w:rPr>
              <w:t>Atsargiai</w:t>
            </w:r>
            <w:r w:rsidRPr="00DE632A">
              <w:rPr>
                <w:lang w:val="lt-LT"/>
              </w:rPr>
              <w:t xml:space="preserve"> purtykite buteliuką </w:t>
            </w:r>
            <w:r w:rsidRPr="00DE632A">
              <w:rPr>
                <w:b/>
                <w:u w:val="single"/>
                <w:lang w:val="lt-LT"/>
              </w:rPr>
              <w:t>ne trumpiau nei 60 sekundžių</w:t>
            </w:r>
            <w:r w:rsidRPr="00DE632A">
              <w:rPr>
                <w:lang w:val="lt-LT"/>
              </w:rPr>
              <w:t>.</w:t>
            </w:r>
          </w:p>
          <w:p w14:paraId="28323A63" w14:textId="77777777" w:rsidR="001D7AB3" w:rsidRPr="00DE632A" w:rsidRDefault="001D7AB3" w:rsidP="00AC4A99">
            <w:pPr>
              <w:tabs>
                <w:tab w:val="clear" w:pos="567"/>
                <w:tab w:val="left" w:pos="708"/>
              </w:tabs>
              <w:ind w:left="735"/>
              <w:rPr>
                <w:lang w:val="lt-LT"/>
              </w:rPr>
            </w:pPr>
            <w:r w:rsidRPr="00DE632A">
              <w:rPr>
                <w:rFonts w:eastAsia="Wingdings"/>
                <w:lang w:val="lt-LT"/>
              </w:rPr>
              <w:sym w:font="Wingdings" w:char="F0E0"/>
            </w:r>
            <w:r w:rsidRPr="00DE632A">
              <w:rPr>
                <w:lang w:val="lt-LT"/>
              </w:rPr>
              <w:t xml:space="preserve"> Taip gaunama gerai sumaišyta suspensija.</w:t>
            </w:r>
          </w:p>
          <w:p w14:paraId="29F6B18C" w14:textId="77777777" w:rsidR="001D7AB3" w:rsidRPr="00DE632A" w:rsidRDefault="001D7AB3" w:rsidP="00AC4A99">
            <w:pPr>
              <w:tabs>
                <w:tab w:val="clear" w:pos="567"/>
                <w:tab w:val="left" w:pos="708"/>
              </w:tabs>
              <w:rPr>
                <w:lang w:val="lt-LT" w:eastAsia="de-DE"/>
              </w:rPr>
            </w:pPr>
          </w:p>
        </w:tc>
      </w:tr>
      <w:tr w:rsidR="00174629" w:rsidRPr="00DE632A" w14:paraId="35390717" w14:textId="77777777" w:rsidTr="0091411F">
        <w:trPr>
          <w:trHeight w:val="2016"/>
        </w:trPr>
        <w:tc>
          <w:tcPr>
            <w:tcW w:w="561" w:type="dxa"/>
            <w:tcBorders>
              <w:top w:val="nil"/>
              <w:left w:val="nil"/>
              <w:bottom w:val="single" w:sz="4" w:space="0" w:color="auto"/>
              <w:right w:val="nil"/>
            </w:tcBorders>
          </w:tcPr>
          <w:p w14:paraId="1AAA0B58" w14:textId="77777777" w:rsidR="001D7AB3" w:rsidRPr="00DE632A" w:rsidRDefault="001D7AB3" w:rsidP="00AC4A99">
            <w:pPr>
              <w:tabs>
                <w:tab w:val="left" w:pos="176"/>
              </w:tabs>
              <w:ind w:right="318"/>
              <w:rPr>
                <w:lang w:val="lt-LT"/>
              </w:rPr>
            </w:pPr>
          </w:p>
        </w:tc>
        <w:tc>
          <w:tcPr>
            <w:tcW w:w="2982" w:type="dxa"/>
            <w:gridSpan w:val="2"/>
            <w:tcBorders>
              <w:top w:val="nil"/>
              <w:left w:val="nil"/>
              <w:bottom w:val="single" w:sz="4" w:space="0" w:color="auto"/>
              <w:right w:val="nil"/>
            </w:tcBorders>
          </w:tcPr>
          <w:p w14:paraId="0881F8A1" w14:textId="77777777" w:rsidR="001D7AB3" w:rsidRPr="00DE632A" w:rsidRDefault="001D7AB3" w:rsidP="00AC4A99">
            <w:pPr>
              <w:tabs>
                <w:tab w:val="clear" w:pos="567"/>
                <w:tab w:val="left" w:pos="708"/>
              </w:tabs>
              <w:spacing w:before="120" w:line="240" w:lineRule="auto"/>
              <w:rPr>
                <w:lang w:val="lt-LT"/>
              </w:rPr>
            </w:pPr>
            <w:r w:rsidRPr="00DE632A">
              <w:rPr>
                <w:noProof/>
                <w:lang w:val="lt-LT"/>
              </w:rPr>
              <mc:AlternateContent>
                <mc:Choice Requires="wpg">
                  <w:drawing>
                    <wp:inline distT="0" distB="0" distL="0" distR="0" wp14:anchorId="30F655ED" wp14:editId="754B3CD6">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E36DC1"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7"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8"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7D2BDACD" w14:textId="77777777" w:rsidR="001D7AB3" w:rsidRPr="00DE632A" w:rsidRDefault="001D7AB3" w:rsidP="00AC4A99">
            <w:pPr>
              <w:tabs>
                <w:tab w:val="clear" w:pos="567"/>
                <w:tab w:val="left" w:pos="708"/>
              </w:tabs>
              <w:spacing w:before="120" w:line="240" w:lineRule="auto"/>
              <w:rPr>
                <w:lang w:val="lt-LT" w:eastAsia="de-DE"/>
              </w:rPr>
            </w:pPr>
          </w:p>
        </w:tc>
        <w:tc>
          <w:tcPr>
            <w:tcW w:w="5962" w:type="dxa"/>
            <w:gridSpan w:val="2"/>
            <w:tcBorders>
              <w:top w:val="nil"/>
              <w:left w:val="nil"/>
              <w:bottom w:val="single" w:sz="4" w:space="0" w:color="auto"/>
              <w:right w:val="nil"/>
            </w:tcBorders>
            <w:hideMark/>
          </w:tcPr>
          <w:p w14:paraId="1675F205" w14:textId="77777777" w:rsidR="001D7AB3" w:rsidRPr="00DE632A" w:rsidRDefault="001D7AB3" w:rsidP="001D7AB3">
            <w:pPr>
              <w:pStyle w:val="ListParagraph"/>
              <w:numPr>
                <w:ilvl w:val="0"/>
                <w:numId w:val="71"/>
              </w:numPr>
              <w:tabs>
                <w:tab w:val="left" w:pos="309"/>
              </w:tabs>
              <w:autoSpaceDE w:val="0"/>
              <w:autoSpaceDN w:val="0"/>
              <w:adjustRightInd w:val="0"/>
              <w:spacing w:line="240" w:lineRule="auto"/>
              <w:rPr>
                <w:lang w:val="lt-LT"/>
              </w:rPr>
            </w:pPr>
            <w:r w:rsidRPr="00DE632A">
              <w:rPr>
                <w:lang w:val="lt-LT"/>
              </w:rPr>
              <w:t>Patikrinkite, ar suspensija gerai susimaišė:</w:t>
            </w:r>
          </w:p>
          <w:p w14:paraId="45D273EC" w14:textId="77777777" w:rsidR="001D7AB3" w:rsidRPr="00DE632A" w:rsidRDefault="001D7AB3" w:rsidP="001D7AB3">
            <w:pPr>
              <w:numPr>
                <w:ilvl w:val="0"/>
                <w:numId w:val="72"/>
              </w:numPr>
              <w:tabs>
                <w:tab w:val="clear" w:pos="567"/>
                <w:tab w:val="left" w:pos="859"/>
              </w:tabs>
              <w:autoSpaceDE w:val="0"/>
              <w:autoSpaceDN w:val="0"/>
              <w:spacing w:line="240" w:lineRule="auto"/>
              <w:ind w:firstLine="124"/>
              <w:rPr>
                <w:lang w:val="lt-LT"/>
              </w:rPr>
            </w:pPr>
            <w:r w:rsidRPr="00DE632A">
              <w:rPr>
                <w:lang w:val="lt-LT"/>
              </w:rPr>
              <w:t>nėra gumuliukų,</w:t>
            </w:r>
          </w:p>
          <w:p w14:paraId="35B5F0DD" w14:textId="77777777" w:rsidR="001D7AB3" w:rsidRPr="00DE632A" w:rsidRDefault="001D7AB3" w:rsidP="001D7AB3">
            <w:pPr>
              <w:numPr>
                <w:ilvl w:val="0"/>
                <w:numId w:val="72"/>
              </w:numPr>
              <w:tabs>
                <w:tab w:val="clear" w:pos="567"/>
                <w:tab w:val="left" w:pos="859"/>
              </w:tabs>
              <w:autoSpaceDE w:val="0"/>
              <w:autoSpaceDN w:val="0"/>
              <w:spacing w:line="240" w:lineRule="auto"/>
              <w:ind w:firstLine="124"/>
              <w:rPr>
                <w:lang w:val="lt-LT"/>
              </w:rPr>
            </w:pPr>
            <w:r w:rsidRPr="00DE632A">
              <w:rPr>
                <w:lang w:val="lt-LT"/>
              </w:rPr>
              <w:t>nėra nuosėdų.</w:t>
            </w:r>
          </w:p>
        </w:tc>
      </w:tr>
      <w:tr w:rsidR="00E22BEB" w:rsidRPr="00DE632A" w14:paraId="69CB3336"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5903434D" w14:textId="77777777" w:rsidR="001D7AB3" w:rsidRPr="00695F0F" w:rsidRDefault="001D7AB3" w:rsidP="0091411F">
            <w:pPr>
              <w:tabs>
                <w:tab w:val="left" w:pos="176"/>
              </w:tabs>
              <w:spacing w:line="240" w:lineRule="auto"/>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6D39B75D"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1552" behindDoc="0" locked="0" layoutInCell="1" allowOverlap="1" wp14:anchorId="6269D27B" wp14:editId="10BC9287">
                      <wp:simplePos x="0" y="0"/>
                      <wp:positionH relativeFrom="character">
                        <wp:posOffset>1029970</wp:posOffset>
                      </wp:positionH>
                      <wp:positionV relativeFrom="line">
                        <wp:posOffset>121920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F354A97" id="Gruppieren 6728" o:spid="_x0000_s1026" style="position:absolute;margin-left:81.1pt;margin-top:9.6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bkv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Pr2RuS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hideMark/>
          </w:tcPr>
          <w:p w14:paraId="5A3C552F" w14:textId="77777777" w:rsidR="001D7AB3" w:rsidRPr="00DE632A" w:rsidRDefault="001D7AB3" w:rsidP="00AC4A99">
            <w:pPr>
              <w:tabs>
                <w:tab w:val="left" w:pos="369"/>
              </w:tabs>
              <w:autoSpaceDE w:val="0"/>
              <w:autoSpaceDN w:val="0"/>
              <w:rPr>
                <w:lang w:val="lt-LT"/>
              </w:rPr>
            </w:pPr>
            <w:r w:rsidRPr="00DE632A">
              <w:rPr>
                <w:rFonts w:eastAsia="Calibri"/>
                <w:lang w:val="lt-LT"/>
              </w:rPr>
              <w:t xml:space="preserve">Norint gauti tinkamą dozę: suspensijoje </w:t>
            </w:r>
            <w:r w:rsidRPr="00DE632A">
              <w:rPr>
                <w:rFonts w:eastAsia="Calibri"/>
                <w:b/>
                <w:lang w:val="lt-LT"/>
              </w:rPr>
              <w:t>neturi</w:t>
            </w:r>
            <w:r w:rsidRPr="00DE632A">
              <w:rPr>
                <w:rFonts w:eastAsia="Calibri"/>
                <w:bCs/>
                <w:lang w:val="lt-LT"/>
              </w:rPr>
              <w:t xml:space="preserve"> </w:t>
            </w:r>
            <w:r w:rsidRPr="00DE632A">
              <w:rPr>
                <w:rFonts w:eastAsia="Calibri"/>
                <w:lang w:val="lt-LT"/>
              </w:rPr>
              <w:t xml:space="preserve">būti </w:t>
            </w:r>
            <w:r w:rsidRPr="00DE632A">
              <w:rPr>
                <w:rFonts w:eastAsia="Calibri"/>
                <w:b/>
                <w:lang w:val="lt-LT"/>
              </w:rPr>
              <w:t>jokių</w:t>
            </w:r>
            <w:r w:rsidRPr="00DE632A">
              <w:rPr>
                <w:rFonts w:eastAsia="Calibri"/>
                <w:bCs/>
                <w:lang w:val="lt-LT"/>
              </w:rPr>
              <w:t xml:space="preserve"> </w:t>
            </w:r>
            <w:r w:rsidRPr="00DE632A">
              <w:rPr>
                <w:rFonts w:eastAsia="Calibri"/>
                <w:lang w:val="lt-LT"/>
              </w:rPr>
              <w:t>gumuliukų ar nuosėdų. Nevartokite vaisto, jei suspensijoje yra gumuliukų ar nuosėdų.</w:t>
            </w:r>
          </w:p>
        </w:tc>
      </w:tr>
      <w:tr w:rsidR="00930761" w:rsidRPr="00DE632A" w14:paraId="59CD4290" w14:textId="77777777" w:rsidTr="0091411F">
        <w:trPr>
          <w:trHeight w:val="1134"/>
        </w:trPr>
        <w:tc>
          <w:tcPr>
            <w:tcW w:w="561" w:type="dxa"/>
            <w:tcBorders>
              <w:top w:val="single" w:sz="4" w:space="0" w:color="auto"/>
              <w:left w:val="nil"/>
              <w:bottom w:val="nil"/>
              <w:right w:val="nil"/>
            </w:tcBorders>
          </w:tcPr>
          <w:p w14:paraId="33F9F856" w14:textId="77777777" w:rsidR="001D7AB3" w:rsidRPr="00DE632A" w:rsidRDefault="001D7AB3" w:rsidP="00AC4A99">
            <w:pPr>
              <w:tabs>
                <w:tab w:val="left" w:pos="176"/>
              </w:tabs>
              <w:ind w:right="318"/>
              <w:rPr>
                <w:lang w:val="lt-LT" w:eastAsia="de-DE"/>
              </w:rPr>
            </w:pPr>
          </w:p>
        </w:tc>
        <w:tc>
          <w:tcPr>
            <w:tcW w:w="2982" w:type="dxa"/>
            <w:gridSpan w:val="2"/>
            <w:tcBorders>
              <w:top w:val="single" w:sz="4" w:space="0" w:color="auto"/>
              <w:left w:val="nil"/>
              <w:bottom w:val="nil"/>
              <w:right w:val="nil"/>
            </w:tcBorders>
          </w:tcPr>
          <w:p w14:paraId="17B8CF8A" w14:textId="77777777" w:rsidR="001D7AB3" w:rsidRPr="00DE632A" w:rsidRDefault="001D7AB3" w:rsidP="00AC4A99">
            <w:pPr>
              <w:tabs>
                <w:tab w:val="clear" w:pos="567"/>
                <w:tab w:val="left" w:pos="708"/>
              </w:tabs>
              <w:rPr>
                <w:lang w:val="lt-LT" w:eastAsia="de-DE"/>
              </w:rPr>
            </w:pPr>
            <w:r w:rsidRPr="00DE632A">
              <w:rPr>
                <w:noProof/>
                <w:lang w:val="lt-LT" w:eastAsia="de-DE"/>
              </w:rPr>
              <w:drawing>
                <wp:anchor distT="0" distB="0" distL="114300" distR="114300" simplePos="0" relativeHeight="251682816" behindDoc="0" locked="0" layoutInCell="1" allowOverlap="1" wp14:anchorId="2D4DF05A" wp14:editId="220A8616">
                  <wp:simplePos x="0" y="0"/>
                  <wp:positionH relativeFrom="column">
                    <wp:posOffset>1905</wp:posOffset>
                  </wp:positionH>
                  <wp:positionV relativeFrom="paragraph">
                    <wp:posOffset>165100</wp:posOffset>
                  </wp:positionV>
                  <wp:extent cx="1416685" cy="1419225"/>
                  <wp:effectExtent l="0" t="0" r="0" b="9525"/>
                  <wp:wrapSquare wrapText="bothSides"/>
                  <wp:docPr id="1145533185" name="Picture 1" descr="A hand holding a bot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Picture 1" descr="A hand holding a bottle&#10;&#10;AI-generated content may be incorrect."/>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5962" w:type="dxa"/>
            <w:gridSpan w:val="2"/>
            <w:tcBorders>
              <w:top w:val="single" w:sz="4" w:space="0" w:color="auto"/>
              <w:left w:val="nil"/>
              <w:bottom w:val="nil"/>
              <w:right w:val="nil"/>
            </w:tcBorders>
          </w:tcPr>
          <w:p w14:paraId="27FEA1DF" w14:textId="77777777" w:rsidR="001D7AB3" w:rsidRPr="00DE632A" w:rsidRDefault="001D7AB3" w:rsidP="00AC4A99">
            <w:pPr>
              <w:tabs>
                <w:tab w:val="left" w:pos="309"/>
              </w:tabs>
              <w:autoSpaceDE w:val="0"/>
              <w:autoSpaceDN w:val="0"/>
              <w:adjustRightInd w:val="0"/>
              <w:rPr>
                <w:lang w:val="lt-LT" w:eastAsia="de-DE"/>
              </w:rPr>
            </w:pPr>
          </w:p>
          <w:p w14:paraId="6E94BF73" w14:textId="77777777" w:rsidR="001D7AB3" w:rsidRPr="0091411F" w:rsidRDefault="001D7AB3" w:rsidP="001D7AB3">
            <w:pPr>
              <w:pStyle w:val="ListParagraph"/>
              <w:numPr>
                <w:ilvl w:val="0"/>
                <w:numId w:val="71"/>
              </w:numPr>
              <w:tabs>
                <w:tab w:val="left" w:pos="309"/>
              </w:tabs>
              <w:autoSpaceDE w:val="0"/>
              <w:autoSpaceDN w:val="0"/>
              <w:adjustRightInd w:val="0"/>
              <w:spacing w:line="240" w:lineRule="auto"/>
              <w:rPr>
                <w:lang w:val="lt-LT"/>
              </w:rPr>
            </w:pPr>
            <w:r w:rsidRPr="00DE632A">
              <w:rPr>
                <w:lang w:val="lt-LT"/>
              </w:rPr>
              <w:t xml:space="preserve">Jeigu yra </w:t>
            </w:r>
            <w:r w:rsidRPr="00DE632A">
              <w:rPr>
                <w:b/>
                <w:lang w:val="lt-LT"/>
              </w:rPr>
              <w:t>gumuliukų arba nuosėdų</w:t>
            </w:r>
            <w:r w:rsidRPr="00DE632A">
              <w:rPr>
                <w:lang w:val="lt-LT"/>
              </w:rPr>
              <w:t xml:space="preserve"> </w:t>
            </w:r>
            <w:r w:rsidRPr="00DE632A">
              <w:rPr>
                <w:rFonts w:eastAsia="Wingdings"/>
                <w:lang w:val="lt-LT"/>
              </w:rPr>
              <w:sym w:font="Wingdings" w:char="F0E0"/>
            </w:r>
            <w:r w:rsidRPr="00DE632A">
              <w:rPr>
                <w:rFonts w:eastAsia="Wingdings"/>
                <w:lang w:val="lt-LT"/>
              </w:rPr>
              <w:t xml:space="preserve"> apverskite buteliuką dugnu į viršų</w:t>
            </w:r>
          </w:p>
          <w:p w14:paraId="5B819E01" w14:textId="77777777" w:rsidR="001D7AB3" w:rsidRPr="00DE632A" w:rsidRDefault="001D7AB3" w:rsidP="00AC4A99">
            <w:pPr>
              <w:pStyle w:val="ListParagraph"/>
              <w:tabs>
                <w:tab w:val="left" w:pos="309"/>
              </w:tabs>
              <w:autoSpaceDE w:val="0"/>
              <w:autoSpaceDN w:val="0"/>
              <w:adjustRightInd w:val="0"/>
              <w:spacing w:line="240" w:lineRule="auto"/>
              <w:rPr>
                <w:rFonts w:eastAsia="Wingdings"/>
                <w:lang w:val="lt-LT"/>
              </w:rPr>
            </w:pPr>
            <w:r w:rsidRPr="00DE632A">
              <w:rPr>
                <w:rFonts w:eastAsia="Wingdings"/>
                <w:lang w:val="lt-LT"/>
              </w:rPr>
              <w:sym w:font="Wingdings" w:char="F0E0"/>
            </w:r>
            <w:r w:rsidRPr="00DE632A">
              <w:rPr>
                <w:rFonts w:eastAsia="Wingdings"/>
                <w:lang w:val="lt-LT"/>
              </w:rPr>
              <w:t xml:space="preserve"> kratykite skirtingomis kryptimis</w:t>
            </w:r>
          </w:p>
          <w:p w14:paraId="169776B0" w14:textId="0DDCCD39" w:rsidR="001D7AB3" w:rsidRPr="0091411F" w:rsidRDefault="001D7AB3" w:rsidP="0091411F">
            <w:pPr>
              <w:pStyle w:val="ListParagraph"/>
              <w:tabs>
                <w:tab w:val="left" w:pos="309"/>
              </w:tabs>
              <w:autoSpaceDE w:val="0"/>
              <w:autoSpaceDN w:val="0"/>
              <w:adjustRightInd w:val="0"/>
              <w:ind w:left="720"/>
              <w:rPr>
                <w:lang w:val="lt-LT"/>
              </w:rPr>
            </w:pPr>
            <w:r w:rsidRPr="00DE632A">
              <w:rPr>
                <w:rFonts w:eastAsia="Wingdings"/>
                <w:lang w:val="lt-LT"/>
              </w:rPr>
              <w:sym w:font="Wingdings" w:char="F0E0"/>
            </w:r>
            <w:r w:rsidRPr="00DE632A">
              <w:rPr>
                <w:rFonts w:eastAsia="Wingdings"/>
                <w:lang w:val="lt-LT"/>
              </w:rPr>
              <w:t xml:space="preserve"> esant poreikiui, palaukite šiek tiek ir vėl suplakite, kol neliks gumuliukų ar nuosėdų</w:t>
            </w:r>
            <w:r w:rsidR="00957E56">
              <w:rPr>
                <w:rFonts w:eastAsia="Wingdings"/>
                <w:lang w:val="lt-LT"/>
              </w:rPr>
              <w:t>.</w:t>
            </w:r>
          </w:p>
          <w:p w14:paraId="6EC6C054" w14:textId="4E2914BF" w:rsidR="001D7AB3" w:rsidRPr="00DE632A" w:rsidRDefault="001D7AB3" w:rsidP="00AC4A99">
            <w:pPr>
              <w:tabs>
                <w:tab w:val="clear" w:pos="567"/>
                <w:tab w:val="left" w:pos="708"/>
              </w:tabs>
              <w:ind w:left="735"/>
              <w:rPr>
                <w:lang w:val="lt-LT"/>
              </w:rPr>
            </w:pPr>
          </w:p>
        </w:tc>
      </w:tr>
      <w:tr w:rsidR="00930761" w:rsidRPr="00DE632A" w14:paraId="6F01BE41" w14:textId="77777777" w:rsidTr="0091411F">
        <w:trPr>
          <w:trHeight w:val="523"/>
        </w:trPr>
        <w:tc>
          <w:tcPr>
            <w:tcW w:w="561" w:type="dxa"/>
            <w:tcBorders>
              <w:top w:val="single" w:sz="4" w:space="0" w:color="auto"/>
              <w:left w:val="nil"/>
              <w:bottom w:val="nil"/>
              <w:right w:val="nil"/>
            </w:tcBorders>
          </w:tcPr>
          <w:p w14:paraId="327F6575" w14:textId="77777777" w:rsidR="001D7AB3" w:rsidRPr="00DE632A" w:rsidRDefault="001D7AB3" w:rsidP="00AC4A99">
            <w:pPr>
              <w:tabs>
                <w:tab w:val="left" w:pos="176"/>
              </w:tabs>
              <w:ind w:right="318"/>
              <w:rPr>
                <w:lang w:val="lt-LT" w:eastAsia="de-DE"/>
              </w:rPr>
            </w:pPr>
          </w:p>
        </w:tc>
        <w:tc>
          <w:tcPr>
            <w:tcW w:w="2982" w:type="dxa"/>
            <w:gridSpan w:val="2"/>
            <w:tcBorders>
              <w:top w:val="single" w:sz="4" w:space="0" w:color="auto"/>
              <w:left w:val="nil"/>
              <w:bottom w:val="nil"/>
              <w:right w:val="nil"/>
            </w:tcBorders>
          </w:tcPr>
          <w:p w14:paraId="5C63F67E" w14:textId="77777777" w:rsidR="001D7AB3" w:rsidRPr="00DE632A" w:rsidRDefault="001D7AB3" w:rsidP="00AC4A99">
            <w:pPr>
              <w:tabs>
                <w:tab w:val="clear" w:pos="567"/>
                <w:tab w:val="left" w:pos="708"/>
              </w:tabs>
              <w:rPr>
                <w:lang w:val="lt-LT" w:eastAsia="de-DE"/>
              </w:rPr>
            </w:pPr>
          </w:p>
        </w:tc>
        <w:tc>
          <w:tcPr>
            <w:tcW w:w="5962" w:type="dxa"/>
            <w:gridSpan w:val="2"/>
            <w:tcBorders>
              <w:top w:val="single" w:sz="4" w:space="0" w:color="auto"/>
              <w:left w:val="nil"/>
              <w:bottom w:val="nil"/>
              <w:right w:val="nil"/>
            </w:tcBorders>
          </w:tcPr>
          <w:p w14:paraId="01F43A6F" w14:textId="77777777" w:rsidR="001D7AB3" w:rsidRPr="00DE632A" w:rsidRDefault="001D7AB3" w:rsidP="00AC4A99">
            <w:pPr>
              <w:ind w:left="735"/>
              <w:rPr>
                <w:b/>
                <w:lang w:val="lt-LT"/>
              </w:rPr>
            </w:pPr>
            <w:r w:rsidRPr="00DE632A">
              <w:rPr>
                <w:b/>
                <w:lang w:val="lt-LT"/>
              </w:rPr>
              <w:t>Nepilkite į buteliuką daugiau vandens.</w:t>
            </w:r>
          </w:p>
          <w:p w14:paraId="11727511" w14:textId="77777777" w:rsidR="001D7AB3" w:rsidRPr="00DE632A" w:rsidRDefault="001D7AB3" w:rsidP="00AC4A99">
            <w:pPr>
              <w:tabs>
                <w:tab w:val="left" w:pos="309"/>
              </w:tabs>
              <w:autoSpaceDE w:val="0"/>
              <w:autoSpaceDN w:val="0"/>
              <w:adjustRightInd w:val="0"/>
              <w:rPr>
                <w:lang w:val="lt-LT" w:eastAsia="de-DE"/>
              </w:rPr>
            </w:pPr>
          </w:p>
        </w:tc>
      </w:tr>
      <w:tr w:rsidR="00930761" w:rsidRPr="00DE632A" w14:paraId="5F053B77" w14:textId="77777777" w:rsidTr="0091411F">
        <w:trPr>
          <w:trHeight w:val="1977"/>
        </w:trPr>
        <w:tc>
          <w:tcPr>
            <w:tcW w:w="561" w:type="dxa"/>
          </w:tcPr>
          <w:p w14:paraId="30ECB37C" w14:textId="77777777" w:rsidR="001D7AB3" w:rsidRPr="00DE632A" w:rsidRDefault="001D7AB3" w:rsidP="00AC4A99">
            <w:pPr>
              <w:tabs>
                <w:tab w:val="left" w:pos="176"/>
              </w:tabs>
              <w:ind w:right="318"/>
              <w:rPr>
                <w:lang w:val="lt-LT"/>
              </w:rPr>
            </w:pPr>
          </w:p>
        </w:tc>
        <w:tc>
          <w:tcPr>
            <w:tcW w:w="2982" w:type="dxa"/>
            <w:gridSpan w:val="2"/>
            <w:hideMark/>
          </w:tcPr>
          <w:p w14:paraId="03AE56DF" w14:textId="77777777" w:rsidR="001D7AB3" w:rsidRPr="00DE632A" w:rsidRDefault="001D7AB3" w:rsidP="00AC4A99">
            <w:pPr>
              <w:tabs>
                <w:tab w:val="clear" w:pos="567"/>
                <w:tab w:val="left" w:pos="708"/>
              </w:tabs>
              <w:spacing w:before="120" w:line="240" w:lineRule="auto"/>
              <w:rPr>
                <w:lang w:val="lt-LT"/>
              </w:rPr>
            </w:pPr>
            <w:r w:rsidRPr="00DE632A">
              <w:rPr>
                <w:noProof/>
                <w:lang w:val="lt-LT"/>
              </w:rPr>
              <w:drawing>
                <wp:inline distT="0" distB="0" distL="0" distR="0" wp14:anchorId="08C6C839" wp14:editId="4CFBD819">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5962" w:type="dxa"/>
            <w:gridSpan w:val="2"/>
          </w:tcPr>
          <w:p w14:paraId="52474CAD" w14:textId="77777777" w:rsidR="001D7AB3" w:rsidRPr="00DE632A" w:rsidRDefault="001D7AB3" w:rsidP="0091411F">
            <w:pPr>
              <w:tabs>
                <w:tab w:val="left" w:pos="309"/>
              </w:tabs>
              <w:autoSpaceDE w:val="0"/>
              <w:autoSpaceDN w:val="0"/>
              <w:adjustRightInd w:val="0"/>
              <w:ind w:left="593"/>
              <w:rPr>
                <w:lang w:val="lt-LT" w:eastAsia="de-DE"/>
              </w:rPr>
            </w:pPr>
            <w:r w:rsidRPr="00DE632A">
              <w:rPr>
                <w:lang w:val="lt-LT"/>
              </w:rPr>
              <w:t>Laikant kambario temperatūroje, suspensija tinkama vartoti 14 parų.</w:t>
            </w:r>
          </w:p>
          <w:p w14:paraId="2D5E2D17" w14:textId="6E6B36B3" w:rsidR="001D7AB3" w:rsidRPr="00EA053D" w:rsidRDefault="001D7AB3" w:rsidP="0091411F">
            <w:pPr>
              <w:pStyle w:val="ListParagraph"/>
              <w:numPr>
                <w:ilvl w:val="0"/>
                <w:numId w:val="71"/>
              </w:numPr>
              <w:tabs>
                <w:tab w:val="clear" w:pos="567"/>
                <w:tab w:val="left" w:pos="309"/>
                <w:tab w:val="left" w:pos="743"/>
              </w:tabs>
              <w:autoSpaceDE w:val="0"/>
              <w:autoSpaceDN w:val="0"/>
              <w:adjustRightInd w:val="0"/>
              <w:spacing w:line="240" w:lineRule="auto"/>
              <w:ind w:left="735"/>
              <w:rPr>
                <w:b/>
                <w:lang w:val="lt-LT"/>
              </w:rPr>
            </w:pPr>
            <w:r w:rsidRPr="00EA053D">
              <w:rPr>
                <w:lang w:val="lt-LT"/>
              </w:rPr>
              <w:t>Paruošę suspensiją, iš karto užrašykite jos tinkamumo laiką buteliuko etiketėje.</w:t>
            </w:r>
            <w:r w:rsidR="00EA053D" w:rsidRPr="00EA053D">
              <w:rPr>
                <w:b/>
                <w:lang w:eastAsia="de-DE"/>
              </w:rPr>
              <w:t xml:space="preserve"> </w:t>
            </w:r>
            <w:r w:rsidR="00EA053D" w:rsidRPr="00EA053D">
              <w:rPr>
                <w:b/>
                <w:lang w:eastAsia="de-DE"/>
              </w:rPr>
              <w:br/>
            </w:r>
            <w:r w:rsidR="00EA053D">
              <w:rPr>
                <w:b/>
                <w:lang w:val="lt-LT"/>
              </w:rPr>
              <w:t>T</w:t>
            </w:r>
            <w:r w:rsidRPr="00EA053D">
              <w:rPr>
                <w:b/>
                <w:lang w:val="lt-LT"/>
              </w:rPr>
              <w:t>inkamumo laikas</w:t>
            </w:r>
            <w:r w:rsidR="002817F7">
              <w:rPr>
                <w:b/>
                <w:lang w:val="lt-LT"/>
              </w:rPr>
              <w:t xml:space="preserve"> </w:t>
            </w:r>
            <w:r w:rsidRPr="00EA053D">
              <w:rPr>
                <w:b/>
                <w:lang w:val="lt-LT"/>
              </w:rPr>
              <w:t>= (paruošimo data + 14 parų)</w:t>
            </w:r>
          </w:p>
          <w:p w14:paraId="10F49743" w14:textId="77777777" w:rsidR="001D7AB3" w:rsidRPr="00DE632A" w:rsidRDefault="001D7AB3" w:rsidP="00AC4A99">
            <w:pPr>
              <w:tabs>
                <w:tab w:val="left" w:pos="309"/>
              </w:tabs>
              <w:autoSpaceDE w:val="0"/>
              <w:autoSpaceDN w:val="0"/>
              <w:adjustRightInd w:val="0"/>
              <w:ind w:left="735"/>
              <w:rPr>
                <w:lang w:val="lt-LT"/>
              </w:rPr>
            </w:pPr>
            <w:r w:rsidRPr="00DE632A">
              <w:rPr>
                <w:lang w:val="lt-LT"/>
              </w:rPr>
              <w:t>Piktogramoje pateiktas tik pavyzdys.</w:t>
            </w:r>
          </w:p>
          <w:p w14:paraId="125B98E5" w14:textId="77777777" w:rsidR="001D7AB3" w:rsidRPr="00DE632A" w:rsidRDefault="001D7AB3" w:rsidP="00AC4A99">
            <w:pPr>
              <w:tabs>
                <w:tab w:val="left" w:pos="309"/>
              </w:tabs>
              <w:adjustRightInd w:val="0"/>
              <w:ind w:left="309"/>
              <w:rPr>
                <w:lang w:val="lt-LT" w:eastAsia="de-DE"/>
              </w:rPr>
            </w:pPr>
          </w:p>
        </w:tc>
      </w:tr>
      <w:tr w:rsidR="00930761" w:rsidRPr="00DE632A" w14:paraId="4C2BE279" w14:textId="77777777" w:rsidTr="0091411F">
        <w:trPr>
          <w:trHeight w:val="851"/>
        </w:trPr>
        <w:tc>
          <w:tcPr>
            <w:tcW w:w="561" w:type="dxa"/>
            <w:tcBorders>
              <w:top w:val="nil"/>
              <w:left w:val="nil"/>
              <w:bottom w:val="single" w:sz="4" w:space="0" w:color="auto"/>
              <w:right w:val="nil"/>
            </w:tcBorders>
          </w:tcPr>
          <w:p w14:paraId="66C73FDC" w14:textId="77777777" w:rsidR="001D7AB3" w:rsidRPr="00DE632A" w:rsidRDefault="001D7AB3" w:rsidP="00AC4A99">
            <w:pPr>
              <w:tabs>
                <w:tab w:val="left" w:pos="176"/>
              </w:tabs>
              <w:ind w:right="318"/>
              <w:rPr>
                <w:b/>
                <w:bCs/>
                <w:sz w:val="32"/>
                <w:szCs w:val="32"/>
                <w:lang w:val="lt-LT"/>
              </w:rPr>
            </w:pPr>
          </w:p>
        </w:tc>
        <w:tc>
          <w:tcPr>
            <w:tcW w:w="8944" w:type="dxa"/>
            <w:gridSpan w:val="4"/>
            <w:tcBorders>
              <w:top w:val="nil"/>
              <w:left w:val="nil"/>
              <w:bottom w:val="single" w:sz="4" w:space="0" w:color="auto"/>
              <w:right w:val="nil"/>
            </w:tcBorders>
          </w:tcPr>
          <w:p w14:paraId="04E9CFE4" w14:textId="77777777" w:rsidR="001D7AB3" w:rsidRPr="0091411F" w:rsidRDefault="001D7AB3" w:rsidP="00AC4A99">
            <w:pPr>
              <w:tabs>
                <w:tab w:val="left" w:pos="309"/>
              </w:tabs>
              <w:autoSpaceDE w:val="0"/>
              <w:autoSpaceDN w:val="0"/>
              <w:adjustRightInd w:val="0"/>
              <w:rPr>
                <w:b/>
                <w:bCs/>
                <w:lang w:val="lt-LT"/>
              </w:rPr>
            </w:pPr>
          </w:p>
          <w:p w14:paraId="18D8FFB3" w14:textId="77777777" w:rsidR="001D7AB3" w:rsidRPr="0091411F" w:rsidRDefault="001D7AB3" w:rsidP="00AC4A99">
            <w:pPr>
              <w:tabs>
                <w:tab w:val="left" w:pos="309"/>
              </w:tabs>
              <w:autoSpaceDE w:val="0"/>
              <w:autoSpaceDN w:val="0"/>
              <w:adjustRightInd w:val="0"/>
              <w:rPr>
                <w:b/>
                <w:bCs/>
                <w:lang w:val="lt-LT"/>
              </w:rPr>
            </w:pPr>
          </w:p>
          <w:p w14:paraId="57D62D66" w14:textId="221E6F6F" w:rsidR="001D7AB3" w:rsidRPr="0091411F" w:rsidRDefault="001D7AB3" w:rsidP="00AC4A99">
            <w:pPr>
              <w:tabs>
                <w:tab w:val="left" w:pos="309"/>
              </w:tabs>
              <w:autoSpaceDE w:val="0"/>
              <w:autoSpaceDN w:val="0"/>
              <w:adjustRightInd w:val="0"/>
              <w:rPr>
                <w:b/>
                <w:bCs/>
                <w:lang w:val="lt-LT"/>
              </w:rPr>
            </w:pPr>
            <w:r w:rsidRPr="0091411F">
              <w:rPr>
                <w:b/>
                <w:lang w:val="lt-LT"/>
              </w:rPr>
              <w:t>Paskirtos dozės nustatymas kiekvienu nauju mėlynu švirkštu</w:t>
            </w:r>
          </w:p>
          <w:p w14:paraId="4E9884CF" w14:textId="77777777" w:rsidR="001D7AB3" w:rsidRPr="00DE632A" w:rsidRDefault="001D7AB3" w:rsidP="00AC4A99">
            <w:pPr>
              <w:tabs>
                <w:tab w:val="left" w:pos="309"/>
              </w:tabs>
              <w:autoSpaceDE w:val="0"/>
              <w:autoSpaceDN w:val="0"/>
              <w:adjustRightInd w:val="0"/>
              <w:rPr>
                <w:lang w:val="lt-LT" w:eastAsia="de-DE"/>
              </w:rPr>
            </w:pPr>
          </w:p>
        </w:tc>
      </w:tr>
      <w:tr w:rsidR="00E22BEB" w:rsidRPr="00DE632A" w14:paraId="27DC982C"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4A9C1DAA"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622AD733"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2576" behindDoc="0" locked="0" layoutInCell="1" allowOverlap="1" wp14:anchorId="749E030E" wp14:editId="6CE83754">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57017B4" id="Gruppieren 6727" o:spid="_x0000_s1026" style="position:absolute;margin-left:81.1pt;margin-top:9.6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AD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O+QQAO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tcPr>
          <w:p w14:paraId="208EB491" w14:textId="6BD59C36" w:rsidR="001D7AB3" w:rsidRPr="00DE632A" w:rsidRDefault="001D7AB3" w:rsidP="00AC4A99">
            <w:pPr>
              <w:rPr>
                <w:b/>
                <w:lang w:val="lt-LT"/>
              </w:rPr>
            </w:pPr>
            <w:r w:rsidRPr="00DE632A">
              <w:rPr>
                <w:b/>
                <w:lang w:val="lt-LT"/>
              </w:rPr>
              <w:t>Užfiksavus dozę mėlynu švirkštu, jos pakeisti negalima.</w:t>
            </w:r>
          </w:p>
          <w:p w14:paraId="1BD20309" w14:textId="77777777" w:rsidR="00174629" w:rsidRPr="00DE632A" w:rsidRDefault="00174629" w:rsidP="00AC4A99">
            <w:pPr>
              <w:rPr>
                <w:b/>
                <w:lang w:val="lt-LT"/>
              </w:rPr>
            </w:pPr>
          </w:p>
          <w:p w14:paraId="5CBFA1B6" w14:textId="77777777" w:rsidR="00174629" w:rsidRPr="00DE632A" w:rsidRDefault="00174629" w:rsidP="00174629">
            <w:pPr>
              <w:pStyle w:val="ListParagraph"/>
              <w:numPr>
                <w:ilvl w:val="0"/>
                <w:numId w:val="75"/>
              </w:numPr>
              <w:tabs>
                <w:tab w:val="left" w:pos="300"/>
              </w:tabs>
              <w:spacing w:line="240" w:lineRule="auto"/>
              <w:ind w:left="300" w:hanging="283"/>
              <w:rPr>
                <w:b/>
                <w:lang w:val="lt-LT"/>
              </w:rPr>
            </w:pPr>
            <w:r w:rsidRPr="00DE632A">
              <w:rPr>
                <w:b/>
                <w:lang w:val="lt-LT"/>
              </w:rPr>
              <w:t>Nepašalinkite nuplėšiamosios etiketės, kol to nenurodyta vartojimo instrukcijoje.</w:t>
            </w:r>
          </w:p>
          <w:p w14:paraId="3EABA353" w14:textId="77777777" w:rsidR="00174629" w:rsidRPr="00DE632A" w:rsidRDefault="00174629" w:rsidP="00174629">
            <w:pPr>
              <w:pStyle w:val="BodyText"/>
              <w:numPr>
                <w:ilvl w:val="0"/>
                <w:numId w:val="75"/>
              </w:numPr>
              <w:tabs>
                <w:tab w:val="left" w:pos="300"/>
              </w:tabs>
              <w:spacing w:after="0"/>
              <w:ind w:left="300" w:hanging="283"/>
              <w:rPr>
                <w:i/>
                <w:sz w:val="22"/>
                <w:szCs w:val="22"/>
                <w:lang w:val="lt-LT"/>
              </w:rPr>
            </w:pPr>
            <w:r w:rsidRPr="00DE632A">
              <w:rPr>
                <w:sz w:val="22"/>
                <w:szCs w:val="22"/>
                <w:lang w:val="lt-LT"/>
              </w:rPr>
              <w:t xml:space="preserve">Mėlynas švirkštas turi </w:t>
            </w:r>
            <w:r w:rsidRPr="00DE632A">
              <w:rPr>
                <w:b/>
                <w:sz w:val="22"/>
                <w:szCs w:val="22"/>
                <w:lang w:val="lt-LT"/>
              </w:rPr>
              <w:t>raudoną</w:t>
            </w:r>
            <w:r w:rsidRPr="00DE632A">
              <w:rPr>
                <w:sz w:val="22"/>
                <w:szCs w:val="22"/>
                <w:lang w:val="lt-LT"/>
              </w:rPr>
              <w:t xml:space="preserve"> mygtuką tūriui koreguoti. Šį mygtuką iš pradžių dengia nuplėšiamoji etiketė.</w:t>
            </w:r>
          </w:p>
          <w:p w14:paraId="59A589AF" w14:textId="43B58E2E" w:rsidR="00174629" w:rsidRPr="00DE632A" w:rsidRDefault="00174629" w:rsidP="00174629">
            <w:pPr>
              <w:pStyle w:val="BodyText"/>
              <w:numPr>
                <w:ilvl w:val="0"/>
                <w:numId w:val="75"/>
              </w:numPr>
              <w:tabs>
                <w:tab w:val="left" w:pos="300"/>
              </w:tabs>
              <w:spacing w:after="0"/>
              <w:ind w:left="300" w:hanging="283"/>
              <w:rPr>
                <w:sz w:val="22"/>
                <w:szCs w:val="22"/>
                <w:lang w:val="lt-LT"/>
              </w:rPr>
            </w:pPr>
            <w:r w:rsidRPr="00DE632A">
              <w:rPr>
                <w:sz w:val="22"/>
                <w:szCs w:val="22"/>
                <w:lang w:val="lt-LT"/>
              </w:rPr>
              <w:t xml:space="preserve">Paspaudus </w:t>
            </w:r>
            <w:r w:rsidRPr="00DE632A">
              <w:rPr>
                <w:b/>
                <w:sz w:val="22"/>
                <w:szCs w:val="22"/>
                <w:lang w:val="lt-LT"/>
              </w:rPr>
              <w:t>raudoną</w:t>
            </w:r>
            <w:r w:rsidRPr="00DE632A">
              <w:rPr>
                <w:sz w:val="22"/>
                <w:szCs w:val="22"/>
                <w:lang w:val="lt-LT"/>
              </w:rPr>
              <w:t xml:space="preserve"> mygtuką nustatomas švirkšto tūris</w:t>
            </w:r>
            <w:r w:rsidR="002F3F19">
              <w:rPr>
                <w:sz w:val="22"/>
                <w:szCs w:val="22"/>
                <w:lang w:val="lt-LT"/>
              </w:rPr>
              <w:t xml:space="preserve"> </w:t>
            </w:r>
            <w:r w:rsidRPr="00DE632A">
              <w:rPr>
                <w:sz w:val="22"/>
                <w:szCs w:val="22"/>
                <w:lang w:val="lt-LT"/>
              </w:rPr>
              <w:t>– tai galima padaryti tik vieną kartą.</w:t>
            </w:r>
          </w:p>
          <w:p w14:paraId="3E9FD2F2" w14:textId="77777777" w:rsidR="00174629" w:rsidRPr="00DE632A" w:rsidRDefault="00174629" w:rsidP="00174629">
            <w:pPr>
              <w:pStyle w:val="BodyText"/>
              <w:numPr>
                <w:ilvl w:val="0"/>
                <w:numId w:val="75"/>
              </w:numPr>
              <w:tabs>
                <w:tab w:val="left" w:pos="300"/>
              </w:tabs>
              <w:spacing w:after="0"/>
              <w:ind w:left="300" w:hanging="283"/>
              <w:rPr>
                <w:i/>
                <w:sz w:val="22"/>
                <w:szCs w:val="22"/>
                <w:lang w:val="lt-LT"/>
              </w:rPr>
            </w:pPr>
            <w:r w:rsidRPr="00DE632A">
              <w:rPr>
                <w:b/>
                <w:sz w:val="22"/>
                <w:szCs w:val="22"/>
                <w:lang w:val="lt-LT"/>
              </w:rPr>
              <w:t>Nespauskite</w:t>
            </w:r>
            <w:r w:rsidRPr="00DE632A">
              <w:rPr>
                <w:sz w:val="22"/>
                <w:szCs w:val="22"/>
                <w:lang w:val="lt-LT"/>
              </w:rPr>
              <w:t xml:space="preserve"> </w:t>
            </w:r>
            <w:r w:rsidRPr="00DE632A">
              <w:rPr>
                <w:b/>
                <w:sz w:val="22"/>
                <w:szCs w:val="22"/>
                <w:lang w:val="lt-LT"/>
              </w:rPr>
              <w:t>raudono</w:t>
            </w:r>
            <w:r w:rsidRPr="00DE632A">
              <w:rPr>
                <w:sz w:val="22"/>
                <w:szCs w:val="22"/>
                <w:lang w:val="lt-LT"/>
              </w:rPr>
              <w:t xml:space="preserve"> mygtuko, kol to nenurodyta vartojimo instrukcijoje.</w:t>
            </w:r>
          </w:p>
          <w:p w14:paraId="1DB1EDE1" w14:textId="77777777" w:rsidR="001D7AB3" w:rsidRPr="00DE632A" w:rsidRDefault="001D7AB3" w:rsidP="00AC4A99">
            <w:pPr>
              <w:tabs>
                <w:tab w:val="left" w:pos="369"/>
              </w:tabs>
              <w:autoSpaceDE w:val="0"/>
              <w:autoSpaceDN w:val="0"/>
              <w:rPr>
                <w:lang w:val="lt-LT" w:eastAsia="de-DE"/>
              </w:rPr>
            </w:pPr>
          </w:p>
        </w:tc>
      </w:tr>
      <w:tr w:rsidR="00002C70" w:rsidRPr="00DE632A" w14:paraId="256F05FA" w14:textId="77777777" w:rsidTr="0091411F">
        <w:trPr>
          <w:trHeight w:val="851"/>
        </w:trPr>
        <w:tc>
          <w:tcPr>
            <w:tcW w:w="561" w:type="dxa"/>
            <w:tcBorders>
              <w:top w:val="single" w:sz="4" w:space="0" w:color="auto"/>
              <w:left w:val="nil"/>
              <w:right w:val="nil"/>
            </w:tcBorders>
          </w:tcPr>
          <w:p w14:paraId="5E77640A" w14:textId="77777777" w:rsidR="001D7AB3" w:rsidRPr="00DE632A" w:rsidRDefault="001D7AB3" w:rsidP="00AC4A99">
            <w:pPr>
              <w:tabs>
                <w:tab w:val="left" w:pos="176"/>
              </w:tabs>
              <w:ind w:right="318"/>
              <w:rPr>
                <w:b/>
                <w:lang w:val="lt-LT"/>
              </w:rPr>
            </w:pPr>
          </w:p>
        </w:tc>
        <w:tc>
          <w:tcPr>
            <w:tcW w:w="2982" w:type="dxa"/>
            <w:gridSpan w:val="2"/>
            <w:tcBorders>
              <w:top w:val="single" w:sz="4" w:space="0" w:color="auto"/>
              <w:left w:val="nil"/>
              <w:right w:val="nil"/>
            </w:tcBorders>
          </w:tcPr>
          <w:p w14:paraId="2545B963" w14:textId="7CD6AE3D" w:rsidR="001D7AB3" w:rsidRPr="00DE632A" w:rsidRDefault="001D7AB3" w:rsidP="00AC4A99">
            <w:pPr>
              <w:rPr>
                <w:b/>
                <w:lang w:val="lt-LT"/>
              </w:rPr>
            </w:pPr>
            <w:r w:rsidRPr="00DE632A">
              <w:rPr>
                <w:b/>
                <w:lang w:val="lt-LT"/>
              </w:rPr>
              <w:t>Tinkamo mėlyno švirkšto pasirinkimas</w:t>
            </w:r>
          </w:p>
          <w:p w14:paraId="7EE5D810" w14:textId="77777777" w:rsidR="001D7AB3" w:rsidRPr="00DE632A" w:rsidRDefault="001D7AB3" w:rsidP="00AC4A99">
            <w:pPr>
              <w:tabs>
                <w:tab w:val="clear" w:pos="567"/>
                <w:tab w:val="left" w:pos="708"/>
              </w:tabs>
              <w:rPr>
                <w:lang w:val="lt-LT"/>
              </w:rPr>
            </w:pPr>
          </w:p>
          <w:p w14:paraId="529EDA7E" w14:textId="77777777" w:rsidR="001D7AB3" w:rsidRPr="00DE632A" w:rsidRDefault="001D7AB3" w:rsidP="00AC4A99">
            <w:pPr>
              <w:tabs>
                <w:tab w:val="clear" w:pos="567"/>
                <w:tab w:val="left" w:pos="708"/>
              </w:tabs>
              <w:rPr>
                <w:lang w:val="lt-LT" w:eastAsia="de-DE"/>
              </w:rPr>
            </w:pPr>
          </w:p>
        </w:tc>
        <w:tc>
          <w:tcPr>
            <w:tcW w:w="5962" w:type="dxa"/>
            <w:gridSpan w:val="2"/>
            <w:tcBorders>
              <w:top w:val="single" w:sz="4" w:space="0" w:color="auto"/>
              <w:left w:val="nil"/>
              <w:right w:val="nil"/>
            </w:tcBorders>
          </w:tcPr>
          <w:p w14:paraId="3330F734" w14:textId="52E74648" w:rsidR="001D7AB3" w:rsidRPr="00DE632A" w:rsidRDefault="001D7AB3" w:rsidP="00AC4A99">
            <w:pPr>
              <w:tabs>
                <w:tab w:val="clear" w:pos="567"/>
                <w:tab w:val="left" w:pos="708"/>
              </w:tabs>
              <w:rPr>
                <w:lang w:val="lt-LT"/>
              </w:rPr>
            </w:pPr>
            <w:r w:rsidRPr="00DE632A">
              <w:rPr>
                <w:lang w:val="lt-LT"/>
              </w:rPr>
              <w:t>Šioje dėžutėje rasite skirtingo tūrio mėlynus švirkštus:</w:t>
            </w:r>
          </w:p>
          <w:p w14:paraId="78886126" w14:textId="0D801632" w:rsidR="001D7AB3" w:rsidRPr="00DE632A" w:rsidRDefault="001D7AB3" w:rsidP="001D7AB3">
            <w:pPr>
              <w:pStyle w:val="ListParagraph"/>
              <w:numPr>
                <w:ilvl w:val="0"/>
                <w:numId w:val="73"/>
              </w:numPr>
              <w:tabs>
                <w:tab w:val="clear" w:pos="567"/>
                <w:tab w:val="left" w:pos="708"/>
              </w:tabs>
              <w:spacing w:line="240" w:lineRule="auto"/>
              <w:ind w:left="455" w:hanging="283"/>
              <w:rPr>
                <w:bCs/>
                <w:lang w:val="lt-LT"/>
              </w:rPr>
            </w:pPr>
            <w:r w:rsidRPr="00DE632A">
              <w:rPr>
                <w:b/>
                <w:lang w:val="lt-LT"/>
              </w:rPr>
              <w:t>5 ml mėlynus švirkštus</w:t>
            </w:r>
            <w:r w:rsidRPr="00DE632A">
              <w:rPr>
                <w:lang w:val="lt-LT"/>
              </w:rPr>
              <w:t xml:space="preserve">, skirtus </w:t>
            </w:r>
            <w:r w:rsidRPr="00DE632A">
              <w:rPr>
                <w:b/>
                <w:lang w:val="lt-LT"/>
              </w:rPr>
              <w:t>nuo 1 ml iki 5 ml</w:t>
            </w:r>
            <w:r w:rsidRPr="00DE632A">
              <w:rPr>
                <w:lang w:val="lt-LT"/>
              </w:rPr>
              <w:t xml:space="preserve"> dozėms.</w:t>
            </w:r>
          </w:p>
          <w:p w14:paraId="2303F826" w14:textId="05E02E12" w:rsidR="001D7AB3" w:rsidRPr="00DE632A" w:rsidRDefault="001D7AB3" w:rsidP="001D7AB3">
            <w:pPr>
              <w:pStyle w:val="ListParagraph"/>
              <w:numPr>
                <w:ilvl w:val="0"/>
                <w:numId w:val="73"/>
              </w:numPr>
              <w:tabs>
                <w:tab w:val="clear" w:pos="567"/>
                <w:tab w:val="left" w:pos="2152"/>
              </w:tabs>
              <w:autoSpaceDE w:val="0"/>
              <w:autoSpaceDN w:val="0"/>
              <w:spacing w:line="240" w:lineRule="auto"/>
              <w:ind w:left="455" w:hanging="283"/>
              <w:rPr>
                <w:bCs/>
                <w:lang w:val="lt-LT"/>
              </w:rPr>
            </w:pPr>
            <w:r w:rsidRPr="00DE632A">
              <w:rPr>
                <w:b/>
                <w:lang w:val="lt-LT"/>
              </w:rPr>
              <w:t>10 ml mėlynus švirkštus</w:t>
            </w:r>
            <w:r w:rsidRPr="00DE632A">
              <w:rPr>
                <w:lang w:val="lt-LT"/>
              </w:rPr>
              <w:t xml:space="preserve">, skirtus didesnėms kaip </w:t>
            </w:r>
            <w:r w:rsidRPr="00DE632A">
              <w:rPr>
                <w:b/>
                <w:lang w:val="lt-LT"/>
              </w:rPr>
              <w:t>5 ml</w:t>
            </w:r>
            <w:r w:rsidRPr="00DE632A">
              <w:rPr>
                <w:lang w:val="lt-LT"/>
              </w:rPr>
              <w:t xml:space="preserve"> dozėms.</w:t>
            </w:r>
          </w:p>
          <w:p w14:paraId="6A53A1B1" w14:textId="77777777" w:rsidR="001D7AB3" w:rsidRPr="00DE632A" w:rsidRDefault="001D7AB3" w:rsidP="00AC4A99">
            <w:pPr>
              <w:tabs>
                <w:tab w:val="clear" w:pos="567"/>
                <w:tab w:val="left" w:pos="2152"/>
              </w:tabs>
              <w:autoSpaceDE w:val="0"/>
              <w:autoSpaceDN w:val="0"/>
              <w:rPr>
                <w:i/>
                <w:lang w:val="lt-LT" w:eastAsia="de-DE"/>
              </w:rPr>
            </w:pPr>
          </w:p>
        </w:tc>
      </w:tr>
      <w:tr w:rsidR="00002C70" w:rsidRPr="00DE632A" w14:paraId="4A055FB6" w14:textId="77777777" w:rsidTr="0091411F">
        <w:trPr>
          <w:trHeight w:val="851"/>
        </w:trPr>
        <w:tc>
          <w:tcPr>
            <w:tcW w:w="561" w:type="dxa"/>
            <w:tcBorders>
              <w:left w:val="nil"/>
              <w:bottom w:val="single" w:sz="4" w:space="0" w:color="auto"/>
              <w:right w:val="nil"/>
            </w:tcBorders>
          </w:tcPr>
          <w:p w14:paraId="7AA7100A" w14:textId="77777777" w:rsidR="00002C70" w:rsidRPr="00DE632A" w:rsidRDefault="00002C70" w:rsidP="00AC4A99">
            <w:pPr>
              <w:tabs>
                <w:tab w:val="left" w:pos="176"/>
              </w:tabs>
              <w:ind w:right="318"/>
              <w:rPr>
                <w:b/>
                <w:lang w:val="lt-LT"/>
              </w:rPr>
            </w:pPr>
          </w:p>
        </w:tc>
        <w:tc>
          <w:tcPr>
            <w:tcW w:w="2982" w:type="dxa"/>
            <w:gridSpan w:val="2"/>
            <w:tcBorders>
              <w:left w:val="nil"/>
              <w:bottom w:val="single" w:sz="4" w:space="0" w:color="auto"/>
              <w:right w:val="nil"/>
            </w:tcBorders>
          </w:tcPr>
          <w:p w14:paraId="761F40D9" w14:textId="77777777" w:rsidR="00002C70" w:rsidRPr="00DE632A" w:rsidRDefault="00002C70" w:rsidP="00AC4A99">
            <w:pPr>
              <w:rPr>
                <w:b/>
                <w:lang w:val="lt-LT"/>
              </w:rPr>
            </w:pPr>
          </w:p>
        </w:tc>
        <w:tc>
          <w:tcPr>
            <w:tcW w:w="5962" w:type="dxa"/>
            <w:gridSpan w:val="2"/>
            <w:tcBorders>
              <w:left w:val="nil"/>
              <w:bottom w:val="single" w:sz="4" w:space="0" w:color="auto"/>
              <w:right w:val="nil"/>
            </w:tcBorders>
          </w:tcPr>
          <w:p w14:paraId="0D760AB2" w14:textId="77777777" w:rsidR="00002C70" w:rsidRPr="00DE632A" w:rsidRDefault="00002C70" w:rsidP="00002C70">
            <w:pPr>
              <w:keepNext/>
              <w:rPr>
                <w:lang w:val="lt-LT"/>
              </w:rPr>
            </w:pPr>
            <w:r w:rsidRPr="00DE632A">
              <w:rPr>
                <w:lang w:val="lt-LT"/>
              </w:rPr>
              <w:t>Jeigu paskirta 11 ml dozė:</w:t>
            </w:r>
          </w:p>
          <w:p w14:paraId="2807B05B" w14:textId="15AD79AB" w:rsidR="00002C70" w:rsidRPr="00DE632A" w:rsidRDefault="00002C70" w:rsidP="00002C70">
            <w:pPr>
              <w:tabs>
                <w:tab w:val="clear" w:pos="567"/>
                <w:tab w:val="left" w:pos="708"/>
              </w:tabs>
              <w:rPr>
                <w:lang w:val="lt-LT"/>
              </w:rPr>
            </w:pPr>
            <w:r w:rsidRPr="00DE632A">
              <w:rPr>
                <w:lang w:val="lt-LT"/>
              </w:rPr>
              <w:t>Vartokite 2 </w:t>
            </w:r>
            <w:r w:rsidR="007E1B01">
              <w:rPr>
                <w:lang w:val="lt-LT"/>
              </w:rPr>
              <w:t>×</w:t>
            </w:r>
            <w:r w:rsidRPr="00DE632A">
              <w:rPr>
                <w:lang w:val="lt-LT"/>
              </w:rPr>
              <w:t> 5,5 ml dozes, naudodami 10 ml mėlyną švirkštą.</w:t>
            </w:r>
          </w:p>
        </w:tc>
      </w:tr>
      <w:tr w:rsidR="00002C70" w:rsidRPr="00DE632A" w14:paraId="44A87052" w14:textId="77777777" w:rsidTr="0091411F">
        <w:trPr>
          <w:trHeight w:val="1134"/>
        </w:trPr>
        <w:tc>
          <w:tcPr>
            <w:tcW w:w="561" w:type="dxa"/>
            <w:tcBorders>
              <w:top w:val="single" w:sz="4" w:space="0" w:color="auto"/>
              <w:left w:val="nil"/>
              <w:bottom w:val="single" w:sz="4" w:space="0" w:color="auto"/>
              <w:right w:val="nil"/>
            </w:tcBorders>
          </w:tcPr>
          <w:p w14:paraId="2F451945"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tcPr>
          <w:p w14:paraId="08E7308E" w14:textId="77777777" w:rsidR="001D7AB3" w:rsidRPr="00DE632A" w:rsidRDefault="001D7AB3" w:rsidP="00AC4A99">
            <w:pPr>
              <w:tabs>
                <w:tab w:val="clear" w:pos="567"/>
                <w:tab w:val="left" w:pos="708"/>
              </w:tabs>
              <w:spacing w:line="240" w:lineRule="auto"/>
              <w:rPr>
                <w:sz w:val="24"/>
                <w:szCs w:val="24"/>
                <w:lang w:val="lt-LT"/>
              </w:rPr>
            </w:pPr>
            <w:r w:rsidRPr="00DE632A">
              <w:rPr>
                <w:noProof/>
                <w:lang w:val="lt-LT"/>
              </w:rPr>
              <w:drawing>
                <wp:inline distT="0" distB="0" distL="0" distR="0" wp14:anchorId="239F8C7A" wp14:editId="3ADCDAA5">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283E6BD0" w14:textId="77777777" w:rsidR="001D7AB3" w:rsidRPr="00DE632A" w:rsidRDefault="001D7AB3" w:rsidP="00AC4A99">
            <w:pPr>
              <w:tabs>
                <w:tab w:val="clear" w:pos="567"/>
                <w:tab w:val="left" w:pos="708"/>
              </w:tabs>
              <w:rPr>
                <w:lang w:val="lt-LT"/>
              </w:rPr>
            </w:pPr>
          </w:p>
        </w:tc>
        <w:tc>
          <w:tcPr>
            <w:tcW w:w="5962" w:type="dxa"/>
            <w:gridSpan w:val="2"/>
            <w:tcBorders>
              <w:top w:val="single" w:sz="4" w:space="0" w:color="auto"/>
              <w:left w:val="nil"/>
              <w:bottom w:val="single" w:sz="4" w:space="0" w:color="auto"/>
              <w:right w:val="nil"/>
            </w:tcBorders>
          </w:tcPr>
          <w:p w14:paraId="7DBAD530" w14:textId="3AD484D7" w:rsidR="001D7AB3" w:rsidRPr="00DE632A" w:rsidRDefault="001D7AB3" w:rsidP="001D7AB3">
            <w:pPr>
              <w:pStyle w:val="BodyText"/>
              <w:widowControl w:val="0"/>
              <w:numPr>
                <w:ilvl w:val="0"/>
                <w:numId w:val="74"/>
              </w:numPr>
              <w:tabs>
                <w:tab w:val="left" w:pos="346"/>
                <w:tab w:val="left" w:pos="7095"/>
              </w:tabs>
              <w:autoSpaceDE w:val="0"/>
              <w:autoSpaceDN w:val="0"/>
              <w:spacing w:after="0"/>
              <w:ind w:left="346" w:right="167" w:hanging="341"/>
              <w:rPr>
                <w:i/>
                <w:sz w:val="22"/>
                <w:szCs w:val="22"/>
                <w:lang w:val="lt-LT"/>
              </w:rPr>
            </w:pPr>
            <w:r w:rsidRPr="00DE632A">
              <w:rPr>
                <w:sz w:val="22"/>
                <w:szCs w:val="22"/>
                <w:lang w:val="lt-LT"/>
              </w:rPr>
              <w:t>Pasirinkite mėlyną švirkštą, tinkamą dozei, kurią paskyrė vaiko gydytojas.</w:t>
            </w:r>
          </w:p>
          <w:p w14:paraId="03918F59" w14:textId="05F902CD" w:rsidR="001D7AB3" w:rsidRPr="00DE632A" w:rsidRDefault="001D7AB3" w:rsidP="001D7AB3">
            <w:pPr>
              <w:pStyle w:val="BodyText"/>
              <w:widowControl w:val="0"/>
              <w:numPr>
                <w:ilvl w:val="0"/>
                <w:numId w:val="74"/>
              </w:numPr>
              <w:tabs>
                <w:tab w:val="left" w:pos="346"/>
              </w:tabs>
              <w:autoSpaceDE w:val="0"/>
              <w:autoSpaceDN w:val="0"/>
              <w:spacing w:after="0"/>
              <w:ind w:left="346" w:right="167" w:hanging="341"/>
              <w:rPr>
                <w:i/>
                <w:sz w:val="22"/>
                <w:szCs w:val="22"/>
                <w:lang w:val="lt-LT"/>
              </w:rPr>
            </w:pPr>
            <w:r w:rsidRPr="00DE632A">
              <w:rPr>
                <w:sz w:val="22"/>
                <w:szCs w:val="22"/>
                <w:lang w:val="lt-LT"/>
              </w:rPr>
              <w:t>Išpakuokite mėlyną švirkštą.</w:t>
            </w:r>
          </w:p>
          <w:p w14:paraId="0234F505" w14:textId="77777777" w:rsidR="001D7AB3" w:rsidRPr="00DE632A" w:rsidRDefault="001D7AB3" w:rsidP="00AC4A99">
            <w:pPr>
              <w:pStyle w:val="BodyText"/>
              <w:tabs>
                <w:tab w:val="left" w:pos="346"/>
              </w:tabs>
              <w:ind w:left="346"/>
              <w:rPr>
                <w:lang w:val="lt-LT" w:eastAsia="de-DE"/>
              </w:rPr>
            </w:pPr>
            <w:r w:rsidRPr="00DE632A">
              <w:rPr>
                <w:noProof/>
                <w:lang w:val="lt-LT"/>
              </w:rPr>
              <mc:AlternateContent>
                <mc:Choice Requires="wps">
                  <w:drawing>
                    <wp:anchor distT="45720" distB="45720" distL="114300" distR="114300" simplePos="0" relativeHeight="251679744" behindDoc="0" locked="1" layoutInCell="1" allowOverlap="1" wp14:anchorId="45BCB9DE" wp14:editId="74334FE3">
                      <wp:simplePos x="0" y="0"/>
                      <wp:positionH relativeFrom="column">
                        <wp:posOffset>-1430655</wp:posOffset>
                      </wp:positionH>
                      <wp:positionV relativeFrom="paragraph">
                        <wp:posOffset>-198755</wp:posOffset>
                      </wp:positionV>
                      <wp:extent cx="563880" cy="274320"/>
                      <wp:effectExtent l="0" t="0" r="26670" b="1143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332A25CB" w14:textId="77777777" w:rsidR="001D7AB3" w:rsidRPr="00FB7AAF" w:rsidRDefault="001D7AB3" w:rsidP="001D7AB3">
                                  <w:pPr>
                                    <w:jc w:val="center"/>
                                    <w:rPr>
                                      <w:rFonts w:ascii="Calibri" w:hAnsi="Calibri" w:cs="Calibri"/>
                                      <w:sz w:val="16"/>
                                      <w:szCs w:val="16"/>
                                      <w:lang w:val="lt-LT"/>
                                    </w:rPr>
                                  </w:pPr>
                                  <w:r w:rsidRPr="00FB7AAF">
                                    <w:rPr>
                                      <w:rFonts w:ascii="Calibri" w:hAnsi="Calibri" w:cs="Calibri"/>
                                      <w:sz w:val="16"/>
                                      <w:szCs w:val="16"/>
                                      <w:lang w:val="lt-LT"/>
                                    </w:rPr>
                                    <w:t>etiketė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CB9DE" id="_x0000_t202" coordsize="21600,21600" o:spt="202" path="m,l,21600r21600,l21600,xe">
                      <v:stroke joinstyle="miter"/>
                      <v:path gradientshapeok="t" o:connecttype="rect"/>
                    </v:shapetype>
                    <v:shape id="Textfeld 2" o:spid="_x0000_s1026" type="#_x0000_t202" style="position:absolute;left:0;text-align:left;margin-left:-112.65pt;margin-top:-15.65pt;width:44.4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">
                      <v:textbox>
                        <w:txbxContent>
                          <w:p w14:paraId="332A25CB" w14:textId="77777777" w:rsidR="001D7AB3" w:rsidRPr="00FB7AAF" w:rsidRDefault="001D7AB3" w:rsidP="001D7AB3">
                            <w:pPr>
                              <w:jc w:val="center"/>
                              <w:rPr>
                                <w:rFonts w:ascii="Calibri" w:hAnsi="Calibri" w:cs="Calibri"/>
                                <w:sz w:val="16"/>
                                <w:szCs w:val="16"/>
                                <w:lang w:val="lt-LT"/>
                              </w:rPr>
                            </w:pPr>
                            <w:r w:rsidRPr="00FB7AAF">
                              <w:rPr>
                                <w:rFonts w:ascii="Calibri" w:hAnsi="Calibri" w:cs="Calibri"/>
                                <w:sz w:val="16"/>
                                <w:szCs w:val="16"/>
                                <w:lang w:val="lt-LT"/>
                              </w:rPr>
                              <w:t>etiketė</w:t>
                            </w:r>
                          </w:p>
                        </w:txbxContent>
                      </v:textbox>
                      <w10:anchorlock/>
                    </v:shape>
                  </w:pict>
                </mc:Fallback>
              </mc:AlternateContent>
            </w:r>
          </w:p>
        </w:tc>
      </w:tr>
      <w:tr w:rsidR="00930761" w:rsidRPr="00DE632A" w14:paraId="094E1F04" w14:textId="77777777" w:rsidTr="0091411F">
        <w:tc>
          <w:tcPr>
            <w:tcW w:w="561" w:type="dxa"/>
            <w:tcBorders>
              <w:left w:val="nil"/>
              <w:right w:val="nil"/>
            </w:tcBorders>
          </w:tcPr>
          <w:p w14:paraId="2E11F5C7" w14:textId="77777777" w:rsidR="001D7AB3" w:rsidRPr="00DE632A" w:rsidRDefault="001D7AB3" w:rsidP="00AC4A99">
            <w:pPr>
              <w:keepNext/>
              <w:tabs>
                <w:tab w:val="left" w:pos="176"/>
              </w:tabs>
              <w:ind w:right="318"/>
              <w:rPr>
                <w:b/>
                <w:lang w:val="lt-LT"/>
              </w:rPr>
            </w:pPr>
          </w:p>
        </w:tc>
        <w:tc>
          <w:tcPr>
            <w:tcW w:w="2982" w:type="dxa"/>
            <w:gridSpan w:val="2"/>
            <w:tcBorders>
              <w:left w:val="nil"/>
              <w:right w:val="nil"/>
            </w:tcBorders>
          </w:tcPr>
          <w:p w14:paraId="020E917D" w14:textId="77777777" w:rsidR="001D7AB3" w:rsidRPr="00DE632A" w:rsidRDefault="001D7AB3" w:rsidP="00AC4A99">
            <w:pPr>
              <w:keepNext/>
              <w:tabs>
                <w:tab w:val="clear" w:pos="567"/>
                <w:tab w:val="left" w:pos="708"/>
              </w:tabs>
              <w:rPr>
                <w:b/>
                <w:lang w:val="lt-LT"/>
              </w:rPr>
            </w:pPr>
          </w:p>
          <w:p w14:paraId="03F012C0" w14:textId="140EE8F3" w:rsidR="001D7AB3" w:rsidRPr="00DE632A" w:rsidRDefault="001D7AB3" w:rsidP="00AC4A99">
            <w:pPr>
              <w:keepNext/>
              <w:tabs>
                <w:tab w:val="clear" w:pos="567"/>
                <w:tab w:val="left" w:pos="708"/>
              </w:tabs>
              <w:rPr>
                <w:lang w:val="lt-LT"/>
              </w:rPr>
            </w:pPr>
            <w:r w:rsidRPr="00DE632A">
              <w:rPr>
                <w:b/>
                <w:lang w:val="lt-LT"/>
              </w:rPr>
              <w:t>Reikiamos dozės nustatymas naujame mėlyname švirkšte</w:t>
            </w:r>
          </w:p>
        </w:tc>
        <w:tc>
          <w:tcPr>
            <w:tcW w:w="5962" w:type="dxa"/>
            <w:gridSpan w:val="2"/>
            <w:tcBorders>
              <w:left w:val="nil"/>
              <w:right w:val="nil"/>
            </w:tcBorders>
          </w:tcPr>
          <w:p w14:paraId="2C0BF4EB" w14:textId="77777777" w:rsidR="001D7AB3" w:rsidRPr="00DE632A" w:rsidRDefault="001D7AB3" w:rsidP="00AC4A99">
            <w:pPr>
              <w:keepNext/>
              <w:rPr>
                <w:lang w:val="lt-LT"/>
              </w:rPr>
            </w:pPr>
          </w:p>
          <w:p w14:paraId="61BFA96F" w14:textId="1B0B7557" w:rsidR="001D7AB3" w:rsidRPr="00DE632A" w:rsidRDefault="001D7AB3" w:rsidP="00AC4A99">
            <w:pPr>
              <w:keepNext/>
              <w:rPr>
                <w:lang w:val="lt-LT"/>
              </w:rPr>
            </w:pPr>
            <w:r w:rsidRPr="00DE632A">
              <w:rPr>
                <w:lang w:val="lt-LT"/>
              </w:rPr>
              <w:t>Mėlynas švirkštas turi skalę (ml).</w:t>
            </w:r>
          </w:p>
          <w:p w14:paraId="10D4029F" w14:textId="21A153E3" w:rsidR="001D7AB3" w:rsidRPr="00DE632A" w:rsidRDefault="001D7AB3" w:rsidP="001D7AB3">
            <w:pPr>
              <w:pStyle w:val="ListParagraph"/>
              <w:keepNext/>
              <w:numPr>
                <w:ilvl w:val="0"/>
                <w:numId w:val="76"/>
              </w:numPr>
              <w:spacing w:line="240" w:lineRule="auto"/>
              <w:ind w:left="458" w:hanging="283"/>
              <w:rPr>
                <w:lang w:val="lt-LT"/>
              </w:rPr>
            </w:pPr>
            <w:r w:rsidRPr="00DE632A">
              <w:rPr>
                <w:lang w:val="lt-LT"/>
              </w:rPr>
              <w:t>5 ml tūrio mėlyno švirkšto skalė prasideda 1 ml.</w:t>
            </w:r>
            <w:r w:rsidRPr="00DE632A">
              <w:rPr>
                <w:lang w:val="lt-LT"/>
              </w:rPr>
              <w:br/>
              <w:t>Skalė sugraduota 0,2 ml padalomis.</w:t>
            </w:r>
          </w:p>
          <w:p w14:paraId="30755026" w14:textId="451BF7AB" w:rsidR="001D7AB3" w:rsidRPr="00DE632A" w:rsidRDefault="001D7AB3" w:rsidP="001D7AB3">
            <w:pPr>
              <w:pStyle w:val="ListParagraph"/>
              <w:keepNext/>
              <w:numPr>
                <w:ilvl w:val="0"/>
                <w:numId w:val="76"/>
              </w:numPr>
              <w:spacing w:line="240" w:lineRule="auto"/>
              <w:ind w:left="458" w:hanging="283"/>
              <w:rPr>
                <w:lang w:val="lt-LT"/>
              </w:rPr>
            </w:pPr>
            <w:r w:rsidRPr="00DE632A">
              <w:rPr>
                <w:lang w:val="lt-LT"/>
              </w:rPr>
              <w:t>10 ml tūrio mėlyno švirkšto skalė prasideda 2 ml.</w:t>
            </w:r>
            <w:r w:rsidRPr="00DE632A">
              <w:rPr>
                <w:lang w:val="lt-LT"/>
              </w:rPr>
              <w:br/>
              <w:t>Skalė sugraduota 0,5 ml padalomis.</w:t>
            </w:r>
          </w:p>
          <w:p w14:paraId="1F909919" w14:textId="77777777" w:rsidR="001D7AB3" w:rsidRPr="00DE632A" w:rsidRDefault="001D7AB3" w:rsidP="00AC4A99">
            <w:pPr>
              <w:keepNext/>
              <w:tabs>
                <w:tab w:val="left" w:pos="285"/>
              </w:tabs>
              <w:ind w:left="284"/>
              <w:rPr>
                <w:lang w:val="lt-LT" w:eastAsia="de-DE"/>
              </w:rPr>
            </w:pPr>
          </w:p>
        </w:tc>
      </w:tr>
      <w:tr w:rsidR="00930761" w:rsidRPr="00DE632A" w14:paraId="5A1A55F1" w14:textId="77777777" w:rsidTr="0091411F">
        <w:tc>
          <w:tcPr>
            <w:tcW w:w="561" w:type="dxa"/>
            <w:tcBorders>
              <w:left w:val="nil"/>
              <w:bottom w:val="nil"/>
              <w:right w:val="nil"/>
            </w:tcBorders>
          </w:tcPr>
          <w:p w14:paraId="15088225" w14:textId="77777777" w:rsidR="001D7AB3" w:rsidRPr="00DE632A" w:rsidRDefault="001D7AB3" w:rsidP="00AC4A99">
            <w:pPr>
              <w:keepNext/>
              <w:tabs>
                <w:tab w:val="left" w:pos="176"/>
              </w:tabs>
              <w:ind w:right="318"/>
              <w:rPr>
                <w:b/>
                <w:lang w:val="lt-LT"/>
              </w:rPr>
            </w:pPr>
          </w:p>
        </w:tc>
        <w:tc>
          <w:tcPr>
            <w:tcW w:w="2982" w:type="dxa"/>
            <w:gridSpan w:val="2"/>
            <w:tcBorders>
              <w:left w:val="nil"/>
              <w:bottom w:val="nil"/>
              <w:right w:val="nil"/>
            </w:tcBorders>
          </w:tcPr>
          <w:p w14:paraId="027586EF" w14:textId="77777777" w:rsidR="001D7AB3" w:rsidRPr="00DE632A" w:rsidRDefault="001D7AB3" w:rsidP="00AC4A99">
            <w:pPr>
              <w:keepNext/>
              <w:tabs>
                <w:tab w:val="clear" w:pos="567"/>
                <w:tab w:val="left" w:pos="708"/>
              </w:tabs>
              <w:rPr>
                <w:b/>
                <w:lang w:val="lt-LT"/>
              </w:rPr>
            </w:pPr>
          </w:p>
        </w:tc>
        <w:tc>
          <w:tcPr>
            <w:tcW w:w="5962" w:type="dxa"/>
            <w:gridSpan w:val="2"/>
            <w:tcBorders>
              <w:left w:val="nil"/>
              <w:bottom w:val="nil"/>
              <w:right w:val="nil"/>
            </w:tcBorders>
          </w:tcPr>
          <w:p w14:paraId="71C628DB" w14:textId="77777777" w:rsidR="001D7AB3" w:rsidRPr="00DE632A" w:rsidRDefault="001D7AB3" w:rsidP="00AC4A99">
            <w:pPr>
              <w:keepNext/>
              <w:rPr>
                <w:lang w:val="lt-LT"/>
              </w:rPr>
            </w:pPr>
          </w:p>
        </w:tc>
      </w:tr>
      <w:tr w:rsidR="00174629" w:rsidRPr="00DE632A" w14:paraId="382EFECF" w14:textId="77777777" w:rsidTr="0091411F">
        <w:trPr>
          <w:trHeight w:val="2409"/>
        </w:trPr>
        <w:tc>
          <w:tcPr>
            <w:tcW w:w="561" w:type="dxa"/>
            <w:tcBorders>
              <w:top w:val="nil"/>
              <w:left w:val="nil"/>
              <w:right w:val="nil"/>
            </w:tcBorders>
          </w:tcPr>
          <w:p w14:paraId="3F5FDD30" w14:textId="77777777" w:rsidR="001D7AB3" w:rsidRPr="00DE632A" w:rsidRDefault="001D7AB3" w:rsidP="00AC4A99">
            <w:pPr>
              <w:keepNext/>
              <w:tabs>
                <w:tab w:val="left" w:pos="176"/>
              </w:tabs>
              <w:ind w:right="318"/>
              <w:rPr>
                <w:lang w:val="lt-LT"/>
              </w:rPr>
            </w:pPr>
          </w:p>
        </w:tc>
        <w:tc>
          <w:tcPr>
            <w:tcW w:w="2982" w:type="dxa"/>
            <w:gridSpan w:val="2"/>
            <w:tcBorders>
              <w:top w:val="nil"/>
              <w:left w:val="nil"/>
              <w:right w:val="nil"/>
            </w:tcBorders>
            <w:vAlign w:val="bottom"/>
            <w:hideMark/>
          </w:tcPr>
          <w:p w14:paraId="5BB53DB9" w14:textId="77777777" w:rsidR="001D7AB3" w:rsidRPr="00DE632A" w:rsidRDefault="001D7AB3" w:rsidP="00AC4A99">
            <w:pPr>
              <w:keepNext/>
              <w:tabs>
                <w:tab w:val="clear" w:pos="567"/>
                <w:tab w:val="left" w:pos="708"/>
              </w:tabs>
              <w:spacing w:line="240" w:lineRule="auto"/>
              <w:ind w:right="2155"/>
              <w:rPr>
                <w:lang w:val="lt-LT"/>
              </w:rPr>
            </w:pPr>
            <w:r w:rsidRPr="00DE632A">
              <w:rPr>
                <w:lang w:val="lt-LT"/>
              </w:rPr>
              <w:object w:dxaOrig="2280" w:dyaOrig="2148" w14:anchorId="6A860992">
                <v:shape id="_x0000_i1027" type="#_x0000_t75" style="width:112.5pt;height:108.5pt" o:ole="">
                  <v:imagedata r:id="rId45" o:title=""/>
                </v:shape>
                <o:OLEObject Type="Embed" ProgID="PBrush" ShapeID="_x0000_i1027" DrawAspect="Content" ObjectID="_1813474932" r:id="rId72"/>
              </w:object>
            </w:r>
          </w:p>
        </w:tc>
        <w:tc>
          <w:tcPr>
            <w:tcW w:w="5962" w:type="dxa"/>
            <w:gridSpan w:val="2"/>
            <w:tcBorders>
              <w:top w:val="nil"/>
              <w:left w:val="nil"/>
              <w:right w:val="nil"/>
            </w:tcBorders>
            <w:hideMark/>
          </w:tcPr>
          <w:p w14:paraId="530DC064" w14:textId="77777777" w:rsidR="001D7AB3" w:rsidRPr="00DE632A" w:rsidRDefault="001D7AB3" w:rsidP="001D7AB3">
            <w:pPr>
              <w:pStyle w:val="ListParagraph"/>
              <w:keepNext/>
              <w:widowControl w:val="0"/>
              <w:numPr>
                <w:ilvl w:val="0"/>
                <w:numId w:val="77"/>
              </w:numPr>
              <w:tabs>
                <w:tab w:val="left" w:pos="309"/>
              </w:tabs>
              <w:autoSpaceDE w:val="0"/>
              <w:autoSpaceDN w:val="0"/>
              <w:spacing w:line="240" w:lineRule="auto"/>
              <w:rPr>
                <w:lang w:val="lt-LT"/>
              </w:rPr>
            </w:pPr>
            <w:r w:rsidRPr="00DE632A">
              <w:rPr>
                <w:lang w:val="lt-LT"/>
              </w:rPr>
              <w:t>Pažiūrėkite dozę, nurodytą atitinkame laukelyje išorinėje dėžutės dalyje.</w:t>
            </w:r>
          </w:p>
        </w:tc>
      </w:tr>
      <w:tr w:rsidR="00930761" w:rsidRPr="00DE632A" w14:paraId="48EBE5D2" w14:textId="77777777" w:rsidTr="0091411F">
        <w:tc>
          <w:tcPr>
            <w:tcW w:w="561" w:type="dxa"/>
            <w:tcBorders>
              <w:left w:val="nil"/>
              <w:right w:val="nil"/>
            </w:tcBorders>
          </w:tcPr>
          <w:p w14:paraId="345A0BF5" w14:textId="77777777" w:rsidR="001D7AB3" w:rsidRPr="00DE632A" w:rsidRDefault="001D7AB3" w:rsidP="00AC4A99">
            <w:pPr>
              <w:keepNext/>
              <w:tabs>
                <w:tab w:val="left" w:pos="176"/>
              </w:tabs>
              <w:ind w:right="318"/>
              <w:rPr>
                <w:lang w:val="lt-LT" w:eastAsia="de-DE"/>
              </w:rPr>
            </w:pPr>
          </w:p>
        </w:tc>
        <w:tc>
          <w:tcPr>
            <w:tcW w:w="2982" w:type="dxa"/>
            <w:gridSpan w:val="2"/>
            <w:tcBorders>
              <w:left w:val="nil"/>
              <w:bottom w:val="single" w:sz="4" w:space="0" w:color="auto"/>
              <w:right w:val="nil"/>
            </w:tcBorders>
          </w:tcPr>
          <w:p w14:paraId="7D897397" w14:textId="77777777" w:rsidR="001D7AB3" w:rsidRPr="00DE632A" w:rsidRDefault="001D7AB3" w:rsidP="00AC4A99">
            <w:pPr>
              <w:keepNext/>
              <w:tabs>
                <w:tab w:val="clear" w:pos="567"/>
                <w:tab w:val="left" w:pos="708"/>
              </w:tabs>
              <w:ind w:right="2156"/>
              <w:rPr>
                <w:lang w:val="lt-LT" w:eastAsia="de-DE"/>
              </w:rPr>
            </w:pPr>
          </w:p>
        </w:tc>
        <w:tc>
          <w:tcPr>
            <w:tcW w:w="5962" w:type="dxa"/>
            <w:gridSpan w:val="2"/>
            <w:tcBorders>
              <w:left w:val="nil"/>
              <w:bottom w:val="single" w:sz="4" w:space="0" w:color="auto"/>
              <w:right w:val="nil"/>
            </w:tcBorders>
          </w:tcPr>
          <w:p w14:paraId="1D2473E6" w14:textId="77777777" w:rsidR="001D7AB3" w:rsidRPr="00DE632A" w:rsidRDefault="001D7AB3" w:rsidP="001D7AB3">
            <w:pPr>
              <w:pStyle w:val="ListParagraph"/>
              <w:keepNext/>
              <w:widowControl w:val="0"/>
              <w:numPr>
                <w:ilvl w:val="0"/>
                <w:numId w:val="77"/>
              </w:numPr>
              <w:tabs>
                <w:tab w:val="left" w:pos="143"/>
              </w:tabs>
              <w:autoSpaceDE w:val="0"/>
              <w:autoSpaceDN w:val="0"/>
              <w:spacing w:line="240" w:lineRule="auto"/>
              <w:rPr>
                <w:b/>
                <w:lang w:val="lt-LT"/>
              </w:rPr>
            </w:pPr>
            <w:r w:rsidRPr="00DE632A">
              <w:rPr>
                <w:b/>
                <w:lang w:val="lt-LT"/>
              </w:rPr>
              <w:t>Jeigu nėra informacijos:</w:t>
            </w:r>
          </w:p>
          <w:p w14:paraId="1A7F04C4" w14:textId="77777777" w:rsidR="001D7AB3" w:rsidRPr="00DE632A" w:rsidRDefault="001D7AB3" w:rsidP="00AC4A99">
            <w:pPr>
              <w:keepNext/>
              <w:widowControl w:val="0"/>
              <w:tabs>
                <w:tab w:val="clear" w:pos="567"/>
                <w:tab w:val="left" w:pos="143"/>
                <w:tab w:val="left" w:pos="285"/>
                <w:tab w:val="left" w:pos="3116"/>
              </w:tabs>
              <w:autoSpaceDE w:val="0"/>
              <w:autoSpaceDN w:val="0"/>
              <w:ind w:left="309"/>
              <w:rPr>
                <w:lang w:val="lt-LT"/>
              </w:rPr>
            </w:pPr>
            <w:r w:rsidRPr="00DE632A">
              <w:rPr>
                <w:lang w:val="lt-LT"/>
              </w:rPr>
              <w:t>Paprašykite gydytojo ją pateikti.</w:t>
            </w:r>
          </w:p>
          <w:p w14:paraId="15E68E40" w14:textId="77777777" w:rsidR="001D7AB3" w:rsidRPr="00DE632A" w:rsidRDefault="001D7AB3" w:rsidP="00AC4A99">
            <w:pPr>
              <w:keepNext/>
              <w:widowControl w:val="0"/>
              <w:tabs>
                <w:tab w:val="clear" w:pos="567"/>
                <w:tab w:val="left" w:pos="2889"/>
              </w:tabs>
              <w:autoSpaceDE w:val="0"/>
              <w:autoSpaceDN w:val="0"/>
              <w:ind w:left="2888"/>
              <w:rPr>
                <w:lang w:val="lt-LT"/>
              </w:rPr>
            </w:pPr>
          </w:p>
        </w:tc>
      </w:tr>
      <w:tr w:rsidR="00930761" w:rsidRPr="00DE632A" w14:paraId="5568D5A0" w14:textId="77777777" w:rsidTr="0091411F">
        <w:trPr>
          <w:trHeight w:val="507"/>
        </w:trPr>
        <w:tc>
          <w:tcPr>
            <w:tcW w:w="561" w:type="dxa"/>
          </w:tcPr>
          <w:p w14:paraId="1B9824EA" w14:textId="77777777" w:rsidR="001D7AB3" w:rsidRPr="00DE632A" w:rsidRDefault="001D7AB3" w:rsidP="00AC4A99">
            <w:pPr>
              <w:tabs>
                <w:tab w:val="left" w:pos="176"/>
              </w:tabs>
              <w:ind w:right="318"/>
              <w:rPr>
                <w:lang w:val="lt-LT" w:eastAsia="de-DE"/>
              </w:rPr>
            </w:pPr>
          </w:p>
        </w:tc>
        <w:tc>
          <w:tcPr>
            <w:tcW w:w="2982" w:type="dxa"/>
            <w:gridSpan w:val="2"/>
          </w:tcPr>
          <w:p w14:paraId="36CCF170" w14:textId="77777777" w:rsidR="001D7AB3" w:rsidRPr="00DE632A" w:rsidRDefault="001D7AB3" w:rsidP="00AC4A99">
            <w:pPr>
              <w:tabs>
                <w:tab w:val="clear" w:pos="567"/>
                <w:tab w:val="left" w:pos="708"/>
              </w:tabs>
              <w:ind w:right="2156"/>
              <w:rPr>
                <w:lang w:val="lt-LT" w:eastAsia="de-DE"/>
              </w:rPr>
            </w:pPr>
          </w:p>
        </w:tc>
        <w:tc>
          <w:tcPr>
            <w:tcW w:w="5962" w:type="dxa"/>
            <w:gridSpan w:val="2"/>
          </w:tcPr>
          <w:p w14:paraId="6F5713A7" w14:textId="77777777" w:rsidR="001D7AB3" w:rsidRPr="00DE632A" w:rsidRDefault="001D7AB3" w:rsidP="00AC4A99">
            <w:pPr>
              <w:widowControl w:val="0"/>
              <w:tabs>
                <w:tab w:val="left" w:pos="285"/>
              </w:tabs>
              <w:autoSpaceDE w:val="0"/>
              <w:autoSpaceDN w:val="0"/>
              <w:ind w:left="284"/>
              <w:rPr>
                <w:lang w:val="lt-LT"/>
              </w:rPr>
            </w:pPr>
          </w:p>
          <w:p w14:paraId="7A99CFD2" w14:textId="7D94A745" w:rsidR="001D7AB3" w:rsidRPr="00DE632A" w:rsidRDefault="001D7AB3" w:rsidP="001D7AB3">
            <w:pPr>
              <w:pStyle w:val="ListParagraph"/>
              <w:widowControl w:val="0"/>
              <w:numPr>
                <w:ilvl w:val="0"/>
                <w:numId w:val="77"/>
              </w:numPr>
              <w:tabs>
                <w:tab w:val="left" w:pos="285"/>
              </w:tabs>
              <w:autoSpaceDE w:val="0"/>
              <w:autoSpaceDN w:val="0"/>
              <w:spacing w:line="240" w:lineRule="auto"/>
              <w:rPr>
                <w:lang w:val="lt-LT"/>
              </w:rPr>
            </w:pPr>
            <w:r w:rsidRPr="00DE632A">
              <w:rPr>
                <w:lang w:val="lt-LT"/>
              </w:rPr>
              <w:t>Laikykite mėlyną švirkštą, nukreiptą anga aukštyn.</w:t>
            </w:r>
          </w:p>
          <w:p w14:paraId="79C6A9B1" w14:textId="77777777" w:rsidR="001D7AB3" w:rsidRPr="00DE632A" w:rsidRDefault="001D7AB3" w:rsidP="00AC4A99">
            <w:pPr>
              <w:widowControl w:val="0"/>
              <w:tabs>
                <w:tab w:val="left" w:pos="285"/>
              </w:tabs>
              <w:autoSpaceDE w:val="0"/>
              <w:autoSpaceDN w:val="0"/>
              <w:ind w:left="284"/>
              <w:rPr>
                <w:lang w:val="lt-LT" w:eastAsia="de-DE"/>
              </w:rPr>
            </w:pPr>
          </w:p>
        </w:tc>
      </w:tr>
      <w:tr w:rsidR="00930761" w:rsidRPr="00DE632A" w14:paraId="2BAE4883" w14:textId="77777777" w:rsidTr="0091411F">
        <w:trPr>
          <w:trHeight w:val="1134"/>
        </w:trPr>
        <w:tc>
          <w:tcPr>
            <w:tcW w:w="561" w:type="dxa"/>
            <w:tcBorders>
              <w:top w:val="nil"/>
              <w:left w:val="nil"/>
              <w:bottom w:val="single" w:sz="4" w:space="0" w:color="auto"/>
              <w:right w:val="nil"/>
            </w:tcBorders>
          </w:tcPr>
          <w:p w14:paraId="31D82B60" w14:textId="77777777" w:rsidR="001D7AB3" w:rsidRPr="00DE632A" w:rsidRDefault="001D7AB3" w:rsidP="00AC4A99">
            <w:pPr>
              <w:tabs>
                <w:tab w:val="left" w:pos="176"/>
              </w:tabs>
              <w:ind w:right="318"/>
              <w:rPr>
                <w:lang w:val="lt-LT"/>
              </w:rPr>
            </w:pPr>
          </w:p>
        </w:tc>
        <w:tc>
          <w:tcPr>
            <w:tcW w:w="2982" w:type="dxa"/>
            <w:gridSpan w:val="2"/>
            <w:tcBorders>
              <w:top w:val="nil"/>
              <w:left w:val="nil"/>
              <w:bottom w:val="single" w:sz="4" w:space="0" w:color="auto"/>
              <w:right w:val="nil"/>
            </w:tcBorders>
          </w:tcPr>
          <w:p w14:paraId="4BC48BCD" w14:textId="5D4E16A4" w:rsidR="001D7AB3" w:rsidRPr="00DE632A" w:rsidRDefault="001D7AB3" w:rsidP="001779A4">
            <w:pPr>
              <w:tabs>
                <w:tab w:val="clear" w:pos="567"/>
                <w:tab w:val="left" w:pos="708"/>
              </w:tabs>
              <w:spacing w:line="240" w:lineRule="auto"/>
              <w:ind w:right="2155"/>
              <w:rPr>
                <w:lang w:val="lt-LT" w:eastAsia="de-DE"/>
              </w:rPr>
            </w:pPr>
            <w:r w:rsidRPr="00DE632A">
              <w:rPr>
                <w:noProof/>
                <w:lang w:val="lt-LT"/>
              </w:rPr>
              <w:drawing>
                <wp:inline distT="0" distB="0" distL="0" distR="0" wp14:anchorId="6F8CBA49" wp14:editId="04D3886C">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tc>
        <w:tc>
          <w:tcPr>
            <w:tcW w:w="5962" w:type="dxa"/>
            <w:gridSpan w:val="2"/>
            <w:tcBorders>
              <w:top w:val="nil"/>
              <w:left w:val="nil"/>
              <w:bottom w:val="single" w:sz="4" w:space="0" w:color="auto"/>
              <w:right w:val="nil"/>
            </w:tcBorders>
          </w:tcPr>
          <w:p w14:paraId="4E342278" w14:textId="77777777" w:rsidR="001D7AB3" w:rsidRPr="00DE632A" w:rsidRDefault="001D7AB3" w:rsidP="00AC4A99">
            <w:pPr>
              <w:widowControl w:val="0"/>
              <w:tabs>
                <w:tab w:val="left" w:pos="285"/>
              </w:tabs>
              <w:autoSpaceDE w:val="0"/>
              <w:autoSpaceDN w:val="0"/>
              <w:ind w:left="-1"/>
              <w:rPr>
                <w:lang w:val="lt-LT"/>
              </w:rPr>
            </w:pPr>
          </w:p>
          <w:p w14:paraId="411B3E1E" w14:textId="77777777" w:rsidR="001D7AB3" w:rsidRPr="00DE632A" w:rsidRDefault="001D7AB3" w:rsidP="001D7AB3">
            <w:pPr>
              <w:pStyle w:val="ListParagraph"/>
              <w:widowControl w:val="0"/>
              <w:numPr>
                <w:ilvl w:val="0"/>
                <w:numId w:val="77"/>
              </w:numPr>
              <w:tabs>
                <w:tab w:val="left" w:pos="309"/>
              </w:tabs>
              <w:autoSpaceDE w:val="0"/>
              <w:autoSpaceDN w:val="0"/>
              <w:spacing w:line="240" w:lineRule="auto"/>
              <w:rPr>
                <w:lang w:val="lt-LT"/>
              </w:rPr>
            </w:pPr>
            <w:r w:rsidRPr="00DE632A">
              <w:rPr>
                <w:b/>
                <w:lang w:val="lt-LT"/>
              </w:rPr>
              <w:t>Lėtai</w:t>
            </w:r>
            <w:r w:rsidRPr="00DE632A">
              <w:rPr>
                <w:lang w:val="lt-LT"/>
              </w:rPr>
              <w:t xml:space="preserve"> stumkite stūmoklio kotelį, kol viršutinis kraštas pasieks tūrio, kurį reikia suleisti, žymą.</w:t>
            </w:r>
          </w:p>
          <w:p w14:paraId="4D2AEDA6" w14:textId="02F43B46" w:rsidR="001D7AB3" w:rsidRPr="00DE632A" w:rsidRDefault="001D7AB3" w:rsidP="00AC4A99">
            <w:pPr>
              <w:tabs>
                <w:tab w:val="clear" w:pos="567"/>
                <w:tab w:val="left" w:pos="708"/>
              </w:tabs>
              <w:ind w:left="309"/>
              <w:rPr>
                <w:lang w:val="lt-LT"/>
              </w:rPr>
            </w:pPr>
            <w:r w:rsidRPr="00DE632A">
              <w:rPr>
                <w:lang w:val="lt-LT"/>
              </w:rPr>
              <w:t>Stumdami stūmoklio kotelį, galite girdėti spragtelėjimą ties kiekviena reguliuojam</w:t>
            </w:r>
            <w:r w:rsidR="00034165">
              <w:rPr>
                <w:lang w:val="lt-LT"/>
              </w:rPr>
              <w:t>a</w:t>
            </w:r>
            <w:r w:rsidRPr="00DE632A">
              <w:rPr>
                <w:lang w:val="lt-LT"/>
              </w:rPr>
              <w:t xml:space="preserve"> </w:t>
            </w:r>
            <w:r w:rsidR="005B5414">
              <w:rPr>
                <w:lang w:val="lt-LT"/>
              </w:rPr>
              <w:t xml:space="preserve">gradacijos </w:t>
            </w:r>
            <w:r w:rsidRPr="00DE632A">
              <w:rPr>
                <w:lang w:val="lt-LT"/>
              </w:rPr>
              <w:t>padala.</w:t>
            </w:r>
          </w:p>
          <w:p w14:paraId="02EBD09A" w14:textId="77777777" w:rsidR="001D7AB3" w:rsidRPr="00DE632A" w:rsidRDefault="001D7AB3" w:rsidP="00AC4A99">
            <w:pPr>
              <w:tabs>
                <w:tab w:val="clear" w:pos="567"/>
                <w:tab w:val="left" w:pos="708"/>
              </w:tabs>
              <w:rPr>
                <w:lang w:val="lt-LT" w:eastAsia="de-DE"/>
              </w:rPr>
            </w:pPr>
          </w:p>
        </w:tc>
      </w:tr>
      <w:tr w:rsidR="00E22BEB" w:rsidRPr="00DE632A" w14:paraId="45D22919"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582095A5"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7519B36E"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3600" behindDoc="0" locked="0" layoutInCell="1" allowOverlap="1" wp14:anchorId="42253B20" wp14:editId="295A14B1">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1564FDE" id="Gruppieren 6726" o:spid="_x0000_s1026" style="position:absolute;margin-left:81.1pt;margin-top:9.6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hr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F/wGGu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hideMark/>
          </w:tcPr>
          <w:p w14:paraId="760570A7" w14:textId="77777777" w:rsidR="001D7AB3" w:rsidRPr="00DE632A" w:rsidRDefault="001D7AB3" w:rsidP="00AC4A99">
            <w:pPr>
              <w:tabs>
                <w:tab w:val="left" w:pos="369"/>
              </w:tabs>
              <w:autoSpaceDE w:val="0"/>
              <w:autoSpaceDN w:val="0"/>
              <w:rPr>
                <w:lang w:val="lt-LT"/>
              </w:rPr>
            </w:pPr>
            <w:r w:rsidRPr="00DE632A">
              <w:rPr>
                <w:lang w:val="lt-LT"/>
              </w:rPr>
              <w:t xml:space="preserve">Viršutinis stūmoklio kraštas </w:t>
            </w:r>
            <w:r w:rsidRPr="00DE632A">
              <w:rPr>
                <w:b/>
                <w:lang w:val="lt-LT"/>
              </w:rPr>
              <w:t>turi tiksliai lygiuoti</w:t>
            </w:r>
            <w:r w:rsidRPr="00DE632A">
              <w:rPr>
                <w:lang w:val="lt-LT"/>
              </w:rPr>
              <w:t xml:space="preserve"> su atitinkama tūrio, kurį reikia suleisti,</w:t>
            </w:r>
            <w:r w:rsidRPr="00DE632A">
              <w:rPr>
                <w:b/>
                <w:lang w:val="lt-LT"/>
              </w:rPr>
              <w:t xml:space="preserve"> </w:t>
            </w:r>
            <w:r w:rsidRPr="00DE632A">
              <w:rPr>
                <w:lang w:val="lt-LT"/>
              </w:rPr>
              <w:t>žyma.</w:t>
            </w:r>
          </w:p>
        </w:tc>
      </w:tr>
      <w:tr w:rsidR="00174629" w:rsidRPr="00DE632A" w14:paraId="24754FDE" w14:textId="77777777" w:rsidTr="0091411F">
        <w:trPr>
          <w:trHeight w:val="2016"/>
        </w:trPr>
        <w:tc>
          <w:tcPr>
            <w:tcW w:w="561" w:type="dxa"/>
            <w:tcBorders>
              <w:top w:val="single" w:sz="4" w:space="0" w:color="auto"/>
              <w:left w:val="nil"/>
              <w:bottom w:val="nil"/>
              <w:right w:val="nil"/>
            </w:tcBorders>
          </w:tcPr>
          <w:p w14:paraId="5A645FEE"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hideMark/>
          </w:tcPr>
          <w:p w14:paraId="57C11935" w14:textId="77777777" w:rsidR="001D7AB3" w:rsidRPr="00DE632A" w:rsidRDefault="001D7AB3" w:rsidP="00AC4A99">
            <w:pPr>
              <w:spacing w:line="240" w:lineRule="auto"/>
              <w:ind w:right="2155"/>
              <w:rPr>
                <w:lang w:val="lt-LT"/>
              </w:rPr>
            </w:pPr>
            <w:r w:rsidRPr="00DE632A">
              <w:rPr>
                <w:noProof/>
                <w:lang w:val="lt-LT"/>
              </w:rPr>
              <w:drawing>
                <wp:inline distT="0" distB="0" distL="0" distR="0" wp14:anchorId="7FD88A83" wp14:editId="3146B6FB">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62" w:type="dxa"/>
            <w:gridSpan w:val="2"/>
            <w:tcBorders>
              <w:top w:val="single" w:sz="4" w:space="0" w:color="auto"/>
              <w:left w:val="nil"/>
              <w:bottom w:val="nil"/>
              <w:right w:val="nil"/>
            </w:tcBorders>
          </w:tcPr>
          <w:p w14:paraId="25F0E7BD" w14:textId="77777777" w:rsidR="001D7AB3" w:rsidRPr="00DE632A" w:rsidRDefault="001D7AB3" w:rsidP="00AC4A99">
            <w:pPr>
              <w:tabs>
                <w:tab w:val="clear" w:pos="567"/>
                <w:tab w:val="left" w:pos="708"/>
              </w:tabs>
              <w:rPr>
                <w:b/>
                <w:lang w:val="lt-LT" w:eastAsia="de-DE"/>
              </w:rPr>
            </w:pPr>
          </w:p>
          <w:p w14:paraId="25F6FD34" w14:textId="77777777" w:rsidR="001D7AB3" w:rsidRPr="00DE632A" w:rsidRDefault="001D7AB3" w:rsidP="00AC4A99">
            <w:pPr>
              <w:tabs>
                <w:tab w:val="clear" w:pos="567"/>
                <w:tab w:val="left" w:pos="708"/>
              </w:tabs>
              <w:rPr>
                <w:lang w:val="lt-LT"/>
              </w:rPr>
            </w:pPr>
            <w:r w:rsidRPr="00DE632A">
              <w:rPr>
                <w:b/>
                <w:lang w:val="lt-LT"/>
              </w:rPr>
              <w:t>Būkite atsargūs, nepastumkite</w:t>
            </w:r>
            <w:r w:rsidRPr="00DE632A">
              <w:rPr>
                <w:lang w:val="lt-LT"/>
              </w:rPr>
              <w:t xml:space="preserve"> stūmoklio už tūrio, kurį reikia suleisti, žymos.</w:t>
            </w:r>
          </w:p>
          <w:p w14:paraId="0F5C6892" w14:textId="77777777" w:rsidR="001D7AB3" w:rsidRPr="00DE632A" w:rsidRDefault="001D7AB3" w:rsidP="00AC4A99">
            <w:pPr>
              <w:tabs>
                <w:tab w:val="clear" w:pos="567"/>
                <w:tab w:val="left" w:pos="708"/>
              </w:tabs>
              <w:rPr>
                <w:lang w:val="lt-LT"/>
              </w:rPr>
            </w:pPr>
            <w:r w:rsidRPr="00DE632A">
              <w:rPr>
                <w:b/>
                <w:lang w:val="lt-LT"/>
              </w:rPr>
              <w:t>Būkite atsargūs, nepaspauskite</w:t>
            </w:r>
            <w:r w:rsidRPr="00DE632A">
              <w:rPr>
                <w:lang w:val="lt-LT"/>
              </w:rPr>
              <w:t xml:space="preserve"> etiketės stumdami stūmoklį.</w:t>
            </w:r>
          </w:p>
          <w:p w14:paraId="672450C0" w14:textId="77777777" w:rsidR="001D7AB3" w:rsidRPr="00DE632A" w:rsidRDefault="001D7AB3" w:rsidP="00AC4A99">
            <w:pPr>
              <w:tabs>
                <w:tab w:val="clear" w:pos="567"/>
                <w:tab w:val="left" w:pos="2172"/>
              </w:tabs>
              <w:autoSpaceDE w:val="0"/>
              <w:autoSpaceDN w:val="0"/>
              <w:rPr>
                <w:lang w:val="lt-LT" w:eastAsia="de-DE"/>
              </w:rPr>
            </w:pPr>
          </w:p>
        </w:tc>
      </w:tr>
      <w:tr w:rsidR="00930761" w:rsidRPr="00DE632A" w14:paraId="3B734F09" w14:textId="77777777" w:rsidTr="0091411F">
        <w:trPr>
          <w:trHeight w:val="1845"/>
        </w:trPr>
        <w:tc>
          <w:tcPr>
            <w:tcW w:w="561" w:type="dxa"/>
          </w:tcPr>
          <w:p w14:paraId="22FBB3AF" w14:textId="77777777" w:rsidR="001D7AB3" w:rsidRPr="00DE632A" w:rsidRDefault="001D7AB3" w:rsidP="00AC4A99">
            <w:pPr>
              <w:tabs>
                <w:tab w:val="left" w:pos="176"/>
              </w:tabs>
              <w:ind w:right="318"/>
              <w:rPr>
                <w:lang w:val="lt-LT"/>
              </w:rPr>
            </w:pPr>
          </w:p>
        </w:tc>
        <w:tc>
          <w:tcPr>
            <w:tcW w:w="2982" w:type="dxa"/>
            <w:gridSpan w:val="2"/>
            <w:hideMark/>
          </w:tcPr>
          <w:p w14:paraId="2D28FA58" w14:textId="101CB6B6" w:rsidR="001D7AB3" w:rsidRPr="00DE632A" w:rsidRDefault="001D7AB3" w:rsidP="00AC4A99">
            <w:pPr>
              <w:tabs>
                <w:tab w:val="clear" w:pos="567"/>
                <w:tab w:val="left" w:pos="708"/>
              </w:tabs>
              <w:spacing w:line="240" w:lineRule="auto"/>
              <w:rPr>
                <w:sz w:val="24"/>
                <w:szCs w:val="24"/>
                <w:lang w:val="lt-LT"/>
              </w:rPr>
            </w:pPr>
            <w:r w:rsidRPr="00DE632A">
              <w:rPr>
                <w:lang w:val="lt-LT"/>
              </w:rPr>
              <w:t xml:space="preserve"> </w:t>
            </w:r>
            <w:r w:rsidRPr="00DE632A">
              <w:rPr>
                <w:noProof/>
                <w:lang w:val="lt-LT" w:eastAsia="de-DE"/>
              </w:rPr>
              <w:drawing>
                <wp:inline distT="0" distB="0" distL="0" distR="0" wp14:anchorId="45DD13E5" wp14:editId="4D5103D5">
                  <wp:extent cx="1704975" cy="1730984"/>
                  <wp:effectExtent l="0" t="0" r="0" b="3175"/>
                  <wp:docPr id="1861175328" name="Picture 1" descr="A close-up of a hand holding a kni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75328" name="Picture 1" descr="A close-up of a hand holding a knife&#10;&#10;AI-generated content may be incorrec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1818DD89" w14:textId="77777777" w:rsidR="001D7AB3" w:rsidRPr="00DE632A" w:rsidRDefault="001D7AB3" w:rsidP="00AC4A99">
            <w:pPr>
              <w:tabs>
                <w:tab w:val="clear" w:pos="567"/>
                <w:tab w:val="left" w:pos="708"/>
              </w:tabs>
              <w:spacing w:line="240" w:lineRule="auto"/>
              <w:ind w:right="2155"/>
              <w:rPr>
                <w:lang w:val="lt-LT"/>
              </w:rPr>
            </w:pPr>
            <w:r w:rsidRPr="00DE632A">
              <w:rPr>
                <w:lang w:val="lt-LT"/>
              </w:rPr>
              <w:t xml:space="preserve"> </w:t>
            </w:r>
          </w:p>
        </w:tc>
        <w:tc>
          <w:tcPr>
            <w:tcW w:w="5962" w:type="dxa"/>
            <w:gridSpan w:val="2"/>
          </w:tcPr>
          <w:p w14:paraId="0CF782E6" w14:textId="77777777" w:rsidR="001D7AB3" w:rsidRPr="00DE632A" w:rsidRDefault="001D7AB3" w:rsidP="00AC4A99">
            <w:pPr>
              <w:widowControl w:val="0"/>
              <w:tabs>
                <w:tab w:val="left" w:pos="285"/>
              </w:tabs>
              <w:autoSpaceDE w:val="0"/>
              <w:autoSpaceDN w:val="0"/>
              <w:ind w:left="-1"/>
              <w:rPr>
                <w:lang w:val="lt-LT"/>
              </w:rPr>
            </w:pPr>
          </w:p>
          <w:p w14:paraId="0E6578E4" w14:textId="6C826E26" w:rsidR="001D7AB3" w:rsidRPr="00DE632A" w:rsidRDefault="001D7AB3" w:rsidP="001D7AB3">
            <w:pPr>
              <w:pStyle w:val="ListParagraph"/>
              <w:widowControl w:val="0"/>
              <w:numPr>
                <w:ilvl w:val="0"/>
                <w:numId w:val="77"/>
              </w:numPr>
              <w:tabs>
                <w:tab w:val="left" w:pos="451"/>
              </w:tabs>
              <w:autoSpaceDE w:val="0"/>
              <w:autoSpaceDN w:val="0"/>
              <w:spacing w:line="240" w:lineRule="auto"/>
              <w:rPr>
                <w:lang w:val="lt-LT"/>
              </w:rPr>
            </w:pPr>
            <w:r w:rsidRPr="00DE632A">
              <w:rPr>
                <w:b/>
                <w:lang w:val="lt-LT"/>
              </w:rPr>
              <w:t>Visiškai</w:t>
            </w:r>
            <w:r w:rsidRPr="00DE632A">
              <w:rPr>
                <w:lang w:val="lt-LT"/>
              </w:rPr>
              <w:t xml:space="preserve"> pašalinkite nuplėšiamąją mėlyno švirkšto etiketę.</w:t>
            </w:r>
          </w:p>
          <w:p w14:paraId="65DB734E" w14:textId="77777777" w:rsidR="001D7AB3" w:rsidRPr="00DE632A" w:rsidRDefault="001D7AB3" w:rsidP="00AC4A99">
            <w:pPr>
              <w:tabs>
                <w:tab w:val="left" w:pos="451"/>
              </w:tabs>
              <w:ind w:left="259" w:firstLine="50"/>
              <w:rPr>
                <w:lang w:val="lt-LT"/>
              </w:rPr>
            </w:pPr>
            <w:r w:rsidRPr="00DE632A">
              <w:rPr>
                <w:lang w:val="lt-LT"/>
              </w:rPr>
              <w:t xml:space="preserve">Dabar galite matyti </w:t>
            </w:r>
            <w:r w:rsidRPr="00DE632A">
              <w:rPr>
                <w:b/>
                <w:lang w:val="lt-LT"/>
              </w:rPr>
              <w:t>raudoną</w:t>
            </w:r>
            <w:r w:rsidRPr="00DE632A">
              <w:rPr>
                <w:lang w:val="lt-LT"/>
              </w:rPr>
              <w:t xml:space="preserve"> mygtuką tūriui nustatyti.</w:t>
            </w:r>
          </w:p>
          <w:p w14:paraId="2EE3652F" w14:textId="77777777" w:rsidR="001D7AB3" w:rsidRPr="00DE632A" w:rsidRDefault="001D7AB3" w:rsidP="001D7AB3">
            <w:pPr>
              <w:pStyle w:val="ListParagraph"/>
              <w:widowControl w:val="0"/>
              <w:numPr>
                <w:ilvl w:val="0"/>
                <w:numId w:val="77"/>
              </w:numPr>
              <w:tabs>
                <w:tab w:val="left" w:pos="451"/>
              </w:tabs>
              <w:autoSpaceDE w:val="0"/>
              <w:autoSpaceDN w:val="0"/>
              <w:spacing w:line="240" w:lineRule="auto"/>
              <w:rPr>
                <w:lang w:val="lt-LT"/>
              </w:rPr>
            </w:pPr>
            <w:r w:rsidRPr="00DE632A">
              <w:rPr>
                <w:lang w:val="lt-LT"/>
              </w:rPr>
              <w:t>Dar kartą patikrinkite stūmoklio padėtį. Užtikrinkite, kad viršutinis stūmoklio kraštas tiksliai lygiuotų su atitinkama tūrio, kurį reikia suleisti, žyma.</w:t>
            </w:r>
          </w:p>
          <w:p w14:paraId="64AD7A7D" w14:textId="62C8907A" w:rsidR="001D7AB3" w:rsidRPr="00DE632A" w:rsidRDefault="001D7AB3" w:rsidP="001D7AB3">
            <w:pPr>
              <w:pStyle w:val="ListParagraph"/>
              <w:widowControl w:val="0"/>
              <w:numPr>
                <w:ilvl w:val="0"/>
                <w:numId w:val="77"/>
              </w:numPr>
              <w:tabs>
                <w:tab w:val="left" w:pos="451"/>
              </w:tabs>
              <w:autoSpaceDE w:val="0"/>
              <w:autoSpaceDN w:val="0"/>
              <w:spacing w:line="240" w:lineRule="auto"/>
              <w:rPr>
                <w:b/>
                <w:lang w:val="lt-LT"/>
              </w:rPr>
            </w:pPr>
            <w:r w:rsidRPr="00DE632A">
              <w:rPr>
                <w:b/>
                <w:lang w:val="lt-LT"/>
              </w:rPr>
              <w:t>Jeigu mėlyno stūmoklio padėtis neatitinka reikiamo tūrio:</w:t>
            </w:r>
          </w:p>
          <w:p w14:paraId="6E40F303" w14:textId="77777777" w:rsidR="001D7AB3" w:rsidRPr="00DE632A" w:rsidRDefault="001D7AB3" w:rsidP="00AC4A99">
            <w:pPr>
              <w:tabs>
                <w:tab w:val="left" w:pos="309"/>
                <w:tab w:val="left" w:pos="593"/>
              </w:tabs>
              <w:autoSpaceDE w:val="0"/>
              <w:autoSpaceDN w:val="0"/>
              <w:adjustRightInd w:val="0"/>
              <w:ind w:left="309"/>
              <w:rPr>
                <w:b/>
                <w:lang w:val="lt-LT"/>
              </w:rPr>
            </w:pPr>
            <w:r w:rsidRPr="00DE632A">
              <w:rPr>
                <w:lang w:val="lt-LT"/>
              </w:rPr>
              <w:t>Atitinkamai ją pakoreguokite.</w:t>
            </w:r>
          </w:p>
          <w:p w14:paraId="4CB79F9E" w14:textId="7BAC1DDC" w:rsidR="001D7AB3" w:rsidRPr="00DE632A" w:rsidRDefault="001D7AB3" w:rsidP="00AC4A99">
            <w:pPr>
              <w:tabs>
                <w:tab w:val="clear" w:pos="567"/>
                <w:tab w:val="left" w:pos="708"/>
              </w:tabs>
              <w:rPr>
                <w:lang w:val="lt-LT" w:eastAsia="de-DE"/>
              </w:rPr>
            </w:pPr>
          </w:p>
        </w:tc>
      </w:tr>
      <w:tr w:rsidR="00174629" w:rsidRPr="00DE632A" w14:paraId="7129ECA5" w14:textId="77777777" w:rsidTr="0091411F">
        <w:trPr>
          <w:trHeight w:val="1134"/>
        </w:trPr>
        <w:tc>
          <w:tcPr>
            <w:tcW w:w="561" w:type="dxa"/>
            <w:tcBorders>
              <w:top w:val="nil"/>
              <w:left w:val="nil"/>
              <w:bottom w:val="single" w:sz="4" w:space="0" w:color="auto"/>
              <w:right w:val="nil"/>
            </w:tcBorders>
          </w:tcPr>
          <w:p w14:paraId="51ABCF8E" w14:textId="77777777" w:rsidR="001D7AB3" w:rsidRPr="00DE632A" w:rsidRDefault="001D7AB3" w:rsidP="00AC4A99">
            <w:pPr>
              <w:tabs>
                <w:tab w:val="left" w:pos="176"/>
              </w:tabs>
              <w:ind w:right="318"/>
              <w:rPr>
                <w:lang w:val="lt-LT"/>
              </w:rPr>
            </w:pPr>
          </w:p>
        </w:tc>
        <w:tc>
          <w:tcPr>
            <w:tcW w:w="2982" w:type="dxa"/>
            <w:gridSpan w:val="2"/>
            <w:tcBorders>
              <w:top w:val="nil"/>
              <w:left w:val="nil"/>
              <w:bottom w:val="single" w:sz="4" w:space="0" w:color="auto"/>
              <w:right w:val="nil"/>
            </w:tcBorders>
            <w:hideMark/>
          </w:tcPr>
          <w:p w14:paraId="474658C5" w14:textId="77777777" w:rsidR="001D7AB3" w:rsidRPr="00DE632A" w:rsidRDefault="001D7AB3" w:rsidP="00AC4A99">
            <w:pPr>
              <w:tabs>
                <w:tab w:val="clear" w:pos="567"/>
                <w:tab w:val="left" w:pos="708"/>
              </w:tabs>
              <w:spacing w:line="240" w:lineRule="auto"/>
              <w:ind w:right="2155"/>
              <w:rPr>
                <w:lang w:val="lt-LT"/>
              </w:rPr>
            </w:pPr>
            <w:r w:rsidRPr="00DE632A">
              <w:rPr>
                <w:noProof/>
                <w:lang w:val="lt-LT"/>
              </w:rPr>
              <w:drawing>
                <wp:inline distT="0" distB="0" distL="0" distR="0" wp14:anchorId="03504264" wp14:editId="390FAAB4">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5962" w:type="dxa"/>
            <w:gridSpan w:val="2"/>
            <w:tcBorders>
              <w:top w:val="nil"/>
              <w:left w:val="nil"/>
              <w:bottom w:val="single" w:sz="4" w:space="0" w:color="auto"/>
              <w:right w:val="nil"/>
            </w:tcBorders>
          </w:tcPr>
          <w:p w14:paraId="70C863C4" w14:textId="77777777" w:rsidR="001D7AB3" w:rsidRPr="00DE632A" w:rsidRDefault="001D7AB3" w:rsidP="00AC4A99">
            <w:pPr>
              <w:widowControl w:val="0"/>
              <w:tabs>
                <w:tab w:val="left" w:pos="285"/>
              </w:tabs>
              <w:autoSpaceDE w:val="0"/>
              <w:autoSpaceDN w:val="0"/>
              <w:ind w:left="-1"/>
              <w:rPr>
                <w:lang w:val="lt-LT" w:eastAsia="de-DE"/>
              </w:rPr>
            </w:pPr>
          </w:p>
          <w:p w14:paraId="52A84D1D" w14:textId="0F05AE7B" w:rsidR="001D7AB3" w:rsidRPr="00DE632A" w:rsidRDefault="001D7AB3" w:rsidP="001D7AB3">
            <w:pPr>
              <w:pStyle w:val="ListParagraph"/>
              <w:widowControl w:val="0"/>
              <w:numPr>
                <w:ilvl w:val="0"/>
                <w:numId w:val="77"/>
              </w:numPr>
              <w:tabs>
                <w:tab w:val="left" w:pos="285"/>
              </w:tabs>
              <w:autoSpaceDE w:val="0"/>
              <w:autoSpaceDN w:val="0"/>
              <w:spacing w:line="240" w:lineRule="auto"/>
              <w:rPr>
                <w:lang w:val="lt-LT"/>
              </w:rPr>
            </w:pPr>
            <w:r w:rsidRPr="00DE632A">
              <w:rPr>
                <w:lang w:val="lt-LT"/>
              </w:rPr>
              <w:t xml:space="preserve">Jeigu mėlyno stūmoklio padėtis atitinka reikiamą tūrį, paspauskite </w:t>
            </w:r>
            <w:r w:rsidRPr="00DE632A">
              <w:rPr>
                <w:b/>
                <w:lang w:val="lt-LT"/>
              </w:rPr>
              <w:t>raudoną</w:t>
            </w:r>
            <w:r w:rsidRPr="00DE632A">
              <w:rPr>
                <w:lang w:val="lt-LT"/>
              </w:rPr>
              <w:t xml:space="preserve"> mygtuką vieną kartą, kad užfiksuotumėte nustatytą vertę.</w:t>
            </w:r>
          </w:p>
          <w:p w14:paraId="1DA33591" w14:textId="77777777" w:rsidR="001D7AB3" w:rsidRPr="00DE632A" w:rsidRDefault="001D7AB3" w:rsidP="00AC4A99">
            <w:pPr>
              <w:tabs>
                <w:tab w:val="clear" w:pos="567"/>
                <w:tab w:val="left" w:pos="708"/>
              </w:tabs>
              <w:ind w:left="451"/>
              <w:rPr>
                <w:lang w:val="lt-LT"/>
              </w:rPr>
            </w:pPr>
            <w:r w:rsidRPr="00DE632A">
              <w:rPr>
                <w:rFonts w:eastAsia="Wingdings"/>
                <w:lang w:val="lt-LT"/>
              </w:rPr>
              <w:sym w:font="Wingdings" w:char="F0E0"/>
            </w:r>
            <w:r w:rsidRPr="00DE632A">
              <w:rPr>
                <w:lang w:val="lt-LT"/>
              </w:rPr>
              <w:t xml:space="preserve"> Paspaudus </w:t>
            </w:r>
            <w:r w:rsidRPr="00DE632A">
              <w:rPr>
                <w:b/>
                <w:lang w:val="lt-LT"/>
              </w:rPr>
              <w:t>raudoną</w:t>
            </w:r>
            <w:r w:rsidRPr="00DE632A">
              <w:rPr>
                <w:lang w:val="lt-LT"/>
              </w:rPr>
              <w:t xml:space="preserve"> mygtuką, pasigirsta spragtelėjimas.</w:t>
            </w:r>
          </w:p>
          <w:p w14:paraId="194AC1F6" w14:textId="77777777" w:rsidR="001D7AB3" w:rsidRPr="00DE632A" w:rsidRDefault="001D7AB3" w:rsidP="00AC4A99">
            <w:pPr>
              <w:tabs>
                <w:tab w:val="clear" w:pos="567"/>
                <w:tab w:val="left" w:pos="708"/>
              </w:tabs>
              <w:ind w:left="451"/>
              <w:rPr>
                <w:lang w:val="lt-LT"/>
              </w:rPr>
            </w:pPr>
            <w:r w:rsidRPr="00DE632A">
              <w:rPr>
                <w:rFonts w:eastAsia="Wingdings"/>
                <w:lang w:val="lt-LT"/>
              </w:rPr>
              <w:sym w:font="Wingdings" w:char="F0E0"/>
            </w:r>
            <w:r w:rsidRPr="00DE632A">
              <w:rPr>
                <w:lang w:val="lt-LT"/>
              </w:rPr>
              <w:t xml:space="preserve"> Dabar reikiama dozė nustatyta.</w:t>
            </w:r>
          </w:p>
          <w:p w14:paraId="63FFBC61" w14:textId="77777777" w:rsidR="001D7AB3" w:rsidRPr="00DE632A" w:rsidRDefault="001D7AB3" w:rsidP="00AC4A99">
            <w:pPr>
              <w:tabs>
                <w:tab w:val="left" w:pos="285"/>
              </w:tabs>
              <w:ind w:left="451"/>
              <w:rPr>
                <w:lang w:val="lt-LT" w:eastAsia="de-DE"/>
              </w:rPr>
            </w:pPr>
          </w:p>
        </w:tc>
      </w:tr>
      <w:tr w:rsidR="00E22BEB" w:rsidRPr="00DE632A" w14:paraId="55EBA120"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1A70C242"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72D92827"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4624" behindDoc="0" locked="0" layoutInCell="1" allowOverlap="1" wp14:anchorId="291493F6" wp14:editId="157D034F">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052657E" id="Gruppieren 6725" o:spid="_x0000_s1026" style="position:absolute;margin-left:81.1pt;margin-top:9.6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Av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CG8v8C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hideMark/>
          </w:tcPr>
          <w:p w14:paraId="0FE659A1" w14:textId="5BEC938F" w:rsidR="001D7AB3" w:rsidRPr="00DE632A" w:rsidRDefault="001D7AB3" w:rsidP="001D7AB3">
            <w:pPr>
              <w:pStyle w:val="ListParagraph"/>
              <w:numPr>
                <w:ilvl w:val="0"/>
                <w:numId w:val="79"/>
              </w:numPr>
              <w:tabs>
                <w:tab w:val="left" w:pos="455"/>
              </w:tabs>
              <w:autoSpaceDE w:val="0"/>
              <w:autoSpaceDN w:val="0"/>
              <w:spacing w:line="240" w:lineRule="auto"/>
              <w:ind w:left="458" w:hanging="425"/>
              <w:rPr>
                <w:lang w:val="lt-LT"/>
              </w:rPr>
            </w:pPr>
            <w:r w:rsidRPr="00DE632A">
              <w:rPr>
                <w:lang w:val="lt-LT"/>
              </w:rPr>
              <w:t>Jeigu pastebėjote, kad nustatyta netinkama dozė (raudonas mygtukas jau paspaustas), naudokite atitinkamą atsarginį mėlyną švirkštą.</w:t>
            </w:r>
          </w:p>
          <w:p w14:paraId="130939E7" w14:textId="1DE5B3F6" w:rsidR="001D7AB3" w:rsidRPr="00DE632A" w:rsidRDefault="001D7AB3" w:rsidP="001D7AB3">
            <w:pPr>
              <w:pStyle w:val="ListParagraph"/>
              <w:numPr>
                <w:ilvl w:val="0"/>
                <w:numId w:val="79"/>
              </w:numPr>
              <w:tabs>
                <w:tab w:val="left" w:pos="455"/>
              </w:tabs>
              <w:autoSpaceDE w:val="0"/>
              <w:autoSpaceDN w:val="0"/>
              <w:spacing w:line="240" w:lineRule="auto"/>
              <w:ind w:left="458" w:hanging="425"/>
              <w:rPr>
                <w:lang w:val="lt-LT"/>
              </w:rPr>
            </w:pPr>
            <w:r w:rsidRPr="00DE632A">
              <w:rPr>
                <w:lang w:val="lt-LT"/>
              </w:rPr>
              <w:t>Pakartokite nuo a iki h veiksmus su nauju mėlynu švirkštu.</w:t>
            </w:r>
          </w:p>
        </w:tc>
      </w:tr>
      <w:tr w:rsidR="00174629" w:rsidRPr="00DE632A" w14:paraId="29366566" w14:textId="77777777" w:rsidTr="0091411F">
        <w:trPr>
          <w:trHeight w:val="1819"/>
        </w:trPr>
        <w:tc>
          <w:tcPr>
            <w:tcW w:w="561" w:type="dxa"/>
            <w:tcBorders>
              <w:top w:val="single" w:sz="4" w:space="0" w:color="auto"/>
              <w:left w:val="nil"/>
              <w:bottom w:val="nil"/>
              <w:right w:val="nil"/>
            </w:tcBorders>
          </w:tcPr>
          <w:p w14:paraId="48B68D19"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hideMark/>
          </w:tcPr>
          <w:p w14:paraId="1E4FCE40" w14:textId="77777777" w:rsidR="001D7AB3" w:rsidRPr="00DE632A" w:rsidRDefault="001D7AB3" w:rsidP="00AC4A99">
            <w:pPr>
              <w:tabs>
                <w:tab w:val="clear" w:pos="567"/>
                <w:tab w:val="left" w:pos="708"/>
              </w:tabs>
              <w:spacing w:line="240" w:lineRule="auto"/>
              <w:ind w:right="2155"/>
              <w:rPr>
                <w:lang w:val="lt-LT"/>
              </w:rPr>
            </w:pPr>
            <w:r w:rsidRPr="00DE632A">
              <w:rPr>
                <w:noProof/>
                <w:lang w:val="lt-LT"/>
              </w:rPr>
              <w:drawing>
                <wp:inline distT="0" distB="0" distL="0" distR="0" wp14:anchorId="77F4B75A" wp14:editId="022AE6BE">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5962" w:type="dxa"/>
            <w:gridSpan w:val="2"/>
            <w:tcBorders>
              <w:top w:val="single" w:sz="4" w:space="0" w:color="auto"/>
              <w:left w:val="nil"/>
              <w:bottom w:val="nil"/>
              <w:right w:val="nil"/>
            </w:tcBorders>
          </w:tcPr>
          <w:p w14:paraId="76A842BD" w14:textId="77777777" w:rsidR="001D7AB3" w:rsidRPr="00DE632A" w:rsidRDefault="001D7AB3" w:rsidP="00AC4A99">
            <w:pPr>
              <w:widowControl w:val="0"/>
              <w:tabs>
                <w:tab w:val="left" w:pos="285"/>
              </w:tabs>
              <w:autoSpaceDE w:val="0"/>
              <w:autoSpaceDN w:val="0"/>
              <w:ind w:left="-1"/>
              <w:rPr>
                <w:lang w:val="lt-LT"/>
              </w:rPr>
            </w:pPr>
          </w:p>
          <w:p w14:paraId="30155688" w14:textId="77777777" w:rsidR="001D7AB3" w:rsidRPr="00DE632A" w:rsidRDefault="001D7AB3" w:rsidP="00AC4A99">
            <w:pPr>
              <w:widowControl w:val="0"/>
              <w:tabs>
                <w:tab w:val="left" w:pos="285"/>
              </w:tabs>
              <w:autoSpaceDE w:val="0"/>
              <w:autoSpaceDN w:val="0"/>
              <w:ind w:left="-1"/>
              <w:rPr>
                <w:lang w:val="lt-LT"/>
              </w:rPr>
            </w:pPr>
          </w:p>
          <w:p w14:paraId="3DA55B46" w14:textId="77777777" w:rsidR="001D7AB3" w:rsidRPr="00DE632A" w:rsidRDefault="001D7AB3" w:rsidP="00AC4A99">
            <w:pPr>
              <w:widowControl w:val="0"/>
              <w:tabs>
                <w:tab w:val="left" w:pos="285"/>
              </w:tabs>
              <w:autoSpaceDE w:val="0"/>
              <w:autoSpaceDN w:val="0"/>
              <w:ind w:left="-1"/>
              <w:rPr>
                <w:lang w:val="lt-LT"/>
              </w:rPr>
            </w:pPr>
          </w:p>
          <w:p w14:paraId="0BAB6B4B" w14:textId="523A066D" w:rsidR="001D7AB3" w:rsidRPr="00DE632A" w:rsidRDefault="001D7AB3" w:rsidP="001D7AB3">
            <w:pPr>
              <w:pStyle w:val="ListParagraph"/>
              <w:widowControl w:val="0"/>
              <w:numPr>
                <w:ilvl w:val="0"/>
                <w:numId w:val="77"/>
              </w:numPr>
              <w:tabs>
                <w:tab w:val="left" w:pos="285"/>
              </w:tabs>
              <w:autoSpaceDE w:val="0"/>
              <w:autoSpaceDN w:val="0"/>
              <w:spacing w:line="240" w:lineRule="auto"/>
              <w:rPr>
                <w:lang w:val="lt-LT"/>
              </w:rPr>
            </w:pPr>
            <w:r w:rsidRPr="00DE632A">
              <w:rPr>
                <w:lang w:val="lt-LT"/>
              </w:rPr>
              <w:t>Į viršų iki galo įstumkite stūmoklį į mėlyną švirkštą.</w:t>
            </w:r>
          </w:p>
          <w:p w14:paraId="4A3FCE13" w14:textId="17156E86" w:rsidR="001D7AB3" w:rsidRPr="00DE632A" w:rsidRDefault="001D7AB3" w:rsidP="00AC4A99">
            <w:pPr>
              <w:autoSpaceDE w:val="0"/>
              <w:autoSpaceDN w:val="0"/>
              <w:adjustRightInd w:val="0"/>
              <w:ind w:left="309"/>
              <w:rPr>
                <w:lang w:val="lt-LT"/>
              </w:rPr>
            </w:pPr>
            <w:r w:rsidRPr="00DE632A">
              <w:rPr>
                <w:rFonts w:eastAsia="Calibri"/>
                <w:lang w:val="lt-LT"/>
              </w:rPr>
              <w:t>Dabar mėlyną švirkštą galima naudoti.</w:t>
            </w:r>
          </w:p>
        </w:tc>
      </w:tr>
      <w:tr w:rsidR="00930761" w:rsidRPr="00DE632A" w14:paraId="04CDD19E" w14:textId="77777777" w:rsidTr="0091411F">
        <w:trPr>
          <w:trHeight w:val="851"/>
        </w:trPr>
        <w:tc>
          <w:tcPr>
            <w:tcW w:w="561" w:type="dxa"/>
          </w:tcPr>
          <w:p w14:paraId="5C442088" w14:textId="77777777" w:rsidR="001D7AB3" w:rsidRPr="00DE632A" w:rsidRDefault="001D7AB3" w:rsidP="00AC4A99">
            <w:pPr>
              <w:pStyle w:val="BayerBodyTextFull"/>
              <w:keepNext/>
              <w:tabs>
                <w:tab w:val="left" w:pos="176"/>
              </w:tabs>
              <w:ind w:right="318"/>
              <w:rPr>
                <w:b w:val="0"/>
                <w:bCs/>
                <w:sz w:val="28"/>
                <w:szCs w:val="28"/>
                <w:lang w:val="lt-LT"/>
              </w:rPr>
            </w:pPr>
          </w:p>
        </w:tc>
        <w:tc>
          <w:tcPr>
            <w:tcW w:w="8944" w:type="dxa"/>
            <w:gridSpan w:val="4"/>
            <w:hideMark/>
          </w:tcPr>
          <w:p w14:paraId="3CA0EDC1" w14:textId="77777777" w:rsidR="001D7AB3" w:rsidRPr="0091411F" w:rsidRDefault="001D7AB3" w:rsidP="00AC4A99">
            <w:pPr>
              <w:keepNext/>
              <w:widowControl w:val="0"/>
              <w:tabs>
                <w:tab w:val="left" w:pos="285"/>
              </w:tabs>
              <w:autoSpaceDE w:val="0"/>
              <w:autoSpaceDN w:val="0"/>
              <w:rPr>
                <w:u w:val="single"/>
                <w:lang w:val="lt-LT"/>
              </w:rPr>
            </w:pPr>
            <w:r w:rsidRPr="0091411F">
              <w:rPr>
                <w:b/>
                <w:u w:val="single"/>
                <w:lang w:val="lt-LT"/>
              </w:rPr>
              <w:t>Geriamosios suspensijos vartojimas</w:t>
            </w:r>
          </w:p>
        </w:tc>
      </w:tr>
      <w:tr w:rsidR="00174629" w:rsidRPr="00DE632A" w14:paraId="5EB608BE" w14:textId="77777777" w:rsidTr="0091411F">
        <w:trPr>
          <w:trHeight w:val="851"/>
        </w:trPr>
        <w:tc>
          <w:tcPr>
            <w:tcW w:w="561" w:type="dxa"/>
            <w:tcBorders>
              <w:top w:val="nil"/>
              <w:left w:val="nil"/>
              <w:bottom w:val="single" w:sz="4" w:space="0" w:color="auto"/>
              <w:right w:val="nil"/>
            </w:tcBorders>
          </w:tcPr>
          <w:p w14:paraId="66EF5F55" w14:textId="77777777" w:rsidR="001D7AB3" w:rsidRPr="0091411F" w:rsidRDefault="001D7AB3" w:rsidP="00AC4A99">
            <w:pPr>
              <w:pStyle w:val="BayerBodyTextFull"/>
              <w:keepNext/>
              <w:tabs>
                <w:tab w:val="left" w:pos="176"/>
              </w:tabs>
              <w:ind w:right="318"/>
              <w:rPr>
                <w:b w:val="0"/>
                <w:bCs/>
                <w:sz w:val="22"/>
                <w:szCs w:val="22"/>
                <w:lang w:val="lt-LT"/>
              </w:rPr>
            </w:pPr>
          </w:p>
        </w:tc>
        <w:tc>
          <w:tcPr>
            <w:tcW w:w="2982" w:type="dxa"/>
            <w:gridSpan w:val="2"/>
            <w:tcBorders>
              <w:top w:val="nil"/>
              <w:left w:val="nil"/>
              <w:bottom w:val="single" w:sz="4" w:space="0" w:color="auto"/>
              <w:right w:val="nil"/>
            </w:tcBorders>
            <w:hideMark/>
          </w:tcPr>
          <w:p w14:paraId="08291DEB" w14:textId="77777777" w:rsidR="001D7AB3" w:rsidRPr="0091411F" w:rsidRDefault="001D7AB3" w:rsidP="00AC4A99">
            <w:pPr>
              <w:pStyle w:val="BayerBodyTextFull"/>
              <w:keepNext/>
              <w:rPr>
                <w:b w:val="0"/>
                <w:bCs/>
                <w:sz w:val="22"/>
                <w:szCs w:val="22"/>
                <w:lang w:val="lt-LT"/>
              </w:rPr>
            </w:pPr>
            <w:r w:rsidRPr="0091411F">
              <w:rPr>
                <w:sz w:val="22"/>
                <w:szCs w:val="22"/>
                <w:lang w:val="lt-LT"/>
              </w:rPr>
              <w:t>Geriamosios suspensijos plakimas</w:t>
            </w:r>
          </w:p>
        </w:tc>
        <w:tc>
          <w:tcPr>
            <w:tcW w:w="5962" w:type="dxa"/>
            <w:gridSpan w:val="2"/>
            <w:tcBorders>
              <w:top w:val="nil"/>
              <w:left w:val="nil"/>
              <w:bottom w:val="single" w:sz="4" w:space="0" w:color="auto"/>
              <w:right w:val="nil"/>
            </w:tcBorders>
            <w:hideMark/>
          </w:tcPr>
          <w:p w14:paraId="2C6D7246" w14:textId="77777777" w:rsidR="001D7AB3" w:rsidRPr="00DE632A" w:rsidRDefault="001D7AB3" w:rsidP="00AC4A99">
            <w:pPr>
              <w:keepNext/>
              <w:widowControl w:val="0"/>
              <w:tabs>
                <w:tab w:val="left" w:pos="285"/>
              </w:tabs>
              <w:autoSpaceDE w:val="0"/>
              <w:autoSpaceDN w:val="0"/>
              <w:rPr>
                <w:lang w:val="lt-LT"/>
              </w:rPr>
            </w:pPr>
            <w:r w:rsidRPr="00DE632A">
              <w:rPr>
                <w:lang w:val="lt-LT"/>
              </w:rPr>
              <w:t>Kiekvieną kartą vartodami atlikite toliau nurodytus veiksmus.</w:t>
            </w:r>
          </w:p>
        </w:tc>
      </w:tr>
      <w:tr w:rsidR="00E22BEB" w:rsidRPr="00DE632A" w14:paraId="1ABE7238"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266C078D" w14:textId="77777777" w:rsidR="001D7AB3" w:rsidRPr="00DE632A" w:rsidRDefault="001D7AB3" w:rsidP="00AC4A99">
            <w:pPr>
              <w:keepNext/>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196A7295" w14:textId="77777777" w:rsidR="001D7AB3" w:rsidRPr="00DE632A" w:rsidRDefault="001D7AB3" w:rsidP="00AC4A99">
            <w:pPr>
              <w:keepNext/>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5648" behindDoc="0" locked="0" layoutInCell="1" allowOverlap="1" wp14:anchorId="42E2C1FE" wp14:editId="1039053F">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ECC528C" id="Gruppieren 6724" o:spid="_x0000_s1026" style="position:absolute;margin-left:81.1pt;margin-top:9.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M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Gal+gy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hideMark/>
          </w:tcPr>
          <w:p w14:paraId="23BA871C" w14:textId="77777777" w:rsidR="001D7AB3" w:rsidRPr="00DE632A" w:rsidRDefault="001D7AB3" w:rsidP="00AC4A99">
            <w:pPr>
              <w:keepNext/>
              <w:tabs>
                <w:tab w:val="left" w:pos="369"/>
              </w:tabs>
              <w:autoSpaceDE w:val="0"/>
              <w:autoSpaceDN w:val="0"/>
              <w:rPr>
                <w:lang w:val="lt-LT"/>
              </w:rPr>
            </w:pPr>
            <w:r w:rsidRPr="00DE632A">
              <w:rPr>
                <w:lang w:val="lt-LT"/>
              </w:rPr>
              <w:t>Jeigu laikėte suspensiją šaldytuve, palaukite, kol ji pasieks kambario temperatūrą.</w:t>
            </w:r>
          </w:p>
        </w:tc>
      </w:tr>
      <w:tr w:rsidR="00174629" w:rsidRPr="00DE632A" w14:paraId="5B0F6CB8" w14:textId="77777777" w:rsidTr="0091411F">
        <w:trPr>
          <w:trHeight w:val="1934"/>
        </w:trPr>
        <w:tc>
          <w:tcPr>
            <w:tcW w:w="561" w:type="dxa"/>
            <w:tcBorders>
              <w:top w:val="single" w:sz="4" w:space="0" w:color="auto"/>
              <w:left w:val="nil"/>
              <w:bottom w:val="nil"/>
              <w:right w:val="nil"/>
            </w:tcBorders>
          </w:tcPr>
          <w:p w14:paraId="73ACE531" w14:textId="77777777" w:rsidR="001D7AB3" w:rsidRPr="00DE632A" w:rsidRDefault="001D7AB3" w:rsidP="00AC4A99">
            <w:pPr>
              <w:keepNext/>
              <w:tabs>
                <w:tab w:val="left" w:pos="176"/>
              </w:tabs>
              <w:autoSpaceDE w:val="0"/>
              <w:autoSpaceDN w:val="0"/>
              <w:adjustRightInd w:val="0"/>
              <w:ind w:right="318"/>
              <w:rPr>
                <w:lang w:val="lt-LT"/>
              </w:rPr>
            </w:pPr>
          </w:p>
        </w:tc>
        <w:tc>
          <w:tcPr>
            <w:tcW w:w="2982" w:type="dxa"/>
            <w:gridSpan w:val="2"/>
            <w:tcBorders>
              <w:top w:val="single" w:sz="4" w:space="0" w:color="auto"/>
              <w:left w:val="nil"/>
              <w:bottom w:val="nil"/>
              <w:right w:val="nil"/>
            </w:tcBorders>
            <w:hideMark/>
          </w:tcPr>
          <w:p w14:paraId="4AE175D2" w14:textId="77777777" w:rsidR="001D7AB3" w:rsidRPr="00DE632A" w:rsidRDefault="001D7AB3" w:rsidP="00AC4A99">
            <w:pPr>
              <w:keepNext/>
              <w:autoSpaceDE w:val="0"/>
              <w:autoSpaceDN w:val="0"/>
              <w:adjustRightInd w:val="0"/>
              <w:spacing w:line="240" w:lineRule="auto"/>
              <w:ind w:right="119"/>
              <w:rPr>
                <w:b/>
                <w:bCs/>
                <w:lang w:val="lt-LT"/>
              </w:rPr>
            </w:pPr>
            <w:r w:rsidRPr="00DE632A">
              <w:rPr>
                <w:rFonts w:eastAsiaTheme="minorHAnsi"/>
                <w:noProof/>
                <w:sz w:val="20"/>
                <w:lang w:val="lt-LT"/>
              </w:rPr>
              <w:drawing>
                <wp:inline distT="0" distB="0" distL="0" distR="0" wp14:anchorId="768AEF71" wp14:editId="4B10ACAC">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DE632A">
              <w:rPr>
                <w:lang w:val="lt-LT"/>
              </w:rPr>
              <w:t>.</w:t>
            </w:r>
          </w:p>
        </w:tc>
        <w:tc>
          <w:tcPr>
            <w:tcW w:w="5962" w:type="dxa"/>
            <w:gridSpan w:val="2"/>
            <w:tcBorders>
              <w:top w:val="single" w:sz="4" w:space="0" w:color="auto"/>
              <w:left w:val="nil"/>
              <w:bottom w:val="nil"/>
              <w:right w:val="nil"/>
            </w:tcBorders>
          </w:tcPr>
          <w:p w14:paraId="4671DE38" w14:textId="77777777" w:rsidR="001D7AB3" w:rsidRPr="00DE632A" w:rsidRDefault="001D7AB3" w:rsidP="00AC4A99">
            <w:pPr>
              <w:keepNext/>
              <w:tabs>
                <w:tab w:val="clear" w:pos="567"/>
                <w:tab w:val="left" w:pos="2303"/>
              </w:tabs>
              <w:autoSpaceDE w:val="0"/>
              <w:autoSpaceDN w:val="0"/>
              <w:ind w:left="322" w:hanging="322"/>
              <w:rPr>
                <w:lang w:val="lt-LT" w:eastAsia="de-DE"/>
              </w:rPr>
            </w:pPr>
          </w:p>
          <w:p w14:paraId="1966D786" w14:textId="77777777" w:rsidR="001D7AB3" w:rsidRPr="00DE632A" w:rsidRDefault="001D7AB3" w:rsidP="00AC4A99">
            <w:pPr>
              <w:keepNext/>
              <w:tabs>
                <w:tab w:val="clear" w:pos="567"/>
                <w:tab w:val="left" w:pos="2303"/>
              </w:tabs>
              <w:autoSpaceDE w:val="0"/>
              <w:autoSpaceDN w:val="0"/>
              <w:ind w:left="322" w:hanging="322"/>
              <w:rPr>
                <w:lang w:val="lt-LT" w:eastAsia="de-DE"/>
              </w:rPr>
            </w:pPr>
          </w:p>
          <w:p w14:paraId="1966E69B" w14:textId="77777777" w:rsidR="001D7AB3" w:rsidRPr="00DE632A" w:rsidRDefault="001D7AB3" w:rsidP="001D7AB3">
            <w:pPr>
              <w:pStyle w:val="ListParagraph"/>
              <w:keepNext/>
              <w:numPr>
                <w:ilvl w:val="0"/>
                <w:numId w:val="80"/>
              </w:numPr>
              <w:tabs>
                <w:tab w:val="clear" w:pos="567"/>
                <w:tab w:val="left" w:pos="2303"/>
              </w:tabs>
              <w:autoSpaceDE w:val="0"/>
              <w:autoSpaceDN w:val="0"/>
              <w:spacing w:line="240" w:lineRule="auto"/>
              <w:rPr>
                <w:lang w:val="lt-LT"/>
              </w:rPr>
            </w:pPr>
            <w:r w:rsidRPr="00DE632A">
              <w:rPr>
                <w:lang w:val="lt-LT"/>
              </w:rPr>
              <w:t xml:space="preserve">Prieš kiekvieną dozę </w:t>
            </w:r>
            <w:r w:rsidRPr="00DE632A">
              <w:rPr>
                <w:b/>
                <w:lang w:val="lt-LT"/>
              </w:rPr>
              <w:t>atsargiai</w:t>
            </w:r>
            <w:r w:rsidRPr="00DE632A">
              <w:rPr>
                <w:lang w:val="lt-LT"/>
              </w:rPr>
              <w:t xml:space="preserve"> pakratykite buteliuką </w:t>
            </w:r>
            <w:r w:rsidRPr="00DE632A">
              <w:rPr>
                <w:b/>
                <w:u w:val="single"/>
                <w:lang w:val="lt-LT"/>
              </w:rPr>
              <w:t>ne trumpiau nei 10 sekundžių</w:t>
            </w:r>
            <w:r w:rsidRPr="00DE632A">
              <w:rPr>
                <w:lang w:val="lt-LT"/>
              </w:rPr>
              <w:t>. Taip gaunama gerai sumaišyta suspensija.</w:t>
            </w:r>
          </w:p>
          <w:p w14:paraId="1BA98142" w14:textId="77777777" w:rsidR="001D7AB3" w:rsidRPr="00DE632A" w:rsidRDefault="001D7AB3" w:rsidP="00AC4A99">
            <w:pPr>
              <w:keepNext/>
              <w:autoSpaceDE w:val="0"/>
              <w:autoSpaceDN w:val="0"/>
              <w:adjustRightInd w:val="0"/>
              <w:rPr>
                <w:b/>
                <w:bCs/>
                <w:lang w:val="lt-LT" w:eastAsia="de-DE"/>
              </w:rPr>
            </w:pPr>
          </w:p>
        </w:tc>
      </w:tr>
      <w:tr w:rsidR="00EE657E" w:rsidRPr="00DE632A" w14:paraId="75B54F1C" w14:textId="77777777" w:rsidTr="0091411F">
        <w:trPr>
          <w:trHeight w:val="1987"/>
        </w:trPr>
        <w:tc>
          <w:tcPr>
            <w:tcW w:w="561" w:type="dxa"/>
          </w:tcPr>
          <w:p w14:paraId="685554B5" w14:textId="77777777" w:rsidR="001D7AB3" w:rsidRPr="00DE632A" w:rsidRDefault="001D7AB3" w:rsidP="00AC4A99">
            <w:pPr>
              <w:tabs>
                <w:tab w:val="left" w:pos="176"/>
              </w:tabs>
              <w:autoSpaceDE w:val="0"/>
              <w:autoSpaceDN w:val="0"/>
              <w:adjustRightInd w:val="0"/>
              <w:ind w:right="318"/>
              <w:rPr>
                <w:lang w:val="lt-LT"/>
              </w:rPr>
            </w:pPr>
          </w:p>
        </w:tc>
        <w:tc>
          <w:tcPr>
            <w:tcW w:w="2982" w:type="dxa"/>
            <w:gridSpan w:val="2"/>
            <w:hideMark/>
          </w:tcPr>
          <w:p w14:paraId="2C9F8D54" w14:textId="77777777" w:rsidR="001D7AB3" w:rsidRPr="00DE632A" w:rsidRDefault="001D7AB3" w:rsidP="00AC4A99">
            <w:pPr>
              <w:autoSpaceDE w:val="0"/>
              <w:autoSpaceDN w:val="0"/>
              <w:adjustRightInd w:val="0"/>
              <w:spacing w:line="240" w:lineRule="auto"/>
              <w:ind w:right="119"/>
              <w:rPr>
                <w:b/>
                <w:bCs/>
                <w:lang w:val="lt-LT"/>
              </w:rPr>
            </w:pPr>
            <w:r w:rsidRPr="00DE632A">
              <w:rPr>
                <w:noProof/>
                <w:lang w:val="lt-LT"/>
              </w:rPr>
              <mc:AlternateContent>
                <mc:Choice Requires="wpg">
                  <w:drawing>
                    <wp:inline distT="0" distB="0" distL="0" distR="0" wp14:anchorId="59BD2E9B" wp14:editId="49B1CE45">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57AB8C"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7"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8"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5962" w:type="dxa"/>
            <w:gridSpan w:val="2"/>
            <w:tcBorders>
              <w:top w:val="nil"/>
              <w:left w:val="nil"/>
              <w:bottom w:val="single" w:sz="4" w:space="0" w:color="auto"/>
              <w:right w:val="nil"/>
            </w:tcBorders>
          </w:tcPr>
          <w:p w14:paraId="7FFDA6BB" w14:textId="77777777" w:rsidR="001D7AB3" w:rsidRPr="00DE632A" w:rsidRDefault="001D7AB3" w:rsidP="001D7AB3">
            <w:pPr>
              <w:pStyle w:val="ListParagraph"/>
              <w:numPr>
                <w:ilvl w:val="0"/>
                <w:numId w:val="80"/>
              </w:numPr>
              <w:tabs>
                <w:tab w:val="clear" w:pos="567"/>
                <w:tab w:val="left" w:pos="2148"/>
              </w:tabs>
              <w:autoSpaceDE w:val="0"/>
              <w:autoSpaceDN w:val="0"/>
              <w:spacing w:line="240" w:lineRule="auto"/>
              <w:rPr>
                <w:lang w:val="lt-LT"/>
              </w:rPr>
            </w:pPr>
            <w:r w:rsidRPr="00DE632A">
              <w:rPr>
                <w:lang w:val="lt-LT"/>
              </w:rPr>
              <w:t>Patikrinkite, ar suspensija gerai susimaišė, t. y. joje:</w:t>
            </w:r>
          </w:p>
          <w:p w14:paraId="40F23E42" w14:textId="77777777" w:rsidR="001D7AB3" w:rsidRPr="00DE632A" w:rsidRDefault="001D7AB3" w:rsidP="001D7AB3">
            <w:pPr>
              <w:numPr>
                <w:ilvl w:val="0"/>
                <w:numId w:val="81"/>
              </w:numPr>
              <w:tabs>
                <w:tab w:val="clear" w:pos="567"/>
                <w:tab w:val="left" w:pos="292"/>
                <w:tab w:val="left" w:pos="876"/>
              </w:tabs>
              <w:autoSpaceDE w:val="0"/>
              <w:autoSpaceDN w:val="0"/>
              <w:spacing w:line="240" w:lineRule="auto"/>
              <w:ind w:left="319" w:firstLine="132"/>
              <w:rPr>
                <w:lang w:val="lt-LT"/>
              </w:rPr>
            </w:pPr>
            <w:r w:rsidRPr="00DE632A">
              <w:rPr>
                <w:lang w:val="lt-LT"/>
              </w:rPr>
              <w:t>nėra gumuliukų,</w:t>
            </w:r>
          </w:p>
          <w:p w14:paraId="284B3A3A" w14:textId="77777777" w:rsidR="001D7AB3" w:rsidRPr="00DE632A" w:rsidRDefault="001D7AB3" w:rsidP="001D7AB3">
            <w:pPr>
              <w:numPr>
                <w:ilvl w:val="0"/>
                <w:numId w:val="81"/>
              </w:numPr>
              <w:tabs>
                <w:tab w:val="clear" w:pos="567"/>
                <w:tab w:val="left" w:pos="292"/>
                <w:tab w:val="left" w:pos="876"/>
              </w:tabs>
              <w:autoSpaceDE w:val="0"/>
              <w:autoSpaceDN w:val="0"/>
              <w:spacing w:line="240" w:lineRule="auto"/>
              <w:ind w:left="319" w:firstLine="132"/>
              <w:rPr>
                <w:lang w:val="lt-LT"/>
              </w:rPr>
            </w:pPr>
            <w:r w:rsidRPr="00DE632A">
              <w:rPr>
                <w:lang w:val="lt-LT"/>
              </w:rPr>
              <w:t>nėra nuosėdų.</w:t>
            </w:r>
          </w:p>
          <w:p w14:paraId="69058B26" w14:textId="77777777" w:rsidR="001D7AB3" w:rsidRPr="00DE632A" w:rsidRDefault="001D7AB3" w:rsidP="001D7AB3">
            <w:pPr>
              <w:pStyle w:val="ListParagraph"/>
              <w:numPr>
                <w:ilvl w:val="0"/>
                <w:numId w:val="80"/>
              </w:numPr>
              <w:tabs>
                <w:tab w:val="clear" w:pos="567"/>
                <w:tab w:val="left" w:pos="2303"/>
              </w:tabs>
              <w:autoSpaceDE w:val="0"/>
              <w:autoSpaceDN w:val="0"/>
              <w:spacing w:line="240" w:lineRule="auto"/>
              <w:rPr>
                <w:b/>
                <w:lang w:val="lt-LT"/>
              </w:rPr>
            </w:pPr>
            <w:r w:rsidRPr="00DE632A">
              <w:rPr>
                <w:b/>
                <w:lang w:val="lt-LT"/>
              </w:rPr>
              <w:t>Jeigu yra gumuliukų arba nuosėdų:</w:t>
            </w:r>
            <w:r w:rsidRPr="00DE632A">
              <w:rPr>
                <w:bCs/>
                <w:lang w:val="lt-LT"/>
              </w:rPr>
              <w:t xml:space="preserve"> </w:t>
            </w:r>
            <w:r w:rsidRPr="00DE632A">
              <w:rPr>
                <w:lang w:val="lt-LT"/>
              </w:rPr>
              <w:t>Pakartokite ankstesnius veiksmus a + b.</w:t>
            </w:r>
          </w:p>
          <w:p w14:paraId="14B826F8" w14:textId="77777777" w:rsidR="001D7AB3" w:rsidRPr="00DE632A" w:rsidRDefault="001D7AB3" w:rsidP="00AC4A99">
            <w:pPr>
              <w:autoSpaceDE w:val="0"/>
              <w:autoSpaceDN w:val="0"/>
              <w:adjustRightInd w:val="0"/>
              <w:ind w:left="259"/>
              <w:rPr>
                <w:b/>
                <w:bCs/>
                <w:lang w:val="lt-LT" w:eastAsia="de-DE"/>
              </w:rPr>
            </w:pPr>
          </w:p>
        </w:tc>
      </w:tr>
      <w:tr w:rsidR="001E0D7A" w:rsidRPr="00DE632A" w14:paraId="7CC9CE3A" w14:textId="77777777" w:rsidTr="0091411F">
        <w:trPr>
          <w:trHeight w:val="851"/>
        </w:trPr>
        <w:tc>
          <w:tcPr>
            <w:tcW w:w="561" w:type="dxa"/>
            <w:tcBorders>
              <w:left w:val="single" w:sz="4" w:space="0" w:color="auto"/>
              <w:bottom w:val="single" w:sz="4" w:space="0" w:color="auto"/>
            </w:tcBorders>
            <w:shd w:val="clear" w:color="auto" w:fill="808080" w:themeFill="background1" w:themeFillShade="80"/>
          </w:tcPr>
          <w:p w14:paraId="78441418" w14:textId="77777777" w:rsidR="001D7AB3" w:rsidRPr="00DE632A" w:rsidRDefault="001D7AB3" w:rsidP="0091411F">
            <w:pPr>
              <w:pStyle w:val="ListParagraph"/>
              <w:tabs>
                <w:tab w:val="left" w:pos="176"/>
              </w:tabs>
              <w:autoSpaceDE w:val="0"/>
              <w:autoSpaceDN w:val="0"/>
              <w:adjustRightInd w:val="0"/>
              <w:spacing w:line="240" w:lineRule="auto"/>
              <w:ind w:left="176" w:right="318"/>
              <w:rPr>
                <w:b/>
                <w:bCs/>
                <w:lang w:val="lt-LT" w:eastAsia="de-DE"/>
              </w:rPr>
            </w:pPr>
          </w:p>
        </w:tc>
        <w:tc>
          <w:tcPr>
            <w:tcW w:w="2982" w:type="dxa"/>
            <w:gridSpan w:val="2"/>
            <w:tcBorders>
              <w:top w:val="nil"/>
              <w:left w:val="nil"/>
              <w:bottom w:val="single" w:sz="4" w:space="0" w:color="auto"/>
              <w:right w:val="single" w:sz="4" w:space="0" w:color="auto"/>
            </w:tcBorders>
            <w:shd w:val="clear" w:color="auto" w:fill="808080" w:themeFill="background1" w:themeFillShade="80"/>
            <w:hideMark/>
          </w:tcPr>
          <w:p w14:paraId="66C3C58B" w14:textId="77777777" w:rsidR="001D7AB3" w:rsidRPr="00DE632A" w:rsidRDefault="001D7AB3" w:rsidP="00AC4A99">
            <w:pPr>
              <w:autoSpaceDE w:val="0"/>
              <w:autoSpaceDN w:val="0"/>
              <w:adjustRightInd w:val="0"/>
              <w:ind w:right="120"/>
              <w:rPr>
                <w:b/>
                <w:bCs/>
                <w:lang w:val="lt-LT"/>
              </w:rPr>
            </w:pPr>
            <w:r w:rsidRPr="00DE632A">
              <w:rPr>
                <w:b/>
                <w:lang w:val="lt-LT"/>
              </w:rPr>
              <w:t>Pastaba</w:t>
            </w:r>
          </w:p>
        </w:tc>
        <w:tc>
          <w:tcPr>
            <w:tcW w:w="5962" w:type="dxa"/>
            <w:gridSpan w:val="2"/>
            <w:tcBorders>
              <w:top w:val="single" w:sz="4" w:space="0" w:color="auto"/>
              <w:left w:val="single" w:sz="4" w:space="0" w:color="auto"/>
              <w:bottom w:val="single" w:sz="4" w:space="0" w:color="auto"/>
              <w:right w:val="single" w:sz="4" w:space="0" w:color="auto"/>
            </w:tcBorders>
          </w:tcPr>
          <w:p w14:paraId="7F7E43D4" w14:textId="77777777" w:rsidR="001D7AB3" w:rsidRPr="00DE632A" w:rsidRDefault="001D7AB3" w:rsidP="001D7AB3">
            <w:pPr>
              <w:pStyle w:val="ListParagraph"/>
              <w:numPr>
                <w:ilvl w:val="0"/>
                <w:numId w:val="67"/>
              </w:numPr>
              <w:tabs>
                <w:tab w:val="clear" w:pos="567"/>
                <w:tab w:val="left" w:pos="2445"/>
              </w:tabs>
              <w:autoSpaceDE w:val="0"/>
              <w:autoSpaceDN w:val="0"/>
              <w:spacing w:line="240" w:lineRule="auto"/>
              <w:ind w:left="309" w:hanging="309"/>
              <w:rPr>
                <w:lang w:val="lt-LT"/>
              </w:rPr>
            </w:pPr>
            <w:r w:rsidRPr="00DE632A">
              <w:rPr>
                <w:lang w:val="lt-LT"/>
              </w:rPr>
              <w:t>Plakant gali susidaryti putų.</w:t>
            </w:r>
          </w:p>
          <w:p w14:paraId="29FD1028" w14:textId="77777777" w:rsidR="001D7AB3" w:rsidRPr="00DE632A" w:rsidRDefault="001D7AB3" w:rsidP="001D7AB3">
            <w:pPr>
              <w:pStyle w:val="ListParagraph"/>
              <w:numPr>
                <w:ilvl w:val="0"/>
                <w:numId w:val="67"/>
              </w:numPr>
              <w:tabs>
                <w:tab w:val="clear" w:pos="567"/>
                <w:tab w:val="left" w:pos="2445"/>
              </w:tabs>
              <w:autoSpaceDE w:val="0"/>
              <w:autoSpaceDN w:val="0"/>
              <w:spacing w:line="240" w:lineRule="auto"/>
              <w:ind w:left="309" w:hanging="309"/>
              <w:rPr>
                <w:lang w:val="lt-LT"/>
              </w:rPr>
            </w:pPr>
            <w:r w:rsidRPr="00DE632A">
              <w:rPr>
                <w:lang w:val="lt-LT"/>
              </w:rPr>
              <w:t>Palikite buteliuką pastovėti, kol putos ištirps.</w:t>
            </w:r>
          </w:p>
          <w:p w14:paraId="6C6196FC" w14:textId="1F517872" w:rsidR="001D7AB3" w:rsidRPr="00DE632A" w:rsidRDefault="001D7AB3" w:rsidP="001D7AB3">
            <w:pPr>
              <w:pStyle w:val="ListParagraph"/>
              <w:numPr>
                <w:ilvl w:val="0"/>
                <w:numId w:val="67"/>
              </w:numPr>
              <w:tabs>
                <w:tab w:val="clear" w:pos="567"/>
                <w:tab w:val="left" w:pos="708"/>
              </w:tabs>
              <w:spacing w:line="240" w:lineRule="auto"/>
              <w:ind w:left="309" w:hanging="309"/>
              <w:rPr>
                <w:lang w:val="lt-LT"/>
              </w:rPr>
            </w:pPr>
            <w:r w:rsidRPr="00DE632A">
              <w:rPr>
                <w:lang w:val="lt-LT"/>
              </w:rPr>
              <w:t>Didesnioji adapterio anga skirta mėlynam švirkštui pritvirtinti.</w:t>
            </w:r>
          </w:p>
          <w:p w14:paraId="76EA342F" w14:textId="77777777" w:rsidR="001D7AB3" w:rsidRPr="00DE632A" w:rsidRDefault="001D7AB3" w:rsidP="001D7AB3">
            <w:pPr>
              <w:pStyle w:val="ListParagraph"/>
              <w:numPr>
                <w:ilvl w:val="0"/>
                <w:numId w:val="67"/>
              </w:numPr>
              <w:spacing w:line="240" w:lineRule="auto"/>
              <w:ind w:left="309" w:hanging="309"/>
              <w:rPr>
                <w:lang w:val="lt-LT"/>
              </w:rPr>
            </w:pPr>
            <w:r w:rsidRPr="00DE632A">
              <w:rPr>
                <w:lang w:val="lt-LT"/>
              </w:rPr>
              <w:t>Buteliuko adapterio paviršiuje neturi būti skysčio.</w:t>
            </w:r>
          </w:p>
          <w:p w14:paraId="11E0EBFC" w14:textId="77777777" w:rsidR="001D7AB3" w:rsidRPr="00DE632A" w:rsidRDefault="001D7AB3" w:rsidP="00AC4A99">
            <w:pPr>
              <w:tabs>
                <w:tab w:val="clear" w:pos="567"/>
                <w:tab w:val="left" w:pos="2445"/>
              </w:tabs>
              <w:autoSpaceDE w:val="0"/>
              <w:autoSpaceDN w:val="0"/>
              <w:ind w:left="26"/>
              <w:rPr>
                <w:b/>
                <w:bCs/>
                <w:lang w:val="lt-LT" w:eastAsia="de-DE"/>
              </w:rPr>
            </w:pPr>
          </w:p>
        </w:tc>
      </w:tr>
      <w:tr w:rsidR="00174629" w:rsidRPr="00DE632A" w14:paraId="55111FFA" w14:textId="77777777" w:rsidTr="0091411F">
        <w:tc>
          <w:tcPr>
            <w:tcW w:w="561" w:type="dxa"/>
            <w:tcBorders>
              <w:top w:val="single" w:sz="4" w:space="0" w:color="auto"/>
            </w:tcBorders>
          </w:tcPr>
          <w:p w14:paraId="64F9834D" w14:textId="77777777" w:rsidR="001D7AB3" w:rsidRPr="00DE632A" w:rsidRDefault="001D7AB3" w:rsidP="00AC4A99">
            <w:pPr>
              <w:tabs>
                <w:tab w:val="left" w:pos="176"/>
              </w:tabs>
              <w:autoSpaceDE w:val="0"/>
              <w:autoSpaceDN w:val="0"/>
              <w:adjustRightInd w:val="0"/>
              <w:ind w:right="318"/>
              <w:rPr>
                <w:lang w:val="lt-LT"/>
              </w:rPr>
            </w:pPr>
          </w:p>
        </w:tc>
        <w:tc>
          <w:tcPr>
            <w:tcW w:w="2982" w:type="dxa"/>
            <w:gridSpan w:val="2"/>
            <w:tcBorders>
              <w:top w:val="single" w:sz="4" w:space="0" w:color="auto"/>
            </w:tcBorders>
            <w:hideMark/>
          </w:tcPr>
          <w:p w14:paraId="532F011B" w14:textId="77777777" w:rsidR="001D7AB3" w:rsidRPr="00DE632A" w:rsidRDefault="001D7AB3" w:rsidP="00AC4A99">
            <w:pPr>
              <w:autoSpaceDE w:val="0"/>
              <w:autoSpaceDN w:val="0"/>
              <w:adjustRightInd w:val="0"/>
              <w:spacing w:line="240" w:lineRule="auto"/>
              <w:ind w:right="119"/>
              <w:rPr>
                <w:b/>
                <w:bCs/>
                <w:lang w:val="lt-LT"/>
              </w:rPr>
            </w:pPr>
            <w:r w:rsidRPr="00DE632A">
              <w:rPr>
                <w:noProof/>
                <w:lang w:val="lt-LT"/>
              </w:rPr>
              <w:drawing>
                <wp:inline distT="0" distB="0" distL="0" distR="0" wp14:anchorId="4542FE5D" wp14:editId="362512B2">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5962" w:type="dxa"/>
            <w:gridSpan w:val="2"/>
            <w:tcBorders>
              <w:top w:val="single" w:sz="4" w:space="0" w:color="auto"/>
              <w:left w:val="nil"/>
              <w:right w:val="nil"/>
            </w:tcBorders>
          </w:tcPr>
          <w:p w14:paraId="4D4A445F" w14:textId="77777777" w:rsidR="001D7AB3" w:rsidRPr="00DE632A" w:rsidRDefault="001D7AB3" w:rsidP="00AC4A99">
            <w:pPr>
              <w:pStyle w:val="ListParagraph"/>
              <w:tabs>
                <w:tab w:val="clear" w:pos="567"/>
                <w:tab w:val="left" w:pos="2148"/>
              </w:tabs>
              <w:autoSpaceDE w:val="0"/>
              <w:autoSpaceDN w:val="0"/>
              <w:ind w:left="360"/>
              <w:rPr>
                <w:lang w:val="lt-LT" w:eastAsia="de-DE"/>
              </w:rPr>
            </w:pPr>
          </w:p>
          <w:p w14:paraId="352DC901" w14:textId="77777777" w:rsidR="001D7AB3" w:rsidRPr="00DE632A" w:rsidRDefault="001D7AB3" w:rsidP="001D7AB3">
            <w:pPr>
              <w:pStyle w:val="ListParagraph"/>
              <w:numPr>
                <w:ilvl w:val="0"/>
                <w:numId w:val="80"/>
              </w:numPr>
              <w:tabs>
                <w:tab w:val="clear" w:pos="567"/>
                <w:tab w:val="left" w:pos="2148"/>
              </w:tabs>
              <w:autoSpaceDE w:val="0"/>
              <w:autoSpaceDN w:val="0"/>
              <w:spacing w:line="240" w:lineRule="auto"/>
              <w:rPr>
                <w:lang w:val="lt-LT"/>
              </w:rPr>
            </w:pPr>
            <w:r w:rsidRPr="00DE632A">
              <w:rPr>
                <w:lang w:val="lt-LT"/>
              </w:rPr>
              <w:t>Atsukite buteliuko dangtelį, bet palikite adapterį buteliuko viršuje.</w:t>
            </w:r>
          </w:p>
          <w:p w14:paraId="3884F2B2" w14:textId="182B8809" w:rsidR="001D7AB3" w:rsidRPr="00DE632A" w:rsidRDefault="001D7AB3" w:rsidP="001D7AB3">
            <w:pPr>
              <w:pStyle w:val="ListParagraph"/>
              <w:numPr>
                <w:ilvl w:val="0"/>
                <w:numId w:val="80"/>
              </w:numPr>
              <w:autoSpaceDE w:val="0"/>
              <w:autoSpaceDN w:val="0"/>
              <w:adjustRightInd w:val="0"/>
              <w:spacing w:line="240" w:lineRule="auto"/>
              <w:rPr>
                <w:b/>
                <w:lang w:val="lt-LT"/>
              </w:rPr>
            </w:pPr>
            <w:r w:rsidRPr="00DE632A">
              <w:rPr>
                <w:b/>
                <w:lang w:val="lt-LT"/>
              </w:rPr>
              <w:t>Jeigu ant adapterio yra skysčio:</w:t>
            </w:r>
            <w:r w:rsidRPr="00DE632A">
              <w:rPr>
                <w:bCs/>
                <w:lang w:val="lt-LT"/>
              </w:rPr>
              <w:t xml:space="preserve"> </w:t>
            </w:r>
            <w:r w:rsidRPr="00DE632A">
              <w:rPr>
                <w:lang w:val="lt-LT"/>
              </w:rPr>
              <w:t xml:space="preserve">Nuvalykite skystį švaria </w:t>
            </w:r>
            <w:r w:rsidR="00B42DA0">
              <w:rPr>
                <w:lang w:val="lt-LT"/>
              </w:rPr>
              <w:t>servetėle</w:t>
            </w:r>
            <w:r w:rsidRPr="00DE632A">
              <w:rPr>
                <w:lang w:val="lt-LT"/>
              </w:rPr>
              <w:t>.</w:t>
            </w:r>
          </w:p>
          <w:p w14:paraId="5F5F6D81" w14:textId="77777777" w:rsidR="001D7AB3" w:rsidRPr="00DE632A" w:rsidRDefault="001D7AB3" w:rsidP="00AC4A99">
            <w:pPr>
              <w:autoSpaceDE w:val="0"/>
              <w:autoSpaceDN w:val="0"/>
              <w:adjustRightInd w:val="0"/>
              <w:rPr>
                <w:b/>
                <w:bCs/>
                <w:lang w:val="lt-LT" w:eastAsia="de-DE"/>
              </w:rPr>
            </w:pPr>
          </w:p>
        </w:tc>
      </w:tr>
      <w:tr w:rsidR="00930761" w:rsidRPr="00DE632A" w14:paraId="164FCE11" w14:textId="77777777" w:rsidTr="0091411F">
        <w:tc>
          <w:tcPr>
            <w:tcW w:w="561" w:type="dxa"/>
          </w:tcPr>
          <w:p w14:paraId="68119388" w14:textId="77777777" w:rsidR="001D7AB3" w:rsidRPr="00DE632A" w:rsidRDefault="001D7AB3" w:rsidP="00AC4A99">
            <w:pPr>
              <w:tabs>
                <w:tab w:val="left" w:pos="176"/>
              </w:tabs>
              <w:autoSpaceDE w:val="0"/>
              <w:autoSpaceDN w:val="0"/>
              <w:adjustRightInd w:val="0"/>
              <w:ind w:right="318"/>
              <w:rPr>
                <w:lang w:val="lt-LT"/>
              </w:rPr>
            </w:pPr>
          </w:p>
        </w:tc>
        <w:tc>
          <w:tcPr>
            <w:tcW w:w="2982" w:type="dxa"/>
            <w:gridSpan w:val="2"/>
          </w:tcPr>
          <w:p w14:paraId="0555AE16" w14:textId="77777777" w:rsidR="001D7AB3" w:rsidRPr="00DE632A" w:rsidRDefault="001D7AB3" w:rsidP="00AC4A99">
            <w:pPr>
              <w:autoSpaceDE w:val="0"/>
              <w:autoSpaceDN w:val="0"/>
              <w:adjustRightInd w:val="0"/>
              <w:ind w:right="120"/>
              <w:rPr>
                <w:lang w:val="lt-LT"/>
              </w:rPr>
            </w:pPr>
          </w:p>
        </w:tc>
        <w:tc>
          <w:tcPr>
            <w:tcW w:w="5962" w:type="dxa"/>
            <w:gridSpan w:val="2"/>
            <w:tcBorders>
              <w:left w:val="nil"/>
              <w:bottom w:val="nil"/>
              <w:right w:val="nil"/>
            </w:tcBorders>
          </w:tcPr>
          <w:p w14:paraId="43044820" w14:textId="77777777" w:rsidR="001D7AB3" w:rsidRPr="00DE632A" w:rsidRDefault="001D7AB3" w:rsidP="00AC4A99">
            <w:pPr>
              <w:pStyle w:val="ListParagraph"/>
              <w:tabs>
                <w:tab w:val="clear" w:pos="567"/>
                <w:tab w:val="left" w:pos="2148"/>
              </w:tabs>
              <w:autoSpaceDE w:val="0"/>
              <w:autoSpaceDN w:val="0"/>
              <w:ind w:left="360"/>
              <w:rPr>
                <w:lang w:val="lt-LT" w:eastAsia="de-DE"/>
              </w:rPr>
            </w:pPr>
          </w:p>
        </w:tc>
      </w:tr>
      <w:tr w:rsidR="00930761" w:rsidRPr="00DE632A" w14:paraId="4134A76D" w14:textId="77777777" w:rsidTr="0091411F">
        <w:tc>
          <w:tcPr>
            <w:tcW w:w="561" w:type="dxa"/>
          </w:tcPr>
          <w:p w14:paraId="0EA11EDF" w14:textId="77777777" w:rsidR="001D7AB3" w:rsidRPr="00DE632A" w:rsidRDefault="001D7AB3" w:rsidP="00AC4A99">
            <w:pPr>
              <w:keepNext/>
              <w:tabs>
                <w:tab w:val="left" w:pos="176"/>
              </w:tabs>
              <w:ind w:right="318"/>
              <w:rPr>
                <w:b/>
                <w:lang w:val="lt-LT"/>
              </w:rPr>
            </w:pPr>
          </w:p>
        </w:tc>
        <w:tc>
          <w:tcPr>
            <w:tcW w:w="2982" w:type="dxa"/>
            <w:gridSpan w:val="2"/>
          </w:tcPr>
          <w:p w14:paraId="562A096F" w14:textId="77777777" w:rsidR="001D7AB3" w:rsidRPr="00DE632A" w:rsidRDefault="001D7AB3" w:rsidP="00AC4A99">
            <w:pPr>
              <w:keepNext/>
              <w:ind w:left="357" w:hanging="357"/>
              <w:rPr>
                <w:b/>
                <w:lang w:val="lt-LT"/>
              </w:rPr>
            </w:pPr>
            <w:r w:rsidRPr="00DE632A">
              <w:rPr>
                <w:b/>
                <w:lang w:val="lt-LT"/>
              </w:rPr>
              <w:t>Reikiamos dozės ištraukimas</w:t>
            </w:r>
          </w:p>
          <w:p w14:paraId="25B8B88C" w14:textId="77777777" w:rsidR="001D7AB3" w:rsidRPr="00DE632A" w:rsidRDefault="001D7AB3" w:rsidP="00AC4A99">
            <w:pPr>
              <w:autoSpaceDE w:val="0"/>
              <w:autoSpaceDN w:val="0"/>
              <w:adjustRightInd w:val="0"/>
              <w:ind w:right="120"/>
              <w:rPr>
                <w:lang w:val="lt-LT"/>
              </w:rPr>
            </w:pPr>
          </w:p>
        </w:tc>
        <w:tc>
          <w:tcPr>
            <w:tcW w:w="5962" w:type="dxa"/>
            <w:gridSpan w:val="2"/>
          </w:tcPr>
          <w:p w14:paraId="3A8CA8CE" w14:textId="77777777" w:rsidR="001D7AB3" w:rsidRPr="00DE632A" w:rsidRDefault="001D7AB3" w:rsidP="00AC4A99">
            <w:pPr>
              <w:tabs>
                <w:tab w:val="clear" w:pos="567"/>
                <w:tab w:val="left" w:pos="2148"/>
              </w:tabs>
              <w:autoSpaceDE w:val="0"/>
              <w:autoSpaceDN w:val="0"/>
              <w:rPr>
                <w:lang w:val="lt-LT" w:eastAsia="de-DE"/>
              </w:rPr>
            </w:pPr>
          </w:p>
        </w:tc>
      </w:tr>
      <w:tr w:rsidR="00930761" w:rsidRPr="00DE632A" w14:paraId="004FB3AA" w14:textId="77777777" w:rsidTr="0091411F">
        <w:trPr>
          <w:trHeight w:val="1830"/>
        </w:trPr>
        <w:tc>
          <w:tcPr>
            <w:tcW w:w="561" w:type="dxa"/>
          </w:tcPr>
          <w:p w14:paraId="1C07CA1B" w14:textId="77777777" w:rsidR="001D7AB3" w:rsidRPr="00DE632A" w:rsidRDefault="001D7AB3" w:rsidP="00AC4A99">
            <w:pPr>
              <w:tabs>
                <w:tab w:val="left" w:pos="176"/>
              </w:tabs>
              <w:ind w:right="318"/>
              <w:rPr>
                <w:lang w:val="lt-LT"/>
              </w:rPr>
            </w:pPr>
          </w:p>
        </w:tc>
        <w:tc>
          <w:tcPr>
            <w:tcW w:w="2982" w:type="dxa"/>
            <w:gridSpan w:val="2"/>
            <w:hideMark/>
          </w:tcPr>
          <w:p w14:paraId="71E1288D" w14:textId="77777777" w:rsidR="001D7AB3" w:rsidRPr="00DE632A" w:rsidRDefault="001D7AB3" w:rsidP="00AC4A99">
            <w:pPr>
              <w:spacing w:line="240" w:lineRule="auto"/>
              <w:rPr>
                <w:lang w:val="lt-LT"/>
              </w:rPr>
            </w:pPr>
            <w:r w:rsidRPr="00DE632A">
              <w:rPr>
                <w:noProof/>
                <w:lang w:val="lt-LT"/>
              </w:rPr>
              <w:drawing>
                <wp:inline distT="0" distB="0" distL="0" distR="0" wp14:anchorId="474B197F" wp14:editId="271DE705">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5962" w:type="dxa"/>
            <w:gridSpan w:val="2"/>
            <w:hideMark/>
          </w:tcPr>
          <w:p w14:paraId="65DD92A5" w14:textId="44D14687" w:rsidR="001D7AB3" w:rsidRPr="00DE632A" w:rsidRDefault="001D7AB3" w:rsidP="001D7AB3">
            <w:pPr>
              <w:pStyle w:val="ListParagraph"/>
              <w:numPr>
                <w:ilvl w:val="0"/>
                <w:numId w:val="82"/>
              </w:numPr>
              <w:tabs>
                <w:tab w:val="clear" w:pos="567"/>
                <w:tab w:val="left" w:pos="735"/>
              </w:tabs>
              <w:spacing w:line="240" w:lineRule="auto"/>
              <w:rPr>
                <w:lang w:val="lt-LT"/>
              </w:rPr>
            </w:pPr>
            <w:r w:rsidRPr="00DE632A">
              <w:rPr>
                <w:lang w:val="lt-LT"/>
              </w:rPr>
              <w:t xml:space="preserve">Laikykite buteliuką vertikalioje padėtyje. </w:t>
            </w:r>
            <w:r w:rsidRPr="00DE632A">
              <w:rPr>
                <w:b/>
                <w:lang w:val="lt-LT"/>
              </w:rPr>
              <w:t>Visą</w:t>
            </w:r>
            <w:r w:rsidRPr="00DE632A">
              <w:rPr>
                <w:lang w:val="lt-LT"/>
              </w:rPr>
              <w:t xml:space="preserve"> mėlyno švirkšto antgalį įveskite į didžiąją adapterio angą.</w:t>
            </w:r>
          </w:p>
        </w:tc>
      </w:tr>
      <w:tr w:rsidR="00930761" w:rsidRPr="00DE632A" w14:paraId="1FD75314" w14:textId="77777777" w:rsidTr="0091411F">
        <w:trPr>
          <w:trHeight w:val="2394"/>
        </w:trPr>
        <w:tc>
          <w:tcPr>
            <w:tcW w:w="561" w:type="dxa"/>
          </w:tcPr>
          <w:p w14:paraId="0CAC2D92" w14:textId="77777777" w:rsidR="001D7AB3" w:rsidRPr="00DE632A" w:rsidRDefault="001D7AB3" w:rsidP="00AC4A99">
            <w:pPr>
              <w:tabs>
                <w:tab w:val="left" w:pos="176"/>
              </w:tabs>
              <w:ind w:right="318"/>
              <w:rPr>
                <w:lang w:val="lt-LT"/>
              </w:rPr>
            </w:pPr>
          </w:p>
        </w:tc>
        <w:tc>
          <w:tcPr>
            <w:tcW w:w="2982" w:type="dxa"/>
            <w:gridSpan w:val="2"/>
            <w:hideMark/>
          </w:tcPr>
          <w:p w14:paraId="445CDEFB" w14:textId="77777777" w:rsidR="001D7AB3" w:rsidRPr="00DE632A" w:rsidRDefault="001D7AB3" w:rsidP="00AC4A99">
            <w:pPr>
              <w:spacing w:line="240" w:lineRule="auto"/>
              <w:rPr>
                <w:lang w:val="lt-LT"/>
              </w:rPr>
            </w:pPr>
            <w:r w:rsidRPr="00DE632A">
              <w:rPr>
                <w:noProof/>
                <w:lang w:val="lt-LT"/>
              </w:rPr>
              <w:drawing>
                <wp:inline distT="0" distB="0" distL="0" distR="0" wp14:anchorId="4134620A" wp14:editId="11A1EE74">
                  <wp:extent cx="1619250" cy="1619250"/>
                  <wp:effectExtent l="0" t="0" r="0" b="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962" w:type="dxa"/>
            <w:gridSpan w:val="2"/>
          </w:tcPr>
          <w:p w14:paraId="39E31A17" w14:textId="77777777" w:rsidR="001D7AB3" w:rsidRPr="00DE632A" w:rsidRDefault="001D7AB3" w:rsidP="001D7AB3">
            <w:pPr>
              <w:pStyle w:val="ListParagraph"/>
              <w:numPr>
                <w:ilvl w:val="0"/>
                <w:numId w:val="82"/>
              </w:numPr>
              <w:tabs>
                <w:tab w:val="clear" w:pos="567"/>
                <w:tab w:val="left" w:pos="2152"/>
              </w:tabs>
              <w:autoSpaceDE w:val="0"/>
              <w:autoSpaceDN w:val="0"/>
              <w:spacing w:line="240" w:lineRule="auto"/>
              <w:rPr>
                <w:lang w:val="lt-LT"/>
              </w:rPr>
            </w:pPr>
            <w:r w:rsidRPr="00DE632A">
              <w:rPr>
                <w:lang w:val="lt-LT"/>
              </w:rPr>
              <w:t>Apverskite buteliuką dugnu aukštyn.</w:t>
            </w:r>
          </w:p>
          <w:p w14:paraId="586CC9E2" w14:textId="2A414094" w:rsidR="001D7AB3" w:rsidRPr="00DE632A" w:rsidRDefault="001D7AB3" w:rsidP="001D7AB3">
            <w:pPr>
              <w:pStyle w:val="ListParagraph"/>
              <w:numPr>
                <w:ilvl w:val="0"/>
                <w:numId w:val="82"/>
              </w:numPr>
              <w:tabs>
                <w:tab w:val="clear" w:pos="567"/>
                <w:tab w:val="left" w:pos="2152"/>
              </w:tabs>
              <w:autoSpaceDE w:val="0"/>
              <w:autoSpaceDN w:val="0"/>
              <w:spacing w:line="240" w:lineRule="auto"/>
              <w:rPr>
                <w:lang w:val="lt-LT"/>
              </w:rPr>
            </w:pPr>
            <w:r w:rsidRPr="00DE632A">
              <w:rPr>
                <w:b/>
                <w:lang w:val="lt-LT"/>
              </w:rPr>
              <w:t>Lėtai</w:t>
            </w:r>
            <w:r w:rsidRPr="00DE632A">
              <w:rPr>
                <w:bCs/>
                <w:lang w:val="lt-LT"/>
              </w:rPr>
              <w:t xml:space="preserve"> </w:t>
            </w:r>
            <w:r w:rsidRPr="00DE632A">
              <w:rPr>
                <w:lang w:val="lt-LT"/>
              </w:rPr>
              <w:t>traukite mėlyną stūmoklio kotelį, kol jis sustos (t. y., kol pasieks nustatytą dozę).</w:t>
            </w:r>
          </w:p>
          <w:p w14:paraId="6089C1A9" w14:textId="77777777" w:rsidR="001D7AB3" w:rsidRPr="00DE632A" w:rsidRDefault="001D7AB3" w:rsidP="00AC4A99">
            <w:pPr>
              <w:tabs>
                <w:tab w:val="clear" w:pos="567"/>
                <w:tab w:val="left" w:pos="2152"/>
              </w:tabs>
              <w:autoSpaceDE w:val="0"/>
              <w:autoSpaceDN w:val="0"/>
              <w:rPr>
                <w:lang w:val="lt-LT" w:eastAsia="de-DE"/>
              </w:rPr>
            </w:pPr>
          </w:p>
        </w:tc>
      </w:tr>
      <w:tr w:rsidR="00930761" w:rsidRPr="00DE632A" w14:paraId="190C46DD" w14:textId="77777777" w:rsidTr="0091411F">
        <w:trPr>
          <w:trHeight w:val="63"/>
        </w:trPr>
        <w:tc>
          <w:tcPr>
            <w:tcW w:w="561" w:type="dxa"/>
          </w:tcPr>
          <w:p w14:paraId="229AE236" w14:textId="77777777" w:rsidR="001D7AB3" w:rsidRPr="00DE632A" w:rsidRDefault="001D7AB3" w:rsidP="00AC4A99">
            <w:pPr>
              <w:tabs>
                <w:tab w:val="left" w:pos="176"/>
              </w:tabs>
              <w:ind w:right="318"/>
              <w:rPr>
                <w:lang w:val="lt-LT"/>
              </w:rPr>
            </w:pPr>
          </w:p>
        </w:tc>
        <w:tc>
          <w:tcPr>
            <w:tcW w:w="2982" w:type="dxa"/>
            <w:gridSpan w:val="2"/>
            <w:hideMark/>
          </w:tcPr>
          <w:p w14:paraId="2AE4F115" w14:textId="77777777" w:rsidR="001D7AB3" w:rsidRPr="00DE632A" w:rsidRDefault="001D7AB3" w:rsidP="00AC4A99">
            <w:pPr>
              <w:spacing w:line="240" w:lineRule="auto"/>
              <w:rPr>
                <w:lang w:val="lt-LT"/>
              </w:rPr>
            </w:pPr>
            <w:r w:rsidRPr="00DE632A">
              <w:rPr>
                <w:noProof/>
                <w:lang w:val="lt-LT"/>
              </w:rPr>
              <w:drawing>
                <wp:inline distT="0" distB="0" distL="0" distR="0" wp14:anchorId="0C45A34C" wp14:editId="66965534">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5962" w:type="dxa"/>
            <w:gridSpan w:val="2"/>
          </w:tcPr>
          <w:p w14:paraId="2C0186B3" w14:textId="37939668" w:rsidR="001D7AB3" w:rsidRPr="00DE632A" w:rsidRDefault="001D7AB3" w:rsidP="001D7AB3">
            <w:pPr>
              <w:pStyle w:val="ListParagraph"/>
              <w:numPr>
                <w:ilvl w:val="0"/>
                <w:numId w:val="82"/>
              </w:numPr>
              <w:tabs>
                <w:tab w:val="clear" w:pos="567"/>
                <w:tab w:val="left" w:pos="2292"/>
              </w:tabs>
              <w:autoSpaceDE w:val="0"/>
              <w:autoSpaceDN w:val="0"/>
              <w:spacing w:line="240" w:lineRule="auto"/>
              <w:rPr>
                <w:lang w:val="lt-LT"/>
              </w:rPr>
            </w:pPr>
            <w:r w:rsidRPr="00DE632A">
              <w:rPr>
                <w:lang w:val="lt-LT"/>
              </w:rPr>
              <w:t>Atidžiai patikrinkite, ar mėlyname švirkšte nėra oro.</w:t>
            </w:r>
          </w:p>
          <w:p w14:paraId="51995339" w14:textId="33FDDCB0" w:rsidR="001D7AB3" w:rsidRPr="00DE632A" w:rsidRDefault="001D7AB3" w:rsidP="00AC4A99">
            <w:pPr>
              <w:tabs>
                <w:tab w:val="clear" w:pos="567"/>
                <w:tab w:val="left" w:pos="2152"/>
              </w:tabs>
              <w:autoSpaceDE w:val="0"/>
              <w:autoSpaceDN w:val="0"/>
              <w:ind w:left="735"/>
              <w:rPr>
                <w:lang w:val="lt-LT"/>
              </w:rPr>
            </w:pPr>
            <w:r w:rsidRPr="00DE632A">
              <w:rPr>
                <w:lang w:val="lt-LT"/>
              </w:rPr>
              <w:t>Maži oro burbuliukai nekenksmingi.</w:t>
            </w:r>
          </w:p>
          <w:p w14:paraId="021A9584" w14:textId="77777777" w:rsidR="001D7AB3" w:rsidRPr="00DE632A" w:rsidRDefault="001D7AB3" w:rsidP="00AC4A99">
            <w:pPr>
              <w:tabs>
                <w:tab w:val="clear" w:pos="567"/>
                <w:tab w:val="left" w:pos="2152"/>
              </w:tabs>
              <w:autoSpaceDE w:val="0"/>
              <w:autoSpaceDN w:val="0"/>
              <w:rPr>
                <w:b/>
                <w:lang w:val="lt-LT" w:eastAsia="de-DE"/>
              </w:rPr>
            </w:pPr>
          </w:p>
          <w:p w14:paraId="50E69A55" w14:textId="77777777" w:rsidR="001D7AB3" w:rsidRPr="00DE632A" w:rsidRDefault="001D7AB3" w:rsidP="001D7AB3">
            <w:pPr>
              <w:pStyle w:val="ListParagraph"/>
              <w:numPr>
                <w:ilvl w:val="0"/>
                <w:numId w:val="82"/>
              </w:numPr>
              <w:tabs>
                <w:tab w:val="clear" w:pos="567"/>
                <w:tab w:val="left" w:pos="2152"/>
              </w:tabs>
              <w:autoSpaceDE w:val="0"/>
              <w:autoSpaceDN w:val="0"/>
              <w:spacing w:line="240" w:lineRule="auto"/>
              <w:rPr>
                <w:b/>
                <w:lang w:val="lt-LT"/>
              </w:rPr>
            </w:pPr>
            <w:r w:rsidRPr="00DE632A">
              <w:rPr>
                <w:b/>
                <w:lang w:val="lt-LT"/>
              </w:rPr>
              <w:t>Jeigu yra didelių oro burbuliukų:</w:t>
            </w:r>
          </w:p>
          <w:p w14:paraId="39BB7D42" w14:textId="2D081BAA" w:rsidR="001D7AB3" w:rsidRPr="00DE632A" w:rsidRDefault="001D7AB3" w:rsidP="001D7AB3">
            <w:pPr>
              <w:numPr>
                <w:ilvl w:val="0"/>
                <w:numId w:val="83"/>
              </w:numPr>
              <w:tabs>
                <w:tab w:val="clear" w:pos="567"/>
                <w:tab w:val="left" w:pos="1160"/>
              </w:tabs>
              <w:autoSpaceDE w:val="0"/>
              <w:autoSpaceDN w:val="0"/>
              <w:spacing w:line="240" w:lineRule="auto"/>
              <w:ind w:left="1160" w:hanging="425"/>
              <w:rPr>
                <w:lang w:val="lt-LT"/>
              </w:rPr>
            </w:pPr>
            <w:r w:rsidRPr="00DE632A">
              <w:rPr>
                <w:lang w:val="lt-LT"/>
              </w:rPr>
              <w:t>Suleiskite suspensiją atgal į buteliuką, iki galo įstumdami stūmoklį į mėlyną švirkštą.</w:t>
            </w:r>
          </w:p>
          <w:p w14:paraId="68C1174E" w14:textId="77777777" w:rsidR="001D7AB3" w:rsidRPr="00DE632A" w:rsidRDefault="001D7AB3" w:rsidP="001D7AB3">
            <w:pPr>
              <w:numPr>
                <w:ilvl w:val="0"/>
                <w:numId w:val="83"/>
              </w:numPr>
              <w:tabs>
                <w:tab w:val="clear" w:pos="567"/>
                <w:tab w:val="left" w:pos="739"/>
                <w:tab w:val="left" w:pos="1160"/>
              </w:tabs>
              <w:autoSpaceDE w:val="0"/>
              <w:autoSpaceDN w:val="0"/>
              <w:spacing w:line="240" w:lineRule="auto"/>
              <w:ind w:hanging="17"/>
              <w:rPr>
                <w:lang w:val="lt-LT"/>
              </w:rPr>
            </w:pPr>
            <w:r w:rsidRPr="00DE632A">
              <w:rPr>
                <w:lang w:val="lt-LT"/>
              </w:rPr>
              <w:t>Pakartokite pirmiau aprašytus nuo b iki e veiksmus.</w:t>
            </w:r>
          </w:p>
          <w:p w14:paraId="52A7EC5E" w14:textId="2B1A066D" w:rsidR="001D7AB3" w:rsidRPr="00DE632A" w:rsidRDefault="001D7AB3" w:rsidP="001D7AB3">
            <w:pPr>
              <w:pStyle w:val="ListParagraph"/>
              <w:numPr>
                <w:ilvl w:val="0"/>
                <w:numId w:val="82"/>
              </w:numPr>
              <w:tabs>
                <w:tab w:val="clear" w:pos="567"/>
                <w:tab w:val="left" w:pos="2152"/>
              </w:tabs>
              <w:autoSpaceDE w:val="0"/>
              <w:autoSpaceDN w:val="0"/>
              <w:spacing w:line="240" w:lineRule="auto"/>
              <w:rPr>
                <w:lang w:val="lt-LT"/>
              </w:rPr>
            </w:pPr>
            <w:r w:rsidRPr="00DE632A">
              <w:rPr>
                <w:lang w:val="lt-LT"/>
              </w:rPr>
              <w:t>Apverskite buteliuką dugnu žemyn.</w:t>
            </w:r>
          </w:p>
          <w:p w14:paraId="0F23B49C" w14:textId="207549E2" w:rsidR="001D7AB3" w:rsidRPr="00DE632A" w:rsidRDefault="001D7AB3" w:rsidP="001D7AB3">
            <w:pPr>
              <w:pStyle w:val="ListParagraph"/>
              <w:numPr>
                <w:ilvl w:val="0"/>
                <w:numId w:val="82"/>
              </w:numPr>
              <w:tabs>
                <w:tab w:val="clear" w:pos="567"/>
                <w:tab w:val="left" w:pos="743"/>
              </w:tabs>
              <w:autoSpaceDE w:val="0"/>
              <w:autoSpaceDN w:val="0"/>
              <w:adjustRightInd w:val="0"/>
              <w:spacing w:line="240" w:lineRule="auto"/>
              <w:rPr>
                <w:lang w:val="lt-LT"/>
              </w:rPr>
            </w:pPr>
            <w:r w:rsidRPr="00DE632A">
              <w:rPr>
                <w:b/>
                <w:lang w:val="lt-LT"/>
              </w:rPr>
              <w:t>Atsargiai</w:t>
            </w:r>
            <w:r w:rsidRPr="00DE632A">
              <w:rPr>
                <w:lang w:val="lt-LT"/>
              </w:rPr>
              <w:t xml:space="preserve"> atjunkite mėlyną švirkštą nuo adapterio.</w:t>
            </w:r>
          </w:p>
          <w:p w14:paraId="67D46BB5" w14:textId="77777777" w:rsidR="001D7AB3" w:rsidRPr="00DE632A" w:rsidRDefault="001D7AB3" w:rsidP="00AC4A99">
            <w:pPr>
              <w:tabs>
                <w:tab w:val="left" w:pos="316"/>
              </w:tabs>
              <w:autoSpaceDE w:val="0"/>
              <w:autoSpaceDN w:val="0"/>
              <w:rPr>
                <w:lang w:val="lt-LT" w:eastAsia="de-DE"/>
              </w:rPr>
            </w:pPr>
          </w:p>
          <w:p w14:paraId="5B34F0F1" w14:textId="4EA0251D" w:rsidR="001D7AB3" w:rsidRPr="00DE632A" w:rsidRDefault="001D7AB3" w:rsidP="001D7AB3">
            <w:pPr>
              <w:pStyle w:val="ListParagraph"/>
              <w:numPr>
                <w:ilvl w:val="0"/>
                <w:numId w:val="82"/>
              </w:numPr>
              <w:tabs>
                <w:tab w:val="left" w:pos="316"/>
              </w:tabs>
              <w:autoSpaceDE w:val="0"/>
              <w:autoSpaceDN w:val="0"/>
              <w:spacing w:line="240" w:lineRule="auto"/>
              <w:rPr>
                <w:lang w:val="lt-LT"/>
              </w:rPr>
            </w:pPr>
            <w:r w:rsidRPr="00DE632A">
              <w:rPr>
                <w:lang w:val="lt-LT"/>
              </w:rPr>
              <w:t>Laikydami mėlyną švirkštą, nukreiptą aukštyn, patikrinkite, ar:</w:t>
            </w:r>
            <w:r w:rsidRPr="00DE632A">
              <w:rPr>
                <w:lang w:val="lt-LT"/>
              </w:rPr>
              <w:br/>
            </w:r>
            <w:r w:rsidRPr="00DE632A">
              <w:rPr>
                <w:lang w:val="lt-LT"/>
              </w:rPr>
              <w:sym w:font="Wingdings" w:char="F0E0"/>
            </w:r>
            <w:r w:rsidRPr="00DE632A">
              <w:rPr>
                <w:lang w:val="lt-LT"/>
              </w:rPr>
              <w:t xml:space="preserve"> užpildytas antgalis,</w:t>
            </w:r>
            <w:r w:rsidRPr="00DE632A">
              <w:rPr>
                <w:lang w:val="lt-LT"/>
              </w:rPr>
              <w:br/>
            </w:r>
            <w:r w:rsidRPr="00DE632A">
              <w:rPr>
                <w:lang w:val="lt-LT"/>
              </w:rPr>
              <w:sym w:font="Wingdings" w:char="F0E0"/>
            </w:r>
            <w:r w:rsidRPr="00DE632A">
              <w:rPr>
                <w:lang w:val="lt-LT"/>
              </w:rPr>
              <w:t xml:space="preserve"> užpildytas reikiamas tūris,</w:t>
            </w:r>
            <w:r w:rsidRPr="00DE632A">
              <w:rPr>
                <w:lang w:val="lt-LT"/>
              </w:rPr>
              <w:br/>
            </w:r>
            <w:r w:rsidRPr="00DE632A">
              <w:rPr>
                <w:lang w:val="lt-LT"/>
              </w:rPr>
              <w:sym w:font="Wingdings" w:char="F0E0"/>
            </w:r>
            <w:r w:rsidRPr="00DE632A">
              <w:rPr>
                <w:lang w:val="lt-LT"/>
              </w:rPr>
              <w:t xml:space="preserve"> nėra didelių oro burbuliukų.</w:t>
            </w:r>
          </w:p>
        </w:tc>
      </w:tr>
      <w:tr w:rsidR="00930761" w:rsidRPr="00DE632A" w14:paraId="1CFC4AE3" w14:textId="77777777" w:rsidTr="0091411F">
        <w:tc>
          <w:tcPr>
            <w:tcW w:w="561" w:type="dxa"/>
          </w:tcPr>
          <w:p w14:paraId="070742B0" w14:textId="77777777" w:rsidR="001D7AB3" w:rsidRPr="00DE632A" w:rsidRDefault="001D7AB3" w:rsidP="00AC4A99">
            <w:pPr>
              <w:tabs>
                <w:tab w:val="left" w:pos="176"/>
              </w:tabs>
              <w:ind w:right="318"/>
              <w:rPr>
                <w:lang w:val="lt-LT"/>
              </w:rPr>
            </w:pPr>
          </w:p>
        </w:tc>
        <w:tc>
          <w:tcPr>
            <w:tcW w:w="2982" w:type="dxa"/>
            <w:gridSpan w:val="2"/>
            <w:hideMark/>
          </w:tcPr>
          <w:p w14:paraId="3C960878" w14:textId="77777777" w:rsidR="001D7AB3" w:rsidRPr="00DE632A" w:rsidRDefault="001D7AB3" w:rsidP="00AC4A99">
            <w:pPr>
              <w:spacing w:line="240" w:lineRule="auto"/>
              <w:rPr>
                <w:lang w:val="lt-LT"/>
              </w:rPr>
            </w:pPr>
            <w:r w:rsidRPr="00DE632A">
              <w:rPr>
                <w:noProof/>
                <w:lang w:val="lt-LT"/>
              </w:rPr>
              <w:drawing>
                <wp:inline distT="0" distB="0" distL="0" distR="0" wp14:anchorId="304F8761" wp14:editId="760965C2">
                  <wp:extent cx="1619250" cy="1657350"/>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5962" w:type="dxa"/>
            <w:gridSpan w:val="2"/>
          </w:tcPr>
          <w:p w14:paraId="62CFB5B7" w14:textId="77777777" w:rsidR="001D7AB3" w:rsidRPr="00DE632A" w:rsidRDefault="001D7AB3" w:rsidP="00AC4A99">
            <w:pPr>
              <w:pStyle w:val="ListParagraph"/>
              <w:tabs>
                <w:tab w:val="left" w:pos="175"/>
              </w:tabs>
              <w:autoSpaceDE w:val="0"/>
              <w:autoSpaceDN w:val="0"/>
              <w:ind w:left="175" w:hanging="175"/>
              <w:rPr>
                <w:bCs/>
                <w:lang w:val="lt-LT" w:eastAsia="de-DE"/>
              </w:rPr>
            </w:pPr>
          </w:p>
          <w:p w14:paraId="557B0A51" w14:textId="77777777" w:rsidR="001D7AB3" w:rsidRPr="00DE632A" w:rsidRDefault="001D7AB3" w:rsidP="00AC4A99">
            <w:pPr>
              <w:tabs>
                <w:tab w:val="left" w:pos="175"/>
              </w:tabs>
              <w:autoSpaceDE w:val="0"/>
              <w:autoSpaceDN w:val="0"/>
              <w:ind w:left="171" w:hanging="175"/>
              <w:rPr>
                <w:bCs/>
                <w:lang w:val="lt-LT" w:eastAsia="de-DE"/>
              </w:rPr>
            </w:pPr>
          </w:p>
          <w:p w14:paraId="6C47A149" w14:textId="77777777" w:rsidR="001D7AB3" w:rsidRPr="00DE632A" w:rsidRDefault="001D7AB3" w:rsidP="00AC4A99">
            <w:pPr>
              <w:pStyle w:val="ListParagraph"/>
              <w:tabs>
                <w:tab w:val="left" w:pos="175"/>
              </w:tabs>
              <w:autoSpaceDE w:val="0"/>
              <w:autoSpaceDN w:val="0"/>
              <w:ind w:left="175" w:hanging="175"/>
              <w:rPr>
                <w:bCs/>
                <w:lang w:val="lt-LT" w:eastAsia="de-DE"/>
              </w:rPr>
            </w:pPr>
          </w:p>
          <w:p w14:paraId="130361E3" w14:textId="77777777" w:rsidR="001D7AB3" w:rsidRPr="00DE632A" w:rsidRDefault="001D7AB3" w:rsidP="001D7AB3">
            <w:pPr>
              <w:pStyle w:val="ListParagraph"/>
              <w:numPr>
                <w:ilvl w:val="0"/>
                <w:numId w:val="82"/>
              </w:numPr>
              <w:tabs>
                <w:tab w:val="left" w:pos="175"/>
              </w:tabs>
              <w:autoSpaceDE w:val="0"/>
              <w:autoSpaceDN w:val="0"/>
              <w:spacing w:line="240" w:lineRule="auto"/>
              <w:rPr>
                <w:b/>
                <w:lang w:val="lt-LT"/>
              </w:rPr>
            </w:pPr>
            <w:r w:rsidRPr="00DE632A">
              <w:rPr>
                <w:b/>
                <w:lang w:val="lt-LT"/>
              </w:rPr>
              <w:t>Jeigu yra didelių oro burbuliukų arba yra oro antgalyje:</w:t>
            </w:r>
          </w:p>
          <w:p w14:paraId="03CEF864" w14:textId="7082A9E8" w:rsidR="001D7AB3" w:rsidRPr="00DE632A" w:rsidRDefault="001D7AB3" w:rsidP="001D7AB3">
            <w:pPr>
              <w:numPr>
                <w:ilvl w:val="0"/>
                <w:numId w:val="84"/>
              </w:numPr>
              <w:tabs>
                <w:tab w:val="clear" w:pos="567"/>
                <w:tab w:val="left" w:pos="1160"/>
              </w:tabs>
              <w:autoSpaceDE w:val="0"/>
              <w:autoSpaceDN w:val="0"/>
              <w:spacing w:line="240" w:lineRule="auto"/>
              <w:ind w:left="1160" w:hanging="425"/>
              <w:rPr>
                <w:lang w:val="lt-LT"/>
              </w:rPr>
            </w:pPr>
            <w:r w:rsidRPr="00DE632A">
              <w:rPr>
                <w:lang w:val="lt-LT"/>
              </w:rPr>
              <w:t>Vėl įveskite visą mėlyno švirkšto antgalį į didžiąją adapterio angą.</w:t>
            </w:r>
          </w:p>
          <w:p w14:paraId="361BCD46" w14:textId="5FBD2A9B" w:rsidR="001D7AB3" w:rsidRPr="00DE632A" w:rsidRDefault="001D7AB3" w:rsidP="001D7AB3">
            <w:pPr>
              <w:numPr>
                <w:ilvl w:val="0"/>
                <w:numId w:val="84"/>
              </w:numPr>
              <w:tabs>
                <w:tab w:val="clear" w:pos="567"/>
                <w:tab w:val="left" w:pos="1160"/>
              </w:tabs>
              <w:autoSpaceDE w:val="0"/>
              <w:autoSpaceDN w:val="0"/>
              <w:spacing w:line="240" w:lineRule="auto"/>
              <w:ind w:left="1160" w:hanging="425"/>
              <w:rPr>
                <w:lang w:val="lt-LT"/>
              </w:rPr>
            </w:pPr>
            <w:r w:rsidRPr="00DE632A">
              <w:rPr>
                <w:lang w:val="lt-LT"/>
              </w:rPr>
              <w:t>Suleiskite suspensiją atgal į buteliuką, iki galo įstumdami stūmoklį į mėlyną švirkštą.</w:t>
            </w:r>
          </w:p>
          <w:p w14:paraId="639ED211" w14:textId="77777777" w:rsidR="001D7AB3" w:rsidRPr="00DE632A" w:rsidRDefault="001D7AB3" w:rsidP="001D7AB3">
            <w:pPr>
              <w:numPr>
                <w:ilvl w:val="0"/>
                <w:numId w:val="84"/>
              </w:numPr>
              <w:tabs>
                <w:tab w:val="clear" w:pos="567"/>
                <w:tab w:val="left" w:pos="1160"/>
              </w:tabs>
              <w:autoSpaceDE w:val="0"/>
              <w:autoSpaceDN w:val="0"/>
              <w:spacing w:line="240" w:lineRule="auto"/>
              <w:ind w:left="1160" w:hanging="425"/>
              <w:rPr>
                <w:lang w:val="lt-LT"/>
              </w:rPr>
            </w:pPr>
            <w:r w:rsidRPr="00DE632A">
              <w:rPr>
                <w:lang w:val="lt-LT"/>
              </w:rPr>
              <w:t>Pakartokite nuo b iki h veiksmus, kol nesimatys oro burbuliukų.</w:t>
            </w:r>
          </w:p>
          <w:p w14:paraId="5EEDB5A2" w14:textId="77777777" w:rsidR="001D7AB3" w:rsidRPr="00DE632A" w:rsidRDefault="001D7AB3" w:rsidP="00AC4A99">
            <w:pPr>
              <w:tabs>
                <w:tab w:val="clear" w:pos="567"/>
                <w:tab w:val="left" w:pos="2148"/>
              </w:tabs>
              <w:autoSpaceDE w:val="0"/>
              <w:autoSpaceDN w:val="0"/>
              <w:rPr>
                <w:lang w:val="lt-LT" w:eastAsia="de-DE"/>
              </w:rPr>
            </w:pPr>
          </w:p>
          <w:p w14:paraId="605DF16D" w14:textId="771869ED" w:rsidR="001D7AB3" w:rsidRPr="00DE632A" w:rsidRDefault="001D7AB3" w:rsidP="001D7AB3">
            <w:pPr>
              <w:pStyle w:val="ListParagraph"/>
              <w:numPr>
                <w:ilvl w:val="0"/>
                <w:numId w:val="82"/>
              </w:numPr>
              <w:tabs>
                <w:tab w:val="clear" w:pos="567"/>
                <w:tab w:val="left" w:pos="735"/>
              </w:tabs>
              <w:autoSpaceDE w:val="0"/>
              <w:autoSpaceDN w:val="0"/>
              <w:adjustRightInd w:val="0"/>
              <w:spacing w:line="240" w:lineRule="auto"/>
              <w:rPr>
                <w:lang w:val="lt-LT"/>
              </w:rPr>
            </w:pPr>
            <w:r w:rsidRPr="00DE632A">
              <w:rPr>
                <w:lang w:val="lt-LT"/>
              </w:rPr>
              <w:t>Užsukite buteliuką dangteliu.</w:t>
            </w:r>
            <w:r w:rsidRPr="00DE632A">
              <w:rPr>
                <w:lang w:val="lt-LT"/>
              </w:rPr>
              <w:br/>
              <w:t>Suvartokite suspensiją iš karto, kai ja užpildysite mėlyną švirkštą.</w:t>
            </w:r>
          </w:p>
          <w:p w14:paraId="0F03B9D1" w14:textId="77777777" w:rsidR="001D7AB3" w:rsidRPr="00DE632A" w:rsidRDefault="001D7AB3" w:rsidP="00AC4A99">
            <w:pPr>
              <w:autoSpaceDE w:val="0"/>
              <w:autoSpaceDN w:val="0"/>
              <w:adjustRightInd w:val="0"/>
              <w:rPr>
                <w:lang w:val="lt-LT" w:eastAsia="de-DE"/>
              </w:rPr>
            </w:pPr>
          </w:p>
        </w:tc>
      </w:tr>
      <w:tr w:rsidR="00930761" w:rsidRPr="00DE632A" w14:paraId="205882F8" w14:textId="77777777" w:rsidTr="0091411F">
        <w:tc>
          <w:tcPr>
            <w:tcW w:w="561" w:type="dxa"/>
          </w:tcPr>
          <w:p w14:paraId="15D1B6A4" w14:textId="77777777" w:rsidR="001D7AB3" w:rsidRPr="00DE632A" w:rsidRDefault="001D7AB3" w:rsidP="00AC4A99">
            <w:pPr>
              <w:keepNext/>
              <w:tabs>
                <w:tab w:val="left" w:pos="176"/>
              </w:tabs>
              <w:ind w:right="318"/>
              <w:rPr>
                <w:b/>
                <w:lang w:val="lt-LT"/>
              </w:rPr>
            </w:pPr>
          </w:p>
        </w:tc>
        <w:tc>
          <w:tcPr>
            <w:tcW w:w="2982" w:type="dxa"/>
            <w:gridSpan w:val="2"/>
            <w:hideMark/>
          </w:tcPr>
          <w:p w14:paraId="295872B1" w14:textId="77777777" w:rsidR="001D7AB3" w:rsidRPr="00DE632A" w:rsidRDefault="001D7AB3" w:rsidP="00AC4A99">
            <w:pPr>
              <w:keepNext/>
              <w:keepLines/>
              <w:widowControl w:val="0"/>
              <w:rPr>
                <w:lang w:val="lt-LT"/>
              </w:rPr>
            </w:pPr>
            <w:r w:rsidRPr="00DE632A">
              <w:rPr>
                <w:b/>
                <w:lang w:val="lt-LT"/>
              </w:rPr>
              <w:t>Paskirtos dozės vartojimas</w:t>
            </w:r>
          </w:p>
        </w:tc>
        <w:tc>
          <w:tcPr>
            <w:tcW w:w="5962" w:type="dxa"/>
            <w:gridSpan w:val="2"/>
          </w:tcPr>
          <w:p w14:paraId="4134C439" w14:textId="77777777" w:rsidR="001D7AB3" w:rsidRPr="00DE632A" w:rsidRDefault="001D7AB3" w:rsidP="00AC4A99">
            <w:pPr>
              <w:tabs>
                <w:tab w:val="clear" w:pos="567"/>
                <w:tab w:val="left" w:pos="2148"/>
              </w:tabs>
              <w:autoSpaceDE w:val="0"/>
              <w:autoSpaceDN w:val="0"/>
              <w:ind w:left="35"/>
              <w:rPr>
                <w:lang w:val="lt-LT" w:eastAsia="de-DE"/>
              </w:rPr>
            </w:pPr>
          </w:p>
        </w:tc>
      </w:tr>
      <w:tr w:rsidR="00174629" w:rsidRPr="00DE632A" w14:paraId="0A45F310" w14:textId="77777777" w:rsidTr="0091411F">
        <w:tc>
          <w:tcPr>
            <w:tcW w:w="561" w:type="dxa"/>
            <w:tcBorders>
              <w:top w:val="nil"/>
              <w:left w:val="nil"/>
              <w:bottom w:val="single" w:sz="4" w:space="0" w:color="auto"/>
              <w:right w:val="nil"/>
            </w:tcBorders>
          </w:tcPr>
          <w:p w14:paraId="7EA529C6" w14:textId="77777777" w:rsidR="001D7AB3" w:rsidRPr="00DE632A" w:rsidRDefault="001D7AB3" w:rsidP="00AC4A99">
            <w:pPr>
              <w:tabs>
                <w:tab w:val="left" w:pos="176"/>
              </w:tabs>
              <w:ind w:right="318"/>
              <w:rPr>
                <w:lang w:val="lt-LT"/>
              </w:rPr>
            </w:pPr>
          </w:p>
        </w:tc>
        <w:tc>
          <w:tcPr>
            <w:tcW w:w="2982" w:type="dxa"/>
            <w:gridSpan w:val="2"/>
            <w:tcBorders>
              <w:top w:val="nil"/>
              <w:left w:val="nil"/>
              <w:bottom w:val="single" w:sz="4" w:space="0" w:color="auto"/>
              <w:right w:val="nil"/>
            </w:tcBorders>
            <w:hideMark/>
          </w:tcPr>
          <w:p w14:paraId="21408E49" w14:textId="77777777" w:rsidR="001D7AB3" w:rsidRPr="00DE632A" w:rsidRDefault="001D7AB3" w:rsidP="00AC4A99">
            <w:pPr>
              <w:keepNext/>
              <w:spacing w:line="240" w:lineRule="auto"/>
              <w:rPr>
                <w:lang w:val="lt-LT"/>
              </w:rPr>
            </w:pPr>
            <w:r w:rsidRPr="00DE632A">
              <w:rPr>
                <w:noProof/>
                <w:lang w:val="lt-LT"/>
              </w:rPr>
              <w:drawing>
                <wp:inline distT="0" distB="0" distL="0" distR="0" wp14:anchorId="6191B54A" wp14:editId="2DE4D4CA">
                  <wp:extent cx="1409700" cy="1428750"/>
                  <wp:effectExtent l="0" t="0" r="0" b="0"/>
                  <wp:docPr id="104" name="Grafik 104"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962" w:type="dxa"/>
            <w:gridSpan w:val="2"/>
            <w:tcBorders>
              <w:top w:val="nil"/>
              <w:left w:val="nil"/>
              <w:bottom w:val="single" w:sz="4" w:space="0" w:color="auto"/>
              <w:right w:val="nil"/>
            </w:tcBorders>
          </w:tcPr>
          <w:p w14:paraId="449F5C03" w14:textId="504FA7C8" w:rsidR="001D7AB3" w:rsidRPr="00DE632A" w:rsidRDefault="001D7AB3" w:rsidP="001D7AB3">
            <w:pPr>
              <w:numPr>
                <w:ilvl w:val="0"/>
                <w:numId w:val="85"/>
              </w:numPr>
              <w:tabs>
                <w:tab w:val="left" w:pos="292"/>
              </w:tabs>
              <w:autoSpaceDE w:val="0"/>
              <w:autoSpaceDN w:val="0"/>
              <w:spacing w:line="240" w:lineRule="auto"/>
              <w:ind w:left="313" w:hanging="425"/>
              <w:rPr>
                <w:lang w:val="lt-LT"/>
              </w:rPr>
            </w:pPr>
            <w:r w:rsidRPr="00DE632A">
              <w:rPr>
                <w:lang w:val="lt-LT"/>
              </w:rPr>
              <w:t>Įveskite mėlyną švirkštą į paciento burną.</w:t>
            </w:r>
          </w:p>
          <w:p w14:paraId="3099C299" w14:textId="77777777" w:rsidR="001D7AB3" w:rsidRPr="00DE632A" w:rsidRDefault="001D7AB3" w:rsidP="001D7AB3">
            <w:pPr>
              <w:numPr>
                <w:ilvl w:val="0"/>
                <w:numId w:val="85"/>
              </w:numPr>
              <w:tabs>
                <w:tab w:val="left" w:pos="292"/>
              </w:tabs>
              <w:autoSpaceDE w:val="0"/>
              <w:autoSpaceDN w:val="0"/>
              <w:spacing w:line="240" w:lineRule="auto"/>
              <w:ind w:left="313" w:hanging="425"/>
              <w:rPr>
                <w:lang w:val="lt-LT"/>
              </w:rPr>
            </w:pPr>
            <w:r w:rsidRPr="00DE632A">
              <w:rPr>
                <w:lang w:val="lt-LT"/>
              </w:rPr>
              <w:t>Nukreipkite jo antgalį į skruostą, kad būtų galima natūraliai nuryti.</w:t>
            </w:r>
          </w:p>
          <w:p w14:paraId="15CB2374" w14:textId="1AE479AD" w:rsidR="001D7AB3" w:rsidRPr="00DE632A" w:rsidRDefault="001D7AB3" w:rsidP="001D7AB3">
            <w:pPr>
              <w:numPr>
                <w:ilvl w:val="0"/>
                <w:numId w:val="85"/>
              </w:numPr>
              <w:tabs>
                <w:tab w:val="left" w:pos="292"/>
              </w:tabs>
              <w:autoSpaceDE w:val="0"/>
              <w:autoSpaceDN w:val="0"/>
              <w:spacing w:line="240" w:lineRule="auto"/>
              <w:ind w:left="313" w:hanging="425"/>
              <w:rPr>
                <w:lang w:val="lt-LT"/>
              </w:rPr>
            </w:pPr>
            <w:r w:rsidRPr="00DE632A">
              <w:rPr>
                <w:b/>
                <w:lang w:val="lt-LT"/>
              </w:rPr>
              <w:t>Lėtai</w:t>
            </w:r>
            <w:r w:rsidRPr="00DE632A">
              <w:rPr>
                <w:lang w:val="lt-LT"/>
              </w:rPr>
              <w:t xml:space="preserve"> stumkite stūmoklio kotelį žemyn, kol stūmoklis sustos (mėlynas švirkštas visiškai ištuštės).</w:t>
            </w:r>
          </w:p>
          <w:p w14:paraId="2D1BD1A3" w14:textId="4A1CA967" w:rsidR="001D7AB3" w:rsidRPr="00DE632A" w:rsidRDefault="001D7AB3" w:rsidP="001D7AB3">
            <w:pPr>
              <w:numPr>
                <w:ilvl w:val="0"/>
                <w:numId w:val="85"/>
              </w:numPr>
              <w:tabs>
                <w:tab w:val="left" w:pos="292"/>
              </w:tabs>
              <w:autoSpaceDE w:val="0"/>
              <w:autoSpaceDN w:val="0"/>
              <w:spacing w:line="240" w:lineRule="auto"/>
              <w:ind w:left="313" w:hanging="425"/>
              <w:rPr>
                <w:lang w:val="lt-LT"/>
              </w:rPr>
            </w:pPr>
            <w:r w:rsidRPr="00DE632A">
              <w:rPr>
                <w:lang w:val="lt-LT"/>
              </w:rPr>
              <w:t>Įsitikinkite, kad pacientas nurijo visą dozę.</w:t>
            </w:r>
          </w:p>
          <w:p w14:paraId="1F463268" w14:textId="77777777" w:rsidR="001D7AB3" w:rsidRPr="00DE632A" w:rsidRDefault="001D7AB3" w:rsidP="00AC4A99">
            <w:pPr>
              <w:tabs>
                <w:tab w:val="left" w:pos="292"/>
              </w:tabs>
              <w:autoSpaceDE w:val="0"/>
              <w:autoSpaceDN w:val="0"/>
              <w:ind w:left="313" w:hanging="425"/>
              <w:rPr>
                <w:lang w:val="lt-LT" w:eastAsia="de-DE"/>
              </w:rPr>
            </w:pPr>
          </w:p>
        </w:tc>
      </w:tr>
      <w:tr w:rsidR="00174629" w:rsidRPr="00DE632A" w14:paraId="00D8F669" w14:textId="77777777" w:rsidTr="0091411F">
        <w:trPr>
          <w:trHeight w:val="1987"/>
        </w:trPr>
        <w:tc>
          <w:tcPr>
            <w:tcW w:w="561" w:type="dxa"/>
            <w:tcBorders>
              <w:top w:val="single" w:sz="4" w:space="0" w:color="auto"/>
              <w:left w:val="nil"/>
              <w:bottom w:val="nil"/>
              <w:right w:val="nil"/>
            </w:tcBorders>
          </w:tcPr>
          <w:p w14:paraId="5AC6A845"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hideMark/>
          </w:tcPr>
          <w:p w14:paraId="12324B6A" w14:textId="77777777" w:rsidR="001D7AB3" w:rsidRPr="00DE632A" w:rsidRDefault="001D7AB3" w:rsidP="00AC4A99">
            <w:pPr>
              <w:spacing w:line="240" w:lineRule="auto"/>
              <w:rPr>
                <w:lang w:val="lt-LT"/>
              </w:rPr>
            </w:pPr>
            <w:r w:rsidRPr="00DE632A">
              <w:rPr>
                <w:noProof/>
                <w:lang w:val="lt-LT"/>
              </w:rPr>
              <w:drawing>
                <wp:inline distT="0" distB="0" distL="0" distR="0" wp14:anchorId="3EC41B5B" wp14:editId="045A40F6">
                  <wp:extent cx="1409700" cy="1428750"/>
                  <wp:effectExtent l="0" t="0" r="0" b="0"/>
                  <wp:docPr id="105" name="Grafik 105"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962" w:type="dxa"/>
            <w:gridSpan w:val="2"/>
            <w:tcBorders>
              <w:top w:val="single" w:sz="4" w:space="0" w:color="auto"/>
              <w:left w:val="nil"/>
              <w:bottom w:val="nil"/>
              <w:right w:val="nil"/>
            </w:tcBorders>
          </w:tcPr>
          <w:p w14:paraId="2E83EE03" w14:textId="77777777" w:rsidR="001D7AB3" w:rsidRPr="00DE632A" w:rsidRDefault="001D7AB3" w:rsidP="00AC4A99">
            <w:pPr>
              <w:tabs>
                <w:tab w:val="clear" w:pos="567"/>
                <w:tab w:val="left" w:pos="317"/>
                <w:tab w:val="left" w:pos="2152"/>
              </w:tabs>
              <w:autoSpaceDE w:val="0"/>
              <w:autoSpaceDN w:val="0"/>
              <w:ind w:left="-108"/>
              <w:rPr>
                <w:lang w:val="lt-LT"/>
              </w:rPr>
            </w:pPr>
            <w:r w:rsidRPr="00DE632A">
              <w:rPr>
                <w:lang w:val="lt-LT"/>
              </w:rPr>
              <w:t>e.</w:t>
            </w:r>
            <w:r w:rsidRPr="00DE632A">
              <w:rPr>
                <w:lang w:val="lt-LT"/>
              </w:rPr>
              <w:tab/>
              <w:t>Paskatinkite pacientą paskui išgerti skysčio.</w:t>
            </w:r>
          </w:p>
          <w:p w14:paraId="164EAE07" w14:textId="77777777" w:rsidR="001D7AB3" w:rsidRPr="00DE632A" w:rsidRDefault="001D7AB3" w:rsidP="00AC4A99">
            <w:pPr>
              <w:autoSpaceDE w:val="0"/>
              <w:autoSpaceDN w:val="0"/>
              <w:adjustRightInd w:val="0"/>
              <w:spacing w:line="240" w:lineRule="auto"/>
              <w:ind w:left="720"/>
              <w:rPr>
                <w:strike/>
                <w:lang w:val="lt-LT"/>
              </w:rPr>
            </w:pPr>
          </w:p>
        </w:tc>
      </w:tr>
      <w:tr w:rsidR="00E22BEB" w:rsidRPr="00DE632A" w14:paraId="13ECCEB7"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6669E83E"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single" w:sz="4" w:space="0" w:color="auto"/>
              <w:right w:val="nil"/>
            </w:tcBorders>
            <w:shd w:val="clear" w:color="auto" w:fill="808080" w:themeFill="background1" w:themeFillShade="80"/>
            <w:hideMark/>
          </w:tcPr>
          <w:p w14:paraId="07FF91AE"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6672" behindDoc="0" locked="0" layoutInCell="1" allowOverlap="1" wp14:anchorId="157ADB1C" wp14:editId="25348E6D">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A0C81C3" id="Gruppieren 6733" o:spid="_x0000_s1026"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s5u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tcPr>
          <w:p w14:paraId="72847D0D" w14:textId="44A7959D" w:rsidR="001D7AB3" w:rsidRPr="00DE632A" w:rsidRDefault="00A17163" w:rsidP="001D7AB3">
            <w:pPr>
              <w:pStyle w:val="ListParagraph"/>
              <w:numPr>
                <w:ilvl w:val="0"/>
                <w:numId w:val="86"/>
              </w:numPr>
              <w:tabs>
                <w:tab w:val="left" w:pos="369"/>
              </w:tabs>
              <w:autoSpaceDE w:val="0"/>
              <w:autoSpaceDN w:val="0"/>
              <w:spacing w:line="240" w:lineRule="auto"/>
              <w:ind w:left="316" w:hanging="283"/>
              <w:rPr>
                <w:b/>
                <w:bCs/>
                <w:lang w:val="lt-LT"/>
              </w:rPr>
            </w:pPr>
            <w:r w:rsidRPr="00DE632A">
              <w:rPr>
                <w:b/>
                <w:lang w:val="lt-LT"/>
              </w:rPr>
              <w:t>P</w:t>
            </w:r>
            <w:r w:rsidR="001D7AB3" w:rsidRPr="00DE632A">
              <w:rPr>
                <w:b/>
                <w:lang w:val="lt-LT"/>
              </w:rPr>
              <w:t>acientas turi nuryti visą vaisto dozę.</w:t>
            </w:r>
          </w:p>
          <w:p w14:paraId="21EE0679" w14:textId="77777777" w:rsidR="001D7AB3" w:rsidRPr="00DE632A" w:rsidRDefault="001D7AB3" w:rsidP="0091411F">
            <w:pPr>
              <w:pStyle w:val="ListParagraph"/>
              <w:tabs>
                <w:tab w:val="left" w:pos="369"/>
              </w:tabs>
              <w:autoSpaceDE w:val="0"/>
              <w:autoSpaceDN w:val="0"/>
              <w:spacing w:line="240" w:lineRule="auto"/>
              <w:ind w:left="316"/>
              <w:rPr>
                <w:lang w:val="lt-LT" w:eastAsia="de-DE"/>
              </w:rPr>
            </w:pPr>
          </w:p>
        </w:tc>
      </w:tr>
      <w:tr w:rsidR="00930761" w:rsidRPr="00DE632A" w14:paraId="1D94FB26" w14:textId="77777777" w:rsidTr="0091411F">
        <w:trPr>
          <w:trHeight w:val="851"/>
        </w:trPr>
        <w:tc>
          <w:tcPr>
            <w:tcW w:w="561" w:type="dxa"/>
          </w:tcPr>
          <w:p w14:paraId="61D22466" w14:textId="77777777" w:rsidR="001D7AB3" w:rsidRPr="00DE632A" w:rsidRDefault="001D7AB3" w:rsidP="00AC4A99">
            <w:pPr>
              <w:widowControl w:val="0"/>
              <w:tabs>
                <w:tab w:val="left" w:pos="176"/>
              </w:tabs>
              <w:autoSpaceDE w:val="0"/>
              <w:autoSpaceDN w:val="0"/>
              <w:adjustRightInd w:val="0"/>
              <w:ind w:right="318"/>
              <w:rPr>
                <w:b/>
                <w:sz w:val="32"/>
                <w:szCs w:val="32"/>
                <w:lang w:val="lt-LT"/>
              </w:rPr>
            </w:pPr>
          </w:p>
        </w:tc>
        <w:tc>
          <w:tcPr>
            <w:tcW w:w="8944" w:type="dxa"/>
            <w:gridSpan w:val="4"/>
          </w:tcPr>
          <w:p w14:paraId="55CB4A73" w14:textId="77777777" w:rsidR="001D7AB3" w:rsidRPr="00DE632A" w:rsidRDefault="001D7AB3" w:rsidP="00AC4A99">
            <w:pPr>
              <w:widowControl w:val="0"/>
              <w:autoSpaceDE w:val="0"/>
              <w:autoSpaceDN w:val="0"/>
              <w:adjustRightInd w:val="0"/>
              <w:ind w:right="120"/>
              <w:rPr>
                <w:b/>
                <w:sz w:val="32"/>
                <w:szCs w:val="32"/>
                <w:lang w:val="lt-LT"/>
              </w:rPr>
            </w:pPr>
          </w:p>
          <w:p w14:paraId="72F3FF1B" w14:textId="77777777" w:rsidR="001D7AB3" w:rsidRPr="0091411F" w:rsidRDefault="001D7AB3" w:rsidP="00AC4A99">
            <w:pPr>
              <w:widowControl w:val="0"/>
              <w:autoSpaceDE w:val="0"/>
              <w:autoSpaceDN w:val="0"/>
              <w:adjustRightInd w:val="0"/>
              <w:ind w:right="120"/>
              <w:rPr>
                <w:b/>
                <w:u w:val="single"/>
                <w:lang w:val="lt-LT"/>
              </w:rPr>
            </w:pPr>
            <w:r w:rsidRPr="0091411F">
              <w:rPr>
                <w:b/>
                <w:u w:val="single"/>
                <w:lang w:val="lt-LT"/>
              </w:rPr>
              <w:t>Valymas ir laikymas</w:t>
            </w:r>
          </w:p>
          <w:p w14:paraId="158EAD24" w14:textId="77777777" w:rsidR="001D7AB3" w:rsidRPr="00DE632A" w:rsidRDefault="001D7AB3" w:rsidP="00AC4A99">
            <w:pPr>
              <w:tabs>
                <w:tab w:val="clear" w:pos="567"/>
                <w:tab w:val="left" w:pos="2152"/>
              </w:tabs>
              <w:autoSpaceDE w:val="0"/>
              <w:autoSpaceDN w:val="0"/>
              <w:rPr>
                <w:lang w:val="lt-LT" w:eastAsia="de-DE"/>
              </w:rPr>
            </w:pPr>
          </w:p>
        </w:tc>
      </w:tr>
      <w:tr w:rsidR="00930761" w:rsidRPr="00DE632A" w14:paraId="4D4C34BB" w14:textId="77777777" w:rsidTr="0091411F">
        <w:trPr>
          <w:trHeight w:val="851"/>
        </w:trPr>
        <w:tc>
          <w:tcPr>
            <w:tcW w:w="561" w:type="dxa"/>
          </w:tcPr>
          <w:p w14:paraId="777395B3" w14:textId="77777777" w:rsidR="001D7AB3" w:rsidRPr="00DE632A" w:rsidRDefault="001D7AB3" w:rsidP="00AC4A99">
            <w:pPr>
              <w:widowControl w:val="0"/>
              <w:tabs>
                <w:tab w:val="left" w:pos="176"/>
              </w:tabs>
              <w:autoSpaceDE w:val="0"/>
              <w:autoSpaceDN w:val="0"/>
              <w:adjustRightInd w:val="0"/>
              <w:ind w:right="318"/>
              <w:rPr>
                <w:b/>
                <w:bCs/>
                <w:lang w:val="lt-LT"/>
              </w:rPr>
            </w:pPr>
          </w:p>
        </w:tc>
        <w:tc>
          <w:tcPr>
            <w:tcW w:w="2982" w:type="dxa"/>
            <w:gridSpan w:val="2"/>
            <w:hideMark/>
          </w:tcPr>
          <w:p w14:paraId="2842FD5F" w14:textId="00982154" w:rsidR="001D7AB3" w:rsidRPr="00DE632A" w:rsidRDefault="001D7AB3" w:rsidP="00AC4A99">
            <w:pPr>
              <w:widowControl w:val="0"/>
              <w:autoSpaceDE w:val="0"/>
              <w:autoSpaceDN w:val="0"/>
              <w:adjustRightInd w:val="0"/>
              <w:ind w:right="120"/>
              <w:rPr>
                <w:b/>
                <w:lang w:val="lt-LT"/>
              </w:rPr>
            </w:pPr>
            <w:r w:rsidRPr="00DE632A">
              <w:rPr>
                <w:b/>
                <w:lang w:val="lt-LT"/>
              </w:rPr>
              <w:t>Po kiekvieno naudojimo mėlyną švirkštą reikia išvalyti</w:t>
            </w:r>
          </w:p>
        </w:tc>
        <w:tc>
          <w:tcPr>
            <w:tcW w:w="5962" w:type="dxa"/>
            <w:gridSpan w:val="2"/>
            <w:hideMark/>
          </w:tcPr>
          <w:p w14:paraId="2CFEFD67" w14:textId="77777777" w:rsidR="001D7AB3" w:rsidRPr="00DE632A" w:rsidRDefault="001D7AB3" w:rsidP="00AC4A99">
            <w:pPr>
              <w:tabs>
                <w:tab w:val="clear" w:pos="567"/>
                <w:tab w:val="left" w:pos="2152"/>
              </w:tabs>
              <w:autoSpaceDE w:val="0"/>
              <w:autoSpaceDN w:val="0"/>
              <w:rPr>
                <w:lang w:val="lt-LT"/>
              </w:rPr>
            </w:pPr>
            <w:r w:rsidRPr="00DE632A">
              <w:rPr>
                <w:lang w:val="lt-LT"/>
              </w:rPr>
              <w:t xml:space="preserve">Priemonė valoma atliekant toliau nurodytus veiksmus. Siekiant tinkamai išvalyti, reikia atlikti iš viso </w:t>
            </w:r>
            <w:r w:rsidRPr="00DE632A">
              <w:rPr>
                <w:b/>
                <w:lang w:val="lt-LT"/>
              </w:rPr>
              <w:t>tris</w:t>
            </w:r>
            <w:r w:rsidRPr="00DE632A">
              <w:rPr>
                <w:lang w:val="lt-LT"/>
              </w:rPr>
              <w:t xml:space="preserve"> valymo ciklus.</w:t>
            </w:r>
          </w:p>
        </w:tc>
      </w:tr>
      <w:tr w:rsidR="00930761" w:rsidRPr="00DE632A" w14:paraId="403CC29F" w14:textId="77777777" w:rsidTr="0091411F">
        <w:trPr>
          <w:trHeight w:val="567"/>
        </w:trPr>
        <w:tc>
          <w:tcPr>
            <w:tcW w:w="561" w:type="dxa"/>
            <w:tcBorders>
              <w:top w:val="nil"/>
              <w:left w:val="nil"/>
              <w:bottom w:val="single" w:sz="4" w:space="0" w:color="auto"/>
              <w:right w:val="nil"/>
            </w:tcBorders>
          </w:tcPr>
          <w:p w14:paraId="4BFEEAE6" w14:textId="77777777" w:rsidR="001D7AB3" w:rsidRPr="00DE632A" w:rsidRDefault="001D7AB3" w:rsidP="00AC4A99">
            <w:pPr>
              <w:widowControl w:val="0"/>
              <w:tabs>
                <w:tab w:val="left" w:pos="176"/>
              </w:tabs>
              <w:autoSpaceDE w:val="0"/>
              <w:autoSpaceDN w:val="0"/>
              <w:adjustRightInd w:val="0"/>
              <w:ind w:right="318"/>
              <w:rPr>
                <w:b/>
                <w:lang w:val="lt-LT"/>
              </w:rPr>
            </w:pPr>
          </w:p>
        </w:tc>
        <w:tc>
          <w:tcPr>
            <w:tcW w:w="2982" w:type="dxa"/>
            <w:gridSpan w:val="2"/>
            <w:tcBorders>
              <w:top w:val="nil"/>
              <w:left w:val="nil"/>
              <w:right w:val="nil"/>
            </w:tcBorders>
          </w:tcPr>
          <w:p w14:paraId="0D8660F6" w14:textId="77777777" w:rsidR="001D7AB3" w:rsidRPr="00DE632A" w:rsidRDefault="001D7AB3" w:rsidP="00AC4A99">
            <w:pPr>
              <w:widowControl w:val="0"/>
              <w:autoSpaceDE w:val="0"/>
              <w:autoSpaceDN w:val="0"/>
              <w:adjustRightInd w:val="0"/>
              <w:ind w:right="120"/>
              <w:rPr>
                <w:b/>
                <w:lang w:val="lt-LT"/>
              </w:rPr>
            </w:pPr>
            <w:r w:rsidRPr="00DE632A">
              <w:rPr>
                <w:b/>
                <w:lang w:val="lt-LT"/>
              </w:rPr>
              <w:t>Valymas</w:t>
            </w:r>
          </w:p>
          <w:p w14:paraId="77426F6B" w14:textId="77777777" w:rsidR="001D7AB3" w:rsidRPr="00DE632A" w:rsidRDefault="001D7AB3" w:rsidP="00AC4A99">
            <w:pPr>
              <w:widowControl w:val="0"/>
              <w:tabs>
                <w:tab w:val="clear" w:pos="567"/>
                <w:tab w:val="left" w:pos="708"/>
              </w:tabs>
              <w:autoSpaceDE w:val="0"/>
              <w:autoSpaceDN w:val="0"/>
              <w:adjustRightInd w:val="0"/>
              <w:ind w:right="120"/>
              <w:rPr>
                <w:b/>
                <w:lang w:val="lt-LT"/>
              </w:rPr>
            </w:pPr>
          </w:p>
        </w:tc>
        <w:tc>
          <w:tcPr>
            <w:tcW w:w="5962" w:type="dxa"/>
            <w:gridSpan w:val="2"/>
            <w:tcBorders>
              <w:top w:val="nil"/>
              <w:left w:val="nil"/>
              <w:bottom w:val="single" w:sz="4" w:space="0" w:color="auto"/>
              <w:right w:val="nil"/>
            </w:tcBorders>
          </w:tcPr>
          <w:p w14:paraId="4AB94299" w14:textId="77777777" w:rsidR="001D7AB3" w:rsidRPr="00DE632A" w:rsidRDefault="001D7AB3" w:rsidP="00AC4A99">
            <w:pPr>
              <w:widowControl w:val="0"/>
              <w:tabs>
                <w:tab w:val="clear" w:pos="567"/>
                <w:tab w:val="left" w:pos="708"/>
              </w:tabs>
              <w:autoSpaceDE w:val="0"/>
              <w:autoSpaceDN w:val="0"/>
              <w:adjustRightInd w:val="0"/>
              <w:ind w:right="120"/>
              <w:rPr>
                <w:b/>
                <w:lang w:val="lt-LT"/>
              </w:rPr>
            </w:pPr>
          </w:p>
        </w:tc>
      </w:tr>
      <w:tr w:rsidR="00E22BEB" w:rsidRPr="00DE632A" w14:paraId="470E2BB7" w14:textId="77777777" w:rsidTr="0091411F">
        <w:trPr>
          <w:trHeight w:val="1134"/>
        </w:trPr>
        <w:tc>
          <w:tcPr>
            <w:tcW w:w="561" w:type="dxa"/>
            <w:tcBorders>
              <w:top w:val="single" w:sz="4" w:space="0" w:color="auto"/>
              <w:left w:val="single" w:sz="4" w:space="0" w:color="auto"/>
              <w:bottom w:val="single" w:sz="4" w:space="0" w:color="auto"/>
              <w:right w:val="nil"/>
            </w:tcBorders>
            <w:shd w:val="clear" w:color="auto" w:fill="808080" w:themeFill="background1" w:themeFillShade="80"/>
          </w:tcPr>
          <w:p w14:paraId="76031BD6" w14:textId="77777777" w:rsidR="001D7AB3" w:rsidRPr="00DE632A" w:rsidRDefault="001D7AB3" w:rsidP="00AC4A99">
            <w:pPr>
              <w:tabs>
                <w:tab w:val="left" w:pos="176"/>
              </w:tabs>
              <w:ind w:right="318"/>
              <w:rPr>
                <w:lang w:val="lt-LT"/>
              </w:rPr>
            </w:pPr>
          </w:p>
        </w:tc>
        <w:tc>
          <w:tcPr>
            <w:tcW w:w="2982" w:type="dxa"/>
            <w:gridSpan w:val="2"/>
            <w:tcBorders>
              <w:left w:val="nil"/>
              <w:bottom w:val="single" w:sz="4" w:space="0" w:color="auto"/>
              <w:right w:val="nil"/>
            </w:tcBorders>
            <w:shd w:val="clear" w:color="auto" w:fill="808080" w:themeFill="background1" w:themeFillShade="80"/>
            <w:hideMark/>
          </w:tcPr>
          <w:p w14:paraId="704FC4EB" w14:textId="77777777" w:rsidR="001D7AB3" w:rsidRPr="00DE632A" w:rsidRDefault="001D7AB3" w:rsidP="00AC4A99">
            <w:pPr>
              <w:tabs>
                <w:tab w:val="clear" w:pos="567"/>
                <w:tab w:val="left" w:pos="708"/>
              </w:tabs>
              <w:ind w:right="847"/>
              <w:rPr>
                <w:lang w:val="lt-LT"/>
              </w:rPr>
            </w:pPr>
            <w:r w:rsidRPr="00DE632A">
              <w:rPr>
                <w:noProof/>
                <w:lang w:val="lt-LT"/>
              </w:rPr>
              <mc:AlternateContent>
                <mc:Choice Requires="wpg">
                  <w:drawing>
                    <wp:anchor distT="0" distB="0" distL="114300" distR="114300" simplePos="0" relativeHeight="251677696" behindDoc="0" locked="0" layoutInCell="1" allowOverlap="1" wp14:anchorId="6C48A97C" wp14:editId="3A9AFB99">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A4EC8C6" id="Gruppieren 46" o:spid="_x0000_s1026" style="position:absolute;margin-left:81.1pt;margin-top:9.6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TJv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DE632A">
              <w:rPr>
                <w:b/>
                <w:lang w:val="lt-LT"/>
              </w:rPr>
              <w:t xml:space="preserve">Įspėjamoji informacija: </w:t>
            </w:r>
          </w:p>
        </w:tc>
        <w:tc>
          <w:tcPr>
            <w:tcW w:w="5962" w:type="dxa"/>
            <w:gridSpan w:val="2"/>
            <w:tcBorders>
              <w:top w:val="single" w:sz="4" w:space="0" w:color="auto"/>
              <w:left w:val="nil"/>
              <w:bottom w:val="single" w:sz="4" w:space="0" w:color="auto"/>
              <w:right w:val="single" w:sz="4" w:space="0" w:color="auto"/>
            </w:tcBorders>
            <w:shd w:val="clear" w:color="auto" w:fill="FFFFFF" w:themeFill="background1"/>
            <w:hideMark/>
          </w:tcPr>
          <w:p w14:paraId="3F426607" w14:textId="4FF5EBE2" w:rsidR="001D7AB3" w:rsidRPr="00DE632A" w:rsidRDefault="001D7AB3" w:rsidP="001D7AB3">
            <w:pPr>
              <w:pStyle w:val="ListParagraph"/>
              <w:numPr>
                <w:ilvl w:val="0"/>
                <w:numId w:val="88"/>
              </w:numPr>
              <w:tabs>
                <w:tab w:val="left" w:pos="369"/>
              </w:tabs>
              <w:autoSpaceDE w:val="0"/>
              <w:autoSpaceDN w:val="0"/>
              <w:spacing w:line="240" w:lineRule="auto"/>
              <w:ind w:hanging="687"/>
              <w:rPr>
                <w:lang w:val="lt-LT"/>
              </w:rPr>
            </w:pPr>
            <w:r w:rsidRPr="00DE632A">
              <w:rPr>
                <w:lang w:val="lt-LT"/>
              </w:rPr>
              <w:t>Neplaukite mėlyno švirkšto indaplovėje.</w:t>
            </w:r>
          </w:p>
          <w:p w14:paraId="715101B7" w14:textId="28672F85" w:rsidR="001D7AB3" w:rsidRPr="00DE632A" w:rsidRDefault="001D7AB3" w:rsidP="001D7AB3">
            <w:pPr>
              <w:pStyle w:val="ListParagraph"/>
              <w:numPr>
                <w:ilvl w:val="0"/>
                <w:numId w:val="88"/>
              </w:numPr>
              <w:tabs>
                <w:tab w:val="left" w:pos="369"/>
              </w:tabs>
              <w:autoSpaceDE w:val="0"/>
              <w:autoSpaceDN w:val="0"/>
              <w:spacing w:line="240" w:lineRule="auto"/>
              <w:ind w:hanging="687"/>
              <w:rPr>
                <w:lang w:val="lt-LT"/>
              </w:rPr>
            </w:pPr>
            <w:r w:rsidRPr="00DE632A">
              <w:rPr>
                <w:lang w:val="lt-LT"/>
              </w:rPr>
              <w:t>Jokiu būdu nevirinkite mėlyno švirkšto.</w:t>
            </w:r>
          </w:p>
        </w:tc>
      </w:tr>
      <w:tr w:rsidR="00174629" w:rsidRPr="00DE632A" w14:paraId="68FE65C4" w14:textId="77777777" w:rsidTr="0091411F">
        <w:trPr>
          <w:trHeight w:val="851"/>
        </w:trPr>
        <w:tc>
          <w:tcPr>
            <w:tcW w:w="561" w:type="dxa"/>
            <w:tcBorders>
              <w:top w:val="single" w:sz="4" w:space="0" w:color="auto"/>
              <w:left w:val="nil"/>
              <w:bottom w:val="nil"/>
              <w:right w:val="nil"/>
            </w:tcBorders>
          </w:tcPr>
          <w:p w14:paraId="7EE4685B" w14:textId="77777777" w:rsidR="001D7AB3" w:rsidRPr="00DE632A" w:rsidRDefault="001D7AB3" w:rsidP="00AC4A99">
            <w:pPr>
              <w:tabs>
                <w:tab w:val="left" w:pos="176"/>
              </w:tabs>
              <w:ind w:right="318"/>
              <w:rPr>
                <w:lang w:val="lt-LT"/>
              </w:rPr>
            </w:pPr>
          </w:p>
        </w:tc>
        <w:tc>
          <w:tcPr>
            <w:tcW w:w="2982" w:type="dxa"/>
            <w:gridSpan w:val="2"/>
            <w:tcBorders>
              <w:top w:val="single" w:sz="4" w:space="0" w:color="auto"/>
              <w:left w:val="nil"/>
              <w:bottom w:val="nil"/>
              <w:right w:val="nil"/>
            </w:tcBorders>
            <w:hideMark/>
          </w:tcPr>
          <w:p w14:paraId="1B84559C" w14:textId="77777777" w:rsidR="001D7AB3" w:rsidRPr="00DE632A" w:rsidRDefault="001D7AB3" w:rsidP="00AC4A99">
            <w:pPr>
              <w:spacing w:line="240" w:lineRule="auto"/>
              <w:rPr>
                <w:lang w:val="lt-LT"/>
              </w:rPr>
            </w:pPr>
            <w:r w:rsidRPr="00DE632A">
              <w:rPr>
                <w:noProof/>
                <w:lang w:val="lt-LT"/>
              </w:rPr>
              <w:drawing>
                <wp:inline distT="0" distB="0" distL="0" distR="0" wp14:anchorId="66B2F8AB" wp14:editId="7AFA9B06">
                  <wp:extent cx="1657350" cy="1657350"/>
                  <wp:effectExtent l="0" t="0" r="0" b="0"/>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5962" w:type="dxa"/>
            <w:gridSpan w:val="2"/>
            <w:tcBorders>
              <w:top w:val="single" w:sz="4" w:space="0" w:color="auto"/>
              <w:left w:val="nil"/>
              <w:bottom w:val="nil"/>
              <w:right w:val="nil"/>
            </w:tcBorders>
          </w:tcPr>
          <w:p w14:paraId="3ED5008A" w14:textId="77777777" w:rsidR="001D7AB3" w:rsidRPr="00DE632A" w:rsidRDefault="001D7AB3" w:rsidP="00AC4A99">
            <w:pPr>
              <w:tabs>
                <w:tab w:val="left" w:pos="292"/>
              </w:tabs>
              <w:autoSpaceDE w:val="0"/>
              <w:autoSpaceDN w:val="0"/>
              <w:rPr>
                <w:lang w:val="lt-LT" w:eastAsia="de-DE"/>
              </w:rPr>
            </w:pPr>
          </w:p>
          <w:p w14:paraId="0C8270D3" w14:textId="77777777" w:rsidR="001D7AB3" w:rsidRPr="00DE632A" w:rsidRDefault="001D7AB3" w:rsidP="00AC4A99">
            <w:pPr>
              <w:tabs>
                <w:tab w:val="left" w:pos="292"/>
              </w:tabs>
              <w:autoSpaceDE w:val="0"/>
              <w:autoSpaceDN w:val="0"/>
              <w:rPr>
                <w:lang w:val="lt-LT" w:eastAsia="de-DE"/>
              </w:rPr>
            </w:pPr>
          </w:p>
          <w:p w14:paraId="032EF518" w14:textId="0578E76F" w:rsidR="001D7AB3" w:rsidRPr="00DE632A" w:rsidRDefault="001D7AB3" w:rsidP="001D7AB3">
            <w:pPr>
              <w:pStyle w:val="ListParagraph"/>
              <w:numPr>
                <w:ilvl w:val="0"/>
                <w:numId w:val="89"/>
              </w:numPr>
              <w:tabs>
                <w:tab w:val="left" w:pos="292"/>
              </w:tabs>
              <w:autoSpaceDE w:val="0"/>
              <w:autoSpaceDN w:val="0"/>
              <w:spacing w:line="240" w:lineRule="auto"/>
              <w:ind w:hanging="720"/>
              <w:rPr>
                <w:lang w:val="lt-LT"/>
              </w:rPr>
            </w:pPr>
            <w:r w:rsidRPr="00DE632A">
              <w:rPr>
                <w:lang w:val="lt-LT"/>
              </w:rPr>
              <w:t>Įmerkite mėlyno švirkšto antgalį į talpyklę su vandeniu.</w:t>
            </w:r>
          </w:p>
          <w:p w14:paraId="3B7D542A" w14:textId="77777777" w:rsidR="001D7AB3" w:rsidRPr="00DE632A" w:rsidRDefault="001D7AB3" w:rsidP="001D7AB3">
            <w:pPr>
              <w:pStyle w:val="ListParagraph"/>
              <w:numPr>
                <w:ilvl w:val="0"/>
                <w:numId w:val="89"/>
              </w:numPr>
              <w:tabs>
                <w:tab w:val="left" w:pos="292"/>
              </w:tabs>
              <w:autoSpaceDE w:val="0"/>
              <w:autoSpaceDN w:val="0"/>
              <w:spacing w:line="240" w:lineRule="auto"/>
              <w:ind w:hanging="720"/>
              <w:rPr>
                <w:lang w:val="lt-LT"/>
              </w:rPr>
            </w:pPr>
            <w:r w:rsidRPr="00DE632A">
              <w:rPr>
                <w:lang w:val="lt-LT"/>
              </w:rPr>
              <w:t>Įtraukite vandens, kol stūmoklio kotelis sustos.</w:t>
            </w:r>
          </w:p>
          <w:p w14:paraId="52129CCF" w14:textId="77777777" w:rsidR="001D7AB3" w:rsidRPr="00DE632A" w:rsidRDefault="001D7AB3" w:rsidP="00AC4A99">
            <w:pPr>
              <w:ind w:left="259"/>
              <w:rPr>
                <w:lang w:val="lt-LT" w:eastAsia="de-DE"/>
              </w:rPr>
            </w:pPr>
          </w:p>
        </w:tc>
      </w:tr>
      <w:tr w:rsidR="00930761" w:rsidRPr="00DE632A" w14:paraId="185DFEA3" w14:textId="77777777" w:rsidTr="0091411F">
        <w:trPr>
          <w:trHeight w:val="851"/>
        </w:trPr>
        <w:tc>
          <w:tcPr>
            <w:tcW w:w="561" w:type="dxa"/>
          </w:tcPr>
          <w:p w14:paraId="125068BC" w14:textId="77777777" w:rsidR="001D7AB3" w:rsidRPr="00DE632A" w:rsidRDefault="001D7AB3" w:rsidP="00AC4A99">
            <w:pPr>
              <w:tabs>
                <w:tab w:val="left" w:pos="176"/>
              </w:tabs>
              <w:ind w:right="318"/>
              <w:rPr>
                <w:lang w:val="lt-LT"/>
              </w:rPr>
            </w:pPr>
          </w:p>
        </w:tc>
        <w:tc>
          <w:tcPr>
            <w:tcW w:w="2982" w:type="dxa"/>
            <w:gridSpan w:val="2"/>
            <w:hideMark/>
          </w:tcPr>
          <w:p w14:paraId="31CEAC45" w14:textId="77777777" w:rsidR="001D7AB3" w:rsidRPr="00DE632A" w:rsidRDefault="001D7AB3" w:rsidP="00AC4A99">
            <w:pPr>
              <w:spacing w:line="240" w:lineRule="auto"/>
              <w:rPr>
                <w:lang w:val="lt-LT"/>
              </w:rPr>
            </w:pPr>
            <w:r w:rsidRPr="00DE632A">
              <w:rPr>
                <w:noProof/>
                <w:lang w:val="lt-LT"/>
              </w:rPr>
              <w:drawing>
                <wp:inline distT="0" distB="0" distL="0" distR="0" wp14:anchorId="7B1A2C63" wp14:editId="3625D1DE">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5962" w:type="dxa"/>
            <w:gridSpan w:val="2"/>
          </w:tcPr>
          <w:p w14:paraId="60B3A0D7" w14:textId="699480B2" w:rsidR="001D7AB3" w:rsidRPr="00DE632A" w:rsidRDefault="001D7AB3" w:rsidP="00AC4A99">
            <w:pPr>
              <w:pStyle w:val="ListParagraph"/>
              <w:tabs>
                <w:tab w:val="clear" w:pos="567"/>
                <w:tab w:val="left" w:pos="708"/>
              </w:tabs>
              <w:ind w:left="172" w:hanging="142"/>
              <w:rPr>
                <w:lang w:val="lt-LT"/>
              </w:rPr>
            </w:pPr>
            <w:r w:rsidRPr="00DE632A">
              <w:rPr>
                <w:lang w:val="lt-LT"/>
              </w:rPr>
              <w:t>c. Ištuštinkite mėlyną švirkštą į paruoštą tuščią talpyklę.</w:t>
            </w:r>
          </w:p>
          <w:p w14:paraId="662E46C6" w14:textId="77777777" w:rsidR="001D7AB3" w:rsidRPr="00DE632A" w:rsidRDefault="001D7AB3" w:rsidP="00AC4A99">
            <w:pPr>
              <w:tabs>
                <w:tab w:val="clear" w:pos="567"/>
                <w:tab w:val="left" w:pos="2152"/>
              </w:tabs>
              <w:autoSpaceDE w:val="0"/>
              <w:autoSpaceDN w:val="0"/>
              <w:rPr>
                <w:lang w:val="lt-LT" w:eastAsia="de-DE"/>
              </w:rPr>
            </w:pPr>
          </w:p>
        </w:tc>
      </w:tr>
      <w:tr w:rsidR="00930761" w:rsidRPr="00DE632A" w14:paraId="6DEA7400" w14:textId="77777777" w:rsidTr="0091411F">
        <w:tc>
          <w:tcPr>
            <w:tcW w:w="561" w:type="dxa"/>
          </w:tcPr>
          <w:p w14:paraId="68FE6B7C" w14:textId="77777777" w:rsidR="001D7AB3" w:rsidRPr="00DE632A" w:rsidRDefault="001D7AB3" w:rsidP="00AC4A99">
            <w:pPr>
              <w:tabs>
                <w:tab w:val="left" w:pos="176"/>
              </w:tabs>
              <w:ind w:right="318"/>
              <w:rPr>
                <w:lang w:val="lt-LT" w:eastAsia="de-DE"/>
              </w:rPr>
            </w:pPr>
          </w:p>
        </w:tc>
        <w:tc>
          <w:tcPr>
            <w:tcW w:w="2982" w:type="dxa"/>
            <w:gridSpan w:val="2"/>
          </w:tcPr>
          <w:p w14:paraId="036E5DB3" w14:textId="77777777" w:rsidR="001D7AB3" w:rsidRPr="00DE632A" w:rsidRDefault="001D7AB3" w:rsidP="00AC4A99">
            <w:pPr>
              <w:rPr>
                <w:lang w:val="lt-LT" w:eastAsia="de-DE"/>
              </w:rPr>
            </w:pPr>
          </w:p>
        </w:tc>
        <w:tc>
          <w:tcPr>
            <w:tcW w:w="5962" w:type="dxa"/>
            <w:gridSpan w:val="2"/>
          </w:tcPr>
          <w:p w14:paraId="3C0D53D9" w14:textId="77777777" w:rsidR="001D7AB3" w:rsidRPr="00DE632A" w:rsidRDefault="001D7AB3" w:rsidP="00AC4A99">
            <w:pPr>
              <w:tabs>
                <w:tab w:val="clear" w:pos="567"/>
                <w:tab w:val="left" w:pos="2152"/>
              </w:tabs>
              <w:autoSpaceDE w:val="0"/>
              <w:autoSpaceDN w:val="0"/>
              <w:rPr>
                <w:lang w:val="lt-LT"/>
              </w:rPr>
            </w:pPr>
            <w:r w:rsidRPr="00DE632A">
              <w:rPr>
                <w:lang w:val="lt-LT"/>
              </w:rPr>
              <w:t xml:space="preserve">d. Pakartokite nuo a iki c veiksmus </w:t>
            </w:r>
            <w:r w:rsidRPr="00DE632A">
              <w:rPr>
                <w:b/>
                <w:lang w:val="lt-LT"/>
              </w:rPr>
              <w:t>dar du kartus</w:t>
            </w:r>
            <w:r w:rsidRPr="00DE632A">
              <w:rPr>
                <w:lang w:val="lt-LT"/>
              </w:rPr>
              <w:t>.</w:t>
            </w:r>
          </w:p>
          <w:p w14:paraId="66569208" w14:textId="77777777" w:rsidR="001D7AB3" w:rsidRPr="00DE632A" w:rsidRDefault="001D7AB3" w:rsidP="00AC4A99">
            <w:pPr>
              <w:tabs>
                <w:tab w:val="clear" w:pos="567"/>
                <w:tab w:val="left" w:pos="2152"/>
              </w:tabs>
              <w:autoSpaceDE w:val="0"/>
              <w:autoSpaceDN w:val="0"/>
              <w:rPr>
                <w:lang w:val="lt-LT"/>
              </w:rPr>
            </w:pPr>
            <w:r w:rsidRPr="00DE632A">
              <w:rPr>
                <w:lang w:val="lt-LT"/>
              </w:rPr>
              <w:t>e. Išvalę vėl įstumkite stūmoklio kotelį iki galo.</w:t>
            </w:r>
          </w:p>
          <w:p w14:paraId="222D33D2" w14:textId="77777777" w:rsidR="001D7AB3" w:rsidRPr="00DE632A" w:rsidRDefault="001D7AB3" w:rsidP="00AC4A99">
            <w:pPr>
              <w:autoSpaceDE w:val="0"/>
              <w:autoSpaceDN w:val="0"/>
              <w:adjustRightInd w:val="0"/>
              <w:rPr>
                <w:lang w:val="lt-LT"/>
              </w:rPr>
            </w:pPr>
            <w:r w:rsidRPr="00DE632A">
              <w:rPr>
                <w:lang w:val="lt-LT"/>
              </w:rPr>
              <w:t>f. Nusausinkite išorinį švirkšto paviršių švaria šluoste.</w:t>
            </w:r>
          </w:p>
          <w:p w14:paraId="3B29BCE1" w14:textId="77777777" w:rsidR="001D7AB3" w:rsidRPr="00DE632A" w:rsidRDefault="001D7AB3" w:rsidP="00AC4A99">
            <w:pPr>
              <w:autoSpaceDE w:val="0"/>
              <w:autoSpaceDN w:val="0"/>
              <w:adjustRightInd w:val="0"/>
              <w:rPr>
                <w:lang w:val="lt-LT" w:eastAsia="de-DE"/>
              </w:rPr>
            </w:pPr>
          </w:p>
          <w:p w14:paraId="4B3FE96A" w14:textId="77777777" w:rsidR="001D7AB3" w:rsidRPr="00DE632A" w:rsidRDefault="001D7AB3" w:rsidP="00AC4A99">
            <w:pPr>
              <w:autoSpaceDE w:val="0"/>
              <w:autoSpaceDN w:val="0"/>
              <w:adjustRightInd w:val="0"/>
              <w:rPr>
                <w:lang w:val="lt-LT" w:eastAsia="de-DE"/>
              </w:rPr>
            </w:pPr>
          </w:p>
        </w:tc>
      </w:tr>
      <w:tr w:rsidR="00930761" w:rsidRPr="00DE632A" w14:paraId="6A5A158A" w14:textId="77777777" w:rsidTr="0091411F">
        <w:tc>
          <w:tcPr>
            <w:tcW w:w="561" w:type="dxa"/>
            <w:tcBorders>
              <w:top w:val="nil"/>
              <w:left w:val="nil"/>
              <w:bottom w:val="single" w:sz="4" w:space="0" w:color="auto"/>
              <w:right w:val="nil"/>
            </w:tcBorders>
          </w:tcPr>
          <w:p w14:paraId="567124CD" w14:textId="77777777" w:rsidR="001D7AB3" w:rsidRPr="00DE632A" w:rsidRDefault="001D7AB3" w:rsidP="00AC4A99">
            <w:pPr>
              <w:tabs>
                <w:tab w:val="left" w:pos="176"/>
              </w:tabs>
              <w:ind w:right="318"/>
              <w:rPr>
                <w:b/>
                <w:lang w:val="lt-LT"/>
              </w:rPr>
            </w:pPr>
          </w:p>
        </w:tc>
        <w:tc>
          <w:tcPr>
            <w:tcW w:w="2982" w:type="dxa"/>
            <w:gridSpan w:val="2"/>
            <w:tcBorders>
              <w:top w:val="nil"/>
              <w:left w:val="nil"/>
              <w:bottom w:val="single" w:sz="4" w:space="0" w:color="auto"/>
              <w:right w:val="nil"/>
            </w:tcBorders>
          </w:tcPr>
          <w:p w14:paraId="4D9DAF9A" w14:textId="77777777" w:rsidR="001D7AB3" w:rsidRPr="00DE632A" w:rsidRDefault="001D7AB3" w:rsidP="00AC4A99">
            <w:pPr>
              <w:rPr>
                <w:b/>
                <w:lang w:val="lt-LT"/>
              </w:rPr>
            </w:pPr>
            <w:r w:rsidRPr="00DE632A">
              <w:rPr>
                <w:b/>
                <w:lang w:val="lt-LT"/>
              </w:rPr>
              <w:t>Laikymas</w:t>
            </w:r>
          </w:p>
          <w:p w14:paraId="35668CB3" w14:textId="77777777" w:rsidR="001D7AB3" w:rsidRPr="00DE632A" w:rsidRDefault="001D7AB3" w:rsidP="00AC4A99">
            <w:pPr>
              <w:rPr>
                <w:lang w:val="lt-LT" w:eastAsia="de-DE"/>
              </w:rPr>
            </w:pPr>
          </w:p>
        </w:tc>
        <w:tc>
          <w:tcPr>
            <w:tcW w:w="5962" w:type="dxa"/>
            <w:gridSpan w:val="2"/>
            <w:tcBorders>
              <w:top w:val="nil"/>
              <w:left w:val="nil"/>
              <w:bottom w:val="single" w:sz="4" w:space="0" w:color="auto"/>
              <w:right w:val="nil"/>
            </w:tcBorders>
          </w:tcPr>
          <w:p w14:paraId="3A307C21" w14:textId="011A2740" w:rsidR="001D7AB3" w:rsidRPr="00DE632A" w:rsidRDefault="001D7AB3" w:rsidP="0091411F">
            <w:pPr>
              <w:pStyle w:val="ListParagraph"/>
              <w:tabs>
                <w:tab w:val="clear" w:pos="567"/>
                <w:tab w:val="left" w:pos="2152"/>
              </w:tabs>
              <w:autoSpaceDE w:val="0"/>
              <w:autoSpaceDN w:val="0"/>
              <w:spacing w:line="240" w:lineRule="auto"/>
              <w:ind w:left="0"/>
              <w:rPr>
                <w:lang w:val="lt-LT"/>
              </w:rPr>
            </w:pPr>
            <w:r w:rsidRPr="00DE632A">
              <w:rPr>
                <w:lang w:val="lt-LT"/>
              </w:rPr>
              <w:t>Mėlyną švirkštą laikykite švarioje ir sausoje vietoje iki kito naudojimo.</w:t>
            </w:r>
            <w:r w:rsidRPr="00DE632A">
              <w:rPr>
                <w:lang w:val="lt-LT"/>
              </w:rPr>
              <w:br/>
              <w:t>Saugokite nuo saulės šviesos.</w:t>
            </w:r>
          </w:p>
          <w:p w14:paraId="13DB97C5" w14:textId="77777777" w:rsidR="001D7AB3" w:rsidRPr="00DE632A" w:rsidRDefault="001D7AB3" w:rsidP="0091411F">
            <w:pPr>
              <w:pStyle w:val="ListParagraph"/>
              <w:tabs>
                <w:tab w:val="clear" w:pos="567"/>
                <w:tab w:val="left" w:pos="2152"/>
              </w:tabs>
              <w:autoSpaceDE w:val="0"/>
              <w:autoSpaceDN w:val="0"/>
              <w:spacing w:line="240" w:lineRule="auto"/>
              <w:ind w:left="363"/>
              <w:rPr>
                <w:lang w:val="lt-LT" w:eastAsia="de-DE"/>
              </w:rPr>
            </w:pPr>
          </w:p>
        </w:tc>
      </w:tr>
      <w:tr w:rsidR="00930761" w:rsidRPr="00DE632A" w14:paraId="43409048" w14:textId="77777777" w:rsidTr="0091411F">
        <w:tc>
          <w:tcPr>
            <w:tcW w:w="561" w:type="dxa"/>
            <w:tcBorders>
              <w:top w:val="single" w:sz="4" w:space="0" w:color="auto"/>
              <w:left w:val="nil"/>
              <w:bottom w:val="nil"/>
              <w:right w:val="nil"/>
            </w:tcBorders>
          </w:tcPr>
          <w:p w14:paraId="5026E878" w14:textId="77777777" w:rsidR="001D7AB3" w:rsidRPr="00DE632A" w:rsidRDefault="001D7AB3" w:rsidP="00AC4A99">
            <w:pPr>
              <w:widowControl w:val="0"/>
              <w:tabs>
                <w:tab w:val="clear" w:pos="567"/>
                <w:tab w:val="left" w:pos="176"/>
                <w:tab w:val="left" w:pos="7080"/>
              </w:tabs>
              <w:autoSpaceDE w:val="0"/>
              <w:autoSpaceDN w:val="0"/>
              <w:ind w:right="318"/>
              <w:rPr>
                <w:b/>
                <w:lang w:val="lt-LT"/>
              </w:rPr>
            </w:pPr>
          </w:p>
        </w:tc>
        <w:tc>
          <w:tcPr>
            <w:tcW w:w="2982" w:type="dxa"/>
            <w:gridSpan w:val="2"/>
            <w:tcBorders>
              <w:top w:val="single" w:sz="4" w:space="0" w:color="auto"/>
              <w:left w:val="nil"/>
              <w:bottom w:val="nil"/>
              <w:right w:val="nil"/>
            </w:tcBorders>
          </w:tcPr>
          <w:p w14:paraId="7FB13448" w14:textId="77777777" w:rsidR="001D7AB3" w:rsidRPr="00DE632A" w:rsidRDefault="001D7AB3" w:rsidP="00AC4A99">
            <w:pPr>
              <w:widowControl w:val="0"/>
              <w:tabs>
                <w:tab w:val="clear" w:pos="567"/>
                <w:tab w:val="left" w:pos="7080"/>
              </w:tabs>
              <w:autoSpaceDE w:val="0"/>
              <w:autoSpaceDN w:val="0"/>
              <w:ind w:left="357" w:hanging="357"/>
              <w:rPr>
                <w:b/>
                <w:lang w:val="lt-LT"/>
              </w:rPr>
            </w:pPr>
          </w:p>
          <w:p w14:paraId="4C2FB58D" w14:textId="77777777" w:rsidR="001D7AB3" w:rsidRPr="00DE632A" w:rsidRDefault="001D7AB3" w:rsidP="00AC4A99">
            <w:pPr>
              <w:widowControl w:val="0"/>
              <w:tabs>
                <w:tab w:val="clear" w:pos="567"/>
                <w:tab w:val="left" w:pos="7080"/>
              </w:tabs>
              <w:autoSpaceDE w:val="0"/>
              <w:autoSpaceDN w:val="0"/>
              <w:ind w:left="357" w:hanging="357"/>
              <w:rPr>
                <w:b/>
                <w:lang w:val="lt-LT"/>
              </w:rPr>
            </w:pPr>
            <w:r w:rsidRPr="00DE632A">
              <w:rPr>
                <w:b/>
                <w:lang w:val="lt-LT"/>
              </w:rPr>
              <w:t>Šalinimas</w:t>
            </w:r>
          </w:p>
          <w:p w14:paraId="5D54C4C0" w14:textId="77777777" w:rsidR="001D7AB3" w:rsidRPr="00DE632A" w:rsidRDefault="001D7AB3" w:rsidP="00AC4A99">
            <w:pPr>
              <w:widowControl w:val="0"/>
              <w:tabs>
                <w:tab w:val="clear" w:pos="567"/>
                <w:tab w:val="left" w:pos="7080"/>
              </w:tabs>
              <w:autoSpaceDE w:val="0"/>
              <w:autoSpaceDN w:val="0"/>
              <w:ind w:left="357" w:hanging="357"/>
              <w:rPr>
                <w:b/>
                <w:lang w:val="lt-LT"/>
              </w:rPr>
            </w:pPr>
          </w:p>
          <w:p w14:paraId="1B85BF70" w14:textId="2098F100" w:rsidR="001D7AB3" w:rsidRPr="00DE632A" w:rsidRDefault="001D7AB3" w:rsidP="00AC4A99">
            <w:pPr>
              <w:tabs>
                <w:tab w:val="left" w:pos="0"/>
              </w:tabs>
              <w:autoSpaceDE w:val="0"/>
              <w:autoSpaceDN w:val="0"/>
              <w:spacing w:after="160" w:line="256" w:lineRule="auto"/>
              <w:contextualSpacing/>
              <w:rPr>
                <w:rFonts w:eastAsia="Calibri"/>
                <w:b/>
                <w:bCs/>
                <w:lang w:val="lt-LT"/>
              </w:rPr>
            </w:pPr>
          </w:p>
          <w:p w14:paraId="750DDE90" w14:textId="77777777" w:rsidR="001D7AB3" w:rsidRPr="00DE632A" w:rsidRDefault="001D7AB3" w:rsidP="00AC4A99">
            <w:pPr>
              <w:widowControl w:val="0"/>
              <w:tabs>
                <w:tab w:val="clear" w:pos="567"/>
                <w:tab w:val="left" w:pos="7080"/>
              </w:tabs>
              <w:autoSpaceDE w:val="0"/>
              <w:autoSpaceDN w:val="0"/>
              <w:rPr>
                <w:b/>
                <w:lang w:val="lt-LT"/>
              </w:rPr>
            </w:pPr>
          </w:p>
          <w:p w14:paraId="302020F7" w14:textId="77777777" w:rsidR="001D7AB3" w:rsidRPr="00DE632A" w:rsidRDefault="001D7AB3" w:rsidP="00AC4A99">
            <w:pPr>
              <w:rPr>
                <w:lang w:val="lt-LT" w:eastAsia="de-DE"/>
              </w:rPr>
            </w:pPr>
          </w:p>
        </w:tc>
        <w:tc>
          <w:tcPr>
            <w:tcW w:w="5962" w:type="dxa"/>
            <w:gridSpan w:val="2"/>
            <w:tcBorders>
              <w:top w:val="single" w:sz="4" w:space="0" w:color="auto"/>
              <w:left w:val="nil"/>
              <w:bottom w:val="nil"/>
              <w:right w:val="nil"/>
            </w:tcBorders>
          </w:tcPr>
          <w:p w14:paraId="5B9D77E0" w14:textId="77777777" w:rsidR="001D7AB3" w:rsidRPr="00DE632A" w:rsidRDefault="001D7AB3" w:rsidP="00AC4A99">
            <w:pPr>
              <w:rPr>
                <w:lang w:val="lt-LT"/>
              </w:rPr>
            </w:pPr>
          </w:p>
          <w:p w14:paraId="430CA58A" w14:textId="77777777" w:rsidR="001D7AB3" w:rsidRPr="00DE632A" w:rsidRDefault="001D7AB3" w:rsidP="00AC4A99">
            <w:pPr>
              <w:rPr>
                <w:lang w:val="lt-LT"/>
              </w:rPr>
            </w:pPr>
            <w:r w:rsidRPr="00DE632A">
              <w:rPr>
                <w:lang w:val="lt-LT"/>
              </w:rPr>
              <w:t>Nesuvartotą vaistą ar atliekas, švirkštus bei adapterį reikia tvarkyti laikantis vietinių reikalavimų.</w:t>
            </w:r>
          </w:p>
          <w:p w14:paraId="57377ED1" w14:textId="77777777" w:rsidR="001D7AB3" w:rsidRPr="00DE632A" w:rsidRDefault="001D7AB3" w:rsidP="00AC4A99">
            <w:pPr>
              <w:rPr>
                <w:lang w:val="lt-LT"/>
              </w:rPr>
            </w:pPr>
          </w:p>
          <w:p w14:paraId="0708F00C" w14:textId="77777777" w:rsidR="001D7AB3" w:rsidRPr="00DE632A" w:rsidRDefault="001D7AB3" w:rsidP="00AC4A99">
            <w:pPr>
              <w:rPr>
                <w:lang w:val="lt-LT"/>
              </w:rPr>
            </w:pPr>
          </w:p>
          <w:p w14:paraId="7CEDA0D9" w14:textId="266258AE" w:rsidR="001D7AB3" w:rsidRPr="00DE632A" w:rsidRDefault="001D7AB3" w:rsidP="00AC4A99">
            <w:pPr>
              <w:rPr>
                <w:lang w:val="lt-LT"/>
              </w:rPr>
            </w:pPr>
          </w:p>
        </w:tc>
      </w:tr>
    </w:tbl>
    <w:p w14:paraId="1EEBDFEB" w14:textId="77777777" w:rsidR="001D7AB3" w:rsidRPr="00DE632A" w:rsidRDefault="001D7AB3" w:rsidP="001D7AB3">
      <w:pPr>
        <w:tabs>
          <w:tab w:val="clear" w:pos="567"/>
        </w:tabs>
        <w:spacing w:line="240" w:lineRule="auto"/>
        <w:rPr>
          <w:szCs w:val="24"/>
          <w:lang w:val="lt-LT"/>
        </w:rPr>
      </w:pPr>
    </w:p>
    <w:p w14:paraId="767E9707" w14:textId="478F9B98" w:rsidR="00346154" w:rsidRPr="00DE632A" w:rsidRDefault="00346154">
      <w:pPr>
        <w:tabs>
          <w:tab w:val="clear" w:pos="567"/>
        </w:tabs>
        <w:spacing w:line="240" w:lineRule="auto"/>
        <w:rPr>
          <w:szCs w:val="24"/>
          <w:lang w:val="lt-LT"/>
        </w:rPr>
      </w:pPr>
    </w:p>
    <w:sectPr w:rsidR="00346154" w:rsidRPr="00DE632A">
      <w:footerReference w:type="default" r:id="rId88"/>
      <w:footerReference w:type="first" r:id="rId89"/>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E50F" w14:textId="77777777" w:rsidR="008977EF" w:rsidRDefault="008977EF">
      <w:pPr>
        <w:rPr>
          <w:szCs w:val="24"/>
        </w:rPr>
      </w:pPr>
      <w:r>
        <w:rPr>
          <w:szCs w:val="24"/>
        </w:rPr>
        <w:separator/>
      </w:r>
    </w:p>
  </w:endnote>
  <w:endnote w:type="continuationSeparator" w:id="0">
    <w:p w14:paraId="498FE46B" w14:textId="77777777" w:rsidR="008977EF" w:rsidRDefault="008977E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74B0" w14:textId="77777777" w:rsidR="00142970" w:rsidRDefault="00142970">
    <w:pPr>
      <w:pStyle w:val="Footer"/>
      <w:tabs>
        <w:tab w:val="clear" w:pos="567"/>
        <w:tab w:val="clear" w:pos="8930"/>
        <w:tab w:val="right" w:pos="9072"/>
      </w:tabs>
      <w:ind w:right="96"/>
      <w:jc w:val="center"/>
      <w:rPr>
        <w:rFonts w:cs="Times New Roman"/>
        <w:szCs w:val="24"/>
      </w:rPr>
    </w:pPr>
    <w:r>
      <w:rPr>
        <w:rFonts w:cs="Times New Roman"/>
        <w:szCs w:val="24"/>
      </w:rPr>
      <w:fldChar w:fldCharType="begin"/>
    </w:r>
    <w:r>
      <w:rPr>
        <w:rFonts w:cs="Times New Roman"/>
        <w:szCs w:val="24"/>
      </w:rPr>
      <w:instrText xml:space="preserve"> EQ </w:instrText>
    </w:r>
    <w:r>
      <w:rPr>
        <w:rFonts w:cs="Times New Roman"/>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40</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4463" w14:textId="77777777" w:rsidR="00142970" w:rsidRDefault="00142970">
    <w:pPr>
      <w:pStyle w:val="Footer"/>
      <w:tabs>
        <w:tab w:val="clear" w:pos="567"/>
        <w:tab w:val="clear" w:pos="8930"/>
        <w:tab w:val="left" w:pos="8364"/>
        <w:tab w:val="right" w:pos="9072"/>
      </w:tabs>
      <w:ind w:right="96"/>
      <w:rPr>
        <w:rFonts w:ascii="Arial" w:hAnsi="Arial" w:cs="Arial"/>
        <w:szCs w:val="24"/>
      </w:rPr>
    </w:pPr>
    <w:r>
      <w:rPr>
        <w:rFonts w:cs="Times New Roman"/>
        <w:szCs w:val="24"/>
      </w:rPr>
      <w:tab/>
    </w:r>
    <w:r>
      <w:rPr>
        <w:rStyle w:val="PageNumber"/>
        <w:rFonts w:ascii="Arial" w:hAnsi="Arial" w:cs="Arial"/>
        <w:szCs w:val="24"/>
      </w:rPr>
      <w:fldChar w:fldCharType="begin"/>
    </w:r>
    <w:r>
      <w:rPr>
        <w:rStyle w:val="PageNumber"/>
        <w:rFonts w:ascii="Arial" w:hAnsi="Arial" w:cs="Arial"/>
        <w:szCs w:val="24"/>
      </w:rPr>
      <w:instrText xml:space="preserve"> PAGE </w:instrText>
    </w:r>
    <w:r>
      <w:rPr>
        <w:rStyle w:val="PageNumber"/>
        <w:rFonts w:ascii="Arial" w:hAnsi="Arial" w:cs="Arial"/>
        <w:szCs w:val="24"/>
      </w:rPr>
      <w:fldChar w:fldCharType="separate"/>
    </w:r>
    <w:r>
      <w:rPr>
        <w:rStyle w:val="PageNumber"/>
        <w:rFonts w:ascii="Arial" w:hAnsi="Arial" w:cs="Arial"/>
        <w:noProof/>
        <w:szCs w:val="24"/>
      </w:rPr>
      <w:t>1</w:t>
    </w:r>
    <w:r>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4ABB" w14:textId="77777777" w:rsidR="008977EF" w:rsidRDefault="008977EF">
      <w:pPr>
        <w:rPr>
          <w:szCs w:val="24"/>
        </w:rPr>
      </w:pPr>
      <w:r>
        <w:rPr>
          <w:szCs w:val="24"/>
        </w:rPr>
        <w:separator/>
      </w:r>
    </w:p>
  </w:footnote>
  <w:footnote w:type="continuationSeparator" w:id="0">
    <w:p w14:paraId="3247246E" w14:textId="77777777" w:rsidR="008977EF" w:rsidRDefault="008977EF">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6C71EE"/>
    <w:multiLevelType w:val="hybridMultilevel"/>
    <w:tmpl w:val="1F22A68A"/>
    <w:lvl w:ilvl="0" w:tplc="6748D63C">
      <w:start w:val="1"/>
      <w:numFmt w:val="bullet"/>
      <w:lvlText w:val="-"/>
      <w:lvlJc w:val="left"/>
      <w:pPr>
        <w:ind w:left="502" w:hanging="360"/>
      </w:pPr>
      <w:rPr>
        <w:rFonts w:ascii="–" w:hAns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C358F5"/>
    <w:multiLevelType w:val="hybridMultilevel"/>
    <w:tmpl w:val="E5E66550"/>
    <w:lvl w:ilvl="0" w:tplc="042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4" w15:restartNumberingAfterBreak="0">
    <w:nsid w:val="069F400D"/>
    <w:multiLevelType w:val="hybridMultilevel"/>
    <w:tmpl w:val="D5D016EC"/>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71305FF"/>
    <w:multiLevelType w:val="hybridMultilevel"/>
    <w:tmpl w:val="D34CC6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72D77AD"/>
    <w:multiLevelType w:val="hybridMultilevel"/>
    <w:tmpl w:val="9CCEF7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7754D8C"/>
    <w:multiLevelType w:val="hybridMultilevel"/>
    <w:tmpl w:val="5E6A640A"/>
    <w:lvl w:ilvl="0" w:tplc="6748D63C">
      <w:start w:val="1"/>
      <w:numFmt w:val="bullet"/>
      <w:lvlText w:val="-"/>
      <w:lvlJc w:val="left"/>
      <w:pPr>
        <w:ind w:left="720" w:hanging="360"/>
      </w:pPr>
      <w:rPr>
        <w:rFonts w:ascii="–" w: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6610E"/>
    <w:multiLevelType w:val="hybridMultilevel"/>
    <w:tmpl w:val="C324D844"/>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2"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3"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EA20787"/>
    <w:multiLevelType w:val="hybridMultilevel"/>
    <w:tmpl w:val="FF72584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0F1845DC"/>
    <w:multiLevelType w:val="hybridMultilevel"/>
    <w:tmpl w:val="70E0E21E"/>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F7416E9"/>
    <w:multiLevelType w:val="hybridMultilevel"/>
    <w:tmpl w:val="9B101AD4"/>
    <w:lvl w:ilvl="0" w:tplc="FFFFFFFF">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0CA3CB5"/>
    <w:multiLevelType w:val="hybridMultilevel"/>
    <w:tmpl w:val="FE64E26C"/>
    <w:lvl w:ilvl="0" w:tplc="76A07C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1494F09"/>
    <w:multiLevelType w:val="hybridMultilevel"/>
    <w:tmpl w:val="9D1A5650"/>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9C0434"/>
    <w:multiLevelType w:val="hybridMultilevel"/>
    <w:tmpl w:val="213081D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DD9493A"/>
    <w:multiLevelType w:val="hybridMultilevel"/>
    <w:tmpl w:val="4A1439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6" w15:restartNumberingAfterBreak="0">
    <w:nsid w:val="20C13F10"/>
    <w:multiLevelType w:val="hybridMultilevel"/>
    <w:tmpl w:val="0D221D7C"/>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27066CA"/>
    <w:multiLevelType w:val="hybridMultilevel"/>
    <w:tmpl w:val="F60E36D6"/>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4A16FB9"/>
    <w:multiLevelType w:val="hybridMultilevel"/>
    <w:tmpl w:val="B3B0D588"/>
    <w:lvl w:ilvl="0" w:tplc="6748D63C">
      <w:start w:val="1"/>
      <w:numFmt w:val="bullet"/>
      <w:lvlText w:val="-"/>
      <w:lvlJc w:val="left"/>
      <w:pPr>
        <w:ind w:left="780" w:hanging="360"/>
      </w:pPr>
      <w:rPr>
        <w:rFonts w:ascii="–" w: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6275341"/>
    <w:multiLevelType w:val="hybridMultilevel"/>
    <w:tmpl w:val="56D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28807274"/>
    <w:multiLevelType w:val="hybridMultilevel"/>
    <w:tmpl w:val="5302D59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DF3584"/>
    <w:multiLevelType w:val="hybridMultilevel"/>
    <w:tmpl w:val="6B32CE38"/>
    <w:lvl w:ilvl="0" w:tplc="FFFFFFFF">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900249F"/>
    <w:multiLevelType w:val="hybridMultilevel"/>
    <w:tmpl w:val="6BFABD16"/>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9957B9C"/>
    <w:multiLevelType w:val="hybridMultilevel"/>
    <w:tmpl w:val="CF6AC24E"/>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37" w15:restartNumberingAfterBreak="0">
    <w:nsid w:val="2C8640B2"/>
    <w:multiLevelType w:val="hybridMultilevel"/>
    <w:tmpl w:val="68AE6190"/>
    <w:lvl w:ilvl="0" w:tplc="042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2F116DF"/>
    <w:multiLevelType w:val="hybridMultilevel"/>
    <w:tmpl w:val="33E084F8"/>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4E615B4"/>
    <w:multiLevelType w:val="hybridMultilevel"/>
    <w:tmpl w:val="A2D2E4E2"/>
    <w:lvl w:ilvl="0" w:tplc="FFFFFFFF">
      <w:start w:val="1"/>
      <w:numFmt w:val="bullet"/>
      <w:lvlText w:val=""/>
      <w:lvlJc w:val="left"/>
      <w:pPr>
        <w:ind w:left="1440" w:hanging="360"/>
      </w:pPr>
      <w:rPr>
        <w:rFonts w:ascii="Wingdings" w:hAnsi="Wingdings" w:cs="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38001366"/>
    <w:multiLevelType w:val="hybridMultilevel"/>
    <w:tmpl w:val="BBC647FC"/>
    <w:lvl w:ilvl="0" w:tplc="6748D63C">
      <w:start w:val="1"/>
      <w:numFmt w:val="bullet"/>
      <w:lvlText w:val="-"/>
      <w:lvlJc w:val="left"/>
      <w:pPr>
        <w:ind w:left="720" w:hanging="360"/>
      </w:pPr>
      <w:rPr>
        <w:rFonts w:ascii="–" w: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8C75D16"/>
    <w:multiLevelType w:val="hybridMultilevel"/>
    <w:tmpl w:val="DF045B5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4" w15:restartNumberingAfterBreak="0">
    <w:nsid w:val="38F67356"/>
    <w:multiLevelType w:val="hybridMultilevel"/>
    <w:tmpl w:val="D054D906"/>
    <w:lvl w:ilvl="0" w:tplc="FFFFFFFF">
      <w:start w:val="1"/>
      <w:numFmt w:val="bullet"/>
      <w:lvlText w:val="-"/>
      <w:lvlJc w:val="left"/>
      <w:pPr>
        <w:ind w:left="720" w:hanging="360"/>
      </w:p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9687F43"/>
    <w:multiLevelType w:val="hybridMultilevel"/>
    <w:tmpl w:val="181A0A50"/>
    <w:lvl w:ilvl="0" w:tplc="FFFFFFFF">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A5A3BA8"/>
    <w:multiLevelType w:val="hybridMultilevel"/>
    <w:tmpl w:val="CD48EEF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48"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49"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3E9D57BA"/>
    <w:multiLevelType w:val="hybridMultilevel"/>
    <w:tmpl w:val="505EB5AA"/>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3FFF6E22"/>
    <w:multiLevelType w:val="hybridMultilevel"/>
    <w:tmpl w:val="BB66CFC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3"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4"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55"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57" w15:restartNumberingAfterBreak="0">
    <w:nsid w:val="471A6C49"/>
    <w:multiLevelType w:val="hybridMultilevel"/>
    <w:tmpl w:val="F53A5662"/>
    <w:lvl w:ilvl="0" w:tplc="6748D63C">
      <w:start w:val="1"/>
      <w:numFmt w:val="bullet"/>
      <w:lvlText w:val="-"/>
      <w:lvlJc w:val="left"/>
      <w:pPr>
        <w:ind w:left="420" w:hanging="360"/>
      </w:pPr>
      <w:rPr>
        <w:rFonts w:ascii="–" w: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8"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9" w15:restartNumberingAfterBreak="0">
    <w:nsid w:val="4C28552C"/>
    <w:multiLevelType w:val="hybridMultilevel"/>
    <w:tmpl w:val="7840A37C"/>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C90729E"/>
    <w:multiLevelType w:val="hybridMultilevel"/>
    <w:tmpl w:val="9D904A1C"/>
    <w:lvl w:ilvl="0" w:tplc="042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62"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3"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4" w15:restartNumberingAfterBreak="0">
    <w:nsid w:val="5102048E"/>
    <w:multiLevelType w:val="hybridMultilevel"/>
    <w:tmpl w:val="E47871D8"/>
    <w:lvl w:ilvl="0" w:tplc="6748D63C">
      <w:start w:val="1"/>
      <w:numFmt w:val="bullet"/>
      <w:lvlText w:val="-"/>
      <w:lvlJc w:val="left"/>
      <w:pPr>
        <w:ind w:left="502" w:hanging="360"/>
      </w:pPr>
      <w:rPr>
        <w:rFonts w:ascii="–" w:hAns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514101D6"/>
    <w:multiLevelType w:val="hybridMultilevel"/>
    <w:tmpl w:val="08FADDC4"/>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E96B5C"/>
    <w:multiLevelType w:val="hybridMultilevel"/>
    <w:tmpl w:val="EA7C3350"/>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68"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69"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75B12D1"/>
    <w:multiLevelType w:val="hybridMultilevel"/>
    <w:tmpl w:val="FC72305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579817D9"/>
    <w:multiLevelType w:val="hybridMultilevel"/>
    <w:tmpl w:val="A3D0E7CE"/>
    <w:lvl w:ilvl="0" w:tplc="FFFFFFFF">
      <w:start w:val="1"/>
      <w:numFmt w:val="bullet"/>
      <w:lvlText w:val="-"/>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3"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4"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75" w15:restartNumberingAfterBreak="0">
    <w:nsid w:val="5BB7428F"/>
    <w:multiLevelType w:val="hybridMultilevel"/>
    <w:tmpl w:val="35E625AC"/>
    <w:lvl w:ilvl="0" w:tplc="FFFFFFFF">
      <w:start w:val="1"/>
      <w:numFmt w:val="bullet"/>
      <w:lvlText w:val=""/>
      <w:lvlJc w:val="left"/>
      <w:pPr>
        <w:ind w:left="1032" w:hanging="360"/>
      </w:pPr>
      <w:rPr>
        <w:rFonts w:ascii="Wingdings" w:hAnsi="Wingdings" w:cs="Wingdings" w:hint="default"/>
      </w:rPr>
    </w:lvl>
    <w:lvl w:ilvl="1" w:tplc="04270003" w:tentative="1">
      <w:start w:val="1"/>
      <w:numFmt w:val="bullet"/>
      <w:lvlText w:val="o"/>
      <w:lvlJc w:val="left"/>
      <w:pPr>
        <w:ind w:left="1752" w:hanging="360"/>
      </w:pPr>
      <w:rPr>
        <w:rFonts w:ascii="Courier New" w:hAnsi="Courier New" w:cs="Courier New" w:hint="default"/>
      </w:rPr>
    </w:lvl>
    <w:lvl w:ilvl="2" w:tplc="04270005" w:tentative="1">
      <w:start w:val="1"/>
      <w:numFmt w:val="bullet"/>
      <w:lvlText w:val=""/>
      <w:lvlJc w:val="left"/>
      <w:pPr>
        <w:ind w:left="2472" w:hanging="360"/>
      </w:pPr>
      <w:rPr>
        <w:rFonts w:ascii="Wingdings" w:hAnsi="Wingdings" w:hint="default"/>
      </w:rPr>
    </w:lvl>
    <w:lvl w:ilvl="3" w:tplc="04270001" w:tentative="1">
      <w:start w:val="1"/>
      <w:numFmt w:val="bullet"/>
      <w:lvlText w:val=""/>
      <w:lvlJc w:val="left"/>
      <w:pPr>
        <w:ind w:left="3192" w:hanging="360"/>
      </w:pPr>
      <w:rPr>
        <w:rFonts w:ascii="Symbol" w:hAnsi="Symbol" w:hint="default"/>
      </w:rPr>
    </w:lvl>
    <w:lvl w:ilvl="4" w:tplc="04270003" w:tentative="1">
      <w:start w:val="1"/>
      <w:numFmt w:val="bullet"/>
      <w:lvlText w:val="o"/>
      <w:lvlJc w:val="left"/>
      <w:pPr>
        <w:ind w:left="3912" w:hanging="360"/>
      </w:pPr>
      <w:rPr>
        <w:rFonts w:ascii="Courier New" w:hAnsi="Courier New" w:cs="Courier New" w:hint="default"/>
      </w:rPr>
    </w:lvl>
    <w:lvl w:ilvl="5" w:tplc="04270005" w:tentative="1">
      <w:start w:val="1"/>
      <w:numFmt w:val="bullet"/>
      <w:lvlText w:val=""/>
      <w:lvlJc w:val="left"/>
      <w:pPr>
        <w:ind w:left="4632" w:hanging="360"/>
      </w:pPr>
      <w:rPr>
        <w:rFonts w:ascii="Wingdings" w:hAnsi="Wingdings" w:hint="default"/>
      </w:rPr>
    </w:lvl>
    <w:lvl w:ilvl="6" w:tplc="04270001" w:tentative="1">
      <w:start w:val="1"/>
      <w:numFmt w:val="bullet"/>
      <w:lvlText w:val=""/>
      <w:lvlJc w:val="left"/>
      <w:pPr>
        <w:ind w:left="5352" w:hanging="360"/>
      </w:pPr>
      <w:rPr>
        <w:rFonts w:ascii="Symbol" w:hAnsi="Symbol" w:hint="default"/>
      </w:rPr>
    </w:lvl>
    <w:lvl w:ilvl="7" w:tplc="04270003" w:tentative="1">
      <w:start w:val="1"/>
      <w:numFmt w:val="bullet"/>
      <w:lvlText w:val="o"/>
      <w:lvlJc w:val="left"/>
      <w:pPr>
        <w:ind w:left="6072" w:hanging="360"/>
      </w:pPr>
      <w:rPr>
        <w:rFonts w:ascii="Courier New" w:hAnsi="Courier New" w:cs="Courier New" w:hint="default"/>
      </w:rPr>
    </w:lvl>
    <w:lvl w:ilvl="8" w:tplc="04270005" w:tentative="1">
      <w:start w:val="1"/>
      <w:numFmt w:val="bullet"/>
      <w:lvlText w:val=""/>
      <w:lvlJc w:val="left"/>
      <w:pPr>
        <w:ind w:left="6792" w:hanging="360"/>
      </w:pPr>
      <w:rPr>
        <w:rFonts w:ascii="Wingdings" w:hAnsi="Wingdings" w:hint="default"/>
      </w:rPr>
    </w:lvl>
  </w:abstractNum>
  <w:abstractNum w:abstractNumId="76"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5C794BBD"/>
    <w:multiLevelType w:val="hybridMultilevel"/>
    <w:tmpl w:val="BAE693B6"/>
    <w:lvl w:ilvl="0" w:tplc="04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8"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06F5C37"/>
    <w:multiLevelType w:val="hybridMultilevel"/>
    <w:tmpl w:val="0F1C01A8"/>
    <w:lvl w:ilvl="0" w:tplc="BEA44368">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0"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1"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2" w15:restartNumberingAfterBreak="0">
    <w:nsid w:val="61EA1037"/>
    <w:multiLevelType w:val="hybridMultilevel"/>
    <w:tmpl w:val="A6661714"/>
    <w:lvl w:ilvl="0" w:tplc="6748D63C">
      <w:start w:val="1"/>
      <w:numFmt w:val="bullet"/>
      <w:lvlText w:val="-"/>
      <w:lvlJc w:val="left"/>
      <w:pPr>
        <w:ind w:left="720" w:hanging="360"/>
      </w:pPr>
      <w:rPr>
        <w:rFonts w:ascii="–" w: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477042"/>
    <w:multiLevelType w:val="hybridMultilevel"/>
    <w:tmpl w:val="CAE8C2C2"/>
    <w:lvl w:ilvl="0" w:tplc="DCD0BEAE">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37741D"/>
    <w:multiLevelType w:val="hybridMultilevel"/>
    <w:tmpl w:val="C3C85710"/>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9BA5431"/>
    <w:multiLevelType w:val="hybridMultilevel"/>
    <w:tmpl w:val="6AE0946E"/>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6DA93716"/>
    <w:multiLevelType w:val="hybridMultilevel"/>
    <w:tmpl w:val="24845CCE"/>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90"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91"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2"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93"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94" w15:restartNumberingAfterBreak="0">
    <w:nsid w:val="737773C4"/>
    <w:multiLevelType w:val="hybridMultilevel"/>
    <w:tmpl w:val="DDD4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6" w15:restartNumberingAfterBreak="0">
    <w:nsid w:val="78552D53"/>
    <w:multiLevelType w:val="hybridMultilevel"/>
    <w:tmpl w:val="AA9495F8"/>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98" w15:restartNumberingAfterBreak="0">
    <w:nsid w:val="79627B03"/>
    <w:multiLevelType w:val="hybridMultilevel"/>
    <w:tmpl w:val="24703E5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7E6C5280"/>
    <w:multiLevelType w:val="hybridMultilevel"/>
    <w:tmpl w:val="DA4C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7ED927DA"/>
    <w:multiLevelType w:val="hybridMultilevel"/>
    <w:tmpl w:val="02A6E5F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34206463">
    <w:abstractNumId w:val="59"/>
  </w:num>
  <w:num w:numId="2" w16cid:durableId="75716524">
    <w:abstractNumId w:val="65"/>
  </w:num>
  <w:num w:numId="3" w16cid:durableId="363138463">
    <w:abstractNumId w:val="38"/>
  </w:num>
  <w:num w:numId="4" w16cid:durableId="961499941">
    <w:abstractNumId w:val="0"/>
    <w:lvlOverride w:ilvl="0">
      <w:lvl w:ilvl="0">
        <w:start w:val="1"/>
        <w:numFmt w:val="bullet"/>
        <w:lvlText w:val="-"/>
        <w:lvlJc w:val="left"/>
        <w:pPr>
          <w:ind w:left="360" w:hanging="360"/>
        </w:pPr>
      </w:lvl>
    </w:lvlOverride>
  </w:num>
  <w:num w:numId="5" w16cid:durableId="1563054095">
    <w:abstractNumId w:val="88"/>
  </w:num>
  <w:num w:numId="6" w16cid:durableId="1892880842">
    <w:abstractNumId w:val="8"/>
  </w:num>
  <w:num w:numId="7" w16cid:durableId="1058161550">
    <w:abstractNumId w:val="22"/>
  </w:num>
  <w:num w:numId="8" w16cid:durableId="1278836316">
    <w:abstractNumId w:val="17"/>
  </w:num>
  <w:num w:numId="9" w16cid:durableId="1718433546">
    <w:abstractNumId w:val="69"/>
  </w:num>
  <w:num w:numId="10" w16cid:durableId="497230800">
    <w:abstractNumId w:val="83"/>
  </w:num>
  <w:num w:numId="11" w16cid:durableId="18550297">
    <w:abstractNumId w:val="49"/>
  </w:num>
  <w:num w:numId="12" w16cid:durableId="412514315">
    <w:abstractNumId w:val="73"/>
  </w:num>
  <w:num w:numId="13" w16cid:durableId="1224171270">
    <w:abstractNumId w:val="55"/>
  </w:num>
  <w:num w:numId="14" w16cid:durableId="979267243">
    <w:abstractNumId w:val="71"/>
  </w:num>
  <w:num w:numId="15" w16cid:durableId="1394160697">
    <w:abstractNumId w:val="58"/>
  </w:num>
  <w:num w:numId="16" w16cid:durableId="1607423381">
    <w:abstractNumId w:val="30"/>
  </w:num>
  <w:num w:numId="17" w16cid:durableId="19405923">
    <w:abstractNumId w:val="52"/>
  </w:num>
  <w:num w:numId="18" w16cid:durableId="770975096">
    <w:abstractNumId w:val="5"/>
  </w:num>
  <w:num w:numId="19" w16cid:durableId="963803285">
    <w:abstractNumId w:val="78"/>
  </w:num>
  <w:num w:numId="20" w16cid:durableId="241988902">
    <w:abstractNumId w:val="13"/>
  </w:num>
  <w:num w:numId="21" w16cid:durableId="1790932274">
    <w:abstractNumId w:val="21"/>
  </w:num>
  <w:num w:numId="22" w16cid:durableId="1049300245">
    <w:abstractNumId w:val="39"/>
  </w:num>
  <w:num w:numId="23" w16cid:durableId="769395790">
    <w:abstractNumId w:val="70"/>
  </w:num>
  <w:num w:numId="24" w16cid:durableId="2020697019">
    <w:abstractNumId w:val="9"/>
  </w:num>
  <w:num w:numId="25" w16cid:durableId="1965114200">
    <w:abstractNumId w:val="0"/>
    <w:lvlOverride w:ilvl="0">
      <w:lvl w:ilvl="0">
        <w:start w:val="1"/>
        <w:numFmt w:val="bullet"/>
        <w:lvlText w:val="-"/>
        <w:lvlJc w:val="left"/>
        <w:pPr>
          <w:ind w:left="360" w:hanging="360"/>
        </w:pPr>
      </w:lvl>
    </w:lvlOverride>
  </w:num>
  <w:num w:numId="26" w16cid:durableId="807091985">
    <w:abstractNumId w:val="26"/>
  </w:num>
  <w:num w:numId="27" w16cid:durableId="1898663204">
    <w:abstractNumId w:val="94"/>
  </w:num>
  <w:num w:numId="28" w16cid:durableId="780225724">
    <w:abstractNumId w:val="86"/>
  </w:num>
  <w:num w:numId="29" w16cid:durableId="1040210320">
    <w:abstractNumId w:val="99"/>
  </w:num>
  <w:num w:numId="30" w16cid:durableId="760832734">
    <w:abstractNumId w:val="77"/>
  </w:num>
  <w:num w:numId="31" w16cid:durableId="1499729999">
    <w:abstractNumId w:val="29"/>
  </w:num>
  <w:num w:numId="32" w16cid:durableId="1172649849">
    <w:abstractNumId w:val="0"/>
    <w:lvlOverride w:ilvl="0">
      <w:lvl w:ilvl="0">
        <w:start w:val="1"/>
        <w:numFmt w:val="bullet"/>
        <w:lvlText w:val="-"/>
        <w:legacy w:legacy="1" w:legacySpace="0" w:legacyIndent="360"/>
        <w:lvlJc w:val="left"/>
        <w:pPr>
          <w:ind w:left="360" w:hanging="360"/>
        </w:pPr>
      </w:lvl>
    </w:lvlOverride>
  </w:num>
  <w:num w:numId="33" w16cid:durableId="1088960450">
    <w:abstractNumId w:val="79"/>
  </w:num>
  <w:num w:numId="34" w16cid:durableId="2083988651">
    <w:abstractNumId w:val="84"/>
  </w:num>
  <w:num w:numId="35" w16cid:durableId="1857572466">
    <w:abstractNumId w:val="10"/>
  </w:num>
  <w:num w:numId="36" w16cid:durableId="1821457572">
    <w:abstractNumId w:val="46"/>
  </w:num>
  <w:num w:numId="37" w16cid:durableId="1217931422">
    <w:abstractNumId w:val="14"/>
  </w:num>
  <w:num w:numId="38" w16cid:durableId="1339890294">
    <w:abstractNumId w:val="66"/>
  </w:num>
  <w:num w:numId="39" w16cid:durableId="302780526">
    <w:abstractNumId w:val="18"/>
  </w:num>
  <w:num w:numId="40" w16cid:durableId="1384401277">
    <w:abstractNumId w:val="100"/>
  </w:num>
  <w:num w:numId="41" w16cid:durableId="1709255527">
    <w:abstractNumId w:val="32"/>
  </w:num>
  <w:num w:numId="42" w16cid:durableId="2078746487">
    <w:abstractNumId w:val="98"/>
  </w:num>
  <w:num w:numId="43" w16cid:durableId="380326804">
    <w:abstractNumId w:val="7"/>
  </w:num>
  <w:num w:numId="44" w16cid:durableId="1588660612">
    <w:abstractNumId w:val="42"/>
  </w:num>
  <w:num w:numId="45" w16cid:durableId="1176458828">
    <w:abstractNumId w:val="15"/>
  </w:num>
  <w:num w:numId="46" w16cid:durableId="1533810728">
    <w:abstractNumId w:val="64"/>
  </w:num>
  <w:num w:numId="47" w16cid:durableId="1395934260">
    <w:abstractNumId w:val="1"/>
  </w:num>
  <w:num w:numId="48" w16cid:durableId="1700624567">
    <w:abstractNumId w:val="82"/>
  </w:num>
  <w:num w:numId="49" w16cid:durableId="786392355">
    <w:abstractNumId w:val="97"/>
  </w:num>
  <w:num w:numId="50" w16cid:durableId="1931692689">
    <w:abstractNumId w:val="53"/>
  </w:num>
  <w:num w:numId="51" w16cid:durableId="5715221">
    <w:abstractNumId w:val="0"/>
    <w:lvlOverride w:ilvl="0">
      <w:lvl w:ilvl="0">
        <w:numFmt w:val="bullet"/>
        <w:lvlText w:val="-"/>
        <w:legacy w:legacy="1" w:legacySpace="0" w:legacyIndent="360"/>
        <w:lvlJc w:val="left"/>
        <w:pPr>
          <w:ind w:left="1212" w:hanging="360"/>
        </w:pPr>
      </w:lvl>
    </w:lvlOverride>
  </w:num>
  <w:num w:numId="52" w16cid:durableId="607464978">
    <w:abstractNumId w:val="51"/>
  </w:num>
  <w:num w:numId="53" w16cid:durableId="509639388">
    <w:abstractNumId w:val="72"/>
  </w:num>
  <w:num w:numId="54" w16cid:durableId="445854428">
    <w:abstractNumId w:val="4"/>
  </w:num>
  <w:num w:numId="55" w16cid:durableId="1044065481">
    <w:abstractNumId w:val="35"/>
  </w:num>
  <w:num w:numId="56" w16cid:durableId="1168787579">
    <w:abstractNumId w:val="96"/>
  </w:num>
  <w:num w:numId="57" w16cid:durableId="1578830535">
    <w:abstractNumId w:val="57"/>
  </w:num>
  <w:num w:numId="58" w16cid:durableId="966743117">
    <w:abstractNumId w:val="28"/>
  </w:num>
  <w:num w:numId="59" w16cid:durableId="383455113">
    <w:abstractNumId w:val="34"/>
  </w:num>
  <w:num w:numId="60" w16cid:durableId="64844651">
    <w:abstractNumId w:val="85"/>
  </w:num>
  <w:num w:numId="61" w16cid:durableId="681469351">
    <w:abstractNumId w:val="90"/>
  </w:num>
  <w:num w:numId="62" w16cid:durableId="1923681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3699512">
    <w:abstractNumId w:val="20"/>
  </w:num>
  <w:num w:numId="64" w16cid:durableId="2003192648">
    <w:abstractNumId w:val="74"/>
  </w:num>
  <w:num w:numId="65" w16cid:durableId="7451487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64143168">
    <w:abstractNumId w:val="12"/>
  </w:num>
  <w:num w:numId="67" w16cid:durableId="625046992">
    <w:abstractNumId w:val="76"/>
  </w:num>
  <w:num w:numId="68" w16cid:durableId="377316363">
    <w:abstractNumId w:val="67"/>
  </w:num>
  <w:num w:numId="69" w16cid:durableId="1026633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7954839">
    <w:abstractNumId w:val="11"/>
  </w:num>
  <w:num w:numId="71" w16cid:durableId="4765328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56252940">
    <w:abstractNumId w:val="68"/>
  </w:num>
  <w:num w:numId="73" w16cid:durableId="648872021">
    <w:abstractNumId w:val="31"/>
  </w:num>
  <w:num w:numId="74" w16cid:durableId="1087648872">
    <w:abstractNumId w:val="54"/>
    <w:lvlOverride w:ilvl="0">
      <w:startOverride w:val="1"/>
    </w:lvlOverride>
    <w:lvlOverride w:ilvl="1"/>
    <w:lvlOverride w:ilvl="2"/>
    <w:lvlOverride w:ilvl="3"/>
    <w:lvlOverride w:ilvl="4"/>
    <w:lvlOverride w:ilvl="5"/>
    <w:lvlOverride w:ilvl="6"/>
    <w:lvlOverride w:ilvl="7"/>
    <w:lvlOverride w:ilvl="8"/>
  </w:num>
  <w:num w:numId="75" w16cid:durableId="1638953711">
    <w:abstractNumId w:val="3"/>
  </w:num>
  <w:num w:numId="76" w16cid:durableId="1136795569">
    <w:abstractNumId w:val="87"/>
  </w:num>
  <w:num w:numId="77" w16cid:durableId="18177260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08725000">
    <w:abstractNumId w:val="95"/>
  </w:num>
  <w:num w:numId="79" w16cid:durableId="1535534805">
    <w:abstractNumId w:val="80"/>
  </w:num>
  <w:num w:numId="80" w16cid:durableId="15982953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40329126">
    <w:abstractNumId w:val="93"/>
  </w:num>
  <w:num w:numId="82" w16cid:durableId="1193883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3015234">
    <w:abstractNumId w:val="89"/>
  </w:num>
  <w:num w:numId="84" w16cid:durableId="2122337274">
    <w:abstractNumId w:val="56"/>
  </w:num>
  <w:num w:numId="85" w16cid:durableId="2101367596">
    <w:abstractNumId w:val="92"/>
    <w:lvlOverride w:ilvl="0">
      <w:startOverride w:val="1"/>
    </w:lvlOverride>
    <w:lvlOverride w:ilvl="1"/>
    <w:lvlOverride w:ilvl="2"/>
    <w:lvlOverride w:ilvl="3"/>
    <w:lvlOverride w:ilvl="4"/>
    <w:lvlOverride w:ilvl="5"/>
    <w:lvlOverride w:ilvl="6"/>
    <w:lvlOverride w:ilvl="7"/>
    <w:lvlOverride w:ilvl="8"/>
  </w:num>
  <w:num w:numId="86" w16cid:durableId="349069343">
    <w:abstractNumId w:val="50"/>
  </w:num>
  <w:num w:numId="87" w16cid:durableId="1093164386">
    <w:abstractNumId w:val="47"/>
  </w:num>
  <w:num w:numId="88" w16cid:durableId="1233156283">
    <w:abstractNumId w:val="63"/>
  </w:num>
  <w:num w:numId="89" w16cid:durableId="16379046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26156248">
    <w:abstractNumId w:val="101"/>
    <w:lvlOverride w:ilvl="0">
      <w:startOverride w:val="1"/>
    </w:lvlOverride>
    <w:lvlOverride w:ilvl="1"/>
    <w:lvlOverride w:ilvl="2"/>
    <w:lvlOverride w:ilvl="3"/>
    <w:lvlOverride w:ilvl="4"/>
    <w:lvlOverride w:ilvl="5"/>
    <w:lvlOverride w:ilvl="6"/>
    <w:lvlOverride w:ilvl="7"/>
    <w:lvlOverride w:ilvl="8"/>
  </w:num>
  <w:num w:numId="91" w16cid:durableId="1830058531">
    <w:abstractNumId w:val="91"/>
  </w:num>
  <w:num w:numId="92" w16cid:durableId="771242058">
    <w:abstractNumId w:val="44"/>
  </w:num>
  <w:num w:numId="93" w16cid:durableId="1642610408">
    <w:abstractNumId w:val="23"/>
  </w:num>
  <w:num w:numId="94" w16cid:durableId="2132507603">
    <w:abstractNumId w:val="24"/>
  </w:num>
  <w:num w:numId="95" w16cid:durableId="1921213037">
    <w:abstractNumId w:val="6"/>
  </w:num>
  <w:num w:numId="96" w16cid:durableId="1021275437">
    <w:abstractNumId w:val="33"/>
  </w:num>
  <w:num w:numId="97" w16cid:durableId="513151847">
    <w:abstractNumId w:val="16"/>
  </w:num>
  <w:num w:numId="98" w16cid:durableId="1515068363">
    <w:abstractNumId w:val="60"/>
  </w:num>
  <w:num w:numId="99" w16cid:durableId="2114401235">
    <w:abstractNumId w:val="75"/>
  </w:num>
  <w:num w:numId="100" w16cid:durableId="319966777">
    <w:abstractNumId w:val="40"/>
  </w:num>
  <w:num w:numId="101" w16cid:durableId="133718594">
    <w:abstractNumId w:val="43"/>
  </w:num>
  <w:num w:numId="102" w16cid:durableId="1175416655">
    <w:abstractNumId w:val="19"/>
  </w:num>
  <w:num w:numId="103" w16cid:durableId="522479377">
    <w:abstractNumId w:val="37"/>
  </w:num>
  <w:num w:numId="104" w16cid:durableId="623317235">
    <w:abstractNumId w:val="27"/>
  </w:num>
  <w:num w:numId="105" w16cid:durableId="79835529">
    <w:abstractNumId w:val="45"/>
  </w:num>
  <w:num w:numId="106" w16cid:durableId="36273510">
    <w:abstractNumId w:val="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2"/>
  <w:hyphenationZone w:val="425"/>
  <w:doNotHyphenateCaps/>
  <w:displayHorizontalDrawingGridEvery w:val="0"/>
  <w:displayVerticalDrawingGridEvery w:val="0"/>
  <w:doNotUseMarginsForDrawingGridOrigin/>
  <w:characterSpacingControl w:val="doNotCompress"/>
  <w:hdrShapeDefaults>
    <o:shapedefaults v:ext="edit" spidmax="307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B1CB3"/>
    <w:rsid w:val="00000004"/>
    <w:rsid w:val="00000570"/>
    <w:rsid w:val="00000683"/>
    <w:rsid w:val="00001C35"/>
    <w:rsid w:val="00002C70"/>
    <w:rsid w:val="00002FE3"/>
    <w:rsid w:val="00003187"/>
    <w:rsid w:val="00004084"/>
    <w:rsid w:val="00007F2D"/>
    <w:rsid w:val="0001198A"/>
    <w:rsid w:val="00012771"/>
    <w:rsid w:val="00014236"/>
    <w:rsid w:val="00015DB6"/>
    <w:rsid w:val="000162A5"/>
    <w:rsid w:val="000177F6"/>
    <w:rsid w:val="000213AC"/>
    <w:rsid w:val="00023965"/>
    <w:rsid w:val="000248CE"/>
    <w:rsid w:val="00032287"/>
    <w:rsid w:val="00032AE0"/>
    <w:rsid w:val="000334EA"/>
    <w:rsid w:val="00034165"/>
    <w:rsid w:val="00036C19"/>
    <w:rsid w:val="00037BFB"/>
    <w:rsid w:val="00040234"/>
    <w:rsid w:val="000413F2"/>
    <w:rsid w:val="00041811"/>
    <w:rsid w:val="00046A6A"/>
    <w:rsid w:val="00051876"/>
    <w:rsid w:val="000520EF"/>
    <w:rsid w:val="00054709"/>
    <w:rsid w:val="00057D11"/>
    <w:rsid w:val="00062256"/>
    <w:rsid w:val="0006407D"/>
    <w:rsid w:val="0006630C"/>
    <w:rsid w:val="00066D65"/>
    <w:rsid w:val="00070140"/>
    <w:rsid w:val="00073B81"/>
    <w:rsid w:val="0007459B"/>
    <w:rsid w:val="00075F2E"/>
    <w:rsid w:val="000761E1"/>
    <w:rsid w:val="00077055"/>
    <w:rsid w:val="000818E1"/>
    <w:rsid w:val="00082490"/>
    <w:rsid w:val="00082FF9"/>
    <w:rsid w:val="00083BF2"/>
    <w:rsid w:val="00084AA1"/>
    <w:rsid w:val="00086329"/>
    <w:rsid w:val="00086C7C"/>
    <w:rsid w:val="00087B32"/>
    <w:rsid w:val="00091330"/>
    <w:rsid w:val="00091CCB"/>
    <w:rsid w:val="0009351B"/>
    <w:rsid w:val="00093A2D"/>
    <w:rsid w:val="00094943"/>
    <w:rsid w:val="00094E65"/>
    <w:rsid w:val="000A3259"/>
    <w:rsid w:val="000A3315"/>
    <w:rsid w:val="000A5281"/>
    <w:rsid w:val="000A602E"/>
    <w:rsid w:val="000A6194"/>
    <w:rsid w:val="000A65A7"/>
    <w:rsid w:val="000A6931"/>
    <w:rsid w:val="000B0297"/>
    <w:rsid w:val="000B02C5"/>
    <w:rsid w:val="000B4FE6"/>
    <w:rsid w:val="000B7DC9"/>
    <w:rsid w:val="000C08C5"/>
    <w:rsid w:val="000C0DD6"/>
    <w:rsid w:val="000C1223"/>
    <w:rsid w:val="000C274F"/>
    <w:rsid w:val="000C302D"/>
    <w:rsid w:val="000C5DA0"/>
    <w:rsid w:val="000C7B88"/>
    <w:rsid w:val="000D1989"/>
    <w:rsid w:val="000D3B24"/>
    <w:rsid w:val="000D40A9"/>
    <w:rsid w:val="000D5D74"/>
    <w:rsid w:val="000D71D7"/>
    <w:rsid w:val="000D7955"/>
    <w:rsid w:val="000E1B47"/>
    <w:rsid w:val="000E3ABA"/>
    <w:rsid w:val="000E4A74"/>
    <w:rsid w:val="000E5905"/>
    <w:rsid w:val="000E7DF4"/>
    <w:rsid w:val="000F31DA"/>
    <w:rsid w:val="000F37AB"/>
    <w:rsid w:val="000F3A2D"/>
    <w:rsid w:val="000F3CF6"/>
    <w:rsid w:val="000F4BDB"/>
    <w:rsid w:val="000F4E36"/>
    <w:rsid w:val="000F7E6F"/>
    <w:rsid w:val="001020CF"/>
    <w:rsid w:val="001032F9"/>
    <w:rsid w:val="00107F92"/>
    <w:rsid w:val="00111C15"/>
    <w:rsid w:val="00111DF2"/>
    <w:rsid w:val="00113963"/>
    <w:rsid w:val="00114B9C"/>
    <w:rsid w:val="0012084F"/>
    <w:rsid w:val="00121676"/>
    <w:rsid w:val="0012518F"/>
    <w:rsid w:val="001303DE"/>
    <w:rsid w:val="00131A74"/>
    <w:rsid w:val="0013226D"/>
    <w:rsid w:val="0013371A"/>
    <w:rsid w:val="00133D64"/>
    <w:rsid w:val="0013584B"/>
    <w:rsid w:val="00136820"/>
    <w:rsid w:val="00136B74"/>
    <w:rsid w:val="001407C5"/>
    <w:rsid w:val="00142970"/>
    <w:rsid w:val="00143AEF"/>
    <w:rsid w:val="001446D2"/>
    <w:rsid w:val="00145E93"/>
    <w:rsid w:val="0014701D"/>
    <w:rsid w:val="001503E4"/>
    <w:rsid w:val="001506AD"/>
    <w:rsid w:val="0015190E"/>
    <w:rsid w:val="00152A5E"/>
    <w:rsid w:val="00152C90"/>
    <w:rsid w:val="00153B23"/>
    <w:rsid w:val="00156746"/>
    <w:rsid w:val="00156F73"/>
    <w:rsid w:val="001608AD"/>
    <w:rsid w:val="00161D60"/>
    <w:rsid w:val="0016219F"/>
    <w:rsid w:val="00162A24"/>
    <w:rsid w:val="00163C21"/>
    <w:rsid w:val="00163EB3"/>
    <w:rsid w:val="0016519E"/>
    <w:rsid w:val="00166364"/>
    <w:rsid w:val="00170DFB"/>
    <w:rsid w:val="0017226C"/>
    <w:rsid w:val="00172705"/>
    <w:rsid w:val="00174629"/>
    <w:rsid w:val="00175090"/>
    <w:rsid w:val="00175FB0"/>
    <w:rsid w:val="001779A4"/>
    <w:rsid w:val="00180B9C"/>
    <w:rsid w:val="001826E1"/>
    <w:rsid w:val="00185437"/>
    <w:rsid w:val="00185F29"/>
    <w:rsid w:val="0018603E"/>
    <w:rsid w:val="001879CA"/>
    <w:rsid w:val="00187F54"/>
    <w:rsid w:val="00192404"/>
    <w:rsid w:val="00192931"/>
    <w:rsid w:val="0019428B"/>
    <w:rsid w:val="00195069"/>
    <w:rsid w:val="00196967"/>
    <w:rsid w:val="00197600"/>
    <w:rsid w:val="001A0FEB"/>
    <w:rsid w:val="001A1B16"/>
    <w:rsid w:val="001A2A85"/>
    <w:rsid w:val="001A34EB"/>
    <w:rsid w:val="001A451C"/>
    <w:rsid w:val="001A5B9B"/>
    <w:rsid w:val="001A63DD"/>
    <w:rsid w:val="001A702C"/>
    <w:rsid w:val="001A7154"/>
    <w:rsid w:val="001B24D1"/>
    <w:rsid w:val="001B544D"/>
    <w:rsid w:val="001B5A26"/>
    <w:rsid w:val="001C0DCB"/>
    <w:rsid w:val="001C49B6"/>
    <w:rsid w:val="001C4C4D"/>
    <w:rsid w:val="001C73D7"/>
    <w:rsid w:val="001D2074"/>
    <w:rsid w:val="001D4667"/>
    <w:rsid w:val="001D5477"/>
    <w:rsid w:val="001D69CE"/>
    <w:rsid w:val="001D7AB3"/>
    <w:rsid w:val="001E095C"/>
    <w:rsid w:val="001E0A16"/>
    <w:rsid w:val="001E0D7A"/>
    <w:rsid w:val="001E1234"/>
    <w:rsid w:val="001E293B"/>
    <w:rsid w:val="001E49B8"/>
    <w:rsid w:val="001E71D6"/>
    <w:rsid w:val="001F1786"/>
    <w:rsid w:val="001F40F6"/>
    <w:rsid w:val="001F414B"/>
    <w:rsid w:val="001F43DB"/>
    <w:rsid w:val="001F6672"/>
    <w:rsid w:val="001F68D9"/>
    <w:rsid w:val="001F692A"/>
    <w:rsid w:val="001F6E46"/>
    <w:rsid w:val="001F758D"/>
    <w:rsid w:val="001F7B76"/>
    <w:rsid w:val="00200AC8"/>
    <w:rsid w:val="00200CDF"/>
    <w:rsid w:val="0020129E"/>
    <w:rsid w:val="002015EA"/>
    <w:rsid w:val="00210E14"/>
    <w:rsid w:val="002133C5"/>
    <w:rsid w:val="002133F7"/>
    <w:rsid w:val="002140F7"/>
    <w:rsid w:val="002149D6"/>
    <w:rsid w:val="00215DCB"/>
    <w:rsid w:val="00216163"/>
    <w:rsid w:val="0021689D"/>
    <w:rsid w:val="0022191E"/>
    <w:rsid w:val="00224071"/>
    <w:rsid w:val="00225FE0"/>
    <w:rsid w:val="00227A0A"/>
    <w:rsid w:val="002334F4"/>
    <w:rsid w:val="0023601A"/>
    <w:rsid w:val="00237E4D"/>
    <w:rsid w:val="00240AEF"/>
    <w:rsid w:val="0024213D"/>
    <w:rsid w:val="0024216F"/>
    <w:rsid w:val="002432C8"/>
    <w:rsid w:val="0024336B"/>
    <w:rsid w:val="00244E23"/>
    <w:rsid w:val="002451B2"/>
    <w:rsid w:val="002457B5"/>
    <w:rsid w:val="002523C8"/>
    <w:rsid w:val="00255303"/>
    <w:rsid w:val="0025651B"/>
    <w:rsid w:val="00257BAC"/>
    <w:rsid w:val="00261902"/>
    <w:rsid w:val="00263845"/>
    <w:rsid w:val="002639C6"/>
    <w:rsid w:val="00264C7D"/>
    <w:rsid w:val="00265BB0"/>
    <w:rsid w:val="00265FEF"/>
    <w:rsid w:val="002728FB"/>
    <w:rsid w:val="00272CBF"/>
    <w:rsid w:val="00274367"/>
    <w:rsid w:val="002778E3"/>
    <w:rsid w:val="002817F7"/>
    <w:rsid w:val="002828CD"/>
    <w:rsid w:val="0028418B"/>
    <w:rsid w:val="0028505D"/>
    <w:rsid w:val="00285301"/>
    <w:rsid w:val="00286270"/>
    <w:rsid w:val="002866C9"/>
    <w:rsid w:val="00286CD8"/>
    <w:rsid w:val="00290B6F"/>
    <w:rsid w:val="002934E6"/>
    <w:rsid w:val="00293F26"/>
    <w:rsid w:val="00294676"/>
    <w:rsid w:val="0029625A"/>
    <w:rsid w:val="002970C5"/>
    <w:rsid w:val="002A0E60"/>
    <w:rsid w:val="002A2FAE"/>
    <w:rsid w:val="002A4908"/>
    <w:rsid w:val="002A529C"/>
    <w:rsid w:val="002A7F95"/>
    <w:rsid w:val="002B092F"/>
    <w:rsid w:val="002B1BDB"/>
    <w:rsid w:val="002B30B3"/>
    <w:rsid w:val="002B7EDC"/>
    <w:rsid w:val="002B7F51"/>
    <w:rsid w:val="002C1107"/>
    <w:rsid w:val="002C2AB5"/>
    <w:rsid w:val="002C3421"/>
    <w:rsid w:val="002C5C83"/>
    <w:rsid w:val="002D0B71"/>
    <w:rsid w:val="002D1433"/>
    <w:rsid w:val="002D23E9"/>
    <w:rsid w:val="002D6A41"/>
    <w:rsid w:val="002D7F51"/>
    <w:rsid w:val="002E124F"/>
    <w:rsid w:val="002E4D07"/>
    <w:rsid w:val="002E6854"/>
    <w:rsid w:val="002E7CBF"/>
    <w:rsid w:val="002F019D"/>
    <w:rsid w:val="002F0644"/>
    <w:rsid w:val="002F2722"/>
    <w:rsid w:val="002F376D"/>
    <w:rsid w:val="002F3F19"/>
    <w:rsid w:val="002F4596"/>
    <w:rsid w:val="002F5267"/>
    <w:rsid w:val="00305A7D"/>
    <w:rsid w:val="0030721D"/>
    <w:rsid w:val="003072AD"/>
    <w:rsid w:val="00312B55"/>
    <w:rsid w:val="00313784"/>
    <w:rsid w:val="00314372"/>
    <w:rsid w:val="00314B13"/>
    <w:rsid w:val="00315185"/>
    <w:rsid w:val="003152FF"/>
    <w:rsid w:val="00315333"/>
    <w:rsid w:val="003171CD"/>
    <w:rsid w:val="00320C35"/>
    <w:rsid w:val="00322CE6"/>
    <w:rsid w:val="003230CB"/>
    <w:rsid w:val="003233A6"/>
    <w:rsid w:val="0032343F"/>
    <w:rsid w:val="00324A98"/>
    <w:rsid w:val="003255CA"/>
    <w:rsid w:val="0033068B"/>
    <w:rsid w:val="00333372"/>
    <w:rsid w:val="00336BCB"/>
    <w:rsid w:val="003370AC"/>
    <w:rsid w:val="00337AB0"/>
    <w:rsid w:val="00342FA1"/>
    <w:rsid w:val="00343054"/>
    <w:rsid w:val="00344B3A"/>
    <w:rsid w:val="00346154"/>
    <w:rsid w:val="003473BE"/>
    <w:rsid w:val="00350076"/>
    <w:rsid w:val="00352B51"/>
    <w:rsid w:val="003532B9"/>
    <w:rsid w:val="003534AD"/>
    <w:rsid w:val="00357974"/>
    <w:rsid w:val="003600AE"/>
    <w:rsid w:val="003618D6"/>
    <w:rsid w:val="00362F42"/>
    <w:rsid w:val="00365243"/>
    <w:rsid w:val="003664EF"/>
    <w:rsid w:val="00367024"/>
    <w:rsid w:val="0036750E"/>
    <w:rsid w:val="0036799F"/>
    <w:rsid w:val="00372059"/>
    <w:rsid w:val="0037284C"/>
    <w:rsid w:val="00372A21"/>
    <w:rsid w:val="00374899"/>
    <w:rsid w:val="003751D3"/>
    <w:rsid w:val="00376CF7"/>
    <w:rsid w:val="0038020B"/>
    <w:rsid w:val="0038426C"/>
    <w:rsid w:val="00384B51"/>
    <w:rsid w:val="003874B2"/>
    <w:rsid w:val="0039019F"/>
    <w:rsid w:val="0039366E"/>
    <w:rsid w:val="00393810"/>
    <w:rsid w:val="00393C42"/>
    <w:rsid w:val="00393CBC"/>
    <w:rsid w:val="003959FB"/>
    <w:rsid w:val="00395A9E"/>
    <w:rsid w:val="00396B0B"/>
    <w:rsid w:val="003A1152"/>
    <w:rsid w:val="003A1DCF"/>
    <w:rsid w:val="003B0923"/>
    <w:rsid w:val="003B1A7D"/>
    <w:rsid w:val="003B34EA"/>
    <w:rsid w:val="003B41AB"/>
    <w:rsid w:val="003B43E3"/>
    <w:rsid w:val="003B66BF"/>
    <w:rsid w:val="003C35CE"/>
    <w:rsid w:val="003C4C4C"/>
    <w:rsid w:val="003C559C"/>
    <w:rsid w:val="003C64CC"/>
    <w:rsid w:val="003C6BAD"/>
    <w:rsid w:val="003D0144"/>
    <w:rsid w:val="003D4ABB"/>
    <w:rsid w:val="003D7A1D"/>
    <w:rsid w:val="003E1CDB"/>
    <w:rsid w:val="003E3DCF"/>
    <w:rsid w:val="003E439F"/>
    <w:rsid w:val="003E591C"/>
    <w:rsid w:val="003E7FE2"/>
    <w:rsid w:val="003F0642"/>
    <w:rsid w:val="003F1285"/>
    <w:rsid w:val="003F209E"/>
    <w:rsid w:val="003F5BC5"/>
    <w:rsid w:val="003F6C2F"/>
    <w:rsid w:val="00402A32"/>
    <w:rsid w:val="00402E8B"/>
    <w:rsid w:val="004054E4"/>
    <w:rsid w:val="004066D1"/>
    <w:rsid w:val="00406956"/>
    <w:rsid w:val="00406B40"/>
    <w:rsid w:val="004077E0"/>
    <w:rsid w:val="0040786E"/>
    <w:rsid w:val="00411E36"/>
    <w:rsid w:val="00412240"/>
    <w:rsid w:val="00417F69"/>
    <w:rsid w:val="00422B64"/>
    <w:rsid w:val="00423710"/>
    <w:rsid w:val="0042373C"/>
    <w:rsid w:val="00425CB3"/>
    <w:rsid w:val="0043052F"/>
    <w:rsid w:val="004340A1"/>
    <w:rsid w:val="00434B72"/>
    <w:rsid w:val="004358EF"/>
    <w:rsid w:val="0043633F"/>
    <w:rsid w:val="004374F4"/>
    <w:rsid w:val="00441BA2"/>
    <w:rsid w:val="00443C73"/>
    <w:rsid w:val="004442AD"/>
    <w:rsid w:val="00444922"/>
    <w:rsid w:val="004470D2"/>
    <w:rsid w:val="0045037D"/>
    <w:rsid w:val="004510D2"/>
    <w:rsid w:val="00452464"/>
    <w:rsid w:val="004536A7"/>
    <w:rsid w:val="004547DD"/>
    <w:rsid w:val="00455A8A"/>
    <w:rsid w:val="0046167E"/>
    <w:rsid w:val="00461BDF"/>
    <w:rsid w:val="00463151"/>
    <w:rsid w:val="00465BB9"/>
    <w:rsid w:val="00467D25"/>
    <w:rsid w:val="00470DEC"/>
    <w:rsid w:val="00474C92"/>
    <w:rsid w:val="00474E13"/>
    <w:rsid w:val="00477EBC"/>
    <w:rsid w:val="004810A8"/>
    <w:rsid w:val="00484142"/>
    <w:rsid w:val="0048454C"/>
    <w:rsid w:val="00484B30"/>
    <w:rsid w:val="00491F61"/>
    <w:rsid w:val="0049248B"/>
    <w:rsid w:val="00494531"/>
    <w:rsid w:val="00494C94"/>
    <w:rsid w:val="00494CBD"/>
    <w:rsid w:val="00496EB9"/>
    <w:rsid w:val="004A0D99"/>
    <w:rsid w:val="004A17FD"/>
    <w:rsid w:val="004A48D5"/>
    <w:rsid w:val="004A6602"/>
    <w:rsid w:val="004A7BF9"/>
    <w:rsid w:val="004A7D61"/>
    <w:rsid w:val="004B027D"/>
    <w:rsid w:val="004B02CA"/>
    <w:rsid w:val="004B13E3"/>
    <w:rsid w:val="004B4986"/>
    <w:rsid w:val="004B60BA"/>
    <w:rsid w:val="004B774B"/>
    <w:rsid w:val="004C2179"/>
    <w:rsid w:val="004C2215"/>
    <w:rsid w:val="004C6F42"/>
    <w:rsid w:val="004D1F82"/>
    <w:rsid w:val="004D20D5"/>
    <w:rsid w:val="004D6AFF"/>
    <w:rsid w:val="004E0625"/>
    <w:rsid w:val="004E0D67"/>
    <w:rsid w:val="004E2EC3"/>
    <w:rsid w:val="004E2F6E"/>
    <w:rsid w:val="004F01F3"/>
    <w:rsid w:val="004F0AA3"/>
    <w:rsid w:val="004F1469"/>
    <w:rsid w:val="004F23FF"/>
    <w:rsid w:val="004F2F25"/>
    <w:rsid w:val="004F342C"/>
    <w:rsid w:val="004F5CA4"/>
    <w:rsid w:val="004F66C2"/>
    <w:rsid w:val="005037E4"/>
    <w:rsid w:val="00504B2E"/>
    <w:rsid w:val="00505229"/>
    <w:rsid w:val="00507DE5"/>
    <w:rsid w:val="0051043A"/>
    <w:rsid w:val="00514779"/>
    <w:rsid w:val="00514FD9"/>
    <w:rsid w:val="00515FCB"/>
    <w:rsid w:val="0051618C"/>
    <w:rsid w:val="00521355"/>
    <w:rsid w:val="00521A48"/>
    <w:rsid w:val="00524111"/>
    <w:rsid w:val="005241C2"/>
    <w:rsid w:val="00524641"/>
    <w:rsid w:val="00524BB3"/>
    <w:rsid w:val="005264A3"/>
    <w:rsid w:val="00531DF2"/>
    <w:rsid w:val="0053482B"/>
    <w:rsid w:val="00534BD2"/>
    <w:rsid w:val="00535DE0"/>
    <w:rsid w:val="00536347"/>
    <w:rsid w:val="00537DAC"/>
    <w:rsid w:val="00543CF5"/>
    <w:rsid w:val="00544084"/>
    <w:rsid w:val="00544717"/>
    <w:rsid w:val="005459D5"/>
    <w:rsid w:val="00545B8C"/>
    <w:rsid w:val="00546364"/>
    <w:rsid w:val="005502AB"/>
    <w:rsid w:val="00550DBC"/>
    <w:rsid w:val="005518E7"/>
    <w:rsid w:val="005532E0"/>
    <w:rsid w:val="00555192"/>
    <w:rsid w:val="0056331F"/>
    <w:rsid w:val="005633C6"/>
    <w:rsid w:val="00564060"/>
    <w:rsid w:val="0056698C"/>
    <w:rsid w:val="005706CE"/>
    <w:rsid w:val="0057356A"/>
    <w:rsid w:val="00573E36"/>
    <w:rsid w:val="005757E9"/>
    <w:rsid w:val="005759BA"/>
    <w:rsid w:val="00580F79"/>
    <w:rsid w:val="00587408"/>
    <w:rsid w:val="00590B5A"/>
    <w:rsid w:val="005924F8"/>
    <w:rsid w:val="005933B1"/>
    <w:rsid w:val="0059522F"/>
    <w:rsid w:val="005953FA"/>
    <w:rsid w:val="0059583C"/>
    <w:rsid w:val="005A1232"/>
    <w:rsid w:val="005A1626"/>
    <w:rsid w:val="005A1826"/>
    <w:rsid w:val="005A276D"/>
    <w:rsid w:val="005A4899"/>
    <w:rsid w:val="005A5384"/>
    <w:rsid w:val="005A675C"/>
    <w:rsid w:val="005A67A0"/>
    <w:rsid w:val="005B2A5C"/>
    <w:rsid w:val="005B4115"/>
    <w:rsid w:val="005B496D"/>
    <w:rsid w:val="005B5414"/>
    <w:rsid w:val="005B6472"/>
    <w:rsid w:val="005C285D"/>
    <w:rsid w:val="005C3A3B"/>
    <w:rsid w:val="005C426C"/>
    <w:rsid w:val="005C4EA4"/>
    <w:rsid w:val="005C667F"/>
    <w:rsid w:val="005D045D"/>
    <w:rsid w:val="005D0B2C"/>
    <w:rsid w:val="005D1A70"/>
    <w:rsid w:val="005D3A84"/>
    <w:rsid w:val="005D4F98"/>
    <w:rsid w:val="005D7022"/>
    <w:rsid w:val="005E06F0"/>
    <w:rsid w:val="005E5661"/>
    <w:rsid w:val="005E6EFE"/>
    <w:rsid w:val="005F154E"/>
    <w:rsid w:val="005F548C"/>
    <w:rsid w:val="00603489"/>
    <w:rsid w:val="00603B81"/>
    <w:rsid w:val="006042A5"/>
    <w:rsid w:val="006075EC"/>
    <w:rsid w:val="006111AB"/>
    <w:rsid w:val="00612C53"/>
    <w:rsid w:val="00612FD7"/>
    <w:rsid w:val="00620087"/>
    <w:rsid w:val="0062454D"/>
    <w:rsid w:val="00624D23"/>
    <w:rsid w:val="00626B16"/>
    <w:rsid w:val="0062783A"/>
    <w:rsid w:val="00627A28"/>
    <w:rsid w:val="006308A7"/>
    <w:rsid w:val="00630A61"/>
    <w:rsid w:val="00631679"/>
    <w:rsid w:val="00631E2B"/>
    <w:rsid w:val="0063237D"/>
    <w:rsid w:val="00632709"/>
    <w:rsid w:val="006347B8"/>
    <w:rsid w:val="00634F6A"/>
    <w:rsid w:val="0063637B"/>
    <w:rsid w:val="00636932"/>
    <w:rsid w:val="00637EF0"/>
    <w:rsid w:val="00642132"/>
    <w:rsid w:val="00642F1A"/>
    <w:rsid w:val="00643339"/>
    <w:rsid w:val="006439D2"/>
    <w:rsid w:val="0065069E"/>
    <w:rsid w:val="00655207"/>
    <w:rsid w:val="00656216"/>
    <w:rsid w:val="00656F73"/>
    <w:rsid w:val="00660782"/>
    <w:rsid w:val="0066086E"/>
    <w:rsid w:val="00661EB8"/>
    <w:rsid w:val="00663915"/>
    <w:rsid w:val="00663E0B"/>
    <w:rsid w:val="00664083"/>
    <w:rsid w:val="006647EB"/>
    <w:rsid w:val="00665C27"/>
    <w:rsid w:val="00665DB6"/>
    <w:rsid w:val="00666D0D"/>
    <w:rsid w:val="00666DB6"/>
    <w:rsid w:val="0066730E"/>
    <w:rsid w:val="00670732"/>
    <w:rsid w:val="00670A53"/>
    <w:rsid w:val="006719C2"/>
    <w:rsid w:val="00671E31"/>
    <w:rsid w:val="006739A6"/>
    <w:rsid w:val="00673E93"/>
    <w:rsid w:val="006743A5"/>
    <w:rsid w:val="00675419"/>
    <w:rsid w:val="00675F7D"/>
    <w:rsid w:val="0067651F"/>
    <w:rsid w:val="00676C32"/>
    <w:rsid w:val="00676D39"/>
    <w:rsid w:val="00677A2E"/>
    <w:rsid w:val="00680864"/>
    <w:rsid w:val="00680BEB"/>
    <w:rsid w:val="00681247"/>
    <w:rsid w:val="00681FD1"/>
    <w:rsid w:val="0068249F"/>
    <w:rsid w:val="006827E4"/>
    <w:rsid w:val="00682C69"/>
    <w:rsid w:val="00682FE0"/>
    <w:rsid w:val="006834B2"/>
    <w:rsid w:val="006839AA"/>
    <w:rsid w:val="00685107"/>
    <w:rsid w:val="00685730"/>
    <w:rsid w:val="0068622F"/>
    <w:rsid w:val="00686835"/>
    <w:rsid w:val="006877EB"/>
    <w:rsid w:val="00687FF6"/>
    <w:rsid w:val="0069041F"/>
    <w:rsid w:val="00691FED"/>
    <w:rsid w:val="00694C0F"/>
    <w:rsid w:val="00694F91"/>
    <w:rsid w:val="00695F0F"/>
    <w:rsid w:val="00697C10"/>
    <w:rsid w:val="006A33A5"/>
    <w:rsid w:val="006A3F1D"/>
    <w:rsid w:val="006A41CB"/>
    <w:rsid w:val="006A5FB7"/>
    <w:rsid w:val="006A69A8"/>
    <w:rsid w:val="006B1CB3"/>
    <w:rsid w:val="006B24C8"/>
    <w:rsid w:val="006B31E1"/>
    <w:rsid w:val="006B34AF"/>
    <w:rsid w:val="006B3F30"/>
    <w:rsid w:val="006B4225"/>
    <w:rsid w:val="006B47ED"/>
    <w:rsid w:val="006B538B"/>
    <w:rsid w:val="006C20B2"/>
    <w:rsid w:val="006C48EC"/>
    <w:rsid w:val="006C515D"/>
    <w:rsid w:val="006C5315"/>
    <w:rsid w:val="006D068A"/>
    <w:rsid w:val="006D0733"/>
    <w:rsid w:val="006D096E"/>
    <w:rsid w:val="006D2440"/>
    <w:rsid w:val="006D249F"/>
    <w:rsid w:val="006D2F1E"/>
    <w:rsid w:val="006D3D60"/>
    <w:rsid w:val="006D4048"/>
    <w:rsid w:val="006D472A"/>
    <w:rsid w:val="006D7648"/>
    <w:rsid w:val="006E1E9B"/>
    <w:rsid w:val="006E56A4"/>
    <w:rsid w:val="006F03A8"/>
    <w:rsid w:val="006F3BE6"/>
    <w:rsid w:val="006F3F37"/>
    <w:rsid w:val="006F44D6"/>
    <w:rsid w:val="006F474B"/>
    <w:rsid w:val="006F547D"/>
    <w:rsid w:val="006F6C3F"/>
    <w:rsid w:val="00701A80"/>
    <w:rsid w:val="00702ECF"/>
    <w:rsid w:val="00703C84"/>
    <w:rsid w:val="00703FFB"/>
    <w:rsid w:val="007045EE"/>
    <w:rsid w:val="0070731E"/>
    <w:rsid w:val="00710D0C"/>
    <w:rsid w:val="00711830"/>
    <w:rsid w:val="00711E43"/>
    <w:rsid w:val="00713C3C"/>
    <w:rsid w:val="00715512"/>
    <w:rsid w:val="0071677A"/>
    <w:rsid w:val="00716C06"/>
    <w:rsid w:val="00721015"/>
    <w:rsid w:val="00727D6E"/>
    <w:rsid w:val="00730760"/>
    <w:rsid w:val="00731E05"/>
    <w:rsid w:val="007409EB"/>
    <w:rsid w:val="00742564"/>
    <w:rsid w:val="007457C0"/>
    <w:rsid w:val="007473C7"/>
    <w:rsid w:val="00747FB0"/>
    <w:rsid w:val="00751B32"/>
    <w:rsid w:val="00751E00"/>
    <w:rsid w:val="00752158"/>
    <w:rsid w:val="00753DCE"/>
    <w:rsid w:val="00757150"/>
    <w:rsid w:val="00757E82"/>
    <w:rsid w:val="0076069A"/>
    <w:rsid w:val="00761FDB"/>
    <w:rsid w:val="00765387"/>
    <w:rsid w:val="007700CC"/>
    <w:rsid w:val="0077219E"/>
    <w:rsid w:val="007740AC"/>
    <w:rsid w:val="007745D7"/>
    <w:rsid w:val="0077562A"/>
    <w:rsid w:val="00777D20"/>
    <w:rsid w:val="00777D31"/>
    <w:rsid w:val="00780712"/>
    <w:rsid w:val="00782220"/>
    <w:rsid w:val="0078347E"/>
    <w:rsid w:val="007851FF"/>
    <w:rsid w:val="00787800"/>
    <w:rsid w:val="00790C99"/>
    <w:rsid w:val="00790E08"/>
    <w:rsid w:val="007946EF"/>
    <w:rsid w:val="007952E2"/>
    <w:rsid w:val="007A027E"/>
    <w:rsid w:val="007A1E46"/>
    <w:rsid w:val="007A21B5"/>
    <w:rsid w:val="007A351B"/>
    <w:rsid w:val="007A4850"/>
    <w:rsid w:val="007A4B0A"/>
    <w:rsid w:val="007B024F"/>
    <w:rsid w:val="007B0DB1"/>
    <w:rsid w:val="007B44EA"/>
    <w:rsid w:val="007B4F4B"/>
    <w:rsid w:val="007C024B"/>
    <w:rsid w:val="007C1D14"/>
    <w:rsid w:val="007C547C"/>
    <w:rsid w:val="007C5543"/>
    <w:rsid w:val="007D1380"/>
    <w:rsid w:val="007D4270"/>
    <w:rsid w:val="007D7ADE"/>
    <w:rsid w:val="007E00C3"/>
    <w:rsid w:val="007E0272"/>
    <w:rsid w:val="007E1B01"/>
    <w:rsid w:val="007E2979"/>
    <w:rsid w:val="007E6430"/>
    <w:rsid w:val="007F30ED"/>
    <w:rsid w:val="007F48BF"/>
    <w:rsid w:val="007F4A10"/>
    <w:rsid w:val="007F67C4"/>
    <w:rsid w:val="008009D9"/>
    <w:rsid w:val="0080175C"/>
    <w:rsid w:val="008035DF"/>
    <w:rsid w:val="008079AA"/>
    <w:rsid w:val="0081033A"/>
    <w:rsid w:val="00812E8A"/>
    <w:rsid w:val="008138DF"/>
    <w:rsid w:val="00813E62"/>
    <w:rsid w:val="00815420"/>
    <w:rsid w:val="00820462"/>
    <w:rsid w:val="00822014"/>
    <w:rsid w:val="00823042"/>
    <w:rsid w:val="008250AF"/>
    <w:rsid w:val="00831046"/>
    <w:rsid w:val="0083115C"/>
    <w:rsid w:val="00831DAC"/>
    <w:rsid w:val="00832374"/>
    <w:rsid w:val="008341D9"/>
    <w:rsid w:val="008343D3"/>
    <w:rsid w:val="008345A1"/>
    <w:rsid w:val="008352F8"/>
    <w:rsid w:val="00843BFF"/>
    <w:rsid w:val="00844D3A"/>
    <w:rsid w:val="00845F53"/>
    <w:rsid w:val="0084783B"/>
    <w:rsid w:val="008516DE"/>
    <w:rsid w:val="00853EDD"/>
    <w:rsid w:val="008547C3"/>
    <w:rsid w:val="00854C2B"/>
    <w:rsid w:val="0085521A"/>
    <w:rsid w:val="008570F5"/>
    <w:rsid w:val="00857FE8"/>
    <w:rsid w:val="00862D63"/>
    <w:rsid w:val="00870C9A"/>
    <w:rsid w:val="00871A55"/>
    <w:rsid w:val="00871E49"/>
    <w:rsid w:val="0087480A"/>
    <w:rsid w:val="00876048"/>
    <w:rsid w:val="008766EE"/>
    <w:rsid w:val="00876952"/>
    <w:rsid w:val="008770E9"/>
    <w:rsid w:val="00877B48"/>
    <w:rsid w:val="0088088A"/>
    <w:rsid w:val="00880B36"/>
    <w:rsid w:val="00883515"/>
    <w:rsid w:val="00885A40"/>
    <w:rsid w:val="0088600C"/>
    <w:rsid w:val="00886343"/>
    <w:rsid w:val="00891F59"/>
    <w:rsid w:val="008924BC"/>
    <w:rsid w:val="00892FF0"/>
    <w:rsid w:val="00893CF4"/>
    <w:rsid w:val="00894F22"/>
    <w:rsid w:val="008956F4"/>
    <w:rsid w:val="008959D1"/>
    <w:rsid w:val="008972C1"/>
    <w:rsid w:val="008977EF"/>
    <w:rsid w:val="008A2A45"/>
    <w:rsid w:val="008A736C"/>
    <w:rsid w:val="008A7B33"/>
    <w:rsid w:val="008B020E"/>
    <w:rsid w:val="008B0D57"/>
    <w:rsid w:val="008B493F"/>
    <w:rsid w:val="008B5483"/>
    <w:rsid w:val="008B6F6D"/>
    <w:rsid w:val="008C16B1"/>
    <w:rsid w:val="008C1ACE"/>
    <w:rsid w:val="008C4799"/>
    <w:rsid w:val="008C547D"/>
    <w:rsid w:val="008C5509"/>
    <w:rsid w:val="008C574F"/>
    <w:rsid w:val="008C5CBA"/>
    <w:rsid w:val="008C71E2"/>
    <w:rsid w:val="008D4575"/>
    <w:rsid w:val="008D5EA3"/>
    <w:rsid w:val="008D6ABD"/>
    <w:rsid w:val="008E1118"/>
    <w:rsid w:val="008E2276"/>
    <w:rsid w:val="008E23D8"/>
    <w:rsid w:val="008E7578"/>
    <w:rsid w:val="008F2403"/>
    <w:rsid w:val="008F3806"/>
    <w:rsid w:val="008F3EFC"/>
    <w:rsid w:val="008F5300"/>
    <w:rsid w:val="008F5D92"/>
    <w:rsid w:val="009008BF"/>
    <w:rsid w:val="009008E4"/>
    <w:rsid w:val="00900B50"/>
    <w:rsid w:val="0090265F"/>
    <w:rsid w:val="00904242"/>
    <w:rsid w:val="00904AA0"/>
    <w:rsid w:val="00904BDA"/>
    <w:rsid w:val="0091411F"/>
    <w:rsid w:val="00914C93"/>
    <w:rsid w:val="00915CE1"/>
    <w:rsid w:val="009166BD"/>
    <w:rsid w:val="00916F1F"/>
    <w:rsid w:val="00917AC4"/>
    <w:rsid w:val="0092655B"/>
    <w:rsid w:val="00930761"/>
    <w:rsid w:val="00931A94"/>
    <w:rsid w:val="0093380E"/>
    <w:rsid w:val="00934F40"/>
    <w:rsid w:val="00940500"/>
    <w:rsid w:val="009406AB"/>
    <w:rsid w:val="0094461C"/>
    <w:rsid w:val="00944BBF"/>
    <w:rsid w:val="009452DA"/>
    <w:rsid w:val="009461A6"/>
    <w:rsid w:val="0094692A"/>
    <w:rsid w:val="009521BD"/>
    <w:rsid w:val="00953FD2"/>
    <w:rsid w:val="00954B85"/>
    <w:rsid w:val="00957E56"/>
    <w:rsid w:val="009604C9"/>
    <w:rsid w:val="00960B82"/>
    <w:rsid w:val="00961FF0"/>
    <w:rsid w:val="00964E91"/>
    <w:rsid w:val="0096555C"/>
    <w:rsid w:val="00965732"/>
    <w:rsid w:val="009660E3"/>
    <w:rsid w:val="00966BD5"/>
    <w:rsid w:val="00967A96"/>
    <w:rsid w:val="00967D95"/>
    <w:rsid w:val="009713E6"/>
    <w:rsid w:val="00974843"/>
    <w:rsid w:val="00975139"/>
    <w:rsid w:val="00977809"/>
    <w:rsid w:val="00977917"/>
    <w:rsid w:val="009806B8"/>
    <w:rsid w:val="009814CD"/>
    <w:rsid w:val="00985161"/>
    <w:rsid w:val="00987454"/>
    <w:rsid w:val="009906E3"/>
    <w:rsid w:val="0099178D"/>
    <w:rsid w:val="009920D3"/>
    <w:rsid w:val="0099357F"/>
    <w:rsid w:val="009953E7"/>
    <w:rsid w:val="00996CB7"/>
    <w:rsid w:val="009A1653"/>
    <w:rsid w:val="009A4774"/>
    <w:rsid w:val="009A4CA0"/>
    <w:rsid w:val="009A512D"/>
    <w:rsid w:val="009A5BE8"/>
    <w:rsid w:val="009B0D1A"/>
    <w:rsid w:val="009B297A"/>
    <w:rsid w:val="009B2FC0"/>
    <w:rsid w:val="009B4E11"/>
    <w:rsid w:val="009B5D5B"/>
    <w:rsid w:val="009B6D4A"/>
    <w:rsid w:val="009B7B44"/>
    <w:rsid w:val="009C2A2E"/>
    <w:rsid w:val="009C53D0"/>
    <w:rsid w:val="009C7D6D"/>
    <w:rsid w:val="009D263A"/>
    <w:rsid w:val="009D300C"/>
    <w:rsid w:val="009D32C4"/>
    <w:rsid w:val="009D6447"/>
    <w:rsid w:val="009D6C0A"/>
    <w:rsid w:val="009E0741"/>
    <w:rsid w:val="009E2900"/>
    <w:rsid w:val="009E528B"/>
    <w:rsid w:val="009E728B"/>
    <w:rsid w:val="009E7C39"/>
    <w:rsid w:val="009F0BD5"/>
    <w:rsid w:val="009F11E2"/>
    <w:rsid w:val="009F3983"/>
    <w:rsid w:val="009F601D"/>
    <w:rsid w:val="009F7941"/>
    <w:rsid w:val="009F7A34"/>
    <w:rsid w:val="00A00A73"/>
    <w:rsid w:val="00A01944"/>
    <w:rsid w:val="00A0256E"/>
    <w:rsid w:val="00A11B7B"/>
    <w:rsid w:val="00A123C1"/>
    <w:rsid w:val="00A124DF"/>
    <w:rsid w:val="00A1372B"/>
    <w:rsid w:val="00A141D1"/>
    <w:rsid w:val="00A1449D"/>
    <w:rsid w:val="00A14C41"/>
    <w:rsid w:val="00A1564E"/>
    <w:rsid w:val="00A17163"/>
    <w:rsid w:val="00A17B31"/>
    <w:rsid w:val="00A207D9"/>
    <w:rsid w:val="00A24493"/>
    <w:rsid w:val="00A24AA0"/>
    <w:rsid w:val="00A24EEC"/>
    <w:rsid w:val="00A25257"/>
    <w:rsid w:val="00A27FA4"/>
    <w:rsid w:val="00A300F1"/>
    <w:rsid w:val="00A3044E"/>
    <w:rsid w:val="00A328FA"/>
    <w:rsid w:val="00A36644"/>
    <w:rsid w:val="00A36FCF"/>
    <w:rsid w:val="00A372B8"/>
    <w:rsid w:val="00A4099F"/>
    <w:rsid w:val="00A40A33"/>
    <w:rsid w:val="00A40BCA"/>
    <w:rsid w:val="00A42DF9"/>
    <w:rsid w:val="00A42F0F"/>
    <w:rsid w:val="00A45FC4"/>
    <w:rsid w:val="00A4641F"/>
    <w:rsid w:val="00A473D2"/>
    <w:rsid w:val="00A50E58"/>
    <w:rsid w:val="00A51421"/>
    <w:rsid w:val="00A51A51"/>
    <w:rsid w:val="00A53D6C"/>
    <w:rsid w:val="00A54286"/>
    <w:rsid w:val="00A56EE3"/>
    <w:rsid w:val="00A62009"/>
    <w:rsid w:val="00A622E6"/>
    <w:rsid w:val="00A62876"/>
    <w:rsid w:val="00A64B13"/>
    <w:rsid w:val="00A65354"/>
    <w:rsid w:val="00A65E47"/>
    <w:rsid w:val="00A70F52"/>
    <w:rsid w:val="00A73A76"/>
    <w:rsid w:val="00A749C3"/>
    <w:rsid w:val="00A76FC8"/>
    <w:rsid w:val="00A817F0"/>
    <w:rsid w:val="00A81BD1"/>
    <w:rsid w:val="00A82061"/>
    <w:rsid w:val="00A8272B"/>
    <w:rsid w:val="00A84BC1"/>
    <w:rsid w:val="00A84F7A"/>
    <w:rsid w:val="00A85C14"/>
    <w:rsid w:val="00A87800"/>
    <w:rsid w:val="00A87C14"/>
    <w:rsid w:val="00A932D4"/>
    <w:rsid w:val="00A94596"/>
    <w:rsid w:val="00A94B2E"/>
    <w:rsid w:val="00A94F9D"/>
    <w:rsid w:val="00A9761C"/>
    <w:rsid w:val="00AA0C42"/>
    <w:rsid w:val="00AA27FE"/>
    <w:rsid w:val="00AA4226"/>
    <w:rsid w:val="00AB04C1"/>
    <w:rsid w:val="00AB2AB4"/>
    <w:rsid w:val="00AB3D28"/>
    <w:rsid w:val="00AB683D"/>
    <w:rsid w:val="00AB7977"/>
    <w:rsid w:val="00AB7E42"/>
    <w:rsid w:val="00AB7FDA"/>
    <w:rsid w:val="00AC3889"/>
    <w:rsid w:val="00AC3D23"/>
    <w:rsid w:val="00AC43D1"/>
    <w:rsid w:val="00AD1F8D"/>
    <w:rsid w:val="00AD20E2"/>
    <w:rsid w:val="00AD350F"/>
    <w:rsid w:val="00AD3BAD"/>
    <w:rsid w:val="00AD4B61"/>
    <w:rsid w:val="00AD590D"/>
    <w:rsid w:val="00AD5A3C"/>
    <w:rsid w:val="00AD5DCF"/>
    <w:rsid w:val="00AD5DD4"/>
    <w:rsid w:val="00AD6630"/>
    <w:rsid w:val="00AD6F16"/>
    <w:rsid w:val="00AE055D"/>
    <w:rsid w:val="00AE24F3"/>
    <w:rsid w:val="00AE5E84"/>
    <w:rsid w:val="00AE5FF5"/>
    <w:rsid w:val="00AE62B2"/>
    <w:rsid w:val="00AE6BC3"/>
    <w:rsid w:val="00AE7CB0"/>
    <w:rsid w:val="00AF069E"/>
    <w:rsid w:val="00AF0C0F"/>
    <w:rsid w:val="00AF37ED"/>
    <w:rsid w:val="00AF44E1"/>
    <w:rsid w:val="00AF5D39"/>
    <w:rsid w:val="00AF6928"/>
    <w:rsid w:val="00AF712F"/>
    <w:rsid w:val="00B01260"/>
    <w:rsid w:val="00B02C7F"/>
    <w:rsid w:val="00B02CA9"/>
    <w:rsid w:val="00B02E8D"/>
    <w:rsid w:val="00B04A8C"/>
    <w:rsid w:val="00B04D8C"/>
    <w:rsid w:val="00B05304"/>
    <w:rsid w:val="00B068F6"/>
    <w:rsid w:val="00B0743A"/>
    <w:rsid w:val="00B10F62"/>
    <w:rsid w:val="00B12E56"/>
    <w:rsid w:val="00B142F0"/>
    <w:rsid w:val="00B15C00"/>
    <w:rsid w:val="00B168AD"/>
    <w:rsid w:val="00B16E3A"/>
    <w:rsid w:val="00B178F8"/>
    <w:rsid w:val="00B201C5"/>
    <w:rsid w:val="00B21411"/>
    <w:rsid w:val="00B24BF9"/>
    <w:rsid w:val="00B30EF2"/>
    <w:rsid w:val="00B32D7D"/>
    <w:rsid w:val="00B355DC"/>
    <w:rsid w:val="00B3563A"/>
    <w:rsid w:val="00B35AB9"/>
    <w:rsid w:val="00B35F2D"/>
    <w:rsid w:val="00B373AB"/>
    <w:rsid w:val="00B40DF8"/>
    <w:rsid w:val="00B40ED7"/>
    <w:rsid w:val="00B42DA0"/>
    <w:rsid w:val="00B44C7E"/>
    <w:rsid w:val="00B4564D"/>
    <w:rsid w:val="00B47D77"/>
    <w:rsid w:val="00B522F9"/>
    <w:rsid w:val="00B523EF"/>
    <w:rsid w:val="00B5250B"/>
    <w:rsid w:val="00B629D1"/>
    <w:rsid w:val="00B62EFA"/>
    <w:rsid w:val="00B638AE"/>
    <w:rsid w:val="00B6520A"/>
    <w:rsid w:val="00B65C9D"/>
    <w:rsid w:val="00B70F21"/>
    <w:rsid w:val="00B71425"/>
    <w:rsid w:val="00B71E08"/>
    <w:rsid w:val="00B75A97"/>
    <w:rsid w:val="00B75CDD"/>
    <w:rsid w:val="00B75DE5"/>
    <w:rsid w:val="00B76097"/>
    <w:rsid w:val="00B7690B"/>
    <w:rsid w:val="00B76A7A"/>
    <w:rsid w:val="00B76DC1"/>
    <w:rsid w:val="00B76FBB"/>
    <w:rsid w:val="00B81B85"/>
    <w:rsid w:val="00B8543C"/>
    <w:rsid w:val="00B8567C"/>
    <w:rsid w:val="00B90DE5"/>
    <w:rsid w:val="00B97A19"/>
    <w:rsid w:val="00BA0238"/>
    <w:rsid w:val="00BA2F16"/>
    <w:rsid w:val="00BA3BF2"/>
    <w:rsid w:val="00BA3D92"/>
    <w:rsid w:val="00BA63E1"/>
    <w:rsid w:val="00BB00DC"/>
    <w:rsid w:val="00BB2A9E"/>
    <w:rsid w:val="00BB3865"/>
    <w:rsid w:val="00BB3A4A"/>
    <w:rsid w:val="00BB5E85"/>
    <w:rsid w:val="00BB6E7B"/>
    <w:rsid w:val="00BC37EF"/>
    <w:rsid w:val="00BC43AD"/>
    <w:rsid w:val="00BC448D"/>
    <w:rsid w:val="00BC59F5"/>
    <w:rsid w:val="00BD25AC"/>
    <w:rsid w:val="00BD5388"/>
    <w:rsid w:val="00BD53A2"/>
    <w:rsid w:val="00BD5C91"/>
    <w:rsid w:val="00BD6A01"/>
    <w:rsid w:val="00BD7EC1"/>
    <w:rsid w:val="00BE11FA"/>
    <w:rsid w:val="00BE1A0C"/>
    <w:rsid w:val="00BE544E"/>
    <w:rsid w:val="00BE5870"/>
    <w:rsid w:val="00BE61F7"/>
    <w:rsid w:val="00BF03CB"/>
    <w:rsid w:val="00BF1B4A"/>
    <w:rsid w:val="00BF3202"/>
    <w:rsid w:val="00BF5305"/>
    <w:rsid w:val="00BF6A6B"/>
    <w:rsid w:val="00C003D8"/>
    <w:rsid w:val="00C00532"/>
    <w:rsid w:val="00C024D6"/>
    <w:rsid w:val="00C040F8"/>
    <w:rsid w:val="00C04C44"/>
    <w:rsid w:val="00C06F5B"/>
    <w:rsid w:val="00C12F0D"/>
    <w:rsid w:val="00C132E3"/>
    <w:rsid w:val="00C151C8"/>
    <w:rsid w:val="00C200E9"/>
    <w:rsid w:val="00C216B1"/>
    <w:rsid w:val="00C21CD4"/>
    <w:rsid w:val="00C22ECB"/>
    <w:rsid w:val="00C23BA5"/>
    <w:rsid w:val="00C243E4"/>
    <w:rsid w:val="00C26E33"/>
    <w:rsid w:val="00C27D62"/>
    <w:rsid w:val="00C302B9"/>
    <w:rsid w:val="00C30B8F"/>
    <w:rsid w:val="00C32C89"/>
    <w:rsid w:val="00C33066"/>
    <w:rsid w:val="00C3491A"/>
    <w:rsid w:val="00C35D9E"/>
    <w:rsid w:val="00C375B4"/>
    <w:rsid w:val="00C37AB2"/>
    <w:rsid w:val="00C43B63"/>
    <w:rsid w:val="00C472DC"/>
    <w:rsid w:val="00C52C01"/>
    <w:rsid w:val="00C535C8"/>
    <w:rsid w:val="00C55539"/>
    <w:rsid w:val="00C578BF"/>
    <w:rsid w:val="00C61193"/>
    <w:rsid w:val="00C63FEE"/>
    <w:rsid w:val="00C65B1E"/>
    <w:rsid w:val="00C66596"/>
    <w:rsid w:val="00C70218"/>
    <w:rsid w:val="00C70A83"/>
    <w:rsid w:val="00C70C80"/>
    <w:rsid w:val="00C731AC"/>
    <w:rsid w:val="00C74656"/>
    <w:rsid w:val="00C74F38"/>
    <w:rsid w:val="00C75D2A"/>
    <w:rsid w:val="00C761A8"/>
    <w:rsid w:val="00C80234"/>
    <w:rsid w:val="00C80321"/>
    <w:rsid w:val="00C807B1"/>
    <w:rsid w:val="00C80B01"/>
    <w:rsid w:val="00C836DC"/>
    <w:rsid w:val="00C86996"/>
    <w:rsid w:val="00C90E3B"/>
    <w:rsid w:val="00C91468"/>
    <w:rsid w:val="00C947DA"/>
    <w:rsid w:val="00C952D6"/>
    <w:rsid w:val="00C96426"/>
    <w:rsid w:val="00C9673D"/>
    <w:rsid w:val="00CA0300"/>
    <w:rsid w:val="00CA06AE"/>
    <w:rsid w:val="00CA091E"/>
    <w:rsid w:val="00CA43C2"/>
    <w:rsid w:val="00CA61C3"/>
    <w:rsid w:val="00CA6BD8"/>
    <w:rsid w:val="00CA791B"/>
    <w:rsid w:val="00CA7A49"/>
    <w:rsid w:val="00CA7F1E"/>
    <w:rsid w:val="00CB2F14"/>
    <w:rsid w:val="00CB48E4"/>
    <w:rsid w:val="00CB5324"/>
    <w:rsid w:val="00CB7958"/>
    <w:rsid w:val="00CB7E68"/>
    <w:rsid w:val="00CC229F"/>
    <w:rsid w:val="00CC260F"/>
    <w:rsid w:val="00CC4425"/>
    <w:rsid w:val="00CC4616"/>
    <w:rsid w:val="00CC5EB3"/>
    <w:rsid w:val="00CD07BD"/>
    <w:rsid w:val="00CD198D"/>
    <w:rsid w:val="00CD1E06"/>
    <w:rsid w:val="00CD3F90"/>
    <w:rsid w:val="00CD5CB4"/>
    <w:rsid w:val="00CD7DD3"/>
    <w:rsid w:val="00CE2A3B"/>
    <w:rsid w:val="00CE34B5"/>
    <w:rsid w:val="00CE4E21"/>
    <w:rsid w:val="00CE5DE2"/>
    <w:rsid w:val="00CF1FC8"/>
    <w:rsid w:val="00CF2D0F"/>
    <w:rsid w:val="00CF57E5"/>
    <w:rsid w:val="00CF697B"/>
    <w:rsid w:val="00D0044C"/>
    <w:rsid w:val="00D0273F"/>
    <w:rsid w:val="00D02EA1"/>
    <w:rsid w:val="00D120E7"/>
    <w:rsid w:val="00D12A59"/>
    <w:rsid w:val="00D16F78"/>
    <w:rsid w:val="00D17B39"/>
    <w:rsid w:val="00D20E88"/>
    <w:rsid w:val="00D2299D"/>
    <w:rsid w:val="00D22D07"/>
    <w:rsid w:val="00D24706"/>
    <w:rsid w:val="00D24BB3"/>
    <w:rsid w:val="00D25444"/>
    <w:rsid w:val="00D263ED"/>
    <w:rsid w:val="00D2713B"/>
    <w:rsid w:val="00D273EF"/>
    <w:rsid w:val="00D316E3"/>
    <w:rsid w:val="00D33316"/>
    <w:rsid w:val="00D34AE2"/>
    <w:rsid w:val="00D43E2B"/>
    <w:rsid w:val="00D44DB1"/>
    <w:rsid w:val="00D474AD"/>
    <w:rsid w:val="00D50187"/>
    <w:rsid w:val="00D5188F"/>
    <w:rsid w:val="00D5337F"/>
    <w:rsid w:val="00D553C3"/>
    <w:rsid w:val="00D558DB"/>
    <w:rsid w:val="00D567C7"/>
    <w:rsid w:val="00D700CE"/>
    <w:rsid w:val="00D70C45"/>
    <w:rsid w:val="00D70DAB"/>
    <w:rsid w:val="00D71AE5"/>
    <w:rsid w:val="00D730A0"/>
    <w:rsid w:val="00D74A77"/>
    <w:rsid w:val="00D75BF0"/>
    <w:rsid w:val="00D7673D"/>
    <w:rsid w:val="00D76850"/>
    <w:rsid w:val="00D82DBE"/>
    <w:rsid w:val="00D845F6"/>
    <w:rsid w:val="00D86BCE"/>
    <w:rsid w:val="00D91F3A"/>
    <w:rsid w:val="00D92680"/>
    <w:rsid w:val="00D926D7"/>
    <w:rsid w:val="00D968BC"/>
    <w:rsid w:val="00DA0C8A"/>
    <w:rsid w:val="00DA0E79"/>
    <w:rsid w:val="00DA16F7"/>
    <w:rsid w:val="00DA2D23"/>
    <w:rsid w:val="00DA49A4"/>
    <w:rsid w:val="00DA7AF9"/>
    <w:rsid w:val="00DB021F"/>
    <w:rsid w:val="00DB034B"/>
    <w:rsid w:val="00DB1682"/>
    <w:rsid w:val="00DB2ADF"/>
    <w:rsid w:val="00DB2CF1"/>
    <w:rsid w:val="00DB7D70"/>
    <w:rsid w:val="00DC0D5E"/>
    <w:rsid w:val="00DC1E5B"/>
    <w:rsid w:val="00DC53E2"/>
    <w:rsid w:val="00DC57A4"/>
    <w:rsid w:val="00DC6ADD"/>
    <w:rsid w:val="00DC6C05"/>
    <w:rsid w:val="00DD0C76"/>
    <w:rsid w:val="00DD282A"/>
    <w:rsid w:val="00DD371B"/>
    <w:rsid w:val="00DD3850"/>
    <w:rsid w:val="00DD39D1"/>
    <w:rsid w:val="00DE0380"/>
    <w:rsid w:val="00DE1869"/>
    <w:rsid w:val="00DE31F9"/>
    <w:rsid w:val="00DE432B"/>
    <w:rsid w:val="00DE48A5"/>
    <w:rsid w:val="00DE632A"/>
    <w:rsid w:val="00DF0B54"/>
    <w:rsid w:val="00DF120A"/>
    <w:rsid w:val="00DF3E02"/>
    <w:rsid w:val="00DF4B76"/>
    <w:rsid w:val="00DF5DD8"/>
    <w:rsid w:val="00DF6258"/>
    <w:rsid w:val="00DF6A0B"/>
    <w:rsid w:val="00DF6AFC"/>
    <w:rsid w:val="00E001C2"/>
    <w:rsid w:val="00E00735"/>
    <w:rsid w:val="00E012AB"/>
    <w:rsid w:val="00E01EAA"/>
    <w:rsid w:val="00E02253"/>
    <w:rsid w:val="00E0488A"/>
    <w:rsid w:val="00E050A2"/>
    <w:rsid w:val="00E05E7E"/>
    <w:rsid w:val="00E076FA"/>
    <w:rsid w:val="00E078BC"/>
    <w:rsid w:val="00E129BC"/>
    <w:rsid w:val="00E12DF2"/>
    <w:rsid w:val="00E1385F"/>
    <w:rsid w:val="00E14DF3"/>
    <w:rsid w:val="00E22BEB"/>
    <w:rsid w:val="00E2442B"/>
    <w:rsid w:val="00E27DD1"/>
    <w:rsid w:val="00E27EEE"/>
    <w:rsid w:val="00E31E99"/>
    <w:rsid w:val="00E329B8"/>
    <w:rsid w:val="00E32DD7"/>
    <w:rsid w:val="00E3494E"/>
    <w:rsid w:val="00E35A38"/>
    <w:rsid w:val="00E45635"/>
    <w:rsid w:val="00E46457"/>
    <w:rsid w:val="00E50610"/>
    <w:rsid w:val="00E5062D"/>
    <w:rsid w:val="00E5101D"/>
    <w:rsid w:val="00E510FB"/>
    <w:rsid w:val="00E54626"/>
    <w:rsid w:val="00E565FC"/>
    <w:rsid w:val="00E574BB"/>
    <w:rsid w:val="00E60820"/>
    <w:rsid w:val="00E6215C"/>
    <w:rsid w:val="00E6277C"/>
    <w:rsid w:val="00E62A36"/>
    <w:rsid w:val="00E718C5"/>
    <w:rsid w:val="00E74B9E"/>
    <w:rsid w:val="00E74E23"/>
    <w:rsid w:val="00E75C36"/>
    <w:rsid w:val="00E77A42"/>
    <w:rsid w:val="00E77E69"/>
    <w:rsid w:val="00E81201"/>
    <w:rsid w:val="00E81D33"/>
    <w:rsid w:val="00E81D3C"/>
    <w:rsid w:val="00E84434"/>
    <w:rsid w:val="00E87EA0"/>
    <w:rsid w:val="00E91FE4"/>
    <w:rsid w:val="00E9598C"/>
    <w:rsid w:val="00E96DDD"/>
    <w:rsid w:val="00E97585"/>
    <w:rsid w:val="00E9762D"/>
    <w:rsid w:val="00EA053D"/>
    <w:rsid w:val="00EA1835"/>
    <w:rsid w:val="00EA329C"/>
    <w:rsid w:val="00EA4673"/>
    <w:rsid w:val="00EA4FE3"/>
    <w:rsid w:val="00EA6EE8"/>
    <w:rsid w:val="00EB2EEA"/>
    <w:rsid w:val="00EB302D"/>
    <w:rsid w:val="00EB4E7E"/>
    <w:rsid w:val="00EB7BAA"/>
    <w:rsid w:val="00EC0875"/>
    <w:rsid w:val="00EC5C10"/>
    <w:rsid w:val="00EC6D30"/>
    <w:rsid w:val="00EC6FEE"/>
    <w:rsid w:val="00ED0C22"/>
    <w:rsid w:val="00ED110A"/>
    <w:rsid w:val="00ED4F97"/>
    <w:rsid w:val="00EE087C"/>
    <w:rsid w:val="00EE2A31"/>
    <w:rsid w:val="00EE4BB8"/>
    <w:rsid w:val="00EE657E"/>
    <w:rsid w:val="00EF636E"/>
    <w:rsid w:val="00EF691E"/>
    <w:rsid w:val="00EF6EF3"/>
    <w:rsid w:val="00EF7098"/>
    <w:rsid w:val="00EF7674"/>
    <w:rsid w:val="00EF79E3"/>
    <w:rsid w:val="00EF7C40"/>
    <w:rsid w:val="00F04A72"/>
    <w:rsid w:val="00F06289"/>
    <w:rsid w:val="00F07635"/>
    <w:rsid w:val="00F10714"/>
    <w:rsid w:val="00F15184"/>
    <w:rsid w:val="00F16492"/>
    <w:rsid w:val="00F20720"/>
    <w:rsid w:val="00F217B2"/>
    <w:rsid w:val="00F22C8A"/>
    <w:rsid w:val="00F2327F"/>
    <w:rsid w:val="00F23941"/>
    <w:rsid w:val="00F24036"/>
    <w:rsid w:val="00F24074"/>
    <w:rsid w:val="00F25131"/>
    <w:rsid w:val="00F30CE0"/>
    <w:rsid w:val="00F316B5"/>
    <w:rsid w:val="00F32D56"/>
    <w:rsid w:val="00F34366"/>
    <w:rsid w:val="00F3564E"/>
    <w:rsid w:val="00F365DA"/>
    <w:rsid w:val="00F37545"/>
    <w:rsid w:val="00F42ED5"/>
    <w:rsid w:val="00F45A70"/>
    <w:rsid w:val="00F50676"/>
    <w:rsid w:val="00F57FF0"/>
    <w:rsid w:val="00F603EF"/>
    <w:rsid w:val="00F6150F"/>
    <w:rsid w:val="00F626DB"/>
    <w:rsid w:val="00F62723"/>
    <w:rsid w:val="00F64DD4"/>
    <w:rsid w:val="00F667CA"/>
    <w:rsid w:val="00F66AE0"/>
    <w:rsid w:val="00F70B35"/>
    <w:rsid w:val="00F70D3C"/>
    <w:rsid w:val="00F72263"/>
    <w:rsid w:val="00F73B52"/>
    <w:rsid w:val="00F74765"/>
    <w:rsid w:val="00F75168"/>
    <w:rsid w:val="00F7642B"/>
    <w:rsid w:val="00F76873"/>
    <w:rsid w:val="00F820DB"/>
    <w:rsid w:val="00F83DD2"/>
    <w:rsid w:val="00F864AB"/>
    <w:rsid w:val="00F8656B"/>
    <w:rsid w:val="00F866ED"/>
    <w:rsid w:val="00F87F1C"/>
    <w:rsid w:val="00F914C3"/>
    <w:rsid w:val="00F91D6C"/>
    <w:rsid w:val="00F96A99"/>
    <w:rsid w:val="00F96FE9"/>
    <w:rsid w:val="00F97DC9"/>
    <w:rsid w:val="00FA2153"/>
    <w:rsid w:val="00FA215C"/>
    <w:rsid w:val="00FA5B42"/>
    <w:rsid w:val="00FA6A58"/>
    <w:rsid w:val="00FA6FE9"/>
    <w:rsid w:val="00FB2183"/>
    <w:rsid w:val="00FB286E"/>
    <w:rsid w:val="00FB2A60"/>
    <w:rsid w:val="00FB3E77"/>
    <w:rsid w:val="00FB3EF6"/>
    <w:rsid w:val="00FB547B"/>
    <w:rsid w:val="00FB6540"/>
    <w:rsid w:val="00FB7A47"/>
    <w:rsid w:val="00FB7AAF"/>
    <w:rsid w:val="00FB7CE7"/>
    <w:rsid w:val="00FC0BD0"/>
    <w:rsid w:val="00FC296F"/>
    <w:rsid w:val="00FC304C"/>
    <w:rsid w:val="00FC683B"/>
    <w:rsid w:val="00FD1549"/>
    <w:rsid w:val="00FD1C4E"/>
    <w:rsid w:val="00FD2827"/>
    <w:rsid w:val="00FD5A43"/>
    <w:rsid w:val="00FD630B"/>
    <w:rsid w:val="00FE01C0"/>
    <w:rsid w:val="00FE1F89"/>
    <w:rsid w:val="00FE2586"/>
    <w:rsid w:val="00FE2E05"/>
    <w:rsid w:val="00FE3770"/>
    <w:rsid w:val="00FE50EE"/>
    <w:rsid w:val="00FE6ACE"/>
    <w:rsid w:val="00FE7A13"/>
    <w:rsid w:val="00FF17F1"/>
    <w:rsid w:val="00FF2293"/>
    <w:rsid w:val="00FF443A"/>
    <w:rsid w:val="00FF6281"/>
    <w:rsid w:val="00FF6EC9"/>
    <w:rsid w:val="00FF6F9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EB43D7B"/>
  <w15:chartTrackingRefBased/>
  <w15:docId w15:val="{7C17661A-9626-4754-BFFE-13D964A1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B7B"/>
    <w:pPr>
      <w:tabs>
        <w:tab w:val="left" w:pos="567"/>
      </w:tabs>
      <w:spacing w:line="260" w:lineRule="exact"/>
    </w:pPr>
    <w:rPr>
      <w:snapToGrid w:val="0"/>
      <w:sz w:val="22"/>
      <w:szCs w:val="22"/>
      <w:lang w:val="en-GB"/>
    </w:rPr>
  </w:style>
  <w:style w:type="paragraph" w:styleId="Heading1">
    <w:name w:val="heading 1"/>
    <w:aliases w:val="Bayer-Heading 1,Bayer Heading 1,Kopje"/>
    <w:basedOn w:val="Normal"/>
    <w:next w:val="Normal"/>
    <w:qFormat/>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aliases w:val="Bayer-Heading 3,Bayer Heading 3"/>
    <w:basedOn w:val="Normal"/>
    <w:next w:val="Normal"/>
    <w:qFormat/>
    <w:pPr>
      <w:keepNext/>
      <w:keepLines/>
      <w:spacing w:before="120" w:after="80"/>
      <w:outlineLvl w:val="2"/>
    </w:pPr>
    <w:rPr>
      <w:b/>
      <w:bCs/>
      <w:kern w:val="28"/>
      <w:sz w:val="24"/>
      <w:szCs w:val="24"/>
      <w:lang w:val="en-US"/>
    </w:rPr>
  </w:style>
  <w:style w:type="paragraph" w:styleId="Heading4">
    <w:name w:val="heading 4"/>
    <w:aliases w:val="Bayer-Heading 4,Bayer Heading 4,Heading 4 Char"/>
    <w:basedOn w:val="Normal"/>
    <w:next w:val="Normal"/>
    <w:qFormat/>
    <w:pPr>
      <w:keepNext/>
      <w:jc w:val="both"/>
      <w:outlineLvl w:val="3"/>
    </w:pPr>
    <w:rPr>
      <w:b/>
      <w:bCs/>
      <w:noProof/>
      <w:lang w:val="en-US"/>
    </w:rPr>
  </w:style>
  <w:style w:type="paragraph" w:styleId="Heading5">
    <w:name w:val="heading 5"/>
    <w:aliases w:val="Überschrift 5 Zchn1,Überschrift 5 Zchn Zchn,Überschrift 5 Zchn1 Zchn Zchn,Überschrift 5 Zchn Zchn Zchn Zchn,Überschrift 5 Zchn Zchn Char Zchn Char Zchn Zchn Zchn Zchn Zchn,Bayer-Heading 5 Zchn Zchn Char Zchn Char Zchn Zchn Zchn Zchn Zchn"/>
    <w:basedOn w:val="Normal"/>
    <w:next w:val="Normal"/>
    <w:link w:val="Emphasis"/>
    <w:uiPriority w:val="20"/>
    <w:qFormat/>
    <w:pPr>
      <w:keepNext/>
      <w:jc w:val="both"/>
      <w:outlineLvl w:val="4"/>
    </w:pPr>
    <w:rPr>
      <w:i/>
      <w:iCs/>
      <w:snapToGrid/>
      <w:sz w:val="20"/>
      <w:szCs w:val="20"/>
      <w:lang w:val="x-none" w:eastAsia="x-none"/>
    </w:rPr>
  </w:style>
  <w:style w:type="paragraph" w:styleId="Heading6">
    <w:name w:val="heading 6"/>
    <w:aliases w:val="Bayer-Heading 6,Bayer Heading 6"/>
    <w:basedOn w:val="Normal"/>
    <w:next w:val="Normal"/>
    <w:qFormat/>
    <w:pPr>
      <w:keepNext/>
      <w:tabs>
        <w:tab w:val="left" w:pos="-720"/>
        <w:tab w:val="left" w:pos="4536"/>
      </w:tabs>
      <w:suppressAutoHyphens/>
      <w:outlineLvl w:val="5"/>
    </w:pPr>
    <w:rPr>
      <w:i/>
      <w:iCs/>
    </w:rPr>
  </w:style>
  <w:style w:type="paragraph" w:styleId="Heading7">
    <w:name w:val="heading 7"/>
    <w:aliases w:val="Bayer-Heading 7,Bayer Heading 7"/>
    <w:basedOn w:val="Normal"/>
    <w:next w:val="Normal"/>
    <w:qFormat/>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qFormat/>
    <w:pPr>
      <w:keepNext/>
      <w:ind w:left="567" w:hanging="567"/>
      <w:jc w:val="both"/>
      <w:outlineLvl w:val="7"/>
    </w:pPr>
    <w:rPr>
      <w:b/>
      <w:bCs/>
      <w:i/>
      <w:iCs/>
    </w:rPr>
  </w:style>
  <w:style w:type="paragraph" w:styleId="Heading9">
    <w:name w:val="heading 9"/>
    <w:aliases w:val="Bayer-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yer-Heading1Char">
    <w:name w:val="Bayer-Heading 1 Char"/>
    <w:aliases w:val="Bayer Heading 1 Char,Kopje Char Char"/>
    <w:locked/>
    <w:rPr>
      <w:rFonts w:ascii="Times New Roman" w:eastAsia="Times New Roman" w:hAnsi="Times New Roman"/>
      <w:b/>
      <w:kern w:val="32"/>
      <w:sz w:val="32"/>
      <w:lang w:val="en-GB"/>
    </w:rPr>
  </w:style>
  <w:style w:type="character" w:customStyle="1" w:styleId="Bayer-Heading2Char">
    <w:name w:val="Bayer-Heading 2 Char"/>
    <w:aliases w:val="Bayer Heading 2 Char,CPP Heading 2 Char,Medical Heading 2 Char,IB Heading 2 Char Char"/>
    <w:semiHidden/>
    <w:locked/>
    <w:rPr>
      <w:rFonts w:ascii="Times New Roman" w:eastAsia="Times New Roman" w:hAnsi="Times New Roman"/>
      <w:b/>
      <w:i/>
      <w:sz w:val="28"/>
      <w:lang w:val="en-GB"/>
    </w:rPr>
  </w:style>
  <w:style w:type="character" w:customStyle="1" w:styleId="Bayer-Heading3Char">
    <w:name w:val="Bayer-Heading 3 Char"/>
    <w:aliases w:val="Bayer Heading 3 Char Char"/>
    <w:semiHidden/>
    <w:locked/>
    <w:rPr>
      <w:rFonts w:ascii="Times New Roman" w:eastAsia="Times New Roman" w:hAnsi="Times New Roman"/>
      <w:b/>
      <w:sz w:val="26"/>
      <w:lang w:val="en-GB"/>
    </w:rPr>
  </w:style>
  <w:style w:type="character" w:customStyle="1" w:styleId="Bayer-Heading4Char">
    <w:name w:val="Bayer-Heading 4 Char"/>
    <w:aliases w:val="Bayer Heading 4 Char,Heading 4 Char Char Char"/>
    <w:semiHidden/>
    <w:locked/>
    <w:rPr>
      <w:rFonts w:ascii="Calibri" w:eastAsia="Times New Roman" w:hAnsi="Calibri"/>
      <w:b/>
      <w:sz w:val="28"/>
      <w:lang w:val="en-GB"/>
    </w:rPr>
  </w:style>
  <w:style w:type="character" w:customStyle="1" w:styleId="Bayer-Heading5Char">
    <w:name w:val="Bayer-Heading 5 Char"/>
    <w:aliases w:val="Bayer Heading 5 Char Char"/>
    <w:semiHidden/>
    <w:locked/>
    <w:rPr>
      <w:rFonts w:ascii="Calibri" w:eastAsia="Times New Roman" w:hAnsi="Calibri"/>
      <w:b/>
      <w:i/>
      <w:sz w:val="26"/>
      <w:lang w:val="en-GB"/>
    </w:rPr>
  </w:style>
  <w:style w:type="character" w:customStyle="1" w:styleId="Bayer-Heading6Char">
    <w:name w:val="Bayer-Heading 6 Char"/>
    <w:aliases w:val="Bayer Heading 6 Char Char"/>
    <w:semiHidden/>
    <w:locked/>
    <w:rPr>
      <w:rFonts w:ascii="Calibri" w:eastAsia="Times New Roman" w:hAnsi="Calibri"/>
      <w:b/>
      <w:lang w:val="en-GB"/>
    </w:rPr>
  </w:style>
  <w:style w:type="character" w:customStyle="1" w:styleId="Bayer-Heading7Char">
    <w:name w:val="Bayer-Heading 7 Char"/>
    <w:aliases w:val="Bayer Heading 7 Char Char"/>
    <w:semiHidden/>
    <w:locked/>
    <w:rPr>
      <w:rFonts w:ascii="Calibri" w:eastAsia="Times New Roman" w:hAnsi="Calibri"/>
      <w:sz w:val="24"/>
      <w:lang w:val="en-GB"/>
    </w:rPr>
  </w:style>
  <w:style w:type="character" w:customStyle="1" w:styleId="Bayer-Heading8CharChar">
    <w:name w:val="Bayer-Heading 8 Char Char"/>
    <w:semiHidden/>
    <w:locked/>
    <w:rPr>
      <w:rFonts w:ascii="Calibri" w:eastAsia="Times New Roman" w:hAnsi="Calibri"/>
      <w:i/>
      <w:sz w:val="24"/>
      <w:lang w:val="en-GB"/>
    </w:rPr>
  </w:style>
  <w:style w:type="character" w:customStyle="1" w:styleId="Bayer-Heading9CharChar">
    <w:name w:val="Bayer-Heading 9 Char Char"/>
    <w:semiHidden/>
    <w:locked/>
    <w:rPr>
      <w:rFonts w:ascii="Times New Roman" w:eastAsia="Times New Roman" w:hAnsi="Times New Roman"/>
      <w:lang w:val="en-GB"/>
    </w:rPr>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character" w:customStyle="1" w:styleId="CharChar7">
    <w:name w:val="Char Char7"/>
    <w:locked/>
    <w:rPr>
      <w:lang w:val="en-GB"/>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customStyle="1" w:styleId="CharChar6">
    <w:name w:val="Char Char6"/>
    <w:semiHidden/>
    <w:locked/>
    <w:rPr>
      <w:lang w:val="en-GB"/>
    </w:rPr>
  </w:style>
  <w:style w:type="character" w:styleId="PageNumber">
    <w:name w:val="page number"/>
    <w:rPr>
      <w:rFonts w:cs="Times New Roman"/>
    </w:rPr>
  </w:style>
  <w:style w:type="character" w:styleId="EndnoteReference">
    <w:name w:val="endnote reference"/>
    <w:semiHidden/>
    <w:rPr>
      <w:vertAlign w:val="superscript"/>
    </w:rPr>
  </w:style>
  <w:style w:type="paragraph" w:customStyle="1" w:styleId="StandardohneAbstand">
    <w:name w:val="Standard ohne Abstand"/>
    <w:basedOn w:val="Normal"/>
    <w:pPr>
      <w:tabs>
        <w:tab w:val="clear" w:pos="567"/>
      </w:tabs>
      <w:spacing w:line="300" w:lineRule="exact"/>
    </w:pPr>
    <w:rPr>
      <w:rFonts w:ascii="Arial" w:hAnsi="Arial" w:cs="Arial"/>
      <w:lang w:val="de-DE"/>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Car17, Car17 Car, Char, Char Char,Annotationtext,Char Char Char,Comment Text Char Char,Comment Text Char Char1"/>
    <w:basedOn w:val="Normal"/>
    <w:link w:val="CommentTextChar"/>
    <w:uiPriority w:val="99"/>
    <w:qFormat/>
    <w:pPr>
      <w:tabs>
        <w:tab w:val="clear" w:pos="567"/>
      </w:tabs>
      <w:spacing w:after="240" w:line="240" w:lineRule="auto"/>
    </w:pPr>
    <w:rPr>
      <w:sz w:val="24"/>
      <w:szCs w:val="24"/>
      <w:lang w:val="en-US"/>
    </w:rPr>
  </w:style>
  <w:style w:type="character" w:customStyle="1" w:styleId="CharChar5">
    <w:name w:val="Char Char5"/>
    <w:locked/>
    <w:rPr>
      <w:sz w:val="20"/>
      <w:lang w:val="en-GB"/>
    </w:rPr>
  </w:style>
  <w:style w:type="paragraph" w:styleId="CommentSubject">
    <w:name w:val="annotation subject"/>
    <w:basedOn w:val="CommentText"/>
    <w:next w:val="CommentText"/>
    <w:pPr>
      <w:tabs>
        <w:tab w:val="left" w:pos="567"/>
      </w:tabs>
      <w:spacing w:after="0" w:line="260" w:lineRule="exact"/>
    </w:pPr>
    <w:rPr>
      <w:b/>
      <w:bCs/>
      <w:sz w:val="20"/>
      <w:szCs w:val="20"/>
      <w:lang w:val="en-GB"/>
    </w:rPr>
  </w:style>
  <w:style w:type="character" w:customStyle="1" w:styleId="CharChar4">
    <w:name w:val="Char Char4"/>
    <w:link w:val="BayerBodyTextFull"/>
    <w:locked/>
    <w:rPr>
      <w:b/>
      <w:sz w:val="20"/>
      <w:lang w:val="en-GB"/>
    </w:rPr>
  </w:style>
  <w:style w:type="paragraph" w:styleId="BalloonText">
    <w:name w:val="Balloon Text"/>
    <w:basedOn w:val="Normal"/>
    <w:semiHidden/>
    <w:rPr>
      <w:sz w:val="16"/>
      <w:szCs w:val="16"/>
    </w:rPr>
  </w:style>
  <w:style w:type="character" w:customStyle="1" w:styleId="CharChar3">
    <w:name w:val="Char Char3"/>
    <w:semiHidden/>
    <w:locked/>
    <w:rPr>
      <w:rFonts w:ascii="Times New Roman" w:hAnsi="Times New Roman"/>
      <w:sz w:val="16"/>
      <w:lang w:val="en-GB"/>
    </w:rPr>
  </w:style>
  <w:style w:type="paragraph" w:styleId="BodyText">
    <w:name w:val="Body Text"/>
    <w:basedOn w:val="Normal"/>
    <w:link w:val="BodyTextChar"/>
    <w:pPr>
      <w:tabs>
        <w:tab w:val="clear" w:pos="567"/>
      </w:tabs>
      <w:spacing w:after="240" w:line="240" w:lineRule="auto"/>
    </w:pPr>
    <w:rPr>
      <w:sz w:val="24"/>
      <w:szCs w:val="24"/>
      <w:lang w:val="en-US"/>
    </w:rPr>
  </w:style>
  <w:style w:type="character" w:customStyle="1" w:styleId="CharChar2">
    <w:name w:val="Char Char2"/>
    <w:semiHidden/>
    <w:locked/>
    <w:rPr>
      <w:lang w:val="en-GB"/>
    </w:rPr>
  </w:style>
  <w:style w:type="paragraph" w:customStyle="1" w:styleId="StyleCaption12ptJustified">
    <w:name w:val="Style Caption + 12 pt Justified"/>
    <w:basedOn w:val="Caption"/>
    <w:next w:val="Normal"/>
    <w:pPr>
      <w:keepNext/>
      <w:tabs>
        <w:tab w:val="clear" w:pos="567"/>
      </w:tabs>
      <w:spacing w:line="240" w:lineRule="auto"/>
    </w:pPr>
    <w:rPr>
      <w:sz w:val="24"/>
      <w:szCs w:val="24"/>
      <w:lang w:val="en-US"/>
    </w:rPr>
  </w:style>
  <w:style w:type="paragraph" w:customStyle="1" w:styleId="BayerTableStyleCentered">
    <w:name w:val="Bayer TableStyle Centered"/>
    <w:basedOn w:val="Normal"/>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rPr>
      <w:b/>
      <w:bCs/>
    </w:rPr>
  </w:style>
  <w:style w:type="paragraph" w:styleId="Caption">
    <w:name w:val="caption"/>
    <w:aliases w:val="Bayer Caption,IB Caption,Medical Caption"/>
    <w:basedOn w:val="Normal"/>
    <w:next w:val="Normal"/>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pPr>
      <w:spacing w:after="120" w:line="480" w:lineRule="auto"/>
    </w:pPr>
  </w:style>
  <w:style w:type="character" w:customStyle="1" w:styleId="CharChar1">
    <w:name w:val="Char Char1"/>
    <w:semiHidden/>
    <w:locked/>
    <w:rPr>
      <w:lang w:val="en-GB"/>
    </w:rPr>
  </w:style>
  <w:style w:type="paragraph" w:customStyle="1" w:styleId="BalloonText1">
    <w:name w:val="Balloon Text1"/>
    <w:basedOn w:val="Normal"/>
    <w:rPr>
      <w:sz w:val="16"/>
      <w:szCs w:val="16"/>
    </w:rPr>
  </w:style>
  <w:style w:type="table" w:styleId="TableGrid">
    <w:name w:val="Table Grid"/>
    <w:basedOn w:val="TableNormal"/>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amne1">
    <w:name w:val="Kommentarsamne1"/>
    <w:basedOn w:val="CommentText"/>
    <w:next w:val="CommentText"/>
    <w:semiHidden/>
    <w:pPr>
      <w:tabs>
        <w:tab w:val="left" w:pos="567"/>
      </w:tabs>
      <w:spacing w:after="0" w:line="260" w:lineRule="exact"/>
    </w:pPr>
    <w:rPr>
      <w:b/>
      <w:bCs/>
      <w:sz w:val="20"/>
      <w:szCs w:val="20"/>
      <w:lang w:val="en-GB"/>
    </w:rPr>
  </w:style>
  <w:style w:type="paragraph" w:customStyle="1" w:styleId="Ballongtext1">
    <w:name w:val="Ballongtext1"/>
    <w:basedOn w:val="Normal"/>
    <w:semiHidden/>
    <w:rPr>
      <w:sz w:val="16"/>
      <w:szCs w:val="16"/>
    </w:rPr>
  </w:style>
  <w:style w:type="paragraph" w:styleId="BodyText3">
    <w:name w:val="Body Text 3"/>
    <w:basedOn w:val="Normal"/>
    <w:pPr>
      <w:spacing w:after="120"/>
    </w:pPr>
    <w:rPr>
      <w:sz w:val="16"/>
      <w:szCs w:val="16"/>
    </w:rPr>
  </w:style>
  <w:style w:type="character" w:customStyle="1" w:styleId="CharChar">
    <w:name w:val="Char Char"/>
    <w:semiHidden/>
    <w:locked/>
    <w:rPr>
      <w:sz w:val="16"/>
      <w:lang w:val="en-GB"/>
    </w:rPr>
  </w:style>
  <w:style w:type="paragraph" w:customStyle="1" w:styleId="Style1">
    <w:name w:val="Style1"/>
    <w:basedOn w:val="Normal"/>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rPr>
  </w:style>
  <w:style w:type="paragraph" w:customStyle="1" w:styleId="TitleA">
    <w:name w:val="Title A"/>
    <w:basedOn w:val="Normal"/>
    <w:qFormat/>
    <w:pPr>
      <w:tabs>
        <w:tab w:val="clear" w:pos="567"/>
      </w:tabs>
      <w:spacing w:line="240" w:lineRule="auto"/>
      <w:jc w:val="center"/>
      <w:outlineLvl w:val="0"/>
    </w:pPr>
    <w:rPr>
      <w:rFonts w:eastAsia="Calibri"/>
      <w:b/>
      <w:snapToGrid/>
      <w:lang w:val="de-DE"/>
    </w:rPr>
  </w:style>
  <w:style w:type="paragraph" w:customStyle="1" w:styleId="TitleB">
    <w:name w:val="Title B"/>
    <w:basedOn w:val="Normal"/>
    <w:qFormat/>
    <w:pPr>
      <w:tabs>
        <w:tab w:val="clear" w:pos="567"/>
      </w:tabs>
      <w:spacing w:line="240" w:lineRule="auto"/>
      <w:ind w:left="567" w:hanging="567"/>
      <w:outlineLvl w:val="1"/>
    </w:pPr>
    <w:rPr>
      <w:rFonts w:eastAsia="Calibri"/>
      <w:b/>
      <w:snapToGrid/>
      <w:lang w:val="de-DE"/>
    </w:rPr>
  </w:style>
  <w:style w:type="paragraph" w:customStyle="1" w:styleId="GlobalBayerBodyText">
    <w:name w:val="Global Bayer Body Text"/>
    <w:basedOn w:val="Normal"/>
    <w:pPr>
      <w:tabs>
        <w:tab w:val="clear" w:pos="567"/>
        <w:tab w:val="left" w:pos="11174"/>
        <w:tab w:val="left" w:pos="15142"/>
      </w:tabs>
      <w:suppressAutoHyphens/>
      <w:spacing w:before="120" w:after="240" w:line="240" w:lineRule="auto"/>
    </w:pPr>
    <w:rPr>
      <w:rFonts w:ascii="Arial" w:hAnsi="Arial" w:cs="Arial"/>
      <w:sz w:val="20"/>
      <w:szCs w:val="20"/>
      <w:lang w:val="en-US"/>
    </w:rPr>
  </w:style>
  <w:style w:type="character" w:customStyle="1" w:styleId="GlobalBayerBodyTextChar">
    <w:name w:val="Global Bayer Body Text Char"/>
    <w:link w:val="GlobalBayerHeading2"/>
    <w:locked/>
    <w:rPr>
      <w:rFonts w:ascii="Arial" w:hAnsi="Arial"/>
      <w:lang w:val="en-US"/>
    </w:rPr>
  </w:style>
  <w:style w:type="paragraph" w:styleId="EndnoteText">
    <w:name w:val="endnote text"/>
    <w:basedOn w:val="Normal"/>
    <w:semiHidden/>
    <w:pPr>
      <w:tabs>
        <w:tab w:val="clear" w:pos="567"/>
      </w:tabs>
      <w:spacing w:line="240" w:lineRule="auto"/>
      <w:ind w:left="227" w:hanging="227"/>
      <w:jc w:val="both"/>
    </w:pPr>
    <w:rPr>
      <w:rFonts w:ascii="Arial" w:hAnsi="Arial"/>
      <w:sz w:val="20"/>
      <w:szCs w:val="20"/>
      <w:lang w:val="de-DE"/>
    </w:rPr>
  </w:style>
  <w:style w:type="paragraph" w:customStyle="1" w:styleId="GlobalBayerHeading2">
    <w:name w:val="Global Bayer Heading 2"/>
    <w:basedOn w:val="Heading2"/>
    <w:next w:val="GlobalBayerBodyText"/>
    <w:link w:val="GlobalBayerBodyTextChar"/>
    <w:pPr>
      <w:tabs>
        <w:tab w:val="clear" w:pos="567"/>
      </w:tabs>
      <w:spacing w:after="120" w:line="240" w:lineRule="auto"/>
      <w:jc w:val="both"/>
    </w:pPr>
    <w:rPr>
      <w:rFonts w:ascii="Arial" w:hAnsi="Arial" w:cs="Times New Roman"/>
      <w:b w:val="0"/>
      <w:bCs w:val="0"/>
      <w:i w:val="0"/>
      <w:iCs w:val="0"/>
      <w:snapToGrid/>
      <w:sz w:val="20"/>
      <w:szCs w:val="20"/>
      <w:lang w:val="en-US" w:eastAsia="x-none"/>
    </w:rPr>
  </w:style>
  <w:style w:type="character" w:customStyle="1" w:styleId="GlobalBayerHeading2Char">
    <w:name w:val="Global Bayer Heading 2 Char"/>
    <w:locked/>
    <w:rPr>
      <w:rFonts w:ascii="Arial" w:hAnsi="Arial"/>
      <w:b/>
      <w:sz w:val="16"/>
      <w:lang w:val="en-US"/>
    </w:rPr>
  </w:style>
  <w:style w:type="paragraph" w:customStyle="1" w:styleId="Default">
    <w:name w:val="Default"/>
    <w:pPr>
      <w:autoSpaceDE w:val="0"/>
      <w:autoSpaceDN w:val="0"/>
      <w:adjustRightInd w:val="0"/>
    </w:pPr>
    <w:rPr>
      <w:rFonts w:eastAsia="SimSun"/>
      <w:snapToGrid w:val="0"/>
      <w:color w:val="000000"/>
      <w:sz w:val="24"/>
      <w:szCs w:val="24"/>
    </w:rPr>
  </w:style>
  <w:style w:type="character" w:styleId="Hyperlink">
    <w:name w:val="Hyperlink"/>
    <w:uiPriority w:val="99"/>
    <w:rPr>
      <w:color w:val="0000FF"/>
      <w:u w:val="single"/>
    </w:rPr>
  </w:style>
  <w:style w:type="character" w:customStyle="1" w:styleId="BayerTableStyleLeftJustifiedZchn">
    <w:name w:val="Bayer TableStyle Left Justified Zchn"/>
    <w:locked/>
    <w:rPr>
      <w:rFonts w:ascii="Arial" w:hAnsi="Arial"/>
      <w:lang w:val="en-US"/>
    </w:rPr>
  </w:style>
  <w:style w:type="paragraph" w:customStyle="1" w:styleId="BayerBodyTextFull">
    <w:name w:val="Bayer Body Text Full"/>
    <w:basedOn w:val="Normal"/>
    <w:link w:val="CharChar4"/>
    <w:qFormat/>
    <w:pPr>
      <w:tabs>
        <w:tab w:val="clear" w:pos="567"/>
      </w:tabs>
      <w:spacing w:before="120" w:after="120" w:line="240" w:lineRule="auto"/>
    </w:pPr>
    <w:rPr>
      <w:b/>
      <w:snapToGrid/>
      <w:sz w:val="20"/>
      <w:szCs w:val="20"/>
      <w:lang w:eastAsia="x-none"/>
    </w:rPr>
  </w:style>
  <w:style w:type="character" w:customStyle="1" w:styleId="BayerBodyTextFullZchn">
    <w:name w:val="Bayer Body Text Full Zchn"/>
    <w:locked/>
    <w:rPr>
      <w:sz w:val="24"/>
      <w:lang w:val="en-US"/>
    </w:rPr>
  </w:style>
  <w:style w:type="paragraph" w:customStyle="1" w:styleId="Uberarbeitung">
    <w:name w:val="Uberarbeitung"/>
    <w:hidden/>
    <w:semiHidden/>
    <w:rPr>
      <w:snapToGrid w:val="0"/>
      <w:sz w:val="22"/>
      <w:szCs w:val="22"/>
      <w:lang w:val="en-GB"/>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styleId="ListParagraph">
    <w:name w:val="List Paragraph"/>
    <w:basedOn w:val="Normal"/>
    <w:link w:val="ListParagraphChar"/>
    <w:uiPriority w:val="34"/>
    <w:qFormat/>
    <w:pPr>
      <w:ind w:left="708"/>
    </w:pPr>
  </w:style>
  <w:style w:type="paragraph" w:customStyle="1" w:styleId="Lemm1">
    <w:name w:val="Lemm1"/>
    <w:basedOn w:val="Normal"/>
    <w:pPr>
      <w:tabs>
        <w:tab w:val="clear" w:pos="567"/>
      </w:tabs>
      <w:spacing w:line="240" w:lineRule="auto"/>
    </w:pPr>
    <w:rPr>
      <w:rFonts w:ascii="Arial" w:hAnsi="Arial"/>
      <w:szCs w:val="20"/>
      <w:lang w:val="en-US"/>
    </w:rPr>
  </w:style>
  <w:style w:type="character" w:customStyle="1" w:styleId="BayerBodyTextFullChar">
    <w:name w:val="Bayer Body Text Full Char"/>
    <w:rPr>
      <w:sz w:val="24"/>
      <w:lang w:val="en-US"/>
    </w:rPr>
  </w:style>
  <w:style w:type="table" w:styleId="TableContemporary">
    <w:name w:val="Table Contemporary"/>
    <w:basedOn w:val="TableNormal"/>
    <w:pPr>
      <w:tabs>
        <w:tab w:val="left" w:pos="567"/>
      </w:tabs>
      <w:spacing w:line="260" w:lineRule="exact"/>
    </w:pPr>
    <w:rPr>
      <w:snapToGrid w:val="0"/>
    </w:rPr>
    <w:tblPr>
      <w:tblBorders>
        <w:insideH w:val="single" w:sz="18" w:space="0" w:color="FFFFFF"/>
        <w:insideV w:val="single" w:sz="18" w:space="0" w:color="FFFFFF"/>
      </w:tblBorders>
    </w:tbl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pPr>
      <w:spacing w:before="60"/>
    </w:pPr>
    <w:rPr>
      <w:sz w:val="28"/>
      <w:szCs w:val="24"/>
    </w:rPr>
  </w:style>
  <w:style w:type="character" w:customStyle="1" w:styleId="xCCDS-textproposalZchn">
    <w:name w:val="xCCDS-text proposal Zchn"/>
    <w:locked/>
    <w:rPr>
      <w:sz w:val="24"/>
      <w:lang w:val="en-US"/>
    </w:rPr>
  </w:style>
  <w:style w:type="paragraph" w:styleId="NormalWeb">
    <w:name w:val="Normal (Web)"/>
    <w:basedOn w:val="Normal"/>
    <w:pPr>
      <w:tabs>
        <w:tab w:val="clear" w:pos="567"/>
      </w:tabs>
      <w:spacing w:before="100" w:beforeAutospacing="1" w:after="100" w:afterAutospacing="1" w:line="240" w:lineRule="auto"/>
    </w:pPr>
    <w:rPr>
      <w:sz w:val="24"/>
      <w:szCs w:val="24"/>
      <w:lang w:val="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pPr>
      <w:tabs>
        <w:tab w:val="clear" w:pos="567"/>
      </w:tabs>
      <w:spacing w:after="140" w:line="280" w:lineRule="atLeast"/>
    </w:pPr>
    <w:rPr>
      <w:sz w:val="18"/>
      <w:szCs w:val="18"/>
    </w:rPr>
  </w:style>
  <w:style w:type="character" w:customStyle="1" w:styleId="BodytextAgencyChar">
    <w:name w:val="Body text (Agency) Char"/>
    <w:locked/>
    <w:rPr>
      <w:rFonts w:ascii="Times New Roman" w:eastAsia="Times New Roman" w:hAnsi="Times New Roman"/>
      <w:sz w:val="18"/>
      <w:lang w:val="en-GB"/>
    </w:rPr>
  </w:style>
  <w:style w:type="paragraph" w:customStyle="1" w:styleId="NormalAgency">
    <w:name w:val="Normal (Agency)"/>
    <w:rPr>
      <w:snapToGrid w:val="0"/>
      <w:sz w:val="18"/>
      <w:szCs w:val="18"/>
      <w:lang w:val="en-GB"/>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character" w:customStyle="1" w:styleId="BoldtextinprintedPIonly">
    <w:name w:val="Bold text in printed PI only"/>
    <w:rPr>
      <w:b/>
    </w:rPr>
  </w:style>
  <w:style w:type="table" w:customStyle="1" w:styleId="Tabellenraster1">
    <w:name w:val="Tabellenraster1"/>
    <w:rPr>
      <w:rFonts w:ascii="Calibri" w:hAnsi="Calibri"/>
      <w:snapToGrid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pPr>
      <w:tabs>
        <w:tab w:val="clear" w:pos="567"/>
        <w:tab w:val="right" w:leader="dot" w:pos="9356"/>
      </w:tabs>
      <w:spacing w:line="240" w:lineRule="auto"/>
      <w:ind w:left="425" w:hanging="425"/>
    </w:pPr>
    <w:rPr>
      <w:sz w:val="24"/>
      <w:szCs w:val="20"/>
      <w:lang w:val="en-US"/>
    </w:rPr>
  </w:style>
  <w:style w:type="character" w:customStyle="1" w:styleId="tw4winMark">
    <w:name w:val="tw4winMark"/>
    <w:rPr>
      <w:rFonts w:ascii="Courier New" w:hAnsi="Courier New"/>
      <w:vanish/>
      <w:color w:val="800080"/>
      <w:sz w:val="24"/>
      <w:vertAlign w:val="subscript"/>
    </w:rPr>
  </w:style>
  <w:style w:type="character" w:customStyle="1" w:styleId="st">
    <w:name w:val="st"/>
    <w:rPr>
      <w:rFonts w:cs="Times New Roman"/>
    </w:rPr>
  </w:style>
  <w:style w:type="character" w:styleId="Emphasis">
    <w:name w:val="Emphasis"/>
    <w:aliases w:val="Heading 5 Char,Überschrift 5 Zchn1 Char,Überschrift 5 Zchn Zchn Char,Überschrift 5 Zchn1 Zchn Zchn Char,Überschrift 5 Zchn Zchn Zchn Zchn Char,Überschrift 5 Zchn Zchn Char Zchn Char Zchn Zchn Zchn Zchn Zchn Char"/>
    <w:link w:val="Heading5"/>
    <w:uiPriority w:val="20"/>
    <w:qFormat/>
    <w:rPr>
      <w:rFonts w:cs="Times New Roman"/>
      <w:i/>
      <w:iCs/>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Revision">
    <w:name w:val="Revision"/>
    <w:hidden/>
    <w:uiPriority w:val="99"/>
    <w:semiHidden/>
    <w:rPr>
      <w:snapToGrid w:val="0"/>
      <w:sz w:val="22"/>
      <w:szCs w:val="22"/>
      <w:lang w:val="en-GB"/>
    </w:rPr>
  </w:style>
  <w:style w:type="character" w:customStyle="1" w:styleId="apple-converted-space">
    <w:name w:val="apple-converted-space"/>
  </w:style>
  <w:style w:type="paragraph" w:customStyle="1" w:styleId="AmmTitulaireAdresse">
    <w:name w:val="AmmTitulaireAdresse"/>
    <w:basedOn w:val="Normal"/>
    <w:link w:val="AmmTitulaireAdresseCar"/>
    <w:pPr>
      <w:tabs>
        <w:tab w:val="clear" w:pos="567"/>
      </w:tabs>
      <w:spacing w:line="240" w:lineRule="auto"/>
    </w:pPr>
    <w:rPr>
      <w:rFonts w:ascii="Arial" w:hAnsi="Arial"/>
      <w:caps/>
      <w:snapToGrid/>
      <w:sz w:val="20"/>
      <w:szCs w:val="20"/>
      <w:lang w:val="fr-FR" w:eastAsia="fr-FR"/>
    </w:rPr>
  </w:style>
  <w:style w:type="character" w:customStyle="1" w:styleId="AmmTitulaireAdresseCar">
    <w:name w:val="AmmTitulaireAdresse Car"/>
    <w:link w:val="AmmTitulaireAdresse"/>
    <w:locked/>
    <w:rPr>
      <w:rFonts w:ascii="Arial" w:hAnsi="Arial"/>
      <w:caps/>
      <w:lang w:val="fr-FR" w:eastAsia="fr-FR"/>
    </w:rPr>
  </w:style>
  <w:style w:type="character" w:customStyle="1" w:styleId="st1">
    <w:name w:val="st1"/>
  </w:style>
  <w:style w:type="paragraph" w:customStyle="1" w:styleId="paragraph">
    <w:name w:val="paragraph"/>
    <w:basedOn w:val="Normal"/>
    <w:pPr>
      <w:tabs>
        <w:tab w:val="clear" w:pos="567"/>
      </w:tabs>
      <w:spacing w:before="100" w:beforeAutospacing="1" w:after="100" w:afterAutospacing="1" w:line="240" w:lineRule="auto"/>
    </w:pPr>
    <w:rPr>
      <w:snapToGrid/>
      <w:sz w:val="24"/>
      <w:szCs w:val="24"/>
      <w:lang w:val="en-US"/>
    </w:rPr>
  </w:style>
  <w:style w:type="character" w:customStyle="1" w:styleId="normaltextrun">
    <w:name w:val="normaltextrun"/>
  </w:style>
  <w:style w:type="character" w:customStyle="1" w:styleId="eop">
    <w:name w:val="eop"/>
  </w:style>
  <w:style w:type="character" w:styleId="FollowedHyperlink">
    <w:name w:val="FollowedHyperlink"/>
    <w:basedOn w:val="DefaultParagraphFont"/>
    <w:rPr>
      <w:color w:val="954F72" w:themeColor="followedHyperlink"/>
      <w:u w:val="single"/>
    </w:rPr>
  </w:style>
  <w:style w:type="paragraph" w:customStyle="1" w:styleId="Paragraph0">
    <w:name w:val="Paragraph"/>
    <w:link w:val="ParagraphChar"/>
    <w:rsid w:val="002F019D"/>
    <w:pPr>
      <w:numPr>
        <w:ilvl w:val="9"/>
      </w:numPr>
      <w:suppressAutoHyphens/>
      <w:spacing w:before="85" w:line="253" w:lineRule="atLeast"/>
    </w:pPr>
    <w:rPr>
      <w:color w:val="000000"/>
      <w:sz w:val="22"/>
      <w:szCs w:val="22"/>
    </w:rPr>
  </w:style>
  <w:style w:type="character" w:customStyle="1" w:styleId="ParagraphChar">
    <w:name w:val="Paragraph Char"/>
    <w:link w:val="Paragraph0"/>
    <w:rsid w:val="002F019D"/>
    <w:rPr>
      <w:color w:val="000000"/>
      <w:sz w:val="22"/>
      <w:szCs w:val="22"/>
    </w:rPr>
  </w:style>
  <w:style w:type="character" w:customStyle="1" w:styleId="ListParagraphChar">
    <w:name w:val="List Paragraph Char"/>
    <w:link w:val="ListParagraph"/>
    <w:uiPriority w:val="34"/>
    <w:rsid w:val="004D6AFF"/>
    <w:rPr>
      <w:snapToGrid w:val="0"/>
      <w:sz w:val="22"/>
      <w:szCs w:val="22"/>
      <w:lang w:val="en-GB"/>
    </w:rPr>
  </w:style>
  <w:style w:type="paragraph" w:customStyle="1" w:styleId="ParagraphNoBreakAfter">
    <w:name w:val="ParagraphNoBreakAfter"/>
    <w:basedOn w:val="Normal"/>
    <w:rsid w:val="003C35CE"/>
    <w:pPr>
      <w:keepNext/>
      <w:tabs>
        <w:tab w:val="clear" w:pos="567"/>
      </w:tabs>
      <w:suppressAutoHyphens/>
      <w:spacing w:before="85" w:line="253" w:lineRule="atLeast"/>
    </w:pPr>
    <w:rPr>
      <w:snapToGrid/>
      <w:color w:val="000000"/>
      <w:lang w:val="en-US"/>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 Char,Comment Text Char Char Char1"/>
    <w:basedOn w:val="DefaultParagraphFont"/>
    <w:link w:val="CommentText"/>
    <w:uiPriority w:val="99"/>
    <w:rsid w:val="007946EF"/>
    <w:rPr>
      <w:snapToGrid w:val="0"/>
      <w:sz w:val="24"/>
      <w:szCs w:val="24"/>
    </w:rPr>
  </w:style>
  <w:style w:type="character" w:styleId="UnresolvedMention">
    <w:name w:val="Unresolved Mention"/>
    <w:basedOn w:val="DefaultParagraphFont"/>
    <w:uiPriority w:val="99"/>
    <w:semiHidden/>
    <w:unhideWhenUsed/>
    <w:rsid w:val="00082490"/>
    <w:rPr>
      <w:color w:val="605E5C"/>
      <w:shd w:val="clear" w:color="auto" w:fill="E1DFDD"/>
    </w:rPr>
  </w:style>
  <w:style w:type="character" w:customStyle="1" w:styleId="ui-provider">
    <w:name w:val="ui-provider"/>
    <w:basedOn w:val="DefaultParagraphFont"/>
    <w:rsid w:val="00B71E08"/>
  </w:style>
  <w:style w:type="paragraph" w:customStyle="1" w:styleId="UnorderedList">
    <w:name w:val="UnorderedList"/>
    <w:basedOn w:val="Normal"/>
    <w:rsid w:val="001C49B6"/>
    <w:pPr>
      <w:tabs>
        <w:tab w:val="clear" w:pos="567"/>
      </w:tabs>
      <w:suppressAutoHyphens/>
      <w:spacing w:before="85" w:line="253" w:lineRule="atLeast"/>
    </w:pPr>
    <w:rPr>
      <w:snapToGrid/>
      <w:color w:val="000000"/>
      <w:lang w:val="lt-LT"/>
    </w:rPr>
  </w:style>
  <w:style w:type="character" w:customStyle="1" w:styleId="cf01">
    <w:name w:val="cf01"/>
    <w:basedOn w:val="DefaultParagraphFont"/>
    <w:rsid w:val="00C302B9"/>
    <w:rPr>
      <w:rFonts w:ascii="Segoe UI" w:hAnsi="Segoe UI" w:cs="Segoe UI" w:hint="default"/>
      <w:sz w:val="18"/>
      <w:szCs w:val="18"/>
    </w:rPr>
  </w:style>
  <w:style w:type="paragraph" w:customStyle="1" w:styleId="pf0">
    <w:name w:val="pf0"/>
    <w:basedOn w:val="Normal"/>
    <w:rsid w:val="00C302B9"/>
    <w:pPr>
      <w:tabs>
        <w:tab w:val="clear" w:pos="567"/>
      </w:tabs>
      <w:spacing w:before="100" w:beforeAutospacing="1" w:after="100" w:afterAutospacing="1" w:line="240" w:lineRule="auto"/>
    </w:pPr>
    <w:rPr>
      <w:snapToGrid/>
      <w:sz w:val="24"/>
      <w:szCs w:val="24"/>
      <w:lang w:val="lt-LT" w:eastAsia="de-DE"/>
    </w:rPr>
  </w:style>
  <w:style w:type="character" w:customStyle="1" w:styleId="BodyTextChar">
    <w:name w:val="Body Text Char"/>
    <w:basedOn w:val="DefaultParagraphFont"/>
    <w:link w:val="BodyText"/>
    <w:rsid w:val="00041811"/>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446"/>
          <w:marRight w:val="0"/>
          <w:marTop w:val="0"/>
          <w:marBottom w:val="0"/>
          <w:divBdr>
            <w:top w:val="none" w:sz="0" w:space="0" w:color="auto"/>
            <w:left w:val="none" w:sz="0" w:space="0" w:color="auto"/>
            <w:bottom w:val="none" w:sz="0" w:space="0" w:color="auto"/>
            <w:right w:val="none" w:sz="0" w:space="0" w:color="auto"/>
          </w:divBdr>
        </w:div>
        <w:div w:id="32">
          <w:marLeft w:val="446"/>
          <w:marRight w:val="0"/>
          <w:marTop w:val="0"/>
          <w:marBottom w:val="0"/>
          <w:divBdr>
            <w:top w:val="none" w:sz="0" w:space="0" w:color="auto"/>
            <w:left w:val="none" w:sz="0" w:space="0" w:color="auto"/>
            <w:bottom w:val="none" w:sz="0" w:space="0" w:color="auto"/>
            <w:right w:val="none" w:sz="0" w:space="0" w:color="auto"/>
          </w:divBdr>
        </w:div>
        <w:div w:id="35">
          <w:marLeft w:val="446"/>
          <w:marRight w:val="0"/>
          <w:marTop w:val="0"/>
          <w:marBottom w:val="0"/>
          <w:divBdr>
            <w:top w:val="none" w:sz="0" w:space="0" w:color="auto"/>
            <w:left w:val="none" w:sz="0" w:space="0" w:color="auto"/>
            <w:bottom w:val="none" w:sz="0" w:space="0" w:color="auto"/>
            <w:right w:val="none" w:sz="0" w:space="0" w:color="auto"/>
          </w:divBdr>
        </w:div>
        <w:div w:id="36">
          <w:marLeft w:val="446"/>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105"/>
      <w:marRight w:val="105"/>
      <w:marTop w:val="15"/>
      <w:marBottom w:val="15"/>
      <w:divBdr>
        <w:top w:val="none" w:sz="0" w:space="0" w:color="auto"/>
        <w:left w:val="none" w:sz="0" w:space="0" w:color="auto"/>
        <w:bottom w:val="none" w:sz="0" w:space="0" w:color="auto"/>
        <w:right w:val="none" w:sz="0" w:space="0" w:color="auto"/>
      </w:divBdr>
      <w:divsChild>
        <w:div w:id="2">
          <w:marLeft w:val="0"/>
          <w:marRight w:val="0"/>
          <w:marTop w:val="12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105"/>
      <w:marRight w:val="105"/>
      <w:marTop w:val="15"/>
      <w:marBottom w:val="15"/>
      <w:divBdr>
        <w:top w:val="none" w:sz="0" w:space="0" w:color="auto"/>
        <w:left w:val="none" w:sz="0" w:space="0" w:color="auto"/>
        <w:bottom w:val="none" w:sz="0" w:space="0" w:color="auto"/>
        <w:right w:val="none" w:sz="0" w:space="0" w:color="auto"/>
      </w:divBdr>
      <w:divsChild>
        <w:div w:id="28">
          <w:marLeft w:val="0"/>
          <w:marRight w:val="0"/>
          <w:marTop w:val="12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512960863">
      <w:bodyDiv w:val="1"/>
      <w:marLeft w:val="0"/>
      <w:marRight w:val="0"/>
      <w:marTop w:val="0"/>
      <w:marBottom w:val="0"/>
      <w:divBdr>
        <w:top w:val="none" w:sz="0" w:space="0" w:color="auto"/>
        <w:left w:val="none" w:sz="0" w:space="0" w:color="auto"/>
        <w:bottom w:val="none" w:sz="0" w:space="0" w:color="auto"/>
        <w:right w:val="none" w:sz="0" w:space="0" w:color="auto"/>
      </w:divBdr>
    </w:div>
    <w:div w:id="764498963">
      <w:bodyDiv w:val="1"/>
      <w:marLeft w:val="0"/>
      <w:marRight w:val="0"/>
      <w:marTop w:val="0"/>
      <w:marBottom w:val="0"/>
      <w:divBdr>
        <w:top w:val="none" w:sz="0" w:space="0" w:color="auto"/>
        <w:left w:val="none" w:sz="0" w:space="0" w:color="auto"/>
        <w:bottom w:val="none" w:sz="0" w:space="0" w:color="auto"/>
        <w:right w:val="none" w:sz="0" w:space="0" w:color="auto"/>
      </w:divBdr>
    </w:div>
    <w:div w:id="898902771">
      <w:bodyDiv w:val="1"/>
      <w:marLeft w:val="0"/>
      <w:marRight w:val="0"/>
      <w:marTop w:val="0"/>
      <w:marBottom w:val="0"/>
      <w:divBdr>
        <w:top w:val="none" w:sz="0" w:space="0" w:color="auto"/>
        <w:left w:val="none" w:sz="0" w:space="0" w:color="auto"/>
        <w:bottom w:val="none" w:sz="0" w:space="0" w:color="auto"/>
        <w:right w:val="none" w:sz="0" w:space="0" w:color="auto"/>
      </w:divBdr>
    </w:div>
    <w:div w:id="901524146">
      <w:bodyDiv w:val="1"/>
      <w:marLeft w:val="0"/>
      <w:marRight w:val="0"/>
      <w:marTop w:val="0"/>
      <w:marBottom w:val="0"/>
      <w:divBdr>
        <w:top w:val="none" w:sz="0" w:space="0" w:color="auto"/>
        <w:left w:val="none" w:sz="0" w:space="0" w:color="auto"/>
        <w:bottom w:val="none" w:sz="0" w:space="0" w:color="auto"/>
        <w:right w:val="none" w:sz="0" w:space="0" w:color="auto"/>
      </w:divBdr>
    </w:div>
    <w:div w:id="1225990560">
      <w:bodyDiv w:val="1"/>
      <w:marLeft w:val="0"/>
      <w:marRight w:val="0"/>
      <w:marTop w:val="0"/>
      <w:marBottom w:val="0"/>
      <w:divBdr>
        <w:top w:val="none" w:sz="0" w:space="0" w:color="auto"/>
        <w:left w:val="none" w:sz="0" w:space="0" w:color="auto"/>
        <w:bottom w:val="none" w:sz="0" w:space="0" w:color="auto"/>
        <w:right w:val="none" w:sz="0" w:space="0" w:color="auto"/>
      </w:divBdr>
    </w:div>
    <w:div w:id="1350986773">
      <w:bodyDiv w:val="1"/>
      <w:marLeft w:val="0"/>
      <w:marRight w:val="0"/>
      <w:marTop w:val="0"/>
      <w:marBottom w:val="0"/>
      <w:divBdr>
        <w:top w:val="none" w:sz="0" w:space="0" w:color="auto"/>
        <w:left w:val="none" w:sz="0" w:space="0" w:color="auto"/>
        <w:bottom w:val="none" w:sz="0" w:space="0" w:color="auto"/>
        <w:right w:val="none" w:sz="0" w:space="0" w:color="auto"/>
      </w:divBdr>
    </w:div>
    <w:div w:id="16409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poc_austria@merck.com" TargetMode="External"/><Relationship Id="rId21" Type="http://schemas.openxmlformats.org/officeDocument/2006/relationships/hyperlink" Target="http://www.ema.europa.eu/docs/en_GB/document_library/Template_or_form/2013/03/WC500139752.doc" TargetMode="External"/><Relationship Id="rId42" Type="http://schemas.openxmlformats.org/officeDocument/2006/relationships/image" Target="media/image9.emf"/><Relationship Id="rId47" Type="http://schemas.openxmlformats.org/officeDocument/2006/relationships/image" Target="media/image13.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47.png"/><Relationship Id="rId89" Type="http://schemas.openxmlformats.org/officeDocument/2006/relationships/footer" Target="footer2.xml"/><Relationship Id="rId16" Type="http://schemas.openxmlformats.org/officeDocument/2006/relationships/hyperlink" Target="https://www.ema.europa.eu/" TargetMode="External"/><Relationship Id="rId11" Type="http://schemas.openxmlformats.org/officeDocument/2006/relationships/footnotes" Target="footnotes.xml"/><Relationship Id="rId32" Type="http://schemas.openxmlformats.org/officeDocument/2006/relationships/hyperlink" Target="mailto:medinfo@msd.de" TargetMode="External"/><Relationship Id="rId37" Type="http://schemas.openxmlformats.org/officeDocument/2006/relationships/hyperlink" Target="mailto:dpoc.latvia@msd.com" TargetMode="External"/><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image" Target="media/image34.emf"/><Relationship Id="rId79" Type="http://schemas.openxmlformats.org/officeDocument/2006/relationships/image" Target="media/image39.emf"/><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https://www.ema.europa.eu/" TargetMode="External"/><Relationship Id="rId22" Type="http://schemas.openxmlformats.org/officeDocument/2006/relationships/hyperlink" Target="mailto:dpoc_lithuania@msd.com" TargetMode="External"/><Relationship Id="rId27" Type="http://schemas.openxmlformats.org/officeDocument/2006/relationships/hyperlink" Target="mailto:inform_pt@merck.com" TargetMode="External"/><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hyperlink" Target="mailto:dpoc_austria@merck.com" TargetMode="External"/><Relationship Id="rId43" Type="http://schemas.openxmlformats.org/officeDocument/2006/relationships/image" Target="media/image10.emf"/><Relationship Id="rId48" Type="http://schemas.openxmlformats.org/officeDocument/2006/relationships/image" Target="media/image14.emf"/><Relationship Id="rId56" Type="http://schemas.openxmlformats.org/officeDocument/2006/relationships/image" Target="media/image22.png"/><Relationship Id="rId64" Type="http://schemas.openxmlformats.org/officeDocument/2006/relationships/image" Target="media/image27.png"/><Relationship Id="rId69" Type="http://schemas.openxmlformats.org/officeDocument/2006/relationships/image" Target="media/image30.png"/><Relationship Id="rId77" Type="http://schemas.openxmlformats.org/officeDocument/2006/relationships/image" Target="media/image37.emf"/><Relationship Id="rId8" Type="http://schemas.openxmlformats.org/officeDocument/2006/relationships/styles" Target="styles.xml"/><Relationship Id="rId51" Type="http://schemas.openxmlformats.org/officeDocument/2006/relationships/image" Target="media/image17.emf"/><Relationship Id="rId72" Type="http://schemas.openxmlformats.org/officeDocument/2006/relationships/oleObject" Target="embeddings/oleObject2.bin"/><Relationship Id="rId80" Type="http://schemas.openxmlformats.org/officeDocument/2006/relationships/image" Target="media/image40.emf"/><Relationship Id="rId85" Type="http://schemas.openxmlformats.org/officeDocument/2006/relationships/image" Target="media/image48.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mailto:medinfo.norway@msd.com" TargetMode="External"/><Relationship Id="rId33" Type="http://schemas.openxmlformats.org/officeDocument/2006/relationships/hyperlink" Target="mailto:dpoc.estonia@msd.com" TargetMode="External"/><Relationship Id="rId38" Type="http://schemas.openxmlformats.org/officeDocument/2006/relationships/hyperlink" Target="https://www.ema.europa.eu/" TargetMode="External"/><Relationship Id="rId46" Type="http://schemas.openxmlformats.org/officeDocument/2006/relationships/oleObject" Target="embeddings/oleObject1.bin"/><Relationship Id="rId59" Type="http://schemas.openxmlformats.org/officeDocument/2006/relationships/image" Target="media/image25.png"/><Relationship Id="rId67" Type="http://schemas.openxmlformats.org/officeDocument/2006/relationships/image" Target="media/image50.png"/><Relationship Id="rId20" Type="http://schemas.openxmlformats.org/officeDocument/2006/relationships/image" Target="media/image5.png"/><Relationship Id="rId41" Type="http://schemas.openxmlformats.org/officeDocument/2006/relationships/image" Target="media/image8.emf"/><Relationship Id="rId54" Type="http://schemas.openxmlformats.org/officeDocument/2006/relationships/image" Target="media/image20.emf"/><Relationship Id="rId62" Type="http://schemas.openxmlformats.org/officeDocument/2006/relationships/image" Target="media/image45.png"/><Relationship Id="rId70" Type="http://schemas.openxmlformats.org/officeDocument/2006/relationships/image" Target="media/image31.png"/><Relationship Id="rId75" Type="http://schemas.openxmlformats.org/officeDocument/2006/relationships/image" Target="media/image35.png"/><Relationship Id="rId83" Type="http://schemas.openxmlformats.org/officeDocument/2006/relationships/image" Target="media/image43.emf"/><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mailto:medinfo@msd.de" TargetMode="External"/><Relationship Id="rId28" Type="http://schemas.openxmlformats.org/officeDocument/2006/relationships/hyperlink" Target="mailto:dpoc.latvia@msd.com" TargetMode="External"/><Relationship Id="rId36" Type="http://schemas.openxmlformats.org/officeDocument/2006/relationships/hyperlink" Target="mailto:inform_pt@merck.com" TargetMode="External"/><Relationship Id="rId49" Type="http://schemas.openxmlformats.org/officeDocument/2006/relationships/image" Target="media/image15.emf"/><Relationship Id="rId57" Type="http://schemas.openxmlformats.org/officeDocument/2006/relationships/image" Target="media/image23.emf"/><Relationship Id="rId10" Type="http://schemas.openxmlformats.org/officeDocument/2006/relationships/webSettings" Target="webSettings.xml"/><Relationship Id="rId31" Type="http://schemas.openxmlformats.org/officeDocument/2006/relationships/hyperlink" Target="mailto:dpoc_lithuania@msd.com" TargetMode="External"/><Relationship Id="rId44" Type="http://schemas.openxmlformats.org/officeDocument/2006/relationships/image" Target="media/image11.emf"/><Relationship Id="rId52" Type="http://schemas.openxmlformats.org/officeDocument/2006/relationships/image" Target="media/image18.emf"/><Relationship Id="rId60" Type="http://schemas.openxmlformats.org/officeDocument/2006/relationships/image" Target="media/image26.png"/><Relationship Id="rId65" Type="http://schemas.openxmlformats.org/officeDocument/2006/relationships/image" Target="media/image28.png"/><Relationship Id="rId73" Type="http://schemas.openxmlformats.org/officeDocument/2006/relationships/image" Target="media/image33.emf"/><Relationship Id="rId78" Type="http://schemas.openxmlformats.org/officeDocument/2006/relationships/image" Target="media/image38.png"/><Relationship Id="rId81" Type="http://schemas.openxmlformats.org/officeDocument/2006/relationships/image" Target="media/image41.emf"/><Relationship Id="rId86" Type="http://schemas.openxmlformats.org/officeDocument/2006/relationships/image" Target="media/image49.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39" Type="http://schemas.openxmlformats.org/officeDocument/2006/relationships/image" Target="media/image6.emf"/><Relationship Id="rId34" Type="http://schemas.openxmlformats.org/officeDocument/2006/relationships/hyperlink" Target="mailto:medinfo.norway@msd.com" TargetMode="External"/><Relationship Id="rId50" Type="http://schemas.openxmlformats.org/officeDocument/2006/relationships/image" Target="media/image16.emf"/><Relationship Id="rId55" Type="http://schemas.openxmlformats.org/officeDocument/2006/relationships/image" Target="media/image21.emf"/><Relationship Id="rId76" Type="http://schemas.openxmlformats.org/officeDocument/2006/relationships/image" Target="media/image36.emf"/><Relationship Id="rId7" Type="http://schemas.openxmlformats.org/officeDocument/2006/relationships/numbering" Target="numbering.xml"/><Relationship Id="rId71" Type="http://schemas.openxmlformats.org/officeDocument/2006/relationships/image" Target="media/image32.png"/><Relationship Id="rId2" Type="http://schemas.openxmlformats.org/officeDocument/2006/relationships/customXml" Target="../customXml/item2.xml"/><Relationship Id="rId29" Type="http://schemas.openxmlformats.org/officeDocument/2006/relationships/hyperlink" Target="https://www.ema.europa.eu/" TargetMode="External"/><Relationship Id="rId24" Type="http://schemas.openxmlformats.org/officeDocument/2006/relationships/hyperlink" Target="mailto:dpoc.estonia@msd.com" TargetMode="External"/><Relationship Id="rId40" Type="http://schemas.openxmlformats.org/officeDocument/2006/relationships/image" Target="media/image7.emf"/><Relationship Id="rId45" Type="http://schemas.openxmlformats.org/officeDocument/2006/relationships/image" Target="media/image12.png"/><Relationship Id="rId66" Type="http://schemas.openxmlformats.org/officeDocument/2006/relationships/image" Target="media/image29.png"/><Relationship Id="rId87" Type="http://schemas.openxmlformats.org/officeDocument/2006/relationships/image" Target="media/image50.emf"/><Relationship Id="rId61" Type="http://schemas.openxmlformats.org/officeDocument/2006/relationships/image" Target="media/image44.png"/><Relationship Id="rId82" Type="http://schemas.openxmlformats.org/officeDocument/2006/relationships/image" Target="media/image42.png"/><Relationship Id="rId1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EMADOC-1700519818-2343952</_dlc_DocId>
    <_dlc_DocIdUrl xmlns="a034c160-bfb7-45f5-8632-2eb7e0508071">
      <Url>https://euema.sharepoint.com/sites/CRM/_layouts/15/DocIdRedir.aspx?ID=EMADOC-1700519818-2343952</Url>
      <Description>EMADOC-1700519818-2343952</Description>
    </_dlc_DocIdUrl>
  </documentManagement>
</p:properties>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0562-880F-4B69-AA88-468F0BE895BC}">
  <ds:schemaRefs>
    <ds:schemaRef ds:uri="http://schemas.microsoft.com/sharepoint/v3/contenttype/forms"/>
  </ds:schemaRefs>
</ds:datastoreItem>
</file>

<file path=customXml/itemProps2.xml><?xml version="1.0" encoding="utf-8"?>
<ds:datastoreItem xmlns:ds="http://schemas.openxmlformats.org/officeDocument/2006/customXml" ds:itemID="{870DDC4C-4C38-48DC-A80B-2337178E3AAA}"/>
</file>

<file path=customXml/itemProps3.xml><?xml version="1.0" encoding="utf-8"?>
<ds:datastoreItem xmlns:ds="http://schemas.openxmlformats.org/officeDocument/2006/customXml" ds:itemID="{645069AE-936E-4126-B3E6-337333A9D0A8}"/>
</file>

<file path=customXml/itemProps4.xml><?xml version="1.0" encoding="utf-8"?>
<ds:datastoreItem xmlns:ds="http://schemas.openxmlformats.org/officeDocument/2006/customXml" ds:itemID="{BF2295EE-EDC3-45FA-80F7-2C52EAAC8FC9}">
  <ds:schemaRefs>
    <ds:schemaRef ds:uri="1a4d292e-883c-434b-96e3-060cfff16c86"/>
    <ds:schemaRef ds:uri="http://purl.org/dc/elements/1.1/"/>
    <ds:schemaRef ds:uri="http://www.w3.org/XML/1998/namespace"/>
    <ds:schemaRef ds:uri="http://purl.org/dc/dcmityp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cfde104-9ae0-4d05-a2f3-ec6cccb2614a"/>
    <ds:schemaRef ds:uri="f754d41b-893c-4d54-a0bb-b59c4aa27429"/>
    <ds:schemaRef ds:uri="http://schemas.microsoft.com/office/2006/metadata/properties"/>
  </ds:schemaRefs>
</ds:datastoreItem>
</file>

<file path=customXml/itemProps5.xml><?xml version="1.0" encoding="utf-8"?>
<ds:datastoreItem xmlns:ds="http://schemas.openxmlformats.org/officeDocument/2006/customXml" ds:itemID="{4CB566DE-1385-4A0A-A6A2-C7E2B1B3FD8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0C2105D-5F7D-4BF4-8C5B-6E933068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1</Pages>
  <Words>23768</Words>
  <Characters>154221</Characters>
  <Application>Microsoft Office Word</Application>
  <DocSecurity>0</DocSecurity>
  <Lines>5148</Lines>
  <Paragraphs>2590</Paragraphs>
  <ScaleCrop>false</ScaleCrop>
  <HeadingPairs>
    <vt:vector size="6" baseType="variant">
      <vt:variant>
        <vt:lpstr>Title</vt:lpstr>
      </vt:variant>
      <vt:variant>
        <vt:i4>1</vt:i4>
      </vt:variant>
      <vt:variant>
        <vt:lpstr>Titel</vt:lpstr>
      </vt:variant>
      <vt:variant>
        <vt:i4>1</vt:i4>
      </vt:variant>
      <vt:variant>
        <vt:lpstr>Pavadinimas</vt:lpstr>
      </vt:variant>
      <vt:variant>
        <vt:i4>1</vt:i4>
      </vt:variant>
    </vt:vector>
  </HeadingPairs>
  <TitlesOfParts>
    <vt:vector size="3" baseType="lpstr">
      <vt:lpstr>Adempas: EPAR - Product information - tracked changes</vt:lpstr>
      <vt:lpstr>Adempas, INN- riociguat</vt:lpstr>
      <vt:lpstr>Adempas, INN- riociguat</vt:lpstr>
    </vt:vector>
  </TitlesOfParts>
  <Manager/>
  <Company>Bayer</Company>
  <LinksUpToDate>false</LinksUpToDate>
  <CharactersWithSpaces>175773</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1063</cp:revision>
  <cp:lastPrinted>2014-09-30T06:28:00Z</cp:lastPrinted>
  <dcterms:created xsi:type="dcterms:W3CDTF">2025-02-25T13:48:00Z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docIndexRef">
    <vt:lpwstr>f91eb07a-389c-4140-86db-18ea2360ed21</vt:lpwstr>
  </property>
  <property fmtid="{D5CDD505-2E9C-101B-9397-08002B2CF9AE}" pid="47" name="bjSaver">
    <vt:lpwstr>F5yHDSKhZ/KD/uCFMTma6hTrZR+Q9ssH</vt:lpwstr>
  </property>
  <property fmtid="{D5CDD505-2E9C-101B-9397-08002B2CF9AE}" pid="48"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49" name="bjDocumentLabelXML-0">
    <vt:lpwstr>ames.com/2008/01/sie/internal/label"&gt;&lt;element uid="9920fcc9-9f43-4d43-9e3e-b98a219cfd55" value="" /&gt;&lt;/sisl&gt;</vt:lpwstr>
  </property>
  <property fmtid="{D5CDD505-2E9C-101B-9397-08002B2CF9AE}" pid="50" name="bjDocumentSecurityLabel">
    <vt:lpwstr>Not Classified</vt:lpwstr>
  </property>
  <property fmtid="{D5CDD505-2E9C-101B-9397-08002B2CF9AE}" pid="51" name="MSIP_Label_7f850223-87a8-40c3-9eb2-432606efca2a_Enabled">
    <vt:lpwstr>true</vt:lpwstr>
  </property>
  <property fmtid="{D5CDD505-2E9C-101B-9397-08002B2CF9AE}" pid="52" name="MSIP_Label_7f850223-87a8-40c3-9eb2-432606efca2a_SetDate">
    <vt:lpwstr>2021-12-03T10:42:20Z</vt:lpwstr>
  </property>
  <property fmtid="{D5CDD505-2E9C-101B-9397-08002B2CF9AE}" pid="53" name="MSIP_Label_7f850223-87a8-40c3-9eb2-432606efca2a_Method">
    <vt:lpwstr>Privileged</vt:lpwstr>
  </property>
  <property fmtid="{D5CDD505-2E9C-101B-9397-08002B2CF9AE}" pid="54" name="MSIP_Label_7f850223-87a8-40c3-9eb2-432606efca2a_Name">
    <vt:lpwstr>7f850223-87a8-40c3-9eb2-432606efca2a</vt:lpwstr>
  </property>
  <property fmtid="{D5CDD505-2E9C-101B-9397-08002B2CF9AE}" pid="55" name="MSIP_Label_7f850223-87a8-40c3-9eb2-432606efca2a_SiteId">
    <vt:lpwstr>fcb2b37b-5da0-466b-9b83-0014b67a7c78</vt:lpwstr>
  </property>
  <property fmtid="{D5CDD505-2E9C-101B-9397-08002B2CF9AE}" pid="56" name="MSIP_Label_7f850223-87a8-40c3-9eb2-432606efca2a_ContentBits">
    <vt:lpwstr>0</vt:lpwstr>
  </property>
  <property fmtid="{D5CDD505-2E9C-101B-9397-08002B2CF9AE}" pid="57" name="_NewReviewCycle">
    <vt:lpwstr/>
  </property>
  <property fmtid="{D5CDD505-2E9C-101B-9397-08002B2CF9AE}" pid="58" name="ContentTypeId">
    <vt:lpwstr>0x0101000DA6AD19014FF648A49316945EE786F90200176DED4FF78CD74995F64A0F46B59E48</vt:lpwstr>
  </property>
  <property fmtid="{D5CDD505-2E9C-101B-9397-08002B2CF9AE}" pid="59" name="_dlc_DocIdItemGuid">
    <vt:lpwstr>3ba86fde-3ea1-4a46-8b44-ab0eea19578f</vt:lpwstr>
  </property>
</Properties>
</file>