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31576" w14:textId="2AE3465E" w:rsidR="0085688D" w:rsidRPr="00C34821" w:rsidRDefault="0085688D" w:rsidP="0085688D">
      <w:pPr>
        <w:pBdr>
          <w:top w:val="single" w:sz="4" w:space="1" w:color="auto"/>
          <w:left w:val="single" w:sz="4" w:space="1" w:color="auto"/>
          <w:bottom w:val="single" w:sz="4" w:space="1" w:color="auto"/>
          <w:right w:val="single" w:sz="4" w:space="1" w:color="auto"/>
        </w:pBdr>
        <w:rPr>
          <w:rFonts w:asciiTheme="majorBidi" w:hAnsiTheme="majorBidi" w:cstheme="majorBidi"/>
          <w:szCs w:val="22"/>
        </w:rPr>
      </w:pPr>
      <w:proofErr w:type="spellStart"/>
      <w:r w:rsidRPr="00C34821">
        <w:rPr>
          <w:rFonts w:asciiTheme="majorBidi" w:hAnsiTheme="majorBidi" w:cstheme="majorBidi"/>
          <w:szCs w:val="22"/>
        </w:rPr>
        <w:t>Šis</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dokumentas</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yra</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patvirtintas</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Alecensa</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vaistinio</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pr</w:t>
      </w:r>
      <w:r w:rsidR="006945EB">
        <w:rPr>
          <w:rFonts w:asciiTheme="majorBidi" w:hAnsiTheme="majorBidi" w:cstheme="majorBidi"/>
          <w:szCs w:val="22"/>
        </w:rPr>
        <w:t>epar</w:t>
      </w:r>
      <w:r w:rsidRPr="00C34821">
        <w:rPr>
          <w:rFonts w:asciiTheme="majorBidi" w:hAnsiTheme="majorBidi" w:cstheme="majorBidi"/>
          <w:szCs w:val="22"/>
        </w:rPr>
        <w:t>ato</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informacinis</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dokumentas</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kuriame</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nurodyti</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pakeitimai</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padaryti</w:t>
      </w:r>
      <w:proofErr w:type="spellEnd"/>
      <w:r w:rsidRPr="00C34821">
        <w:rPr>
          <w:rFonts w:asciiTheme="majorBidi" w:hAnsiTheme="majorBidi" w:cstheme="majorBidi"/>
          <w:szCs w:val="22"/>
        </w:rPr>
        <w:t xml:space="preserve"> po </w:t>
      </w:r>
      <w:proofErr w:type="spellStart"/>
      <w:r w:rsidRPr="00C34821">
        <w:rPr>
          <w:rFonts w:asciiTheme="majorBidi" w:hAnsiTheme="majorBidi" w:cstheme="majorBidi"/>
          <w:szCs w:val="22"/>
        </w:rPr>
        <w:t>ankstesnės</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vaistinio</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pr</w:t>
      </w:r>
      <w:r w:rsidR="006945EB">
        <w:rPr>
          <w:rFonts w:asciiTheme="majorBidi" w:hAnsiTheme="majorBidi" w:cstheme="majorBidi"/>
          <w:szCs w:val="22"/>
        </w:rPr>
        <w:t>epar</w:t>
      </w:r>
      <w:r w:rsidRPr="00C34821">
        <w:rPr>
          <w:rFonts w:asciiTheme="majorBidi" w:hAnsiTheme="majorBidi" w:cstheme="majorBidi"/>
          <w:szCs w:val="22"/>
        </w:rPr>
        <w:t>ato</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informacinių</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dokumentų</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keitimo</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procedūros</w:t>
      </w:r>
      <w:proofErr w:type="spellEnd"/>
      <w:r w:rsidRPr="00C34821">
        <w:rPr>
          <w:rFonts w:asciiTheme="majorBidi" w:hAnsiTheme="majorBidi" w:cstheme="majorBidi"/>
          <w:szCs w:val="22"/>
        </w:rPr>
        <w:t xml:space="preserve"> (EMEA/H/C/004164/II/0048).</w:t>
      </w:r>
    </w:p>
    <w:p w14:paraId="736B1B2B" w14:textId="77777777" w:rsidR="0085688D" w:rsidRPr="00C34821" w:rsidRDefault="0085688D" w:rsidP="0085688D">
      <w:pPr>
        <w:pBdr>
          <w:top w:val="single" w:sz="4" w:space="1" w:color="auto"/>
          <w:left w:val="single" w:sz="4" w:space="1" w:color="auto"/>
          <w:bottom w:val="single" w:sz="4" w:space="1" w:color="auto"/>
          <w:right w:val="single" w:sz="4" w:space="1" w:color="auto"/>
        </w:pBdr>
        <w:rPr>
          <w:rFonts w:asciiTheme="majorBidi" w:hAnsiTheme="majorBidi" w:cstheme="majorBidi"/>
          <w:szCs w:val="22"/>
        </w:rPr>
      </w:pPr>
    </w:p>
    <w:p w14:paraId="6EFE2F83" w14:textId="77777777" w:rsidR="0085688D" w:rsidRDefault="0085688D" w:rsidP="0085688D">
      <w:pPr>
        <w:pBdr>
          <w:top w:val="single" w:sz="4" w:space="1" w:color="auto"/>
          <w:left w:val="single" w:sz="4" w:space="1" w:color="auto"/>
          <w:bottom w:val="single" w:sz="4" w:space="1" w:color="auto"/>
          <w:right w:val="single" w:sz="4" w:space="1" w:color="auto"/>
        </w:pBdr>
        <w:rPr>
          <w:rFonts w:asciiTheme="majorBidi" w:hAnsiTheme="majorBidi" w:cstheme="majorBidi"/>
          <w:szCs w:val="22"/>
        </w:rPr>
      </w:pPr>
      <w:proofErr w:type="spellStart"/>
      <w:r w:rsidRPr="00C34821">
        <w:rPr>
          <w:rFonts w:asciiTheme="majorBidi" w:hAnsiTheme="majorBidi" w:cstheme="majorBidi"/>
          <w:szCs w:val="22"/>
        </w:rPr>
        <w:t>Daugiau</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informacijos</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rasite</w:t>
      </w:r>
      <w:proofErr w:type="spellEnd"/>
      <w:r w:rsidRPr="00C34821">
        <w:rPr>
          <w:rFonts w:asciiTheme="majorBidi" w:hAnsiTheme="majorBidi" w:cstheme="majorBidi"/>
          <w:szCs w:val="22"/>
        </w:rPr>
        <w:t xml:space="preserve"> Europos </w:t>
      </w:r>
      <w:proofErr w:type="spellStart"/>
      <w:r w:rsidRPr="00C34821">
        <w:rPr>
          <w:rFonts w:asciiTheme="majorBidi" w:hAnsiTheme="majorBidi" w:cstheme="majorBidi"/>
          <w:szCs w:val="22"/>
        </w:rPr>
        <w:t>vaistų</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agentūros</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tinklalapyje</w:t>
      </w:r>
      <w:proofErr w:type="spellEnd"/>
      <w:r w:rsidRPr="00C34821">
        <w:rPr>
          <w:rFonts w:asciiTheme="majorBidi" w:hAnsiTheme="majorBidi" w:cstheme="majorBidi"/>
          <w:szCs w:val="22"/>
        </w:rPr>
        <w:t xml:space="preserve"> </w:t>
      </w:r>
      <w:proofErr w:type="spellStart"/>
      <w:r w:rsidRPr="00C34821">
        <w:rPr>
          <w:rFonts w:asciiTheme="majorBidi" w:hAnsiTheme="majorBidi" w:cstheme="majorBidi"/>
          <w:szCs w:val="22"/>
        </w:rPr>
        <w:t>adresu</w:t>
      </w:r>
      <w:proofErr w:type="spellEnd"/>
      <w:r w:rsidRPr="00C34821">
        <w:rPr>
          <w:rFonts w:asciiTheme="majorBidi" w:hAnsiTheme="majorBidi" w:cstheme="majorBidi"/>
          <w:szCs w:val="22"/>
        </w:rPr>
        <w:t xml:space="preserve">: </w:t>
      </w:r>
      <w:hyperlink r:id="rId9" w:history="1">
        <w:r w:rsidRPr="00333BA9">
          <w:rPr>
            <w:rStyle w:val="StatementHyperlinkChar"/>
          </w:rPr>
          <w:t>https://www.ema.europa.eu/en/medicines/human/</w:t>
        </w:r>
        <w:r>
          <w:rPr>
            <w:rStyle w:val="StatementHyperlinkChar"/>
          </w:rPr>
          <w:t>EPAR</w:t>
        </w:r>
        <w:r w:rsidRPr="00333BA9">
          <w:rPr>
            <w:rStyle w:val="StatementHyperlinkChar"/>
          </w:rPr>
          <w:t>/alecensa</w:t>
        </w:r>
      </w:hyperlink>
    </w:p>
    <w:p w14:paraId="2871AE33" w14:textId="77777777" w:rsidR="0085688D" w:rsidRPr="00C34821" w:rsidRDefault="0085688D" w:rsidP="0085688D">
      <w:pPr>
        <w:rPr>
          <w:rFonts w:asciiTheme="majorBidi" w:hAnsiTheme="majorBidi" w:cstheme="majorBidi"/>
          <w:szCs w:val="22"/>
        </w:rPr>
      </w:pPr>
    </w:p>
    <w:p w14:paraId="621DB206" w14:textId="77777777" w:rsidR="00DA5833" w:rsidRPr="008956BD" w:rsidRDefault="00DA5833" w:rsidP="00177130">
      <w:pPr>
        <w:outlineLvl w:val="0"/>
        <w:rPr>
          <w:b/>
        </w:rPr>
      </w:pPr>
    </w:p>
    <w:p w14:paraId="2843897E" w14:textId="77777777" w:rsidR="00DA5833" w:rsidRPr="00890BB8" w:rsidRDefault="00DA5833" w:rsidP="00740711">
      <w:pPr>
        <w:outlineLvl w:val="0"/>
        <w:rPr>
          <w:b/>
          <w:lang w:val="lt-LT"/>
        </w:rPr>
      </w:pPr>
    </w:p>
    <w:p w14:paraId="41FE5D2C" w14:textId="77777777" w:rsidR="00DA5833" w:rsidRPr="00890BB8" w:rsidRDefault="00DA5833" w:rsidP="00740711">
      <w:pPr>
        <w:outlineLvl w:val="0"/>
        <w:rPr>
          <w:b/>
          <w:lang w:val="lt-LT"/>
        </w:rPr>
      </w:pPr>
    </w:p>
    <w:p w14:paraId="564935E1" w14:textId="77777777" w:rsidR="00DA5833" w:rsidRPr="00890BB8" w:rsidRDefault="00DA5833" w:rsidP="00740711">
      <w:pPr>
        <w:outlineLvl w:val="0"/>
        <w:rPr>
          <w:b/>
          <w:lang w:val="lt-LT"/>
        </w:rPr>
      </w:pPr>
    </w:p>
    <w:p w14:paraId="51A4CADC" w14:textId="77777777" w:rsidR="00DA5833" w:rsidRPr="00890BB8" w:rsidRDefault="00DA5833" w:rsidP="00740711">
      <w:pPr>
        <w:outlineLvl w:val="0"/>
        <w:rPr>
          <w:b/>
          <w:lang w:val="lt-LT"/>
        </w:rPr>
      </w:pPr>
    </w:p>
    <w:p w14:paraId="3A0736C2" w14:textId="77777777" w:rsidR="00DA5833" w:rsidRPr="00890BB8" w:rsidRDefault="00DA5833" w:rsidP="00740711">
      <w:pPr>
        <w:outlineLvl w:val="0"/>
        <w:rPr>
          <w:b/>
          <w:szCs w:val="22"/>
          <w:lang w:val="lt-LT"/>
        </w:rPr>
      </w:pPr>
    </w:p>
    <w:p w14:paraId="41CC8C57" w14:textId="77777777" w:rsidR="00DA5833" w:rsidRPr="00890BB8" w:rsidRDefault="00DA5833" w:rsidP="00740711">
      <w:pPr>
        <w:outlineLvl w:val="0"/>
        <w:rPr>
          <w:b/>
          <w:szCs w:val="22"/>
          <w:lang w:val="lt-LT"/>
        </w:rPr>
      </w:pPr>
    </w:p>
    <w:p w14:paraId="5F30B39B" w14:textId="77777777" w:rsidR="00DA5833" w:rsidRPr="00890BB8" w:rsidRDefault="00DA5833" w:rsidP="00740711">
      <w:pPr>
        <w:outlineLvl w:val="0"/>
        <w:rPr>
          <w:b/>
          <w:szCs w:val="22"/>
          <w:lang w:val="lt-LT"/>
        </w:rPr>
      </w:pPr>
    </w:p>
    <w:p w14:paraId="6A671E84" w14:textId="77777777" w:rsidR="00DA5833" w:rsidRPr="00890BB8" w:rsidRDefault="00DA5833" w:rsidP="00740711">
      <w:pPr>
        <w:outlineLvl w:val="0"/>
        <w:rPr>
          <w:b/>
          <w:szCs w:val="22"/>
          <w:lang w:val="lt-LT"/>
        </w:rPr>
      </w:pPr>
    </w:p>
    <w:p w14:paraId="110AACA9" w14:textId="77777777" w:rsidR="00DA5833" w:rsidRPr="00890BB8" w:rsidRDefault="00DA5833" w:rsidP="00740711">
      <w:pPr>
        <w:outlineLvl w:val="0"/>
        <w:rPr>
          <w:b/>
          <w:szCs w:val="22"/>
          <w:lang w:val="lt-LT"/>
        </w:rPr>
      </w:pPr>
    </w:p>
    <w:p w14:paraId="618E88CA" w14:textId="77777777" w:rsidR="00DA5833" w:rsidRPr="00890BB8" w:rsidRDefault="00DA5833" w:rsidP="00740711">
      <w:pPr>
        <w:outlineLvl w:val="0"/>
        <w:rPr>
          <w:b/>
          <w:szCs w:val="22"/>
          <w:lang w:val="lt-LT"/>
        </w:rPr>
      </w:pPr>
    </w:p>
    <w:p w14:paraId="34228C78" w14:textId="77777777" w:rsidR="00DA5833" w:rsidRPr="00890BB8" w:rsidRDefault="00DA5833" w:rsidP="00740711">
      <w:pPr>
        <w:outlineLvl w:val="0"/>
        <w:rPr>
          <w:b/>
          <w:szCs w:val="22"/>
          <w:lang w:val="lt-LT"/>
        </w:rPr>
      </w:pPr>
    </w:p>
    <w:p w14:paraId="2C739E54" w14:textId="77777777" w:rsidR="00DA5833" w:rsidRPr="00890BB8" w:rsidRDefault="00DA5833" w:rsidP="00740711">
      <w:pPr>
        <w:outlineLvl w:val="0"/>
        <w:rPr>
          <w:b/>
          <w:szCs w:val="22"/>
          <w:lang w:val="lt-LT"/>
        </w:rPr>
      </w:pPr>
    </w:p>
    <w:p w14:paraId="6A8DC1F9" w14:textId="77777777" w:rsidR="00DA5833" w:rsidRPr="00890BB8" w:rsidRDefault="00DA5833" w:rsidP="00740711">
      <w:pPr>
        <w:outlineLvl w:val="0"/>
        <w:rPr>
          <w:b/>
          <w:szCs w:val="22"/>
          <w:lang w:val="lt-LT"/>
        </w:rPr>
      </w:pPr>
    </w:p>
    <w:p w14:paraId="5B5755E8" w14:textId="77777777" w:rsidR="00DA5833" w:rsidRPr="00890BB8" w:rsidRDefault="00DA5833" w:rsidP="00740711">
      <w:pPr>
        <w:outlineLvl w:val="0"/>
        <w:rPr>
          <w:b/>
          <w:szCs w:val="22"/>
          <w:lang w:val="lt-LT"/>
        </w:rPr>
      </w:pPr>
    </w:p>
    <w:p w14:paraId="1045C5CD" w14:textId="77777777" w:rsidR="00DA5833" w:rsidRPr="00890BB8" w:rsidRDefault="00DA5833" w:rsidP="00740711">
      <w:pPr>
        <w:outlineLvl w:val="0"/>
        <w:rPr>
          <w:b/>
          <w:lang w:val="lt-LT"/>
        </w:rPr>
      </w:pPr>
    </w:p>
    <w:p w14:paraId="5FC2057D" w14:textId="77777777" w:rsidR="00DA5833" w:rsidRPr="00890BB8" w:rsidRDefault="00DA5833" w:rsidP="00740711">
      <w:pPr>
        <w:jc w:val="center"/>
        <w:outlineLvl w:val="0"/>
        <w:rPr>
          <w:lang w:val="lt-LT"/>
        </w:rPr>
      </w:pPr>
      <w:r w:rsidRPr="00890BB8">
        <w:rPr>
          <w:b/>
          <w:lang w:val="lt-LT"/>
        </w:rPr>
        <w:t>I</w:t>
      </w:r>
      <w:r w:rsidR="002E5A77" w:rsidRPr="00890BB8">
        <w:rPr>
          <w:b/>
          <w:lang w:val="lt-LT"/>
        </w:rPr>
        <w:t xml:space="preserve"> PRIEDAS</w:t>
      </w:r>
    </w:p>
    <w:p w14:paraId="31597935" w14:textId="77777777" w:rsidR="00DA5833" w:rsidRPr="00890BB8" w:rsidRDefault="00DA5833" w:rsidP="00740711">
      <w:pPr>
        <w:jc w:val="center"/>
        <w:outlineLvl w:val="0"/>
        <w:rPr>
          <w:lang w:val="lt-LT"/>
        </w:rPr>
      </w:pPr>
    </w:p>
    <w:p w14:paraId="508BB634" w14:textId="77777777" w:rsidR="00DA5833" w:rsidRPr="00890BB8" w:rsidRDefault="002E5A77" w:rsidP="00D658A0">
      <w:pPr>
        <w:pStyle w:val="Annex"/>
        <w:rPr>
          <w:lang w:val="lt-LT"/>
        </w:rPr>
      </w:pPr>
      <w:r w:rsidRPr="00890BB8">
        <w:rPr>
          <w:lang w:val="lt-LT"/>
        </w:rPr>
        <w:t>PREPARATO CHARAKTERISTIKŲ SANTRAUKA</w:t>
      </w:r>
    </w:p>
    <w:p w14:paraId="1AD9BB77" w14:textId="77777777" w:rsidR="00DA5833" w:rsidRPr="00890BB8" w:rsidRDefault="00DA5833" w:rsidP="00D658A0">
      <w:pPr>
        <w:rPr>
          <w:szCs w:val="22"/>
          <w:lang w:val="lt-LT"/>
        </w:rPr>
      </w:pPr>
      <w:r w:rsidRPr="00890BB8">
        <w:rPr>
          <w:color w:val="008000"/>
          <w:lang w:val="lt-LT"/>
        </w:rPr>
        <w:br w:type="page"/>
      </w:r>
    </w:p>
    <w:p w14:paraId="2DF97E27" w14:textId="77777777" w:rsidR="00DA5833" w:rsidRPr="00890BB8" w:rsidRDefault="00DA5833" w:rsidP="00D658A0">
      <w:pPr>
        <w:suppressAutoHyphens/>
        <w:ind w:left="567" w:hanging="567"/>
        <w:rPr>
          <w:szCs w:val="22"/>
          <w:lang w:val="lt-LT"/>
        </w:rPr>
      </w:pPr>
      <w:r w:rsidRPr="00890BB8">
        <w:rPr>
          <w:b/>
          <w:szCs w:val="22"/>
          <w:lang w:val="lt-LT"/>
        </w:rPr>
        <w:lastRenderedPageBreak/>
        <w:t>1.</w:t>
      </w:r>
      <w:r w:rsidRPr="00890BB8">
        <w:rPr>
          <w:b/>
          <w:szCs w:val="22"/>
          <w:lang w:val="lt-LT"/>
        </w:rPr>
        <w:tab/>
      </w:r>
      <w:r w:rsidR="002E5A77" w:rsidRPr="00890BB8">
        <w:rPr>
          <w:b/>
          <w:szCs w:val="22"/>
          <w:lang w:val="lt-LT"/>
        </w:rPr>
        <w:t>VAISTINIO PREPARATO PAVADINIMAS</w:t>
      </w:r>
    </w:p>
    <w:p w14:paraId="5769614D" w14:textId="77777777" w:rsidR="00DA5833" w:rsidRPr="00890BB8" w:rsidRDefault="00DA5833" w:rsidP="00D658A0">
      <w:pPr>
        <w:rPr>
          <w:iCs/>
          <w:szCs w:val="22"/>
          <w:lang w:val="lt-LT"/>
        </w:rPr>
      </w:pPr>
    </w:p>
    <w:p w14:paraId="00C6BD97" w14:textId="77777777" w:rsidR="00DA5833" w:rsidRPr="00890BB8" w:rsidRDefault="007E6D0F" w:rsidP="00D658A0">
      <w:pPr>
        <w:widowControl w:val="0"/>
        <w:rPr>
          <w:szCs w:val="22"/>
          <w:lang w:val="lt-LT"/>
        </w:rPr>
      </w:pPr>
      <w:r w:rsidRPr="00890BB8">
        <w:rPr>
          <w:szCs w:val="22"/>
          <w:lang w:val="lt-LT"/>
        </w:rPr>
        <w:t>Alecensa</w:t>
      </w:r>
      <w:r w:rsidR="00DA5833" w:rsidRPr="00890BB8">
        <w:rPr>
          <w:szCs w:val="22"/>
          <w:lang w:val="lt-LT"/>
        </w:rPr>
        <w:t xml:space="preserve"> 150</w:t>
      </w:r>
      <w:r w:rsidR="003A1E98" w:rsidRPr="00890BB8">
        <w:rPr>
          <w:szCs w:val="22"/>
          <w:lang w:val="lt-LT"/>
        </w:rPr>
        <w:t> </w:t>
      </w:r>
      <w:r w:rsidR="00DA5833" w:rsidRPr="00890BB8">
        <w:rPr>
          <w:szCs w:val="22"/>
          <w:lang w:val="lt-LT"/>
        </w:rPr>
        <w:t xml:space="preserve">mg </w:t>
      </w:r>
      <w:r w:rsidR="002E5A77" w:rsidRPr="00890BB8">
        <w:rPr>
          <w:szCs w:val="22"/>
          <w:lang w:val="lt-LT"/>
        </w:rPr>
        <w:t>kietosios kapsulės</w:t>
      </w:r>
    </w:p>
    <w:p w14:paraId="6363EB92" w14:textId="77777777" w:rsidR="00DA5833" w:rsidRPr="00890BB8" w:rsidRDefault="00DA5833" w:rsidP="00D658A0">
      <w:pPr>
        <w:rPr>
          <w:iCs/>
          <w:szCs w:val="22"/>
          <w:lang w:val="lt-LT"/>
        </w:rPr>
      </w:pPr>
    </w:p>
    <w:p w14:paraId="0B513635" w14:textId="77777777" w:rsidR="00DA5833" w:rsidRPr="00890BB8" w:rsidRDefault="00DA5833" w:rsidP="00D658A0">
      <w:pPr>
        <w:rPr>
          <w:iCs/>
          <w:szCs w:val="22"/>
          <w:lang w:val="lt-LT"/>
        </w:rPr>
      </w:pPr>
    </w:p>
    <w:p w14:paraId="459938FD" w14:textId="77777777" w:rsidR="00DA5833" w:rsidRPr="00890BB8" w:rsidRDefault="00DA5833" w:rsidP="00D658A0">
      <w:pPr>
        <w:suppressAutoHyphens/>
        <w:ind w:left="567" w:hanging="567"/>
        <w:rPr>
          <w:szCs w:val="22"/>
          <w:lang w:val="lt-LT"/>
        </w:rPr>
      </w:pPr>
      <w:r w:rsidRPr="00890BB8">
        <w:rPr>
          <w:b/>
          <w:szCs w:val="22"/>
          <w:lang w:val="lt-LT"/>
        </w:rPr>
        <w:t>2.</w:t>
      </w:r>
      <w:r w:rsidRPr="00890BB8">
        <w:rPr>
          <w:b/>
          <w:szCs w:val="22"/>
          <w:lang w:val="lt-LT"/>
        </w:rPr>
        <w:tab/>
      </w:r>
      <w:r w:rsidR="002E5A77" w:rsidRPr="00890BB8">
        <w:rPr>
          <w:b/>
          <w:bCs/>
          <w:szCs w:val="22"/>
          <w:lang w:val="lt-LT"/>
        </w:rPr>
        <w:t>KOKYBINĖ IR KIEKYBINĖ SUDĖTIS</w:t>
      </w:r>
    </w:p>
    <w:p w14:paraId="222C226C" w14:textId="77777777" w:rsidR="00DA5833" w:rsidRPr="00890BB8" w:rsidRDefault="00DA5833" w:rsidP="00D658A0">
      <w:pPr>
        <w:rPr>
          <w:iCs/>
          <w:szCs w:val="22"/>
          <w:lang w:val="lt-LT"/>
        </w:rPr>
      </w:pPr>
    </w:p>
    <w:p w14:paraId="12313AEA" w14:textId="77777777" w:rsidR="00DA5833" w:rsidRPr="00890BB8" w:rsidRDefault="00BD21A2" w:rsidP="00D658A0">
      <w:pPr>
        <w:autoSpaceDE w:val="0"/>
        <w:autoSpaceDN w:val="0"/>
        <w:adjustRightInd w:val="0"/>
        <w:rPr>
          <w:szCs w:val="22"/>
          <w:lang w:val="lt-LT"/>
        </w:rPr>
      </w:pPr>
      <w:r w:rsidRPr="00890BB8">
        <w:rPr>
          <w:szCs w:val="22"/>
          <w:lang w:val="lt-LT"/>
        </w:rPr>
        <w:t>Kiekv</w:t>
      </w:r>
      <w:r w:rsidR="002E5A77" w:rsidRPr="00890BB8">
        <w:rPr>
          <w:szCs w:val="22"/>
          <w:lang w:val="lt-LT"/>
        </w:rPr>
        <w:t>ienoje kietojoje kapsulėje yra</w:t>
      </w:r>
      <w:r w:rsidR="00DA5833" w:rsidRPr="00890BB8">
        <w:rPr>
          <w:szCs w:val="22"/>
          <w:lang w:val="lt-LT"/>
        </w:rPr>
        <w:t xml:space="preserve"> ale</w:t>
      </w:r>
      <w:r w:rsidR="002E5A77" w:rsidRPr="00890BB8">
        <w:rPr>
          <w:szCs w:val="22"/>
          <w:lang w:val="lt-LT"/>
        </w:rPr>
        <w:t>k</w:t>
      </w:r>
      <w:r w:rsidR="00DA5833" w:rsidRPr="00890BB8">
        <w:rPr>
          <w:szCs w:val="22"/>
          <w:lang w:val="lt-LT"/>
        </w:rPr>
        <w:t>tinib</w:t>
      </w:r>
      <w:r w:rsidR="002E5A77" w:rsidRPr="00890BB8">
        <w:rPr>
          <w:szCs w:val="22"/>
          <w:lang w:val="lt-LT"/>
        </w:rPr>
        <w:t>o</w:t>
      </w:r>
      <w:r w:rsidR="00DA5833" w:rsidRPr="00890BB8">
        <w:rPr>
          <w:szCs w:val="22"/>
          <w:lang w:val="lt-LT"/>
        </w:rPr>
        <w:t xml:space="preserve"> </w:t>
      </w:r>
      <w:r w:rsidR="00DA5833" w:rsidRPr="00890BB8">
        <w:rPr>
          <w:lang w:val="lt-LT"/>
        </w:rPr>
        <w:t>h</w:t>
      </w:r>
      <w:r w:rsidR="002E5A77" w:rsidRPr="00890BB8">
        <w:rPr>
          <w:lang w:val="lt-LT"/>
        </w:rPr>
        <w:t>i</w:t>
      </w:r>
      <w:r w:rsidR="00DA5833" w:rsidRPr="00890BB8">
        <w:rPr>
          <w:lang w:val="lt-LT"/>
        </w:rPr>
        <w:t>drochlorid</w:t>
      </w:r>
      <w:r w:rsidR="002E5A77" w:rsidRPr="00890BB8">
        <w:rPr>
          <w:lang w:val="lt-LT"/>
        </w:rPr>
        <w:t>o</w:t>
      </w:r>
      <w:r w:rsidR="003A1E98" w:rsidRPr="00890BB8">
        <w:rPr>
          <w:lang w:val="lt-LT"/>
        </w:rPr>
        <w:t xml:space="preserve">, atitinkančio 150 mg </w:t>
      </w:r>
      <w:r w:rsidR="003A1E98" w:rsidRPr="00890BB8">
        <w:rPr>
          <w:szCs w:val="22"/>
          <w:lang w:val="lt-LT"/>
        </w:rPr>
        <w:t>alektinibo</w:t>
      </w:r>
      <w:r w:rsidR="00DA5833" w:rsidRPr="00890BB8">
        <w:rPr>
          <w:szCs w:val="22"/>
          <w:lang w:val="lt-LT"/>
        </w:rPr>
        <w:t>.</w:t>
      </w:r>
    </w:p>
    <w:p w14:paraId="05ADE6E6" w14:textId="77777777" w:rsidR="00DA5833" w:rsidRPr="00890BB8" w:rsidRDefault="00DA5833" w:rsidP="00D658A0">
      <w:pPr>
        <w:autoSpaceDE w:val="0"/>
        <w:autoSpaceDN w:val="0"/>
        <w:adjustRightInd w:val="0"/>
        <w:rPr>
          <w:szCs w:val="22"/>
          <w:lang w:val="lt-LT"/>
        </w:rPr>
      </w:pPr>
    </w:p>
    <w:p w14:paraId="7B7FA865" w14:textId="77777777" w:rsidR="00DA5833" w:rsidRPr="00890BB8" w:rsidRDefault="002E5A77" w:rsidP="00D658A0">
      <w:pPr>
        <w:rPr>
          <w:u w:val="single"/>
          <w:lang w:val="lt-LT"/>
        </w:rPr>
      </w:pPr>
      <w:r w:rsidRPr="00890BB8">
        <w:rPr>
          <w:u w:val="single"/>
          <w:lang w:val="lt-LT"/>
        </w:rPr>
        <w:t>Pagalbinė</w:t>
      </w:r>
      <w:r w:rsidR="003A1E98" w:rsidRPr="00890BB8">
        <w:rPr>
          <w:u w:val="single"/>
          <w:lang w:val="lt-LT"/>
        </w:rPr>
        <w:t>s</w:t>
      </w:r>
      <w:r w:rsidRPr="00890BB8">
        <w:rPr>
          <w:u w:val="single"/>
          <w:lang w:val="lt-LT"/>
        </w:rPr>
        <w:t xml:space="preserve"> medžiag</w:t>
      </w:r>
      <w:r w:rsidR="003A1E98" w:rsidRPr="00890BB8">
        <w:rPr>
          <w:u w:val="single"/>
          <w:lang w:val="lt-LT"/>
        </w:rPr>
        <w:t>os</w:t>
      </w:r>
      <w:r w:rsidRPr="00890BB8">
        <w:rPr>
          <w:u w:val="single"/>
          <w:lang w:val="lt-LT"/>
        </w:rPr>
        <w:t>, kuri</w:t>
      </w:r>
      <w:r w:rsidR="003A1E98" w:rsidRPr="00890BB8">
        <w:rPr>
          <w:u w:val="single"/>
          <w:lang w:val="lt-LT"/>
        </w:rPr>
        <w:t xml:space="preserve">ų </w:t>
      </w:r>
      <w:r w:rsidRPr="00890BB8">
        <w:rPr>
          <w:u w:val="single"/>
          <w:lang w:val="lt-LT"/>
        </w:rPr>
        <w:t>poveikis žinomas</w:t>
      </w:r>
    </w:p>
    <w:p w14:paraId="6B6C1649" w14:textId="77777777" w:rsidR="00DA5833" w:rsidRPr="00890BB8" w:rsidRDefault="00BD21A2" w:rsidP="00D658A0">
      <w:pPr>
        <w:rPr>
          <w:lang w:val="lt-LT"/>
        </w:rPr>
      </w:pPr>
      <w:r w:rsidRPr="00890BB8">
        <w:rPr>
          <w:szCs w:val="22"/>
          <w:lang w:val="lt-LT"/>
        </w:rPr>
        <w:t>Kiekv</w:t>
      </w:r>
      <w:r w:rsidR="003A1E98" w:rsidRPr="00890BB8">
        <w:rPr>
          <w:szCs w:val="22"/>
          <w:lang w:val="lt-LT"/>
        </w:rPr>
        <w:t xml:space="preserve">ienoje kietojoje kapsulėje yra </w:t>
      </w:r>
      <w:r w:rsidR="00DA5833" w:rsidRPr="00890BB8">
        <w:rPr>
          <w:lang w:val="lt-LT"/>
        </w:rPr>
        <w:t>33</w:t>
      </w:r>
      <w:r w:rsidR="002E5A77" w:rsidRPr="00890BB8">
        <w:rPr>
          <w:lang w:val="lt-LT"/>
        </w:rPr>
        <w:t>,</w:t>
      </w:r>
      <w:r w:rsidR="00DA5833" w:rsidRPr="00890BB8">
        <w:rPr>
          <w:lang w:val="lt-LT"/>
        </w:rPr>
        <w:t xml:space="preserve">7 mg </w:t>
      </w:r>
      <w:r w:rsidR="003A1E98" w:rsidRPr="00890BB8">
        <w:rPr>
          <w:lang w:val="lt-LT"/>
        </w:rPr>
        <w:t>laktozės (monohidrato pavidalu) ir 6 mg natrio (natrio laurilsulfato pavidalu)</w:t>
      </w:r>
      <w:r w:rsidR="002E5A77" w:rsidRPr="00890BB8">
        <w:rPr>
          <w:lang w:val="lt-LT"/>
        </w:rPr>
        <w:t>.</w:t>
      </w:r>
    </w:p>
    <w:p w14:paraId="2C9FE86E" w14:textId="77777777" w:rsidR="00DA5833" w:rsidRPr="00890BB8" w:rsidRDefault="00DA5833" w:rsidP="00D658A0">
      <w:pPr>
        <w:autoSpaceDE w:val="0"/>
        <w:autoSpaceDN w:val="0"/>
        <w:adjustRightInd w:val="0"/>
        <w:rPr>
          <w:szCs w:val="22"/>
          <w:lang w:val="lt-LT"/>
        </w:rPr>
      </w:pPr>
    </w:p>
    <w:p w14:paraId="0DA48BD2" w14:textId="77777777" w:rsidR="00DA5833" w:rsidRPr="00890BB8" w:rsidRDefault="002E5A77" w:rsidP="00D658A0">
      <w:pPr>
        <w:rPr>
          <w:lang w:val="lt-LT"/>
        </w:rPr>
      </w:pPr>
      <w:r w:rsidRPr="00890BB8">
        <w:rPr>
          <w:szCs w:val="22"/>
          <w:lang w:val="lt-LT"/>
        </w:rPr>
        <w:t>Visos pagalbinės medžiagos išvardytos 6.1 skyriuje</w:t>
      </w:r>
      <w:r w:rsidR="00DA5833" w:rsidRPr="00890BB8">
        <w:rPr>
          <w:szCs w:val="22"/>
          <w:lang w:val="lt-LT"/>
        </w:rPr>
        <w:t>.</w:t>
      </w:r>
    </w:p>
    <w:p w14:paraId="7C94B22E" w14:textId="77777777" w:rsidR="00DA5833" w:rsidRPr="00890BB8" w:rsidRDefault="00DA5833" w:rsidP="00D658A0">
      <w:pPr>
        <w:rPr>
          <w:szCs w:val="22"/>
          <w:lang w:val="lt-LT"/>
        </w:rPr>
      </w:pPr>
    </w:p>
    <w:p w14:paraId="6F848612" w14:textId="77777777" w:rsidR="00DA5833" w:rsidRPr="00890BB8" w:rsidRDefault="00DA5833" w:rsidP="00D658A0">
      <w:pPr>
        <w:rPr>
          <w:szCs w:val="22"/>
          <w:lang w:val="lt-LT"/>
        </w:rPr>
      </w:pPr>
    </w:p>
    <w:p w14:paraId="4A184804" w14:textId="77777777" w:rsidR="00DA5833" w:rsidRPr="00890BB8" w:rsidRDefault="00DA5833" w:rsidP="00D658A0">
      <w:pPr>
        <w:suppressAutoHyphens/>
        <w:ind w:left="567" w:hanging="567"/>
        <w:rPr>
          <w:caps/>
          <w:szCs w:val="22"/>
          <w:lang w:val="lt-LT"/>
        </w:rPr>
      </w:pPr>
      <w:r w:rsidRPr="00890BB8">
        <w:rPr>
          <w:b/>
          <w:szCs w:val="22"/>
          <w:lang w:val="lt-LT"/>
        </w:rPr>
        <w:t>3.</w:t>
      </w:r>
      <w:r w:rsidRPr="00890BB8">
        <w:rPr>
          <w:b/>
          <w:szCs w:val="22"/>
          <w:lang w:val="lt-LT"/>
        </w:rPr>
        <w:tab/>
      </w:r>
      <w:r w:rsidR="002E5A77" w:rsidRPr="00890BB8">
        <w:rPr>
          <w:b/>
          <w:bCs/>
          <w:szCs w:val="22"/>
          <w:lang w:val="lt-LT"/>
        </w:rPr>
        <w:t>FARMACINĖ FORMA</w:t>
      </w:r>
    </w:p>
    <w:p w14:paraId="208F9573" w14:textId="77777777" w:rsidR="00DA5833" w:rsidRPr="00890BB8" w:rsidRDefault="00DA5833" w:rsidP="00D658A0">
      <w:pPr>
        <w:rPr>
          <w:szCs w:val="22"/>
          <w:lang w:val="lt-LT"/>
        </w:rPr>
      </w:pPr>
    </w:p>
    <w:p w14:paraId="3F652801" w14:textId="77777777" w:rsidR="00DA5833" w:rsidRPr="00890BB8" w:rsidRDefault="002E5A77" w:rsidP="00D658A0">
      <w:pPr>
        <w:rPr>
          <w:szCs w:val="22"/>
          <w:lang w:val="lt-LT"/>
        </w:rPr>
      </w:pPr>
      <w:r w:rsidRPr="00890BB8">
        <w:rPr>
          <w:szCs w:val="22"/>
          <w:lang w:val="lt-LT"/>
        </w:rPr>
        <w:t>Kietoji kapsulė</w:t>
      </w:r>
      <w:r w:rsidR="00DA5833" w:rsidRPr="00890BB8">
        <w:rPr>
          <w:szCs w:val="22"/>
          <w:lang w:val="lt-LT"/>
        </w:rPr>
        <w:t>.</w:t>
      </w:r>
    </w:p>
    <w:p w14:paraId="26BC964A" w14:textId="77777777" w:rsidR="00DA5833" w:rsidRPr="00890BB8" w:rsidRDefault="00DA5833" w:rsidP="00D658A0">
      <w:pPr>
        <w:rPr>
          <w:szCs w:val="22"/>
          <w:lang w:val="lt-LT"/>
        </w:rPr>
      </w:pPr>
    </w:p>
    <w:p w14:paraId="2BDE6C40" w14:textId="77777777" w:rsidR="00DA5833" w:rsidRPr="00890BB8" w:rsidRDefault="000307D4" w:rsidP="00D658A0">
      <w:pPr>
        <w:autoSpaceDE w:val="0"/>
        <w:autoSpaceDN w:val="0"/>
        <w:adjustRightInd w:val="0"/>
        <w:rPr>
          <w:szCs w:val="22"/>
          <w:lang w:val="lt-LT"/>
        </w:rPr>
      </w:pPr>
      <w:r w:rsidRPr="00890BB8">
        <w:rPr>
          <w:szCs w:val="22"/>
          <w:lang w:val="lt-LT"/>
        </w:rPr>
        <w:t xml:space="preserve">Baltos spalvos </w:t>
      </w:r>
      <w:r w:rsidR="003A1E98" w:rsidRPr="00890BB8">
        <w:rPr>
          <w:szCs w:val="22"/>
          <w:lang w:val="lt-LT"/>
        </w:rPr>
        <w:t xml:space="preserve">19,2 mm ilgio </w:t>
      </w:r>
      <w:r w:rsidRPr="00890BB8">
        <w:rPr>
          <w:szCs w:val="22"/>
          <w:lang w:val="lt-LT"/>
        </w:rPr>
        <w:t>kietoji kapsulė</w:t>
      </w:r>
      <w:r w:rsidR="00DA5833" w:rsidRPr="00890BB8">
        <w:rPr>
          <w:szCs w:val="22"/>
          <w:lang w:val="lt-LT"/>
        </w:rPr>
        <w:t xml:space="preserve">, </w:t>
      </w:r>
      <w:r w:rsidRPr="00890BB8">
        <w:rPr>
          <w:szCs w:val="22"/>
          <w:lang w:val="lt-LT"/>
        </w:rPr>
        <w:t xml:space="preserve">ant kurios dangtelio juodu rašalu </w:t>
      </w:r>
      <w:r w:rsidR="00BD21A2" w:rsidRPr="00890BB8">
        <w:rPr>
          <w:szCs w:val="22"/>
          <w:lang w:val="lt-LT"/>
        </w:rPr>
        <w:t xml:space="preserve">išspausdinta </w:t>
      </w:r>
      <w:r w:rsidRPr="00890BB8">
        <w:rPr>
          <w:szCs w:val="22"/>
          <w:lang w:val="lt-LT"/>
        </w:rPr>
        <w:t>„</w:t>
      </w:r>
      <w:r w:rsidR="00DA5833" w:rsidRPr="00890BB8">
        <w:rPr>
          <w:szCs w:val="22"/>
          <w:lang w:val="lt-LT"/>
        </w:rPr>
        <w:t>ALE</w:t>
      </w:r>
      <w:r w:rsidRPr="00890BB8">
        <w:rPr>
          <w:szCs w:val="22"/>
          <w:lang w:val="lt-LT"/>
        </w:rPr>
        <w:t xml:space="preserve">“, o ant korpuso juodu rašalu </w:t>
      </w:r>
      <w:r w:rsidR="00BD21A2" w:rsidRPr="00890BB8">
        <w:rPr>
          <w:szCs w:val="22"/>
          <w:lang w:val="lt-LT"/>
        </w:rPr>
        <w:t xml:space="preserve">išspausdinta </w:t>
      </w:r>
      <w:r w:rsidRPr="00890BB8">
        <w:rPr>
          <w:szCs w:val="22"/>
          <w:lang w:val="lt-LT"/>
        </w:rPr>
        <w:t>„</w:t>
      </w:r>
      <w:r w:rsidR="00DA5833" w:rsidRPr="00890BB8">
        <w:rPr>
          <w:szCs w:val="22"/>
          <w:lang w:val="lt-LT"/>
        </w:rPr>
        <w:t>150 mg</w:t>
      </w:r>
      <w:r w:rsidRPr="00890BB8">
        <w:rPr>
          <w:szCs w:val="22"/>
          <w:lang w:val="lt-LT"/>
        </w:rPr>
        <w:t>“</w:t>
      </w:r>
      <w:r w:rsidR="00DA5833" w:rsidRPr="00890BB8">
        <w:rPr>
          <w:szCs w:val="22"/>
          <w:lang w:val="lt-LT"/>
        </w:rPr>
        <w:t xml:space="preserve">. </w:t>
      </w:r>
    </w:p>
    <w:p w14:paraId="0EEBA526" w14:textId="77777777" w:rsidR="00DA5833" w:rsidRPr="00890BB8" w:rsidRDefault="00DA5833" w:rsidP="00D658A0">
      <w:pPr>
        <w:rPr>
          <w:szCs w:val="22"/>
          <w:lang w:val="lt-LT"/>
        </w:rPr>
      </w:pPr>
    </w:p>
    <w:p w14:paraId="012B6ABD" w14:textId="77777777" w:rsidR="00133C1B" w:rsidRPr="00890BB8" w:rsidRDefault="00133C1B" w:rsidP="00D658A0">
      <w:pPr>
        <w:rPr>
          <w:szCs w:val="22"/>
          <w:lang w:val="lt-LT"/>
        </w:rPr>
      </w:pPr>
    </w:p>
    <w:p w14:paraId="79AA9685" w14:textId="77777777" w:rsidR="00DA5833" w:rsidRPr="00890BB8" w:rsidRDefault="00DA5833" w:rsidP="00D658A0">
      <w:pPr>
        <w:suppressAutoHyphens/>
        <w:ind w:left="567" w:hanging="567"/>
        <w:rPr>
          <w:caps/>
          <w:szCs w:val="22"/>
          <w:lang w:val="lt-LT"/>
        </w:rPr>
      </w:pPr>
      <w:r w:rsidRPr="00890BB8">
        <w:rPr>
          <w:b/>
          <w:caps/>
          <w:szCs w:val="22"/>
          <w:lang w:val="lt-LT"/>
        </w:rPr>
        <w:t>4.</w:t>
      </w:r>
      <w:r w:rsidRPr="00890BB8">
        <w:rPr>
          <w:b/>
          <w:caps/>
          <w:szCs w:val="22"/>
          <w:lang w:val="lt-LT"/>
        </w:rPr>
        <w:tab/>
      </w:r>
      <w:r w:rsidR="002E5A77" w:rsidRPr="00890BB8">
        <w:rPr>
          <w:b/>
          <w:bCs/>
          <w:szCs w:val="22"/>
          <w:lang w:val="lt-LT"/>
        </w:rPr>
        <w:t>KLINIKINĖ INFORMACIJA</w:t>
      </w:r>
    </w:p>
    <w:p w14:paraId="205D5F8F" w14:textId="77777777" w:rsidR="00DA5833" w:rsidRPr="00890BB8" w:rsidRDefault="00DA5833" w:rsidP="00D658A0">
      <w:pPr>
        <w:rPr>
          <w:szCs w:val="22"/>
          <w:lang w:val="lt-LT"/>
        </w:rPr>
      </w:pPr>
    </w:p>
    <w:p w14:paraId="3927BDE7" w14:textId="77777777" w:rsidR="00DA5833" w:rsidRPr="00890BB8" w:rsidRDefault="00DA5833" w:rsidP="00D658A0">
      <w:pPr>
        <w:ind w:left="567" w:hanging="567"/>
        <w:outlineLvl w:val="0"/>
        <w:rPr>
          <w:szCs w:val="22"/>
          <w:lang w:val="lt-LT"/>
        </w:rPr>
      </w:pPr>
      <w:r w:rsidRPr="00890BB8">
        <w:rPr>
          <w:b/>
          <w:szCs w:val="22"/>
          <w:lang w:val="lt-LT"/>
        </w:rPr>
        <w:t>4.1</w:t>
      </w:r>
      <w:r w:rsidRPr="00890BB8">
        <w:rPr>
          <w:b/>
          <w:szCs w:val="22"/>
          <w:lang w:val="lt-LT"/>
        </w:rPr>
        <w:tab/>
      </w:r>
      <w:r w:rsidR="002E5A77" w:rsidRPr="00890BB8">
        <w:rPr>
          <w:b/>
          <w:bCs/>
          <w:szCs w:val="22"/>
          <w:lang w:val="lt-LT"/>
        </w:rPr>
        <w:t>Terapinės indikacijos</w:t>
      </w:r>
    </w:p>
    <w:p w14:paraId="44AD0F4C" w14:textId="77777777" w:rsidR="00DA5833" w:rsidRPr="00890BB8" w:rsidRDefault="00DA5833" w:rsidP="005F1ABB">
      <w:pPr>
        <w:rPr>
          <w:szCs w:val="22"/>
          <w:lang w:val="lt-LT"/>
        </w:rPr>
      </w:pPr>
    </w:p>
    <w:p w14:paraId="3E30C248" w14:textId="77777777" w:rsidR="005F1ABB" w:rsidRPr="00890BB8" w:rsidRDefault="005F1ABB" w:rsidP="005F1ABB">
      <w:pPr>
        <w:keepNext/>
        <w:rPr>
          <w:u w:val="single"/>
          <w:lang w:val="lt-LT"/>
        </w:rPr>
      </w:pPr>
      <w:r w:rsidRPr="00890BB8">
        <w:rPr>
          <w:u w:val="single"/>
          <w:lang w:val="lt-LT"/>
        </w:rPr>
        <w:t xml:space="preserve">Adjuvantinis nesmulkiųjų ląstelių plaučių vėžio </w:t>
      </w:r>
      <w:r w:rsidR="001C2829" w:rsidRPr="00890BB8">
        <w:rPr>
          <w:u w:val="single"/>
          <w:lang w:val="lt-LT"/>
        </w:rPr>
        <w:t xml:space="preserve">(NSLPV) </w:t>
      </w:r>
      <w:r w:rsidRPr="00890BB8">
        <w:rPr>
          <w:u w:val="single"/>
          <w:lang w:val="lt-LT"/>
        </w:rPr>
        <w:t>gydymas</w:t>
      </w:r>
      <w:r w:rsidR="00713B84" w:rsidRPr="00890BB8">
        <w:rPr>
          <w:u w:val="single"/>
          <w:lang w:val="lt-LT"/>
        </w:rPr>
        <w:t xml:space="preserve"> po naviko rezekcijos</w:t>
      </w:r>
      <w:r w:rsidR="00E60DF1">
        <w:rPr>
          <w:u w:val="single"/>
          <w:lang w:val="lt-LT"/>
        </w:rPr>
        <w:t>.</w:t>
      </w:r>
    </w:p>
    <w:p w14:paraId="6F9A1EAB" w14:textId="77777777" w:rsidR="005F1ABB" w:rsidRPr="00890BB8" w:rsidRDefault="005F1ABB" w:rsidP="005F1ABB">
      <w:pPr>
        <w:keepNext/>
        <w:rPr>
          <w:color w:val="000000"/>
          <w:szCs w:val="22"/>
          <w:lang w:val="lt-LT"/>
        </w:rPr>
      </w:pPr>
    </w:p>
    <w:p w14:paraId="06977026" w14:textId="77777777" w:rsidR="005F1ABB" w:rsidRPr="00890BB8" w:rsidRDefault="005F1ABB" w:rsidP="005F1ABB">
      <w:pPr>
        <w:rPr>
          <w:lang w:val="lt-LT"/>
        </w:rPr>
      </w:pPr>
      <w:r w:rsidRPr="00890BB8">
        <w:rPr>
          <w:lang w:val="lt-LT"/>
        </w:rPr>
        <w:t>Alecensa skirtas suaugusių pacientų, kuriems diagnozuotas</w:t>
      </w:r>
      <w:r w:rsidRPr="00890BB8">
        <w:rPr>
          <w:rFonts w:eastAsia="SimSun"/>
          <w:snapToGrid w:val="0"/>
          <w:szCs w:val="22"/>
          <w:lang w:val="lt-LT" w:eastAsia="zh-CN"/>
        </w:rPr>
        <w:t xml:space="preserve"> </w:t>
      </w:r>
      <w:r w:rsidRPr="00890BB8">
        <w:rPr>
          <w:lang w:val="lt-LT"/>
        </w:rPr>
        <w:t>teigiamas anaplazinės limfomos kinazės (ALK) atžvilgiu NSLPV</w:t>
      </w:r>
      <w:r w:rsidR="001C2829" w:rsidRPr="00890BB8">
        <w:rPr>
          <w:lang w:val="lt-LT"/>
        </w:rPr>
        <w:t xml:space="preserve"> ir kuriems yra didelė recidyvo rizika</w:t>
      </w:r>
      <w:r w:rsidRPr="00890BB8">
        <w:rPr>
          <w:lang w:val="lt-LT"/>
        </w:rPr>
        <w:t xml:space="preserve">, adjuvantiniam gydymui monoterapija po </w:t>
      </w:r>
      <w:r w:rsidR="001C2829" w:rsidRPr="00890BB8">
        <w:rPr>
          <w:lang w:val="lt-LT"/>
        </w:rPr>
        <w:t xml:space="preserve">radikalios </w:t>
      </w:r>
      <w:r w:rsidRPr="00890BB8">
        <w:rPr>
          <w:lang w:val="lt-LT"/>
        </w:rPr>
        <w:t>naviko rezekcijos</w:t>
      </w:r>
      <w:r w:rsidR="001C2829" w:rsidRPr="00890BB8">
        <w:rPr>
          <w:lang w:val="lt-LT"/>
        </w:rPr>
        <w:t xml:space="preserve"> (atrankos kriterij</w:t>
      </w:r>
      <w:r w:rsidR="00263F73" w:rsidRPr="00890BB8">
        <w:rPr>
          <w:lang w:val="lt-LT"/>
        </w:rPr>
        <w:t>ai pateikiami</w:t>
      </w:r>
      <w:r w:rsidR="001C2829" w:rsidRPr="00890BB8">
        <w:rPr>
          <w:lang w:val="lt-LT"/>
        </w:rPr>
        <w:t xml:space="preserve"> 5.1 skyriuje)</w:t>
      </w:r>
      <w:r w:rsidRPr="00890BB8">
        <w:rPr>
          <w:lang w:val="lt-LT"/>
        </w:rPr>
        <w:t>.</w:t>
      </w:r>
    </w:p>
    <w:p w14:paraId="7AB6162D" w14:textId="77777777" w:rsidR="005F1ABB" w:rsidRPr="00890BB8" w:rsidRDefault="005F1ABB" w:rsidP="005F1ABB">
      <w:pPr>
        <w:rPr>
          <w:color w:val="000000"/>
          <w:szCs w:val="22"/>
          <w:lang w:val="lt-LT"/>
        </w:rPr>
      </w:pPr>
    </w:p>
    <w:p w14:paraId="367DBB47" w14:textId="77777777" w:rsidR="005F1ABB" w:rsidRPr="00890BB8" w:rsidRDefault="005F1ABB" w:rsidP="005F1ABB">
      <w:pPr>
        <w:keepNext/>
        <w:rPr>
          <w:u w:val="single"/>
          <w:lang w:val="lt-LT"/>
        </w:rPr>
      </w:pPr>
      <w:r w:rsidRPr="00890BB8">
        <w:rPr>
          <w:u w:val="single"/>
          <w:lang w:val="lt-LT"/>
        </w:rPr>
        <w:t xml:space="preserve">Išplitusio </w:t>
      </w:r>
      <w:r w:rsidR="001C2829" w:rsidRPr="00890BB8">
        <w:rPr>
          <w:u w:val="single"/>
          <w:lang w:val="lt-LT"/>
        </w:rPr>
        <w:t>NSLPV</w:t>
      </w:r>
      <w:r w:rsidR="001C2829" w:rsidRPr="00890BB8" w:rsidDel="001C2829">
        <w:rPr>
          <w:u w:val="single"/>
          <w:lang w:val="lt-LT"/>
        </w:rPr>
        <w:t xml:space="preserve"> </w:t>
      </w:r>
      <w:r w:rsidRPr="00890BB8">
        <w:rPr>
          <w:u w:val="single"/>
          <w:lang w:val="lt-LT"/>
        </w:rPr>
        <w:t>gydymas</w:t>
      </w:r>
    </w:p>
    <w:p w14:paraId="1086613F" w14:textId="77777777" w:rsidR="005F1ABB" w:rsidRPr="00890BB8" w:rsidRDefault="005F1ABB" w:rsidP="005F1ABB">
      <w:pPr>
        <w:keepNext/>
        <w:rPr>
          <w:lang w:val="lt-LT"/>
        </w:rPr>
      </w:pPr>
    </w:p>
    <w:p w14:paraId="0E4D682F" w14:textId="77777777" w:rsidR="00875DAB" w:rsidRPr="00890BB8" w:rsidRDefault="00875DAB" w:rsidP="005F1ABB">
      <w:pPr>
        <w:rPr>
          <w:lang w:val="lt-LT"/>
        </w:rPr>
      </w:pPr>
      <w:r w:rsidRPr="00890BB8">
        <w:rPr>
          <w:lang w:val="lt-LT"/>
        </w:rPr>
        <w:t>Alecensa skirtas suaugusių pacientų, kuriems diagnozuotas</w:t>
      </w:r>
      <w:r w:rsidRPr="00890BB8">
        <w:rPr>
          <w:rFonts w:eastAsia="SimSun"/>
          <w:snapToGrid w:val="0"/>
          <w:szCs w:val="22"/>
          <w:lang w:val="lt-LT" w:eastAsia="zh-CN"/>
        </w:rPr>
        <w:t xml:space="preserve"> </w:t>
      </w:r>
      <w:r w:rsidRPr="00890BB8">
        <w:rPr>
          <w:lang w:val="lt-LT"/>
        </w:rPr>
        <w:t>teigiamas ALK atžvilgiu, išplitęs NSLPV, pirmos eilės gydymui monoterapija.</w:t>
      </w:r>
    </w:p>
    <w:p w14:paraId="4AA292B0" w14:textId="77777777" w:rsidR="005F1ABB" w:rsidRPr="00890BB8" w:rsidRDefault="005F1ABB" w:rsidP="00D658A0">
      <w:pPr>
        <w:rPr>
          <w:lang w:val="lt-LT"/>
        </w:rPr>
      </w:pPr>
    </w:p>
    <w:p w14:paraId="59E24BF1" w14:textId="77777777" w:rsidR="00DA5833" w:rsidRPr="00890BB8" w:rsidRDefault="007E6D0F" w:rsidP="00D658A0">
      <w:pPr>
        <w:rPr>
          <w:lang w:val="lt-LT"/>
        </w:rPr>
      </w:pPr>
      <w:r w:rsidRPr="00890BB8">
        <w:rPr>
          <w:lang w:val="lt-LT"/>
        </w:rPr>
        <w:t>Alecensa</w:t>
      </w:r>
      <w:r w:rsidR="00BD21A2" w:rsidRPr="00890BB8">
        <w:rPr>
          <w:lang w:val="lt-LT"/>
        </w:rPr>
        <w:t xml:space="preserve"> </w:t>
      </w:r>
      <w:r w:rsidR="002E5A77" w:rsidRPr="00890BB8">
        <w:rPr>
          <w:lang w:val="lt-LT"/>
        </w:rPr>
        <w:t>skirtas</w:t>
      </w:r>
      <w:r w:rsidR="00DA5833" w:rsidRPr="00890BB8">
        <w:rPr>
          <w:lang w:val="lt-LT"/>
        </w:rPr>
        <w:t xml:space="preserve"> </w:t>
      </w:r>
      <w:r w:rsidR="000307D4" w:rsidRPr="00890BB8">
        <w:rPr>
          <w:lang w:val="lt-LT"/>
        </w:rPr>
        <w:t>suaugusi</w:t>
      </w:r>
      <w:r w:rsidR="00BD21A2" w:rsidRPr="00890BB8">
        <w:rPr>
          <w:lang w:val="lt-LT"/>
        </w:rPr>
        <w:t>ų</w:t>
      </w:r>
      <w:r w:rsidR="000307D4" w:rsidRPr="00890BB8">
        <w:rPr>
          <w:lang w:val="lt-LT"/>
        </w:rPr>
        <w:t xml:space="preserve"> pacient</w:t>
      </w:r>
      <w:r w:rsidR="00BD21A2" w:rsidRPr="00890BB8">
        <w:rPr>
          <w:lang w:val="lt-LT"/>
        </w:rPr>
        <w:t>ų</w:t>
      </w:r>
      <w:r w:rsidR="000307D4" w:rsidRPr="00890BB8">
        <w:rPr>
          <w:lang w:val="lt-LT"/>
        </w:rPr>
        <w:t xml:space="preserve">, kuriems diagnozuotas išplitęs </w:t>
      </w:r>
      <w:r w:rsidR="00DA5833" w:rsidRPr="00890BB8">
        <w:rPr>
          <w:lang w:val="lt-LT"/>
        </w:rPr>
        <w:t>NS</w:t>
      </w:r>
      <w:r w:rsidR="000307D4" w:rsidRPr="00890BB8">
        <w:rPr>
          <w:lang w:val="lt-LT"/>
        </w:rPr>
        <w:t>LPV</w:t>
      </w:r>
      <w:r w:rsidR="00DA5833" w:rsidRPr="00890BB8">
        <w:rPr>
          <w:lang w:val="lt-LT"/>
        </w:rPr>
        <w:t xml:space="preserve"> </w:t>
      </w:r>
      <w:r w:rsidR="00875DAB" w:rsidRPr="00890BB8">
        <w:rPr>
          <w:lang w:val="lt-LT"/>
        </w:rPr>
        <w:t xml:space="preserve">su teigiamu ALK rodmeniu </w:t>
      </w:r>
      <w:r w:rsidR="000307D4" w:rsidRPr="00890BB8">
        <w:rPr>
          <w:lang w:val="lt-LT"/>
        </w:rPr>
        <w:t xml:space="preserve">ir kurie </w:t>
      </w:r>
      <w:r w:rsidR="003A1E98" w:rsidRPr="00890BB8">
        <w:rPr>
          <w:lang w:val="lt-LT"/>
        </w:rPr>
        <w:t>anksčiau gydy</w:t>
      </w:r>
      <w:r w:rsidR="00BD21A2" w:rsidRPr="00890BB8">
        <w:rPr>
          <w:lang w:val="lt-LT"/>
        </w:rPr>
        <w:t>ti</w:t>
      </w:r>
      <w:r w:rsidR="003A1E98" w:rsidRPr="00890BB8">
        <w:rPr>
          <w:lang w:val="lt-LT"/>
        </w:rPr>
        <w:t xml:space="preserve"> </w:t>
      </w:r>
      <w:r w:rsidR="000307D4" w:rsidRPr="00890BB8">
        <w:rPr>
          <w:lang w:val="lt-LT"/>
        </w:rPr>
        <w:t>krizotinibu</w:t>
      </w:r>
      <w:r w:rsidR="00BD21A2" w:rsidRPr="00890BB8">
        <w:rPr>
          <w:lang w:val="lt-LT"/>
        </w:rPr>
        <w:t>, monoterapijai</w:t>
      </w:r>
      <w:r w:rsidR="00DA5833" w:rsidRPr="00890BB8">
        <w:rPr>
          <w:lang w:val="lt-LT"/>
        </w:rPr>
        <w:t>.</w:t>
      </w:r>
    </w:p>
    <w:p w14:paraId="59884CDE" w14:textId="77777777" w:rsidR="00DA5833" w:rsidRPr="00890BB8" w:rsidRDefault="00DA5833" w:rsidP="00D658A0">
      <w:pPr>
        <w:rPr>
          <w:szCs w:val="22"/>
          <w:lang w:val="lt-LT"/>
        </w:rPr>
      </w:pPr>
    </w:p>
    <w:p w14:paraId="5CF9C533" w14:textId="77777777" w:rsidR="00DA5833" w:rsidRPr="00890BB8" w:rsidRDefault="00DA5833" w:rsidP="00D658A0">
      <w:pPr>
        <w:outlineLvl w:val="0"/>
        <w:rPr>
          <w:b/>
          <w:szCs w:val="22"/>
          <w:lang w:val="lt-LT"/>
        </w:rPr>
      </w:pPr>
      <w:r w:rsidRPr="00890BB8">
        <w:rPr>
          <w:b/>
          <w:szCs w:val="22"/>
          <w:lang w:val="lt-LT"/>
        </w:rPr>
        <w:t>4.2</w:t>
      </w:r>
      <w:r w:rsidRPr="00890BB8">
        <w:rPr>
          <w:b/>
          <w:szCs w:val="22"/>
          <w:lang w:val="lt-LT"/>
        </w:rPr>
        <w:tab/>
      </w:r>
      <w:r w:rsidR="002E5A77" w:rsidRPr="00890BB8">
        <w:rPr>
          <w:b/>
          <w:bCs/>
          <w:szCs w:val="22"/>
          <w:lang w:val="lt-LT"/>
        </w:rPr>
        <w:t>Dozavimas ir vartojimo metodas</w:t>
      </w:r>
    </w:p>
    <w:p w14:paraId="750F2C96" w14:textId="77777777" w:rsidR="00DA5833" w:rsidRPr="00890BB8" w:rsidRDefault="00DA5833" w:rsidP="00D658A0">
      <w:pPr>
        <w:rPr>
          <w:szCs w:val="22"/>
          <w:lang w:val="lt-LT"/>
        </w:rPr>
      </w:pPr>
    </w:p>
    <w:p w14:paraId="622E6862" w14:textId="77777777" w:rsidR="00DA5833" w:rsidRPr="00890BB8" w:rsidRDefault="000307D4" w:rsidP="00D658A0">
      <w:pPr>
        <w:autoSpaceDE w:val="0"/>
        <w:autoSpaceDN w:val="0"/>
        <w:adjustRightInd w:val="0"/>
        <w:rPr>
          <w:szCs w:val="22"/>
          <w:lang w:val="lt-LT"/>
        </w:rPr>
      </w:pPr>
      <w:r w:rsidRPr="00890BB8">
        <w:rPr>
          <w:szCs w:val="22"/>
          <w:lang w:val="lt-LT"/>
        </w:rPr>
        <w:t>Gydymą Alecensa turi pradėti ir prižiūrėti gydytojas, turintis gydymo vaistiniais preparatais nuo vėžio patirties</w:t>
      </w:r>
      <w:r w:rsidR="00DA5833" w:rsidRPr="00890BB8">
        <w:rPr>
          <w:szCs w:val="22"/>
          <w:lang w:val="lt-LT"/>
        </w:rPr>
        <w:t>.</w:t>
      </w:r>
    </w:p>
    <w:p w14:paraId="2967550A" w14:textId="77777777" w:rsidR="00DA5833" w:rsidRPr="00890BB8" w:rsidRDefault="00DA5833" w:rsidP="00D658A0">
      <w:pPr>
        <w:autoSpaceDE w:val="0"/>
        <w:autoSpaceDN w:val="0"/>
        <w:adjustRightInd w:val="0"/>
        <w:rPr>
          <w:szCs w:val="22"/>
          <w:lang w:val="lt-LT"/>
        </w:rPr>
      </w:pPr>
    </w:p>
    <w:p w14:paraId="7C362783" w14:textId="77777777" w:rsidR="007D159B" w:rsidRPr="00890BB8" w:rsidRDefault="00011A87" w:rsidP="009220FC">
      <w:pPr>
        <w:autoSpaceDE w:val="0"/>
        <w:autoSpaceDN w:val="0"/>
        <w:adjustRightInd w:val="0"/>
        <w:rPr>
          <w:rFonts w:eastAsia="SimSun"/>
          <w:color w:val="000000"/>
          <w:szCs w:val="22"/>
          <w:lang w:val="lt-LT" w:eastAsia="en-US"/>
        </w:rPr>
      </w:pPr>
      <w:r w:rsidRPr="00890BB8">
        <w:rPr>
          <w:szCs w:val="22"/>
          <w:lang w:val="lt-LT"/>
        </w:rPr>
        <w:t>NSLPV su teigiam</w:t>
      </w:r>
      <w:r w:rsidR="00ED2A15" w:rsidRPr="00890BB8">
        <w:rPr>
          <w:szCs w:val="22"/>
          <w:lang w:val="lt-LT"/>
        </w:rPr>
        <w:t>u</w:t>
      </w:r>
      <w:r w:rsidRPr="00890BB8">
        <w:rPr>
          <w:szCs w:val="22"/>
          <w:lang w:val="lt-LT"/>
        </w:rPr>
        <w:t xml:space="preserve"> ALK </w:t>
      </w:r>
      <w:r w:rsidR="00ED2A15" w:rsidRPr="00890BB8">
        <w:rPr>
          <w:szCs w:val="22"/>
          <w:lang w:val="lt-LT"/>
        </w:rPr>
        <w:t xml:space="preserve">rodmeniu </w:t>
      </w:r>
      <w:r w:rsidRPr="00890BB8">
        <w:rPr>
          <w:szCs w:val="22"/>
          <w:lang w:val="lt-LT"/>
        </w:rPr>
        <w:t xml:space="preserve">sergančius pacientus būtina atrinkti naudojant </w:t>
      </w:r>
      <w:r w:rsidR="00BD21A2" w:rsidRPr="00890BB8">
        <w:rPr>
          <w:szCs w:val="22"/>
          <w:lang w:val="lt-LT"/>
        </w:rPr>
        <w:t>įteisintą</w:t>
      </w:r>
      <w:r w:rsidRPr="00890BB8">
        <w:rPr>
          <w:szCs w:val="22"/>
          <w:lang w:val="lt-LT"/>
        </w:rPr>
        <w:t xml:space="preserve"> </w:t>
      </w:r>
      <w:r w:rsidR="007D159B" w:rsidRPr="00890BB8">
        <w:rPr>
          <w:rFonts w:eastAsia="SimSun"/>
          <w:color w:val="000000"/>
          <w:szCs w:val="22"/>
          <w:lang w:val="lt-LT" w:eastAsia="en-US"/>
        </w:rPr>
        <w:t xml:space="preserve">ALK </w:t>
      </w:r>
      <w:r w:rsidRPr="00890BB8">
        <w:rPr>
          <w:rFonts w:eastAsia="SimSun"/>
          <w:color w:val="000000"/>
          <w:szCs w:val="22"/>
          <w:lang w:val="lt-LT" w:eastAsia="en-US"/>
        </w:rPr>
        <w:t>tyrimo metodą</w:t>
      </w:r>
      <w:r w:rsidR="007D159B" w:rsidRPr="00890BB8">
        <w:rPr>
          <w:rFonts w:eastAsia="SimSun"/>
          <w:color w:val="000000"/>
          <w:szCs w:val="22"/>
          <w:lang w:val="lt-LT" w:eastAsia="en-US"/>
        </w:rPr>
        <w:t>.</w:t>
      </w:r>
      <w:r w:rsidR="009220FC" w:rsidRPr="00890BB8">
        <w:rPr>
          <w:rFonts w:eastAsia="SimSun"/>
          <w:color w:val="000000"/>
          <w:szCs w:val="22"/>
          <w:lang w:val="lt-LT" w:eastAsia="en-US"/>
        </w:rPr>
        <w:t xml:space="preserve"> </w:t>
      </w:r>
      <w:r w:rsidR="000307D4" w:rsidRPr="00890BB8">
        <w:rPr>
          <w:szCs w:val="22"/>
          <w:lang w:val="lt-LT"/>
        </w:rPr>
        <w:t>NSLPV su teigiam</w:t>
      </w:r>
      <w:r w:rsidR="00ED2A15" w:rsidRPr="00890BB8">
        <w:rPr>
          <w:szCs w:val="22"/>
          <w:lang w:val="lt-LT"/>
        </w:rPr>
        <w:t>u</w:t>
      </w:r>
      <w:r w:rsidR="000307D4" w:rsidRPr="00890BB8">
        <w:rPr>
          <w:szCs w:val="22"/>
          <w:lang w:val="lt-LT"/>
        </w:rPr>
        <w:t xml:space="preserve"> ALK </w:t>
      </w:r>
      <w:r w:rsidR="00ED2A15" w:rsidRPr="00890BB8">
        <w:rPr>
          <w:szCs w:val="22"/>
          <w:lang w:val="lt-LT"/>
        </w:rPr>
        <w:t>rodmeniu diagnoz</w:t>
      </w:r>
      <w:r w:rsidR="00BD21A2" w:rsidRPr="00890BB8">
        <w:rPr>
          <w:szCs w:val="22"/>
          <w:lang w:val="lt-LT"/>
        </w:rPr>
        <w:t>ė</w:t>
      </w:r>
      <w:r w:rsidR="00ED2A15" w:rsidRPr="00890BB8">
        <w:rPr>
          <w:szCs w:val="22"/>
          <w:lang w:val="lt-LT"/>
        </w:rPr>
        <w:t xml:space="preserve"> </w:t>
      </w:r>
      <w:r w:rsidR="00BD21A2" w:rsidRPr="00890BB8">
        <w:rPr>
          <w:szCs w:val="22"/>
          <w:lang w:val="lt-LT"/>
        </w:rPr>
        <w:t>turi būti</w:t>
      </w:r>
      <w:r w:rsidR="000307D4" w:rsidRPr="00890BB8">
        <w:rPr>
          <w:szCs w:val="22"/>
          <w:lang w:val="lt-LT"/>
        </w:rPr>
        <w:t xml:space="preserve"> nustatyt</w:t>
      </w:r>
      <w:r w:rsidR="00BD21A2" w:rsidRPr="00890BB8">
        <w:rPr>
          <w:szCs w:val="22"/>
          <w:lang w:val="lt-LT"/>
        </w:rPr>
        <w:t>a</w:t>
      </w:r>
      <w:r w:rsidR="000307D4" w:rsidRPr="00890BB8">
        <w:rPr>
          <w:szCs w:val="22"/>
          <w:lang w:val="lt-LT"/>
        </w:rPr>
        <w:t xml:space="preserve"> p</w:t>
      </w:r>
      <w:r w:rsidR="000307D4" w:rsidRPr="00890BB8">
        <w:rPr>
          <w:rFonts w:eastAsia="SimSun"/>
          <w:color w:val="000000"/>
          <w:szCs w:val="22"/>
          <w:lang w:val="lt-LT" w:eastAsia="en-US"/>
        </w:rPr>
        <w:t>rieš pradedant gydymą Alecensa.</w:t>
      </w:r>
    </w:p>
    <w:p w14:paraId="4496C659" w14:textId="77777777" w:rsidR="007D159B" w:rsidRPr="00890BB8" w:rsidRDefault="007D159B" w:rsidP="007D159B">
      <w:pPr>
        <w:rPr>
          <w:szCs w:val="22"/>
          <w:u w:val="single"/>
          <w:lang w:val="lt-LT"/>
        </w:rPr>
      </w:pPr>
    </w:p>
    <w:p w14:paraId="6744249D" w14:textId="77777777" w:rsidR="00DA5833" w:rsidRPr="00890BB8" w:rsidRDefault="002E5A77" w:rsidP="00D658A0">
      <w:pPr>
        <w:rPr>
          <w:szCs w:val="22"/>
          <w:u w:val="single"/>
          <w:lang w:val="lt-LT"/>
        </w:rPr>
      </w:pPr>
      <w:r w:rsidRPr="00890BB8">
        <w:rPr>
          <w:szCs w:val="22"/>
          <w:u w:val="single"/>
          <w:lang w:val="lt-LT"/>
        </w:rPr>
        <w:t>Dozavimas</w:t>
      </w:r>
    </w:p>
    <w:p w14:paraId="3C3D8489" w14:textId="77777777" w:rsidR="00DA5833" w:rsidRPr="00890BB8" w:rsidRDefault="00011A87" w:rsidP="00D658A0">
      <w:pPr>
        <w:rPr>
          <w:lang w:val="lt-LT" w:eastAsia="en-GB"/>
        </w:rPr>
      </w:pPr>
      <w:r w:rsidRPr="00890BB8">
        <w:rPr>
          <w:lang w:val="lt-LT" w:eastAsia="en-GB"/>
        </w:rPr>
        <w:t>Rekomenduojama</w:t>
      </w:r>
      <w:r w:rsidR="00DA5833" w:rsidRPr="00890BB8">
        <w:rPr>
          <w:lang w:val="lt-LT" w:eastAsia="en-GB"/>
        </w:rPr>
        <w:t xml:space="preserve"> </w:t>
      </w:r>
      <w:r w:rsidR="007E6D0F" w:rsidRPr="00890BB8">
        <w:rPr>
          <w:lang w:val="lt-LT" w:eastAsia="en-GB"/>
        </w:rPr>
        <w:t>Alecensa</w:t>
      </w:r>
      <w:r w:rsidR="00DA5833" w:rsidRPr="00890BB8">
        <w:rPr>
          <w:lang w:val="lt-LT" w:eastAsia="en-GB"/>
        </w:rPr>
        <w:t xml:space="preserve"> </w:t>
      </w:r>
      <w:r w:rsidRPr="00890BB8">
        <w:rPr>
          <w:lang w:val="lt-LT" w:eastAsia="en-GB"/>
        </w:rPr>
        <w:t xml:space="preserve">dozė yra </w:t>
      </w:r>
      <w:r w:rsidR="004A0720" w:rsidRPr="00890BB8">
        <w:rPr>
          <w:lang w:val="lt-LT" w:eastAsia="en-GB"/>
        </w:rPr>
        <w:t xml:space="preserve">po </w:t>
      </w:r>
      <w:r w:rsidR="00DA5833" w:rsidRPr="00890BB8">
        <w:rPr>
          <w:lang w:val="lt-LT" w:eastAsia="en-GB"/>
        </w:rPr>
        <w:t>600 mg (</w:t>
      </w:r>
      <w:r w:rsidRPr="00890BB8">
        <w:rPr>
          <w:lang w:val="lt-LT" w:eastAsia="en-GB"/>
        </w:rPr>
        <w:t>keturi</w:t>
      </w:r>
      <w:r w:rsidR="00BD21A2" w:rsidRPr="00890BB8">
        <w:rPr>
          <w:lang w:val="lt-LT" w:eastAsia="en-GB"/>
        </w:rPr>
        <w:t>o</w:t>
      </w:r>
      <w:r w:rsidRPr="00890BB8">
        <w:rPr>
          <w:lang w:val="lt-LT" w:eastAsia="en-GB"/>
        </w:rPr>
        <w:t>s</w:t>
      </w:r>
      <w:r w:rsidR="00DA5833" w:rsidRPr="00890BB8">
        <w:rPr>
          <w:lang w:val="lt-LT" w:eastAsia="en-GB"/>
        </w:rPr>
        <w:t xml:space="preserve"> 150 mg </w:t>
      </w:r>
      <w:r w:rsidR="00BD21A2" w:rsidRPr="00890BB8">
        <w:rPr>
          <w:lang w:val="lt-LT" w:eastAsia="en-GB"/>
        </w:rPr>
        <w:t>kapsulės</w:t>
      </w:r>
      <w:r w:rsidR="00DA5833" w:rsidRPr="00890BB8">
        <w:rPr>
          <w:lang w:val="lt-LT" w:eastAsia="en-GB"/>
        </w:rPr>
        <w:t xml:space="preserve">) </w:t>
      </w:r>
      <w:r w:rsidRPr="00890BB8">
        <w:rPr>
          <w:lang w:val="lt-LT" w:eastAsia="en-GB"/>
        </w:rPr>
        <w:t xml:space="preserve">du kartus per parą </w:t>
      </w:r>
      <w:r w:rsidR="00AB2358" w:rsidRPr="00890BB8">
        <w:rPr>
          <w:lang w:val="lt-LT" w:eastAsia="en-GB"/>
        </w:rPr>
        <w:t xml:space="preserve">valgio metu </w:t>
      </w:r>
      <w:r w:rsidR="00DA5833" w:rsidRPr="00890BB8">
        <w:rPr>
          <w:lang w:val="lt-LT" w:eastAsia="en-GB"/>
        </w:rPr>
        <w:t>(</w:t>
      </w:r>
      <w:r w:rsidRPr="00890BB8">
        <w:rPr>
          <w:lang w:val="lt-LT" w:eastAsia="en-GB"/>
        </w:rPr>
        <w:t xml:space="preserve">bendra paros dozė yra </w:t>
      </w:r>
      <w:r w:rsidR="00DA5833" w:rsidRPr="00890BB8">
        <w:rPr>
          <w:lang w:val="lt-LT" w:eastAsia="en-GB"/>
        </w:rPr>
        <w:t>1</w:t>
      </w:r>
      <w:r w:rsidR="006C4115" w:rsidRPr="00890BB8">
        <w:rPr>
          <w:lang w:val="lt-LT" w:eastAsia="en-GB"/>
        </w:rPr>
        <w:t> </w:t>
      </w:r>
      <w:r w:rsidR="00DA5833" w:rsidRPr="00890BB8">
        <w:rPr>
          <w:lang w:val="lt-LT" w:eastAsia="en-GB"/>
        </w:rPr>
        <w:t xml:space="preserve">200 mg). </w:t>
      </w:r>
    </w:p>
    <w:p w14:paraId="1F124C05" w14:textId="77777777" w:rsidR="00DA5833" w:rsidRPr="00890BB8" w:rsidRDefault="00DA5833" w:rsidP="00D658A0">
      <w:pPr>
        <w:rPr>
          <w:lang w:val="lt-LT" w:eastAsia="en-GB"/>
        </w:rPr>
      </w:pPr>
    </w:p>
    <w:p w14:paraId="1BFB23E6" w14:textId="77777777" w:rsidR="004A0720" w:rsidRPr="00890BB8" w:rsidRDefault="004A0720" w:rsidP="00D658A0">
      <w:pPr>
        <w:rPr>
          <w:lang w:val="lt-LT" w:eastAsia="en-GB"/>
        </w:rPr>
      </w:pPr>
      <w:r w:rsidRPr="00890BB8">
        <w:rPr>
          <w:lang w:val="lt-LT" w:eastAsia="en-GB"/>
        </w:rPr>
        <w:t xml:space="preserve">Pacientams, kuriems yra </w:t>
      </w:r>
      <w:r w:rsidR="006C4115" w:rsidRPr="00890BB8">
        <w:rPr>
          <w:lang w:val="lt-LT" w:eastAsia="en-GB"/>
        </w:rPr>
        <w:t xml:space="preserve">gretutinis </w:t>
      </w:r>
      <w:r w:rsidRPr="00890BB8">
        <w:rPr>
          <w:lang w:val="lt-LT" w:eastAsia="en-GB"/>
        </w:rPr>
        <w:t>sunkus kepenų veiklos sutrikimas</w:t>
      </w:r>
      <w:r w:rsidR="001B4855" w:rsidRPr="00890BB8">
        <w:rPr>
          <w:lang w:val="lt-LT" w:eastAsia="en-GB"/>
        </w:rPr>
        <w:t xml:space="preserve"> (</w:t>
      </w:r>
      <w:r w:rsidR="001B4855" w:rsidRPr="00890BB8">
        <w:rPr>
          <w:i/>
          <w:lang w:val="lt-LT" w:eastAsia="en-GB"/>
        </w:rPr>
        <w:t>Child-Pugh</w:t>
      </w:r>
      <w:r w:rsidR="001B4855" w:rsidRPr="00890BB8">
        <w:rPr>
          <w:lang w:val="lt-LT" w:eastAsia="en-GB"/>
        </w:rPr>
        <w:t xml:space="preserve"> C klasės)</w:t>
      </w:r>
      <w:r w:rsidRPr="00890BB8">
        <w:rPr>
          <w:lang w:val="lt-LT" w:eastAsia="en-GB"/>
        </w:rPr>
        <w:t xml:space="preserve">, reikia skirti </w:t>
      </w:r>
      <w:r w:rsidR="001B4855" w:rsidRPr="00890BB8">
        <w:rPr>
          <w:lang w:val="lt-LT" w:eastAsia="en-GB"/>
        </w:rPr>
        <w:t xml:space="preserve">pradinę </w:t>
      </w:r>
      <w:r w:rsidRPr="00890BB8">
        <w:rPr>
          <w:lang w:val="lt-LT" w:eastAsia="en-GB"/>
        </w:rPr>
        <w:t xml:space="preserve">po 450 mg du kartus per parą dozę </w:t>
      </w:r>
      <w:r w:rsidR="00AB2358" w:rsidRPr="00890BB8">
        <w:rPr>
          <w:lang w:val="lt-LT" w:eastAsia="en-GB"/>
        </w:rPr>
        <w:t xml:space="preserve">valgio metu </w:t>
      </w:r>
      <w:r w:rsidRPr="00890BB8">
        <w:rPr>
          <w:lang w:val="lt-LT" w:eastAsia="en-GB"/>
        </w:rPr>
        <w:t>(bendra paros dozė yra 900 mg)</w:t>
      </w:r>
      <w:r w:rsidR="00DB0D4B" w:rsidRPr="00890BB8">
        <w:rPr>
          <w:lang w:val="lt-LT" w:eastAsia="en-GB"/>
        </w:rPr>
        <w:t>.</w:t>
      </w:r>
    </w:p>
    <w:p w14:paraId="0C9CFE5B" w14:textId="77777777" w:rsidR="004A0720" w:rsidRPr="00890BB8" w:rsidRDefault="004A0720" w:rsidP="00D658A0">
      <w:pPr>
        <w:rPr>
          <w:lang w:val="lt-LT" w:eastAsia="en-GB"/>
        </w:rPr>
      </w:pPr>
    </w:p>
    <w:p w14:paraId="7DD6ADB1" w14:textId="77777777" w:rsidR="00DA5833" w:rsidRPr="00890BB8" w:rsidRDefault="00011A87" w:rsidP="007822F6">
      <w:pPr>
        <w:keepNext/>
        <w:rPr>
          <w:i/>
          <w:u w:val="single"/>
          <w:lang w:val="lt-LT" w:eastAsia="en-GB"/>
        </w:rPr>
      </w:pPr>
      <w:r w:rsidRPr="00890BB8">
        <w:rPr>
          <w:i/>
          <w:u w:val="single"/>
          <w:lang w:val="lt-LT" w:eastAsia="en-GB"/>
        </w:rPr>
        <w:t>Gydymo trukmė</w:t>
      </w:r>
    </w:p>
    <w:p w14:paraId="2FD247D4" w14:textId="77777777" w:rsidR="005F1ABB" w:rsidRPr="00890BB8" w:rsidRDefault="005F1ABB" w:rsidP="005F1ABB">
      <w:pPr>
        <w:keepNext/>
        <w:rPr>
          <w:lang w:val="lt-LT" w:eastAsia="en-GB"/>
        </w:rPr>
      </w:pPr>
    </w:p>
    <w:p w14:paraId="311A527A" w14:textId="77777777" w:rsidR="005F1ABB" w:rsidRPr="00890BB8" w:rsidRDefault="005F1ABB" w:rsidP="005F1ABB">
      <w:pPr>
        <w:keepNext/>
        <w:rPr>
          <w:i/>
          <w:u w:val="single"/>
          <w:lang w:val="lt-LT" w:eastAsia="en-GB"/>
        </w:rPr>
      </w:pPr>
      <w:r w:rsidRPr="00890BB8">
        <w:rPr>
          <w:i/>
          <w:u w:val="single"/>
          <w:lang w:val="lt-LT" w:eastAsia="en-GB"/>
        </w:rPr>
        <w:t xml:space="preserve">Adjuvantinis </w:t>
      </w:r>
      <w:r w:rsidR="00256D5D" w:rsidRPr="00890BB8">
        <w:rPr>
          <w:i/>
          <w:u w:val="single"/>
          <w:lang w:val="lt-LT" w:eastAsia="en-GB"/>
        </w:rPr>
        <w:t xml:space="preserve">NSLPV </w:t>
      </w:r>
      <w:r w:rsidRPr="00890BB8">
        <w:rPr>
          <w:i/>
          <w:u w:val="single"/>
          <w:lang w:val="lt-LT" w:eastAsia="en-GB"/>
        </w:rPr>
        <w:t>gydymas</w:t>
      </w:r>
      <w:r w:rsidR="00256D5D" w:rsidRPr="00890BB8">
        <w:rPr>
          <w:i/>
          <w:u w:val="single"/>
          <w:lang w:val="lt-LT" w:eastAsia="en-GB"/>
        </w:rPr>
        <w:t xml:space="preserve"> po naviko rezekcijos</w:t>
      </w:r>
    </w:p>
    <w:p w14:paraId="59DAF094" w14:textId="77777777" w:rsidR="005F1ABB" w:rsidRPr="00890BB8" w:rsidRDefault="005F1ABB" w:rsidP="005F1ABB">
      <w:pPr>
        <w:rPr>
          <w:lang w:val="lt-LT" w:eastAsia="en-GB"/>
        </w:rPr>
      </w:pPr>
      <w:r w:rsidRPr="00890BB8">
        <w:rPr>
          <w:lang w:val="lt-LT" w:eastAsia="en-GB"/>
        </w:rPr>
        <w:t>Gydymas Alecensa turi būti tęsiamas iki ligos progresavimo, netoleruojamo toksinio poveikio pasireiškimo arba 2 metus.</w:t>
      </w:r>
    </w:p>
    <w:p w14:paraId="3F4C4AF0" w14:textId="77777777" w:rsidR="005F1ABB" w:rsidRPr="00890BB8" w:rsidRDefault="005F1ABB" w:rsidP="005F1ABB">
      <w:pPr>
        <w:rPr>
          <w:lang w:val="lt-LT" w:eastAsia="en-GB"/>
        </w:rPr>
      </w:pPr>
    </w:p>
    <w:p w14:paraId="6CE3A59D" w14:textId="77777777" w:rsidR="005F1ABB" w:rsidRPr="00890BB8" w:rsidRDefault="005F1ABB" w:rsidP="005F1ABB">
      <w:pPr>
        <w:keepNext/>
        <w:rPr>
          <w:i/>
          <w:u w:val="single"/>
          <w:lang w:val="lt-LT" w:eastAsia="en-GB"/>
        </w:rPr>
      </w:pPr>
      <w:r w:rsidRPr="00890BB8">
        <w:rPr>
          <w:i/>
          <w:u w:val="single"/>
          <w:lang w:val="lt-LT" w:eastAsia="en-GB"/>
        </w:rPr>
        <w:t xml:space="preserve">Išplitusio </w:t>
      </w:r>
      <w:r w:rsidR="00073E2A" w:rsidRPr="00890BB8">
        <w:rPr>
          <w:i/>
          <w:u w:val="single"/>
          <w:lang w:val="lt-LT" w:eastAsia="en-GB"/>
        </w:rPr>
        <w:t xml:space="preserve">NSLPV </w:t>
      </w:r>
      <w:r w:rsidRPr="00890BB8">
        <w:rPr>
          <w:i/>
          <w:u w:val="single"/>
          <w:lang w:val="lt-LT" w:eastAsia="en-GB"/>
        </w:rPr>
        <w:t>gydymas</w:t>
      </w:r>
    </w:p>
    <w:p w14:paraId="74555C5C" w14:textId="77777777" w:rsidR="00DA5833" w:rsidRPr="00890BB8" w:rsidRDefault="00011A87" w:rsidP="00D658A0">
      <w:pPr>
        <w:rPr>
          <w:lang w:val="lt-LT" w:eastAsia="en-GB"/>
        </w:rPr>
      </w:pPr>
      <w:r w:rsidRPr="00890BB8">
        <w:rPr>
          <w:lang w:val="lt-LT" w:eastAsia="en-GB"/>
        </w:rPr>
        <w:t>Gydym</w:t>
      </w:r>
      <w:r w:rsidR="00BD21A2" w:rsidRPr="00890BB8">
        <w:rPr>
          <w:lang w:val="lt-LT" w:eastAsia="en-GB"/>
        </w:rPr>
        <w:t>as</w:t>
      </w:r>
      <w:r w:rsidR="00DA5833" w:rsidRPr="00890BB8">
        <w:rPr>
          <w:lang w:val="lt-LT" w:eastAsia="en-GB"/>
        </w:rPr>
        <w:t xml:space="preserve"> </w:t>
      </w:r>
      <w:r w:rsidR="007E6D0F" w:rsidRPr="00890BB8">
        <w:rPr>
          <w:lang w:val="lt-LT" w:eastAsia="en-GB"/>
        </w:rPr>
        <w:t>Alecensa</w:t>
      </w:r>
      <w:r w:rsidR="00DA5833" w:rsidRPr="00890BB8">
        <w:rPr>
          <w:lang w:val="lt-LT" w:eastAsia="en-GB"/>
        </w:rPr>
        <w:t xml:space="preserve"> </w:t>
      </w:r>
      <w:r w:rsidR="00BD21A2" w:rsidRPr="00890BB8">
        <w:rPr>
          <w:lang w:val="lt-LT" w:eastAsia="en-GB"/>
        </w:rPr>
        <w:t xml:space="preserve">turi būti tęsiamas </w:t>
      </w:r>
      <w:r w:rsidRPr="00890BB8">
        <w:rPr>
          <w:lang w:val="lt-LT" w:eastAsia="en-GB"/>
        </w:rPr>
        <w:t>iki ligos progresavimo ar netoleruojamo toksinio poveikio pasireiškimo</w:t>
      </w:r>
      <w:r w:rsidR="00DA5833" w:rsidRPr="00890BB8">
        <w:rPr>
          <w:lang w:val="lt-LT" w:eastAsia="en-GB"/>
        </w:rPr>
        <w:t>.</w:t>
      </w:r>
    </w:p>
    <w:p w14:paraId="09C53E05" w14:textId="77777777" w:rsidR="00DA5833" w:rsidRPr="00890BB8" w:rsidRDefault="00DA5833" w:rsidP="00D658A0">
      <w:pPr>
        <w:rPr>
          <w:szCs w:val="22"/>
          <w:lang w:val="lt-LT"/>
        </w:rPr>
      </w:pPr>
    </w:p>
    <w:p w14:paraId="6EE8FE62" w14:textId="77777777" w:rsidR="00DA5833" w:rsidRPr="00890BB8" w:rsidRDefault="00011A87" w:rsidP="000A6881">
      <w:pPr>
        <w:keepNext/>
        <w:rPr>
          <w:i/>
          <w:u w:val="single"/>
          <w:lang w:val="lt-LT" w:eastAsia="en-GB"/>
        </w:rPr>
      </w:pPr>
      <w:r w:rsidRPr="00890BB8">
        <w:rPr>
          <w:i/>
          <w:u w:val="single"/>
          <w:lang w:val="lt-LT" w:eastAsia="en-GB"/>
        </w:rPr>
        <w:t>Praleidus ar pavėlavus pavartoti vaisto dozę</w:t>
      </w:r>
    </w:p>
    <w:p w14:paraId="7B73FB1F" w14:textId="77777777" w:rsidR="00DA5833" w:rsidRPr="00890BB8" w:rsidRDefault="00011A87" w:rsidP="00D658A0">
      <w:pPr>
        <w:rPr>
          <w:lang w:val="lt-LT" w:eastAsia="en-GB"/>
        </w:rPr>
      </w:pPr>
      <w:r w:rsidRPr="00890BB8">
        <w:rPr>
          <w:szCs w:val="22"/>
          <w:lang w:val="lt-LT"/>
        </w:rPr>
        <w:t xml:space="preserve">Jeigu praleidžiama </w:t>
      </w:r>
      <w:r w:rsidR="00BD21A2" w:rsidRPr="00890BB8">
        <w:rPr>
          <w:szCs w:val="22"/>
          <w:lang w:val="lt-LT"/>
        </w:rPr>
        <w:t>planinė</w:t>
      </w:r>
      <w:r w:rsidR="00920B96" w:rsidRPr="00890BB8">
        <w:rPr>
          <w:szCs w:val="22"/>
          <w:lang w:val="lt-LT"/>
        </w:rPr>
        <w:t xml:space="preserve"> </w:t>
      </w:r>
      <w:r w:rsidR="007E6D0F" w:rsidRPr="00890BB8">
        <w:rPr>
          <w:szCs w:val="22"/>
          <w:lang w:val="lt-LT"/>
        </w:rPr>
        <w:t>Alecensa</w:t>
      </w:r>
      <w:r w:rsidR="00DA5833" w:rsidRPr="00890BB8">
        <w:rPr>
          <w:szCs w:val="22"/>
          <w:lang w:val="lt-LT"/>
        </w:rPr>
        <w:t xml:space="preserve"> </w:t>
      </w:r>
      <w:r w:rsidRPr="00890BB8">
        <w:rPr>
          <w:szCs w:val="22"/>
          <w:lang w:val="lt-LT"/>
        </w:rPr>
        <w:t>doz</w:t>
      </w:r>
      <w:r w:rsidR="00BD21A2" w:rsidRPr="00890BB8">
        <w:rPr>
          <w:szCs w:val="22"/>
          <w:lang w:val="lt-LT"/>
        </w:rPr>
        <w:t>ė</w:t>
      </w:r>
      <w:r w:rsidR="00DA5833" w:rsidRPr="00890BB8">
        <w:rPr>
          <w:szCs w:val="22"/>
          <w:lang w:val="lt-LT"/>
        </w:rPr>
        <w:t xml:space="preserve">, </w:t>
      </w:r>
      <w:r w:rsidRPr="00890BB8">
        <w:rPr>
          <w:szCs w:val="22"/>
          <w:lang w:val="lt-LT"/>
        </w:rPr>
        <w:t>pacientas gali ją vartoti iškart prisiminęs, išskyrus atvejus, kai iki kitos dozės vartojimo liko mažiau kaip 6 valandos</w:t>
      </w:r>
      <w:r w:rsidR="00DA5833" w:rsidRPr="00890BB8">
        <w:rPr>
          <w:szCs w:val="22"/>
          <w:lang w:val="lt-LT"/>
        </w:rPr>
        <w:t>.</w:t>
      </w:r>
      <w:r w:rsidR="003A1E98" w:rsidRPr="00890BB8">
        <w:rPr>
          <w:szCs w:val="22"/>
          <w:lang w:val="lt-LT"/>
        </w:rPr>
        <w:t xml:space="preserve"> Pacientui tuo pat metu negalima vartoti dvigubos dozės, norint kompensuoti praleistą dozę. </w:t>
      </w:r>
      <w:r w:rsidR="003A1E98" w:rsidRPr="00890BB8">
        <w:rPr>
          <w:lang w:val="lt-LT" w:eastAsia="en-GB"/>
        </w:rPr>
        <w:t>Jeigu pavartojus Alecensa dozę pacientui pasireiškia vėmimas, pacientas turi vartoti kitą dozę įprastu laiku</w:t>
      </w:r>
      <w:r w:rsidR="003A1E98" w:rsidRPr="00890BB8">
        <w:rPr>
          <w:szCs w:val="22"/>
          <w:lang w:val="lt-LT"/>
        </w:rPr>
        <w:t>.</w:t>
      </w:r>
    </w:p>
    <w:p w14:paraId="2B75C87A" w14:textId="77777777" w:rsidR="00DA5833" w:rsidRPr="00890BB8" w:rsidRDefault="00DA5833" w:rsidP="00D658A0">
      <w:pPr>
        <w:rPr>
          <w:lang w:val="lt-LT" w:eastAsia="en-GB"/>
        </w:rPr>
      </w:pPr>
    </w:p>
    <w:p w14:paraId="6098BFAB" w14:textId="77777777" w:rsidR="00DA5833" w:rsidRPr="00890BB8" w:rsidRDefault="00DA5833" w:rsidP="00CD1EF7">
      <w:pPr>
        <w:keepNext/>
        <w:keepLines/>
        <w:rPr>
          <w:i/>
          <w:u w:val="single"/>
          <w:lang w:val="lt-LT"/>
        </w:rPr>
      </w:pPr>
      <w:r w:rsidRPr="00890BB8">
        <w:rPr>
          <w:i/>
          <w:u w:val="single"/>
          <w:lang w:val="lt-LT"/>
        </w:rPr>
        <w:t>Do</w:t>
      </w:r>
      <w:r w:rsidR="00011A87" w:rsidRPr="00890BB8">
        <w:rPr>
          <w:i/>
          <w:u w:val="single"/>
          <w:lang w:val="lt-LT"/>
        </w:rPr>
        <w:t>zės koregavimas</w:t>
      </w:r>
    </w:p>
    <w:p w14:paraId="5EFDEAAC" w14:textId="77777777" w:rsidR="00DA5833" w:rsidRPr="00890BB8" w:rsidRDefault="00011A87" w:rsidP="00D658A0">
      <w:pPr>
        <w:autoSpaceDE w:val="0"/>
        <w:autoSpaceDN w:val="0"/>
        <w:adjustRightInd w:val="0"/>
        <w:rPr>
          <w:lang w:val="lt-LT" w:eastAsia="en-GB"/>
        </w:rPr>
      </w:pPr>
      <w:r w:rsidRPr="00890BB8">
        <w:rPr>
          <w:szCs w:val="22"/>
          <w:lang w:val="lt-LT" w:eastAsia="en-GB"/>
        </w:rPr>
        <w:t>Pasireiškus nepageidaujamiems reiškiniams, gali prireikti mažinti vaist</w:t>
      </w:r>
      <w:r w:rsidR="00BD21A2" w:rsidRPr="00890BB8">
        <w:rPr>
          <w:szCs w:val="22"/>
          <w:lang w:val="lt-LT" w:eastAsia="en-GB"/>
        </w:rPr>
        <w:t>inio</w:t>
      </w:r>
      <w:r w:rsidRPr="00890BB8">
        <w:rPr>
          <w:szCs w:val="22"/>
          <w:lang w:val="lt-LT" w:eastAsia="en-GB"/>
        </w:rPr>
        <w:t xml:space="preserve"> </w:t>
      </w:r>
      <w:r w:rsidR="00BD21A2" w:rsidRPr="00890BB8">
        <w:rPr>
          <w:szCs w:val="22"/>
          <w:lang w:val="lt-LT" w:eastAsia="en-GB"/>
        </w:rPr>
        <w:t xml:space="preserve">preparato </w:t>
      </w:r>
      <w:r w:rsidRPr="00890BB8">
        <w:rPr>
          <w:szCs w:val="22"/>
          <w:lang w:val="lt-LT" w:eastAsia="en-GB"/>
        </w:rPr>
        <w:t>dozę, laikinai ar visam laikui nutraukti</w:t>
      </w:r>
      <w:r w:rsidRPr="00890BB8">
        <w:rPr>
          <w:lang w:val="lt-LT" w:eastAsia="en-GB"/>
        </w:rPr>
        <w:t xml:space="preserve"> Alecensa vartojimą</w:t>
      </w:r>
      <w:r w:rsidR="00DA5833" w:rsidRPr="00890BB8">
        <w:rPr>
          <w:szCs w:val="22"/>
          <w:lang w:val="lt-LT" w:eastAsia="en-GB"/>
        </w:rPr>
        <w:t xml:space="preserve">. </w:t>
      </w:r>
      <w:r w:rsidR="007E6D0F" w:rsidRPr="00890BB8">
        <w:rPr>
          <w:szCs w:val="22"/>
          <w:lang w:val="lt-LT" w:eastAsia="en-GB"/>
        </w:rPr>
        <w:t>Alecensa</w:t>
      </w:r>
      <w:r w:rsidR="00DA5833" w:rsidRPr="00890BB8">
        <w:rPr>
          <w:szCs w:val="22"/>
          <w:lang w:val="lt-LT" w:eastAsia="en-GB"/>
        </w:rPr>
        <w:t xml:space="preserve"> </w:t>
      </w:r>
      <w:r w:rsidRPr="00890BB8">
        <w:rPr>
          <w:szCs w:val="22"/>
          <w:lang w:val="lt-LT" w:eastAsia="en-GB"/>
        </w:rPr>
        <w:t xml:space="preserve">dozę reikia mažinti laipsniškai po </w:t>
      </w:r>
      <w:r w:rsidR="00DA5833" w:rsidRPr="00890BB8">
        <w:rPr>
          <w:szCs w:val="22"/>
          <w:lang w:val="lt-LT" w:eastAsia="en-GB"/>
        </w:rPr>
        <w:t xml:space="preserve">150 mg </w:t>
      </w:r>
      <w:r w:rsidRPr="00890BB8">
        <w:rPr>
          <w:szCs w:val="22"/>
          <w:lang w:val="lt-LT" w:eastAsia="en-GB"/>
        </w:rPr>
        <w:t>du kartus per parą, atsižvelgiant į vaist</w:t>
      </w:r>
      <w:r w:rsidR="002D49A3" w:rsidRPr="00890BB8">
        <w:rPr>
          <w:szCs w:val="22"/>
          <w:lang w:val="lt-LT" w:eastAsia="en-GB"/>
        </w:rPr>
        <w:t>inio preparato</w:t>
      </w:r>
      <w:r w:rsidRPr="00890BB8">
        <w:rPr>
          <w:szCs w:val="22"/>
          <w:lang w:val="lt-LT" w:eastAsia="en-GB"/>
        </w:rPr>
        <w:t xml:space="preserve"> toleravimą</w:t>
      </w:r>
      <w:r w:rsidR="00DA5833" w:rsidRPr="00890BB8">
        <w:rPr>
          <w:szCs w:val="22"/>
          <w:lang w:val="lt-LT" w:eastAsia="en-GB"/>
        </w:rPr>
        <w:t xml:space="preserve">. </w:t>
      </w:r>
      <w:r w:rsidRPr="00890BB8">
        <w:rPr>
          <w:szCs w:val="22"/>
          <w:lang w:val="lt-LT" w:eastAsia="en-GB"/>
        </w:rPr>
        <w:t>Gydym</w:t>
      </w:r>
      <w:r w:rsidR="002D49A3" w:rsidRPr="00890BB8">
        <w:rPr>
          <w:szCs w:val="22"/>
          <w:lang w:val="lt-LT" w:eastAsia="en-GB"/>
        </w:rPr>
        <w:t>as</w:t>
      </w:r>
      <w:r w:rsidRPr="00890BB8">
        <w:rPr>
          <w:szCs w:val="22"/>
          <w:lang w:val="lt-LT" w:eastAsia="en-GB"/>
        </w:rPr>
        <w:t xml:space="preserve"> </w:t>
      </w:r>
      <w:r w:rsidR="007E6D0F" w:rsidRPr="00890BB8">
        <w:rPr>
          <w:lang w:val="lt-LT" w:eastAsia="en-GB"/>
        </w:rPr>
        <w:t>Alecensa</w:t>
      </w:r>
      <w:r w:rsidR="00DA5833" w:rsidRPr="00890BB8">
        <w:rPr>
          <w:lang w:val="lt-LT" w:eastAsia="en-GB"/>
        </w:rPr>
        <w:t xml:space="preserve"> </w:t>
      </w:r>
      <w:r w:rsidR="002D49A3" w:rsidRPr="00890BB8">
        <w:rPr>
          <w:lang w:val="lt-LT" w:eastAsia="en-GB"/>
        </w:rPr>
        <w:t>turi būti nutrauktas</w:t>
      </w:r>
      <w:r w:rsidRPr="00890BB8">
        <w:rPr>
          <w:lang w:val="lt-LT" w:eastAsia="en-GB"/>
        </w:rPr>
        <w:t xml:space="preserve"> visam laikui, jeigu pacientai negali toleruoti </w:t>
      </w:r>
      <w:r w:rsidR="00DA5833" w:rsidRPr="00890BB8">
        <w:rPr>
          <w:lang w:val="lt-LT" w:eastAsia="en-GB"/>
        </w:rPr>
        <w:t xml:space="preserve">300 mg </w:t>
      </w:r>
      <w:r w:rsidR="002D49A3" w:rsidRPr="00890BB8">
        <w:rPr>
          <w:lang w:val="lt-LT" w:eastAsia="en-GB"/>
        </w:rPr>
        <w:t xml:space="preserve">dozės, vartojamos </w:t>
      </w:r>
      <w:r w:rsidRPr="00890BB8">
        <w:rPr>
          <w:lang w:val="lt-LT" w:eastAsia="en-GB"/>
        </w:rPr>
        <w:t>du kartus per parą</w:t>
      </w:r>
      <w:r w:rsidR="002D49A3" w:rsidRPr="00890BB8">
        <w:rPr>
          <w:lang w:val="lt-LT" w:eastAsia="en-GB"/>
        </w:rPr>
        <w:t>.</w:t>
      </w:r>
    </w:p>
    <w:p w14:paraId="4E20A35F" w14:textId="77777777" w:rsidR="00DA5833" w:rsidRPr="00890BB8" w:rsidRDefault="00DA5833" w:rsidP="00D658A0">
      <w:pPr>
        <w:autoSpaceDE w:val="0"/>
        <w:autoSpaceDN w:val="0"/>
        <w:adjustRightInd w:val="0"/>
        <w:rPr>
          <w:szCs w:val="22"/>
          <w:lang w:val="lt-LT" w:eastAsia="en-GB"/>
        </w:rPr>
      </w:pPr>
    </w:p>
    <w:p w14:paraId="55285A03" w14:textId="77777777" w:rsidR="00DA5833" w:rsidRPr="00890BB8" w:rsidRDefault="002D49A3" w:rsidP="00D658A0">
      <w:pPr>
        <w:autoSpaceDE w:val="0"/>
        <w:autoSpaceDN w:val="0"/>
        <w:adjustRightInd w:val="0"/>
        <w:rPr>
          <w:lang w:val="lt-LT" w:eastAsia="en-GB"/>
        </w:rPr>
      </w:pPr>
      <w:r w:rsidRPr="00890BB8">
        <w:rPr>
          <w:lang w:val="lt-LT" w:eastAsia="en-GB"/>
        </w:rPr>
        <w:t xml:space="preserve">Dozės modifikavimo patarimai </w:t>
      </w:r>
      <w:r w:rsidR="00011A87" w:rsidRPr="00890BB8">
        <w:rPr>
          <w:lang w:val="lt-LT" w:eastAsia="en-GB"/>
        </w:rPr>
        <w:t>pateik</w:t>
      </w:r>
      <w:r w:rsidRPr="00890BB8">
        <w:rPr>
          <w:lang w:val="lt-LT" w:eastAsia="en-GB"/>
        </w:rPr>
        <w:t>ti</w:t>
      </w:r>
      <w:r w:rsidR="00011A87" w:rsidRPr="00890BB8">
        <w:rPr>
          <w:lang w:val="lt-LT" w:eastAsia="en-GB"/>
        </w:rPr>
        <w:t xml:space="preserve"> toliau esančiose </w:t>
      </w:r>
      <w:r w:rsidR="00DA5833" w:rsidRPr="00890BB8">
        <w:rPr>
          <w:lang w:val="lt-LT" w:eastAsia="en-GB"/>
        </w:rPr>
        <w:t xml:space="preserve">1 </w:t>
      </w:r>
      <w:r w:rsidR="00011A87" w:rsidRPr="00890BB8">
        <w:rPr>
          <w:lang w:val="lt-LT" w:eastAsia="en-GB"/>
        </w:rPr>
        <w:t>ir</w:t>
      </w:r>
      <w:r w:rsidR="00DA5833" w:rsidRPr="00890BB8">
        <w:rPr>
          <w:lang w:val="lt-LT" w:eastAsia="en-GB"/>
        </w:rPr>
        <w:t xml:space="preserve"> 2 </w:t>
      </w:r>
      <w:r w:rsidR="00011A87" w:rsidRPr="00890BB8">
        <w:rPr>
          <w:lang w:val="lt-LT" w:eastAsia="en-GB"/>
        </w:rPr>
        <w:t>lentelėse</w:t>
      </w:r>
      <w:r w:rsidR="00DA5833" w:rsidRPr="00890BB8">
        <w:rPr>
          <w:lang w:val="lt-LT" w:eastAsia="en-GB"/>
        </w:rPr>
        <w:t>.</w:t>
      </w:r>
    </w:p>
    <w:p w14:paraId="08121184" w14:textId="77777777" w:rsidR="00DA5833" w:rsidRPr="00890BB8" w:rsidRDefault="00DA5833" w:rsidP="00D658A0">
      <w:pPr>
        <w:autoSpaceDE w:val="0"/>
        <w:autoSpaceDN w:val="0"/>
        <w:adjustRightInd w:val="0"/>
        <w:rPr>
          <w:lang w:val="lt-LT" w:eastAsia="en-GB"/>
        </w:rPr>
      </w:pPr>
    </w:p>
    <w:p w14:paraId="3836A210" w14:textId="77777777" w:rsidR="00DA5833" w:rsidRPr="00890BB8" w:rsidRDefault="00DA5833" w:rsidP="00D658A0">
      <w:pPr>
        <w:rPr>
          <w:b/>
          <w:lang w:val="lt-LT" w:eastAsia="en-GB"/>
        </w:rPr>
      </w:pPr>
      <w:r w:rsidRPr="00890BB8">
        <w:rPr>
          <w:b/>
          <w:lang w:val="lt-LT" w:eastAsia="en-GB"/>
        </w:rPr>
        <w:t>1</w:t>
      </w:r>
      <w:r w:rsidR="006E6B2D" w:rsidRPr="00890BB8">
        <w:rPr>
          <w:b/>
          <w:lang w:val="lt-LT" w:eastAsia="en-GB"/>
        </w:rPr>
        <w:t> lentelė.</w:t>
      </w:r>
      <w:r w:rsidRPr="00890BB8">
        <w:rPr>
          <w:b/>
          <w:lang w:val="lt-LT" w:eastAsia="en-GB"/>
        </w:rPr>
        <w:t xml:space="preserve"> Do</w:t>
      </w:r>
      <w:r w:rsidR="006E6B2D" w:rsidRPr="00890BB8">
        <w:rPr>
          <w:b/>
          <w:lang w:val="lt-LT" w:eastAsia="en-GB"/>
        </w:rPr>
        <w:t>zės mažinimo schema</w:t>
      </w:r>
    </w:p>
    <w:p w14:paraId="22F400A1" w14:textId="77777777" w:rsidR="00110C46" w:rsidRPr="00890BB8" w:rsidRDefault="00110C46" w:rsidP="00110C46">
      <w:pPr>
        <w:rPr>
          <w:b/>
          <w:lang w:val="lt-LT"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4"/>
        <w:gridCol w:w="4597"/>
      </w:tblGrid>
      <w:tr w:rsidR="00DA5833" w:rsidRPr="00890BB8" w14:paraId="64109023" w14:textId="77777777" w:rsidTr="00B076D0">
        <w:trPr>
          <w:trHeight w:val="359"/>
        </w:trPr>
        <w:tc>
          <w:tcPr>
            <w:tcW w:w="4786" w:type="dxa"/>
          </w:tcPr>
          <w:p w14:paraId="05C8D88A" w14:textId="77777777" w:rsidR="00DA5833" w:rsidRPr="00890BB8" w:rsidRDefault="00DA5833" w:rsidP="00E47A84">
            <w:pPr>
              <w:pStyle w:val="Paragraph"/>
              <w:spacing w:after="0"/>
              <w:jc w:val="center"/>
              <w:rPr>
                <w:rFonts w:ascii="Times New Roman" w:hAnsi="Times New Roman"/>
                <w:b/>
                <w:sz w:val="22"/>
                <w:szCs w:val="22"/>
                <w:lang w:val="lt-LT" w:eastAsia="en-GB"/>
              </w:rPr>
            </w:pPr>
            <w:r w:rsidRPr="00890BB8">
              <w:rPr>
                <w:rFonts w:ascii="Times New Roman" w:hAnsi="Times New Roman"/>
                <w:b/>
                <w:sz w:val="22"/>
                <w:szCs w:val="22"/>
                <w:lang w:val="lt-LT" w:eastAsia="en-GB"/>
              </w:rPr>
              <w:t>Do</w:t>
            </w:r>
            <w:r w:rsidR="00E47A84" w:rsidRPr="00890BB8">
              <w:rPr>
                <w:rFonts w:ascii="Times New Roman" w:hAnsi="Times New Roman"/>
                <w:b/>
                <w:sz w:val="22"/>
                <w:szCs w:val="22"/>
                <w:lang w:val="lt-LT" w:eastAsia="en-GB"/>
              </w:rPr>
              <w:t>zės mažinimo schema</w:t>
            </w:r>
          </w:p>
        </w:tc>
        <w:tc>
          <w:tcPr>
            <w:tcW w:w="4961" w:type="dxa"/>
          </w:tcPr>
          <w:p w14:paraId="0527D484" w14:textId="77777777" w:rsidR="00DA5833" w:rsidRPr="00890BB8" w:rsidRDefault="00DA5833" w:rsidP="00E47A84">
            <w:pPr>
              <w:pStyle w:val="Paragraph"/>
              <w:spacing w:after="0"/>
              <w:jc w:val="center"/>
              <w:rPr>
                <w:rFonts w:ascii="Times New Roman" w:hAnsi="Times New Roman"/>
                <w:b/>
                <w:sz w:val="22"/>
                <w:szCs w:val="22"/>
                <w:lang w:val="lt-LT" w:eastAsia="en-GB"/>
              </w:rPr>
            </w:pPr>
            <w:r w:rsidRPr="00890BB8">
              <w:rPr>
                <w:rFonts w:ascii="Times New Roman" w:hAnsi="Times New Roman"/>
                <w:b/>
                <w:sz w:val="22"/>
                <w:szCs w:val="22"/>
                <w:lang w:val="lt-LT" w:eastAsia="en-GB"/>
              </w:rPr>
              <w:t>Do</w:t>
            </w:r>
            <w:r w:rsidR="00E47A84" w:rsidRPr="00890BB8">
              <w:rPr>
                <w:rFonts w:ascii="Times New Roman" w:hAnsi="Times New Roman"/>
                <w:b/>
                <w:sz w:val="22"/>
                <w:szCs w:val="22"/>
                <w:lang w:val="lt-LT" w:eastAsia="en-GB"/>
              </w:rPr>
              <w:t>zės lygis</w:t>
            </w:r>
          </w:p>
        </w:tc>
      </w:tr>
      <w:tr w:rsidR="00DA5833" w:rsidRPr="00CC3FD2" w14:paraId="3D3185F7" w14:textId="77777777" w:rsidTr="00B076D0">
        <w:trPr>
          <w:trHeight w:val="225"/>
        </w:trPr>
        <w:tc>
          <w:tcPr>
            <w:tcW w:w="4786" w:type="dxa"/>
          </w:tcPr>
          <w:p w14:paraId="6A7673CA" w14:textId="77777777" w:rsidR="00DA5833" w:rsidRPr="00890BB8" w:rsidRDefault="00DB0D4B" w:rsidP="00E47A84">
            <w:pPr>
              <w:pStyle w:val="Paragraph"/>
              <w:spacing w:after="0"/>
              <w:rPr>
                <w:rFonts w:ascii="Times New Roman" w:hAnsi="Times New Roman"/>
                <w:sz w:val="22"/>
                <w:szCs w:val="22"/>
                <w:lang w:val="lt-LT" w:eastAsia="en-GB"/>
              </w:rPr>
            </w:pPr>
            <w:r w:rsidRPr="00890BB8">
              <w:rPr>
                <w:rFonts w:ascii="Times New Roman" w:hAnsi="Times New Roman"/>
                <w:sz w:val="22"/>
                <w:szCs w:val="22"/>
                <w:lang w:val="lt-LT" w:eastAsia="en-GB"/>
              </w:rPr>
              <w:t>D</w:t>
            </w:r>
            <w:r w:rsidR="00DA5833" w:rsidRPr="00890BB8">
              <w:rPr>
                <w:rFonts w:ascii="Times New Roman" w:hAnsi="Times New Roman"/>
                <w:sz w:val="22"/>
                <w:szCs w:val="22"/>
                <w:lang w:val="lt-LT" w:eastAsia="en-GB"/>
              </w:rPr>
              <w:t>o</w:t>
            </w:r>
            <w:r w:rsidR="00E47A84" w:rsidRPr="00890BB8">
              <w:rPr>
                <w:rFonts w:ascii="Times New Roman" w:hAnsi="Times New Roman"/>
                <w:sz w:val="22"/>
                <w:szCs w:val="22"/>
                <w:lang w:val="lt-LT" w:eastAsia="en-GB"/>
              </w:rPr>
              <w:t>zė</w:t>
            </w:r>
          </w:p>
        </w:tc>
        <w:tc>
          <w:tcPr>
            <w:tcW w:w="4961" w:type="dxa"/>
          </w:tcPr>
          <w:p w14:paraId="5D450DDC" w14:textId="77777777" w:rsidR="00DA5833" w:rsidRPr="00890BB8" w:rsidRDefault="00DA5833" w:rsidP="00852257">
            <w:pPr>
              <w:pStyle w:val="Paragraph"/>
              <w:spacing w:after="0"/>
              <w:jc w:val="center"/>
              <w:rPr>
                <w:rFonts w:ascii="Times New Roman" w:hAnsi="Times New Roman"/>
                <w:sz w:val="22"/>
                <w:szCs w:val="22"/>
                <w:lang w:val="lt-LT" w:eastAsia="en-GB"/>
              </w:rPr>
            </w:pPr>
            <w:r w:rsidRPr="00890BB8">
              <w:rPr>
                <w:rFonts w:ascii="Times New Roman" w:hAnsi="Times New Roman"/>
                <w:sz w:val="22"/>
                <w:szCs w:val="22"/>
                <w:lang w:val="lt-LT" w:eastAsia="en-GB"/>
              </w:rPr>
              <w:t>600</w:t>
            </w:r>
            <w:r w:rsidR="00852257" w:rsidRPr="00890BB8">
              <w:rPr>
                <w:rFonts w:ascii="Times New Roman" w:hAnsi="Times New Roman"/>
                <w:sz w:val="22"/>
                <w:szCs w:val="22"/>
                <w:lang w:val="lt-LT" w:eastAsia="en-GB"/>
              </w:rPr>
              <w:t> </w:t>
            </w:r>
            <w:r w:rsidRPr="00890BB8">
              <w:rPr>
                <w:rFonts w:ascii="Times New Roman" w:hAnsi="Times New Roman"/>
                <w:sz w:val="22"/>
                <w:szCs w:val="22"/>
                <w:lang w:val="lt-LT" w:eastAsia="en-GB"/>
              </w:rPr>
              <w:t xml:space="preserve">mg </w:t>
            </w:r>
            <w:r w:rsidR="00E47A84" w:rsidRPr="00890BB8">
              <w:rPr>
                <w:rFonts w:ascii="Times New Roman" w:hAnsi="Times New Roman"/>
                <w:sz w:val="22"/>
                <w:szCs w:val="22"/>
                <w:lang w:val="lt-LT" w:eastAsia="en-GB"/>
              </w:rPr>
              <w:t>du kartus per parą</w:t>
            </w:r>
          </w:p>
        </w:tc>
      </w:tr>
      <w:tr w:rsidR="00DA5833" w:rsidRPr="00CC3FD2" w14:paraId="6C323C6E" w14:textId="77777777" w:rsidTr="00B076D0">
        <w:tc>
          <w:tcPr>
            <w:tcW w:w="4786" w:type="dxa"/>
          </w:tcPr>
          <w:p w14:paraId="2FED34CA" w14:textId="77777777" w:rsidR="00DA5833" w:rsidRPr="00890BB8" w:rsidRDefault="00E47A84" w:rsidP="00E47A84">
            <w:pPr>
              <w:pStyle w:val="Paragraph"/>
              <w:spacing w:after="0"/>
              <w:rPr>
                <w:rFonts w:ascii="Times New Roman" w:hAnsi="Times New Roman"/>
                <w:sz w:val="22"/>
                <w:szCs w:val="22"/>
                <w:lang w:val="lt-LT" w:eastAsia="en-GB"/>
              </w:rPr>
            </w:pPr>
            <w:r w:rsidRPr="00890BB8">
              <w:rPr>
                <w:rFonts w:ascii="Times New Roman" w:hAnsi="Times New Roman"/>
                <w:sz w:val="22"/>
                <w:szCs w:val="22"/>
                <w:lang w:val="lt-LT" w:eastAsia="en-GB"/>
              </w:rPr>
              <w:t>Pirmasis dozės mažinimas</w:t>
            </w:r>
          </w:p>
        </w:tc>
        <w:tc>
          <w:tcPr>
            <w:tcW w:w="4961" w:type="dxa"/>
          </w:tcPr>
          <w:p w14:paraId="3A0EFDFA" w14:textId="77777777" w:rsidR="00DA5833" w:rsidRPr="00890BB8" w:rsidRDefault="00DA5833" w:rsidP="00852257">
            <w:pPr>
              <w:pStyle w:val="Paragraph"/>
              <w:spacing w:after="0"/>
              <w:jc w:val="center"/>
              <w:rPr>
                <w:rFonts w:ascii="Times New Roman" w:hAnsi="Times New Roman"/>
                <w:sz w:val="22"/>
                <w:szCs w:val="22"/>
                <w:lang w:val="lt-LT" w:eastAsia="en-GB"/>
              </w:rPr>
            </w:pPr>
            <w:r w:rsidRPr="00890BB8">
              <w:rPr>
                <w:rFonts w:ascii="Times New Roman" w:hAnsi="Times New Roman"/>
                <w:sz w:val="22"/>
                <w:szCs w:val="22"/>
                <w:lang w:val="lt-LT" w:eastAsia="en-GB"/>
              </w:rPr>
              <w:t>450</w:t>
            </w:r>
            <w:r w:rsidR="00852257" w:rsidRPr="00890BB8">
              <w:rPr>
                <w:rFonts w:ascii="Times New Roman" w:hAnsi="Times New Roman"/>
                <w:sz w:val="22"/>
                <w:szCs w:val="22"/>
                <w:lang w:val="lt-LT" w:eastAsia="en-GB"/>
              </w:rPr>
              <w:t> </w:t>
            </w:r>
            <w:r w:rsidRPr="00890BB8">
              <w:rPr>
                <w:rFonts w:ascii="Times New Roman" w:hAnsi="Times New Roman"/>
                <w:sz w:val="22"/>
                <w:szCs w:val="22"/>
                <w:lang w:val="lt-LT" w:eastAsia="en-GB"/>
              </w:rPr>
              <w:t xml:space="preserve">mg </w:t>
            </w:r>
            <w:r w:rsidR="00E47A84" w:rsidRPr="00890BB8">
              <w:rPr>
                <w:rFonts w:ascii="Times New Roman" w:hAnsi="Times New Roman"/>
                <w:sz w:val="22"/>
                <w:szCs w:val="22"/>
                <w:lang w:val="lt-LT" w:eastAsia="en-GB"/>
              </w:rPr>
              <w:t>du kartus per parą</w:t>
            </w:r>
          </w:p>
        </w:tc>
      </w:tr>
      <w:tr w:rsidR="00DA5833" w:rsidRPr="00CC3FD2" w14:paraId="1C89DB47" w14:textId="77777777" w:rsidTr="00B076D0">
        <w:tc>
          <w:tcPr>
            <w:tcW w:w="4786" w:type="dxa"/>
          </w:tcPr>
          <w:p w14:paraId="5E453548" w14:textId="77777777" w:rsidR="00DA5833" w:rsidRPr="00890BB8" w:rsidRDefault="00E47A84" w:rsidP="00E47A84">
            <w:pPr>
              <w:pStyle w:val="Paragraph"/>
              <w:spacing w:after="0"/>
              <w:rPr>
                <w:rFonts w:ascii="Times New Roman" w:hAnsi="Times New Roman"/>
                <w:sz w:val="22"/>
                <w:szCs w:val="22"/>
                <w:lang w:val="lt-LT" w:eastAsia="en-GB"/>
              </w:rPr>
            </w:pPr>
            <w:r w:rsidRPr="00890BB8">
              <w:rPr>
                <w:rFonts w:ascii="Times New Roman" w:hAnsi="Times New Roman"/>
                <w:sz w:val="22"/>
                <w:szCs w:val="22"/>
                <w:lang w:val="lt-LT" w:eastAsia="en-GB"/>
              </w:rPr>
              <w:t>Antrasis dozės mažinimas</w:t>
            </w:r>
          </w:p>
        </w:tc>
        <w:tc>
          <w:tcPr>
            <w:tcW w:w="4961" w:type="dxa"/>
          </w:tcPr>
          <w:p w14:paraId="2019E599" w14:textId="77777777" w:rsidR="00DA5833" w:rsidRPr="00890BB8" w:rsidRDefault="00DA5833" w:rsidP="00852257">
            <w:pPr>
              <w:pStyle w:val="Paragraph"/>
              <w:spacing w:after="0"/>
              <w:jc w:val="center"/>
              <w:rPr>
                <w:rFonts w:ascii="Times New Roman" w:hAnsi="Times New Roman"/>
                <w:sz w:val="22"/>
                <w:szCs w:val="22"/>
                <w:lang w:val="lt-LT" w:eastAsia="en-GB"/>
              </w:rPr>
            </w:pPr>
            <w:r w:rsidRPr="00890BB8">
              <w:rPr>
                <w:rFonts w:ascii="Times New Roman" w:hAnsi="Times New Roman"/>
                <w:sz w:val="22"/>
                <w:szCs w:val="22"/>
                <w:lang w:val="lt-LT" w:eastAsia="en-GB"/>
              </w:rPr>
              <w:t>300</w:t>
            </w:r>
            <w:r w:rsidR="00852257" w:rsidRPr="00890BB8">
              <w:rPr>
                <w:rFonts w:ascii="Times New Roman" w:hAnsi="Times New Roman"/>
                <w:sz w:val="22"/>
                <w:szCs w:val="22"/>
                <w:lang w:val="lt-LT" w:eastAsia="en-GB"/>
              </w:rPr>
              <w:t> </w:t>
            </w:r>
            <w:r w:rsidRPr="00890BB8">
              <w:rPr>
                <w:rFonts w:ascii="Times New Roman" w:hAnsi="Times New Roman"/>
                <w:sz w:val="22"/>
                <w:szCs w:val="22"/>
                <w:lang w:val="lt-LT" w:eastAsia="en-GB"/>
              </w:rPr>
              <w:t xml:space="preserve">mg </w:t>
            </w:r>
            <w:r w:rsidR="00E47A84" w:rsidRPr="00890BB8">
              <w:rPr>
                <w:rFonts w:ascii="Times New Roman" w:hAnsi="Times New Roman"/>
                <w:sz w:val="22"/>
                <w:szCs w:val="22"/>
                <w:lang w:val="lt-LT" w:eastAsia="en-GB"/>
              </w:rPr>
              <w:t>du kartus per parą</w:t>
            </w:r>
          </w:p>
        </w:tc>
      </w:tr>
    </w:tbl>
    <w:p w14:paraId="6FADEB36" w14:textId="77777777" w:rsidR="00DA5833" w:rsidRPr="00890BB8" w:rsidRDefault="00DA5833" w:rsidP="00740711">
      <w:pPr>
        <w:autoSpaceDE w:val="0"/>
        <w:autoSpaceDN w:val="0"/>
        <w:adjustRightInd w:val="0"/>
        <w:jc w:val="both"/>
        <w:rPr>
          <w:lang w:val="lt-LT" w:eastAsia="en-GB"/>
        </w:rPr>
      </w:pPr>
      <w:bookmarkStart w:id="0" w:name="_Ref376845064"/>
      <w:bookmarkStart w:id="1" w:name="_Toc376859482"/>
      <w:bookmarkStart w:id="2" w:name="_Toc377027986"/>
      <w:bookmarkStart w:id="3" w:name="_Toc377564087"/>
      <w:bookmarkStart w:id="4" w:name="_Toc378073501"/>
      <w:bookmarkStart w:id="5" w:name="_Toc378076040"/>
      <w:bookmarkStart w:id="6" w:name="_Toc379182378"/>
      <w:bookmarkStart w:id="7" w:name="_Toc379459515"/>
    </w:p>
    <w:bookmarkEnd w:id="0"/>
    <w:bookmarkEnd w:id="1"/>
    <w:bookmarkEnd w:id="2"/>
    <w:bookmarkEnd w:id="3"/>
    <w:bookmarkEnd w:id="4"/>
    <w:bookmarkEnd w:id="5"/>
    <w:bookmarkEnd w:id="6"/>
    <w:bookmarkEnd w:id="7"/>
    <w:p w14:paraId="7E256E33" w14:textId="77777777" w:rsidR="00DA5833" w:rsidRPr="00890BB8" w:rsidRDefault="00DA5833" w:rsidP="00110C46">
      <w:pPr>
        <w:rPr>
          <w:b/>
          <w:lang w:val="lt-LT"/>
        </w:rPr>
      </w:pPr>
      <w:r w:rsidRPr="00890BB8">
        <w:rPr>
          <w:b/>
          <w:lang w:val="lt-LT"/>
        </w:rPr>
        <w:t>2</w:t>
      </w:r>
      <w:r w:rsidR="006E6B2D" w:rsidRPr="00890BB8">
        <w:rPr>
          <w:b/>
          <w:lang w:val="lt-LT"/>
        </w:rPr>
        <w:t> </w:t>
      </w:r>
      <w:r w:rsidR="006E6B2D" w:rsidRPr="00890BB8">
        <w:rPr>
          <w:b/>
          <w:lang w:val="lt-LT" w:eastAsia="en-GB"/>
        </w:rPr>
        <w:t>lentelė.</w:t>
      </w:r>
      <w:r w:rsidRPr="00890BB8">
        <w:rPr>
          <w:b/>
          <w:lang w:val="lt-LT"/>
        </w:rPr>
        <w:t xml:space="preserve"> Do</w:t>
      </w:r>
      <w:r w:rsidR="006E6B2D" w:rsidRPr="00890BB8">
        <w:rPr>
          <w:b/>
          <w:lang w:val="lt-LT"/>
        </w:rPr>
        <w:t xml:space="preserve">zės </w:t>
      </w:r>
      <w:r w:rsidR="002D49A3" w:rsidRPr="00890BB8">
        <w:rPr>
          <w:b/>
          <w:lang w:val="lt-LT"/>
        </w:rPr>
        <w:t>modifikavimo</w:t>
      </w:r>
      <w:r w:rsidR="006E6B2D" w:rsidRPr="00890BB8">
        <w:rPr>
          <w:b/>
          <w:lang w:val="lt-LT"/>
        </w:rPr>
        <w:t xml:space="preserve"> patarimai pasireiškus tam tikroms nepageidaujamoms reakcijoms </w:t>
      </w:r>
      <w:r w:rsidR="002D49A3" w:rsidRPr="00890BB8">
        <w:rPr>
          <w:b/>
          <w:lang w:val="lt-LT"/>
        </w:rPr>
        <w:t xml:space="preserve">į vaistinį preparatą </w:t>
      </w:r>
      <w:r w:rsidRPr="00890BB8">
        <w:rPr>
          <w:b/>
          <w:lang w:val="lt-LT"/>
        </w:rPr>
        <w:t>(</w:t>
      </w:r>
      <w:r w:rsidR="006E6B2D" w:rsidRPr="00890BB8">
        <w:rPr>
          <w:b/>
          <w:lang w:val="lt-LT"/>
        </w:rPr>
        <w:t>žr.</w:t>
      </w:r>
      <w:r w:rsidRPr="00890BB8">
        <w:rPr>
          <w:b/>
          <w:lang w:val="lt-LT"/>
        </w:rPr>
        <w:t xml:space="preserve"> 4.4 </w:t>
      </w:r>
      <w:r w:rsidR="006E6B2D" w:rsidRPr="00890BB8">
        <w:rPr>
          <w:b/>
          <w:lang w:val="lt-LT"/>
        </w:rPr>
        <w:t>ir</w:t>
      </w:r>
      <w:r w:rsidRPr="00890BB8">
        <w:rPr>
          <w:b/>
          <w:lang w:val="lt-LT"/>
        </w:rPr>
        <w:t xml:space="preserve"> 4.8</w:t>
      </w:r>
      <w:r w:rsidR="006E6B2D" w:rsidRPr="00890BB8">
        <w:rPr>
          <w:b/>
          <w:lang w:val="lt-LT"/>
        </w:rPr>
        <w:t> skyrius</w:t>
      </w:r>
      <w:r w:rsidRPr="00890BB8">
        <w:rPr>
          <w:b/>
          <w:lang w:val="lt-LT"/>
        </w:rPr>
        <w:t>)</w:t>
      </w:r>
    </w:p>
    <w:p w14:paraId="7D0196D4" w14:textId="77777777" w:rsidR="00110C46" w:rsidRPr="00890BB8" w:rsidRDefault="00110C46" w:rsidP="00110C46">
      <w:pP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8"/>
        <w:gridCol w:w="4597"/>
      </w:tblGrid>
      <w:tr w:rsidR="008F1139" w:rsidRPr="00890BB8" w14:paraId="17015879" w14:textId="77777777" w:rsidTr="00900280">
        <w:trPr>
          <w:tblHeader/>
        </w:trPr>
        <w:tc>
          <w:tcPr>
            <w:tcW w:w="4560" w:type="dxa"/>
            <w:gridSpan w:val="2"/>
          </w:tcPr>
          <w:p w14:paraId="41045068" w14:textId="77777777" w:rsidR="00DA5833" w:rsidRPr="00890BB8" w:rsidRDefault="00E47A84" w:rsidP="00E47A84">
            <w:pPr>
              <w:pStyle w:val="Paragraph"/>
              <w:rPr>
                <w:rFonts w:ascii="Times New Roman" w:hAnsi="Times New Roman"/>
                <w:b/>
                <w:sz w:val="22"/>
                <w:szCs w:val="22"/>
                <w:lang w:val="lt-LT" w:eastAsia="en-GB"/>
              </w:rPr>
            </w:pPr>
            <w:r w:rsidRPr="00890BB8">
              <w:rPr>
                <w:rFonts w:ascii="Times New Roman" w:hAnsi="Times New Roman"/>
                <w:b/>
                <w:sz w:val="22"/>
                <w:szCs w:val="22"/>
                <w:lang w:val="lt-LT" w:eastAsia="en-GB"/>
              </w:rPr>
              <w:t>Sunkumo laipsnis pagal CTCAE</w:t>
            </w:r>
          </w:p>
        </w:tc>
        <w:tc>
          <w:tcPr>
            <w:tcW w:w="4727" w:type="dxa"/>
          </w:tcPr>
          <w:p w14:paraId="5D8D7654" w14:textId="77777777" w:rsidR="00DA5833" w:rsidRPr="00890BB8" w:rsidRDefault="00E47A84" w:rsidP="00E47A84">
            <w:pPr>
              <w:pStyle w:val="Paragraph"/>
              <w:rPr>
                <w:rFonts w:ascii="Times New Roman" w:hAnsi="Times New Roman"/>
                <w:b/>
                <w:sz w:val="22"/>
                <w:szCs w:val="22"/>
                <w:lang w:val="lt-LT" w:eastAsia="en-GB"/>
              </w:rPr>
            </w:pPr>
            <w:r w:rsidRPr="00890BB8">
              <w:rPr>
                <w:rFonts w:ascii="Times New Roman" w:hAnsi="Times New Roman"/>
                <w:b/>
                <w:sz w:val="22"/>
                <w:szCs w:val="22"/>
                <w:lang w:val="lt-LT" w:eastAsia="en-GB"/>
              </w:rPr>
              <w:t xml:space="preserve">Gydymas </w:t>
            </w:r>
            <w:r w:rsidR="007E6D0F" w:rsidRPr="00890BB8">
              <w:rPr>
                <w:rFonts w:ascii="Times New Roman" w:hAnsi="Times New Roman"/>
                <w:b/>
                <w:sz w:val="22"/>
                <w:szCs w:val="22"/>
                <w:lang w:val="lt-LT" w:eastAsia="en-GB"/>
              </w:rPr>
              <w:t>Alecensa</w:t>
            </w:r>
          </w:p>
        </w:tc>
      </w:tr>
      <w:tr w:rsidR="008F1139" w:rsidRPr="00CC3FD2" w14:paraId="64AA26C0" w14:textId="77777777" w:rsidTr="00873119">
        <w:tc>
          <w:tcPr>
            <w:tcW w:w="4560" w:type="dxa"/>
            <w:gridSpan w:val="2"/>
          </w:tcPr>
          <w:p w14:paraId="29ABD946" w14:textId="77777777" w:rsidR="00DA5833" w:rsidRPr="00890BB8" w:rsidRDefault="008B12B6" w:rsidP="00543ABC">
            <w:pPr>
              <w:pStyle w:val="Paragraph"/>
              <w:rPr>
                <w:rFonts w:ascii="Times New Roman" w:hAnsi="Times New Roman"/>
                <w:sz w:val="22"/>
                <w:szCs w:val="22"/>
                <w:lang w:val="lt-LT" w:eastAsia="en-GB"/>
              </w:rPr>
            </w:pPr>
            <w:r w:rsidRPr="00890BB8">
              <w:rPr>
                <w:rFonts w:ascii="Times New Roman" w:hAnsi="Times New Roman"/>
                <w:sz w:val="22"/>
                <w:szCs w:val="22"/>
                <w:lang w:val="lt-LT" w:eastAsia="en-GB"/>
              </w:rPr>
              <w:t xml:space="preserve">Bet kurio sunkumo laipsnio </w:t>
            </w:r>
            <w:r w:rsidR="00DA5833" w:rsidRPr="00890BB8">
              <w:rPr>
                <w:rFonts w:ascii="Times New Roman" w:hAnsi="Times New Roman"/>
                <w:sz w:val="22"/>
                <w:szCs w:val="22"/>
                <w:lang w:val="lt-LT" w:eastAsia="en-GB"/>
              </w:rPr>
              <w:t>I</w:t>
            </w:r>
            <w:r w:rsidRPr="00890BB8">
              <w:rPr>
                <w:rFonts w:ascii="Times New Roman" w:hAnsi="Times New Roman"/>
                <w:sz w:val="22"/>
                <w:szCs w:val="22"/>
                <w:lang w:val="lt-LT" w:eastAsia="en-GB"/>
              </w:rPr>
              <w:t xml:space="preserve">PL ar </w:t>
            </w:r>
            <w:r w:rsidR="00DA5833" w:rsidRPr="00890BB8">
              <w:rPr>
                <w:rFonts w:ascii="Times New Roman" w:hAnsi="Times New Roman"/>
                <w:sz w:val="22"/>
                <w:szCs w:val="22"/>
                <w:lang w:val="lt-LT" w:eastAsia="en-GB"/>
              </w:rPr>
              <w:t>pneumonit</w:t>
            </w:r>
            <w:r w:rsidRPr="00890BB8">
              <w:rPr>
                <w:rFonts w:ascii="Times New Roman" w:hAnsi="Times New Roman"/>
                <w:sz w:val="22"/>
                <w:szCs w:val="22"/>
                <w:lang w:val="lt-LT" w:eastAsia="en-GB"/>
              </w:rPr>
              <w:t>a</w:t>
            </w:r>
            <w:r w:rsidR="00DA5833" w:rsidRPr="00890BB8">
              <w:rPr>
                <w:rFonts w:ascii="Times New Roman" w:hAnsi="Times New Roman"/>
                <w:sz w:val="22"/>
                <w:szCs w:val="22"/>
                <w:lang w:val="lt-LT" w:eastAsia="en-GB"/>
              </w:rPr>
              <w:t xml:space="preserve">s </w:t>
            </w:r>
          </w:p>
        </w:tc>
        <w:tc>
          <w:tcPr>
            <w:tcW w:w="4727" w:type="dxa"/>
          </w:tcPr>
          <w:p w14:paraId="40BB1890" w14:textId="77777777" w:rsidR="00DA5833" w:rsidRPr="00890BB8" w:rsidRDefault="00873119" w:rsidP="00873119">
            <w:pPr>
              <w:pStyle w:val="Paragraph"/>
              <w:rPr>
                <w:rFonts w:ascii="Times New Roman" w:hAnsi="Times New Roman"/>
                <w:sz w:val="22"/>
                <w:szCs w:val="22"/>
                <w:lang w:val="lt-LT" w:eastAsia="en-GB"/>
              </w:rPr>
            </w:pPr>
            <w:r w:rsidRPr="00890BB8">
              <w:rPr>
                <w:rFonts w:ascii="Times New Roman" w:hAnsi="Times New Roman"/>
                <w:sz w:val="22"/>
                <w:szCs w:val="22"/>
                <w:lang w:val="lt-LT" w:eastAsia="en-GB"/>
              </w:rPr>
              <w:t>R</w:t>
            </w:r>
            <w:r w:rsidR="006F14CC" w:rsidRPr="00890BB8">
              <w:rPr>
                <w:rFonts w:ascii="Times New Roman" w:hAnsi="Times New Roman"/>
                <w:sz w:val="22"/>
                <w:szCs w:val="22"/>
                <w:lang w:val="lt-LT" w:eastAsia="en-GB"/>
              </w:rPr>
              <w:t xml:space="preserve">eikia nedelsiant </w:t>
            </w:r>
            <w:r w:rsidRPr="00890BB8">
              <w:rPr>
                <w:rFonts w:ascii="Times New Roman" w:hAnsi="Times New Roman"/>
                <w:sz w:val="22"/>
                <w:szCs w:val="22"/>
                <w:lang w:val="lt-LT" w:eastAsia="en-GB"/>
              </w:rPr>
              <w:t xml:space="preserve">ir visam laikui </w:t>
            </w:r>
            <w:r w:rsidR="006F14CC" w:rsidRPr="00890BB8">
              <w:rPr>
                <w:rFonts w:ascii="Times New Roman" w:hAnsi="Times New Roman"/>
                <w:sz w:val="22"/>
                <w:szCs w:val="22"/>
                <w:lang w:val="lt-LT" w:eastAsia="en-GB"/>
              </w:rPr>
              <w:t xml:space="preserve">nutraukti gydymą </w:t>
            </w:r>
            <w:r w:rsidR="007E6D0F" w:rsidRPr="00890BB8">
              <w:rPr>
                <w:rFonts w:ascii="Times New Roman" w:hAnsi="Times New Roman"/>
                <w:sz w:val="22"/>
                <w:szCs w:val="22"/>
                <w:lang w:val="lt-LT" w:eastAsia="en-GB"/>
              </w:rPr>
              <w:t>Alecensa</w:t>
            </w:r>
            <w:r w:rsidR="006F14CC" w:rsidRPr="00890BB8">
              <w:rPr>
                <w:rFonts w:ascii="Times New Roman" w:hAnsi="Times New Roman"/>
                <w:sz w:val="22"/>
                <w:szCs w:val="22"/>
                <w:lang w:val="lt-LT" w:eastAsia="en-GB"/>
              </w:rPr>
              <w:t>, jeigu nenustatoma kitų galimų IPL ar pneumonito priežasčių</w:t>
            </w:r>
            <w:r w:rsidR="00DA5833" w:rsidRPr="00890BB8">
              <w:rPr>
                <w:rFonts w:ascii="Times New Roman" w:hAnsi="Times New Roman"/>
                <w:sz w:val="22"/>
                <w:szCs w:val="22"/>
                <w:lang w:val="lt-LT" w:eastAsia="en-GB"/>
              </w:rPr>
              <w:t>.</w:t>
            </w:r>
          </w:p>
        </w:tc>
      </w:tr>
      <w:tr w:rsidR="008F1139" w:rsidRPr="00CC3FD2" w14:paraId="1BD5F410" w14:textId="77777777" w:rsidTr="00873119">
        <w:tc>
          <w:tcPr>
            <w:tcW w:w="4560" w:type="dxa"/>
            <w:gridSpan w:val="2"/>
          </w:tcPr>
          <w:p w14:paraId="6E9D76CD" w14:textId="77777777" w:rsidR="00DA5833" w:rsidRPr="00890BB8" w:rsidRDefault="00DA5833" w:rsidP="0097532B">
            <w:pPr>
              <w:pStyle w:val="Paragraph"/>
              <w:rPr>
                <w:rFonts w:ascii="Times New Roman" w:hAnsi="Times New Roman"/>
                <w:sz w:val="22"/>
                <w:szCs w:val="22"/>
                <w:lang w:val="lt-LT" w:eastAsia="en-GB"/>
              </w:rPr>
            </w:pPr>
            <w:r w:rsidRPr="00890BB8">
              <w:rPr>
                <w:rFonts w:ascii="Times New Roman" w:hAnsi="Times New Roman"/>
                <w:sz w:val="22"/>
                <w:szCs w:val="22"/>
                <w:lang w:val="lt-LT" w:eastAsia="en-GB"/>
              </w:rPr>
              <w:t xml:space="preserve">ALT </w:t>
            </w:r>
            <w:r w:rsidR="008B12B6" w:rsidRPr="00890BB8">
              <w:rPr>
                <w:rFonts w:ascii="Times New Roman" w:hAnsi="Times New Roman"/>
                <w:sz w:val="22"/>
                <w:szCs w:val="22"/>
                <w:lang w:val="lt-LT" w:eastAsia="en-GB"/>
              </w:rPr>
              <w:t>ar</w:t>
            </w:r>
            <w:r w:rsidRPr="00890BB8">
              <w:rPr>
                <w:rFonts w:ascii="Times New Roman" w:hAnsi="Times New Roman"/>
                <w:sz w:val="22"/>
                <w:szCs w:val="22"/>
                <w:lang w:val="lt-LT" w:eastAsia="en-GB"/>
              </w:rPr>
              <w:t xml:space="preserve"> AST </w:t>
            </w:r>
            <w:r w:rsidR="008B12B6" w:rsidRPr="00890BB8">
              <w:rPr>
                <w:rFonts w:ascii="Times New Roman" w:hAnsi="Times New Roman"/>
                <w:sz w:val="22"/>
                <w:szCs w:val="22"/>
                <w:lang w:val="lt-LT" w:eastAsia="en-GB"/>
              </w:rPr>
              <w:t xml:space="preserve">aktyvumo padidėjimas </w:t>
            </w:r>
            <w:r w:rsidRPr="00890BB8">
              <w:rPr>
                <w:rFonts w:ascii="Times New Roman" w:hAnsi="Times New Roman"/>
                <w:sz w:val="22"/>
                <w:szCs w:val="22"/>
                <w:lang w:val="lt-LT" w:eastAsia="en-GB"/>
              </w:rPr>
              <w:t xml:space="preserve">&gt; 5 </w:t>
            </w:r>
            <w:r w:rsidR="008B12B6" w:rsidRPr="00890BB8">
              <w:rPr>
                <w:rFonts w:ascii="Times New Roman" w:hAnsi="Times New Roman"/>
                <w:sz w:val="22"/>
                <w:szCs w:val="22"/>
                <w:lang w:val="lt-LT" w:eastAsia="en-GB"/>
              </w:rPr>
              <w:t>kartus virš VNR</w:t>
            </w:r>
            <w:r w:rsidRPr="00890BB8">
              <w:rPr>
                <w:rFonts w:ascii="Times New Roman" w:hAnsi="Times New Roman"/>
                <w:sz w:val="22"/>
                <w:szCs w:val="22"/>
                <w:lang w:val="lt-LT" w:eastAsia="en-GB"/>
              </w:rPr>
              <w:t xml:space="preserve"> </w:t>
            </w:r>
            <w:r w:rsidR="008B12B6" w:rsidRPr="00890BB8">
              <w:rPr>
                <w:rFonts w:ascii="Times New Roman" w:hAnsi="Times New Roman"/>
                <w:sz w:val="22"/>
                <w:szCs w:val="22"/>
                <w:lang w:val="lt-LT" w:eastAsia="en-GB"/>
              </w:rPr>
              <w:t xml:space="preserve">kartu su bendrojo </w:t>
            </w:r>
            <w:r w:rsidRPr="00890BB8">
              <w:rPr>
                <w:rFonts w:ascii="Times New Roman" w:hAnsi="Times New Roman"/>
                <w:sz w:val="22"/>
                <w:szCs w:val="22"/>
                <w:lang w:val="lt-LT" w:eastAsia="en-GB"/>
              </w:rPr>
              <w:t>bilirubin</w:t>
            </w:r>
            <w:r w:rsidR="008B12B6" w:rsidRPr="00890BB8">
              <w:rPr>
                <w:rFonts w:ascii="Times New Roman" w:hAnsi="Times New Roman"/>
                <w:sz w:val="22"/>
                <w:szCs w:val="22"/>
                <w:lang w:val="lt-LT" w:eastAsia="en-GB"/>
              </w:rPr>
              <w:t>o koncentracijos padidėjimu</w:t>
            </w:r>
            <w:r w:rsidRPr="00890BB8">
              <w:rPr>
                <w:rFonts w:ascii="Times New Roman" w:hAnsi="Times New Roman"/>
                <w:sz w:val="22"/>
                <w:szCs w:val="22"/>
                <w:lang w:val="lt-LT" w:eastAsia="en-GB"/>
              </w:rPr>
              <w:t xml:space="preserve"> </w:t>
            </w:r>
            <w:r w:rsidRPr="00890BB8">
              <w:rPr>
                <w:rFonts w:ascii="Times New Roman" w:hAnsi="Times New Roman"/>
                <w:sz w:val="22"/>
                <w:szCs w:val="22"/>
                <w:lang w:val="lt-LT" w:eastAsia="en-GB"/>
              </w:rPr>
              <w:sym w:font="Symbol" w:char="F0A3"/>
            </w:r>
            <w:r w:rsidR="008B12B6" w:rsidRPr="00890BB8">
              <w:rPr>
                <w:rFonts w:ascii="Times New Roman" w:hAnsi="Times New Roman"/>
                <w:sz w:val="22"/>
                <w:szCs w:val="22"/>
                <w:lang w:val="lt-LT" w:eastAsia="en-GB"/>
              </w:rPr>
              <w:t> </w:t>
            </w:r>
            <w:r w:rsidRPr="00890BB8">
              <w:rPr>
                <w:rFonts w:ascii="Times New Roman" w:hAnsi="Times New Roman"/>
                <w:sz w:val="22"/>
                <w:szCs w:val="22"/>
                <w:lang w:val="lt-LT" w:eastAsia="en-GB"/>
              </w:rPr>
              <w:t>2</w:t>
            </w:r>
            <w:r w:rsidR="008B12B6" w:rsidRPr="00890BB8">
              <w:rPr>
                <w:rFonts w:ascii="Times New Roman" w:hAnsi="Times New Roman"/>
                <w:sz w:val="22"/>
                <w:szCs w:val="22"/>
                <w:lang w:val="lt-LT" w:eastAsia="en-GB"/>
              </w:rPr>
              <w:t> kartus virš VNR</w:t>
            </w:r>
          </w:p>
        </w:tc>
        <w:tc>
          <w:tcPr>
            <w:tcW w:w="4727" w:type="dxa"/>
          </w:tcPr>
          <w:p w14:paraId="29E39B9F" w14:textId="77777777" w:rsidR="00DA5833" w:rsidRPr="00890BB8" w:rsidRDefault="006F14CC" w:rsidP="0097532B">
            <w:pPr>
              <w:pStyle w:val="Paragraph"/>
              <w:rPr>
                <w:rFonts w:ascii="Times New Roman" w:hAnsi="Times New Roman"/>
                <w:sz w:val="22"/>
                <w:szCs w:val="22"/>
                <w:lang w:val="lt-LT" w:eastAsia="en-GB"/>
              </w:rPr>
            </w:pPr>
            <w:r w:rsidRPr="00890BB8">
              <w:rPr>
                <w:rFonts w:ascii="Times New Roman" w:hAnsi="Times New Roman"/>
                <w:sz w:val="22"/>
                <w:szCs w:val="22"/>
                <w:lang w:val="lt-LT" w:eastAsia="en-GB"/>
              </w:rPr>
              <w:t>Laikinai nutraukti vaist</w:t>
            </w:r>
            <w:r w:rsidR="002D49A3" w:rsidRPr="00890BB8">
              <w:rPr>
                <w:rFonts w:ascii="Times New Roman" w:hAnsi="Times New Roman"/>
                <w:sz w:val="22"/>
                <w:szCs w:val="22"/>
                <w:lang w:val="lt-LT" w:eastAsia="en-GB"/>
              </w:rPr>
              <w:t>inio preparato</w:t>
            </w:r>
            <w:r w:rsidRPr="00890BB8">
              <w:rPr>
                <w:rFonts w:ascii="Times New Roman" w:hAnsi="Times New Roman"/>
                <w:sz w:val="22"/>
                <w:szCs w:val="22"/>
                <w:lang w:val="lt-LT" w:eastAsia="en-GB"/>
              </w:rPr>
              <w:t xml:space="preserve"> vartojimą, kol šis pokytis atsistatys iki pradinių reikšmių arba </w:t>
            </w:r>
            <w:r w:rsidR="0097532B" w:rsidRPr="00890BB8">
              <w:rPr>
                <w:rFonts w:ascii="Times New Roman" w:hAnsi="Times New Roman"/>
                <w:sz w:val="22"/>
                <w:szCs w:val="22"/>
                <w:lang w:val="lt-LT" w:eastAsia="en-GB"/>
              </w:rPr>
              <w:t>sumažės</w:t>
            </w:r>
            <w:r w:rsidRPr="00890BB8">
              <w:rPr>
                <w:rFonts w:ascii="Times New Roman" w:hAnsi="Times New Roman"/>
                <w:sz w:val="22"/>
                <w:szCs w:val="22"/>
                <w:lang w:val="lt-LT" w:eastAsia="en-GB"/>
              </w:rPr>
              <w:t xml:space="preserve"> iki </w:t>
            </w:r>
            <w:r w:rsidR="00873119" w:rsidRPr="00890BB8">
              <w:rPr>
                <w:rFonts w:ascii="Times New Roman" w:hAnsi="Times New Roman"/>
                <w:sz w:val="22"/>
                <w:szCs w:val="22"/>
                <w:lang w:val="lt-LT" w:eastAsia="en-GB"/>
              </w:rPr>
              <w:t>≤ 3 kartų virš VNR</w:t>
            </w:r>
            <w:r w:rsidR="00DA5833" w:rsidRPr="00890BB8">
              <w:rPr>
                <w:rFonts w:ascii="Times New Roman" w:hAnsi="Times New Roman"/>
                <w:sz w:val="22"/>
                <w:szCs w:val="22"/>
                <w:lang w:val="lt-LT" w:eastAsia="en-GB"/>
              </w:rPr>
              <w:t xml:space="preserve">, </w:t>
            </w:r>
            <w:r w:rsidRPr="00890BB8">
              <w:rPr>
                <w:rFonts w:ascii="Times New Roman" w:hAnsi="Times New Roman"/>
                <w:sz w:val="22"/>
                <w:szCs w:val="22"/>
                <w:lang w:val="lt-LT" w:eastAsia="en-GB"/>
              </w:rPr>
              <w:t>tuomet atnaujinti vaist</w:t>
            </w:r>
            <w:r w:rsidR="002D49A3" w:rsidRPr="00890BB8">
              <w:rPr>
                <w:rFonts w:ascii="Times New Roman" w:hAnsi="Times New Roman"/>
                <w:sz w:val="22"/>
                <w:szCs w:val="22"/>
                <w:lang w:val="lt-LT" w:eastAsia="en-GB"/>
              </w:rPr>
              <w:t>inio preparato</w:t>
            </w:r>
            <w:r w:rsidRPr="00890BB8">
              <w:rPr>
                <w:rFonts w:ascii="Times New Roman" w:hAnsi="Times New Roman"/>
                <w:sz w:val="22"/>
                <w:szCs w:val="22"/>
                <w:lang w:val="lt-LT" w:eastAsia="en-GB"/>
              </w:rPr>
              <w:t xml:space="preserve"> vartojimą skiriant mažesnę dozę</w:t>
            </w:r>
            <w:r w:rsidR="00DA5833" w:rsidRPr="00890BB8">
              <w:rPr>
                <w:rFonts w:ascii="Times New Roman" w:hAnsi="Times New Roman"/>
                <w:sz w:val="22"/>
                <w:szCs w:val="22"/>
                <w:lang w:val="lt-LT" w:eastAsia="en-GB"/>
              </w:rPr>
              <w:t xml:space="preserve"> (</w:t>
            </w:r>
            <w:r w:rsidR="006E6B2D" w:rsidRPr="00890BB8">
              <w:rPr>
                <w:rFonts w:ascii="Times New Roman" w:hAnsi="Times New Roman"/>
                <w:sz w:val="22"/>
                <w:szCs w:val="22"/>
                <w:lang w:val="lt-LT" w:eastAsia="en-GB"/>
              </w:rPr>
              <w:t>žr.</w:t>
            </w:r>
            <w:r w:rsidR="00DA5833" w:rsidRPr="00890BB8">
              <w:rPr>
                <w:rFonts w:ascii="Times New Roman" w:hAnsi="Times New Roman"/>
                <w:sz w:val="22"/>
                <w:szCs w:val="22"/>
                <w:lang w:val="lt-LT" w:eastAsia="en-GB"/>
              </w:rPr>
              <w:t xml:space="preserve"> 1</w:t>
            </w:r>
            <w:r w:rsidR="006E6B2D" w:rsidRPr="00890BB8">
              <w:rPr>
                <w:rFonts w:ascii="Times New Roman" w:hAnsi="Times New Roman"/>
                <w:sz w:val="22"/>
                <w:szCs w:val="22"/>
                <w:lang w:val="lt-LT" w:eastAsia="en-GB"/>
              </w:rPr>
              <w:t> lentelę</w:t>
            </w:r>
            <w:r w:rsidR="00DA5833" w:rsidRPr="00890BB8">
              <w:rPr>
                <w:rFonts w:ascii="Times New Roman" w:hAnsi="Times New Roman"/>
                <w:sz w:val="22"/>
                <w:szCs w:val="22"/>
                <w:lang w:val="lt-LT" w:eastAsia="en-GB"/>
              </w:rPr>
              <w:t>).</w:t>
            </w:r>
          </w:p>
        </w:tc>
      </w:tr>
      <w:tr w:rsidR="008F1139" w:rsidRPr="008E5017" w14:paraId="01A5C392" w14:textId="77777777" w:rsidTr="00873119">
        <w:trPr>
          <w:trHeight w:val="1054"/>
        </w:trPr>
        <w:tc>
          <w:tcPr>
            <w:tcW w:w="4560" w:type="dxa"/>
            <w:gridSpan w:val="2"/>
          </w:tcPr>
          <w:p w14:paraId="7A00C05B" w14:textId="77777777" w:rsidR="00DA5833" w:rsidRPr="00890BB8" w:rsidRDefault="008B12B6" w:rsidP="009E7933">
            <w:pPr>
              <w:pStyle w:val="Default"/>
              <w:rPr>
                <w:rFonts w:eastAsia="Times New Roman"/>
                <w:color w:val="auto"/>
                <w:sz w:val="22"/>
                <w:szCs w:val="22"/>
                <w:lang w:val="lt-LT" w:eastAsia="en-GB"/>
              </w:rPr>
            </w:pPr>
            <w:r w:rsidRPr="00890BB8">
              <w:rPr>
                <w:sz w:val="22"/>
                <w:szCs w:val="22"/>
                <w:lang w:val="lt-LT" w:eastAsia="en-GB"/>
              </w:rPr>
              <w:t xml:space="preserve">ALT ar AST aktyvumo padidėjimas </w:t>
            </w:r>
            <w:r w:rsidR="00DA5833" w:rsidRPr="00890BB8">
              <w:rPr>
                <w:rFonts w:eastAsia="Times New Roman"/>
                <w:color w:val="auto"/>
                <w:sz w:val="22"/>
                <w:szCs w:val="22"/>
                <w:lang w:val="lt-LT" w:eastAsia="en-GB"/>
              </w:rPr>
              <w:t xml:space="preserve">&gt; 3 </w:t>
            </w:r>
            <w:r w:rsidRPr="00890BB8">
              <w:rPr>
                <w:sz w:val="22"/>
                <w:szCs w:val="22"/>
                <w:lang w:val="lt-LT" w:eastAsia="en-GB"/>
              </w:rPr>
              <w:t>kartus virš VNR</w:t>
            </w:r>
            <w:r w:rsidR="00DA5833" w:rsidRPr="00890BB8">
              <w:rPr>
                <w:rFonts w:eastAsia="Times New Roman"/>
                <w:color w:val="auto"/>
                <w:sz w:val="22"/>
                <w:szCs w:val="22"/>
                <w:lang w:val="lt-LT" w:eastAsia="en-GB"/>
              </w:rPr>
              <w:t xml:space="preserve"> </w:t>
            </w:r>
            <w:r w:rsidRPr="00890BB8">
              <w:rPr>
                <w:sz w:val="22"/>
                <w:szCs w:val="22"/>
                <w:lang w:val="lt-LT" w:eastAsia="en-GB"/>
              </w:rPr>
              <w:t xml:space="preserve">kartu su bendrojo bilirubino koncentracijos padidėjimu </w:t>
            </w:r>
            <w:r w:rsidR="00DA5833" w:rsidRPr="00890BB8">
              <w:rPr>
                <w:rFonts w:eastAsia="Times New Roman"/>
                <w:color w:val="auto"/>
                <w:sz w:val="22"/>
                <w:szCs w:val="22"/>
                <w:lang w:val="lt-LT" w:eastAsia="en-GB"/>
              </w:rPr>
              <w:t>&gt;</w:t>
            </w:r>
            <w:r w:rsidRPr="00890BB8">
              <w:rPr>
                <w:rFonts w:eastAsia="Times New Roman"/>
                <w:color w:val="auto"/>
                <w:sz w:val="22"/>
                <w:szCs w:val="22"/>
                <w:lang w:val="lt-LT" w:eastAsia="en-GB"/>
              </w:rPr>
              <w:t> </w:t>
            </w:r>
            <w:r w:rsidR="00DA5833" w:rsidRPr="00890BB8">
              <w:rPr>
                <w:rFonts w:eastAsia="Times New Roman"/>
                <w:color w:val="auto"/>
                <w:sz w:val="22"/>
                <w:szCs w:val="22"/>
                <w:lang w:val="lt-LT" w:eastAsia="en-GB"/>
              </w:rPr>
              <w:t>2</w:t>
            </w:r>
            <w:r w:rsidRPr="00890BB8">
              <w:rPr>
                <w:rFonts w:eastAsia="Times New Roman"/>
                <w:color w:val="auto"/>
                <w:sz w:val="22"/>
                <w:szCs w:val="22"/>
                <w:lang w:val="lt-LT" w:eastAsia="en-GB"/>
              </w:rPr>
              <w:t> kartus</w:t>
            </w:r>
            <w:r w:rsidR="00DA5833" w:rsidRPr="00890BB8">
              <w:rPr>
                <w:rFonts w:eastAsia="Times New Roman"/>
                <w:color w:val="auto"/>
                <w:sz w:val="22"/>
                <w:szCs w:val="22"/>
                <w:lang w:val="lt-LT" w:eastAsia="en-GB"/>
              </w:rPr>
              <w:t xml:space="preserve"> </w:t>
            </w:r>
            <w:r w:rsidRPr="00890BB8">
              <w:rPr>
                <w:sz w:val="22"/>
                <w:szCs w:val="22"/>
                <w:lang w:val="lt-LT" w:eastAsia="en-GB"/>
              </w:rPr>
              <w:t>virš VNR, nepasireiškiant</w:t>
            </w:r>
            <w:r w:rsidR="00DA5833" w:rsidRPr="00890BB8">
              <w:rPr>
                <w:rFonts w:eastAsia="Times New Roman"/>
                <w:color w:val="auto"/>
                <w:sz w:val="22"/>
                <w:szCs w:val="22"/>
                <w:lang w:val="lt-LT" w:eastAsia="en-GB"/>
              </w:rPr>
              <w:t xml:space="preserve"> cholesta</w:t>
            </w:r>
            <w:r w:rsidRPr="00890BB8">
              <w:rPr>
                <w:rFonts w:eastAsia="Times New Roman"/>
                <w:color w:val="auto"/>
                <w:sz w:val="22"/>
                <w:szCs w:val="22"/>
                <w:lang w:val="lt-LT" w:eastAsia="en-GB"/>
              </w:rPr>
              <w:t xml:space="preserve">zei ar </w:t>
            </w:r>
            <w:r w:rsidR="00DA5833" w:rsidRPr="00890BB8">
              <w:rPr>
                <w:rFonts w:eastAsia="Times New Roman"/>
                <w:color w:val="auto"/>
                <w:sz w:val="22"/>
                <w:szCs w:val="22"/>
                <w:lang w:val="lt-LT" w:eastAsia="en-GB"/>
              </w:rPr>
              <w:t>hemol</w:t>
            </w:r>
            <w:r w:rsidRPr="00890BB8">
              <w:rPr>
                <w:rFonts w:eastAsia="Times New Roman"/>
                <w:color w:val="auto"/>
                <w:sz w:val="22"/>
                <w:szCs w:val="22"/>
                <w:lang w:val="lt-LT" w:eastAsia="en-GB"/>
              </w:rPr>
              <w:t>izei</w:t>
            </w:r>
            <w:r w:rsidR="00DA5833" w:rsidRPr="00890BB8">
              <w:rPr>
                <w:rFonts w:eastAsia="Times New Roman"/>
                <w:color w:val="auto"/>
                <w:sz w:val="22"/>
                <w:szCs w:val="22"/>
                <w:lang w:val="lt-LT" w:eastAsia="en-GB"/>
              </w:rPr>
              <w:t xml:space="preserve"> </w:t>
            </w:r>
          </w:p>
        </w:tc>
        <w:tc>
          <w:tcPr>
            <w:tcW w:w="4727" w:type="dxa"/>
          </w:tcPr>
          <w:p w14:paraId="09E06C42" w14:textId="77777777" w:rsidR="00DA5833" w:rsidRPr="00890BB8" w:rsidRDefault="006F14CC" w:rsidP="006F14CC">
            <w:pPr>
              <w:pStyle w:val="Paragraph"/>
              <w:rPr>
                <w:rFonts w:ascii="Times New Roman" w:hAnsi="Times New Roman"/>
                <w:sz w:val="22"/>
                <w:szCs w:val="22"/>
                <w:lang w:val="lt-LT" w:eastAsia="en-GB"/>
              </w:rPr>
            </w:pPr>
            <w:r w:rsidRPr="00890BB8">
              <w:rPr>
                <w:rFonts w:ascii="Times New Roman" w:hAnsi="Times New Roman"/>
                <w:sz w:val="22"/>
                <w:szCs w:val="22"/>
                <w:lang w:val="lt-LT" w:eastAsia="en-GB"/>
              </w:rPr>
              <w:t>Visam laikui</w:t>
            </w:r>
            <w:r w:rsidR="00DA5833" w:rsidRPr="00890BB8">
              <w:rPr>
                <w:rFonts w:ascii="Times New Roman" w:hAnsi="Times New Roman"/>
                <w:sz w:val="22"/>
                <w:szCs w:val="22"/>
                <w:lang w:val="lt-LT" w:eastAsia="en-GB"/>
              </w:rPr>
              <w:t xml:space="preserve"> </w:t>
            </w:r>
            <w:r w:rsidRPr="00890BB8">
              <w:rPr>
                <w:rFonts w:ascii="Times New Roman" w:hAnsi="Times New Roman"/>
                <w:sz w:val="22"/>
                <w:szCs w:val="22"/>
                <w:lang w:val="lt-LT" w:eastAsia="en-GB"/>
              </w:rPr>
              <w:t>nutraukti</w:t>
            </w:r>
            <w:r w:rsidR="00DA5833" w:rsidRPr="00890BB8">
              <w:rPr>
                <w:rFonts w:ascii="Times New Roman" w:hAnsi="Times New Roman"/>
                <w:sz w:val="22"/>
                <w:szCs w:val="22"/>
                <w:lang w:val="lt-LT" w:eastAsia="en-GB"/>
              </w:rPr>
              <w:t xml:space="preserve"> </w:t>
            </w:r>
            <w:r w:rsidR="007E6D0F" w:rsidRPr="00890BB8">
              <w:rPr>
                <w:rFonts w:ascii="Times New Roman" w:hAnsi="Times New Roman"/>
                <w:sz w:val="22"/>
                <w:szCs w:val="22"/>
                <w:lang w:val="lt-LT" w:eastAsia="en-GB"/>
              </w:rPr>
              <w:t>Alecensa</w:t>
            </w:r>
            <w:r w:rsidRPr="00890BB8">
              <w:rPr>
                <w:rFonts w:ascii="Times New Roman" w:hAnsi="Times New Roman"/>
                <w:sz w:val="22"/>
                <w:szCs w:val="22"/>
                <w:lang w:val="lt-LT" w:eastAsia="en-GB"/>
              </w:rPr>
              <w:t xml:space="preserve"> vartojimą</w:t>
            </w:r>
            <w:r w:rsidR="00DA5833" w:rsidRPr="00890BB8">
              <w:rPr>
                <w:rFonts w:ascii="Times New Roman" w:hAnsi="Times New Roman"/>
                <w:sz w:val="22"/>
                <w:szCs w:val="22"/>
                <w:lang w:val="lt-LT" w:eastAsia="en-GB"/>
              </w:rPr>
              <w:t xml:space="preserve">. </w:t>
            </w:r>
          </w:p>
        </w:tc>
      </w:tr>
      <w:tr w:rsidR="008F1139" w:rsidRPr="00CC3FD2" w14:paraId="6783BCDA" w14:textId="77777777" w:rsidTr="00873119">
        <w:trPr>
          <w:trHeight w:val="557"/>
        </w:trPr>
        <w:tc>
          <w:tcPr>
            <w:tcW w:w="4560" w:type="dxa"/>
            <w:gridSpan w:val="2"/>
          </w:tcPr>
          <w:p w14:paraId="4F4C763B" w14:textId="77777777" w:rsidR="00DA5833" w:rsidRPr="00890BB8" w:rsidRDefault="008B12B6" w:rsidP="00B50CFE">
            <w:pPr>
              <w:pStyle w:val="Paragraph"/>
              <w:keepNext/>
              <w:keepLines/>
              <w:rPr>
                <w:rFonts w:ascii="Times New Roman" w:hAnsi="Times New Roman"/>
                <w:sz w:val="22"/>
                <w:szCs w:val="22"/>
                <w:lang w:val="lt-LT" w:eastAsia="en-GB"/>
              </w:rPr>
            </w:pPr>
            <w:r w:rsidRPr="00890BB8">
              <w:rPr>
                <w:rFonts w:ascii="Times New Roman" w:hAnsi="Times New Roman"/>
                <w:sz w:val="22"/>
                <w:szCs w:val="22"/>
                <w:lang w:val="lt-LT" w:eastAsia="en-GB"/>
              </w:rPr>
              <w:t>2-ojo ar 3-iojo laipsnių b</w:t>
            </w:r>
            <w:r w:rsidR="00DA5833" w:rsidRPr="00890BB8">
              <w:rPr>
                <w:rFonts w:ascii="Times New Roman" w:hAnsi="Times New Roman"/>
                <w:sz w:val="22"/>
                <w:szCs w:val="22"/>
                <w:lang w:val="lt-LT" w:eastAsia="en-GB"/>
              </w:rPr>
              <w:t>rad</w:t>
            </w:r>
            <w:r w:rsidRPr="00890BB8">
              <w:rPr>
                <w:rFonts w:ascii="Times New Roman" w:hAnsi="Times New Roman"/>
                <w:sz w:val="22"/>
                <w:szCs w:val="22"/>
                <w:lang w:val="lt-LT" w:eastAsia="en-GB"/>
              </w:rPr>
              <w:t>ikardija</w:t>
            </w:r>
            <w:r w:rsidR="00DA5833" w:rsidRPr="00890BB8">
              <w:rPr>
                <w:rFonts w:ascii="Times New Roman" w:hAnsi="Times New Roman"/>
                <w:sz w:val="22"/>
                <w:szCs w:val="22"/>
                <w:vertAlign w:val="superscript"/>
                <w:lang w:val="lt-LT" w:eastAsia="en-GB"/>
              </w:rPr>
              <w:t>a</w:t>
            </w:r>
            <w:r w:rsidR="00DA5833" w:rsidRPr="00890BB8">
              <w:rPr>
                <w:rFonts w:ascii="Times New Roman" w:hAnsi="Times New Roman"/>
                <w:sz w:val="22"/>
                <w:szCs w:val="22"/>
                <w:lang w:val="lt-LT" w:eastAsia="en-GB"/>
              </w:rPr>
              <w:t xml:space="preserve"> (</w:t>
            </w:r>
            <w:r w:rsidRPr="00890BB8">
              <w:rPr>
                <w:rFonts w:ascii="Times New Roman" w:hAnsi="Times New Roman"/>
                <w:sz w:val="22"/>
                <w:szCs w:val="22"/>
                <w:lang w:val="lt-LT" w:eastAsia="en-GB"/>
              </w:rPr>
              <w:t>simptom</w:t>
            </w:r>
            <w:r w:rsidR="002D49A3" w:rsidRPr="00890BB8">
              <w:rPr>
                <w:rFonts w:ascii="Times New Roman" w:hAnsi="Times New Roman"/>
                <w:sz w:val="22"/>
                <w:szCs w:val="22"/>
                <w:lang w:val="lt-LT" w:eastAsia="en-GB"/>
              </w:rPr>
              <w:t>inė</w:t>
            </w:r>
            <w:r w:rsidR="00DA5833" w:rsidRPr="00890BB8">
              <w:rPr>
                <w:rFonts w:ascii="Times New Roman" w:hAnsi="Times New Roman"/>
                <w:sz w:val="22"/>
                <w:szCs w:val="22"/>
                <w:lang w:val="lt-LT" w:eastAsia="en-GB"/>
              </w:rPr>
              <w:t xml:space="preserve">, </w:t>
            </w:r>
            <w:r w:rsidRPr="00890BB8">
              <w:rPr>
                <w:rFonts w:ascii="Times New Roman" w:hAnsi="Times New Roman"/>
                <w:sz w:val="22"/>
                <w:szCs w:val="22"/>
                <w:lang w:val="lt-LT" w:eastAsia="en-GB"/>
              </w:rPr>
              <w:t>gali būti sunki ir mediciniškai reikšminga</w:t>
            </w:r>
            <w:r w:rsidR="00DA5833" w:rsidRPr="00890BB8">
              <w:rPr>
                <w:rFonts w:ascii="Times New Roman" w:hAnsi="Times New Roman"/>
                <w:sz w:val="22"/>
                <w:szCs w:val="22"/>
                <w:lang w:val="lt-LT" w:eastAsia="en-GB"/>
              </w:rPr>
              <w:t xml:space="preserve">, </w:t>
            </w:r>
            <w:r w:rsidR="002D49A3" w:rsidRPr="00890BB8">
              <w:rPr>
                <w:rFonts w:ascii="Times New Roman" w:hAnsi="Times New Roman"/>
                <w:sz w:val="22"/>
                <w:szCs w:val="22"/>
                <w:lang w:val="lt-LT" w:eastAsia="en-GB"/>
              </w:rPr>
              <w:t>reikalaujanti</w:t>
            </w:r>
            <w:r w:rsidR="006F14CC" w:rsidRPr="00890BB8">
              <w:rPr>
                <w:rFonts w:ascii="Times New Roman" w:hAnsi="Times New Roman"/>
                <w:sz w:val="22"/>
                <w:szCs w:val="22"/>
                <w:lang w:val="lt-LT" w:eastAsia="en-GB"/>
              </w:rPr>
              <w:t xml:space="preserve"> medicininės intervencijos</w:t>
            </w:r>
            <w:r w:rsidR="00DA5833" w:rsidRPr="00890BB8">
              <w:rPr>
                <w:rFonts w:ascii="Times New Roman" w:hAnsi="Times New Roman"/>
                <w:sz w:val="22"/>
                <w:szCs w:val="22"/>
                <w:lang w:val="lt-LT" w:eastAsia="en-GB"/>
              </w:rPr>
              <w:t xml:space="preserve">) </w:t>
            </w:r>
          </w:p>
          <w:p w14:paraId="43608622" w14:textId="77777777" w:rsidR="00DA5833" w:rsidRPr="00890BB8" w:rsidRDefault="00DA5833" w:rsidP="00B50CFE">
            <w:pPr>
              <w:pStyle w:val="Paragraph"/>
              <w:keepNext/>
              <w:keepLines/>
              <w:rPr>
                <w:rFonts w:ascii="Times New Roman" w:hAnsi="Times New Roman"/>
                <w:sz w:val="22"/>
                <w:szCs w:val="22"/>
                <w:lang w:val="lt-LT" w:eastAsia="en-GB"/>
              </w:rPr>
            </w:pPr>
          </w:p>
        </w:tc>
        <w:tc>
          <w:tcPr>
            <w:tcW w:w="4727" w:type="dxa"/>
          </w:tcPr>
          <w:p w14:paraId="69069D57" w14:textId="77777777" w:rsidR="00DA5833" w:rsidRPr="00890BB8" w:rsidRDefault="006F14CC" w:rsidP="00B50CFE">
            <w:pPr>
              <w:pStyle w:val="Paragraph"/>
              <w:keepNext/>
              <w:keepLines/>
              <w:rPr>
                <w:rFonts w:ascii="Times New Roman" w:hAnsi="Times New Roman"/>
                <w:sz w:val="22"/>
                <w:szCs w:val="22"/>
                <w:lang w:val="lt-LT" w:eastAsia="en-GB"/>
              </w:rPr>
            </w:pPr>
            <w:r w:rsidRPr="00890BB8">
              <w:rPr>
                <w:rFonts w:ascii="Times New Roman" w:hAnsi="Times New Roman"/>
                <w:sz w:val="22"/>
                <w:szCs w:val="22"/>
                <w:lang w:val="lt-LT" w:eastAsia="en-GB"/>
              </w:rPr>
              <w:t>Laikinai nutraukti vaist</w:t>
            </w:r>
            <w:r w:rsidR="002D49A3" w:rsidRPr="00890BB8">
              <w:rPr>
                <w:rFonts w:ascii="Times New Roman" w:hAnsi="Times New Roman"/>
                <w:sz w:val="22"/>
                <w:szCs w:val="22"/>
                <w:lang w:val="lt-LT" w:eastAsia="en-GB"/>
              </w:rPr>
              <w:t>inio preparato</w:t>
            </w:r>
            <w:r w:rsidRPr="00890BB8">
              <w:rPr>
                <w:rFonts w:ascii="Times New Roman" w:hAnsi="Times New Roman"/>
                <w:sz w:val="22"/>
                <w:szCs w:val="22"/>
                <w:lang w:val="lt-LT" w:eastAsia="en-GB"/>
              </w:rPr>
              <w:t xml:space="preserve"> vartojimą, kol bradikardija palengvės iki </w:t>
            </w:r>
            <w:r w:rsidRPr="00890BB8">
              <w:rPr>
                <w:rFonts w:ascii="Times New Roman" w:hAnsi="Times New Roman"/>
                <w:sz w:val="22"/>
                <w:szCs w:val="22"/>
                <w:lang w:val="lt-LT" w:eastAsia="en-GB"/>
              </w:rPr>
              <w:sym w:font="Symbol" w:char="F0A3"/>
            </w:r>
            <w:r w:rsidRPr="00890BB8">
              <w:rPr>
                <w:rFonts w:ascii="Times New Roman" w:hAnsi="Times New Roman"/>
                <w:sz w:val="22"/>
                <w:szCs w:val="22"/>
                <w:lang w:val="lt-LT" w:eastAsia="en-GB"/>
              </w:rPr>
              <w:t> 1-ojo laipsnio</w:t>
            </w:r>
            <w:r w:rsidR="00DA5833" w:rsidRPr="00890BB8">
              <w:rPr>
                <w:rFonts w:ascii="Times New Roman" w:hAnsi="Times New Roman"/>
                <w:sz w:val="22"/>
                <w:szCs w:val="22"/>
                <w:lang w:val="lt-LT" w:eastAsia="en-GB"/>
              </w:rPr>
              <w:t xml:space="preserve"> (</w:t>
            </w:r>
            <w:r w:rsidRPr="00890BB8">
              <w:rPr>
                <w:rFonts w:ascii="Times New Roman" w:hAnsi="Times New Roman"/>
                <w:sz w:val="22"/>
                <w:szCs w:val="22"/>
                <w:lang w:val="lt-LT" w:eastAsia="en-GB"/>
              </w:rPr>
              <w:t xml:space="preserve">taps </w:t>
            </w:r>
            <w:r w:rsidR="002D49A3" w:rsidRPr="00890BB8">
              <w:rPr>
                <w:rFonts w:ascii="Times New Roman" w:hAnsi="Times New Roman"/>
                <w:sz w:val="22"/>
                <w:szCs w:val="22"/>
                <w:lang w:val="lt-LT" w:eastAsia="en-GB"/>
              </w:rPr>
              <w:t>besimptomine</w:t>
            </w:r>
            <w:r w:rsidR="00DA5833" w:rsidRPr="00890BB8">
              <w:rPr>
                <w:rFonts w:ascii="Times New Roman" w:hAnsi="Times New Roman"/>
                <w:sz w:val="22"/>
                <w:szCs w:val="22"/>
                <w:lang w:val="lt-LT" w:eastAsia="en-GB"/>
              </w:rPr>
              <w:t xml:space="preserve">) </w:t>
            </w:r>
            <w:r w:rsidRPr="00890BB8">
              <w:rPr>
                <w:rFonts w:ascii="Times New Roman" w:hAnsi="Times New Roman"/>
                <w:sz w:val="22"/>
                <w:szCs w:val="22"/>
                <w:lang w:val="lt-LT" w:eastAsia="en-GB"/>
              </w:rPr>
              <w:t>arba kol širdies susitraukimų dažnis taps 60 kartų per minutę ar dažnesnis</w:t>
            </w:r>
            <w:r w:rsidR="00DA5833" w:rsidRPr="00890BB8">
              <w:rPr>
                <w:rFonts w:ascii="Times New Roman" w:hAnsi="Times New Roman"/>
                <w:sz w:val="22"/>
                <w:szCs w:val="22"/>
                <w:lang w:val="lt-LT" w:eastAsia="en-GB"/>
              </w:rPr>
              <w:t xml:space="preserve">. </w:t>
            </w:r>
            <w:r w:rsidRPr="00890BB8">
              <w:rPr>
                <w:rFonts w:ascii="Times New Roman" w:hAnsi="Times New Roman"/>
                <w:sz w:val="22"/>
                <w:szCs w:val="22"/>
                <w:lang w:val="lt-LT" w:eastAsia="en-GB"/>
              </w:rPr>
              <w:t xml:space="preserve">Įvertinti </w:t>
            </w:r>
            <w:r w:rsidR="002D49A3" w:rsidRPr="00890BB8">
              <w:rPr>
                <w:rFonts w:ascii="Times New Roman" w:hAnsi="Times New Roman"/>
                <w:sz w:val="22"/>
                <w:szCs w:val="22"/>
                <w:lang w:val="lt-LT" w:eastAsia="en-GB"/>
              </w:rPr>
              <w:t>kartu vartojamus vaistinius preparatus</w:t>
            </w:r>
            <w:r w:rsidRPr="00890BB8">
              <w:rPr>
                <w:rFonts w:ascii="Times New Roman" w:hAnsi="Times New Roman"/>
                <w:sz w:val="22"/>
                <w:szCs w:val="22"/>
                <w:lang w:val="lt-LT" w:eastAsia="en-GB"/>
              </w:rPr>
              <w:t>, kurie sukel</w:t>
            </w:r>
            <w:r w:rsidR="002D49A3" w:rsidRPr="00890BB8">
              <w:rPr>
                <w:rFonts w:ascii="Times New Roman" w:hAnsi="Times New Roman"/>
                <w:sz w:val="22"/>
                <w:szCs w:val="22"/>
                <w:lang w:val="lt-LT" w:eastAsia="en-GB"/>
              </w:rPr>
              <w:t>ia</w:t>
            </w:r>
            <w:r w:rsidRPr="00890BB8">
              <w:rPr>
                <w:rFonts w:ascii="Times New Roman" w:hAnsi="Times New Roman"/>
                <w:sz w:val="22"/>
                <w:szCs w:val="22"/>
                <w:lang w:val="lt-LT" w:eastAsia="en-GB"/>
              </w:rPr>
              <w:t xml:space="preserve"> bradikardiją, taip pat vaist</w:t>
            </w:r>
            <w:r w:rsidR="00873119" w:rsidRPr="00890BB8">
              <w:rPr>
                <w:rFonts w:ascii="Times New Roman" w:hAnsi="Times New Roman"/>
                <w:sz w:val="22"/>
                <w:szCs w:val="22"/>
                <w:lang w:val="lt-LT" w:eastAsia="en-GB"/>
              </w:rPr>
              <w:t>ini</w:t>
            </w:r>
            <w:r w:rsidR="002D49A3" w:rsidRPr="00890BB8">
              <w:rPr>
                <w:rFonts w:ascii="Times New Roman" w:hAnsi="Times New Roman"/>
                <w:sz w:val="22"/>
                <w:szCs w:val="22"/>
                <w:lang w:val="lt-LT" w:eastAsia="en-GB"/>
              </w:rPr>
              <w:t xml:space="preserve">us </w:t>
            </w:r>
            <w:r w:rsidR="00873119" w:rsidRPr="00890BB8">
              <w:rPr>
                <w:rFonts w:ascii="Times New Roman" w:hAnsi="Times New Roman"/>
                <w:sz w:val="22"/>
                <w:szCs w:val="22"/>
                <w:lang w:val="lt-LT" w:eastAsia="en-GB"/>
              </w:rPr>
              <w:t>preparat</w:t>
            </w:r>
            <w:r w:rsidR="002D49A3" w:rsidRPr="00890BB8">
              <w:rPr>
                <w:rFonts w:ascii="Times New Roman" w:hAnsi="Times New Roman"/>
                <w:sz w:val="22"/>
                <w:szCs w:val="22"/>
                <w:lang w:val="lt-LT" w:eastAsia="en-GB"/>
              </w:rPr>
              <w:t>us</w:t>
            </w:r>
            <w:r w:rsidRPr="00890BB8">
              <w:rPr>
                <w:rFonts w:ascii="Times New Roman" w:hAnsi="Times New Roman"/>
                <w:sz w:val="22"/>
                <w:szCs w:val="22"/>
                <w:lang w:val="lt-LT" w:eastAsia="en-GB"/>
              </w:rPr>
              <w:t xml:space="preserve"> nuo hipertenzijos</w:t>
            </w:r>
            <w:r w:rsidR="00DA5833" w:rsidRPr="00890BB8">
              <w:rPr>
                <w:rFonts w:ascii="Times New Roman" w:hAnsi="Times New Roman"/>
                <w:sz w:val="22"/>
                <w:szCs w:val="22"/>
                <w:lang w:val="lt-LT" w:eastAsia="en-GB"/>
              </w:rPr>
              <w:t>.</w:t>
            </w:r>
          </w:p>
          <w:p w14:paraId="3DCF0E63" w14:textId="77777777" w:rsidR="00DA5833" w:rsidRPr="00890BB8" w:rsidRDefault="008F1139" w:rsidP="00B50CFE">
            <w:pPr>
              <w:pStyle w:val="Paragraph"/>
              <w:keepNext/>
              <w:keepLines/>
              <w:rPr>
                <w:rFonts w:ascii="Times New Roman" w:hAnsi="Times New Roman"/>
                <w:sz w:val="22"/>
                <w:szCs w:val="22"/>
                <w:lang w:val="lt-LT" w:eastAsia="en-GB"/>
              </w:rPr>
            </w:pPr>
            <w:r w:rsidRPr="00890BB8">
              <w:rPr>
                <w:rFonts w:ascii="Times New Roman" w:hAnsi="Times New Roman"/>
                <w:sz w:val="22"/>
                <w:szCs w:val="22"/>
                <w:lang w:val="lt-LT" w:eastAsia="en-GB"/>
              </w:rPr>
              <w:t>Jeigu nustatoma tuo pačiu metu vartojam</w:t>
            </w:r>
            <w:r w:rsidR="002D49A3" w:rsidRPr="00890BB8">
              <w:rPr>
                <w:rFonts w:ascii="Times New Roman" w:hAnsi="Times New Roman"/>
                <w:sz w:val="22"/>
                <w:szCs w:val="22"/>
                <w:lang w:val="lt-LT" w:eastAsia="en-GB"/>
              </w:rPr>
              <w:t>o</w:t>
            </w:r>
            <w:r w:rsidRPr="00890BB8">
              <w:rPr>
                <w:rFonts w:ascii="Times New Roman" w:hAnsi="Times New Roman"/>
                <w:sz w:val="22"/>
                <w:szCs w:val="22"/>
                <w:lang w:val="lt-LT" w:eastAsia="en-GB"/>
              </w:rPr>
              <w:t xml:space="preserve"> vaistini</w:t>
            </w:r>
            <w:r w:rsidR="002D49A3" w:rsidRPr="00890BB8">
              <w:rPr>
                <w:rFonts w:ascii="Times New Roman" w:hAnsi="Times New Roman"/>
                <w:sz w:val="22"/>
                <w:szCs w:val="22"/>
                <w:lang w:val="lt-LT" w:eastAsia="en-GB"/>
              </w:rPr>
              <w:t>o</w:t>
            </w:r>
            <w:r w:rsidRPr="00890BB8">
              <w:rPr>
                <w:rFonts w:ascii="Times New Roman" w:hAnsi="Times New Roman"/>
                <w:sz w:val="22"/>
                <w:szCs w:val="22"/>
                <w:lang w:val="lt-LT" w:eastAsia="en-GB"/>
              </w:rPr>
              <w:t xml:space="preserve"> preparat</w:t>
            </w:r>
            <w:r w:rsidR="002D49A3" w:rsidRPr="00890BB8">
              <w:rPr>
                <w:rFonts w:ascii="Times New Roman" w:hAnsi="Times New Roman"/>
                <w:sz w:val="22"/>
                <w:szCs w:val="22"/>
                <w:lang w:val="lt-LT" w:eastAsia="en-GB"/>
              </w:rPr>
              <w:t>o</w:t>
            </w:r>
            <w:r w:rsidRPr="00890BB8">
              <w:rPr>
                <w:rFonts w:ascii="Times New Roman" w:hAnsi="Times New Roman"/>
                <w:sz w:val="22"/>
                <w:szCs w:val="22"/>
                <w:lang w:val="lt-LT" w:eastAsia="en-GB"/>
              </w:rPr>
              <w:t xml:space="preserve"> </w:t>
            </w:r>
            <w:r w:rsidR="002D49A3" w:rsidRPr="00890BB8">
              <w:rPr>
                <w:rFonts w:ascii="Times New Roman" w:hAnsi="Times New Roman"/>
                <w:sz w:val="22"/>
                <w:szCs w:val="22"/>
                <w:lang w:val="lt-LT" w:eastAsia="en-GB"/>
              </w:rPr>
              <w:t xml:space="preserve">įtaka </w:t>
            </w:r>
            <w:r w:rsidRPr="00890BB8">
              <w:rPr>
                <w:rFonts w:ascii="Times New Roman" w:hAnsi="Times New Roman"/>
                <w:sz w:val="22"/>
                <w:szCs w:val="22"/>
                <w:lang w:val="lt-LT" w:eastAsia="en-GB"/>
              </w:rPr>
              <w:t xml:space="preserve">ir jo vartojimas nutraukiamas arba koreguojama dozė, atnaujinti ankstesnės Alecensa dozės vartojimą, kai bradikardija palengvės iki </w:t>
            </w:r>
            <w:r w:rsidRPr="00890BB8">
              <w:rPr>
                <w:rFonts w:ascii="Times New Roman" w:hAnsi="Times New Roman"/>
                <w:sz w:val="22"/>
                <w:szCs w:val="22"/>
                <w:lang w:val="lt-LT" w:eastAsia="en-GB"/>
              </w:rPr>
              <w:sym w:font="Symbol" w:char="F0A3"/>
            </w:r>
            <w:r w:rsidRPr="00890BB8">
              <w:rPr>
                <w:rFonts w:ascii="Times New Roman" w:hAnsi="Times New Roman"/>
                <w:sz w:val="22"/>
                <w:szCs w:val="22"/>
                <w:lang w:val="lt-LT" w:eastAsia="en-GB"/>
              </w:rPr>
              <w:t xml:space="preserve"> 1-ojo laipsnio (taps </w:t>
            </w:r>
            <w:r w:rsidR="002D49A3" w:rsidRPr="00890BB8">
              <w:rPr>
                <w:rFonts w:ascii="Times New Roman" w:hAnsi="Times New Roman"/>
                <w:sz w:val="22"/>
                <w:szCs w:val="22"/>
                <w:lang w:val="lt-LT" w:eastAsia="en-GB"/>
              </w:rPr>
              <w:t>besimptomine</w:t>
            </w:r>
            <w:r w:rsidRPr="00890BB8">
              <w:rPr>
                <w:rFonts w:ascii="Times New Roman" w:hAnsi="Times New Roman"/>
                <w:sz w:val="22"/>
                <w:szCs w:val="22"/>
                <w:lang w:val="lt-LT" w:eastAsia="en-GB"/>
              </w:rPr>
              <w:t>) arba kai širdies susitraukimų dažnis taps 60 kartų per minutę ar dažnesnis</w:t>
            </w:r>
            <w:r w:rsidR="00DA5833" w:rsidRPr="00890BB8">
              <w:rPr>
                <w:rFonts w:ascii="Times New Roman" w:hAnsi="Times New Roman"/>
                <w:sz w:val="22"/>
                <w:szCs w:val="22"/>
                <w:lang w:val="lt-LT" w:eastAsia="en-GB"/>
              </w:rPr>
              <w:t xml:space="preserve">. </w:t>
            </w:r>
          </w:p>
          <w:p w14:paraId="4B67C880" w14:textId="77777777" w:rsidR="00DA5833" w:rsidRPr="00890BB8" w:rsidRDefault="008F1139" w:rsidP="00540535">
            <w:pPr>
              <w:pStyle w:val="Paragraph"/>
              <w:keepNext/>
              <w:keepLines/>
              <w:rPr>
                <w:rFonts w:ascii="Times New Roman" w:hAnsi="Times New Roman"/>
                <w:sz w:val="22"/>
                <w:szCs w:val="22"/>
                <w:lang w:val="lt-LT" w:eastAsia="en-GB"/>
              </w:rPr>
            </w:pPr>
            <w:r w:rsidRPr="00890BB8">
              <w:rPr>
                <w:rFonts w:ascii="Times New Roman" w:hAnsi="Times New Roman"/>
                <w:sz w:val="22"/>
                <w:szCs w:val="22"/>
                <w:lang w:val="lt-LT" w:eastAsia="en-GB"/>
              </w:rPr>
              <w:t>Jeigu tuo pačiu metu vartojam</w:t>
            </w:r>
            <w:r w:rsidR="002D49A3" w:rsidRPr="00890BB8">
              <w:rPr>
                <w:rFonts w:ascii="Times New Roman" w:hAnsi="Times New Roman"/>
                <w:sz w:val="22"/>
                <w:szCs w:val="22"/>
                <w:lang w:val="lt-LT" w:eastAsia="en-GB"/>
              </w:rPr>
              <w:t>o</w:t>
            </w:r>
            <w:r w:rsidRPr="00890BB8">
              <w:rPr>
                <w:rFonts w:ascii="Times New Roman" w:hAnsi="Times New Roman"/>
                <w:sz w:val="22"/>
                <w:szCs w:val="22"/>
                <w:lang w:val="lt-LT" w:eastAsia="en-GB"/>
              </w:rPr>
              <w:t xml:space="preserve"> vaistini</w:t>
            </w:r>
            <w:r w:rsidR="002D49A3" w:rsidRPr="00890BB8">
              <w:rPr>
                <w:rFonts w:ascii="Times New Roman" w:hAnsi="Times New Roman"/>
                <w:sz w:val="22"/>
                <w:szCs w:val="22"/>
                <w:lang w:val="lt-LT" w:eastAsia="en-GB"/>
              </w:rPr>
              <w:t>o</w:t>
            </w:r>
            <w:r w:rsidRPr="00890BB8">
              <w:rPr>
                <w:rFonts w:ascii="Times New Roman" w:hAnsi="Times New Roman"/>
                <w:sz w:val="22"/>
                <w:szCs w:val="22"/>
                <w:lang w:val="lt-LT" w:eastAsia="en-GB"/>
              </w:rPr>
              <w:t xml:space="preserve"> preparat</w:t>
            </w:r>
            <w:r w:rsidR="002D49A3" w:rsidRPr="00890BB8">
              <w:rPr>
                <w:rFonts w:ascii="Times New Roman" w:hAnsi="Times New Roman"/>
                <w:sz w:val="22"/>
                <w:szCs w:val="22"/>
                <w:lang w:val="lt-LT" w:eastAsia="en-GB"/>
              </w:rPr>
              <w:t>o</w:t>
            </w:r>
            <w:r w:rsidRPr="00890BB8">
              <w:rPr>
                <w:rFonts w:ascii="Times New Roman" w:hAnsi="Times New Roman"/>
                <w:sz w:val="22"/>
                <w:szCs w:val="22"/>
                <w:lang w:val="lt-LT" w:eastAsia="en-GB"/>
              </w:rPr>
              <w:t xml:space="preserve"> </w:t>
            </w:r>
            <w:r w:rsidR="002D49A3" w:rsidRPr="00890BB8">
              <w:rPr>
                <w:rFonts w:ascii="Times New Roman" w:hAnsi="Times New Roman"/>
                <w:sz w:val="22"/>
                <w:szCs w:val="22"/>
                <w:lang w:val="lt-LT" w:eastAsia="en-GB"/>
              </w:rPr>
              <w:t xml:space="preserve">įtaka nenustatoma </w:t>
            </w:r>
            <w:r w:rsidRPr="00890BB8">
              <w:rPr>
                <w:rFonts w:ascii="Times New Roman" w:hAnsi="Times New Roman"/>
                <w:sz w:val="22"/>
                <w:szCs w:val="22"/>
                <w:lang w:val="lt-LT" w:eastAsia="en-GB"/>
              </w:rPr>
              <w:t>arba įtak</w:t>
            </w:r>
            <w:r w:rsidR="002D49A3" w:rsidRPr="00890BB8">
              <w:rPr>
                <w:rFonts w:ascii="Times New Roman" w:hAnsi="Times New Roman"/>
                <w:sz w:val="22"/>
                <w:szCs w:val="22"/>
                <w:lang w:val="lt-LT" w:eastAsia="en-GB"/>
              </w:rPr>
              <w:t>ą</w:t>
            </w:r>
            <w:r w:rsidRPr="00890BB8">
              <w:rPr>
                <w:rFonts w:ascii="Times New Roman" w:hAnsi="Times New Roman"/>
                <w:sz w:val="22"/>
                <w:szCs w:val="22"/>
                <w:lang w:val="lt-LT" w:eastAsia="en-GB"/>
              </w:rPr>
              <w:t xml:space="preserve"> </w:t>
            </w:r>
            <w:r w:rsidR="002D49A3" w:rsidRPr="00890BB8">
              <w:rPr>
                <w:rFonts w:ascii="Times New Roman" w:hAnsi="Times New Roman"/>
                <w:sz w:val="22"/>
                <w:szCs w:val="22"/>
                <w:lang w:val="lt-LT" w:eastAsia="en-GB"/>
              </w:rPr>
              <w:t>darančių</w:t>
            </w:r>
            <w:r w:rsidR="002D49A3" w:rsidRPr="00890BB8" w:rsidDel="002D49A3">
              <w:rPr>
                <w:rFonts w:ascii="Times New Roman" w:hAnsi="Times New Roman"/>
                <w:sz w:val="22"/>
                <w:szCs w:val="22"/>
                <w:lang w:val="lt-LT" w:eastAsia="en-GB"/>
              </w:rPr>
              <w:t xml:space="preserve"> </w:t>
            </w:r>
            <w:r w:rsidRPr="00890BB8">
              <w:rPr>
                <w:rFonts w:ascii="Times New Roman" w:hAnsi="Times New Roman"/>
                <w:sz w:val="22"/>
                <w:szCs w:val="22"/>
                <w:lang w:val="lt-LT" w:eastAsia="en-GB"/>
              </w:rPr>
              <w:t xml:space="preserve">vaistinių preparatų vartojimas nenutraukiamas arba nekoreguojama dozė, atnaujinti Alecensa vartojimą skiriant mažesnę dozę (žr. 1 lentelę), kai bradikardija palengvės iki </w:t>
            </w:r>
            <w:r w:rsidRPr="00890BB8">
              <w:rPr>
                <w:rFonts w:ascii="Times New Roman" w:hAnsi="Times New Roman"/>
                <w:sz w:val="22"/>
                <w:szCs w:val="22"/>
                <w:lang w:val="lt-LT" w:eastAsia="en-GB"/>
              </w:rPr>
              <w:sym w:font="Symbol" w:char="F0A3"/>
            </w:r>
            <w:r w:rsidRPr="00890BB8">
              <w:rPr>
                <w:rFonts w:ascii="Times New Roman" w:hAnsi="Times New Roman"/>
                <w:sz w:val="22"/>
                <w:szCs w:val="22"/>
                <w:lang w:val="lt-LT" w:eastAsia="en-GB"/>
              </w:rPr>
              <w:t xml:space="preserve"> 1-ojo laipsnio (taps </w:t>
            </w:r>
            <w:r w:rsidR="00540535" w:rsidRPr="00890BB8">
              <w:rPr>
                <w:rFonts w:ascii="Times New Roman" w:hAnsi="Times New Roman"/>
                <w:sz w:val="22"/>
                <w:szCs w:val="22"/>
                <w:lang w:val="lt-LT" w:eastAsia="en-GB"/>
              </w:rPr>
              <w:t>besimptomine</w:t>
            </w:r>
            <w:r w:rsidRPr="00890BB8">
              <w:rPr>
                <w:rFonts w:ascii="Times New Roman" w:hAnsi="Times New Roman"/>
                <w:sz w:val="22"/>
                <w:szCs w:val="22"/>
                <w:lang w:val="lt-LT" w:eastAsia="en-GB"/>
              </w:rPr>
              <w:t>) arba kai širdies susitraukimų dažnis taps 60 kartų per minutę ar dažnesnis</w:t>
            </w:r>
            <w:r w:rsidR="00DA5833" w:rsidRPr="00890BB8">
              <w:rPr>
                <w:rFonts w:ascii="Times New Roman" w:hAnsi="Times New Roman"/>
                <w:sz w:val="22"/>
                <w:szCs w:val="22"/>
                <w:lang w:val="lt-LT" w:eastAsia="en-GB"/>
              </w:rPr>
              <w:t>.</w:t>
            </w:r>
          </w:p>
        </w:tc>
      </w:tr>
      <w:tr w:rsidR="008F1139" w:rsidRPr="00CC3FD2" w14:paraId="149DBEED" w14:textId="77777777" w:rsidTr="00873119">
        <w:trPr>
          <w:trHeight w:val="3257"/>
        </w:trPr>
        <w:tc>
          <w:tcPr>
            <w:tcW w:w="4560" w:type="dxa"/>
            <w:gridSpan w:val="2"/>
          </w:tcPr>
          <w:p w14:paraId="43F0D5AE" w14:textId="77777777" w:rsidR="00DA5833" w:rsidRPr="00890BB8" w:rsidRDefault="006F14CC" w:rsidP="006F14CC">
            <w:pPr>
              <w:pStyle w:val="Paragraph"/>
              <w:rPr>
                <w:rFonts w:ascii="Times New Roman" w:hAnsi="Times New Roman"/>
                <w:sz w:val="22"/>
                <w:szCs w:val="22"/>
                <w:vertAlign w:val="superscript"/>
                <w:lang w:val="lt-LT"/>
              </w:rPr>
            </w:pPr>
            <w:r w:rsidRPr="00890BB8">
              <w:rPr>
                <w:rFonts w:ascii="Times New Roman" w:hAnsi="Times New Roman"/>
                <w:sz w:val="22"/>
                <w:szCs w:val="22"/>
                <w:lang w:val="lt-LT"/>
              </w:rPr>
              <w:t>4-ojo laipsnio b</w:t>
            </w:r>
            <w:r w:rsidR="00DA5833" w:rsidRPr="00890BB8">
              <w:rPr>
                <w:rFonts w:ascii="Times New Roman" w:hAnsi="Times New Roman"/>
                <w:sz w:val="22"/>
                <w:szCs w:val="22"/>
                <w:lang w:val="lt-LT"/>
              </w:rPr>
              <w:t>rad</w:t>
            </w:r>
            <w:r w:rsidRPr="00890BB8">
              <w:rPr>
                <w:rFonts w:ascii="Times New Roman" w:hAnsi="Times New Roman"/>
                <w:sz w:val="22"/>
                <w:szCs w:val="22"/>
                <w:lang w:val="lt-LT"/>
              </w:rPr>
              <w:t>ikardija</w:t>
            </w:r>
            <w:r w:rsidR="00DA5833" w:rsidRPr="00890BB8">
              <w:rPr>
                <w:rFonts w:ascii="Times New Roman" w:hAnsi="Times New Roman"/>
                <w:sz w:val="22"/>
                <w:szCs w:val="22"/>
                <w:vertAlign w:val="superscript"/>
                <w:lang w:val="lt-LT"/>
              </w:rPr>
              <w:t xml:space="preserve">a </w:t>
            </w:r>
            <w:r w:rsidR="00DA5833" w:rsidRPr="00890BB8">
              <w:rPr>
                <w:rFonts w:ascii="Times New Roman" w:hAnsi="Times New Roman"/>
                <w:sz w:val="22"/>
                <w:szCs w:val="22"/>
                <w:lang w:val="lt-LT"/>
              </w:rPr>
              <w:t>(</w:t>
            </w:r>
            <w:r w:rsidRPr="00890BB8">
              <w:rPr>
                <w:rFonts w:ascii="Times New Roman" w:hAnsi="Times New Roman"/>
                <w:sz w:val="22"/>
                <w:szCs w:val="22"/>
                <w:lang w:val="lt-LT"/>
              </w:rPr>
              <w:t>sukelianti gyvybei pavojingas pasekmes</w:t>
            </w:r>
            <w:r w:rsidR="00DA5833" w:rsidRPr="00890BB8">
              <w:rPr>
                <w:rFonts w:ascii="Times New Roman" w:hAnsi="Times New Roman"/>
                <w:sz w:val="22"/>
                <w:szCs w:val="22"/>
                <w:lang w:val="lt-LT"/>
              </w:rPr>
              <w:t xml:space="preserve">, </w:t>
            </w:r>
            <w:r w:rsidR="00540535" w:rsidRPr="00890BB8">
              <w:rPr>
                <w:rFonts w:ascii="Times New Roman" w:hAnsi="Times New Roman"/>
                <w:sz w:val="22"/>
                <w:szCs w:val="22"/>
                <w:lang w:val="lt-LT"/>
              </w:rPr>
              <w:t>reikalaujančias</w:t>
            </w:r>
            <w:r w:rsidRPr="00890BB8">
              <w:rPr>
                <w:rFonts w:ascii="Times New Roman" w:hAnsi="Times New Roman"/>
                <w:sz w:val="22"/>
                <w:szCs w:val="22"/>
                <w:lang w:val="lt-LT"/>
              </w:rPr>
              <w:t xml:space="preserve"> skubios medicininės intervencijos</w:t>
            </w:r>
            <w:r w:rsidR="00DA5833" w:rsidRPr="00890BB8">
              <w:rPr>
                <w:rFonts w:ascii="Times New Roman" w:hAnsi="Times New Roman"/>
                <w:sz w:val="22"/>
                <w:szCs w:val="22"/>
                <w:lang w:val="lt-LT"/>
              </w:rPr>
              <w:t>)</w:t>
            </w:r>
          </w:p>
        </w:tc>
        <w:tc>
          <w:tcPr>
            <w:tcW w:w="4727" w:type="dxa"/>
          </w:tcPr>
          <w:p w14:paraId="09424FED" w14:textId="77777777" w:rsidR="00DA5833" w:rsidRPr="00890BB8" w:rsidRDefault="008F1139" w:rsidP="00740711">
            <w:pPr>
              <w:pStyle w:val="Paragraph"/>
              <w:rPr>
                <w:rFonts w:ascii="Times New Roman" w:hAnsi="Times New Roman"/>
                <w:sz w:val="22"/>
                <w:szCs w:val="22"/>
                <w:lang w:val="lt-LT" w:eastAsia="en-GB"/>
              </w:rPr>
            </w:pPr>
            <w:r w:rsidRPr="00890BB8">
              <w:rPr>
                <w:rFonts w:ascii="Times New Roman" w:hAnsi="Times New Roman"/>
                <w:sz w:val="22"/>
                <w:szCs w:val="22"/>
                <w:lang w:val="lt-LT" w:eastAsia="en-GB"/>
              </w:rPr>
              <w:t>Vaist</w:t>
            </w:r>
            <w:r w:rsidR="00540535" w:rsidRPr="00890BB8">
              <w:rPr>
                <w:rFonts w:ascii="Times New Roman" w:hAnsi="Times New Roman"/>
                <w:sz w:val="22"/>
                <w:szCs w:val="22"/>
                <w:lang w:val="lt-LT" w:eastAsia="en-GB"/>
              </w:rPr>
              <w:t>inio</w:t>
            </w:r>
            <w:r w:rsidRPr="00890BB8">
              <w:rPr>
                <w:rFonts w:ascii="Times New Roman" w:hAnsi="Times New Roman"/>
                <w:sz w:val="22"/>
                <w:szCs w:val="22"/>
                <w:lang w:val="lt-LT" w:eastAsia="en-GB"/>
              </w:rPr>
              <w:t xml:space="preserve"> </w:t>
            </w:r>
            <w:r w:rsidR="00540535" w:rsidRPr="00890BB8">
              <w:rPr>
                <w:rFonts w:ascii="Times New Roman" w:hAnsi="Times New Roman"/>
                <w:sz w:val="22"/>
                <w:szCs w:val="22"/>
                <w:lang w:val="lt-LT" w:eastAsia="en-GB"/>
              </w:rPr>
              <w:t xml:space="preserve">preparato </w:t>
            </w:r>
            <w:r w:rsidRPr="00890BB8">
              <w:rPr>
                <w:rFonts w:ascii="Times New Roman" w:hAnsi="Times New Roman"/>
                <w:sz w:val="22"/>
                <w:szCs w:val="22"/>
                <w:lang w:val="lt-LT" w:eastAsia="en-GB"/>
              </w:rPr>
              <w:t>vartojimą</w:t>
            </w:r>
            <w:r w:rsidRPr="00890BB8">
              <w:rPr>
                <w:rFonts w:ascii="Times New Roman" w:eastAsia="SimSun" w:hAnsi="Times New Roman"/>
                <w:snapToGrid w:val="0"/>
                <w:sz w:val="22"/>
                <w:szCs w:val="22"/>
                <w:lang w:val="lt-LT"/>
              </w:rPr>
              <w:t xml:space="preserve"> n</w:t>
            </w:r>
            <w:r w:rsidRPr="00890BB8">
              <w:rPr>
                <w:rFonts w:ascii="Times New Roman" w:hAnsi="Times New Roman"/>
                <w:sz w:val="22"/>
                <w:szCs w:val="22"/>
                <w:lang w:val="lt-LT" w:eastAsia="en-GB"/>
              </w:rPr>
              <w:t>utraukti visam laikui, jei nenustatoma</w:t>
            </w:r>
            <w:r w:rsidR="00540535" w:rsidRPr="00890BB8">
              <w:rPr>
                <w:rFonts w:ascii="Times New Roman" w:hAnsi="Times New Roman"/>
                <w:sz w:val="22"/>
                <w:szCs w:val="22"/>
                <w:lang w:val="lt-LT" w:eastAsia="en-GB"/>
              </w:rPr>
              <w:t>, jog</w:t>
            </w:r>
            <w:r w:rsidRPr="00890BB8">
              <w:rPr>
                <w:rFonts w:ascii="Times New Roman" w:hAnsi="Times New Roman"/>
                <w:sz w:val="22"/>
                <w:szCs w:val="22"/>
                <w:lang w:val="lt-LT" w:eastAsia="en-GB"/>
              </w:rPr>
              <w:t xml:space="preserve"> tuo pačiu metu vartojamas vaist</w:t>
            </w:r>
            <w:r w:rsidR="00873119" w:rsidRPr="00890BB8">
              <w:rPr>
                <w:rFonts w:ascii="Times New Roman" w:hAnsi="Times New Roman"/>
                <w:sz w:val="22"/>
                <w:szCs w:val="22"/>
                <w:lang w:val="lt-LT" w:eastAsia="en-GB"/>
              </w:rPr>
              <w:t>inis preparat</w:t>
            </w:r>
            <w:r w:rsidRPr="00890BB8">
              <w:rPr>
                <w:rFonts w:ascii="Times New Roman" w:hAnsi="Times New Roman"/>
                <w:sz w:val="22"/>
                <w:szCs w:val="22"/>
                <w:lang w:val="lt-LT" w:eastAsia="en-GB"/>
              </w:rPr>
              <w:t>as</w:t>
            </w:r>
            <w:r w:rsidR="00540535" w:rsidRPr="00890BB8">
              <w:rPr>
                <w:rFonts w:ascii="Times New Roman" w:hAnsi="Times New Roman"/>
                <w:sz w:val="22"/>
                <w:szCs w:val="22"/>
                <w:lang w:val="lt-LT" w:eastAsia="en-GB"/>
              </w:rPr>
              <w:t xml:space="preserve"> daro įtaką</w:t>
            </w:r>
            <w:r w:rsidR="00DA5833" w:rsidRPr="00890BB8">
              <w:rPr>
                <w:rFonts w:ascii="Times New Roman" w:hAnsi="Times New Roman"/>
                <w:sz w:val="22"/>
                <w:szCs w:val="22"/>
                <w:lang w:val="lt-LT" w:eastAsia="en-GB"/>
              </w:rPr>
              <w:t>.</w:t>
            </w:r>
          </w:p>
          <w:p w14:paraId="5000F729" w14:textId="77777777" w:rsidR="00DA5833" w:rsidRPr="00890BB8" w:rsidRDefault="008F1139" w:rsidP="00740711">
            <w:pPr>
              <w:pStyle w:val="Paragraph"/>
              <w:rPr>
                <w:rFonts w:ascii="Times New Roman" w:hAnsi="Times New Roman"/>
                <w:sz w:val="22"/>
                <w:szCs w:val="22"/>
                <w:lang w:val="lt-LT" w:eastAsia="en-GB"/>
              </w:rPr>
            </w:pPr>
            <w:r w:rsidRPr="00890BB8">
              <w:rPr>
                <w:rFonts w:ascii="Times New Roman" w:hAnsi="Times New Roman"/>
                <w:sz w:val="22"/>
                <w:szCs w:val="22"/>
                <w:lang w:val="lt-LT" w:eastAsia="en-GB"/>
              </w:rPr>
              <w:t>Jeigu nustatoma</w:t>
            </w:r>
            <w:r w:rsidR="00540535" w:rsidRPr="00890BB8">
              <w:rPr>
                <w:rFonts w:ascii="Times New Roman" w:hAnsi="Times New Roman"/>
                <w:sz w:val="22"/>
                <w:szCs w:val="22"/>
                <w:lang w:val="lt-LT" w:eastAsia="en-GB"/>
              </w:rPr>
              <w:t>, kad</w:t>
            </w:r>
            <w:r w:rsidRPr="00890BB8">
              <w:rPr>
                <w:rFonts w:ascii="Times New Roman" w:hAnsi="Times New Roman"/>
                <w:sz w:val="22"/>
                <w:szCs w:val="22"/>
                <w:lang w:val="lt-LT" w:eastAsia="en-GB"/>
              </w:rPr>
              <w:t xml:space="preserve"> tuo pačiu metu vartojamas vaistinis preparatas </w:t>
            </w:r>
            <w:r w:rsidR="00540535" w:rsidRPr="00890BB8">
              <w:rPr>
                <w:rFonts w:ascii="Times New Roman" w:hAnsi="Times New Roman"/>
                <w:sz w:val="22"/>
                <w:szCs w:val="22"/>
                <w:lang w:val="lt-LT" w:eastAsia="en-GB"/>
              </w:rPr>
              <w:t xml:space="preserve">daro įtaką </w:t>
            </w:r>
            <w:r w:rsidRPr="00890BB8">
              <w:rPr>
                <w:rFonts w:ascii="Times New Roman" w:hAnsi="Times New Roman"/>
                <w:sz w:val="22"/>
                <w:szCs w:val="22"/>
                <w:lang w:val="lt-LT" w:eastAsia="en-GB"/>
              </w:rPr>
              <w:t xml:space="preserve">ir jo vartojimas nutraukiamas arba koreguojama dozė, atnaujinti Alecensa vartojimą skiriant mažesnę dozę (žr. 1 lentelę), kai bradikardija palengvės iki </w:t>
            </w:r>
            <w:r w:rsidRPr="00890BB8">
              <w:rPr>
                <w:rFonts w:ascii="Times New Roman" w:hAnsi="Times New Roman"/>
                <w:sz w:val="22"/>
                <w:szCs w:val="22"/>
                <w:lang w:val="lt-LT" w:eastAsia="en-GB"/>
              </w:rPr>
              <w:sym w:font="Symbol" w:char="F0A3"/>
            </w:r>
            <w:r w:rsidRPr="00890BB8">
              <w:rPr>
                <w:rFonts w:ascii="Times New Roman" w:hAnsi="Times New Roman"/>
                <w:sz w:val="22"/>
                <w:szCs w:val="22"/>
                <w:lang w:val="lt-LT" w:eastAsia="en-GB"/>
              </w:rPr>
              <w:t xml:space="preserve"> 1-ojo laipsnio (taps </w:t>
            </w:r>
            <w:r w:rsidR="00540535" w:rsidRPr="00890BB8">
              <w:rPr>
                <w:rFonts w:ascii="Times New Roman" w:hAnsi="Times New Roman"/>
                <w:sz w:val="22"/>
                <w:szCs w:val="22"/>
                <w:lang w:val="lt-LT" w:eastAsia="en-GB"/>
              </w:rPr>
              <w:t>be</w:t>
            </w:r>
            <w:r w:rsidRPr="00890BB8">
              <w:rPr>
                <w:rFonts w:ascii="Times New Roman" w:hAnsi="Times New Roman"/>
                <w:sz w:val="22"/>
                <w:szCs w:val="22"/>
                <w:lang w:val="lt-LT" w:eastAsia="en-GB"/>
              </w:rPr>
              <w:t>simptomine) arba kai širdies susitraukimų dažnis taps 60 kartų per minutę ar dažnesnis, pacientą dažnai stebint kaip kliniškai reikalinga</w:t>
            </w:r>
            <w:r w:rsidR="00DA5833" w:rsidRPr="00890BB8">
              <w:rPr>
                <w:rFonts w:ascii="Times New Roman" w:hAnsi="Times New Roman"/>
                <w:sz w:val="22"/>
                <w:szCs w:val="22"/>
                <w:lang w:val="lt-LT" w:eastAsia="en-GB"/>
              </w:rPr>
              <w:t xml:space="preserve">. </w:t>
            </w:r>
          </w:p>
          <w:p w14:paraId="5016C559" w14:textId="77777777" w:rsidR="00DA5833" w:rsidRPr="00890BB8" w:rsidRDefault="00540535" w:rsidP="00540535">
            <w:pPr>
              <w:pStyle w:val="Paragraph"/>
              <w:rPr>
                <w:rFonts w:ascii="Times New Roman" w:hAnsi="Times New Roman"/>
                <w:sz w:val="22"/>
                <w:szCs w:val="22"/>
                <w:lang w:val="lt-LT" w:eastAsia="en-GB"/>
              </w:rPr>
            </w:pPr>
            <w:r w:rsidRPr="00890BB8">
              <w:rPr>
                <w:rFonts w:ascii="Times New Roman" w:hAnsi="Times New Roman"/>
                <w:sz w:val="22"/>
                <w:szCs w:val="22"/>
                <w:lang w:val="lt-LT" w:eastAsia="en-GB"/>
              </w:rPr>
              <w:t xml:space="preserve">Vaistinio preparato </w:t>
            </w:r>
            <w:r w:rsidR="008F1139" w:rsidRPr="00890BB8">
              <w:rPr>
                <w:rFonts w:ascii="Times New Roman" w:hAnsi="Times New Roman"/>
                <w:sz w:val="22"/>
                <w:szCs w:val="22"/>
                <w:lang w:val="lt-LT" w:eastAsia="en-GB"/>
              </w:rPr>
              <w:t>vartojimą</w:t>
            </w:r>
            <w:r w:rsidR="008F1139" w:rsidRPr="00890BB8">
              <w:rPr>
                <w:rFonts w:ascii="Times New Roman" w:eastAsia="SimSun" w:hAnsi="Times New Roman"/>
                <w:snapToGrid w:val="0"/>
                <w:sz w:val="22"/>
                <w:szCs w:val="22"/>
                <w:lang w:val="lt-LT"/>
              </w:rPr>
              <w:t xml:space="preserve"> n</w:t>
            </w:r>
            <w:r w:rsidR="008F1139" w:rsidRPr="00890BB8">
              <w:rPr>
                <w:rFonts w:ascii="Times New Roman" w:hAnsi="Times New Roman"/>
                <w:sz w:val="22"/>
                <w:szCs w:val="22"/>
                <w:lang w:val="lt-LT" w:eastAsia="en-GB"/>
              </w:rPr>
              <w:t>utraukti visam laikui, jei šis reiškinys pasikartotų</w:t>
            </w:r>
            <w:r w:rsidR="00DA5833" w:rsidRPr="00890BB8">
              <w:rPr>
                <w:rFonts w:ascii="Times New Roman" w:hAnsi="Times New Roman"/>
                <w:sz w:val="22"/>
                <w:szCs w:val="22"/>
                <w:lang w:val="lt-LT" w:eastAsia="en-GB"/>
              </w:rPr>
              <w:t>.</w:t>
            </w:r>
          </w:p>
        </w:tc>
      </w:tr>
      <w:tr w:rsidR="00873119" w:rsidRPr="00CC3FD2" w14:paraId="607EFB61" w14:textId="77777777" w:rsidTr="00873119">
        <w:trPr>
          <w:trHeight w:val="683"/>
        </w:trPr>
        <w:tc>
          <w:tcPr>
            <w:tcW w:w="4552" w:type="dxa"/>
          </w:tcPr>
          <w:p w14:paraId="02B24A8A" w14:textId="77777777" w:rsidR="00873119" w:rsidRPr="00890BB8" w:rsidRDefault="00873119" w:rsidP="00CB4FB8">
            <w:pPr>
              <w:pStyle w:val="Paragraph"/>
              <w:keepNext/>
              <w:keepLines/>
              <w:tabs>
                <w:tab w:val="right" w:pos="4580"/>
              </w:tabs>
              <w:rPr>
                <w:rFonts w:ascii="Times New Roman" w:hAnsi="Times New Roman"/>
                <w:sz w:val="22"/>
                <w:szCs w:val="22"/>
                <w:lang w:val="lt-LT"/>
              </w:rPr>
            </w:pPr>
            <w:r w:rsidRPr="00890BB8">
              <w:rPr>
                <w:rFonts w:ascii="Times New Roman" w:hAnsi="Times New Roman"/>
                <w:sz w:val="22"/>
                <w:szCs w:val="22"/>
                <w:lang w:val="lt-LT"/>
              </w:rPr>
              <w:t>KFK aktyvumo padidėjimas &gt; 5 kart</w:t>
            </w:r>
            <w:r w:rsidR="00540535" w:rsidRPr="00890BB8">
              <w:rPr>
                <w:rFonts w:ascii="Times New Roman" w:hAnsi="Times New Roman"/>
                <w:sz w:val="22"/>
                <w:szCs w:val="22"/>
                <w:lang w:val="lt-LT"/>
              </w:rPr>
              <w:t>us</w:t>
            </w:r>
            <w:r w:rsidRPr="00890BB8">
              <w:rPr>
                <w:rFonts w:ascii="Times New Roman" w:hAnsi="Times New Roman"/>
                <w:sz w:val="22"/>
                <w:szCs w:val="22"/>
                <w:lang w:val="lt-LT"/>
              </w:rPr>
              <w:t xml:space="preserve"> virš VNR</w:t>
            </w:r>
          </w:p>
        </w:tc>
        <w:tc>
          <w:tcPr>
            <w:tcW w:w="4735" w:type="dxa"/>
            <w:gridSpan w:val="2"/>
          </w:tcPr>
          <w:p w14:paraId="0CE24BB4" w14:textId="77777777" w:rsidR="00873119" w:rsidRPr="00890BB8" w:rsidRDefault="00705A96" w:rsidP="00CB4FB8">
            <w:pPr>
              <w:pStyle w:val="Paragraph"/>
              <w:keepNext/>
              <w:keepLines/>
              <w:rPr>
                <w:rFonts w:ascii="Times New Roman" w:hAnsi="Times New Roman"/>
                <w:sz w:val="22"/>
                <w:szCs w:val="22"/>
                <w:lang w:val="lt-LT" w:eastAsia="en-GB"/>
              </w:rPr>
            </w:pPr>
            <w:r w:rsidRPr="00890BB8">
              <w:rPr>
                <w:rFonts w:ascii="Times New Roman" w:hAnsi="Times New Roman"/>
                <w:sz w:val="22"/>
                <w:szCs w:val="22"/>
                <w:lang w:val="lt-LT" w:eastAsia="en-GB"/>
              </w:rPr>
              <w:t xml:space="preserve">Laikinai nutraukti </w:t>
            </w:r>
            <w:r w:rsidR="00540535" w:rsidRPr="00890BB8">
              <w:rPr>
                <w:rFonts w:ascii="Times New Roman" w:hAnsi="Times New Roman"/>
                <w:sz w:val="22"/>
                <w:szCs w:val="22"/>
                <w:lang w:val="lt-LT" w:eastAsia="en-GB"/>
              </w:rPr>
              <w:t>vaistinio preparato</w:t>
            </w:r>
            <w:r w:rsidRPr="00890BB8">
              <w:rPr>
                <w:rFonts w:ascii="Times New Roman" w:hAnsi="Times New Roman"/>
                <w:sz w:val="22"/>
                <w:szCs w:val="22"/>
                <w:lang w:val="lt-LT" w:eastAsia="en-GB"/>
              </w:rPr>
              <w:t xml:space="preserve"> vartojimą, kol šis pokytis atsistatys iki pradinių reikšmių arba iki</w:t>
            </w:r>
            <w:r w:rsidR="00873119" w:rsidRPr="00890BB8">
              <w:rPr>
                <w:rFonts w:ascii="Times New Roman" w:hAnsi="Times New Roman"/>
                <w:sz w:val="22"/>
                <w:szCs w:val="22"/>
                <w:lang w:val="lt-LT"/>
              </w:rPr>
              <w:t xml:space="preserve"> ≤</w:t>
            </w:r>
            <w:r w:rsidRPr="00890BB8">
              <w:rPr>
                <w:rFonts w:ascii="Times New Roman" w:hAnsi="Times New Roman"/>
                <w:sz w:val="22"/>
                <w:szCs w:val="22"/>
                <w:lang w:val="lt-LT"/>
              </w:rPr>
              <w:t> </w:t>
            </w:r>
            <w:r w:rsidR="00873119" w:rsidRPr="00890BB8">
              <w:rPr>
                <w:rFonts w:ascii="Times New Roman" w:hAnsi="Times New Roman"/>
                <w:sz w:val="22"/>
                <w:szCs w:val="22"/>
                <w:lang w:val="lt-LT"/>
              </w:rPr>
              <w:t>2</w:t>
            </w:r>
            <w:r w:rsidRPr="00890BB8">
              <w:rPr>
                <w:rFonts w:ascii="Times New Roman" w:hAnsi="Times New Roman"/>
                <w:sz w:val="22"/>
                <w:szCs w:val="22"/>
                <w:lang w:val="lt-LT"/>
              </w:rPr>
              <w:t>,</w:t>
            </w:r>
            <w:r w:rsidR="00873119" w:rsidRPr="00890BB8">
              <w:rPr>
                <w:rFonts w:ascii="Times New Roman" w:hAnsi="Times New Roman"/>
                <w:sz w:val="22"/>
                <w:szCs w:val="22"/>
                <w:lang w:val="lt-LT"/>
              </w:rPr>
              <w:t>5 </w:t>
            </w:r>
            <w:r w:rsidRPr="00890BB8">
              <w:rPr>
                <w:rFonts w:ascii="Times New Roman" w:hAnsi="Times New Roman"/>
                <w:sz w:val="22"/>
                <w:szCs w:val="22"/>
                <w:lang w:val="lt-LT"/>
              </w:rPr>
              <w:t>karto virš VNR</w:t>
            </w:r>
            <w:r w:rsidR="00873119" w:rsidRPr="00890BB8">
              <w:rPr>
                <w:rFonts w:ascii="Times New Roman" w:hAnsi="Times New Roman"/>
                <w:sz w:val="22"/>
                <w:szCs w:val="22"/>
                <w:lang w:val="lt-LT"/>
              </w:rPr>
              <w:t xml:space="preserve">, </w:t>
            </w:r>
            <w:r w:rsidRPr="00890BB8">
              <w:rPr>
                <w:rFonts w:ascii="Times New Roman" w:hAnsi="Times New Roman"/>
                <w:sz w:val="22"/>
                <w:szCs w:val="22"/>
                <w:lang w:val="lt-LT" w:eastAsia="en-GB"/>
              </w:rPr>
              <w:t xml:space="preserve">tuomet atnaujinti </w:t>
            </w:r>
            <w:r w:rsidR="00540535" w:rsidRPr="00890BB8">
              <w:rPr>
                <w:rFonts w:ascii="Times New Roman" w:hAnsi="Times New Roman"/>
                <w:sz w:val="22"/>
                <w:szCs w:val="22"/>
                <w:lang w:val="lt-LT" w:eastAsia="en-GB"/>
              </w:rPr>
              <w:t>vaistinio preparato</w:t>
            </w:r>
            <w:r w:rsidRPr="00890BB8">
              <w:rPr>
                <w:rFonts w:ascii="Times New Roman" w:hAnsi="Times New Roman"/>
                <w:sz w:val="22"/>
                <w:szCs w:val="22"/>
                <w:lang w:val="lt-LT" w:eastAsia="en-GB"/>
              </w:rPr>
              <w:t xml:space="preserve"> vartojimą skiriant tokią pat dozę</w:t>
            </w:r>
            <w:r w:rsidR="00873119" w:rsidRPr="00890BB8">
              <w:rPr>
                <w:rFonts w:ascii="Times New Roman" w:hAnsi="Times New Roman"/>
                <w:sz w:val="22"/>
                <w:szCs w:val="22"/>
                <w:lang w:val="lt-LT"/>
              </w:rPr>
              <w:t>.</w:t>
            </w:r>
          </w:p>
        </w:tc>
      </w:tr>
      <w:tr w:rsidR="00873119" w:rsidRPr="00CC3FD2" w14:paraId="0C433C29" w14:textId="77777777" w:rsidTr="00873119">
        <w:trPr>
          <w:trHeight w:val="950"/>
        </w:trPr>
        <w:tc>
          <w:tcPr>
            <w:tcW w:w="4552" w:type="dxa"/>
          </w:tcPr>
          <w:p w14:paraId="027E918C" w14:textId="77777777" w:rsidR="00873119" w:rsidRPr="00890BB8" w:rsidRDefault="00873119" w:rsidP="00705A96">
            <w:pPr>
              <w:pStyle w:val="Paragraph"/>
              <w:rPr>
                <w:rFonts w:ascii="Times New Roman" w:hAnsi="Times New Roman"/>
                <w:sz w:val="22"/>
                <w:szCs w:val="22"/>
                <w:lang w:val="lt-LT"/>
              </w:rPr>
            </w:pPr>
            <w:r w:rsidRPr="00890BB8">
              <w:rPr>
                <w:rFonts w:ascii="Times New Roman" w:hAnsi="Times New Roman"/>
                <w:sz w:val="22"/>
                <w:szCs w:val="22"/>
                <w:lang w:val="lt-LT"/>
              </w:rPr>
              <w:t xml:space="preserve">KFK aktyvumo padidėjimas &gt; 10 kartų virš VNR arba </w:t>
            </w:r>
            <w:r w:rsidR="00705A96" w:rsidRPr="00890BB8">
              <w:rPr>
                <w:rFonts w:ascii="Times New Roman" w:hAnsi="Times New Roman"/>
                <w:sz w:val="22"/>
                <w:szCs w:val="22"/>
                <w:lang w:val="lt-LT"/>
              </w:rPr>
              <w:t xml:space="preserve">antrą kartą pasikartojęs KFK aktyvumo padidėjimas </w:t>
            </w:r>
            <w:r w:rsidRPr="00890BB8">
              <w:rPr>
                <w:rFonts w:ascii="Times New Roman" w:hAnsi="Times New Roman"/>
                <w:sz w:val="22"/>
                <w:szCs w:val="22"/>
                <w:lang w:val="lt-LT"/>
              </w:rPr>
              <w:t>&gt;</w:t>
            </w:r>
            <w:r w:rsidR="00705A96" w:rsidRPr="00890BB8">
              <w:rPr>
                <w:rFonts w:ascii="Times New Roman" w:hAnsi="Times New Roman"/>
                <w:sz w:val="22"/>
                <w:szCs w:val="22"/>
                <w:lang w:val="lt-LT"/>
              </w:rPr>
              <w:t> </w:t>
            </w:r>
            <w:r w:rsidRPr="00890BB8">
              <w:rPr>
                <w:rFonts w:ascii="Times New Roman" w:hAnsi="Times New Roman"/>
                <w:sz w:val="22"/>
                <w:szCs w:val="22"/>
                <w:lang w:val="lt-LT"/>
              </w:rPr>
              <w:t>5 </w:t>
            </w:r>
            <w:r w:rsidR="00705A96" w:rsidRPr="00890BB8">
              <w:rPr>
                <w:rFonts w:ascii="Times New Roman" w:hAnsi="Times New Roman"/>
                <w:sz w:val="22"/>
                <w:szCs w:val="22"/>
                <w:lang w:val="lt-LT"/>
              </w:rPr>
              <w:t>kart</w:t>
            </w:r>
            <w:r w:rsidR="00540535" w:rsidRPr="00890BB8">
              <w:rPr>
                <w:rFonts w:ascii="Times New Roman" w:hAnsi="Times New Roman"/>
                <w:sz w:val="22"/>
                <w:szCs w:val="22"/>
                <w:lang w:val="lt-LT"/>
              </w:rPr>
              <w:t>us</w:t>
            </w:r>
            <w:r w:rsidR="00705A96" w:rsidRPr="00890BB8">
              <w:rPr>
                <w:rFonts w:ascii="Times New Roman" w:hAnsi="Times New Roman"/>
                <w:sz w:val="22"/>
                <w:szCs w:val="22"/>
                <w:lang w:val="lt-LT"/>
              </w:rPr>
              <w:t xml:space="preserve"> virš VNR</w:t>
            </w:r>
          </w:p>
        </w:tc>
        <w:tc>
          <w:tcPr>
            <w:tcW w:w="4735" w:type="dxa"/>
            <w:gridSpan w:val="2"/>
          </w:tcPr>
          <w:p w14:paraId="4CA25FD5" w14:textId="77777777" w:rsidR="00873119" w:rsidRPr="00890BB8" w:rsidRDefault="00705A96" w:rsidP="00705A96">
            <w:pPr>
              <w:pStyle w:val="Paragraph"/>
              <w:rPr>
                <w:rFonts w:ascii="Times New Roman" w:hAnsi="Times New Roman"/>
                <w:sz w:val="22"/>
                <w:szCs w:val="22"/>
                <w:lang w:val="lt-LT" w:eastAsia="en-GB"/>
              </w:rPr>
            </w:pPr>
            <w:r w:rsidRPr="00890BB8">
              <w:rPr>
                <w:rFonts w:ascii="Times New Roman" w:hAnsi="Times New Roman"/>
                <w:sz w:val="22"/>
                <w:szCs w:val="22"/>
                <w:lang w:val="lt-LT" w:eastAsia="en-GB"/>
              </w:rPr>
              <w:t xml:space="preserve">Laikinai nutraukti </w:t>
            </w:r>
            <w:r w:rsidR="00540535" w:rsidRPr="00890BB8">
              <w:rPr>
                <w:rFonts w:ascii="Times New Roman" w:hAnsi="Times New Roman"/>
                <w:sz w:val="22"/>
                <w:szCs w:val="22"/>
                <w:lang w:val="lt-LT" w:eastAsia="en-GB"/>
              </w:rPr>
              <w:t xml:space="preserve">vaistinio preparato </w:t>
            </w:r>
            <w:r w:rsidRPr="00890BB8">
              <w:rPr>
                <w:rFonts w:ascii="Times New Roman" w:hAnsi="Times New Roman"/>
                <w:sz w:val="22"/>
                <w:szCs w:val="22"/>
                <w:lang w:val="lt-LT" w:eastAsia="en-GB"/>
              </w:rPr>
              <w:t>vartojimą, kol šis pokytis atsistatys iki pradinių reikšmių arba iki</w:t>
            </w:r>
            <w:r w:rsidRPr="00890BB8">
              <w:rPr>
                <w:rFonts w:ascii="Times New Roman" w:hAnsi="Times New Roman"/>
                <w:sz w:val="22"/>
                <w:szCs w:val="22"/>
                <w:lang w:val="lt-LT"/>
              </w:rPr>
              <w:t xml:space="preserve"> ≤ 2,5 karto virš VNR, </w:t>
            </w:r>
            <w:r w:rsidRPr="00890BB8">
              <w:rPr>
                <w:rFonts w:ascii="Times New Roman" w:hAnsi="Times New Roman"/>
                <w:sz w:val="22"/>
                <w:szCs w:val="22"/>
                <w:lang w:val="lt-LT" w:eastAsia="en-GB"/>
              </w:rPr>
              <w:t xml:space="preserve">tuomet atnaujinti </w:t>
            </w:r>
            <w:r w:rsidR="00540535" w:rsidRPr="00890BB8">
              <w:rPr>
                <w:rFonts w:ascii="Times New Roman" w:hAnsi="Times New Roman"/>
                <w:sz w:val="22"/>
                <w:szCs w:val="22"/>
                <w:lang w:val="lt-LT" w:eastAsia="en-GB"/>
              </w:rPr>
              <w:t>vaistinio preparato</w:t>
            </w:r>
            <w:r w:rsidRPr="00890BB8">
              <w:rPr>
                <w:rFonts w:ascii="Times New Roman" w:hAnsi="Times New Roman"/>
                <w:sz w:val="22"/>
                <w:szCs w:val="22"/>
                <w:lang w:val="lt-LT" w:eastAsia="en-GB"/>
              </w:rPr>
              <w:t xml:space="preserve"> vartojimą skiriant mažesnę dozę (žr. 1 lentelę).</w:t>
            </w:r>
          </w:p>
        </w:tc>
      </w:tr>
      <w:tr w:rsidR="000C5DC5" w:rsidRPr="00CC3FD2" w14:paraId="7583F07B" w14:textId="77777777" w:rsidTr="000C5DC5">
        <w:trPr>
          <w:trHeight w:val="950"/>
        </w:trPr>
        <w:tc>
          <w:tcPr>
            <w:tcW w:w="4552" w:type="dxa"/>
            <w:tcBorders>
              <w:top w:val="single" w:sz="4" w:space="0" w:color="auto"/>
              <w:left w:val="single" w:sz="4" w:space="0" w:color="auto"/>
              <w:bottom w:val="single" w:sz="4" w:space="0" w:color="auto"/>
              <w:right w:val="single" w:sz="4" w:space="0" w:color="auto"/>
            </w:tcBorders>
          </w:tcPr>
          <w:p w14:paraId="0A67A9D8" w14:textId="77777777" w:rsidR="000C5DC5" w:rsidRPr="00890BB8" w:rsidRDefault="000C5DC5" w:rsidP="003B0AE3">
            <w:pPr>
              <w:pStyle w:val="Paragraph"/>
              <w:rPr>
                <w:rFonts w:ascii="Times New Roman" w:hAnsi="Times New Roman"/>
                <w:sz w:val="22"/>
                <w:szCs w:val="22"/>
                <w:lang w:val="lt-LT"/>
              </w:rPr>
            </w:pPr>
            <w:r w:rsidRPr="00890BB8">
              <w:rPr>
                <w:rFonts w:ascii="Times New Roman" w:hAnsi="Times New Roman"/>
                <w:sz w:val="22"/>
                <w:szCs w:val="22"/>
                <w:lang w:val="lt-LT"/>
              </w:rPr>
              <w:t>Hemolizinė anemija, kai hemoglobino koncentracija yra &lt; 10 g/dl (≥ 2</w:t>
            </w:r>
            <w:r w:rsidRPr="00890BB8">
              <w:rPr>
                <w:rFonts w:ascii="Times New Roman" w:hAnsi="Times New Roman"/>
                <w:sz w:val="22"/>
                <w:szCs w:val="22"/>
                <w:lang w:val="lt-LT"/>
              </w:rPr>
              <w:noBreakHyphen/>
              <w:t>ojo laipsnio)</w:t>
            </w:r>
          </w:p>
        </w:tc>
        <w:tc>
          <w:tcPr>
            <w:tcW w:w="4735" w:type="dxa"/>
            <w:gridSpan w:val="2"/>
            <w:tcBorders>
              <w:top w:val="single" w:sz="4" w:space="0" w:color="auto"/>
              <w:left w:val="single" w:sz="4" w:space="0" w:color="auto"/>
              <w:bottom w:val="single" w:sz="4" w:space="0" w:color="auto"/>
              <w:right w:val="single" w:sz="4" w:space="0" w:color="auto"/>
            </w:tcBorders>
          </w:tcPr>
          <w:p w14:paraId="45EB78BE" w14:textId="77777777" w:rsidR="000C5DC5" w:rsidRPr="00890BB8" w:rsidRDefault="000C5DC5" w:rsidP="003B0AE3">
            <w:pPr>
              <w:pStyle w:val="Paragraph"/>
              <w:rPr>
                <w:rFonts w:ascii="Times New Roman" w:hAnsi="Times New Roman"/>
                <w:sz w:val="22"/>
                <w:szCs w:val="22"/>
                <w:lang w:val="lt-LT" w:eastAsia="en-GB"/>
              </w:rPr>
            </w:pPr>
            <w:r w:rsidRPr="00890BB8">
              <w:rPr>
                <w:rFonts w:ascii="Times New Roman" w:hAnsi="Times New Roman"/>
                <w:sz w:val="22"/>
                <w:szCs w:val="22"/>
                <w:lang w:val="lt-LT" w:eastAsia="en-GB"/>
              </w:rPr>
              <w:t xml:space="preserve">Laikinai nutraukti vaistinio preparato vartojimą, kol šis poveikis neišnyks, tuomet atnaujinti vaistinio preparato vartojimą skiriant mažesnę dozę (žr. 1 lentelę). </w:t>
            </w:r>
          </w:p>
        </w:tc>
      </w:tr>
    </w:tbl>
    <w:p w14:paraId="61AD8841" w14:textId="77777777" w:rsidR="00DA5833" w:rsidRPr="00890BB8" w:rsidRDefault="00DA5833" w:rsidP="00110C46">
      <w:pPr>
        <w:rPr>
          <w:sz w:val="20"/>
          <w:vertAlign w:val="superscript"/>
          <w:lang w:val="lt-LT"/>
        </w:rPr>
      </w:pPr>
      <w:r w:rsidRPr="00890BB8">
        <w:rPr>
          <w:sz w:val="20"/>
          <w:lang w:val="lt-LT" w:eastAsia="en-GB"/>
        </w:rPr>
        <w:t xml:space="preserve">ALT </w:t>
      </w:r>
      <w:r w:rsidR="006F14CC" w:rsidRPr="00890BB8">
        <w:rPr>
          <w:sz w:val="20"/>
          <w:lang w:val="lt-LT" w:eastAsia="en-GB"/>
        </w:rPr>
        <w:t>–</w:t>
      </w:r>
      <w:r w:rsidRPr="00890BB8">
        <w:rPr>
          <w:rFonts w:eastAsia="SymbolMT"/>
          <w:sz w:val="20"/>
          <w:lang w:val="lt-LT" w:eastAsia="en-GB"/>
        </w:rPr>
        <w:t xml:space="preserve"> </w:t>
      </w:r>
      <w:r w:rsidRPr="00890BB8">
        <w:rPr>
          <w:sz w:val="20"/>
          <w:lang w:val="lt-LT" w:eastAsia="en-GB"/>
        </w:rPr>
        <w:t>alanin</w:t>
      </w:r>
      <w:r w:rsidR="006F14CC" w:rsidRPr="00890BB8">
        <w:rPr>
          <w:sz w:val="20"/>
          <w:lang w:val="lt-LT" w:eastAsia="en-GB"/>
        </w:rPr>
        <w:t>o</w:t>
      </w:r>
      <w:r w:rsidRPr="00890BB8">
        <w:rPr>
          <w:sz w:val="20"/>
          <w:lang w:val="lt-LT" w:eastAsia="en-GB"/>
        </w:rPr>
        <w:t xml:space="preserve"> </w:t>
      </w:r>
      <w:r w:rsidR="00543ABC" w:rsidRPr="00890BB8">
        <w:rPr>
          <w:sz w:val="20"/>
          <w:lang w:val="lt-LT" w:eastAsia="en-GB"/>
        </w:rPr>
        <w:t>amino</w:t>
      </w:r>
      <w:r w:rsidRPr="00890BB8">
        <w:rPr>
          <w:sz w:val="20"/>
          <w:lang w:val="lt-LT" w:eastAsia="en-GB"/>
        </w:rPr>
        <w:t>trans</w:t>
      </w:r>
      <w:r w:rsidR="00543ABC" w:rsidRPr="00890BB8">
        <w:rPr>
          <w:sz w:val="20"/>
          <w:lang w:val="lt-LT" w:eastAsia="en-GB"/>
        </w:rPr>
        <w:t>ferazė</w:t>
      </w:r>
      <w:r w:rsidRPr="00890BB8">
        <w:rPr>
          <w:sz w:val="20"/>
          <w:lang w:val="lt-LT" w:eastAsia="en-GB"/>
        </w:rPr>
        <w:t xml:space="preserve">; AST </w:t>
      </w:r>
      <w:r w:rsidR="006F14CC" w:rsidRPr="00890BB8">
        <w:rPr>
          <w:sz w:val="20"/>
          <w:lang w:val="lt-LT" w:eastAsia="en-GB"/>
        </w:rPr>
        <w:t>–</w:t>
      </w:r>
      <w:r w:rsidR="006F14CC" w:rsidRPr="00890BB8">
        <w:rPr>
          <w:rFonts w:eastAsia="SymbolMT"/>
          <w:sz w:val="20"/>
          <w:lang w:val="lt-LT" w:eastAsia="en-GB"/>
        </w:rPr>
        <w:t xml:space="preserve"> </w:t>
      </w:r>
      <w:r w:rsidR="006F14CC" w:rsidRPr="00890BB8">
        <w:rPr>
          <w:sz w:val="20"/>
          <w:lang w:val="lt-LT" w:eastAsia="en-GB"/>
        </w:rPr>
        <w:t>aspartato</w:t>
      </w:r>
      <w:r w:rsidRPr="00890BB8">
        <w:rPr>
          <w:sz w:val="20"/>
          <w:lang w:val="lt-LT" w:eastAsia="en-GB"/>
        </w:rPr>
        <w:t xml:space="preserve"> </w:t>
      </w:r>
      <w:r w:rsidR="00543ABC" w:rsidRPr="00890BB8">
        <w:rPr>
          <w:sz w:val="20"/>
          <w:lang w:val="lt-LT" w:eastAsia="en-GB"/>
        </w:rPr>
        <w:t>aminotransferazė</w:t>
      </w:r>
      <w:r w:rsidRPr="00890BB8">
        <w:rPr>
          <w:sz w:val="20"/>
          <w:lang w:val="lt-LT" w:eastAsia="en-GB"/>
        </w:rPr>
        <w:t xml:space="preserve">; CTCAE </w:t>
      </w:r>
      <w:r w:rsidR="006F14CC" w:rsidRPr="00890BB8">
        <w:rPr>
          <w:sz w:val="20"/>
          <w:lang w:val="lt-LT" w:eastAsia="en-GB"/>
        </w:rPr>
        <w:t>–</w:t>
      </w:r>
      <w:r w:rsidR="006F14CC" w:rsidRPr="00890BB8">
        <w:rPr>
          <w:rFonts w:eastAsia="SymbolMT"/>
          <w:sz w:val="20"/>
          <w:lang w:val="lt-LT" w:eastAsia="en-GB"/>
        </w:rPr>
        <w:t xml:space="preserve"> JAV Nacionalinio vėžio instituto Nepageidaujamų reiškinių bendrieji terminologijos kriterijai (angl. </w:t>
      </w:r>
      <w:r w:rsidRPr="00890BB8">
        <w:rPr>
          <w:i/>
          <w:sz w:val="20"/>
          <w:lang w:val="lt-LT" w:eastAsia="en-GB"/>
        </w:rPr>
        <w:t>NCI Common Terminology Criteria for Adverse Events</w:t>
      </w:r>
      <w:r w:rsidR="006F14CC" w:rsidRPr="00890BB8">
        <w:rPr>
          <w:sz w:val="20"/>
          <w:lang w:val="lt-LT" w:eastAsia="en-GB"/>
        </w:rPr>
        <w:t>)</w:t>
      </w:r>
      <w:r w:rsidR="00543ABC" w:rsidRPr="00890BB8">
        <w:rPr>
          <w:sz w:val="20"/>
          <w:lang w:val="lt-LT" w:eastAsia="en-GB"/>
        </w:rPr>
        <w:t>; IPL –</w:t>
      </w:r>
      <w:r w:rsidR="00543ABC" w:rsidRPr="00890BB8">
        <w:rPr>
          <w:szCs w:val="22"/>
          <w:lang w:val="lt-LT" w:eastAsia="en-GB"/>
        </w:rPr>
        <w:t xml:space="preserve"> </w:t>
      </w:r>
      <w:r w:rsidR="00543ABC" w:rsidRPr="00890BB8">
        <w:rPr>
          <w:sz w:val="20"/>
          <w:lang w:val="lt-LT" w:eastAsia="en-GB"/>
        </w:rPr>
        <w:t>intersticinė plaučių liga; KFK – kreatinfosfokinazė; VNR – viršutinė normos riba</w:t>
      </w:r>
      <w:r w:rsidR="006F14CC" w:rsidRPr="00890BB8">
        <w:rPr>
          <w:sz w:val="20"/>
          <w:lang w:val="lt-LT" w:eastAsia="en-GB"/>
        </w:rPr>
        <w:t>.</w:t>
      </w:r>
    </w:p>
    <w:p w14:paraId="59512344" w14:textId="77777777" w:rsidR="00DA5833" w:rsidRPr="00890BB8" w:rsidRDefault="00DA5833" w:rsidP="00112E6E">
      <w:pPr>
        <w:rPr>
          <w:sz w:val="20"/>
          <w:lang w:val="lt-LT" w:eastAsia="en-GB"/>
        </w:rPr>
      </w:pPr>
      <w:r w:rsidRPr="00890BB8">
        <w:rPr>
          <w:sz w:val="20"/>
          <w:vertAlign w:val="superscript"/>
          <w:lang w:val="lt-LT" w:eastAsia="en-GB"/>
        </w:rPr>
        <w:t xml:space="preserve">a </w:t>
      </w:r>
      <w:r w:rsidR="006F14CC" w:rsidRPr="00890BB8">
        <w:rPr>
          <w:sz w:val="20"/>
          <w:lang w:val="lt-LT" w:eastAsia="en-GB"/>
        </w:rPr>
        <w:t>Širdies susitraukimų dažnis retesnis kaip</w:t>
      </w:r>
      <w:r w:rsidRPr="00890BB8">
        <w:rPr>
          <w:sz w:val="20"/>
          <w:lang w:val="lt-LT" w:eastAsia="en-GB"/>
        </w:rPr>
        <w:t xml:space="preserve"> 60</w:t>
      </w:r>
      <w:r w:rsidR="006F14CC" w:rsidRPr="00890BB8">
        <w:rPr>
          <w:sz w:val="20"/>
          <w:lang w:val="lt-LT" w:eastAsia="en-GB"/>
        </w:rPr>
        <w:t> kartų per minutę</w:t>
      </w:r>
      <w:r w:rsidRPr="00890BB8">
        <w:rPr>
          <w:sz w:val="20"/>
          <w:lang w:val="lt-LT" w:eastAsia="en-GB"/>
        </w:rPr>
        <w:t>.</w:t>
      </w:r>
    </w:p>
    <w:p w14:paraId="18C2D8FF" w14:textId="77777777" w:rsidR="00DA5833" w:rsidRPr="00890BB8" w:rsidRDefault="00DA5833" w:rsidP="00110C46">
      <w:pPr>
        <w:autoSpaceDE w:val="0"/>
        <w:autoSpaceDN w:val="0"/>
        <w:adjustRightInd w:val="0"/>
        <w:rPr>
          <w:lang w:val="lt-LT" w:eastAsia="en-US"/>
        </w:rPr>
      </w:pPr>
    </w:p>
    <w:p w14:paraId="060B7AB1" w14:textId="77777777" w:rsidR="00DA5833" w:rsidRPr="00890BB8" w:rsidRDefault="00543ABC" w:rsidP="00543ABC">
      <w:pPr>
        <w:keepNext/>
        <w:rPr>
          <w:i/>
          <w:u w:val="single"/>
          <w:lang w:val="lt-LT" w:eastAsia="en-GB"/>
        </w:rPr>
      </w:pPr>
      <w:r w:rsidRPr="00890BB8">
        <w:rPr>
          <w:i/>
          <w:u w:val="single"/>
          <w:lang w:val="lt-LT" w:eastAsia="en-GB"/>
        </w:rPr>
        <w:t>Ypatingosios populiacijos</w:t>
      </w:r>
    </w:p>
    <w:p w14:paraId="016E99CB" w14:textId="77777777" w:rsidR="00112E6E" w:rsidRPr="00890BB8" w:rsidRDefault="00112E6E" w:rsidP="00543ABC">
      <w:pPr>
        <w:keepNext/>
        <w:rPr>
          <w:i/>
          <w:lang w:val="lt-LT" w:eastAsia="en-GB"/>
        </w:rPr>
      </w:pPr>
    </w:p>
    <w:p w14:paraId="0B0EAAC9" w14:textId="77777777" w:rsidR="00DA5833" w:rsidRPr="00890BB8" w:rsidRDefault="008F1139" w:rsidP="00543ABC">
      <w:pPr>
        <w:keepNext/>
        <w:rPr>
          <w:i/>
          <w:lang w:val="lt-LT" w:eastAsia="en-GB"/>
        </w:rPr>
      </w:pPr>
      <w:r w:rsidRPr="00890BB8">
        <w:rPr>
          <w:i/>
          <w:lang w:val="lt-LT" w:eastAsia="en-GB"/>
        </w:rPr>
        <w:t xml:space="preserve">Kepenų </w:t>
      </w:r>
      <w:r w:rsidR="00625B90" w:rsidRPr="00890BB8">
        <w:rPr>
          <w:i/>
          <w:lang w:val="lt-LT" w:eastAsia="en-GB"/>
        </w:rPr>
        <w:t>veiklos</w:t>
      </w:r>
      <w:r w:rsidRPr="00890BB8">
        <w:rPr>
          <w:i/>
          <w:lang w:val="lt-LT" w:eastAsia="en-GB"/>
        </w:rPr>
        <w:t xml:space="preserve"> sutrikimas</w:t>
      </w:r>
    </w:p>
    <w:p w14:paraId="4CBA90AD" w14:textId="49750EFE" w:rsidR="00DA5833" w:rsidRPr="00890BB8" w:rsidRDefault="00625B90" w:rsidP="007B529B">
      <w:pPr>
        <w:rPr>
          <w:lang w:val="lt-LT"/>
        </w:rPr>
      </w:pPr>
      <w:r w:rsidRPr="00890BB8">
        <w:rPr>
          <w:lang w:val="lt-LT"/>
        </w:rPr>
        <w:t xml:space="preserve">Pacientams, kuriems yra </w:t>
      </w:r>
      <w:r w:rsidR="00DB0D4B" w:rsidRPr="00890BB8">
        <w:rPr>
          <w:lang w:val="lt-LT"/>
        </w:rPr>
        <w:t xml:space="preserve">gretutinis </w:t>
      </w:r>
      <w:r w:rsidRPr="00890BB8">
        <w:rPr>
          <w:lang w:val="lt-LT"/>
        </w:rPr>
        <w:t xml:space="preserve">nesunkus </w:t>
      </w:r>
      <w:r w:rsidR="001B4855" w:rsidRPr="00890BB8">
        <w:rPr>
          <w:lang w:val="lt-LT"/>
        </w:rPr>
        <w:t>(</w:t>
      </w:r>
      <w:r w:rsidR="001B4855" w:rsidRPr="00890BB8">
        <w:rPr>
          <w:i/>
          <w:lang w:val="lt-LT" w:eastAsia="en-GB"/>
        </w:rPr>
        <w:t>Child</w:t>
      </w:r>
      <w:ins w:id="8" w:author="RLS_Roche-II-Alex Final OS" w:date="2025-12-19T10:06:00Z">
        <w:r w:rsidR="00E269BD" w:rsidRPr="00CC3FD2">
          <w:rPr>
            <w:lang w:val="lt-LT"/>
            <w:rPrChange w:id="9" w:author="TCS" w:date="2026-01-29T12:57:00Z" w16du:dateUtc="2026-01-29T07:27:00Z">
              <w:rPr/>
            </w:rPrChange>
          </w:rPr>
          <w:noBreakHyphen/>
        </w:r>
      </w:ins>
      <w:del w:id="10" w:author="RLS_Roche-II-Alex Final OS" w:date="2025-12-19T10:06:00Z">
        <w:r w:rsidR="001B4855" w:rsidRPr="00890BB8" w:rsidDel="00E269BD">
          <w:rPr>
            <w:i/>
            <w:lang w:val="lt-LT" w:eastAsia="en-GB"/>
          </w:rPr>
          <w:delText>-</w:delText>
        </w:r>
      </w:del>
      <w:r w:rsidR="001B4855" w:rsidRPr="00890BB8">
        <w:rPr>
          <w:i/>
          <w:lang w:val="lt-LT" w:eastAsia="en-GB"/>
        </w:rPr>
        <w:t>Pugh</w:t>
      </w:r>
      <w:r w:rsidR="001B4855" w:rsidRPr="00890BB8">
        <w:rPr>
          <w:lang w:val="lt-LT" w:eastAsia="en-GB"/>
        </w:rPr>
        <w:t xml:space="preserve"> A klasės</w:t>
      </w:r>
      <w:r w:rsidR="001B4855" w:rsidRPr="00890BB8">
        <w:rPr>
          <w:lang w:val="lt-LT"/>
        </w:rPr>
        <w:t xml:space="preserve">) </w:t>
      </w:r>
      <w:r w:rsidR="00DB0D4B" w:rsidRPr="00890BB8">
        <w:rPr>
          <w:lang w:val="lt-LT"/>
        </w:rPr>
        <w:t xml:space="preserve">ar vidutinio sunkumo </w:t>
      </w:r>
      <w:r w:rsidR="001B4855" w:rsidRPr="00890BB8">
        <w:rPr>
          <w:lang w:val="lt-LT"/>
        </w:rPr>
        <w:t>(</w:t>
      </w:r>
      <w:r w:rsidR="001B4855" w:rsidRPr="00890BB8">
        <w:rPr>
          <w:i/>
          <w:lang w:val="lt-LT" w:eastAsia="en-GB"/>
        </w:rPr>
        <w:t>Child</w:t>
      </w:r>
      <w:ins w:id="11" w:author="RLS_Roche-II-Alex Final OS" w:date="2025-12-19T10:06:00Z">
        <w:r w:rsidR="00E269BD" w:rsidRPr="00CC3FD2">
          <w:rPr>
            <w:lang w:val="lt-LT"/>
            <w:rPrChange w:id="12" w:author="TCS" w:date="2026-01-29T12:57:00Z" w16du:dateUtc="2026-01-29T07:27:00Z">
              <w:rPr/>
            </w:rPrChange>
          </w:rPr>
          <w:noBreakHyphen/>
        </w:r>
      </w:ins>
      <w:del w:id="13" w:author="RLS_Roche-II-Alex Final OS" w:date="2025-12-19T10:06:00Z">
        <w:r w:rsidR="001B4855" w:rsidRPr="00890BB8" w:rsidDel="00E269BD">
          <w:rPr>
            <w:i/>
            <w:lang w:val="lt-LT" w:eastAsia="en-GB"/>
          </w:rPr>
          <w:delText>-</w:delText>
        </w:r>
      </w:del>
      <w:r w:rsidR="001B4855" w:rsidRPr="00890BB8">
        <w:rPr>
          <w:i/>
          <w:lang w:val="lt-LT" w:eastAsia="en-GB"/>
        </w:rPr>
        <w:t>Pugh</w:t>
      </w:r>
      <w:r w:rsidR="001B4855" w:rsidRPr="00890BB8">
        <w:rPr>
          <w:lang w:val="lt-LT" w:eastAsia="en-GB"/>
        </w:rPr>
        <w:t xml:space="preserve"> B klasės</w:t>
      </w:r>
      <w:r w:rsidR="001B4855" w:rsidRPr="00890BB8">
        <w:rPr>
          <w:lang w:val="lt-LT"/>
        </w:rPr>
        <w:t xml:space="preserve">) </w:t>
      </w:r>
      <w:r w:rsidRPr="00890BB8">
        <w:rPr>
          <w:lang w:val="lt-LT"/>
        </w:rPr>
        <w:t xml:space="preserve">kepenų veiklos sutrikimas, </w:t>
      </w:r>
      <w:r w:rsidR="001B4855" w:rsidRPr="00890BB8">
        <w:rPr>
          <w:lang w:val="lt-LT"/>
        </w:rPr>
        <w:t xml:space="preserve">pradinės </w:t>
      </w:r>
      <w:r w:rsidR="00540535" w:rsidRPr="00890BB8">
        <w:rPr>
          <w:lang w:val="lt-LT"/>
        </w:rPr>
        <w:t>vaistinio preparato</w:t>
      </w:r>
      <w:r w:rsidRPr="00890BB8">
        <w:rPr>
          <w:lang w:val="lt-LT"/>
        </w:rPr>
        <w:t xml:space="preserve"> dozės koreguoti nereikia</w:t>
      </w:r>
      <w:r w:rsidR="00DA5833" w:rsidRPr="00890BB8">
        <w:rPr>
          <w:lang w:val="lt-LT"/>
        </w:rPr>
        <w:t xml:space="preserve">. </w:t>
      </w:r>
      <w:r w:rsidR="00DB0D4B" w:rsidRPr="00890BB8">
        <w:rPr>
          <w:lang w:val="lt-LT" w:eastAsia="en-GB"/>
        </w:rPr>
        <w:t xml:space="preserve">Pacientams, kuriems yra </w:t>
      </w:r>
      <w:r w:rsidR="00DB0D4B" w:rsidRPr="00890BB8">
        <w:rPr>
          <w:lang w:val="lt-LT"/>
        </w:rPr>
        <w:t xml:space="preserve">gretutinis </w:t>
      </w:r>
      <w:r w:rsidR="00DB0D4B" w:rsidRPr="00890BB8">
        <w:rPr>
          <w:lang w:val="lt-LT" w:eastAsia="en-GB"/>
        </w:rPr>
        <w:t>sunkus kepenų veiklos sutrikimas</w:t>
      </w:r>
      <w:r w:rsidR="001B4855" w:rsidRPr="00890BB8">
        <w:rPr>
          <w:lang w:val="lt-LT" w:eastAsia="en-GB"/>
        </w:rPr>
        <w:t xml:space="preserve"> (</w:t>
      </w:r>
      <w:r w:rsidR="001B4855" w:rsidRPr="00890BB8">
        <w:rPr>
          <w:i/>
          <w:lang w:val="lt-LT" w:eastAsia="en-GB"/>
        </w:rPr>
        <w:t>Child</w:t>
      </w:r>
      <w:ins w:id="14" w:author="RLS_Roche-II-Alex Final OS" w:date="2025-12-19T10:06:00Z">
        <w:r w:rsidR="00E269BD" w:rsidRPr="00CC3FD2">
          <w:rPr>
            <w:lang w:val="lt-LT"/>
            <w:rPrChange w:id="15" w:author="TCS" w:date="2026-01-29T12:57:00Z" w16du:dateUtc="2026-01-29T07:27:00Z">
              <w:rPr/>
            </w:rPrChange>
          </w:rPr>
          <w:noBreakHyphen/>
        </w:r>
      </w:ins>
      <w:del w:id="16" w:author="RLS_Roche-II-Alex Final OS" w:date="2025-12-19T10:06:00Z">
        <w:r w:rsidR="001B4855" w:rsidRPr="00890BB8" w:rsidDel="00E269BD">
          <w:rPr>
            <w:i/>
            <w:lang w:val="lt-LT" w:eastAsia="en-GB"/>
          </w:rPr>
          <w:delText>-</w:delText>
        </w:r>
      </w:del>
      <w:r w:rsidR="001B4855" w:rsidRPr="00890BB8">
        <w:rPr>
          <w:i/>
          <w:lang w:val="lt-LT" w:eastAsia="en-GB"/>
        </w:rPr>
        <w:t>Pugh</w:t>
      </w:r>
      <w:r w:rsidR="001B4855" w:rsidRPr="00890BB8">
        <w:rPr>
          <w:lang w:val="lt-LT" w:eastAsia="en-GB"/>
        </w:rPr>
        <w:t xml:space="preserve"> C klasės)</w:t>
      </w:r>
      <w:r w:rsidR="00DB0D4B" w:rsidRPr="00890BB8">
        <w:rPr>
          <w:lang w:val="lt-LT" w:eastAsia="en-GB"/>
        </w:rPr>
        <w:t xml:space="preserve">, reikia skirti </w:t>
      </w:r>
      <w:r w:rsidR="001B4855" w:rsidRPr="00890BB8">
        <w:rPr>
          <w:lang w:val="lt-LT" w:eastAsia="en-GB"/>
        </w:rPr>
        <w:t xml:space="preserve">pradinę </w:t>
      </w:r>
      <w:r w:rsidR="00DB0D4B" w:rsidRPr="00890BB8">
        <w:rPr>
          <w:lang w:val="lt-LT" w:eastAsia="en-GB"/>
        </w:rPr>
        <w:t xml:space="preserve">po 450 mg du kartus per parą dozę (bendra paros dozė yra 900 mg) </w:t>
      </w:r>
      <w:r w:rsidR="00DA5833" w:rsidRPr="00890BB8">
        <w:rPr>
          <w:lang w:val="lt-LT"/>
        </w:rPr>
        <w:t>(</w:t>
      </w:r>
      <w:r w:rsidRPr="00890BB8">
        <w:rPr>
          <w:lang w:val="lt-LT"/>
        </w:rPr>
        <w:t>žr.</w:t>
      </w:r>
      <w:r w:rsidR="00DA5833" w:rsidRPr="00890BB8">
        <w:rPr>
          <w:lang w:val="lt-LT"/>
        </w:rPr>
        <w:t xml:space="preserve"> 5.2</w:t>
      </w:r>
      <w:r w:rsidRPr="00890BB8">
        <w:rPr>
          <w:lang w:val="lt-LT"/>
        </w:rPr>
        <w:t> skyrių</w:t>
      </w:r>
      <w:r w:rsidR="00DA5833" w:rsidRPr="00890BB8">
        <w:rPr>
          <w:lang w:val="lt-LT"/>
        </w:rPr>
        <w:t>).</w:t>
      </w:r>
      <w:r w:rsidR="00B21AE4" w:rsidRPr="00890BB8">
        <w:rPr>
          <w:lang w:val="lt-LT"/>
        </w:rPr>
        <w:t xml:space="preserve"> Visiems pacientams, kuriems yra sutrikusi kepenų veikla, rekomenduojama atitinkamai stebėti būklę (pvz., tirti kepenų funkcijos rodmenis; žr. 4.4 skyrių).</w:t>
      </w:r>
    </w:p>
    <w:p w14:paraId="2C4D0FE8" w14:textId="77777777" w:rsidR="00DA5833" w:rsidRPr="00890BB8" w:rsidRDefault="00DA5833" w:rsidP="00112E6E">
      <w:pPr>
        <w:rPr>
          <w:lang w:val="lt-LT" w:eastAsia="en-GB"/>
        </w:rPr>
      </w:pPr>
    </w:p>
    <w:p w14:paraId="23680B5A" w14:textId="77777777" w:rsidR="00DA5833" w:rsidRPr="00890BB8" w:rsidRDefault="008F1139" w:rsidP="00543ABC">
      <w:pPr>
        <w:keepNext/>
        <w:rPr>
          <w:i/>
          <w:lang w:val="lt-LT" w:eastAsia="en-GB"/>
        </w:rPr>
      </w:pPr>
      <w:r w:rsidRPr="00890BB8">
        <w:rPr>
          <w:i/>
          <w:lang w:val="lt-LT" w:eastAsia="en-GB"/>
        </w:rPr>
        <w:t>Inkstų</w:t>
      </w:r>
      <w:r w:rsidR="00DA5833" w:rsidRPr="00890BB8">
        <w:rPr>
          <w:i/>
          <w:lang w:val="lt-LT" w:eastAsia="en-GB"/>
        </w:rPr>
        <w:t xml:space="preserve"> </w:t>
      </w:r>
      <w:r w:rsidR="00625B90" w:rsidRPr="00890BB8">
        <w:rPr>
          <w:i/>
          <w:lang w:val="lt-LT" w:eastAsia="en-GB"/>
        </w:rPr>
        <w:t xml:space="preserve">veiklos </w:t>
      </w:r>
      <w:r w:rsidRPr="00890BB8">
        <w:rPr>
          <w:i/>
          <w:lang w:val="lt-LT" w:eastAsia="en-GB"/>
        </w:rPr>
        <w:t>sutrikimas</w:t>
      </w:r>
    </w:p>
    <w:p w14:paraId="69884DE4" w14:textId="77777777" w:rsidR="00DA5833" w:rsidRPr="00890BB8" w:rsidRDefault="00625B90" w:rsidP="00D658A0">
      <w:pPr>
        <w:autoSpaceDE w:val="0"/>
        <w:autoSpaceDN w:val="0"/>
        <w:adjustRightInd w:val="0"/>
        <w:rPr>
          <w:lang w:val="lt-LT"/>
        </w:rPr>
      </w:pPr>
      <w:r w:rsidRPr="00890BB8">
        <w:rPr>
          <w:lang w:val="lt-LT"/>
        </w:rPr>
        <w:t xml:space="preserve">Pacientams, kuriems yra nesunkus ar vidutinio sunkumo inkstų veiklos sutrikimas, </w:t>
      </w:r>
      <w:r w:rsidR="00540535" w:rsidRPr="00890BB8">
        <w:rPr>
          <w:lang w:val="lt-LT"/>
        </w:rPr>
        <w:t>vaistinio preparato</w:t>
      </w:r>
      <w:r w:rsidRPr="00890BB8">
        <w:rPr>
          <w:lang w:val="lt-LT"/>
        </w:rPr>
        <w:t xml:space="preserve"> dozės koreguoti nereikia</w:t>
      </w:r>
      <w:r w:rsidR="00DA5833" w:rsidRPr="00890BB8">
        <w:rPr>
          <w:lang w:val="lt-LT"/>
        </w:rPr>
        <w:t xml:space="preserve">. </w:t>
      </w:r>
      <w:r w:rsidR="007E6D0F" w:rsidRPr="00890BB8">
        <w:rPr>
          <w:lang w:val="lt-LT"/>
        </w:rPr>
        <w:t>Alecensa</w:t>
      </w:r>
      <w:r w:rsidR="00DA5833" w:rsidRPr="00890BB8">
        <w:rPr>
          <w:lang w:val="lt-LT"/>
        </w:rPr>
        <w:t xml:space="preserve"> </w:t>
      </w:r>
      <w:r w:rsidRPr="00890BB8">
        <w:rPr>
          <w:lang w:val="lt-LT"/>
        </w:rPr>
        <w:t>poveikis pacientams, kuriems yra sunkus inkstų veiklos sutrikimas, neištirtas</w:t>
      </w:r>
      <w:r w:rsidR="00DA5833" w:rsidRPr="00890BB8">
        <w:rPr>
          <w:lang w:val="lt-LT"/>
        </w:rPr>
        <w:t xml:space="preserve">. </w:t>
      </w:r>
      <w:r w:rsidRPr="00890BB8">
        <w:rPr>
          <w:lang w:val="lt-LT"/>
        </w:rPr>
        <w:t xml:space="preserve">Tačiau pacientams, kuriems yra sunkus inkstų veiklos sutrikimas, </w:t>
      </w:r>
      <w:r w:rsidR="00540535" w:rsidRPr="00890BB8">
        <w:rPr>
          <w:lang w:val="lt-LT"/>
        </w:rPr>
        <w:t>vaistinio preparato</w:t>
      </w:r>
      <w:r w:rsidRPr="00890BB8">
        <w:rPr>
          <w:lang w:val="lt-LT"/>
        </w:rPr>
        <w:t xml:space="preserve"> dozės koreguoti nereikia </w:t>
      </w:r>
      <w:r w:rsidR="00540535" w:rsidRPr="00890BB8">
        <w:rPr>
          <w:lang w:val="lt-LT"/>
        </w:rPr>
        <w:t xml:space="preserve">kadangi alektinibo išsiskyrimas pro inkstus yra nereikšmingas </w:t>
      </w:r>
      <w:r w:rsidR="00DA5833" w:rsidRPr="00890BB8">
        <w:rPr>
          <w:lang w:val="lt-LT"/>
        </w:rPr>
        <w:t>(</w:t>
      </w:r>
      <w:r w:rsidRPr="00890BB8">
        <w:rPr>
          <w:lang w:val="lt-LT"/>
        </w:rPr>
        <w:t>žr. 5.2 skyrių</w:t>
      </w:r>
      <w:r w:rsidR="00DA5833" w:rsidRPr="00890BB8">
        <w:rPr>
          <w:lang w:val="lt-LT"/>
        </w:rPr>
        <w:t xml:space="preserve">). </w:t>
      </w:r>
    </w:p>
    <w:p w14:paraId="2D2107A2" w14:textId="77777777" w:rsidR="00DA5833" w:rsidRPr="00890BB8" w:rsidRDefault="00DA5833" w:rsidP="00D658A0">
      <w:pPr>
        <w:autoSpaceDE w:val="0"/>
        <w:autoSpaceDN w:val="0"/>
        <w:adjustRightInd w:val="0"/>
        <w:rPr>
          <w:lang w:val="lt-LT"/>
        </w:rPr>
      </w:pPr>
    </w:p>
    <w:p w14:paraId="672EA997" w14:textId="77777777" w:rsidR="00DA5833" w:rsidRPr="00890BB8" w:rsidRDefault="008F1139" w:rsidP="00112E6E">
      <w:pPr>
        <w:rPr>
          <w:i/>
          <w:lang w:val="lt-LT" w:eastAsia="en-GB"/>
        </w:rPr>
      </w:pPr>
      <w:r w:rsidRPr="00890BB8">
        <w:rPr>
          <w:i/>
          <w:lang w:val="lt-LT" w:eastAsia="en-GB"/>
        </w:rPr>
        <w:t>Senyvi pacientai</w:t>
      </w:r>
      <w:r w:rsidR="00543ABC" w:rsidRPr="00890BB8">
        <w:rPr>
          <w:i/>
          <w:lang w:val="lt-LT" w:eastAsia="en-GB"/>
        </w:rPr>
        <w:t xml:space="preserve"> (≥65 metų amžiaus)</w:t>
      </w:r>
    </w:p>
    <w:p w14:paraId="042CFA99" w14:textId="77777777" w:rsidR="00DA5833" w:rsidRPr="00890BB8" w:rsidRDefault="00543ABC" w:rsidP="00D658A0">
      <w:pPr>
        <w:autoSpaceDE w:val="0"/>
        <w:autoSpaceDN w:val="0"/>
        <w:adjustRightInd w:val="0"/>
        <w:rPr>
          <w:lang w:val="lt-LT"/>
        </w:rPr>
      </w:pPr>
      <w:r w:rsidRPr="00890BB8">
        <w:rPr>
          <w:lang w:val="lt-LT"/>
        </w:rPr>
        <w:t xml:space="preserve">Turimi riboti duomenys apie Alecensa vartojimo saugumą ir veiksmingumą 65 metų ir vyresniems pacientams nerodo, kad šiems pacientams reikėtų koreguoti </w:t>
      </w:r>
      <w:r w:rsidR="00540535" w:rsidRPr="00890BB8">
        <w:rPr>
          <w:lang w:val="lt-LT"/>
        </w:rPr>
        <w:t>vaistinio preparato</w:t>
      </w:r>
      <w:r w:rsidRPr="00890BB8">
        <w:rPr>
          <w:lang w:val="lt-LT"/>
        </w:rPr>
        <w:t xml:space="preserve"> dozę (žr. 5.2 skyrių). Duomenų apie Alecensa </w:t>
      </w:r>
      <w:r w:rsidR="008E0E5D" w:rsidRPr="00890BB8">
        <w:rPr>
          <w:lang w:val="lt-LT"/>
        </w:rPr>
        <w:t xml:space="preserve">poveikį vyresniems kaip 80 metų pacientams </w:t>
      </w:r>
      <w:r w:rsidR="00540535" w:rsidRPr="00890BB8">
        <w:rPr>
          <w:lang w:val="lt-LT"/>
        </w:rPr>
        <w:t>nėra</w:t>
      </w:r>
      <w:r w:rsidR="00DA5833" w:rsidRPr="00890BB8">
        <w:rPr>
          <w:lang w:val="lt-LT"/>
        </w:rPr>
        <w:t>.</w:t>
      </w:r>
    </w:p>
    <w:p w14:paraId="4C9672E8" w14:textId="77777777" w:rsidR="00DA5833" w:rsidRPr="00890BB8" w:rsidRDefault="00DA5833" w:rsidP="00112E6E">
      <w:pPr>
        <w:rPr>
          <w:lang w:val="lt-LT" w:eastAsia="en-GB"/>
        </w:rPr>
      </w:pPr>
    </w:p>
    <w:p w14:paraId="42C31861" w14:textId="77777777" w:rsidR="00DA5833" w:rsidRPr="00890BB8" w:rsidRDefault="008F1139" w:rsidP="00112E6E">
      <w:pPr>
        <w:rPr>
          <w:i/>
          <w:lang w:val="lt-LT" w:eastAsia="en-GB"/>
        </w:rPr>
      </w:pPr>
      <w:r w:rsidRPr="00890BB8">
        <w:rPr>
          <w:i/>
          <w:lang w:val="lt-LT" w:eastAsia="en-GB"/>
        </w:rPr>
        <w:t>Vaikų</w:t>
      </w:r>
      <w:r w:rsidR="00DA5833" w:rsidRPr="00890BB8">
        <w:rPr>
          <w:i/>
          <w:lang w:val="lt-LT" w:eastAsia="en-GB"/>
        </w:rPr>
        <w:t xml:space="preserve"> popul</w:t>
      </w:r>
      <w:r w:rsidRPr="00890BB8">
        <w:rPr>
          <w:i/>
          <w:lang w:val="lt-LT" w:eastAsia="en-GB"/>
        </w:rPr>
        <w:t>iacija</w:t>
      </w:r>
    </w:p>
    <w:p w14:paraId="518B22DE" w14:textId="77777777" w:rsidR="00DA5833" w:rsidRPr="00890BB8" w:rsidRDefault="007E6D0F" w:rsidP="00112E6E">
      <w:pPr>
        <w:rPr>
          <w:lang w:val="lt-LT"/>
        </w:rPr>
      </w:pPr>
      <w:r w:rsidRPr="00890BB8">
        <w:rPr>
          <w:lang w:val="lt-LT"/>
        </w:rPr>
        <w:t>Alecensa</w:t>
      </w:r>
      <w:r w:rsidR="00DA5833" w:rsidRPr="00890BB8">
        <w:rPr>
          <w:lang w:val="lt-LT"/>
        </w:rPr>
        <w:t xml:space="preserve"> </w:t>
      </w:r>
      <w:r w:rsidR="002E5A77" w:rsidRPr="00890BB8">
        <w:rPr>
          <w:lang w:val="lt-LT"/>
        </w:rPr>
        <w:t xml:space="preserve">saugumas ir veiksmingumas vaikams bei paaugliams iki </w:t>
      </w:r>
      <w:r w:rsidR="00DA5833" w:rsidRPr="00890BB8">
        <w:rPr>
          <w:lang w:val="lt-LT"/>
        </w:rPr>
        <w:t>18 </w:t>
      </w:r>
      <w:r w:rsidR="002E5A77" w:rsidRPr="00890BB8">
        <w:rPr>
          <w:lang w:val="lt-LT"/>
        </w:rPr>
        <w:t>metų neištirti</w:t>
      </w:r>
      <w:r w:rsidR="00DA5833" w:rsidRPr="00890BB8">
        <w:rPr>
          <w:lang w:val="lt-LT"/>
        </w:rPr>
        <w:t xml:space="preserve">. </w:t>
      </w:r>
      <w:r w:rsidR="002E5A77" w:rsidRPr="00890BB8">
        <w:rPr>
          <w:lang w:val="lt-LT"/>
        </w:rPr>
        <w:t>Duomenų nėra</w:t>
      </w:r>
      <w:r w:rsidR="00DA5833" w:rsidRPr="00890BB8">
        <w:rPr>
          <w:lang w:val="lt-LT"/>
        </w:rPr>
        <w:t>.</w:t>
      </w:r>
    </w:p>
    <w:p w14:paraId="61C5927C" w14:textId="77777777" w:rsidR="00DA5833" w:rsidRPr="00890BB8" w:rsidRDefault="00DA5833" w:rsidP="00112E6E">
      <w:pPr>
        <w:rPr>
          <w:lang w:val="lt-LT" w:eastAsia="en-GB"/>
        </w:rPr>
      </w:pPr>
    </w:p>
    <w:p w14:paraId="73919834" w14:textId="77777777" w:rsidR="00424A28" w:rsidRPr="00890BB8" w:rsidRDefault="00424A28" w:rsidP="00424A28">
      <w:pPr>
        <w:rPr>
          <w:i/>
          <w:lang w:val="lt-LT"/>
        </w:rPr>
      </w:pPr>
      <w:r w:rsidRPr="00890BB8">
        <w:rPr>
          <w:i/>
          <w:lang w:val="lt-LT"/>
        </w:rPr>
        <w:t>Ypatingai didelis kūno svoris (&gt;130 kg)</w:t>
      </w:r>
    </w:p>
    <w:p w14:paraId="3388F814" w14:textId="77777777" w:rsidR="00424A28" w:rsidRPr="00890BB8" w:rsidRDefault="00424A28" w:rsidP="00424A28">
      <w:pPr>
        <w:rPr>
          <w:lang w:val="lt-LT"/>
        </w:rPr>
      </w:pPr>
      <w:r w:rsidRPr="00890BB8">
        <w:rPr>
          <w:lang w:val="lt-LT"/>
        </w:rPr>
        <w:t>Nors Alecensa farmakokinetikos (FK) modeliavimas nerodo</w:t>
      </w:r>
      <w:r w:rsidR="00540535" w:rsidRPr="00890BB8">
        <w:rPr>
          <w:lang w:val="lt-LT"/>
        </w:rPr>
        <w:t xml:space="preserve"> mažos ekspozicijos </w:t>
      </w:r>
      <w:r w:rsidRPr="00890BB8">
        <w:rPr>
          <w:lang w:val="lt-LT"/>
        </w:rPr>
        <w:t xml:space="preserve">ypatingai didelio kūno svorio (t. y., </w:t>
      </w:r>
      <w:r w:rsidR="00582254" w:rsidRPr="00890BB8">
        <w:rPr>
          <w:lang w:val="lt-LT"/>
        </w:rPr>
        <w:t xml:space="preserve">sveriantiems </w:t>
      </w:r>
      <w:r w:rsidRPr="00890BB8">
        <w:rPr>
          <w:lang w:val="lt-LT"/>
        </w:rPr>
        <w:t>&gt;130 kg) pacientams</w:t>
      </w:r>
      <w:r w:rsidR="00540535" w:rsidRPr="00890BB8">
        <w:rPr>
          <w:lang w:val="lt-LT"/>
        </w:rPr>
        <w:t>,</w:t>
      </w:r>
      <w:r w:rsidRPr="00890BB8">
        <w:rPr>
          <w:lang w:val="lt-LT"/>
        </w:rPr>
        <w:t xml:space="preserve"> alektinibas organizme pasiskirsto plačiai</w:t>
      </w:r>
      <w:r w:rsidR="00540535" w:rsidRPr="00890BB8">
        <w:rPr>
          <w:lang w:val="lt-LT"/>
        </w:rPr>
        <w:t xml:space="preserve"> ir</w:t>
      </w:r>
      <w:r w:rsidRPr="00890BB8">
        <w:rPr>
          <w:lang w:val="lt-LT"/>
        </w:rPr>
        <w:t xml:space="preserve"> į alektinibo klinikinius tyrimus buvo įtraukti 36,9</w:t>
      </w:r>
      <w:r w:rsidRPr="00890BB8">
        <w:rPr>
          <w:lang w:val="lt-LT"/>
        </w:rPr>
        <w:noBreakHyphen/>
        <w:t xml:space="preserve">123 kg sveriantys pacientai. </w:t>
      </w:r>
      <w:r w:rsidR="00F3726A" w:rsidRPr="00890BB8">
        <w:rPr>
          <w:lang w:val="lt-LT"/>
        </w:rPr>
        <w:t xml:space="preserve">Duomenų apie </w:t>
      </w:r>
      <w:r w:rsidR="00540535" w:rsidRPr="00890BB8">
        <w:rPr>
          <w:lang w:val="lt-LT"/>
        </w:rPr>
        <w:t xml:space="preserve">vaistinio </w:t>
      </w:r>
      <w:r w:rsidR="00F3726A" w:rsidRPr="00890BB8">
        <w:rPr>
          <w:lang w:val="lt-LT"/>
        </w:rPr>
        <w:t xml:space="preserve">preparato vartojimą pacientams, sveriantiems daugiau kaip 130 kg, </w:t>
      </w:r>
      <w:r w:rsidR="00540535" w:rsidRPr="00890BB8">
        <w:rPr>
          <w:lang w:val="lt-LT"/>
        </w:rPr>
        <w:t>nėra</w:t>
      </w:r>
      <w:r w:rsidRPr="00890BB8">
        <w:rPr>
          <w:szCs w:val="22"/>
          <w:lang w:val="lt-LT"/>
        </w:rPr>
        <w:t>.</w:t>
      </w:r>
    </w:p>
    <w:p w14:paraId="28A1F467" w14:textId="77777777" w:rsidR="00424A28" w:rsidRPr="00890BB8" w:rsidRDefault="00424A28" w:rsidP="00112E6E">
      <w:pPr>
        <w:rPr>
          <w:lang w:val="lt-LT" w:eastAsia="en-GB"/>
        </w:rPr>
      </w:pPr>
    </w:p>
    <w:p w14:paraId="6829E4CA" w14:textId="77777777" w:rsidR="00DA5833" w:rsidRPr="00890BB8" w:rsidRDefault="002E5A77" w:rsidP="008956BD">
      <w:pPr>
        <w:keepNext/>
        <w:rPr>
          <w:szCs w:val="22"/>
          <w:u w:val="single"/>
          <w:lang w:val="lt-LT"/>
        </w:rPr>
      </w:pPr>
      <w:r w:rsidRPr="00890BB8">
        <w:rPr>
          <w:szCs w:val="22"/>
          <w:u w:val="single"/>
          <w:lang w:val="lt-LT"/>
        </w:rPr>
        <w:t>Vartojimo metodas</w:t>
      </w:r>
    </w:p>
    <w:p w14:paraId="2A3AFD44" w14:textId="77777777" w:rsidR="00DA5833" w:rsidRPr="00890BB8" w:rsidRDefault="007E6D0F" w:rsidP="00D658A0">
      <w:pPr>
        <w:autoSpaceDE w:val="0"/>
        <w:autoSpaceDN w:val="0"/>
        <w:adjustRightInd w:val="0"/>
        <w:rPr>
          <w:lang w:val="lt-LT" w:eastAsia="en-GB"/>
        </w:rPr>
      </w:pPr>
      <w:r w:rsidRPr="00890BB8">
        <w:rPr>
          <w:lang w:val="lt-LT" w:eastAsia="en-GB"/>
        </w:rPr>
        <w:t>Alecensa</w:t>
      </w:r>
      <w:r w:rsidR="00DA5833" w:rsidRPr="00890BB8">
        <w:rPr>
          <w:lang w:val="lt-LT" w:eastAsia="en-GB"/>
        </w:rPr>
        <w:t xml:space="preserve"> </w:t>
      </w:r>
      <w:r w:rsidR="00F3726A" w:rsidRPr="00890BB8">
        <w:rPr>
          <w:lang w:val="lt-LT" w:eastAsia="en-GB"/>
        </w:rPr>
        <w:t>skirtas vartoti per burną. K</w:t>
      </w:r>
      <w:r w:rsidR="00625B90" w:rsidRPr="00890BB8">
        <w:rPr>
          <w:lang w:val="lt-LT" w:eastAsia="en-GB"/>
        </w:rPr>
        <w:t>ietąsias kapsules reikia nuryti nepažeistas</w:t>
      </w:r>
      <w:r w:rsidR="00DA5833" w:rsidRPr="00890BB8">
        <w:rPr>
          <w:lang w:val="lt-LT" w:eastAsia="en-GB"/>
        </w:rPr>
        <w:t xml:space="preserve">, </w:t>
      </w:r>
      <w:r w:rsidR="00625B90" w:rsidRPr="00890BB8">
        <w:rPr>
          <w:lang w:val="lt-LT" w:eastAsia="en-GB"/>
        </w:rPr>
        <w:t>draudžiama jas atidarinėti ar tirpinti</w:t>
      </w:r>
      <w:r w:rsidR="00DA5833" w:rsidRPr="00890BB8">
        <w:rPr>
          <w:szCs w:val="22"/>
          <w:lang w:val="lt-LT"/>
        </w:rPr>
        <w:t xml:space="preserve">. </w:t>
      </w:r>
      <w:r w:rsidR="00625B90" w:rsidRPr="00890BB8">
        <w:rPr>
          <w:szCs w:val="22"/>
          <w:lang w:val="lt-LT"/>
        </w:rPr>
        <w:t>Kapsules būtina vartoti valgio metu</w:t>
      </w:r>
      <w:r w:rsidR="008E0E5D" w:rsidRPr="00890BB8">
        <w:rPr>
          <w:szCs w:val="22"/>
          <w:lang w:val="lt-LT"/>
        </w:rPr>
        <w:t xml:space="preserve"> (</w:t>
      </w:r>
      <w:r w:rsidR="008E0E5D" w:rsidRPr="00890BB8">
        <w:rPr>
          <w:lang w:val="lt-LT"/>
        </w:rPr>
        <w:t>žr. 5.2 skyrių</w:t>
      </w:r>
      <w:r w:rsidR="008E0E5D" w:rsidRPr="00890BB8">
        <w:rPr>
          <w:szCs w:val="22"/>
          <w:lang w:val="lt-LT"/>
        </w:rPr>
        <w:t>)</w:t>
      </w:r>
      <w:r w:rsidR="00DA5833" w:rsidRPr="00890BB8">
        <w:rPr>
          <w:szCs w:val="22"/>
          <w:lang w:val="lt-LT"/>
        </w:rPr>
        <w:t>.</w:t>
      </w:r>
    </w:p>
    <w:p w14:paraId="3412D20D" w14:textId="77777777" w:rsidR="00DA5833" w:rsidRPr="00890BB8" w:rsidRDefault="00DA5833" w:rsidP="00D658A0">
      <w:pPr>
        <w:rPr>
          <w:szCs w:val="22"/>
          <w:lang w:val="lt-LT"/>
        </w:rPr>
      </w:pPr>
    </w:p>
    <w:p w14:paraId="511106FA" w14:textId="77777777" w:rsidR="00DA5833" w:rsidRPr="00890BB8" w:rsidRDefault="00DA5833" w:rsidP="007822F6">
      <w:pPr>
        <w:keepNext/>
        <w:ind w:left="567" w:hanging="567"/>
        <w:rPr>
          <w:szCs w:val="22"/>
          <w:lang w:val="lt-LT"/>
        </w:rPr>
      </w:pPr>
      <w:r w:rsidRPr="00890BB8">
        <w:rPr>
          <w:b/>
          <w:szCs w:val="22"/>
          <w:lang w:val="lt-LT"/>
        </w:rPr>
        <w:t>4.3</w:t>
      </w:r>
      <w:r w:rsidRPr="00890BB8">
        <w:rPr>
          <w:b/>
          <w:szCs w:val="22"/>
          <w:lang w:val="lt-LT"/>
        </w:rPr>
        <w:tab/>
      </w:r>
      <w:r w:rsidR="002E5A77" w:rsidRPr="00890BB8">
        <w:rPr>
          <w:b/>
          <w:bCs/>
          <w:szCs w:val="22"/>
          <w:lang w:val="lt-LT"/>
        </w:rPr>
        <w:t>Kontraindikacijos</w:t>
      </w:r>
    </w:p>
    <w:p w14:paraId="15457EE3" w14:textId="77777777" w:rsidR="002E5A77" w:rsidRPr="00890BB8" w:rsidRDefault="002E5A77" w:rsidP="007822F6">
      <w:pPr>
        <w:keepNext/>
        <w:rPr>
          <w:szCs w:val="22"/>
          <w:lang w:val="lt-LT"/>
        </w:rPr>
      </w:pPr>
    </w:p>
    <w:p w14:paraId="26218AAE" w14:textId="77777777" w:rsidR="00DA5833" w:rsidRPr="00890BB8" w:rsidRDefault="002E5A77" w:rsidP="00D658A0">
      <w:pPr>
        <w:rPr>
          <w:szCs w:val="22"/>
          <w:lang w:val="lt-LT"/>
        </w:rPr>
      </w:pPr>
      <w:r w:rsidRPr="00890BB8">
        <w:rPr>
          <w:szCs w:val="22"/>
          <w:lang w:val="lt-LT"/>
        </w:rPr>
        <w:t xml:space="preserve">Padidėjęs jautrumas </w:t>
      </w:r>
      <w:r w:rsidR="00DA5833" w:rsidRPr="00890BB8">
        <w:rPr>
          <w:szCs w:val="22"/>
          <w:lang w:val="lt-LT"/>
        </w:rPr>
        <w:t>ale</w:t>
      </w:r>
      <w:r w:rsidRPr="00890BB8">
        <w:rPr>
          <w:szCs w:val="22"/>
          <w:lang w:val="lt-LT"/>
        </w:rPr>
        <w:t>k</w:t>
      </w:r>
      <w:r w:rsidR="00DA5833" w:rsidRPr="00890BB8">
        <w:rPr>
          <w:szCs w:val="22"/>
          <w:lang w:val="lt-LT"/>
        </w:rPr>
        <w:t>tinib</w:t>
      </w:r>
      <w:r w:rsidRPr="00890BB8">
        <w:rPr>
          <w:szCs w:val="22"/>
          <w:lang w:val="lt-LT"/>
        </w:rPr>
        <w:t>ui</w:t>
      </w:r>
      <w:r w:rsidR="00DA5833" w:rsidRPr="00890BB8">
        <w:rPr>
          <w:szCs w:val="22"/>
          <w:lang w:val="lt-LT"/>
        </w:rPr>
        <w:t xml:space="preserve"> </w:t>
      </w:r>
      <w:r w:rsidRPr="00890BB8">
        <w:rPr>
          <w:szCs w:val="22"/>
          <w:lang w:val="lt-LT"/>
        </w:rPr>
        <w:t>arba bet kuriai 6.1</w:t>
      </w:r>
      <w:r w:rsidR="00625B90" w:rsidRPr="00890BB8">
        <w:rPr>
          <w:szCs w:val="22"/>
          <w:lang w:val="lt-LT"/>
        </w:rPr>
        <w:t> </w:t>
      </w:r>
      <w:r w:rsidRPr="00890BB8">
        <w:rPr>
          <w:szCs w:val="22"/>
          <w:lang w:val="lt-LT"/>
        </w:rPr>
        <w:t>skyriuje nurodytai pagalbinei medžiagai</w:t>
      </w:r>
      <w:r w:rsidR="00DA5833" w:rsidRPr="00890BB8">
        <w:rPr>
          <w:color w:val="000000"/>
          <w:szCs w:val="22"/>
          <w:lang w:val="lt-LT"/>
        </w:rPr>
        <w:t>.</w:t>
      </w:r>
    </w:p>
    <w:p w14:paraId="6FD2023C" w14:textId="77777777" w:rsidR="00DA5833" w:rsidRPr="00890BB8" w:rsidRDefault="00DA5833" w:rsidP="00D658A0">
      <w:pPr>
        <w:rPr>
          <w:szCs w:val="22"/>
          <w:lang w:val="lt-LT"/>
        </w:rPr>
      </w:pPr>
    </w:p>
    <w:p w14:paraId="66ACAD82" w14:textId="77777777" w:rsidR="00DA5833" w:rsidRPr="00890BB8" w:rsidRDefault="00DA5833" w:rsidP="00D658A0">
      <w:pPr>
        <w:ind w:left="567" w:hanging="567"/>
        <w:rPr>
          <w:b/>
          <w:szCs w:val="22"/>
          <w:lang w:val="lt-LT"/>
        </w:rPr>
      </w:pPr>
      <w:r w:rsidRPr="00890BB8">
        <w:rPr>
          <w:b/>
          <w:szCs w:val="22"/>
          <w:lang w:val="lt-LT"/>
        </w:rPr>
        <w:t>4.4</w:t>
      </w:r>
      <w:r w:rsidRPr="00890BB8">
        <w:rPr>
          <w:b/>
          <w:szCs w:val="22"/>
          <w:lang w:val="lt-LT"/>
        </w:rPr>
        <w:tab/>
      </w:r>
      <w:r w:rsidR="002E5A77" w:rsidRPr="00890BB8">
        <w:rPr>
          <w:b/>
          <w:bCs/>
          <w:szCs w:val="22"/>
          <w:lang w:val="lt-LT"/>
        </w:rPr>
        <w:t>Specialūs įspėjimai ir atsargumo priemonės</w:t>
      </w:r>
    </w:p>
    <w:p w14:paraId="09893BDB" w14:textId="77777777" w:rsidR="00DA5833" w:rsidRPr="00890BB8" w:rsidRDefault="00DA5833" w:rsidP="00D658A0">
      <w:pPr>
        <w:ind w:left="567" w:hanging="567"/>
        <w:rPr>
          <w:i/>
          <w:lang w:val="lt-LT"/>
        </w:rPr>
      </w:pPr>
    </w:p>
    <w:p w14:paraId="70C9FC0D" w14:textId="77777777" w:rsidR="00DA5833" w:rsidRPr="00890BB8" w:rsidRDefault="00DA5833" w:rsidP="00112E6E">
      <w:pPr>
        <w:rPr>
          <w:u w:val="single"/>
          <w:lang w:val="lt-LT" w:eastAsia="en-GB"/>
        </w:rPr>
      </w:pPr>
      <w:r w:rsidRPr="00890BB8">
        <w:rPr>
          <w:u w:val="single"/>
          <w:lang w:val="lt-LT" w:eastAsia="en-GB"/>
        </w:rPr>
        <w:t>Intersti</w:t>
      </w:r>
      <w:r w:rsidR="00625B90" w:rsidRPr="00890BB8">
        <w:rPr>
          <w:u w:val="single"/>
          <w:lang w:val="lt-LT" w:eastAsia="en-GB"/>
        </w:rPr>
        <w:t>cinė plaučių liga</w:t>
      </w:r>
      <w:r w:rsidRPr="00890BB8">
        <w:rPr>
          <w:u w:val="single"/>
          <w:lang w:val="lt-LT" w:eastAsia="en-GB"/>
        </w:rPr>
        <w:t xml:space="preserve"> (I</w:t>
      </w:r>
      <w:r w:rsidR="00625B90" w:rsidRPr="00890BB8">
        <w:rPr>
          <w:u w:val="single"/>
          <w:lang w:val="lt-LT" w:eastAsia="en-GB"/>
        </w:rPr>
        <w:t>PL</w:t>
      </w:r>
      <w:r w:rsidRPr="00890BB8">
        <w:rPr>
          <w:u w:val="single"/>
          <w:lang w:val="lt-LT" w:eastAsia="en-GB"/>
        </w:rPr>
        <w:t>)</w:t>
      </w:r>
      <w:r w:rsidR="00625B90" w:rsidRPr="00890BB8">
        <w:rPr>
          <w:u w:val="single"/>
          <w:lang w:val="lt-LT" w:eastAsia="en-GB"/>
        </w:rPr>
        <w:t xml:space="preserve"> ar pneumonitas</w:t>
      </w:r>
    </w:p>
    <w:p w14:paraId="0FD7611B" w14:textId="77777777" w:rsidR="00DA5833" w:rsidRPr="00890BB8" w:rsidRDefault="00744FA8" w:rsidP="00112E6E">
      <w:pPr>
        <w:rPr>
          <w:lang w:val="lt-LT" w:eastAsia="en-GB"/>
        </w:rPr>
      </w:pPr>
      <w:r w:rsidRPr="00890BB8">
        <w:rPr>
          <w:lang w:val="lt-LT" w:eastAsia="en-GB"/>
        </w:rPr>
        <w:t>Alecensa klinikinių tyrimų metu gauta pranešimų apie pasireiškusius IPL ar pneumonito atvejus</w:t>
      </w:r>
      <w:r w:rsidR="00DA5833" w:rsidRPr="00890BB8">
        <w:rPr>
          <w:lang w:val="lt-LT" w:eastAsia="en-GB"/>
        </w:rPr>
        <w:t xml:space="preserve"> (</w:t>
      </w:r>
      <w:r w:rsidRPr="00890BB8">
        <w:rPr>
          <w:lang w:val="lt-LT" w:eastAsia="en-GB"/>
        </w:rPr>
        <w:t>žr.</w:t>
      </w:r>
      <w:r w:rsidR="00DA5833" w:rsidRPr="00890BB8">
        <w:rPr>
          <w:lang w:val="lt-LT" w:eastAsia="en-GB"/>
        </w:rPr>
        <w:t xml:space="preserve"> 4.8</w:t>
      </w:r>
      <w:r w:rsidRPr="00890BB8">
        <w:rPr>
          <w:lang w:val="lt-LT" w:eastAsia="en-GB"/>
        </w:rPr>
        <w:t> skyrių</w:t>
      </w:r>
      <w:r w:rsidR="00DA5833" w:rsidRPr="00890BB8">
        <w:rPr>
          <w:lang w:val="lt-LT" w:eastAsia="en-GB"/>
        </w:rPr>
        <w:t xml:space="preserve">). </w:t>
      </w:r>
      <w:r w:rsidRPr="00890BB8">
        <w:rPr>
          <w:lang w:val="lt-LT" w:eastAsia="en-GB"/>
        </w:rPr>
        <w:t>Pacientų būklę reikia stebėti dėl galimo pneumonitą rodančių plaučių simptomų pasireiškimo</w:t>
      </w:r>
      <w:r w:rsidR="00DA5833" w:rsidRPr="00890BB8">
        <w:rPr>
          <w:lang w:val="lt-LT" w:eastAsia="en-GB"/>
        </w:rPr>
        <w:t xml:space="preserve">. </w:t>
      </w:r>
      <w:r w:rsidR="007E6D0F" w:rsidRPr="00890BB8">
        <w:rPr>
          <w:lang w:val="lt-LT" w:eastAsia="en-GB"/>
        </w:rPr>
        <w:t>Alecensa</w:t>
      </w:r>
      <w:r w:rsidR="00DA5833" w:rsidRPr="00890BB8">
        <w:rPr>
          <w:lang w:val="lt-LT" w:eastAsia="en-GB"/>
        </w:rPr>
        <w:t xml:space="preserve"> </w:t>
      </w:r>
      <w:r w:rsidRPr="00890BB8">
        <w:rPr>
          <w:lang w:val="lt-LT" w:eastAsia="en-GB"/>
        </w:rPr>
        <w:t>vartojim</w:t>
      </w:r>
      <w:r w:rsidR="00540535" w:rsidRPr="00890BB8">
        <w:rPr>
          <w:lang w:val="lt-LT" w:eastAsia="en-GB"/>
        </w:rPr>
        <w:t>as</w:t>
      </w:r>
      <w:r w:rsidRPr="00890BB8">
        <w:rPr>
          <w:lang w:val="lt-LT" w:eastAsia="en-GB"/>
        </w:rPr>
        <w:t xml:space="preserve"> </w:t>
      </w:r>
      <w:r w:rsidR="00540535" w:rsidRPr="00890BB8">
        <w:rPr>
          <w:lang w:val="lt-LT" w:eastAsia="en-GB"/>
        </w:rPr>
        <w:t>turi būti</w:t>
      </w:r>
      <w:r w:rsidRPr="00890BB8">
        <w:rPr>
          <w:lang w:val="lt-LT" w:eastAsia="en-GB"/>
        </w:rPr>
        <w:t xml:space="preserve"> nedelsiant nutraukt</w:t>
      </w:r>
      <w:r w:rsidR="00540535" w:rsidRPr="00890BB8">
        <w:rPr>
          <w:lang w:val="lt-LT" w:eastAsia="en-GB"/>
        </w:rPr>
        <w:t>as</w:t>
      </w:r>
      <w:r w:rsidRPr="00890BB8">
        <w:rPr>
          <w:lang w:val="lt-LT" w:eastAsia="en-GB"/>
        </w:rPr>
        <w:t xml:space="preserve">, jeigu pacientui diagnozuojama </w:t>
      </w:r>
      <w:r w:rsidR="00DA5833" w:rsidRPr="00890BB8">
        <w:rPr>
          <w:lang w:val="lt-LT" w:eastAsia="en-GB"/>
        </w:rPr>
        <w:t>I</w:t>
      </w:r>
      <w:r w:rsidRPr="00890BB8">
        <w:rPr>
          <w:lang w:val="lt-LT" w:eastAsia="en-GB"/>
        </w:rPr>
        <w:t>PL ar pneumonitas</w:t>
      </w:r>
      <w:r w:rsidR="00540535" w:rsidRPr="00890BB8">
        <w:rPr>
          <w:lang w:val="lt-LT" w:eastAsia="en-GB"/>
        </w:rPr>
        <w:t xml:space="preserve"> ir,</w:t>
      </w:r>
      <w:r w:rsidRPr="00890BB8">
        <w:rPr>
          <w:szCs w:val="22"/>
          <w:lang w:val="lt-LT" w:eastAsia="en-GB"/>
        </w:rPr>
        <w:t xml:space="preserve"> </w:t>
      </w:r>
      <w:r w:rsidRPr="00890BB8">
        <w:rPr>
          <w:lang w:val="lt-LT" w:eastAsia="en-GB"/>
        </w:rPr>
        <w:t>jeigu nenustatoma kitų galimų IPL ar pneumonito priežasčių</w:t>
      </w:r>
      <w:r w:rsidR="00CC08E6" w:rsidRPr="00890BB8">
        <w:rPr>
          <w:lang w:val="lt-LT" w:eastAsia="en-GB"/>
        </w:rPr>
        <w:t>,</w:t>
      </w:r>
      <w:r w:rsidRPr="00890BB8">
        <w:rPr>
          <w:lang w:val="lt-LT" w:eastAsia="en-GB"/>
        </w:rPr>
        <w:t xml:space="preserve"> gydym</w:t>
      </w:r>
      <w:r w:rsidR="00CC08E6" w:rsidRPr="00890BB8">
        <w:rPr>
          <w:lang w:val="lt-LT" w:eastAsia="en-GB"/>
        </w:rPr>
        <w:t>as</w:t>
      </w:r>
      <w:r w:rsidRPr="00890BB8">
        <w:rPr>
          <w:lang w:val="lt-LT" w:eastAsia="en-GB"/>
        </w:rPr>
        <w:t xml:space="preserve"> Alecensa </w:t>
      </w:r>
      <w:r w:rsidR="00CC08E6" w:rsidRPr="00890BB8">
        <w:rPr>
          <w:lang w:val="lt-LT" w:eastAsia="en-GB"/>
        </w:rPr>
        <w:t>turi būti</w:t>
      </w:r>
      <w:r w:rsidRPr="00890BB8">
        <w:rPr>
          <w:lang w:val="lt-LT" w:eastAsia="en-GB"/>
        </w:rPr>
        <w:t xml:space="preserve"> </w:t>
      </w:r>
      <w:r w:rsidR="00CC08E6" w:rsidRPr="00890BB8">
        <w:rPr>
          <w:lang w:val="lt-LT" w:eastAsia="en-GB"/>
        </w:rPr>
        <w:t xml:space="preserve">nutrauktas </w:t>
      </w:r>
      <w:r w:rsidRPr="00890BB8">
        <w:rPr>
          <w:lang w:val="lt-LT" w:eastAsia="en-GB"/>
        </w:rPr>
        <w:t xml:space="preserve">visam laikui </w:t>
      </w:r>
      <w:r w:rsidR="00DA5833" w:rsidRPr="00890BB8">
        <w:rPr>
          <w:lang w:val="lt-LT" w:eastAsia="en-GB"/>
        </w:rPr>
        <w:t>(</w:t>
      </w:r>
      <w:r w:rsidRPr="00890BB8">
        <w:rPr>
          <w:lang w:val="lt-LT" w:eastAsia="en-GB"/>
        </w:rPr>
        <w:t xml:space="preserve">žr. </w:t>
      </w:r>
      <w:r w:rsidR="00DA5833" w:rsidRPr="00890BB8">
        <w:rPr>
          <w:lang w:val="lt-LT" w:eastAsia="en-GB"/>
        </w:rPr>
        <w:t>4.2</w:t>
      </w:r>
      <w:r w:rsidRPr="00890BB8">
        <w:rPr>
          <w:lang w:val="lt-LT" w:eastAsia="en-GB"/>
        </w:rPr>
        <w:t> skyrių</w:t>
      </w:r>
      <w:r w:rsidR="00DA5833" w:rsidRPr="00890BB8">
        <w:rPr>
          <w:lang w:val="lt-LT" w:eastAsia="en-GB"/>
        </w:rPr>
        <w:t xml:space="preserve">). </w:t>
      </w:r>
    </w:p>
    <w:p w14:paraId="54B50F51" w14:textId="77777777" w:rsidR="00112E6E" w:rsidRPr="00890BB8" w:rsidRDefault="00112E6E" w:rsidP="00112E6E">
      <w:pPr>
        <w:rPr>
          <w:lang w:val="lt-LT" w:eastAsia="en-GB"/>
        </w:rPr>
      </w:pPr>
    </w:p>
    <w:p w14:paraId="41196D58" w14:textId="77777777" w:rsidR="00DA5833" w:rsidRPr="00890BB8" w:rsidRDefault="008E0E5D" w:rsidP="00D658A0">
      <w:pPr>
        <w:autoSpaceDE w:val="0"/>
        <w:autoSpaceDN w:val="0"/>
        <w:adjustRightInd w:val="0"/>
        <w:spacing w:line="300" w:lineRule="atLeast"/>
        <w:rPr>
          <w:szCs w:val="22"/>
          <w:u w:val="single"/>
          <w:lang w:val="lt-LT" w:eastAsia="en-GB"/>
        </w:rPr>
      </w:pPr>
      <w:r w:rsidRPr="00890BB8">
        <w:rPr>
          <w:szCs w:val="22"/>
          <w:u w:val="single"/>
          <w:lang w:val="lt-LT" w:eastAsia="en-GB"/>
        </w:rPr>
        <w:t>Toksinis poveikis kepenims</w:t>
      </w:r>
    </w:p>
    <w:p w14:paraId="0784976C" w14:textId="77777777" w:rsidR="00DA5833" w:rsidRPr="00890BB8" w:rsidRDefault="008E0E5D" w:rsidP="0004023E">
      <w:pPr>
        <w:rPr>
          <w:szCs w:val="22"/>
          <w:lang w:val="lt-LT" w:eastAsia="en-GB"/>
        </w:rPr>
      </w:pPr>
      <w:r w:rsidRPr="00890BB8">
        <w:rPr>
          <w:lang w:val="lt-LT" w:eastAsia="en-GB"/>
        </w:rPr>
        <w:t>Pagrind</w:t>
      </w:r>
      <w:r w:rsidR="0007251F" w:rsidRPr="00890BB8">
        <w:rPr>
          <w:lang w:val="lt-LT" w:eastAsia="en-GB"/>
        </w:rPr>
        <w:t>žiamųjų</w:t>
      </w:r>
      <w:r w:rsidRPr="00890BB8">
        <w:rPr>
          <w:lang w:val="lt-LT" w:eastAsia="en-GB"/>
        </w:rPr>
        <w:t xml:space="preserve"> </w:t>
      </w:r>
      <w:r w:rsidR="00744FA8" w:rsidRPr="00890BB8">
        <w:rPr>
          <w:lang w:val="lt-LT" w:eastAsia="en-GB"/>
        </w:rPr>
        <w:t xml:space="preserve">Alecensa klinikinių tyrimų metu pacientams nustatyta </w:t>
      </w:r>
      <w:r w:rsidR="00DA5833" w:rsidRPr="00890BB8">
        <w:rPr>
          <w:szCs w:val="22"/>
          <w:lang w:val="lt-LT" w:eastAsia="en-GB"/>
        </w:rPr>
        <w:t>alanin</w:t>
      </w:r>
      <w:r w:rsidR="00744FA8" w:rsidRPr="00890BB8">
        <w:rPr>
          <w:szCs w:val="22"/>
          <w:lang w:val="lt-LT" w:eastAsia="en-GB"/>
        </w:rPr>
        <w:t>o</w:t>
      </w:r>
      <w:r w:rsidR="00DA5833" w:rsidRPr="00890BB8">
        <w:rPr>
          <w:szCs w:val="22"/>
          <w:lang w:val="lt-LT" w:eastAsia="en-GB"/>
        </w:rPr>
        <w:t xml:space="preserve"> aminotransfera</w:t>
      </w:r>
      <w:r w:rsidR="00744FA8" w:rsidRPr="00890BB8">
        <w:rPr>
          <w:szCs w:val="22"/>
          <w:lang w:val="lt-LT" w:eastAsia="en-GB"/>
        </w:rPr>
        <w:t>zės</w:t>
      </w:r>
      <w:r w:rsidR="00DA5833" w:rsidRPr="00890BB8">
        <w:rPr>
          <w:szCs w:val="22"/>
          <w:lang w:val="lt-LT" w:eastAsia="en-GB"/>
        </w:rPr>
        <w:t xml:space="preserve"> (ALT)</w:t>
      </w:r>
      <w:r w:rsidR="00DA5833" w:rsidRPr="00890BB8">
        <w:rPr>
          <w:rFonts w:cs="Arial"/>
          <w:color w:val="000000"/>
          <w:szCs w:val="22"/>
          <w:lang w:val="lt-LT" w:eastAsia="en-GB"/>
        </w:rPr>
        <w:t xml:space="preserve"> </w:t>
      </w:r>
      <w:r w:rsidR="00744FA8" w:rsidRPr="00890BB8">
        <w:rPr>
          <w:rFonts w:cs="Arial"/>
          <w:color w:val="000000"/>
          <w:szCs w:val="22"/>
          <w:lang w:val="lt-LT" w:eastAsia="en-GB"/>
        </w:rPr>
        <w:t>ir</w:t>
      </w:r>
      <w:r w:rsidR="00DA5833" w:rsidRPr="00890BB8">
        <w:rPr>
          <w:rFonts w:cs="Arial"/>
          <w:color w:val="000000"/>
          <w:szCs w:val="22"/>
          <w:lang w:val="lt-LT" w:eastAsia="en-GB"/>
        </w:rPr>
        <w:t xml:space="preserve"> aspartat</w:t>
      </w:r>
      <w:r w:rsidR="00744FA8" w:rsidRPr="00890BB8">
        <w:rPr>
          <w:rFonts w:cs="Arial"/>
          <w:color w:val="000000"/>
          <w:szCs w:val="22"/>
          <w:lang w:val="lt-LT" w:eastAsia="en-GB"/>
        </w:rPr>
        <w:t>o</w:t>
      </w:r>
      <w:r w:rsidR="00DA5833" w:rsidRPr="00890BB8">
        <w:rPr>
          <w:rFonts w:cs="Arial"/>
          <w:color w:val="000000"/>
          <w:szCs w:val="22"/>
          <w:lang w:val="lt-LT" w:eastAsia="en-GB"/>
        </w:rPr>
        <w:t xml:space="preserve"> </w:t>
      </w:r>
      <w:r w:rsidR="00744FA8" w:rsidRPr="00890BB8">
        <w:rPr>
          <w:szCs w:val="22"/>
          <w:lang w:val="lt-LT" w:eastAsia="en-GB"/>
        </w:rPr>
        <w:t xml:space="preserve">aminotransferazės </w:t>
      </w:r>
      <w:r w:rsidR="00DA5833" w:rsidRPr="00890BB8">
        <w:rPr>
          <w:rFonts w:cs="Arial"/>
          <w:color w:val="000000"/>
          <w:szCs w:val="22"/>
          <w:lang w:val="lt-LT" w:eastAsia="en-GB"/>
        </w:rPr>
        <w:t>(AST)</w:t>
      </w:r>
      <w:r w:rsidR="00DA5833" w:rsidRPr="00890BB8">
        <w:rPr>
          <w:szCs w:val="22"/>
          <w:lang w:val="lt-LT" w:eastAsia="en-GB"/>
        </w:rPr>
        <w:t xml:space="preserve"> </w:t>
      </w:r>
      <w:r w:rsidR="00744FA8" w:rsidRPr="00890BB8">
        <w:rPr>
          <w:szCs w:val="22"/>
          <w:lang w:val="lt-LT" w:eastAsia="en-GB"/>
        </w:rPr>
        <w:t xml:space="preserve">aktyvumo padidėjimo daugiau kaip </w:t>
      </w:r>
      <w:r w:rsidR="00DA5833" w:rsidRPr="00890BB8">
        <w:rPr>
          <w:szCs w:val="22"/>
          <w:lang w:val="lt-LT" w:eastAsia="en-GB"/>
        </w:rPr>
        <w:t>5 </w:t>
      </w:r>
      <w:r w:rsidR="00744FA8" w:rsidRPr="00890BB8">
        <w:rPr>
          <w:szCs w:val="22"/>
          <w:lang w:val="lt-LT" w:eastAsia="en-GB"/>
        </w:rPr>
        <w:t xml:space="preserve">kartus virš </w:t>
      </w:r>
      <w:r w:rsidR="00FE7E0A" w:rsidRPr="00890BB8">
        <w:rPr>
          <w:szCs w:val="22"/>
          <w:lang w:val="lt-LT" w:eastAsia="en-GB"/>
        </w:rPr>
        <w:t>viršutinės normos ribos (</w:t>
      </w:r>
      <w:r w:rsidR="00744FA8" w:rsidRPr="00890BB8">
        <w:rPr>
          <w:szCs w:val="22"/>
          <w:lang w:val="lt-LT" w:eastAsia="en-GB"/>
        </w:rPr>
        <w:t>VNR</w:t>
      </w:r>
      <w:r w:rsidR="00FE7E0A" w:rsidRPr="00890BB8">
        <w:rPr>
          <w:szCs w:val="22"/>
          <w:lang w:val="lt-LT" w:eastAsia="en-GB"/>
        </w:rPr>
        <w:t>)</w:t>
      </w:r>
      <w:r w:rsidR="00744FA8" w:rsidRPr="00890BB8">
        <w:rPr>
          <w:szCs w:val="22"/>
          <w:lang w:val="lt-LT" w:eastAsia="en-GB"/>
        </w:rPr>
        <w:t xml:space="preserve">, taip pat </w:t>
      </w:r>
      <w:r w:rsidR="00DA5833" w:rsidRPr="00890BB8">
        <w:rPr>
          <w:rFonts w:cs="Arial"/>
          <w:color w:val="000000"/>
          <w:szCs w:val="22"/>
          <w:lang w:val="lt-LT" w:eastAsia="en-GB"/>
        </w:rPr>
        <w:t>bilirubin</w:t>
      </w:r>
      <w:r w:rsidR="00744FA8" w:rsidRPr="00890BB8">
        <w:rPr>
          <w:rFonts w:cs="Arial"/>
          <w:color w:val="000000"/>
          <w:szCs w:val="22"/>
          <w:lang w:val="lt-LT" w:eastAsia="en-GB"/>
        </w:rPr>
        <w:t>o koncentracijos padidėjimo daugiau kaip</w:t>
      </w:r>
      <w:r w:rsidR="00DA5833" w:rsidRPr="00890BB8">
        <w:rPr>
          <w:rFonts w:cs="Arial"/>
          <w:color w:val="000000"/>
          <w:szCs w:val="22"/>
          <w:lang w:val="lt-LT" w:eastAsia="en-GB"/>
        </w:rPr>
        <w:t xml:space="preserve"> 3 </w:t>
      </w:r>
      <w:r w:rsidR="00744FA8" w:rsidRPr="00890BB8">
        <w:rPr>
          <w:rFonts w:cs="Arial"/>
          <w:color w:val="000000"/>
          <w:szCs w:val="22"/>
          <w:lang w:val="lt-LT" w:eastAsia="en-GB"/>
        </w:rPr>
        <w:t>kartus virš VNR atvejų</w:t>
      </w:r>
      <w:r w:rsidR="00DA5833" w:rsidRPr="00890BB8">
        <w:rPr>
          <w:szCs w:val="22"/>
          <w:lang w:val="lt-LT" w:eastAsia="en-GB"/>
        </w:rPr>
        <w:t xml:space="preserve"> (</w:t>
      </w:r>
      <w:r w:rsidR="00744FA8" w:rsidRPr="00890BB8">
        <w:rPr>
          <w:szCs w:val="22"/>
          <w:lang w:val="lt-LT" w:eastAsia="en-GB"/>
        </w:rPr>
        <w:t xml:space="preserve">žr. </w:t>
      </w:r>
      <w:r w:rsidR="00744FA8" w:rsidRPr="00890BB8">
        <w:rPr>
          <w:lang w:val="lt-LT" w:eastAsia="en-GB"/>
        </w:rPr>
        <w:t>4.8 skyrių</w:t>
      </w:r>
      <w:r w:rsidR="00DA5833" w:rsidRPr="00890BB8">
        <w:rPr>
          <w:szCs w:val="22"/>
          <w:lang w:val="lt-LT" w:eastAsia="en-GB"/>
        </w:rPr>
        <w:t xml:space="preserve">). </w:t>
      </w:r>
      <w:r w:rsidRPr="00890BB8">
        <w:rPr>
          <w:szCs w:val="22"/>
          <w:lang w:val="lt-LT" w:eastAsia="en-GB"/>
        </w:rPr>
        <w:t xml:space="preserve">Dauguma šių atvejų pasireiškė per pirmuosius 3 gydymo mėnesius. </w:t>
      </w:r>
      <w:r w:rsidR="0007251F" w:rsidRPr="00890BB8">
        <w:rPr>
          <w:lang w:val="lt-LT" w:eastAsia="en-GB"/>
        </w:rPr>
        <w:t xml:space="preserve">Pagrindžiamųjų </w:t>
      </w:r>
      <w:r w:rsidR="006915D7" w:rsidRPr="00890BB8">
        <w:rPr>
          <w:lang w:val="lt-LT" w:eastAsia="en-GB"/>
        </w:rPr>
        <w:t xml:space="preserve">Alecensa </w:t>
      </w:r>
      <w:r w:rsidRPr="00890BB8">
        <w:rPr>
          <w:lang w:val="lt-LT" w:eastAsia="en-GB"/>
        </w:rPr>
        <w:t xml:space="preserve">klinikinių tyrimų metu </w:t>
      </w:r>
      <w:r w:rsidR="006915D7" w:rsidRPr="00890BB8">
        <w:rPr>
          <w:lang w:val="lt-LT" w:eastAsia="en-GB"/>
        </w:rPr>
        <w:t xml:space="preserve">buvo nustatyta, kad trims </w:t>
      </w:r>
      <w:r w:rsidRPr="00890BB8">
        <w:rPr>
          <w:lang w:val="lt-LT" w:eastAsia="en-GB"/>
        </w:rPr>
        <w:t xml:space="preserve">pacientams, kuriems pasireiškė </w:t>
      </w:r>
      <w:r w:rsidRPr="00890BB8">
        <w:rPr>
          <w:szCs w:val="22"/>
          <w:lang w:val="lt-LT" w:eastAsia="en-GB"/>
        </w:rPr>
        <w:t xml:space="preserve">3-4-ojo laipsnių AST/ALT aktyvumo padidėjimas, </w:t>
      </w:r>
      <w:r w:rsidR="006915D7" w:rsidRPr="00890BB8">
        <w:rPr>
          <w:szCs w:val="22"/>
          <w:lang w:val="lt-LT" w:eastAsia="en-GB"/>
        </w:rPr>
        <w:t xml:space="preserve">pasireiškė </w:t>
      </w:r>
      <w:r w:rsidR="00CC08E6" w:rsidRPr="00890BB8">
        <w:rPr>
          <w:szCs w:val="22"/>
          <w:lang w:val="lt-LT" w:eastAsia="en-GB"/>
        </w:rPr>
        <w:t>vaistinio preparato</w:t>
      </w:r>
      <w:r w:rsidRPr="00890BB8">
        <w:rPr>
          <w:szCs w:val="22"/>
          <w:lang w:val="lt-LT" w:eastAsia="en-GB"/>
        </w:rPr>
        <w:t xml:space="preserve"> sukelta kepenų pažaida. </w:t>
      </w:r>
      <w:r w:rsidR="0001087E" w:rsidRPr="00890BB8">
        <w:rPr>
          <w:szCs w:val="22"/>
          <w:lang w:val="lt-LT" w:eastAsia="en-GB"/>
        </w:rPr>
        <w:t xml:space="preserve">Alecensa klinikinių tyrimų metu vienam pacientui nustatytas </w:t>
      </w:r>
      <w:r w:rsidRPr="00890BB8">
        <w:rPr>
          <w:szCs w:val="22"/>
          <w:lang w:val="lt-LT" w:eastAsia="en-GB"/>
        </w:rPr>
        <w:t xml:space="preserve">ALT </w:t>
      </w:r>
      <w:r w:rsidR="0001087E" w:rsidRPr="00890BB8">
        <w:rPr>
          <w:szCs w:val="22"/>
          <w:lang w:val="lt-LT" w:eastAsia="en-GB"/>
        </w:rPr>
        <w:t>ar</w:t>
      </w:r>
      <w:r w:rsidRPr="00890BB8">
        <w:rPr>
          <w:szCs w:val="22"/>
          <w:lang w:val="lt-LT" w:eastAsia="en-GB"/>
        </w:rPr>
        <w:t xml:space="preserve"> AST </w:t>
      </w:r>
      <w:r w:rsidR="0001087E" w:rsidRPr="00890BB8">
        <w:rPr>
          <w:szCs w:val="22"/>
          <w:lang w:val="lt-LT" w:eastAsia="en-GB"/>
        </w:rPr>
        <w:t xml:space="preserve">aktyvumo padidėjimas 3 kartus virš VNR ar daugiau kartu su tuo pat metu pasireiškusiu bendrojo </w:t>
      </w:r>
      <w:r w:rsidRPr="00890BB8">
        <w:rPr>
          <w:szCs w:val="22"/>
          <w:lang w:val="lt-LT" w:eastAsia="en-GB"/>
        </w:rPr>
        <w:t>bilirubin</w:t>
      </w:r>
      <w:r w:rsidR="0001087E" w:rsidRPr="00890BB8">
        <w:rPr>
          <w:szCs w:val="22"/>
          <w:lang w:val="lt-LT" w:eastAsia="en-GB"/>
        </w:rPr>
        <w:t xml:space="preserve">o koncentracijos padidėjimu </w:t>
      </w:r>
      <w:r w:rsidRPr="00890BB8">
        <w:rPr>
          <w:szCs w:val="22"/>
          <w:lang w:val="lt-LT" w:eastAsia="en-GB"/>
        </w:rPr>
        <w:t>2 </w:t>
      </w:r>
      <w:r w:rsidR="0001087E" w:rsidRPr="00890BB8">
        <w:rPr>
          <w:szCs w:val="22"/>
          <w:lang w:val="lt-LT" w:eastAsia="en-GB"/>
        </w:rPr>
        <w:t>kartus virš VNR ar daugiau ir</w:t>
      </w:r>
      <w:r w:rsidRPr="00890BB8">
        <w:rPr>
          <w:szCs w:val="22"/>
          <w:lang w:val="lt-LT" w:eastAsia="en-GB"/>
        </w:rPr>
        <w:t xml:space="preserve"> normal</w:t>
      </w:r>
      <w:r w:rsidR="0001087E" w:rsidRPr="00890BB8">
        <w:rPr>
          <w:szCs w:val="22"/>
          <w:lang w:val="lt-LT" w:eastAsia="en-GB"/>
        </w:rPr>
        <w:t>iu šarminės fosfatazės aktyvumu</w:t>
      </w:r>
      <w:r w:rsidRPr="00890BB8">
        <w:rPr>
          <w:szCs w:val="22"/>
          <w:lang w:val="lt-LT" w:eastAsia="en-GB"/>
        </w:rPr>
        <w:t>.</w:t>
      </w:r>
    </w:p>
    <w:p w14:paraId="04B1C488" w14:textId="77777777" w:rsidR="0004023E" w:rsidRPr="00890BB8" w:rsidRDefault="0004023E" w:rsidP="0004023E">
      <w:pPr>
        <w:rPr>
          <w:szCs w:val="22"/>
          <w:lang w:val="lt-LT" w:eastAsia="en-GB"/>
        </w:rPr>
      </w:pPr>
    </w:p>
    <w:p w14:paraId="32CD5506" w14:textId="77777777" w:rsidR="00DA5833" w:rsidRPr="00890BB8" w:rsidRDefault="00F83AF6" w:rsidP="0035245E">
      <w:pPr>
        <w:rPr>
          <w:lang w:val="lt-LT" w:eastAsia="en-GB"/>
        </w:rPr>
      </w:pPr>
      <w:r w:rsidRPr="00890BB8">
        <w:rPr>
          <w:lang w:val="lt-LT" w:eastAsia="en-GB"/>
        </w:rPr>
        <w:t>Kepenų funkcijos, įskaitant ALT ir AST aktyvumo bei bendrojo bilirubino koncentracijos, tyrimus reikia atlikti prieš paskiriant gydymą</w:t>
      </w:r>
      <w:r w:rsidR="0001087E" w:rsidRPr="00890BB8">
        <w:rPr>
          <w:lang w:val="lt-LT" w:eastAsia="en-GB"/>
        </w:rPr>
        <w:t xml:space="preserve"> ir</w:t>
      </w:r>
      <w:r w:rsidRPr="00890BB8">
        <w:rPr>
          <w:lang w:val="lt-LT" w:eastAsia="en-GB"/>
        </w:rPr>
        <w:t xml:space="preserve"> po to kas 2 savaites per pirmuosius </w:t>
      </w:r>
      <w:r w:rsidR="0001087E" w:rsidRPr="00890BB8">
        <w:rPr>
          <w:lang w:val="lt-LT" w:eastAsia="en-GB"/>
        </w:rPr>
        <w:t>3</w:t>
      </w:r>
      <w:r w:rsidRPr="00890BB8">
        <w:rPr>
          <w:lang w:val="lt-LT" w:eastAsia="en-GB"/>
        </w:rPr>
        <w:t>gydymo mėnesius</w:t>
      </w:r>
      <w:r w:rsidR="0001087E" w:rsidRPr="00890BB8">
        <w:rPr>
          <w:lang w:val="lt-LT" w:eastAsia="en-GB"/>
        </w:rPr>
        <w:t>. Vėliau kepenų funkciją reikia reguliariai stebėti, kadangi minėtų nepageidaujamų reiškinių gali pasireikšti ir praėjus daugiau kaip 3 mėnesiams</w:t>
      </w:r>
      <w:r w:rsidRPr="00890BB8">
        <w:rPr>
          <w:lang w:val="lt-LT" w:eastAsia="en-GB"/>
        </w:rPr>
        <w:t xml:space="preserve">; o pacientams, kuriems pasireiškia padidėjęs </w:t>
      </w:r>
      <w:r w:rsidR="0001087E" w:rsidRPr="00890BB8">
        <w:rPr>
          <w:lang w:val="lt-LT" w:eastAsia="en-GB"/>
        </w:rPr>
        <w:t>amino</w:t>
      </w:r>
      <w:r w:rsidRPr="00890BB8">
        <w:rPr>
          <w:lang w:val="lt-LT" w:eastAsia="en-GB"/>
        </w:rPr>
        <w:t>trans</w:t>
      </w:r>
      <w:r w:rsidR="0001087E" w:rsidRPr="00890BB8">
        <w:rPr>
          <w:lang w:val="lt-LT" w:eastAsia="en-GB"/>
        </w:rPr>
        <w:t>ferazių</w:t>
      </w:r>
      <w:r w:rsidRPr="00890BB8">
        <w:rPr>
          <w:lang w:val="lt-LT" w:eastAsia="en-GB"/>
        </w:rPr>
        <w:t xml:space="preserve"> aktyvumas ar nustatoma padidėjusi bilirubino koncentracija, šiuos tyrimus reikia atlikti dažniau. Atsižvelgiant į pasireiškusios nepageidaujamos reakcijos sunkumą, </w:t>
      </w:r>
      <w:r w:rsidR="007E6D0F" w:rsidRPr="00890BB8">
        <w:rPr>
          <w:lang w:val="lt-LT" w:eastAsia="en-GB"/>
        </w:rPr>
        <w:t>Alecensa</w:t>
      </w:r>
      <w:r w:rsidR="00DA5833" w:rsidRPr="00890BB8">
        <w:rPr>
          <w:lang w:val="lt-LT" w:eastAsia="en-GB"/>
        </w:rPr>
        <w:t xml:space="preserve"> </w:t>
      </w:r>
      <w:r w:rsidRPr="00890BB8">
        <w:rPr>
          <w:lang w:val="lt-LT" w:eastAsia="en-GB"/>
        </w:rPr>
        <w:t>vartojimą reikia laikinai nutraukti ir vėliau atnaujinti skiriant mažesnę dozę arba vartojimą visam laikui nutraukti, kaip nurodyta</w:t>
      </w:r>
      <w:r w:rsidR="00DA5833" w:rsidRPr="00890BB8">
        <w:rPr>
          <w:lang w:val="lt-LT" w:eastAsia="en-GB"/>
        </w:rPr>
        <w:t xml:space="preserve"> 2</w:t>
      </w:r>
      <w:r w:rsidRPr="00890BB8">
        <w:rPr>
          <w:lang w:val="lt-LT" w:eastAsia="en-GB"/>
        </w:rPr>
        <w:t> lentelėje</w:t>
      </w:r>
      <w:r w:rsidR="00DA5833" w:rsidRPr="00890BB8">
        <w:rPr>
          <w:lang w:val="lt-LT" w:eastAsia="en-GB"/>
        </w:rPr>
        <w:t xml:space="preserve"> (</w:t>
      </w:r>
      <w:r w:rsidRPr="00890BB8">
        <w:rPr>
          <w:lang w:val="lt-LT" w:eastAsia="en-GB"/>
        </w:rPr>
        <w:t xml:space="preserve">žr. </w:t>
      </w:r>
      <w:r w:rsidR="00DA5833" w:rsidRPr="00890BB8">
        <w:rPr>
          <w:lang w:val="lt-LT" w:eastAsia="en-GB"/>
        </w:rPr>
        <w:t>4.2</w:t>
      </w:r>
      <w:r w:rsidRPr="00890BB8">
        <w:rPr>
          <w:lang w:val="lt-LT" w:eastAsia="en-GB"/>
        </w:rPr>
        <w:t> skyrių</w:t>
      </w:r>
      <w:r w:rsidR="00DA5833" w:rsidRPr="00890BB8">
        <w:rPr>
          <w:lang w:val="lt-LT" w:eastAsia="en-GB"/>
        </w:rPr>
        <w:t xml:space="preserve">). </w:t>
      </w:r>
    </w:p>
    <w:p w14:paraId="0A4382D4" w14:textId="77777777" w:rsidR="00112E6E" w:rsidRPr="00890BB8" w:rsidRDefault="00112E6E" w:rsidP="0004023E">
      <w:pPr>
        <w:rPr>
          <w:szCs w:val="22"/>
          <w:lang w:val="lt-LT" w:eastAsia="en-GB"/>
        </w:rPr>
      </w:pPr>
    </w:p>
    <w:p w14:paraId="5AFEA29B" w14:textId="77777777" w:rsidR="0001087E" w:rsidRPr="00890BB8" w:rsidRDefault="0001087E" w:rsidP="00900280">
      <w:pPr>
        <w:keepNext/>
        <w:keepLines/>
        <w:rPr>
          <w:u w:val="single"/>
          <w:lang w:val="lt-LT" w:eastAsia="en-GB"/>
        </w:rPr>
      </w:pPr>
      <w:r w:rsidRPr="00890BB8">
        <w:rPr>
          <w:u w:val="single"/>
          <w:lang w:val="lt-LT" w:eastAsia="en-GB"/>
        </w:rPr>
        <w:t>Sunki mialgija ir kreatinfosfokinazės (KFK) aktyvumo padidėjimas</w:t>
      </w:r>
    </w:p>
    <w:p w14:paraId="75B0F8DC" w14:textId="77777777" w:rsidR="0001087E" w:rsidRPr="00890BB8" w:rsidRDefault="0007251F" w:rsidP="0001087E">
      <w:pPr>
        <w:rPr>
          <w:lang w:val="lt-LT" w:eastAsia="en-GB"/>
        </w:rPr>
      </w:pPr>
      <w:r w:rsidRPr="00890BB8">
        <w:rPr>
          <w:lang w:val="lt-LT" w:eastAsia="en-GB"/>
        </w:rPr>
        <w:t xml:space="preserve">Pagrindžiamųjų </w:t>
      </w:r>
      <w:r w:rsidR="0001087E" w:rsidRPr="00890BB8">
        <w:rPr>
          <w:lang w:val="lt-LT" w:eastAsia="en-GB"/>
        </w:rPr>
        <w:t xml:space="preserve">Alecensa klinikinių tyrimų metu </w:t>
      </w:r>
      <w:r w:rsidR="006915D7" w:rsidRPr="00890BB8">
        <w:rPr>
          <w:lang w:val="lt-LT" w:eastAsia="en-GB"/>
        </w:rPr>
        <w:t xml:space="preserve">pacientams nustatyta </w:t>
      </w:r>
      <w:r w:rsidR="0001087E" w:rsidRPr="00890BB8">
        <w:rPr>
          <w:lang w:val="lt-LT" w:eastAsia="en-GB"/>
        </w:rPr>
        <w:t>mialgij</w:t>
      </w:r>
      <w:r w:rsidR="006915D7" w:rsidRPr="00890BB8">
        <w:rPr>
          <w:lang w:val="lt-LT" w:eastAsia="en-GB"/>
        </w:rPr>
        <w:t>os</w:t>
      </w:r>
      <w:r w:rsidR="0001087E" w:rsidRPr="00890BB8">
        <w:rPr>
          <w:lang w:val="lt-LT" w:eastAsia="en-GB"/>
        </w:rPr>
        <w:t xml:space="preserve"> ar </w:t>
      </w:r>
      <w:r w:rsidR="00766C60" w:rsidRPr="00890BB8">
        <w:rPr>
          <w:lang w:val="lt-LT" w:eastAsia="en-GB"/>
        </w:rPr>
        <w:t xml:space="preserve">raumenų ir </w:t>
      </w:r>
      <w:r w:rsidR="0001087E" w:rsidRPr="00890BB8">
        <w:rPr>
          <w:lang w:val="lt-LT" w:eastAsia="en-GB"/>
        </w:rPr>
        <w:t>skeleto skausmo atvejų</w:t>
      </w:r>
      <w:r w:rsidR="006915D7" w:rsidRPr="00890BB8">
        <w:rPr>
          <w:lang w:val="lt-LT" w:eastAsia="en-GB"/>
        </w:rPr>
        <w:t>, įskaitant 3-iojo laipsnio atvejus (žr. 4.8 skyrių)</w:t>
      </w:r>
      <w:r w:rsidR="0001087E" w:rsidRPr="00890BB8">
        <w:rPr>
          <w:lang w:val="lt-LT" w:eastAsia="en-GB"/>
        </w:rPr>
        <w:t>.</w:t>
      </w:r>
    </w:p>
    <w:p w14:paraId="214806FC" w14:textId="77777777" w:rsidR="0001087E" w:rsidRPr="00890BB8" w:rsidRDefault="0001087E" w:rsidP="0001087E">
      <w:pPr>
        <w:rPr>
          <w:lang w:val="lt-LT" w:eastAsia="en-GB"/>
        </w:rPr>
      </w:pPr>
    </w:p>
    <w:p w14:paraId="6340BD26" w14:textId="77777777" w:rsidR="0001087E" w:rsidRPr="00890BB8" w:rsidRDefault="0007251F" w:rsidP="0001087E">
      <w:pPr>
        <w:rPr>
          <w:lang w:val="lt-LT" w:eastAsia="en-GB"/>
        </w:rPr>
      </w:pPr>
      <w:r w:rsidRPr="00890BB8">
        <w:rPr>
          <w:lang w:val="lt-LT" w:eastAsia="en-GB"/>
        </w:rPr>
        <w:t xml:space="preserve">Pagrindžiamųjų </w:t>
      </w:r>
      <w:r w:rsidR="00C11BD2" w:rsidRPr="00890BB8">
        <w:rPr>
          <w:lang w:val="lt-LT" w:eastAsia="en-GB"/>
        </w:rPr>
        <w:t xml:space="preserve">Alecensa klinikinių tyrimų metu </w:t>
      </w:r>
      <w:r w:rsidR="00567747" w:rsidRPr="00890BB8">
        <w:rPr>
          <w:lang w:val="lt-LT" w:eastAsia="en-GB"/>
        </w:rPr>
        <w:t xml:space="preserve">buvo nustatyta </w:t>
      </w:r>
      <w:r w:rsidR="00C11BD2" w:rsidRPr="00890BB8">
        <w:rPr>
          <w:lang w:val="lt-LT" w:eastAsia="en-GB"/>
        </w:rPr>
        <w:t>KFK aktyvumo padidėjim</w:t>
      </w:r>
      <w:r w:rsidR="00567747" w:rsidRPr="00890BB8">
        <w:rPr>
          <w:lang w:val="lt-LT" w:eastAsia="en-GB"/>
        </w:rPr>
        <w:t>o atvejų, įskaitant 3-iojo laipsnio atvejus (žr. 4.8 skyrių)</w:t>
      </w:r>
      <w:r w:rsidR="0001087E" w:rsidRPr="00890BB8">
        <w:rPr>
          <w:lang w:val="lt-LT" w:eastAsia="en-GB"/>
        </w:rPr>
        <w:t xml:space="preserve">. </w:t>
      </w:r>
      <w:r w:rsidR="00C11BD2" w:rsidRPr="00890BB8">
        <w:rPr>
          <w:lang w:val="lt-LT" w:eastAsia="en-GB"/>
        </w:rPr>
        <w:t xml:space="preserve">Laiko iki </w:t>
      </w:r>
      <w:r w:rsidR="00780093" w:rsidRPr="00890BB8">
        <w:rPr>
          <w:lang w:val="lt-LT" w:eastAsia="en-GB"/>
        </w:rPr>
        <w:t>≥ </w:t>
      </w:r>
      <w:r w:rsidR="00C11BD2" w:rsidRPr="00890BB8">
        <w:rPr>
          <w:lang w:val="lt-LT" w:eastAsia="en-GB"/>
        </w:rPr>
        <w:t xml:space="preserve">3-iojo laipsnio KFK aktyvumo padidėjimo pasireiškimo mediana </w:t>
      </w:r>
      <w:r w:rsidR="006C4BA2" w:rsidRPr="00890BB8">
        <w:rPr>
          <w:lang w:val="lt-LT" w:eastAsia="en-GB"/>
        </w:rPr>
        <w:t xml:space="preserve">visų </w:t>
      </w:r>
      <w:r w:rsidR="00567747" w:rsidRPr="00890BB8">
        <w:rPr>
          <w:lang w:val="lt-LT" w:eastAsia="en-GB"/>
        </w:rPr>
        <w:t>klinikinių tyrimų (</w:t>
      </w:r>
      <w:r w:rsidR="00A26FB6" w:rsidRPr="00890BB8">
        <w:rPr>
          <w:lang w:val="lt-LT" w:eastAsia="en-GB"/>
        </w:rPr>
        <w:t xml:space="preserve">BO40336, BO28984, </w:t>
      </w:r>
      <w:r w:rsidR="00567747" w:rsidRPr="00890BB8">
        <w:rPr>
          <w:lang w:val="lt-LT" w:eastAsia="en-GB"/>
        </w:rPr>
        <w:t xml:space="preserve">NP28761, NP28673) metu </w:t>
      </w:r>
      <w:r w:rsidR="00C11BD2" w:rsidRPr="00890BB8">
        <w:rPr>
          <w:lang w:val="lt-LT" w:eastAsia="en-GB"/>
        </w:rPr>
        <w:t xml:space="preserve">buvo </w:t>
      </w:r>
      <w:r w:rsidR="0001087E" w:rsidRPr="00890BB8">
        <w:rPr>
          <w:lang w:val="lt-LT" w:eastAsia="en-GB"/>
        </w:rPr>
        <w:t>1</w:t>
      </w:r>
      <w:r w:rsidR="00A26FB6" w:rsidRPr="00890BB8">
        <w:rPr>
          <w:lang w:val="lt-LT" w:eastAsia="en-GB"/>
        </w:rPr>
        <w:t>5</w:t>
      </w:r>
      <w:r w:rsidR="0001087E" w:rsidRPr="00890BB8">
        <w:rPr>
          <w:lang w:val="lt-LT" w:eastAsia="en-GB"/>
        </w:rPr>
        <w:t> d</w:t>
      </w:r>
      <w:r w:rsidR="00C11BD2" w:rsidRPr="00890BB8">
        <w:rPr>
          <w:lang w:val="lt-LT" w:eastAsia="en-GB"/>
        </w:rPr>
        <w:t>ienų</w:t>
      </w:r>
      <w:r w:rsidR="0001087E" w:rsidRPr="00890BB8">
        <w:rPr>
          <w:lang w:val="lt-LT" w:eastAsia="en-GB"/>
        </w:rPr>
        <w:t>.</w:t>
      </w:r>
    </w:p>
    <w:p w14:paraId="45A53F35" w14:textId="77777777" w:rsidR="0001087E" w:rsidRPr="00890BB8" w:rsidRDefault="0001087E" w:rsidP="0001087E">
      <w:pPr>
        <w:rPr>
          <w:lang w:val="lt-LT" w:eastAsia="en-GB"/>
        </w:rPr>
      </w:pPr>
    </w:p>
    <w:p w14:paraId="6F76BD60" w14:textId="77777777" w:rsidR="0001087E" w:rsidRPr="00890BB8" w:rsidRDefault="0001087E" w:rsidP="0001087E">
      <w:pPr>
        <w:rPr>
          <w:szCs w:val="22"/>
          <w:lang w:val="lt-LT" w:eastAsia="en-GB"/>
        </w:rPr>
      </w:pPr>
      <w:r w:rsidRPr="00890BB8">
        <w:rPr>
          <w:lang w:val="lt-LT" w:eastAsia="en-GB"/>
        </w:rPr>
        <w:t>Pa</w:t>
      </w:r>
      <w:r w:rsidR="00C11BD2" w:rsidRPr="00890BB8">
        <w:rPr>
          <w:lang w:val="lt-LT" w:eastAsia="en-GB"/>
        </w:rPr>
        <w:t>cienta</w:t>
      </w:r>
      <w:r w:rsidR="00CC08E6" w:rsidRPr="00890BB8">
        <w:rPr>
          <w:lang w:val="lt-LT" w:eastAsia="en-GB"/>
        </w:rPr>
        <w:t>i</w:t>
      </w:r>
      <w:r w:rsidR="00C11BD2" w:rsidRPr="00890BB8">
        <w:rPr>
          <w:lang w:val="lt-LT" w:eastAsia="en-GB"/>
        </w:rPr>
        <w:t xml:space="preserve"> </w:t>
      </w:r>
      <w:r w:rsidR="00CC08E6" w:rsidRPr="00890BB8">
        <w:rPr>
          <w:lang w:val="lt-LT" w:eastAsia="en-GB"/>
        </w:rPr>
        <w:t>turi būti informuoti</w:t>
      </w:r>
      <w:r w:rsidR="00C11BD2" w:rsidRPr="00890BB8">
        <w:rPr>
          <w:lang w:val="lt-LT" w:eastAsia="en-GB"/>
        </w:rPr>
        <w:t>, kad jie praneštų apie pasireiškusį bet kokį nepaaiškinamą raumenų skausmą</w:t>
      </w:r>
      <w:r w:rsidRPr="00890BB8">
        <w:rPr>
          <w:lang w:val="lt-LT" w:eastAsia="en-GB"/>
        </w:rPr>
        <w:t xml:space="preserve">, </w:t>
      </w:r>
      <w:r w:rsidR="00C11BD2" w:rsidRPr="00890BB8">
        <w:rPr>
          <w:lang w:val="lt-LT" w:eastAsia="en-GB"/>
        </w:rPr>
        <w:t>gėlą ar silpnumą</w:t>
      </w:r>
      <w:r w:rsidRPr="00890BB8">
        <w:rPr>
          <w:lang w:val="lt-LT" w:eastAsia="en-GB"/>
        </w:rPr>
        <w:t xml:space="preserve">. </w:t>
      </w:r>
      <w:r w:rsidR="004D3EDB" w:rsidRPr="00890BB8">
        <w:rPr>
          <w:lang w:val="lt-LT" w:eastAsia="en-GB"/>
        </w:rPr>
        <w:t>Šių simptomų patiriantiems pacientams KFK aktyvumą reikia tirti kas dvi savaites per pirmąjį gydymo mėnesį ir kai kliniškai reikalinga</w:t>
      </w:r>
      <w:r w:rsidRPr="00890BB8">
        <w:rPr>
          <w:lang w:val="lt-LT" w:eastAsia="en-GB"/>
        </w:rPr>
        <w:t xml:space="preserve">. </w:t>
      </w:r>
      <w:r w:rsidR="0022618A" w:rsidRPr="00890BB8">
        <w:rPr>
          <w:lang w:val="lt-LT" w:eastAsia="en-GB"/>
        </w:rPr>
        <w:t>Atsižvelgiant į KFK aktyvumo padidėjimo sunkumą</w:t>
      </w:r>
      <w:r w:rsidRPr="00890BB8">
        <w:rPr>
          <w:lang w:val="lt-LT" w:eastAsia="en-GB"/>
        </w:rPr>
        <w:t xml:space="preserve">, Alecensa </w:t>
      </w:r>
      <w:r w:rsidR="0022618A" w:rsidRPr="00890BB8">
        <w:rPr>
          <w:lang w:val="lt-LT" w:eastAsia="en-GB"/>
        </w:rPr>
        <w:t>vartojimą reikia laikinai nutraukti</w:t>
      </w:r>
      <w:r w:rsidRPr="00890BB8">
        <w:rPr>
          <w:lang w:val="lt-LT" w:eastAsia="en-GB"/>
        </w:rPr>
        <w:t xml:space="preserve">, </w:t>
      </w:r>
      <w:r w:rsidR="0022618A" w:rsidRPr="00890BB8">
        <w:rPr>
          <w:lang w:val="lt-LT" w:eastAsia="en-GB"/>
        </w:rPr>
        <w:t>o vėliau vėl atnaujinti arba skirti mažesnę dozę</w:t>
      </w:r>
      <w:r w:rsidRPr="00890BB8">
        <w:rPr>
          <w:lang w:val="lt-LT" w:eastAsia="en-GB"/>
        </w:rPr>
        <w:t xml:space="preserve"> (</w:t>
      </w:r>
      <w:r w:rsidR="0022618A" w:rsidRPr="00890BB8">
        <w:rPr>
          <w:lang w:val="lt-LT" w:eastAsia="en-GB"/>
        </w:rPr>
        <w:t xml:space="preserve">žr. </w:t>
      </w:r>
      <w:r w:rsidRPr="00890BB8">
        <w:rPr>
          <w:lang w:val="lt-LT" w:eastAsia="en-GB"/>
        </w:rPr>
        <w:t>4.2</w:t>
      </w:r>
      <w:r w:rsidR="0022618A" w:rsidRPr="00890BB8">
        <w:rPr>
          <w:lang w:val="lt-LT" w:eastAsia="en-GB"/>
        </w:rPr>
        <w:t> skyrių</w:t>
      </w:r>
      <w:r w:rsidRPr="00890BB8">
        <w:rPr>
          <w:lang w:val="lt-LT" w:eastAsia="en-GB"/>
        </w:rPr>
        <w:t>).</w:t>
      </w:r>
    </w:p>
    <w:p w14:paraId="394C0602" w14:textId="77777777" w:rsidR="0001087E" w:rsidRPr="00890BB8" w:rsidRDefault="0001087E" w:rsidP="0004023E">
      <w:pPr>
        <w:rPr>
          <w:szCs w:val="22"/>
          <w:lang w:val="lt-LT" w:eastAsia="en-GB"/>
        </w:rPr>
      </w:pPr>
    </w:p>
    <w:p w14:paraId="348F5790" w14:textId="77777777" w:rsidR="00DA5833" w:rsidRPr="00890BB8" w:rsidRDefault="00DA5833" w:rsidP="0035245E">
      <w:pPr>
        <w:rPr>
          <w:u w:val="single"/>
          <w:lang w:val="lt-LT" w:eastAsia="en-GB"/>
        </w:rPr>
      </w:pPr>
      <w:r w:rsidRPr="00890BB8">
        <w:rPr>
          <w:u w:val="single"/>
          <w:lang w:val="lt-LT" w:eastAsia="en-GB"/>
        </w:rPr>
        <w:t>Brad</w:t>
      </w:r>
      <w:r w:rsidR="00625B90" w:rsidRPr="00890BB8">
        <w:rPr>
          <w:u w:val="single"/>
          <w:lang w:val="lt-LT" w:eastAsia="en-GB"/>
        </w:rPr>
        <w:t>ikardija</w:t>
      </w:r>
    </w:p>
    <w:p w14:paraId="7A1F0B2C" w14:textId="5FC35A7A" w:rsidR="00DA5833" w:rsidRPr="00890BB8" w:rsidRDefault="00F83AF6" w:rsidP="0035245E">
      <w:pPr>
        <w:rPr>
          <w:lang w:val="lt-LT" w:eastAsia="en-GB"/>
        </w:rPr>
      </w:pPr>
      <w:r w:rsidRPr="00890BB8">
        <w:rPr>
          <w:lang w:val="lt-LT" w:eastAsia="en-GB"/>
        </w:rPr>
        <w:t>Alecensa vartojantiems pacientams gali pasireikšti simptominė bradikardija</w:t>
      </w:r>
      <w:r w:rsidR="00DA5833" w:rsidRPr="00890BB8">
        <w:rPr>
          <w:lang w:val="lt-LT" w:eastAsia="en-GB"/>
        </w:rPr>
        <w:t xml:space="preserve"> (</w:t>
      </w:r>
      <w:r w:rsidRPr="00890BB8">
        <w:rPr>
          <w:szCs w:val="22"/>
          <w:lang w:val="lt-LT" w:eastAsia="en-GB"/>
        </w:rPr>
        <w:t xml:space="preserve">žr. </w:t>
      </w:r>
      <w:r w:rsidRPr="00890BB8">
        <w:rPr>
          <w:lang w:val="lt-LT" w:eastAsia="en-GB"/>
        </w:rPr>
        <w:t>4.8 skyrių</w:t>
      </w:r>
      <w:r w:rsidR="00DA5833" w:rsidRPr="00890BB8">
        <w:rPr>
          <w:lang w:val="lt-LT" w:eastAsia="en-GB"/>
        </w:rPr>
        <w:t xml:space="preserve">). </w:t>
      </w:r>
      <w:r w:rsidR="004E6BB9" w:rsidRPr="00890BB8">
        <w:rPr>
          <w:lang w:val="lt-LT" w:eastAsia="en-GB"/>
        </w:rPr>
        <w:t xml:space="preserve">Pacientams </w:t>
      </w:r>
      <w:r w:rsidR="00CC08E6" w:rsidRPr="00890BB8">
        <w:rPr>
          <w:lang w:val="lt-LT" w:eastAsia="en-GB"/>
        </w:rPr>
        <w:t xml:space="preserve">turi būti sekamas </w:t>
      </w:r>
      <w:r w:rsidR="004E6BB9" w:rsidRPr="00890BB8">
        <w:rPr>
          <w:lang w:val="lt-LT" w:eastAsia="en-GB"/>
        </w:rPr>
        <w:t>širdies susitraukimų dažn</w:t>
      </w:r>
      <w:r w:rsidR="00CC08E6" w:rsidRPr="00890BB8">
        <w:rPr>
          <w:lang w:val="lt-LT" w:eastAsia="en-GB"/>
        </w:rPr>
        <w:t>is</w:t>
      </w:r>
      <w:r w:rsidR="004E6BB9" w:rsidRPr="00890BB8">
        <w:rPr>
          <w:lang w:val="lt-LT" w:eastAsia="en-GB"/>
        </w:rPr>
        <w:t xml:space="preserve"> ir kraujospūd</w:t>
      </w:r>
      <w:r w:rsidR="00CC08E6" w:rsidRPr="00890BB8">
        <w:rPr>
          <w:lang w:val="lt-LT" w:eastAsia="en-GB"/>
        </w:rPr>
        <w:t>is</w:t>
      </w:r>
      <w:r w:rsidR="004E6BB9" w:rsidRPr="00890BB8">
        <w:rPr>
          <w:lang w:val="lt-LT" w:eastAsia="en-GB"/>
        </w:rPr>
        <w:t>, kai kliniškai reikalinga</w:t>
      </w:r>
      <w:r w:rsidR="00DA5833" w:rsidRPr="00890BB8">
        <w:rPr>
          <w:lang w:val="lt-LT" w:eastAsia="en-GB"/>
        </w:rPr>
        <w:t xml:space="preserve">. </w:t>
      </w:r>
      <w:r w:rsidR="004E6BB9" w:rsidRPr="00890BB8">
        <w:rPr>
          <w:lang w:val="lt-LT" w:eastAsia="en-GB"/>
        </w:rPr>
        <w:t>Jeigu pasireiškia simptomų nesukelianti bradikardija, dozės koreguoti nereikia</w:t>
      </w:r>
      <w:r w:rsidR="00DA5833" w:rsidRPr="00890BB8">
        <w:rPr>
          <w:lang w:val="lt-LT" w:eastAsia="en-GB"/>
        </w:rPr>
        <w:t xml:space="preserve"> (</w:t>
      </w:r>
      <w:r w:rsidR="004E6BB9" w:rsidRPr="00890BB8">
        <w:rPr>
          <w:lang w:val="lt-LT" w:eastAsia="en-GB"/>
        </w:rPr>
        <w:t>žr. 4.2 skyrių</w:t>
      </w:r>
      <w:r w:rsidR="00DA5833" w:rsidRPr="00890BB8">
        <w:rPr>
          <w:lang w:val="lt-LT" w:eastAsia="en-GB"/>
        </w:rPr>
        <w:t xml:space="preserve">). </w:t>
      </w:r>
      <w:r w:rsidR="004E6BB9" w:rsidRPr="00890BB8">
        <w:rPr>
          <w:lang w:val="lt-LT" w:eastAsia="en-GB"/>
        </w:rPr>
        <w:t>Jeigu pacientams pasireiškia simptomus sukelianti</w:t>
      </w:r>
      <w:r w:rsidR="00DA5833" w:rsidRPr="00890BB8">
        <w:rPr>
          <w:lang w:val="lt-LT" w:eastAsia="en-GB"/>
        </w:rPr>
        <w:t xml:space="preserve"> </w:t>
      </w:r>
      <w:r w:rsidR="004E6BB9" w:rsidRPr="00890BB8">
        <w:rPr>
          <w:lang w:val="lt-LT" w:eastAsia="en-GB"/>
        </w:rPr>
        <w:t xml:space="preserve">bradikardija arba pasireiškia pavojų gyvybei </w:t>
      </w:r>
      <w:r w:rsidR="00CC08E6" w:rsidRPr="00890BB8">
        <w:rPr>
          <w:lang w:val="lt-LT" w:eastAsia="en-GB"/>
        </w:rPr>
        <w:t>sukeliančių</w:t>
      </w:r>
      <w:r w:rsidR="004E6BB9" w:rsidRPr="00890BB8">
        <w:rPr>
          <w:lang w:val="lt-LT" w:eastAsia="en-GB"/>
        </w:rPr>
        <w:t xml:space="preserve"> reiškinių</w:t>
      </w:r>
      <w:r w:rsidR="00DA5833" w:rsidRPr="00890BB8">
        <w:rPr>
          <w:lang w:val="lt-LT" w:eastAsia="en-GB"/>
        </w:rPr>
        <w:t xml:space="preserve">, </w:t>
      </w:r>
      <w:r w:rsidR="004E6BB9" w:rsidRPr="00890BB8">
        <w:rPr>
          <w:lang w:val="lt-LT" w:eastAsia="en-GB"/>
        </w:rPr>
        <w:t xml:space="preserve">reikia įvertinti </w:t>
      </w:r>
      <w:r w:rsidR="00CC08E6" w:rsidRPr="00890BB8">
        <w:rPr>
          <w:lang w:val="lt-LT" w:eastAsia="en-GB"/>
        </w:rPr>
        <w:t xml:space="preserve">kartu vartojamus </w:t>
      </w:r>
      <w:r w:rsidR="004E6BB9" w:rsidRPr="00890BB8">
        <w:rPr>
          <w:lang w:val="lt-LT" w:eastAsia="en-GB"/>
        </w:rPr>
        <w:t>vaist</w:t>
      </w:r>
      <w:r w:rsidR="0022618A" w:rsidRPr="00890BB8">
        <w:rPr>
          <w:lang w:val="lt-LT" w:eastAsia="en-GB"/>
        </w:rPr>
        <w:t>ini</w:t>
      </w:r>
      <w:r w:rsidR="00CC08E6" w:rsidRPr="00890BB8">
        <w:rPr>
          <w:lang w:val="lt-LT" w:eastAsia="en-GB"/>
        </w:rPr>
        <w:t>us</w:t>
      </w:r>
      <w:r w:rsidR="0022618A" w:rsidRPr="00890BB8">
        <w:rPr>
          <w:lang w:val="lt-LT" w:eastAsia="en-GB"/>
        </w:rPr>
        <w:t xml:space="preserve"> preparat</w:t>
      </w:r>
      <w:r w:rsidR="00CC08E6" w:rsidRPr="00890BB8">
        <w:rPr>
          <w:lang w:val="lt-LT" w:eastAsia="en-GB"/>
        </w:rPr>
        <w:t>us</w:t>
      </w:r>
      <w:r w:rsidR="004E6BB9" w:rsidRPr="00890BB8">
        <w:rPr>
          <w:lang w:val="lt-LT" w:eastAsia="en-GB"/>
        </w:rPr>
        <w:t>, kurie sukel</w:t>
      </w:r>
      <w:r w:rsidR="00CC08E6" w:rsidRPr="00890BB8">
        <w:rPr>
          <w:lang w:val="lt-LT" w:eastAsia="en-GB"/>
        </w:rPr>
        <w:t xml:space="preserve">ia </w:t>
      </w:r>
      <w:r w:rsidR="004E6BB9" w:rsidRPr="00890BB8">
        <w:rPr>
          <w:lang w:val="lt-LT" w:eastAsia="en-GB"/>
        </w:rPr>
        <w:t>bradikardiją, taip pat vaist</w:t>
      </w:r>
      <w:r w:rsidR="0022618A" w:rsidRPr="00890BB8">
        <w:rPr>
          <w:lang w:val="lt-LT" w:eastAsia="en-GB"/>
        </w:rPr>
        <w:t>ini</w:t>
      </w:r>
      <w:r w:rsidR="00CC08E6" w:rsidRPr="00890BB8">
        <w:rPr>
          <w:lang w:val="lt-LT" w:eastAsia="en-GB"/>
        </w:rPr>
        <w:t>us</w:t>
      </w:r>
      <w:r w:rsidR="0022618A" w:rsidRPr="00890BB8">
        <w:rPr>
          <w:lang w:val="lt-LT" w:eastAsia="en-GB"/>
        </w:rPr>
        <w:t xml:space="preserve"> preparat</w:t>
      </w:r>
      <w:r w:rsidR="00CC08E6" w:rsidRPr="00890BB8">
        <w:rPr>
          <w:lang w:val="lt-LT" w:eastAsia="en-GB"/>
        </w:rPr>
        <w:t>us</w:t>
      </w:r>
      <w:r w:rsidR="004E6BB9" w:rsidRPr="00890BB8">
        <w:rPr>
          <w:lang w:val="lt-LT" w:eastAsia="en-GB"/>
        </w:rPr>
        <w:t xml:space="preserve"> nuo hipertenzijos, o gydymą</w:t>
      </w:r>
      <w:r w:rsidR="00DA5833" w:rsidRPr="00890BB8">
        <w:rPr>
          <w:lang w:val="lt-LT" w:eastAsia="en-GB"/>
        </w:rPr>
        <w:t xml:space="preserve"> </w:t>
      </w:r>
      <w:r w:rsidR="007E6D0F" w:rsidRPr="00890BB8">
        <w:rPr>
          <w:lang w:val="lt-LT" w:eastAsia="en-GB"/>
        </w:rPr>
        <w:t>Alecensa</w:t>
      </w:r>
      <w:r w:rsidR="00DA5833" w:rsidRPr="00890BB8">
        <w:rPr>
          <w:lang w:val="lt-LT" w:eastAsia="en-GB"/>
        </w:rPr>
        <w:t xml:space="preserve"> </w:t>
      </w:r>
      <w:r w:rsidR="004E6BB9" w:rsidRPr="00890BB8">
        <w:rPr>
          <w:lang w:val="lt-LT" w:eastAsia="en-GB"/>
        </w:rPr>
        <w:t xml:space="preserve">reikia koreguoti, kaip nurodyta </w:t>
      </w:r>
      <w:r w:rsidR="00DA5833" w:rsidRPr="00890BB8">
        <w:rPr>
          <w:lang w:val="lt-LT" w:eastAsia="en-GB"/>
        </w:rPr>
        <w:t>2</w:t>
      </w:r>
      <w:r w:rsidR="004E6BB9" w:rsidRPr="00890BB8">
        <w:rPr>
          <w:lang w:val="lt-LT" w:eastAsia="en-GB"/>
        </w:rPr>
        <w:t> lentelėje</w:t>
      </w:r>
      <w:r w:rsidR="00DA5833" w:rsidRPr="00890BB8">
        <w:rPr>
          <w:lang w:val="lt-LT" w:eastAsia="en-GB"/>
        </w:rPr>
        <w:t xml:space="preserve"> (</w:t>
      </w:r>
      <w:r w:rsidR="004E6BB9" w:rsidRPr="00890BB8">
        <w:rPr>
          <w:lang w:val="lt-LT" w:eastAsia="en-GB"/>
        </w:rPr>
        <w:t xml:space="preserve">žr. 4.2 skyrių </w:t>
      </w:r>
      <w:r w:rsidR="0022618A" w:rsidRPr="00890BB8">
        <w:rPr>
          <w:lang w:val="lt-LT" w:eastAsia="en-GB"/>
        </w:rPr>
        <w:t xml:space="preserve">bei </w:t>
      </w:r>
      <w:r w:rsidR="00DA5833" w:rsidRPr="00890BB8">
        <w:rPr>
          <w:lang w:val="lt-LT" w:eastAsia="en-GB"/>
        </w:rPr>
        <w:t>4.5</w:t>
      </w:r>
      <w:r w:rsidR="00E67DA7" w:rsidRPr="00890BB8">
        <w:rPr>
          <w:lang w:val="lt-LT" w:eastAsia="en-GB"/>
        </w:rPr>
        <w:t> skyriaus poskyr</w:t>
      </w:r>
      <w:r w:rsidR="0022618A" w:rsidRPr="00890BB8">
        <w:rPr>
          <w:lang w:val="lt-LT" w:eastAsia="en-GB"/>
        </w:rPr>
        <w:t>ius</w:t>
      </w:r>
      <w:r w:rsidR="00E67DA7" w:rsidRPr="00890BB8">
        <w:rPr>
          <w:lang w:val="lt-LT" w:eastAsia="en-GB"/>
        </w:rPr>
        <w:t xml:space="preserve"> „</w:t>
      </w:r>
      <w:r w:rsidR="00DA5833" w:rsidRPr="00890BB8">
        <w:rPr>
          <w:lang w:val="lt-LT" w:eastAsia="en-GB"/>
        </w:rPr>
        <w:t>P</w:t>
      </w:r>
      <w:ins w:id="17" w:author="RLS_Roche-II-Alex Final OS" w:date="2025-12-19T10:06:00Z">
        <w:r w:rsidR="00E269BD" w:rsidRPr="00CC3FD2">
          <w:rPr>
            <w:lang w:val="lt-LT"/>
            <w:rPrChange w:id="18" w:author="TCS" w:date="2026-01-29T12:57:00Z" w16du:dateUtc="2026-01-29T07:27:00Z">
              <w:rPr/>
            </w:rPrChange>
          </w:rPr>
          <w:noBreakHyphen/>
        </w:r>
      </w:ins>
      <w:del w:id="19" w:author="RLS_Roche-II-Alex Final OS" w:date="2025-12-19T10:06:00Z">
        <w:r w:rsidR="00DA5833" w:rsidRPr="00890BB8" w:rsidDel="00E269BD">
          <w:rPr>
            <w:lang w:val="lt-LT" w:eastAsia="en-GB"/>
          </w:rPr>
          <w:delText>-</w:delText>
        </w:r>
      </w:del>
      <w:r w:rsidR="00DA5833" w:rsidRPr="00890BB8">
        <w:rPr>
          <w:lang w:val="lt-LT" w:eastAsia="en-GB"/>
        </w:rPr>
        <w:t xml:space="preserve">gp </w:t>
      </w:r>
      <w:r w:rsidR="0022618A" w:rsidRPr="00890BB8">
        <w:rPr>
          <w:lang w:val="lt-LT" w:eastAsia="en-GB"/>
        </w:rPr>
        <w:t xml:space="preserve">substratai“ </w:t>
      </w:r>
      <w:r w:rsidR="00E67DA7" w:rsidRPr="00890BB8">
        <w:rPr>
          <w:lang w:val="lt-LT" w:eastAsia="en-GB"/>
        </w:rPr>
        <w:t>ir</w:t>
      </w:r>
      <w:r w:rsidR="00DA5833" w:rsidRPr="00890BB8">
        <w:rPr>
          <w:lang w:val="lt-LT" w:eastAsia="en-GB"/>
        </w:rPr>
        <w:t xml:space="preserve"> </w:t>
      </w:r>
      <w:r w:rsidR="0022618A" w:rsidRPr="00890BB8">
        <w:rPr>
          <w:lang w:val="lt-LT" w:eastAsia="en-GB"/>
        </w:rPr>
        <w:t>„</w:t>
      </w:r>
      <w:r w:rsidR="00DA5833" w:rsidRPr="00890BB8">
        <w:rPr>
          <w:lang w:val="lt-LT" w:eastAsia="en-GB"/>
        </w:rPr>
        <w:t>BCRP substrat</w:t>
      </w:r>
      <w:r w:rsidR="00E67DA7" w:rsidRPr="00890BB8">
        <w:rPr>
          <w:lang w:val="lt-LT" w:eastAsia="en-GB"/>
        </w:rPr>
        <w:t>ai“</w:t>
      </w:r>
      <w:r w:rsidR="00DA5833" w:rsidRPr="00890BB8">
        <w:rPr>
          <w:lang w:val="lt-LT" w:eastAsia="en-GB"/>
        </w:rPr>
        <w:t>).</w:t>
      </w:r>
    </w:p>
    <w:p w14:paraId="13FC8B5A" w14:textId="77777777" w:rsidR="000C5DC5" w:rsidRPr="00890BB8" w:rsidRDefault="000C5DC5" w:rsidP="000C5DC5">
      <w:pPr>
        <w:keepNext/>
        <w:rPr>
          <w:u w:val="single"/>
          <w:lang w:val="lt-LT" w:eastAsia="en-GB"/>
        </w:rPr>
      </w:pPr>
    </w:p>
    <w:p w14:paraId="5A7AB29E" w14:textId="77777777" w:rsidR="000C5DC5" w:rsidRPr="00890BB8" w:rsidRDefault="000C5DC5" w:rsidP="000C5DC5">
      <w:pPr>
        <w:keepNext/>
        <w:rPr>
          <w:u w:val="single"/>
          <w:lang w:val="lt-LT" w:eastAsia="en-GB"/>
        </w:rPr>
      </w:pPr>
      <w:r w:rsidRPr="00890BB8">
        <w:rPr>
          <w:u w:val="single"/>
          <w:lang w:val="lt-LT" w:eastAsia="en-GB"/>
        </w:rPr>
        <w:t>Hemolizinė anemija</w:t>
      </w:r>
    </w:p>
    <w:p w14:paraId="302336B5" w14:textId="77777777" w:rsidR="000C5DC5" w:rsidRPr="00890BB8" w:rsidRDefault="000C5DC5" w:rsidP="000C5DC5">
      <w:pPr>
        <w:rPr>
          <w:lang w:val="lt-LT" w:eastAsia="en-GB"/>
        </w:rPr>
      </w:pPr>
      <w:r w:rsidRPr="00890BB8">
        <w:rPr>
          <w:lang w:val="lt-LT" w:eastAsia="en-GB"/>
        </w:rPr>
        <w:t>Alecensa vartojusiems pacientams nustatyta hemolizinės anemijos atvejų (</w:t>
      </w:r>
      <w:r w:rsidRPr="00890BB8">
        <w:rPr>
          <w:szCs w:val="22"/>
          <w:lang w:val="lt-LT" w:eastAsia="en-GB"/>
        </w:rPr>
        <w:t xml:space="preserve">žr. </w:t>
      </w:r>
      <w:r w:rsidRPr="00890BB8">
        <w:rPr>
          <w:lang w:val="lt-LT" w:eastAsia="en-GB"/>
        </w:rPr>
        <w:t>4.8 skyrių). Jeigu hemoglobino koncentracija tampa mažesne nei 10 g/dl ir įtariama hemolizinė anemija, reikia laikinai nutraukti Alecensa vartojimą ir atlikti atitinkamus laboratorinius tyrimus. Patvirtinus hemolizinės anemijos diagnozę</w:t>
      </w:r>
      <w:r w:rsidR="00491108" w:rsidRPr="00890BB8">
        <w:rPr>
          <w:lang w:val="lt-LT"/>
        </w:rPr>
        <w:t xml:space="preserve"> </w:t>
      </w:r>
      <w:r w:rsidR="00491108" w:rsidRPr="00890BB8">
        <w:rPr>
          <w:lang w:val="lt-LT" w:eastAsia="en-GB"/>
        </w:rPr>
        <w:t>ir jai išnykus</w:t>
      </w:r>
      <w:r w:rsidRPr="00890BB8">
        <w:rPr>
          <w:lang w:val="lt-LT" w:eastAsia="en-GB"/>
        </w:rPr>
        <w:t xml:space="preserve">, </w:t>
      </w:r>
      <w:r w:rsidR="00D97435" w:rsidRPr="00890BB8">
        <w:rPr>
          <w:lang w:val="lt-LT" w:eastAsia="en-GB"/>
        </w:rPr>
        <w:t>reikia</w:t>
      </w:r>
      <w:r w:rsidRPr="00890BB8">
        <w:rPr>
          <w:lang w:val="lt-LT" w:eastAsia="en-GB"/>
        </w:rPr>
        <w:t xml:space="preserve"> </w:t>
      </w:r>
      <w:r w:rsidRPr="00890BB8">
        <w:rPr>
          <w:szCs w:val="22"/>
          <w:lang w:val="lt-LT" w:eastAsia="en-GB"/>
        </w:rPr>
        <w:t xml:space="preserve">atnaujinti </w:t>
      </w:r>
      <w:r w:rsidRPr="00890BB8">
        <w:rPr>
          <w:lang w:val="lt-LT" w:eastAsia="en-GB"/>
        </w:rPr>
        <w:t xml:space="preserve">Alecensa </w:t>
      </w:r>
      <w:r w:rsidRPr="00890BB8">
        <w:rPr>
          <w:szCs w:val="22"/>
          <w:lang w:val="lt-LT" w:eastAsia="en-GB"/>
        </w:rPr>
        <w:t xml:space="preserve">vartojimą skiriant mažesnę dozę, kaip nurodyta 2 lentelėje </w:t>
      </w:r>
      <w:r w:rsidRPr="00890BB8">
        <w:rPr>
          <w:lang w:val="lt-LT" w:eastAsia="en-GB"/>
        </w:rPr>
        <w:t>(žr. 4.2 skyrių).</w:t>
      </w:r>
    </w:p>
    <w:p w14:paraId="51F69964" w14:textId="77777777" w:rsidR="005E480D" w:rsidRPr="00890BB8" w:rsidRDefault="005E480D" w:rsidP="0035245E">
      <w:pPr>
        <w:rPr>
          <w:lang w:val="lt-LT" w:eastAsia="en-GB"/>
        </w:rPr>
      </w:pPr>
    </w:p>
    <w:p w14:paraId="7C6770C9" w14:textId="77777777" w:rsidR="005E480D" w:rsidRPr="00890BB8" w:rsidRDefault="005E480D" w:rsidP="005E480D">
      <w:pPr>
        <w:keepNext/>
        <w:rPr>
          <w:u w:val="single"/>
          <w:lang w:val="lt-LT" w:eastAsia="en-GB"/>
        </w:rPr>
      </w:pPr>
      <w:r w:rsidRPr="00890BB8">
        <w:rPr>
          <w:u w:val="single"/>
          <w:lang w:val="lt-LT" w:eastAsia="en-GB"/>
        </w:rPr>
        <w:t>Virškinimo trakto perforacija</w:t>
      </w:r>
    </w:p>
    <w:p w14:paraId="275EB898" w14:textId="77777777" w:rsidR="005E480D" w:rsidRPr="00890BB8" w:rsidRDefault="005E480D" w:rsidP="005E480D">
      <w:pPr>
        <w:rPr>
          <w:lang w:val="lt-LT" w:eastAsia="en-GB"/>
        </w:rPr>
      </w:pPr>
      <w:r w:rsidRPr="00890BB8">
        <w:rPr>
          <w:lang w:val="lt-LT" w:eastAsia="en-GB"/>
        </w:rPr>
        <w:t xml:space="preserve">Virškinimo trakto perforacijos atvejų buvo nustatyta tiems alektinibo vartojusiems pacientams, kuriems buvo padidėjusi rizika (pvz., kuriems anksčiau buvo nustatytas divertikulitas, metastazių virškinimo trakte, kurie kartu vartojo virškinimo trakto perforacijos riziką žinomai didinančių vaistinių preparatų). Pacientams, kuriems pasireiškia virškinimo trakto perforacija, reikia apsvarstyti </w:t>
      </w:r>
      <w:r w:rsidR="008466B2" w:rsidRPr="00890BB8">
        <w:rPr>
          <w:lang w:val="lt-LT" w:eastAsia="en-GB"/>
        </w:rPr>
        <w:t xml:space="preserve">būtinybę nutraukti </w:t>
      </w:r>
      <w:r w:rsidR="00FE7E0A" w:rsidRPr="00890BB8">
        <w:rPr>
          <w:lang w:val="lt-LT" w:eastAsia="en-GB"/>
        </w:rPr>
        <w:t xml:space="preserve">Alecensa </w:t>
      </w:r>
      <w:r w:rsidRPr="00890BB8">
        <w:rPr>
          <w:lang w:val="lt-LT" w:eastAsia="en-GB"/>
        </w:rPr>
        <w:t>vartojim</w:t>
      </w:r>
      <w:r w:rsidR="008466B2" w:rsidRPr="00890BB8">
        <w:rPr>
          <w:lang w:val="lt-LT" w:eastAsia="en-GB"/>
        </w:rPr>
        <w:t>ą</w:t>
      </w:r>
      <w:r w:rsidRPr="00890BB8">
        <w:rPr>
          <w:lang w:val="lt-LT" w:eastAsia="en-GB"/>
        </w:rPr>
        <w:t>. Pa</w:t>
      </w:r>
      <w:r w:rsidR="008466B2" w:rsidRPr="00890BB8">
        <w:rPr>
          <w:lang w:val="lt-LT" w:eastAsia="en-GB"/>
        </w:rPr>
        <w:t>cientus reikia informuoti apie virškinimo trakto perforacijos požymius ir simptomus bei jiems nurodyti tokiais atvejais nedelsiant kreiptis medicininės pagalbos</w:t>
      </w:r>
      <w:r w:rsidRPr="00890BB8">
        <w:rPr>
          <w:lang w:val="lt-LT" w:eastAsia="en-GB"/>
        </w:rPr>
        <w:t xml:space="preserve">. </w:t>
      </w:r>
    </w:p>
    <w:p w14:paraId="77DC7682" w14:textId="77777777" w:rsidR="005E480D" w:rsidRPr="00890BB8" w:rsidRDefault="005E480D" w:rsidP="0035245E">
      <w:pPr>
        <w:rPr>
          <w:lang w:val="lt-LT" w:eastAsia="en-GB"/>
        </w:rPr>
      </w:pPr>
    </w:p>
    <w:p w14:paraId="5FBB4A84" w14:textId="77777777" w:rsidR="00DA5833" w:rsidRPr="00890BB8" w:rsidRDefault="00DA5833" w:rsidP="007822F6">
      <w:pPr>
        <w:keepNext/>
        <w:rPr>
          <w:u w:val="single"/>
          <w:lang w:val="lt-LT" w:eastAsia="en-GB"/>
        </w:rPr>
      </w:pPr>
      <w:r w:rsidRPr="00890BB8">
        <w:rPr>
          <w:u w:val="single"/>
          <w:lang w:val="lt-LT" w:eastAsia="en-GB"/>
        </w:rPr>
        <w:t>P</w:t>
      </w:r>
      <w:r w:rsidR="00625B90" w:rsidRPr="00890BB8">
        <w:rPr>
          <w:u w:val="single"/>
          <w:lang w:val="lt-LT" w:eastAsia="en-GB"/>
        </w:rPr>
        <w:t>adidėjęs jautrumas šviesai</w:t>
      </w:r>
    </w:p>
    <w:p w14:paraId="2F269C5F" w14:textId="77777777" w:rsidR="00DA5833" w:rsidRPr="00890BB8" w:rsidRDefault="00E67DA7" w:rsidP="0035245E">
      <w:pPr>
        <w:rPr>
          <w:lang w:val="lt-LT" w:eastAsia="en-GB"/>
        </w:rPr>
      </w:pPr>
      <w:r w:rsidRPr="00890BB8">
        <w:rPr>
          <w:lang w:val="lt-LT" w:eastAsia="en-GB"/>
        </w:rPr>
        <w:t>Alecensa vartojantiems pacientams pastebėta padidėjusio jautrumo saulės šviesai atvejų</w:t>
      </w:r>
      <w:r w:rsidR="00DA5833" w:rsidRPr="00890BB8">
        <w:rPr>
          <w:lang w:val="lt-LT" w:eastAsia="en-GB"/>
        </w:rPr>
        <w:t xml:space="preserve"> (</w:t>
      </w:r>
      <w:r w:rsidRPr="00890BB8">
        <w:rPr>
          <w:szCs w:val="22"/>
          <w:lang w:val="lt-LT" w:eastAsia="en-GB"/>
        </w:rPr>
        <w:t xml:space="preserve">žr. </w:t>
      </w:r>
      <w:r w:rsidRPr="00890BB8">
        <w:rPr>
          <w:lang w:val="lt-LT" w:eastAsia="en-GB"/>
        </w:rPr>
        <w:t>4.8 skyrių</w:t>
      </w:r>
      <w:r w:rsidR="00DA5833" w:rsidRPr="00890BB8">
        <w:rPr>
          <w:lang w:val="lt-LT" w:eastAsia="en-GB"/>
        </w:rPr>
        <w:t>). Pa</w:t>
      </w:r>
      <w:r w:rsidRPr="00890BB8">
        <w:rPr>
          <w:lang w:val="lt-LT" w:eastAsia="en-GB"/>
        </w:rPr>
        <w:t>cienta</w:t>
      </w:r>
      <w:r w:rsidR="00CC08E6" w:rsidRPr="00890BB8">
        <w:rPr>
          <w:lang w:val="lt-LT" w:eastAsia="en-GB"/>
        </w:rPr>
        <w:t>i</w:t>
      </w:r>
      <w:r w:rsidRPr="00890BB8">
        <w:rPr>
          <w:lang w:val="lt-LT" w:eastAsia="en-GB"/>
        </w:rPr>
        <w:t xml:space="preserve"> </w:t>
      </w:r>
      <w:r w:rsidR="00CC08E6" w:rsidRPr="00890BB8">
        <w:rPr>
          <w:lang w:val="lt-LT" w:eastAsia="en-GB"/>
        </w:rPr>
        <w:t>turi būti informuoti</w:t>
      </w:r>
      <w:r w:rsidRPr="00890BB8">
        <w:rPr>
          <w:lang w:val="lt-LT" w:eastAsia="en-GB"/>
        </w:rPr>
        <w:t xml:space="preserve">, kad Alecensa vartojimo metu ir dar bent 7 dienas po </w:t>
      </w:r>
      <w:r w:rsidR="00CC08E6" w:rsidRPr="00890BB8">
        <w:rPr>
          <w:lang w:val="lt-LT" w:eastAsia="en-GB"/>
        </w:rPr>
        <w:t xml:space="preserve">jo </w:t>
      </w:r>
      <w:r w:rsidRPr="00890BB8">
        <w:rPr>
          <w:lang w:val="lt-LT" w:eastAsia="en-GB"/>
        </w:rPr>
        <w:t>vartojimo nutraukimo jie vengtų ilgai būti saulėje</w:t>
      </w:r>
      <w:r w:rsidR="00DA5833" w:rsidRPr="00890BB8">
        <w:rPr>
          <w:lang w:val="lt-LT" w:eastAsia="en-GB"/>
        </w:rPr>
        <w:t>. Pa</w:t>
      </w:r>
      <w:r w:rsidRPr="00890BB8">
        <w:rPr>
          <w:lang w:val="lt-LT" w:eastAsia="en-GB"/>
        </w:rPr>
        <w:t>cienta</w:t>
      </w:r>
      <w:r w:rsidR="00CC08E6" w:rsidRPr="00890BB8">
        <w:rPr>
          <w:lang w:val="lt-LT" w:eastAsia="en-GB"/>
        </w:rPr>
        <w:t>i</w:t>
      </w:r>
      <w:r w:rsidRPr="00890BB8">
        <w:rPr>
          <w:lang w:val="lt-LT" w:eastAsia="en-GB"/>
        </w:rPr>
        <w:t xml:space="preserve"> taip pat </w:t>
      </w:r>
      <w:r w:rsidR="00CC08E6" w:rsidRPr="00890BB8">
        <w:rPr>
          <w:lang w:val="lt-LT" w:eastAsia="en-GB"/>
        </w:rPr>
        <w:t>turi būti informuoti</w:t>
      </w:r>
      <w:r w:rsidRPr="00890BB8">
        <w:rPr>
          <w:lang w:val="lt-LT" w:eastAsia="en-GB"/>
        </w:rPr>
        <w:t>, kad siekiant apsisaugoti nuo galimo nudegimo saulėje jie naudotų plataus apsauginio spektro nuo u</w:t>
      </w:r>
      <w:r w:rsidR="00DA5833" w:rsidRPr="00890BB8">
        <w:rPr>
          <w:lang w:val="lt-LT" w:eastAsia="en-GB"/>
        </w:rPr>
        <w:t>ltraviolet</w:t>
      </w:r>
      <w:r w:rsidRPr="00890BB8">
        <w:rPr>
          <w:lang w:val="lt-LT" w:eastAsia="en-GB"/>
        </w:rPr>
        <w:t>inių</w:t>
      </w:r>
      <w:r w:rsidR="00DA5833" w:rsidRPr="00890BB8">
        <w:rPr>
          <w:lang w:val="lt-LT" w:eastAsia="en-GB"/>
        </w:rPr>
        <w:t xml:space="preserve"> A (UVA)</w:t>
      </w:r>
      <w:r w:rsidRPr="00890BB8">
        <w:rPr>
          <w:lang w:val="lt-LT" w:eastAsia="en-GB"/>
        </w:rPr>
        <w:t xml:space="preserve"> ir</w:t>
      </w:r>
      <w:r w:rsidR="00DA5833" w:rsidRPr="00890BB8">
        <w:rPr>
          <w:lang w:val="lt-LT" w:eastAsia="en-GB"/>
        </w:rPr>
        <w:t xml:space="preserve"> </w:t>
      </w:r>
      <w:r w:rsidRPr="00890BB8">
        <w:rPr>
          <w:lang w:val="lt-LT" w:eastAsia="en-GB"/>
        </w:rPr>
        <w:t>u</w:t>
      </w:r>
      <w:r w:rsidR="00DA5833" w:rsidRPr="00890BB8">
        <w:rPr>
          <w:lang w:val="lt-LT" w:eastAsia="en-GB"/>
        </w:rPr>
        <w:t>ltraviolet</w:t>
      </w:r>
      <w:r w:rsidRPr="00890BB8">
        <w:rPr>
          <w:lang w:val="lt-LT" w:eastAsia="en-GB"/>
        </w:rPr>
        <w:t>inių</w:t>
      </w:r>
      <w:r w:rsidR="00DA5833" w:rsidRPr="00890BB8">
        <w:rPr>
          <w:lang w:val="lt-LT" w:eastAsia="en-GB"/>
        </w:rPr>
        <w:t xml:space="preserve"> B (UVB) </w:t>
      </w:r>
      <w:r w:rsidRPr="00890BB8">
        <w:rPr>
          <w:lang w:val="lt-LT" w:eastAsia="en-GB"/>
        </w:rPr>
        <w:t xml:space="preserve">spindulių apsaugančius kremą ir lūpų balzamą nuo saulės </w:t>
      </w:r>
      <w:r w:rsidR="00DA5833" w:rsidRPr="00890BB8">
        <w:rPr>
          <w:lang w:val="lt-LT" w:eastAsia="en-GB"/>
        </w:rPr>
        <w:t>(</w:t>
      </w:r>
      <w:r w:rsidRPr="00890BB8">
        <w:rPr>
          <w:lang w:val="lt-LT" w:eastAsia="en-GB"/>
        </w:rPr>
        <w:t xml:space="preserve">kurių </w:t>
      </w:r>
      <w:r w:rsidR="00FE7E0A" w:rsidRPr="00890BB8">
        <w:rPr>
          <w:lang w:val="lt-LT" w:eastAsia="en-GB"/>
        </w:rPr>
        <w:t>apsaugos nuo saulės faktorius [</w:t>
      </w:r>
      <w:r w:rsidR="00DA5833" w:rsidRPr="00890BB8">
        <w:rPr>
          <w:lang w:val="lt-LT" w:eastAsia="en-GB"/>
        </w:rPr>
        <w:t>SPF</w:t>
      </w:r>
      <w:r w:rsidR="00CC08E6" w:rsidRPr="00890BB8">
        <w:rPr>
          <w:lang w:val="lt-LT" w:eastAsia="en-GB"/>
        </w:rPr>
        <w:t>]</w:t>
      </w:r>
      <w:r w:rsidRPr="00890BB8">
        <w:rPr>
          <w:lang w:val="lt-LT" w:eastAsia="en-GB"/>
        </w:rPr>
        <w:t xml:space="preserve"> yra </w:t>
      </w:r>
      <w:r w:rsidR="00DA5833" w:rsidRPr="00890BB8">
        <w:rPr>
          <w:lang w:val="lt-LT" w:eastAsia="en-GB"/>
        </w:rPr>
        <w:t>≥</w:t>
      </w:r>
      <w:r w:rsidRPr="00890BB8">
        <w:rPr>
          <w:lang w:val="lt-LT" w:eastAsia="en-GB"/>
        </w:rPr>
        <w:t> </w:t>
      </w:r>
      <w:r w:rsidR="00DA5833" w:rsidRPr="00890BB8">
        <w:rPr>
          <w:lang w:val="lt-LT" w:eastAsia="en-GB"/>
        </w:rPr>
        <w:t>50).</w:t>
      </w:r>
    </w:p>
    <w:p w14:paraId="7749A9FF" w14:textId="77777777" w:rsidR="0035245E" w:rsidRPr="00890BB8" w:rsidRDefault="0035245E" w:rsidP="0035245E">
      <w:pPr>
        <w:rPr>
          <w:lang w:val="lt-LT" w:eastAsia="en-GB"/>
        </w:rPr>
      </w:pPr>
    </w:p>
    <w:p w14:paraId="600B9265" w14:textId="7C1AF1D0" w:rsidR="00DA5833" w:rsidRPr="00552C33" w:rsidRDefault="00D60937" w:rsidP="0035245E">
      <w:pPr>
        <w:rPr>
          <w:u w:val="single"/>
          <w:lang w:val="lt-LT" w:eastAsia="en-GB"/>
        </w:rPr>
      </w:pPr>
      <w:r w:rsidRPr="00D12377">
        <w:rPr>
          <w:u w:val="single"/>
          <w:lang w:val="lt-LT" w:eastAsia="en-GB"/>
        </w:rPr>
        <w:t>Toksinis poveikis embrionui ir vaisi</w:t>
      </w:r>
      <w:r w:rsidRPr="00552C33">
        <w:rPr>
          <w:u w:val="single"/>
          <w:lang w:val="lt-LT" w:eastAsia="en-GB"/>
        </w:rPr>
        <w:t>ui</w:t>
      </w:r>
    </w:p>
    <w:p w14:paraId="36FC2926" w14:textId="35582309" w:rsidR="00DA5833" w:rsidRPr="00D12377" w:rsidRDefault="007E6D0F" w:rsidP="0035245E">
      <w:pPr>
        <w:rPr>
          <w:lang w:val="lt-LT" w:eastAsia="en-GB"/>
        </w:rPr>
      </w:pPr>
      <w:r w:rsidRPr="007E4EF5">
        <w:rPr>
          <w:lang w:val="lt-LT" w:eastAsia="en-GB"/>
        </w:rPr>
        <w:t>Alecensa</w:t>
      </w:r>
      <w:r w:rsidR="00DA5833" w:rsidRPr="00F523E8">
        <w:rPr>
          <w:lang w:val="lt-LT" w:eastAsia="en-GB"/>
        </w:rPr>
        <w:t xml:space="preserve"> </w:t>
      </w:r>
      <w:r w:rsidR="00E67DA7" w:rsidRPr="00F523E8">
        <w:rPr>
          <w:lang w:val="lt-LT" w:eastAsia="en-GB"/>
        </w:rPr>
        <w:t>vartojant nėštumo metu, gali pasireikšti žalingas poveikis vaisiui</w:t>
      </w:r>
      <w:r w:rsidR="00DA5833" w:rsidRPr="0089452D">
        <w:rPr>
          <w:lang w:val="lt-LT" w:eastAsia="en-GB"/>
        </w:rPr>
        <w:t xml:space="preserve">. </w:t>
      </w:r>
      <w:r w:rsidR="00CC08E6" w:rsidRPr="0089452D">
        <w:rPr>
          <w:lang w:val="lt-LT" w:eastAsia="en-GB"/>
        </w:rPr>
        <w:t>Alecensa</w:t>
      </w:r>
      <w:r w:rsidR="00E67DA7" w:rsidRPr="0089452D">
        <w:rPr>
          <w:lang w:val="lt-LT" w:eastAsia="en-GB"/>
        </w:rPr>
        <w:t xml:space="preserve"> vartojančioms vaisingo</w:t>
      </w:r>
      <w:r w:rsidR="00D12377" w:rsidRPr="0089452D">
        <w:rPr>
          <w:lang w:val="lt-LT" w:eastAsia="en-GB"/>
        </w:rPr>
        <w:t>ms</w:t>
      </w:r>
      <w:r w:rsidR="00E67DA7" w:rsidRPr="003E0DAC">
        <w:rPr>
          <w:lang w:val="lt-LT" w:eastAsia="en-GB"/>
        </w:rPr>
        <w:t xml:space="preserve"> moterims būtina naudoti</w:t>
      </w:r>
      <w:r w:rsidR="00E67DA7" w:rsidRPr="00B33E7E">
        <w:rPr>
          <w:lang w:val="lt-LT" w:eastAsia="en-GB"/>
        </w:rPr>
        <w:t xml:space="preserve"> labai veiksmingus kontracepcijos metodus gydymo metu ir dar bent</w:t>
      </w:r>
      <w:r w:rsidR="00DA5833" w:rsidRPr="00EF373C">
        <w:rPr>
          <w:lang w:val="lt-LT" w:eastAsia="en-GB"/>
        </w:rPr>
        <w:t xml:space="preserve"> </w:t>
      </w:r>
      <w:r w:rsidR="00D12377" w:rsidRPr="00163DFE">
        <w:rPr>
          <w:lang w:val="lt-LT" w:eastAsia="en-GB"/>
        </w:rPr>
        <w:t>5 savaites</w:t>
      </w:r>
      <w:r w:rsidR="00E67DA7" w:rsidRPr="00966E35">
        <w:rPr>
          <w:lang w:val="lt-LT" w:eastAsia="en-GB"/>
        </w:rPr>
        <w:t xml:space="preserve"> po paskutiniosios </w:t>
      </w:r>
      <w:r w:rsidRPr="00966E35">
        <w:rPr>
          <w:lang w:val="lt-LT" w:eastAsia="en-GB"/>
        </w:rPr>
        <w:t>Alecensa</w:t>
      </w:r>
      <w:r w:rsidR="00DA5833" w:rsidRPr="009F5D5D">
        <w:rPr>
          <w:lang w:val="lt-LT" w:eastAsia="en-GB"/>
        </w:rPr>
        <w:t xml:space="preserve"> </w:t>
      </w:r>
      <w:r w:rsidR="00E67DA7" w:rsidRPr="006A051D">
        <w:rPr>
          <w:lang w:val="lt-LT" w:eastAsia="en-GB"/>
        </w:rPr>
        <w:t xml:space="preserve">dozės vartojimo </w:t>
      </w:r>
      <w:r w:rsidR="00DA5833" w:rsidRPr="00F951E5">
        <w:rPr>
          <w:lang w:val="lt-LT" w:eastAsia="en-GB"/>
        </w:rPr>
        <w:t>(</w:t>
      </w:r>
      <w:r w:rsidR="00E67DA7" w:rsidRPr="00164EB9">
        <w:rPr>
          <w:lang w:val="lt-LT" w:eastAsia="en-GB"/>
        </w:rPr>
        <w:t xml:space="preserve">žr. </w:t>
      </w:r>
      <w:r w:rsidR="00FE7E0A" w:rsidRPr="00647F57">
        <w:rPr>
          <w:lang w:val="lt-LT" w:eastAsia="en-GB"/>
        </w:rPr>
        <w:t xml:space="preserve">4.5, </w:t>
      </w:r>
      <w:r w:rsidR="00DA5833" w:rsidRPr="008E72F8">
        <w:rPr>
          <w:lang w:val="lt-LT" w:eastAsia="en-GB"/>
        </w:rPr>
        <w:t xml:space="preserve">4.6 </w:t>
      </w:r>
      <w:r w:rsidR="00E67DA7" w:rsidRPr="00A84BD9">
        <w:rPr>
          <w:lang w:val="lt-LT" w:eastAsia="en-GB"/>
        </w:rPr>
        <w:t>ir</w:t>
      </w:r>
      <w:r w:rsidR="00DA5833" w:rsidRPr="00A84BD9">
        <w:rPr>
          <w:lang w:val="lt-LT" w:eastAsia="en-GB"/>
        </w:rPr>
        <w:t xml:space="preserve"> 5.3</w:t>
      </w:r>
      <w:r w:rsidR="00E67DA7" w:rsidRPr="00A84BD9">
        <w:rPr>
          <w:lang w:val="lt-LT" w:eastAsia="en-GB"/>
        </w:rPr>
        <w:t> skyrius</w:t>
      </w:r>
      <w:r w:rsidR="00DA5833" w:rsidRPr="00A84BD9">
        <w:rPr>
          <w:lang w:val="lt-LT" w:eastAsia="en-GB"/>
        </w:rPr>
        <w:t xml:space="preserve">). </w:t>
      </w:r>
      <w:bookmarkStart w:id="20" w:name="_Hlk172301320"/>
      <w:r w:rsidR="00552C33">
        <w:rPr>
          <w:lang w:val="lt-LT" w:eastAsia="en-GB"/>
        </w:rPr>
        <w:t xml:space="preserve">Vyrams, kurių partnerės yra vaisingos, </w:t>
      </w:r>
      <w:r w:rsidR="00552C33" w:rsidRPr="009B0E79">
        <w:rPr>
          <w:lang w:val="lt-LT" w:eastAsia="en-GB"/>
        </w:rPr>
        <w:t xml:space="preserve">būtina naudoti labai veiksmingus kontracepcijos metodus gydymo metu ir dar bent </w:t>
      </w:r>
      <w:r w:rsidR="00552C33">
        <w:rPr>
          <w:lang w:val="lt-LT" w:eastAsia="en-GB"/>
        </w:rPr>
        <w:t>3 mėnesius po</w:t>
      </w:r>
      <w:r w:rsidR="00552C33" w:rsidRPr="009B0E79">
        <w:rPr>
          <w:lang w:val="lt-LT" w:eastAsia="en-GB"/>
        </w:rPr>
        <w:t xml:space="preserve"> paskutiniosios Alecensa dozės vartojimo </w:t>
      </w:r>
      <w:r w:rsidR="00D12377" w:rsidRPr="00D12377">
        <w:rPr>
          <w:lang w:val="lt-LT" w:eastAsia="en-GB"/>
        </w:rPr>
        <w:t>(</w:t>
      </w:r>
      <w:r w:rsidR="00552C33" w:rsidRPr="009B0E79">
        <w:rPr>
          <w:lang w:val="lt-LT" w:eastAsia="en-GB"/>
        </w:rPr>
        <w:t>žr. 4.6</w:t>
      </w:r>
      <w:r w:rsidR="00552C33">
        <w:rPr>
          <w:lang w:val="lt-LT" w:eastAsia="en-GB"/>
        </w:rPr>
        <w:t> </w:t>
      </w:r>
      <w:r w:rsidR="00552C33" w:rsidRPr="009B0E79">
        <w:rPr>
          <w:lang w:val="lt-LT" w:eastAsia="en-GB"/>
        </w:rPr>
        <w:t>ir 5.3 skyrius</w:t>
      </w:r>
      <w:r w:rsidR="00D12377" w:rsidRPr="00D12377">
        <w:rPr>
          <w:lang w:val="lt-LT" w:eastAsia="en-GB"/>
        </w:rPr>
        <w:t>).</w:t>
      </w:r>
      <w:bookmarkEnd w:id="20"/>
    </w:p>
    <w:p w14:paraId="02C36555" w14:textId="77777777" w:rsidR="0035245E" w:rsidRPr="00D12377" w:rsidRDefault="0035245E" w:rsidP="0035245E">
      <w:pPr>
        <w:rPr>
          <w:lang w:val="lt-LT" w:eastAsia="en-GB"/>
        </w:rPr>
      </w:pPr>
    </w:p>
    <w:p w14:paraId="1D132F25" w14:textId="77777777" w:rsidR="00DA5833" w:rsidRPr="00890BB8" w:rsidRDefault="00DA5833" w:rsidP="00E67DA7">
      <w:pPr>
        <w:keepNext/>
        <w:rPr>
          <w:u w:val="single"/>
          <w:lang w:val="lt-LT" w:eastAsia="en-GB"/>
        </w:rPr>
      </w:pPr>
      <w:r w:rsidRPr="00890BB8">
        <w:rPr>
          <w:u w:val="single"/>
          <w:lang w:val="lt-LT" w:eastAsia="en-GB"/>
        </w:rPr>
        <w:t>La</w:t>
      </w:r>
      <w:r w:rsidR="00625B90" w:rsidRPr="00890BB8">
        <w:rPr>
          <w:u w:val="single"/>
          <w:lang w:val="lt-LT" w:eastAsia="en-GB"/>
        </w:rPr>
        <w:t>ktozės netoleravimas</w:t>
      </w:r>
    </w:p>
    <w:p w14:paraId="040459F1" w14:textId="77777777" w:rsidR="00625B90" w:rsidRPr="00890BB8" w:rsidRDefault="00625B90" w:rsidP="00D658A0">
      <w:pPr>
        <w:rPr>
          <w:lang w:val="lt-LT" w:eastAsia="en-GB"/>
        </w:rPr>
      </w:pPr>
      <w:r w:rsidRPr="00890BB8">
        <w:rPr>
          <w:lang w:val="lt-LT" w:eastAsia="en-GB"/>
        </w:rPr>
        <w:t>Šio vaistinio preparato sudėtyje yra laktozės</w:t>
      </w:r>
      <w:r w:rsidR="00DA5833" w:rsidRPr="00890BB8">
        <w:rPr>
          <w:lang w:val="lt-LT" w:eastAsia="en-GB"/>
        </w:rPr>
        <w:t>.</w:t>
      </w:r>
      <w:r w:rsidRPr="00890BB8">
        <w:rPr>
          <w:lang w:val="lt-LT" w:eastAsia="en-GB"/>
        </w:rPr>
        <w:t xml:space="preserve"> Šio vaistinio preparato negalima vartoti pacientams, kuriems nustatytas retas paveldimas sutrikimas – galaktozės netoleravimas, įgimtas laktazės stygius arba gliukozės ir galaktozės malabsorbcija.</w:t>
      </w:r>
    </w:p>
    <w:p w14:paraId="35FB1F36" w14:textId="77777777" w:rsidR="0022618A" w:rsidRPr="00890BB8" w:rsidRDefault="0022618A" w:rsidP="0022618A">
      <w:pPr>
        <w:rPr>
          <w:lang w:val="lt-LT" w:eastAsia="en-GB"/>
        </w:rPr>
      </w:pPr>
    </w:p>
    <w:p w14:paraId="7DE917FB" w14:textId="77777777" w:rsidR="0022618A" w:rsidRPr="00890BB8" w:rsidRDefault="0022618A" w:rsidP="0022618A">
      <w:pPr>
        <w:rPr>
          <w:u w:val="single"/>
          <w:lang w:val="lt-LT" w:eastAsia="en-GB"/>
        </w:rPr>
      </w:pPr>
      <w:r w:rsidRPr="00890BB8">
        <w:rPr>
          <w:u w:val="single"/>
          <w:lang w:val="lt-LT" w:eastAsia="en-GB"/>
        </w:rPr>
        <w:t>Sudėtyje yra natrio</w:t>
      </w:r>
    </w:p>
    <w:p w14:paraId="7249EF51" w14:textId="77777777" w:rsidR="00E53E81" w:rsidRPr="00890BB8" w:rsidRDefault="00E53E81" w:rsidP="00E53E81">
      <w:pPr>
        <w:outlineLvl w:val="0"/>
        <w:rPr>
          <w:lang w:val="lt-LT" w:eastAsia="en-GB"/>
        </w:rPr>
      </w:pPr>
      <w:r w:rsidRPr="00890BB8">
        <w:rPr>
          <w:lang w:val="lt-LT" w:eastAsia="en-GB"/>
        </w:rPr>
        <w:t>Šio vaistinio preparato paros dozėje (1 200 mg) yra 48 mg natrio, tai atitinka 2,4 % didžiausios PSO rekomenduojamos paros normos suaugusiesiems, kuri yra 2 g natrio.</w:t>
      </w:r>
    </w:p>
    <w:p w14:paraId="196EEF70" w14:textId="77777777" w:rsidR="00E53E81" w:rsidRPr="00890BB8" w:rsidRDefault="00E53E81" w:rsidP="00D658A0">
      <w:pPr>
        <w:outlineLvl w:val="0"/>
        <w:rPr>
          <w:lang w:val="lt-LT" w:eastAsia="en-GB"/>
        </w:rPr>
      </w:pPr>
    </w:p>
    <w:p w14:paraId="4FE45CA6" w14:textId="77777777" w:rsidR="00DA5833" w:rsidRPr="00890BB8" w:rsidRDefault="00DA5833" w:rsidP="00625B90">
      <w:pPr>
        <w:keepNext/>
        <w:ind w:left="567" w:hanging="567"/>
        <w:outlineLvl w:val="0"/>
        <w:rPr>
          <w:szCs w:val="22"/>
          <w:lang w:val="lt-LT"/>
        </w:rPr>
      </w:pPr>
      <w:r w:rsidRPr="00890BB8">
        <w:rPr>
          <w:b/>
          <w:szCs w:val="22"/>
          <w:lang w:val="lt-LT"/>
        </w:rPr>
        <w:t>4.5</w:t>
      </w:r>
      <w:r w:rsidRPr="00890BB8">
        <w:rPr>
          <w:b/>
          <w:szCs w:val="22"/>
          <w:lang w:val="lt-LT"/>
        </w:rPr>
        <w:tab/>
      </w:r>
      <w:r w:rsidR="002E5A77" w:rsidRPr="00890BB8">
        <w:rPr>
          <w:b/>
          <w:bCs/>
          <w:szCs w:val="22"/>
          <w:lang w:val="lt-LT"/>
        </w:rPr>
        <w:t>Sąveika su kitais vaistiniais preparatais ir kitokia sąveika</w:t>
      </w:r>
    </w:p>
    <w:p w14:paraId="06C338A8" w14:textId="77777777" w:rsidR="00DA5833" w:rsidRPr="00890BB8" w:rsidRDefault="00DA5833" w:rsidP="00625B90">
      <w:pPr>
        <w:keepNext/>
        <w:autoSpaceDE w:val="0"/>
        <w:autoSpaceDN w:val="0"/>
        <w:adjustRightInd w:val="0"/>
        <w:rPr>
          <w:b/>
          <w:szCs w:val="22"/>
          <w:lang w:val="lt-LT" w:eastAsia="en-GB"/>
        </w:rPr>
      </w:pPr>
    </w:p>
    <w:p w14:paraId="0A612B2C" w14:textId="77777777" w:rsidR="008B5FBD" w:rsidRPr="00890BB8" w:rsidRDefault="008B5FBD" w:rsidP="008B5FBD">
      <w:pPr>
        <w:keepNext/>
        <w:autoSpaceDE w:val="0"/>
        <w:autoSpaceDN w:val="0"/>
        <w:adjustRightInd w:val="0"/>
        <w:rPr>
          <w:u w:val="single"/>
          <w:lang w:val="lt-LT" w:eastAsia="en-GB"/>
        </w:rPr>
      </w:pPr>
      <w:r w:rsidRPr="00890BB8">
        <w:rPr>
          <w:u w:val="single"/>
          <w:lang w:val="lt-LT" w:eastAsia="en-GB"/>
        </w:rPr>
        <w:t>Kitų vaistinių preparatų įtaka alektinib</w:t>
      </w:r>
      <w:r w:rsidR="00CC08E6" w:rsidRPr="00890BB8">
        <w:rPr>
          <w:u w:val="single"/>
          <w:lang w:val="lt-LT" w:eastAsia="en-GB"/>
        </w:rPr>
        <w:t>ui</w:t>
      </w:r>
      <w:r w:rsidRPr="00890BB8">
        <w:rPr>
          <w:u w:val="single"/>
          <w:lang w:val="lt-LT" w:eastAsia="en-GB"/>
        </w:rPr>
        <w:t xml:space="preserve"> </w:t>
      </w:r>
    </w:p>
    <w:p w14:paraId="4CC1FBEB" w14:textId="77777777" w:rsidR="008B5FBD" w:rsidRPr="00890BB8" w:rsidRDefault="008B5FBD" w:rsidP="008B5FBD">
      <w:pPr>
        <w:rPr>
          <w:lang w:val="lt-LT"/>
        </w:rPr>
      </w:pPr>
      <w:r w:rsidRPr="00890BB8">
        <w:rPr>
          <w:lang w:val="lt-LT"/>
        </w:rPr>
        <w:t xml:space="preserve">Remiantis </w:t>
      </w:r>
      <w:r w:rsidRPr="00890BB8">
        <w:rPr>
          <w:i/>
          <w:lang w:val="lt-LT"/>
        </w:rPr>
        <w:t>in vitro</w:t>
      </w:r>
      <w:r w:rsidRPr="00890BB8">
        <w:rPr>
          <w:lang w:val="lt-LT"/>
        </w:rPr>
        <w:t xml:space="preserve"> </w:t>
      </w:r>
      <w:r w:rsidRPr="00890BB8">
        <w:rPr>
          <w:lang w:val="lt-LT" w:eastAsia="en-GB"/>
        </w:rPr>
        <w:t>atliktų tyrimų duomenimis</w:t>
      </w:r>
      <w:r w:rsidRPr="00890BB8">
        <w:rPr>
          <w:lang w:val="lt-LT"/>
        </w:rPr>
        <w:t xml:space="preserve">, CYP3A4 yra svarbiausias fermentas, dalyvaujantis tiek alektinibo, tiek jo pagrindinio veikliojo metabolito </w:t>
      </w:r>
      <w:r w:rsidR="00801856" w:rsidRPr="00890BB8">
        <w:rPr>
          <w:lang w:val="lt-LT"/>
        </w:rPr>
        <w:t xml:space="preserve">M4 </w:t>
      </w:r>
      <w:r w:rsidRPr="00890BB8">
        <w:rPr>
          <w:lang w:val="lt-LT"/>
        </w:rPr>
        <w:t>metabolizme, ir nuo CYP3A poveikio priklauso 40</w:t>
      </w:r>
      <w:r w:rsidRPr="00890BB8">
        <w:rPr>
          <w:lang w:val="lt-LT"/>
        </w:rPr>
        <w:noBreakHyphen/>
        <w:t xml:space="preserve">50 % bendrojo metabolizmo kepenyse. Nustatyta, kad </w:t>
      </w:r>
      <w:r w:rsidRPr="00890BB8">
        <w:rPr>
          <w:i/>
          <w:lang w:val="lt-LT"/>
        </w:rPr>
        <w:t>in vitro</w:t>
      </w:r>
      <w:r w:rsidRPr="00890BB8">
        <w:rPr>
          <w:lang w:val="lt-LT"/>
        </w:rPr>
        <w:t xml:space="preserve"> M4 metabolitui būdingas panašus aktyvumas ir stiprumas prieš ALK.</w:t>
      </w:r>
    </w:p>
    <w:p w14:paraId="48EA4468" w14:textId="77777777" w:rsidR="008B5FBD" w:rsidRPr="00890BB8" w:rsidRDefault="008B5FBD" w:rsidP="008B5FBD">
      <w:pPr>
        <w:rPr>
          <w:lang w:val="lt-LT"/>
        </w:rPr>
      </w:pPr>
    </w:p>
    <w:p w14:paraId="5E4F220C" w14:textId="77777777" w:rsidR="008B5FBD" w:rsidRPr="00890BB8" w:rsidRDefault="008B5FBD" w:rsidP="008B5FBD">
      <w:pPr>
        <w:autoSpaceDE w:val="0"/>
        <w:autoSpaceDN w:val="0"/>
        <w:adjustRightInd w:val="0"/>
        <w:spacing w:line="300" w:lineRule="atLeast"/>
        <w:rPr>
          <w:rFonts w:cs="Arial"/>
          <w:i/>
          <w:szCs w:val="22"/>
          <w:u w:val="single"/>
          <w:lang w:val="lt-LT" w:eastAsia="en-GB"/>
        </w:rPr>
      </w:pPr>
      <w:r w:rsidRPr="00890BB8">
        <w:rPr>
          <w:rFonts w:cs="Arial"/>
          <w:i/>
          <w:szCs w:val="22"/>
          <w:u w:val="single"/>
          <w:lang w:val="lt-LT" w:eastAsia="en-GB"/>
        </w:rPr>
        <w:t>CYP3A induktoriai</w:t>
      </w:r>
    </w:p>
    <w:p w14:paraId="1CD9FF27" w14:textId="77777777" w:rsidR="008B5FBD" w:rsidRPr="00890BB8" w:rsidRDefault="008B5FBD" w:rsidP="008B5FBD">
      <w:pPr>
        <w:rPr>
          <w:lang w:val="lt-LT"/>
        </w:rPr>
      </w:pPr>
      <w:r w:rsidRPr="00890BB8">
        <w:rPr>
          <w:lang w:val="lt-LT"/>
        </w:rPr>
        <w:t xml:space="preserve">Kartu su </w:t>
      </w:r>
      <w:r w:rsidRPr="00890BB8">
        <w:rPr>
          <w:lang w:val="lt-LT" w:eastAsia="en-GB"/>
        </w:rPr>
        <w:t xml:space="preserve">kartotinėmis geriamosiomis 600 mg kartą per parą vartojamomis </w:t>
      </w:r>
      <w:r w:rsidRPr="00890BB8">
        <w:rPr>
          <w:lang w:val="lt-LT"/>
        </w:rPr>
        <w:t xml:space="preserve">rifampicino, stipraus CYP3A induktoriaus, dozėmis </w:t>
      </w:r>
      <w:r w:rsidRPr="00890BB8">
        <w:rPr>
          <w:lang w:val="lt-LT" w:eastAsia="en-GB"/>
        </w:rPr>
        <w:t xml:space="preserve">paskyrus </w:t>
      </w:r>
      <w:r w:rsidRPr="00890BB8">
        <w:rPr>
          <w:lang w:val="lt-LT"/>
        </w:rPr>
        <w:t xml:space="preserve">vienkartinę geriamąją 600 mg </w:t>
      </w:r>
      <w:r w:rsidRPr="00890BB8">
        <w:rPr>
          <w:lang w:val="lt-LT" w:eastAsia="en-GB"/>
        </w:rPr>
        <w:t>alektinibo dozę, nustatyti sumažėj</w:t>
      </w:r>
      <w:r w:rsidR="007C404D" w:rsidRPr="00890BB8">
        <w:rPr>
          <w:lang w:val="lt-LT" w:eastAsia="en-GB"/>
        </w:rPr>
        <w:t>ę</w:t>
      </w:r>
      <w:r w:rsidRPr="00890BB8">
        <w:rPr>
          <w:lang w:val="lt-LT" w:eastAsia="en-GB"/>
        </w:rPr>
        <w:t xml:space="preserve"> alektinibo C</w:t>
      </w:r>
      <w:r w:rsidRPr="00890BB8">
        <w:rPr>
          <w:vertAlign w:val="subscript"/>
          <w:lang w:val="lt-LT" w:eastAsia="en-GB"/>
        </w:rPr>
        <w:t>max</w:t>
      </w:r>
      <w:r w:rsidR="007C404D" w:rsidRPr="00890BB8">
        <w:rPr>
          <w:lang w:val="lt-LT" w:eastAsia="en-GB"/>
        </w:rPr>
        <w:t xml:space="preserve"> ir</w:t>
      </w:r>
      <w:r w:rsidRPr="00890BB8">
        <w:rPr>
          <w:lang w:val="lt-LT" w:eastAsia="en-GB"/>
        </w:rPr>
        <w:t xml:space="preserve"> AUC</w:t>
      </w:r>
      <w:r w:rsidRPr="00890BB8">
        <w:rPr>
          <w:vertAlign w:val="subscript"/>
          <w:lang w:val="lt-LT" w:eastAsia="en-GB"/>
        </w:rPr>
        <w:t>inf</w:t>
      </w:r>
      <w:r w:rsidR="007C404D" w:rsidRPr="00890BB8">
        <w:rPr>
          <w:lang w:val="lt-LT" w:eastAsia="en-GB"/>
        </w:rPr>
        <w:t xml:space="preserve"> rodikliai atitinkamai </w:t>
      </w:r>
      <w:r w:rsidR="005A1E7A" w:rsidRPr="00890BB8">
        <w:rPr>
          <w:lang w:val="lt-LT" w:eastAsia="en-GB"/>
        </w:rPr>
        <w:t xml:space="preserve">51 % </w:t>
      </w:r>
      <w:r w:rsidR="007C404D" w:rsidRPr="00890BB8">
        <w:rPr>
          <w:lang w:val="lt-LT" w:eastAsia="en-GB"/>
        </w:rPr>
        <w:t>ir</w:t>
      </w:r>
      <w:r w:rsidRPr="00890BB8">
        <w:rPr>
          <w:lang w:val="lt-LT" w:eastAsia="en-GB"/>
        </w:rPr>
        <w:t xml:space="preserve"> </w:t>
      </w:r>
      <w:r w:rsidR="005A1E7A" w:rsidRPr="00890BB8">
        <w:rPr>
          <w:lang w:val="lt-LT" w:eastAsia="en-GB"/>
        </w:rPr>
        <w:t xml:space="preserve">73 % </w:t>
      </w:r>
      <w:r w:rsidR="007C404D" w:rsidRPr="00890BB8">
        <w:rPr>
          <w:lang w:val="lt-LT" w:eastAsia="en-GB"/>
        </w:rPr>
        <w:t xml:space="preserve">bei </w:t>
      </w:r>
      <w:r w:rsidRPr="00890BB8">
        <w:rPr>
          <w:lang w:val="lt-LT" w:eastAsia="en-GB"/>
        </w:rPr>
        <w:t>padidėj</w:t>
      </w:r>
      <w:r w:rsidR="007C404D" w:rsidRPr="00890BB8">
        <w:rPr>
          <w:lang w:val="lt-LT" w:eastAsia="en-GB"/>
        </w:rPr>
        <w:t>ę</w:t>
      </w:r>
      <w:r w:rsidRPr="00890BB8">
        <w:rPr>
          <w:lang w:val="lt-LT" w:eastAsia="en-GB"/>
        </w:rPr>
        <w:t xml:space="preserve"> M4 metabolito C</w:t>
      </w:r>
      <w:r w:rsidRPr="00890BB8">
        <w:rPr>
          <w:vertAlign w:val="subscript"/>
          <w:lang w:val="lt-LT" w:eastAsia="en-GB"/>
        </w:rPr>
        <w:t>max</w:t>
      </w:r>
      <w:r w:rsidR="007C404D" w:rsidRPr="00890BB8">
        <w:rPr>
          <w:lang w:val="lt-LT" w:eastAsia="en-GB"/>
        </w:rPr>
        <w:t xml:space="preserve"> ir</w:t>
      </w:r>
      <w:r w:rsidRPr="00890BB8">
        <w:rPr>
          <w:lang w:val="lt-LT" w:eastAsia="en-GB"/>
        </w:rPr>
        <w:t xml:space="preserve"> AUC</w:t>
      </w:r>
      <w:r w:rsidRPr="00890BB8">
        <w:rPr>
          <w:vertAlign w:val="subscript"/>
          <w:lang w:val="lt-LT" w:eastAsia="en-GB"/>
        </w:rPr>
        <w:t>inf</w:t>
      </w:r>
      <w:r w:rsidR="007C404D" w:rsidRPr="00890BB8">
        <w:rPr>
          <w:lang w:val="lt-LT" w:eastAsia="en-GB"/>
        </w:rPr>
        <w:t xml:space="preserve"> rodikliai atitinkamai 2,20 karto ir </w:t>
      </w:r>
      <w:r w:rsidRPr="00890BB8">
        <w:rPr>
          <w:lang w:val="lt-LT" w:eastAsia="en-GB"/>
        </w:rPr>
        <w:t>1,79</w:t>
      </w:r>
      <w:r w:rsidR="007C404D" w:rsidRPr="00890BB8">
        <w:rPr>
          <w:lang w:val="lt-LT" w:eastAsia="en-GB"/>
        </w:rPr>
        <w:t> karto. P</w:t>
      </w:r>
      <w:r w:rsidRPr="00890BB8">
        <w:rPr>
          <w:lang w:val="lt-LT" w:eastAsia="en-GB"/>
        </w:rPr>
        <w:t>oveikis suminei</w:t>
      </w:r>
      <w:r w:rsidRPr="00890BB8">
        <w:rPr>
          <w:lang w:val="lt-LT"/>
        </w:rPr>
        <w:t xml:space="preserve"> </w:t>
      </w:r>
      <w:r w:rsidRPr="00890BB8">
        <w:rPr>
          <w:lang w:val="lt-LT" w:eastAsia="en-GB"/>
        </w:rPr>
        <w:t xml:space="preserve">alektinibo </w:t>
      </w:r>
      <w:r w:rsidRPr="00890BB8">
        <w:rPr>
          <w:lang w:val="lt-LT"/>
        </w:rPr>
        <w:t xml:space="preserve">ir M4 metabolito ekspozicijai </w:t>
      </w:r>
      <w:r w:rsidR="007C404D" w:rsidRPr="00890BB8">
        <w:rPr>
          <w:lang w:val="lt-LT"/>
        </w:rPr>
        <w:t>buvo nežymus</w:t>
      </w:r>
      <w:r w:rsidRPr="00890BB8">
        <w:rPr>
          <w:lang w:val="lt-LT"/>
        </w:rPr>
        <w:t>: C</w:t>
      </w:r>
      <w:r w:rsidRPr="00890BB8">
        <w:rPr>
          <w:vertAlign w:val="subscript"/>
          <w:lang w:val="lt-LT"/>
        </w:rPr>
        <w:t>max</w:t>
      </w:r>
      <w:r w:rsidRPr="00890BB8">
        <w:rPr>
          <w:lang w:val="lt-LT"/>
        </w:rPr>
        <w:t xml:space="preserve"> </w:t>
      </w:r>
      <w:r w:rsidR="005A1E7A" w:rsidRPr="00890BB8">
        <w:rPr>
          <w:lang w:val="lt-LT"/>
        </w:rPr>
        <w:t>ir</w:t>
      </w:r>
      <w:r w:rsidRPr="00890BB8">
        <w:rPr>
          <w:lang w:val="lt-LT"/>
        </w:rPr>
        <w:t xml:space="preserve"> AUC</w:t>
      </w:r>
      <w:r w:rsidRPr="00890BB8">
        <w:rPr>
          <w:vertAlign w:val="subscript"/>
          <w:lang w:val="lt-LT"/>
        </w:rPr>
        <w:t>inf</w:t>
      </w:r>
      <w:r w:rsidRPr="00890BB8">
        <w:rPr>
          <w:lang w:val="lt-LT"/>
        </w:rPr>
        <w:t xml:space="preserve"> </w:t>
      </w:r>
      <w:r w:rsidR="005A1E7A" w:rsidRPr="00890BB8">
        <w:rPr>
          <w:lang w:val="lt-LT"/>
        </w:rPr>
        <w:t>sumažėjo atitinkamai 4 % ir 18 %</w:t>
      </w:r>
      <w:r w:rsidRPr="00890BB8">
        <w:rPr>
          <w:lang w:val="lt-LT"/>
        </w:rPr>
        <w:t xml:space="preserve">. Atsižvelgiant į poveikį </w:t>
      </w:r>
      <w:r w:rsidRPr="00890BB8">
        <w:rPr>
          <w:lang w:val="lt-LT" w:eastAsia="en-GB"/>
        </w:rPr>
        <w:t>suminei</w:t>
      </w:r>
      <w:r w:rsidRPr="00890BB8">
        <w:rPr>
          <w:lang w:val="lt-LT"/>
        </w:rPr>
        <w:t xml:space="preserve"> </w:t>
      </w:r>
      <w:r w:rsidRPr="00890BB8">
        <w:rPr>
          <w:lang w:val="lt-LT" w:eastAsia="en-GB"/>
        </w:rPr>
        <w:t xml:space="preserve">alektinibo </w:t>
      </w:r>
      <w:r w:rsidRPr="00890BB8">
        <w:rPr>
          <w:lang w:val="lt-LT"/>
        </w:rPr>
        <w:t>ir M4 metabolito ekspozicijai, Alecensa skiriant kartu su CYP3A</w:t>
      </w:r>
      <w:r w:rsidRPr="00890BB8" w:rsidDel="00580586">
        <w:rPr>
          <w:lang w:val="lt-LT"/>
        </w:rPr>
        <w:t xml:space="preserve"> </w:t>
      </w:r>
      <w:r w:rsidRPr="00890BB8">
        <w:rPr>
          <w:lang w:val="lt-LT"/>
        </w:rPr>
        <w:t xml:space="preserve">induktoriais, dozės koreguoti nereikia. </w:t>
      </w:r>
      <w:r w:rsidR="007C404D" w:rsidRPr="00890BB8">
        <w:rPr>
          <w:lang w:val="lt-LT"/>
        </w:rPr>
        <w:t>Rekomenduojama atitinkamai stebėti pacientų būklę, kai jie kartu vartoja stiprių CYP3A induktorių (įskaitant karbamazepin</w:t>
      </w:r>
      <w:r w:rsidR="00CC08E6" w:rsidRPr="00890BB8">
        <w:rPr>
          <w:lang w:val="lt-LT"/>
        </w:rPr>
        <w:t>ą</w:t>
      </w:r>
      <w:r w:rsidR="007C404D" w:rsidRPr="00890BB8">
        <w:rPr>
          <w:lang w:val="lt-LT"/>
        </w:rPr>
        <w:t>, fenobarbital</w:t>
      </w:r>
      <w:r w:rsidR="00CC08E6" w:rsidRPr="00890BB8">
        <w:rPr>
          <w:lang w:val="lt-LT"/>
        </w:rPr>
        <w:t>į</w:t>
      </w:r>
      <w:r w:rsidR="007C404D" w:rsidRPr="00890BB8">
        <w:rPr>
          <w:lang w:val="lt-LT"/>
        </w:rPr>
        <w:t>, fenitoin</w:t>
      </w:r>
      <w:r w:rsidR="00CC08E6" w:rsidRPr="00890BB8">
        <w:rPr>
          <w:lang w:val="lt-LT"/>
        </w:rPr>
        <w:t>ą</w:t>
      </w:r>
      <w:r w:rsidR="007C404D" w:rsidRPr="00890BB8">
        <w:rPr>
          <w:lang w:val="lt-LT"/>
        </w:rPr>
        <w:t>, rifabutin</w:t>
      </w:r>
      <w:r w:rsidR="00CC08E6" w:rsidRPr="00890BB8">
        <w:rPr>
          <w:lang w:val="lt-LT"/>
        </w:rPr>
        <w:t>ą</w:t>
      </w:r>
      <w:r w:rsidR="007C404D" w:rsidRPr="00890BB8">
        <w:rPr>
          <w:lang w:val="lt-LT"/>
        </w:rPr>
        <w:t>, rifampicin</w:t>
      </w:r>
      <w:r w:rsidR="00CC08E6" w:rsidRPr="00890BB8">
        <w:rPr>
          <w:lang w:val="lt-LT"/>
        </w:rPr>
        <w:t>ą</w:t>
      </w:r>
      <w:r w:rsidR="007C404D" w:rsidRPr="00890BB8">
        <w:rPr>
          <w:lang w:val="lt-LT"/>
        </w:rPr>
        <w:t xml:space="preserve"> ir jonažol</w:t>
      </w:r>
      <w:r w:rsidR="00CC08E6" w:rsidRPr="00890BB8">
        <w:rPr>
          <w:lang w:val="lt-LT"/>
        </w:rPr>
        <w:t>ių</w:t>
      </w:r>
      <w:r w:rsidR="007C404D" w:rsidRPr="00890BB8">
        <w:rPr>
          <w:lang w:val="lt-LT"/>
        </w:rPr>
        <w:t xml:space="preserve"> (</w:t>
      </w:r>
      <w:r w:rsidR="007C404D" w:rsidRPr="00890BB8">
        <w:rPr>
          <w:i/>
          <w:lang w:val="lt-LT"/>
        </w:rPr>
        <w:t>Hypericum perforatum</w:t>
      </w:r>
      <w:r w:rsidR="007C404D" w:rsidRPr="00890BB8">
        <w:rPr>
          <w:lang w:val="lt-LT"/>
        </w:rPr>
        <w:t>) preparat</w:t>
      </w:r>
      <w:r w:rsidR="00CC08E6" w:rsidRPr="00890BB8">
        <w:rPr>
          <w:lang w:val="lt-LT"/>
        </w:rPr>
        <w:t>us, bet sąrašas nėra baigtinis</w:t>
      </w:r>
      <w:r w:rsidR="007C404D" w:rsidRPr="00890BB8">
        <w:rPr>
          <w:lang w:val="lt-LT"/>
        </w:rPr>
        <w:t>).</w:t>
      </w:r>
    </w:p>
    <w:p w14:paraId="721E3802" w14:textId="77777777" w:rsidR="008B5FBD" w:rsidRPr="00890BB8" w:rsidRDefault="008B5FBD" w:rsidP="008B5FBD">
      <w:pPr>
        <w:rPr>
          <w:lang w:val="lt-LT"/>
        </w:rPr>
      </w:pPr>
    </w:p>
    <w:p w14:paraId="0C579173" w14:textId="77777777" w:rsidR="008B5FBD" w:rsidRPr="00890BB8" w:rsidRDefault="008B5FBD" w:rsidP="008B5FBD">
      <w:pPr>
        <w:autoSpaceDE w:val="0"/>
        <w:autoSpaceDN w:val="0"/>
        <w:adjustRightInd w:val="0"/>
        <w:spacing w:line="300" w:lineRule="atLeast"/>
        <w:rPr>
          <w:rFonts w:cs="Arial"/>
          <w:i/>
          <w:szCs w:val="22"/>
          <w:u w:val="single"/>
          <w:lang w:val="lt-LT" w:eastAsia="en-GB"/>
        </w:rPr>
      </w:pPr>
      <w:r w:rsidRPr="00890BB8">
        <w:rPr>
          <w:rFonts w:cs="Arial"/>
          <w:i/>
          <w:szCs w:val="22"/>
          <w:u w:val="single"/>
          <w:lang w:val="lt-LT" w:eastAsia="en-GB"/>
        </w:rPr>
        <w:t>CYP3A inhibitoriai</w:t>
      </w:r>
    </w:p>
    <w:p w14:paraId="1673B1D6" w14:textId="77777777" w:rsidR="008B5FBD" w:rsidRPr="00890BB8" w:rsidRDefault="008B5FBD" w:rsidP="008B5FBD">
      <w:pPr>
        <w:rPr>
          <w:lang w:val="lt-LT"/>
        </w:rPr>
      </w:pPr>
      <w:r w:rsidRPr="00890BB8">
        <w:rPr>
          <w:lang w:val="lt-LT"/>
        </w:rPr>
        <w:t xml:space="preserve">Kartu su </w:t>
      </w:r>
      <w:r w:rsidRPr="00890BB8">
        <w:rPr>
          <w:lang w:val="lt-LT" w:eastAsia="en-GB"/>
        </w:rPr>
        <w:t xml:space="preserve">kartotinėmis geriamosiomis po </w:t>
      </w:r>
      <w:r w:rsidRPr="00890BB8">
        <w:rPr>
          <w:lang w:val="lt-LT"/>
        </w:rPr>
        <w:t xml:space="preserve">400 mg du kartus per parą vartojamomis pozakonazolo, stipraus CYP3A inhibitoriaus, dozėmis </w:t>
      </w:r>
      <w:r w:rsidRPr="00890BB8">
        <w:rPr>
          <w:lang w:val="lt-LT" w:eastAsia="en-GB"/>
        </w:rPr>
        <w:t xml:space="preserve">paskyrus </w:t>
      </w:r>
      <w:r w:rsidRPr="00890BB8">
        <w:rPr>
          <w:lang w:val="lt-LT"/>
        </w:rPr>
        <w:t xml:space="preserve">vienkartinę geriamąją 300 mg </w:t>
      </w:r>
      <w:r w:rsidRPr="00890BB8">
        <w:rPr>
          <w:lang w:val="lt-LT" w:eastAsia="en-GB"/>
        </w:rPr>
        <w:t>alektinibo dozę,</w:t>
      </w:r>
      <w:r w:rsidRPr="00890BB8">
        <w:rPr>
          <w:lang w:val="lt-LT"/>
        </w:rPr>
        <w:t xml:space="preserve"> </w:t>
      </w:r>
      <w:r w:rsidRPr="00890BB8">
        <w:rPr>
          <w:lang w:val="lt-LT" w:eastAsia="en-GB"/>
        </w:rPr>
        <w:t xml:space="preserve">nustatyti </w:t>
      </w:r>
      <w:r w:rsidRPr="00890BB8">
        <w:rPr>
          <w:lang w:val="lt-LT"/>
        </w:rPr>
        <w:t>padidėj</w:t>
      </w:r>
      <w:r w:rsidR="007C404D" w:rsidRPr="00890BB8">
        <w:rPr>
          <w:lang w:val="lt-LT"/>
        </w:rPr>
        <w:t>ę</w:t>
      </w:r>
      <w:r w:rsidRPr="00890BB8">
        <w:rPr>
          <w:lang w:val="lt-LT"/>
        </w:rPr>
        <w:t xml:space="preserve"> </w:t>
      </w:r>
      <w:r w:rsidRPr="00890BB8">
        <w:rPr>
          <w:lang w:val="lt-LT" w:eastAsia="en-GB"/>
        </w:rPr>
        <w:t>alektinibo ekspozicij</w:t>
      </w:r>
      <w:r w:rsidR="007C404D" w:rsidRPr="00890BB8">
        <w:rPr>
          <w:lang w:val="lt-LT" w:eastAsia="en-GB"/>
        </w:rPr>
        <w:t>os</w:t>
      </w:r>
      <w:r w:rsidRPr="00890BB8">
        <w:rPr>
          <w:lang w:val="lt-LT"/>
        </w:rPr>
        <w:t xml:space="preserve"> C</w:t>
      </w:r>
      <w:r w:rsidRPr="00890BB8">
        <w:rPr>
          <w:vertAlign w:val="subscript"/>
          <w:lang w:val="lt-LT"/>
        </w:rPr>
        <w:t>max</w:t>
      </w:r>
      <w:r w:rsidRPr="00890BB8">
        <w:rPr>
          <w:lang w:val="lt-LT"/>
        </w:rPr>
        <w:t xml:space="preserve"> </w:t>
      </w:r>
      <w:r w:rsidR="007C404D" w:rsidRPr="00890BB8">
        <w:rPr>
          <w:lang w:val="lt-LT"/>
        </w:rPr>
        <w:t xml:space="preserve">ir </w:t>
      </w:r>
      <w:r w:rsidRPr="00890BB8">
        <w:rPr>
          <w:lang w:val="lt-LT"/>
        </w:rPr>
        <w:t>AUC</w:t>
      </w:r>
      <w:r w:rsidRPr="00890BB8">
        <w:rPr>
          <w:vertAlign w:val="subscript"/>
          <w:lang w:val="lt-LT"/>
        </w:rPr>
        <w:t>inf</w:t>
      </w:r>
      <w:r w:rsidRPr="00890BB8">
        <w:rPr>
          <w:lang w:val="lt-LT"/>
        </w:rPr>
        <w:t xml:space="preserve"> </w:t>
      </w:r>
      <w:r w:rsidR="007C404D" w:rsidRPr="00890BB8">
        <w:rPr>
          <w:lang w:val="lt-LT"/>
        </w:rPr>
        <w:t xml:space="preserve">rodikliai atitinkamai 1,18 karto ir </w:t>
      </w:r>
      <w:r w:rsidRPr="00890BB8">
        <w:rPr>
          <w:lang w:val="lt-LT"/>
        </w:rPr>
        <w:t>1,75</w:t>
      </w:r>
      <w:r w:rsidR="007C404D" w:rsidRPr="00890BB8">
        <w:rPr>
          <w:lang w:val="lt-LT"/>
        </w:rPr>
        <w:t> karto bei</w:t>
      </w:r>
      <w:r w:rsidRPr="00890BB8">
        <w:rPr>
          <w:lang w:val="lt-LT"/>
        </w:rPr>
        <w:t xml:space="preserve"> sumažėj</w:t>
      </w:r>
      <w:r w:rsidR="007C404D" w:rsidRPr="00890BB8">
        <w:rPr>
          <w:lang w:val="lt-LT"/>
        </w:rPr>
        <w:t>ę</w:t>
      </w:r>
      <w:r w:rsidRPr="00890BB8">
        <w:rPr>
          <w:lang w:val="lt-LT"/>
        </w:rPr>
        <w:t xml:space="preserve"> M4 </w:t>
      </w:r>
      <w:r w:rsidRPr="00890BB8">
        <w:rPr>
          <w:lang w:val="lt-LT" w:eastAsia="en-GB"/>
        </w:rPr>
        <w:t xml:space="preserve">metabolito </w:t>
      </w:r>
      <w:r w:rsidRPr="00890BB8">
        <w:rPr>
          <w:lang w:val="lt-LT"/>
        </w:rPr>
        <w:t>C</w:t>
      </w:r>
      <w:r w:rsidRPr="00890BB8">
        <w:rPr>
          <w:vertAlign w:val="subscript"/>
          <w:lang w:val="lt-LT"/>
        </w:rPr>
        <w:t>max</w:t>
      </w:r>
      <w:r w:rsidRPr="00890BB8">
        <w:rPr>
          <w:lang w:val="lt-LT"/>
        </w:rPr>
        <w:t xml:space="preserve"> </w:t>
      </w:r>
      <w:r w:rsidR="007C404D" w:rsidRPr="00890BB8">
        <w:rPr>
          <w:lang w:val="lt-LT"/>
        </w:rPr>
        <w:t>ir</w:t>
      </w:r>
      <w:r w:rsidRPr="00890BB8">
        <w:rPr>
          <w:lang w:val="lt-LT"/>
        </w:rPr>
        <w:t xml:space="preserve"> AUC</w:t>
      </w:r>
      <w:r w:rsidRPr="00890BB8">
        <w:rPr>
          <w:vertAlign w:val="subscript"/>
          <w:lang w:val="lt-LT"/>
        </w:rPr>
        <w:t>inf</w:t>
      </w:r>
      <w:r w:rsidR="007C404D" w:rsidRPr="00890BB8">
        <w:rPr>
          <w:lang w:val="lt-LT"/>
        </w:rPr>
        <w:t xml:space="preserve"> rodikliai atitinkamai </w:t>
      </w:r>
      <w:r w:rsidR="005A1E7A" w:rsidRPr="00890BB8">
        <w:rPr>
          <w:lang w:val="lt-LT"/>
        </w:rPr>
        <w:t>71 %</w:t>
      </w:r>
      <w:r w:rsidR="007C404D" w:rsidRPr="00890BB8">
        <w:rPr>
          <w:lang w:val="lt-LT"/>
        </w:rPr>
        <w:t xml:space="preserve"> ir</w:t>
      </w:r>
      <w:r w:rsidRPr="00890BB8">
        <w:rPr>
          <w:lang w:val="lt-LT"/>
        </w:rPr>
        <w:t xml:space="preserve"> </w:t>
      </w:r>
      <w:r w:rsidR="005A1E7A" w:rsidRPr="00890BB8">
        <w:rPr>
          <w:lang w:val="lt-LT"/>
        </w:rPr>
        <w:t>25 %</w:t>
      </w:r>
      <w:r w:rsidR="00B950B5" w:rsidRPr="00890BB8">
        <w:rPr>
          <w:lang w:val="lt-LT"/>
        </w:rPr>
        <w:t>. P</w:t>
      </w:r>
      <w:r w:rsidRPr="00890BB8">
        <w:rPr>
          <w:lang w:val="lt-LT" w:eastAsia="en-GB"/>
        </w:rPr>
        <w:t>oveikis suminei</w:t>
      </w:r>
      <w:r w:rsidRPr="00890BB8">
        <w:rPr>
          <w:lang w:val="lt-LT"/>
        </w:rPr>
        <w:t xml:space="preserve"> </w:t>
      </w:r>
      <w:r w:rsidRPr="00890BB8">
        <w:rPr>
          <w:lang w:val="lt-LT" w:eastAsia="en-GB"/>
        </w:rPr>
        <w:t xml:space="preserve">alektinibo </w:t>
      </w:r>
      <w:r w:rsidRPr="00890BB8">
        <w:rPr>
          <w:lang w:val="lt-LT"/>
        </w:rPr>
        <w:t xml:space="preserve">ir M4 metabolito ekspozicijai </w:t>
      </w:r>
      <w:r w:rsidR="00B950B5" w:rsidRPr="00890BB8">
        <w:rPr>
          <w:lang w:val="lt-LT"/>
        </w:rPr>
        <w:t xml:space="preserve">buvo nežymus: </w:t>
      </w:r>
      <w:r w:rsidRPr="00890BB8">
        <w:rPr>
          <w:lang w:val="lt-LT"/>
        </w:rPr>
        <w:t>C</w:t>
      </w:r>
      <w:r w:rsidRPr="00890BB8">
        <w:rPr>
          <w:vertAlign w:val="subscript"/>
          <w:lang w:val="lt-LT"/>
        </w:rPr>
        <w:t>max</w:t>
      </w:r>
      <w:r w:rsidR="00B950B5" w:rsidRPr="00890BB8">
        <w:rPr>
          <w:lang w:val="lt-LT"/>
        </w:rPr>
        <w:t xml:space="preserve"> </w:t>
      </w:r>
      <w:r w:rsidR="005A1E7A" w:rsidRPr="00890BB8">
        <w:rPr>
          <w:lang w:val="lt-LT"/>
        </w:rPr>
        <w:t>sumažėjo 7 %</w:t>
      </w:r>
      <w:r w:rsidR="00B950B5" w:rsidRPr="00890BB8">
        <w:rPr>
          <w:lang w:val="lt-LT"/>
        </w:rPr>
        <w:t>, o</w:t>
      </w:r>
      <w:r w:rsidRPr="00890BB8">
        <w:rPr>
          <w:lang w:val="lt-LT"/>
        </w:rPr>
        <w:t xml:space="preserve"> AUC</w:t>
      </w:r>
      <w:r w:rsidRPr="00890BB8">
        <w:rPr>
          <w:vertAlign w:val="subscript"/>
          <w:lang w:val="lt-LT"/>
        </w:rPr>
        <w:t>inf</w:t>
      </w:r>
      <w:r w:rsidRPr="00890BB8">
        <w:rPr>
          <w:lang w:val="lt-LT"/>
        </w:rPr>
        <w:t xml:space="preserve"> </w:t>
      </w:r>
      <w:r w:rsidR="00B950B5" w:rsidRPr="00890BB8">
        <w:rPr>
          <w:lang w:val="lt-LT"/>
        </w:rPr>
        <w:t>pa</w:t>
      </w:r>
      <w:r w:rsidR="005A1E7A" w:rsidRPr="00890BB8">
        <w:rPr>
          <w:lang w:val="lt-LT"/>
        </w:rPr>
        <w:t>didėjo</w:t>
      </w:r>
      <w:r w:rsidR="00B950B5" w:rsidRPr="00890BB8">
        <w:rPr>
          <w:lang w:val="lt-LT"/>
        </w:rPr>
        <w:t xml:space="preserve"> </w:t>
      </w:r>
      <w:r w:rsidRPr="00890BB8">
        <w:rPr>
          <w:lang w:val="lt-LT"/>
        </w:rPr>
        <w:t>1,36</w:t>
      </w:r>
      <w:r w:rsidR="00B950B5" w:rsidRPr="00890BB8">
        <w:rPr>
          <w:lang w:val="lt-LT"/>
        </w:rPr>
        <w:t> karto</w:t>
      </w:r>
      <w:r w:rsidRPr="00890BB8">
        <w:rPr>
          <w:lang w:val="lt-LT"/>
        </w:rPr>
        <w:t xml:space="preserve">. Atsižvelgiant į poveikį </w:t>
      </w:r>
      <w:r w:rsidRPr="00890BB8">
        <w:rPr>
          <w:lang w:val="lt-LT" w:eastAsia="en-GB"/>
        </w:rPr>
        <w:t>suminei</w:t>
      </w:r>
      <w:r w:rsidRPr="00890BB8">
        <w:rPr>
          <w:lang w:val="lt-LT"/>
        </w:rPr>
        <w:t xml:space="preserve"> </w:t>
      </w:r>
      <w:r w:rsidRPr="00890BB8">
        <w:rPr>
          <w:lang w:val="lt-LT" w:eastAsia="en-GB"/>
        </w:rPr>
        <w:t xml:space="preserve">alektinibo </w:t>
      </w:r>
      <w:r w:rsidRPr="00890BB8">
        <w:rPr>
          <w:lang w:val="lt-LT"/>
        </w:rPr>
        <w:t xml:space="preserve">ir M4 metabolito ekspozicijai, Alecensa skiriant kartu su CYP3A inhibitoriais, dozės koreguoti nereikia. </w:t>
      </w:r>
      <w:r w:rsidR="000033A1" w:rsidRPr="00890BB8">
        <w:rPr>
          <w:lang w:val="lt-LT"/>
        </w:rPr>
        <w:t xml:space="preserve">Rekomenduojama atitinkamai stebėti pacientų būklę, kai jie kartu vartoja stiprių </w:t>
      </w:r>
      <w:r w:rsidR="00B950B5" w:rsidRPr="00890BB8">
        <w:rPr>
          <w:lang w:val="lt-LT"/>
        </w:rPr>
        <w:t>CYP3A inhibitor</w:t>
      </w:r>
      <w:r w:rsidR="000033A1" w:rsidRPr="00890BB8">
        <w:rPr>
          <w:lang w:val="lt-LT"/>
        </w:rPr>
        <w:t>ių</w:t>
      </w:r>
      <w:r w:rsidR="00B950B5" w:rsidRPr="00890BB8">
        <w:rPr>
          <w:lang w:val="lt-LT"/>
        </w:rPr>
        <w:t xml:space="preserve"> (</w:t>
      </w:r>
      <w:r w:rsidR="000033A1" w:rsidRPr="00890BB8">
        <w:rPr>
          <w:lang w:val="lt-LT"/>
        </w:rPr>
        <w:t>įskaitant</w:t>
      </w:r>
      <w:r w:rsidR="00B950B5" w:rsidRPr="00890BB8">
        <w:rPr>
          <w:lang w:val="lt-LT"/>
        </w:rPr>
        <w:t xml:space="preserve"> ritonavir</w:t>
      </w:r>
      <w:r w:rsidR="00A22BF6" w:rsidRPr="00890BB8">
        <w:rPr>
          <w:lang w:val="lt-LT"/>
        </w:rPr>
        <w:t>ą</w:t>
      </w:r>
      <w:r w:rsidR="00B950B5" w:rsidRPr="00890BB8">
        <w:rPr>
          <w:lang w:val="lt-LT"/>
        </w:rPr>
        <w:t>, sa</w:t>
      </w:r>
      <w:r w:rsidR="000033A1" w:rsidRPr="00890BB8">
        <w:rPr>
          <w:lang w:val="lt-LT"/>
        </w:rPr>
        <w:t>kv</w:t>
      </w:r>
      <w:r w:rsidR="00B950B5" w:rsidRPr="00890BB8">
        <w:rPr>
          <w:lang w:val="lt-LT"/>
        </w:rPr>
        <w:t>inavir</w:t>
      </w:r>
      <w:r w:rsidR="00A22BF6" w:rsidRPr="00890BB8">
        <w:rPr>
          <w:lang w:val="lt-LT"/>
        </w:rPr>
        <w:t>ą</w:t>
      </w:r>
      <w:r w:rsidR="00B950B5" w:rsidRPr="00890BB8">
        <w:rPr>
          <w:lang w:val="lt-LT"/>
        </w:rPr>
        <w:t>, telitrom</w:t>
      </w:r>
      <w:r w:rsidR="000033A1" w:rsidRPr="00890BB8">
        <w:rPr>
          <w:lang w:val="lt-LT"/>
        </w:rPr>
        <w:t>i</w:t>
      </w:r>
      <w:r w:rsidR="00B950B5" w:rsidRPr="00890BB8">
        <w:rPr>
          <w:lang w:val="lt-LT"/>
        </w:rPr>
        <w:t>cin</w:t>
      </w:r>
      <w:r w:rsidR="00A22BF6" w:rsidRPr="00890BB8">
        <w:rPr>
          <w:lang w:val="lt-LT"/>
        </w:rPr>
        <w:t>ą</w:t>
      </w:r>
      <w:r w:rsidR="00B950B5" w:rsidRPr="00890BB8">
        <w:rPr>
          <w:lang w:val="lt-LT"/>
        </w:rPr>
        <w:t>, keto</w:t>
      </w:r>
      <w:r w:rsidR="000033A1" w:rsidRPr="00890BB8">
        <w:rPr>
          <w:lang w:val="lt-LT"/>
        </w:rPr>
        <w:t>k</w:t>
      </w:r>
      <w:r w:rsidR="00B950B5" w:rsidRPr="00890BB8">
        <w:rPr>
          <w:lang w:val="lt-LT"/>
        </w:rPr>
        <w:t>onazol</w:t>
      </w:r>
      <w:r w:rsidR="00A22BF6" w:rsidRPr="00890BB8">
        <w:rPr>
          <w:lang w:val="lt-LT"/>
        </w:rPr>
        <w:t>ą</w:t>
      </w:r>
      <w:r w:rsidR="00B950B5" w:rsidRPr="00890BB8">
        <w:rPr>
          <w:lang w:val="lt-LT"/>
        </w:rPr>
        <w:t>, itra</w:t>
      </w:r>
      <w:r w:rsidR="000033A1" w:rsidRPr="00890BB8">
        <w:rPr>
          <w:lang w:val="lt-LT"/>
        </w:rPr>
        <w:t>k</w:t>
      </w:r>
      <w:r w:rsidR="00B950B5" w:rsidRPr="00890BB8">
        <w:rPr>
          <w:lang w:val="lt-LT"/>
        </w:rPr>
        <w:t>onazol</w:t>
      </w:r>
      <w:r w:rsidR="00A22BF6" w:rsidRPr="00890BB8">
        <w:rPr>
          <w:lang w:val="lt-LT"/>
        </w:rPr>
        <w:t>ą</w:t>
      </w:r>
      <w:r w:rsidR="00B950B5" w:rsidRPr="00890BB8">
        <w:rPr>
          <w:lang w:val="lt-LT"/>
        </w:rPr>
        <w:t>, vori</w:t>
      </w:r>
      <w:r w:rsidR="000033A1" w:rsidRPr="00890BB8">
        <w:rPr>
          <w:lang w:val="lt-LT"/>
        </w:rPr>
        <w:t>k</w:t>
      </w:r>
      <w:r w:rsidR="00B950B5" w:rsidRPr="00890BB8">
        <w:rPr>
          <w:lang w:val="lt-LT"/>
        </w:rPr>
        <w:t>onazol</w:t>
      </w:r>
      <w:r w:rsidR="00A22BF6" w:rsidRPr="00890BB8">
        <w:rPr>
          <w:lang w:val="lt-LT"/>
        </w:rPr>
        <w:t>ą</w:t>
      </w:r>
      <w:r w:rsidR="00B950B5" w:rsidRPr="00890BB8">
        <w:rPr>
          <w:lang w:val="lt-LT"/>
        </w:rPr>
        <w:t>, po</w:t>
      </w:r>
      <w:r w:rsidR="000033A1" w:rsidRPr="00890BB8">
        <w:rPr>
          <w:lang w:val="lt-LT"/>
        </w:rPr>
        <w:t>z</w:t>
      </w:r>
      <w:r w:rsidR="00B950B5" w:rsidRPr="00890BB8">
        <w:rPr>
          <w:lang w:val="lt-LT"/>
        </w:rPr>
        <w:t>a</w:t>
      </w:r>
      <w:r w:rsidR="000033A1" w:rsidRPr="00890BB8">
        <w:rPr>
          <w:lang w:val="lt-LT"/>
        </w:rPr>
        <w:t>k</w:t>
      </w:r>
      <w:r w:rsidR="00B950B5" w:rsidRPr="00890BB8">
        <w:rPr>
          <w:lang w:val="lt-LT"/>
        </w:rPr>
        <w:t>onazol</w:t>
      </w:r>
      <w:r w:rsidR="00A22BF6" w:rsidRPr="00890BB8">
        <w:rPr>
          <w:lang w:val="lt-LT"/>
        </w:rPr>
        <w:t>ą</w:t>
      </w:r>
      <w:r w:rsidR="000033A1" w:rsidRPr="00890BB8">
        <w:rPr>
          <w:lang w:val="lt-LT"/>
        </w:rPr>
        <w:t>,</w:t>
      </w:r>
      <w:r w:rsidR="00B950B5" w:rsidRPr="00890BB8">
        <w:rPr>
          <w:lang w:val="lt-LT"/>
        </w:rPr>
        <w:t xml:space="preserve"> nefazodon</w:t>
      </w:r>
      <w:r w:rsidR="00A22BF6" w:rsidRPr="00890BB8">
        <w:rPr>
          <w:lang w:val="lt-LT"/>
        </w:rPr>
        <w:t>ą</w:t>
      </w:r>
      <w:r w:rsidR="00B950B5" w:rsidRPr="00890BB8">
        <w:rPr>
          <w:lang w:val="lt-LT"/>
        </w:rPr>
        <w:t>, gr</w:t>
      </w:r>
      <w:r w:rsidR="000033A1" w:rsidRPr="00890BB8">
        <w:rPr>
          <w:lang w:val="lt-LT"/>
        </w:rPr>
        <w:t>eipfrut</w:t>
      </w:r>
      <w:r w:rsidR="00A22BF6" w:rsidRPr="00890BB8">
        <w:rPr>
          <w:lang w:val="lt-LT"/>
        </w:rPr>
        <w:t>us</w:t>
      </w:r>
      <w:r w:rsidR="000033A1" w:rsidRPr="00890BB8">
        <w:rPr>
          <w:lang w:val="lt-LT"/>
        </w:rPr>
        <w:t xml:space="preserve"> ar aitri</w:t>
      </w:r>
      <w:r w:rsidR="00A22BF6" w:rsidRPr="00890BB8">
        <w:rPr>
          <w:lang w:val="lt-LT"/>
        </w:rPr>
        <w:t xml:space="preserve">uosius </w:t>
      </w:r>
      <w:r w:rsidR="000033A1" w:rsidRPr="00890BB8">
        <w:rPr>
          <w:lang w:val="lt-LT"/>
        </w:rPr>
        <w:t>apelsin</w:t>
      </w:r>
      <w:r w:rsidR="00A22BF6" w:rsidRPr="00890BB8">
        <w:rPr>
          <w:lang w:val="lt-LT"/>
        </w:rPr>
        <w:t>us, tačiau sąrašas nėra baigtinis</w:t>
      </w:r>
      <w:r w:rsidR="00B950B5" w:rsidRPr="00890BB8">
        <w:rPr>
          <w:lang w:val="lt-LT"/>
        </w:rPr>
        <w:t>).</w:t>
      </w:r>
    </w:p>
    <w:p w14:paraId="6F7A1609" w14:textId="77777777" w:rsidR="008B5FBD" w:rsidRPr="00890BB8" w:rsidRDefault="008B5FBD" w:rsidP="008B5FBD">
      <w:pPr>
        <w:rPr>
          <w:lang w:val="lt-LT"/>
        </w:rPr>
      </w:pPr>
    </w:p>
    <w:p w14:paraId="39AC596C" w14:textId="77777777" w:rsidR="008B5FBD" w:rsidRPr="00890BB8" w:rsidRDefault="008B5FBD" w:rsidP="008B5FBD">
      <w:pPr>
        <w:keepNext/>
        <w:rPr>
          <w:i/>
          <w:u w:val="single"/>
          <w:lang w:val="lt-LT"/>
        </w:rPr>
      </w:pPr>
      <w:r w:rsidRPr="00890BB8">
        <w:rPr>
          <w:i/>
          <w:u w:val="single"/>
          <w:lang w:val="lt-LT"/>
        </w:rPr>
        <w:t xml:space="preserve">Vaistiniai preparatai, kurie didina skrandžio pH </w:t>
      </w:r>
    </w:p>
    <w:p w14:paraId="23EF4B58" w14:textId="77777777" w:rsidR="008B5FBD" w:rsidRPr="00890BB8" w:rsidRDefault="008B5FBD" w:rsidP="008B5FBD">
      <w:pPr>
        <w:rPr>
          <w:lang w:val="lt-LT"/>
        </w:rPr>
      </w:pPr>
      <w:r w:rsidRPr="00890BB8">
        <w:rPr>
          <w:lang w:val="lt-LT"/>
        </w:rPr>
        <w:t xml:space="preserve">Nustatyta, kad kartą per parą </w:t>
      </w:r>
      <w:r w:rsidR="000033A1" w:rsidRPr="00890BB8">
        <w:rPr>
          <w:lang w:val="lt-LT"/>
        </w:rPr>
        <w:t>skiriant kartotines</w:t>
      </w:r>
      <w:r w:rsidRPr="00890BB8">
        <w:rPr>
          <w:lang w:val="lt-LT"/>
        </w:rPr>
        <w:t xml:space="preserve"> 40 mg protonų siurblio inhibitoriaus ezomeprazolo doz</w:t>
      </w:r>
      <w:r w:rsidR="000033A1" w:rsidRPr="00890BB8">
        <w:rPr>
          <w:lang w:val="lt-LT"/>
        </w:rPr>
        <w:t>es</w:t>
      </w:r>
      <w:r w:rsidRPr="00890BB8">
        <w:rPr>
          <w:lang w:val="lt-LT"/>
        </w:rPr>
        <w:t xml:space="preserve">, kliniškai reikšmingo poveikio </w:t>
      </w:r>
      <w:r w:rsidRPr="00890BB8">
        <w:rPr>
          <w:lang w:val="lt-LT" w:eastAsia="en-GB"/>
        </w:rPr>
        <w:t>suminei</w:t>
      </w:r>
      <w:r w:rsidRPr="00890BB8">
        <w:rPr>
          <w:lang w:val="lt-LT"/>
        </w:rPr>
        <w:t xml:space="preserve"> </w:t>
      </w:r>
      <w:r w:rsidRPr="00890BB8">
        <w:rPr>
          <w:lang w:val="lt-LT" w:eastAsia="en-GB"/>
        </w:rPr>
        <w:t xml:space="preserve">alektinibo </w:t>
      </w:r>
      <w:r w:rsidRPr="00890BB8">
        <w:rPr>
          <w:lang w:val="lt-LT"/>
        </w:rPr>
        <w:t>ir M4 metabolito ekspozicijai nebuvo. Todėl Alecensa skiriant kartu su protonų siurblio inhibitoriais arba kitais skrandžio pH didinančiais vaistiniais preparatais (pvz., H2 receptorių blokatoriais ar antacidiniais preparatais), dozės koreguoti nereikia.</w:t>
      </w:r>
    </w:p>
    <w:p w14:paraId="2E2A30E8" w14:textId="77777777" w:rsidR="008B5FBD" w:rsidRPr="00890BB8" w:rsidRDefault="008B5FBD" w:rsidP="008B5FBD">
      <w:pPr>
        <w:rPr>
          <w:lang w:val="lt-LT"/>
        </w:rPr>
      </w:pPr>
    </w:p>
    <w:p w14:paraId="23A30821" w14:textId="77777777" w:rsidR="008B5FBD" w:rsidRPr="00890BB8" w:rsidRDefault="008B5FBD" w:rsidP="008B5FBD">
      <w:pPr>
        <w:keepNext/>
        <w:rPr>
          <w:i/>
          <w:u w:val="single"/>
          <w:lang w:val="lt-LT"/>
        </w:rPr>
      </w:pPr>
      <w:r w:rsidRPr="00890BB8">
        <w:rPr>
          <w:i/>
          <w:u w:val="single"/>
          <w:lang w:val="lt-LT"/>
        </w:rPr>
        <w:t>Nešiklių įtaka alektinibo pasiskirstymui</w:t>
      </w:r>
    </w:p>
    <w:p w14:paraId="407B9748" w14:textId="77777777" w:rsidR="008B5FBD" w:rsidRPr="00890BB8" w:rsidRDefault="008B5FBD" w:rsidP="008B5FBD">
      <w:pPr>
        <w:rPr>
          <w:lang w:val="lt-LT"/>
        </w:rPr>
      </w:pPr>
      <w:r w:rsidRPr="00890BB8">
        <w:rPr>
          <w:lang w:val="lt-LT"/>
        </w:rPr>
        <w:t xml:space="preserve">M4 metabolitas yra </w:t>
      </w:r>
      <w:r w:rsidR="00FE7E0A" w:rsidRPr="00890BB8">
        <w:rPr>
          <w:lang w:val="lt-LT"/>
        </w:rPr>
        <w:t>P</w:t>
      </w:r>
      <w:r w:rsidR="00FE7E0A" w:rsidRPr="00890BB8">
        <w:rPr>
          <w:lang w:val="lt-LT"/>
        </w:rPr>
        <w:noBreakHyphen/>
        <w:t>glikoproteino (</w:t>
      </w:r>
      <w:r w:rsidRPr="00890BB8">
        <w:rPr>
          <w:lang w:val="lt-LT"/>
        </w:rPr>
        <w:t>P-gp</w:t>
      </w:r>
      <w:r w:rsidR="00FE7E0A" w:rsidRPr="00890BB8">
        <w:rPr>
          <w:lang w:val="lt-LT"/>
        </w:rPr>
        <w:t>)</w:t>
      </w:r>
      <w:r w:rsidRPr="00890BB8">
        <w:rPr>
          <w:lang w:val="lt-LT"/>
        </w:rPr>
        <w:t xml:space="preserve"> substratas. Kadangi alektinibas slopina P-gp, nesitikima, kad jo skiriant kartu su P</w:t>
      </w:r>
      <w:r w:rsidRPr="00890BB8">
        <w:rPr>
          <w:lang w:val="lt-LT"/>
        </w:rPr>
        <w:noBreakHyphen/>
        <w:t>gp inhibitoriais pasireikštų reikšmingas poveikis M4 ekspozicijai.</w:t>
      </w:r>
    </w:p>
    <w:p w14:paraId="60676EF5" w14:textId="77777777" w:rsidR="008B5FBD" w:rsidRPr="00890BB8" w:rsidRDefault="008B5FBD" w:rsidP="008B5FBD">
      <w:pPr>
        <w:rPr>
          <w:szCs w:val="22"/>
          <w:lang w:val="lt-LT"/>
        </w:rPr>
      </w:pPr>
    </w:p>
    <w:p w14:paraId="7B18A9FB" w14:textId="77777777" w:rsidR="00DA5833" w:rsidRPr="00890BB8" w:rsidRDefault="00E67DA7" w:rsidP="00625B90">
      <w:pPr>
        <w:keepNext/>
        <w:autoSpaceDE w:val="0"/>
        <w:autoSpaceDN w:val="0"/>
        <w:adjustRightInd w:val="0"/>
        <w:rPr>
          <w:szCs w:val="22"/>
          <w:u w:val="single"/>
          <w:lang w:val="lt-LT" w:eastAsia="en-GB"/>
        </w:rPr>
      </w:pPr>
      <w:r w:rsidRPr="00890BB8">
        <w:rPr>
          <w:szCs w:val="22"/>
          <w:u w:val="single"/>
          <w:lang w:val="lt-LT" w:eastAsia="en-GB"/>
        </w:rPr>
        <w:t>A</w:t>
      </w:r>
      <w:r w:rsidR="00DA5833" w:rsidRPr="00890BB8">
        <w:rPr>
          <w:szCs w:val="22"/>
          <w:u w:val="single"/>
          <w:lang w:val="lt-LT" w:eastAsia="en-GB"/>
        </w:rPr>
        <w:t>le</w:t>
      </w:r>
      <w:r w:rsidRPr="00890BB8">
        <w:rPr>
          <w:szCs w:val="22"/>
          <w:u w:val="single"/>
          <w:lang w:val="lt-LT" w:eastAsia="en-GB"/>
        </w:rPr>
        <w:t>k</w:t>
      </w:r>
      <w:r w:rsidR="00DA5833" w:rsidRPr="00890BB8">
        <w:rPr>
          <w:szCs w:val="22"/>
          <w:u w:val="single"/>
          <w:lang w:val="lt-LT" w:eastAsia="en-GB"/>
        </w:rPr>
        <w:t>tinib</w:t>
      </w:r>
      <w:r w:rsidRPr="00890BB8">
        <w:rPr>
          <w:szCs w:val="22"/>
          <w:u w:val="single"/>
          <w:lang w:val="lt-LT" w:eastAsia="en-GB"/>
        </w:rPr>
        <w:t>o poveikis kitiems vaistiniams preparatams</w:t>
      </w:r>
    </w:p>
    <w:p w14:paraId="7C3E017C" w14:textId="77777777" w:rsidR="0004023E" w:rsidRPr="00890BB8" w:rsidRDefault="0004023E" w:rsidP="00625B90">
      <w:pPr>
        <w:keepNext/>
        <w:autoSpaceDE w:val="0"/>
        <w:autoSpaceDN w:val="0"/>
        <w:adjustRightInd w:val="0"/>
        <w:rPr>
          <w:b/>
          <w:szCs w:val="22"/>
          <w:lang w:val="lt-LT" w:eastAsia="en-GB"/>
        </w:rPr>
      </w:pPr>
    </w:p>
    <w:p w14:paraId="71CBE343" w14:textId="77777777" w:rsidR="009E3D98" w:rsidRPr="00890BB8" w:rsidRDefault="009E3D98" w:rsidP="009E3D98">
      <w:pPr>
        <w:keepNext/>
        <w:rPr>
          <w:i/>
          <w:u w:val="single"/>
          <w:lang w:val="lt-LT" w:eastAsia="en-GB"/>
        </w:rPr>
      </w:pPr>
      <w:r w:rsidRPr="00890BB8">
        <w:rPr>
          <w:i/>
          <w:u w:val="single"/>
          <w:lang w:val="lt-LT" w:eastAsia="en-GB"/>
        </w:rPr>
        <w:t>CYP substratai</w:t>
      </w:r>
    </w:p>
    <w:p w14:paraId="35DA6CDD" w14:textId="77777777" w:rsidR="009E3D98" w:rsidRPr="00890BB8" w:rsidRDefault="009E3D98" w:rsidP="009E3D98">
      <w:pPr>
        <w:rPr>
          <w:lang w:val="lt-LT" w:eastAsia="en-GB"/>
        </w:rPr>
      </w:pPr>
      <w:r w:rsidRPr="00890BB8">
        <w:rPr>
          <w:i/>
          <w:lang w:val="lt-LT" w:eastAsia="en-GB"/>
        </w:rPr>
        <w:t>In vitro</w:t>
      </w:r>
      <w:r w:rsidRPr="00890BB8">
        <w:rPr>
          <w:lang w:val="lt-LT" w:eastAsia="en-GB"/>
        </w:rPr>
        <w:t xml:space="preserve"> atliktų tyrimų duomenimis, alektinibas ir M4 metabolitas sukelia silpną nuo laiko priklausomą CYP3A4 slopinimą, taip pat alektinibui, esant jo klinikinėms koncentracijoms, yra būdingos silpnos CYP3A4 ir CYP2B6 indukcinės savybės. </w:t>
      </w:r>
    </w:p>
    <w:p w14:paraId="178F26F1" w14:textId="77777777" w:rsidR="009E3D98" w:rsidRPr="00890BB8" w:rsidRDefault="009E3D98" w:rsidP="009E3D98">
      <w:pPr>
        <w:rPr>
          <w:lang w:val="lt-LT" w:eastAsia="en-GB"/>
        </w:rPr>
      </w:pPr>
    </w:p>
    <w:p w14:paraId="69D5980E" w14:textId="77777777" w:rsidR="009E3D98" w:rsidRPr="00890BB8" w:rsidRDefault="009E3D98" w:rsidP="009E3D98">
      <w:pPr>
        <w:rPr>
          <w:lang w:val="lt-LT" w:eastAsia="en-GB"/>
        </w:rPr>
      </w:pPr>
      <w:r w:rsidRPr="00890BB8">
        <w:rPr>
          <w:lang w:val="lt-LT" w:eastAsia="en-GB"/>
        </w:rPr>
        <w:t xml:space="preserve">Skiriant kartotines 600 mg alektinibo dozes įtakos midazolamo (2 mg), jautraus CYP3A substrato, ekspozicijai nebuvo. Todėl kartu vartojamų CYP3A substratų dozės koreguoti nereikia. </w:t>
      </w:r>
    </w:p>
    <w:p w14:paraId="42374D3E" w14:textId="77777777" w:rsidR="009E3D98" w:rsidRPr="00890BB8" w:rsidRDefault="009E3D98" w:rsidP="009E3D98">
      <w:pPr>
        <w:rPr>
          <w:rFonts w:cs="Arial"/>
          <w:szCs w:val="22"/>
          <w:lang w:val="lt-LT" w:eastAsia="en-GB"/>
        </w:rPr>
      </w:pPr>
    </w:p>
    <w:p w14:paraId="5E9B1C89" w14:textId="77777777" w:rsidR="009E3D98" w:rsidRPr="00890BB8" w:rsidRDefault="009E3D98" w:rsidP="009E3D98">
      <w:pPr>
        <w:rPr>
          <w:lang w:val="lt-LT"/>
        </w:rPr>
      </w:pPr>
      <w:r w:rsidRPr="00890BB8">
        <w:rPr>
          <w:lang w:val="lt-LT"/>
        </w:rPr>
        <w:t>Rizikos, kad gali būti aktyvuojami CYP2B6 ir pregnano X receptoriaus (PXR) reguliuojami fermentai (ne tik CYP3A4), visiškai atmesti negalima. Gali sumažėti kartu vartojamų geriamųjų kontraceptikų veiksmingumas.</w:t>
      </w:r>
    </w:p>
    <w:p w14:paraId="7FA2ABE0" w14:textId="77777777" w:rsidR="009E3D98" w:rsidRPr="00890BB8" w:rsidRDefault="009E3D98" w:rsidP="009E3D98">
      <w:pPr>
        <w:rPr>
          <w:lang w:val="lt-LT"/>
        </w:rPr>
      </w:pPr>
    </w:p>
    <w:p w14:paraId="1EA8B719" w14:textId="77777777" w:rsidR="00BD62F8" w:rsidRPr="00890BB8" w:rsidRDefault="00BD62F8" w:rsidP="00BD62F8">
      <w:pPr>
        <w:keepNext/>
        <w:keepLines/>
        <w:autoSpaceDE w:val="0"/>
        <w:autoSpaceDN w:val="0"/>
        <w:adjustRightInd w:val="0"/>
        <w:spacing w:line="300" w:lineRule="atLeast"/>
        <w:rPr>
          <w:rFonts w:cs="Arial"/>
          <w:i/>
          <w:szCs w:val="22"/>
          <w:u w:val="single"/>
          <w:lang w:val="lt-LT" w:eastAsia="en-GB"/>
        </w:rPr>
      </w:pPr>
      <w:r w:rsidRPr="00890BB8">
        <w:rPr>
          <w:rFonts w:cs="Arial"/>
          <w:i/>
          <w:szCs w:val="22"/>
          <w:u w:val="single"/>
          <w:lang w:val="lt-LT" w:eastAsia="en-GB"/>
        </w:rPr>
        <w:t>P-gp substrat</w:t>
      </w:r>
      <w:r w:rsidR="00360CB1" w:rsidRPr="00890BB8">
        <w:rPr>
          <w:rFonts w:cs="Arial"/>
          <w:i/>
          <w:szCs w:val="22"/>
          <w:u w:val="single"/>
          <w:lang w:val="lt-LT" w:eastAsia="en-GB"/>
        </w:rPr>
        <w:t>ai</w:t>
      </w:r>
    </w:p>
    <w:p w14:paraId="49850456" w14:textId="77777777" w:rsidR="00360CB1" w:rsidRPr="00890BB8" w:rsidRDefault="00360CB1" w:rsidP="00BD62F8">
      <w:pPr>
        <w:rPr>
          <w:lang w:val="lt-LT" w:eastAsia="en-GB"/>
        </w:rPr>
      </w:pPr>
      <w:r w:rsidRPr="00890BB8">
        <w:rPr>
          <w:i/>
          <w:lang w:val="lt-LT" w:eastAsia="en-GB"/>
        </w:rPr>
        <w:t>In vitro</w:t>
      </w:r>
      <w:r w:rsidRPr="00890BB8">
        <w:rPr>
          <w:lang w:val="lt-LT" w:eastAsia="en-GB"/>
        </w:rPr>
        <w:t xml:space="preserve"> atliktų tyrimų duomenimis, alektinibas ir </w:t>
      </w:r>
      <w:r w:rsidR="00550BD8" w:rsidRPr="00890BB8">
        <w:rPr>
          <w:lang w:val="lt-LT" w:eastAsia="en-GB"/>
        </w:rPr>
        <w:t xml:space="preserve">jo </w:t>
      </w:r>
      <w:r w:rsidR="00DB7CAA" w:rsidRPr="00890BB8">
        <w:rPr>
          <w:lang w:val="lt-LT" w:eastAsia="en-GB"/>
        </w:rPr>
        <w:t xml:space="preserve">pagrindinis veiklusis </w:t>
      </w:r>
      <w:r w:rsidRPr="00890BB8">
        <w:rPr>
          <w:lang w:val="lt-LT" w:eastAsia="en-GB"/>
        </w:rPr>
        <w:t>M4 metabolitas yra šalinimo nešikli</w:t>
      </w:r>
      <w:r w:rsidR="00820CA3" w:rsidRPr="00890BB8">
        <w:rPr>
          <w:lang w:val="lt-LT" w:eastAsia="en-GB"/>
        </w:rPr>
        <w:t>o</w:t>
      </w:r>
      <w:r w:rsidRPr="00890BB8">
        <w:rPr>
          <w:lang w:val="lt-LT" w:eastAsia="en-GB"/>
        </w:rPr>
        <w:t xml:space="preserve"> P-gp inhibitoriai. Todėl alektinibas </w:t>
      </w:r>
      <w:r w:rsidR="00820CA3" w:rsidRPr="00890BB8">
        <w:rPr>
          <w:lang w:val="lt-LT" w:eastAsia="en-GB"/>
        </w:rPr>
        <w:t xml:space="preserve">ir M4 metabolitas </w:t>
      </w:r>
      <w:r w:rsidRPr="00890BB8">
        <w:rPr>
          <w:lang w:val="lt-LT" w:eastAsia="en-GB"/>
        </w:rPr>
        <w:t xml:space="preserve">gali didinti kartu vartojamų P-gp substratų koncentracijas plazmoje. Kai </w:t>
      </w:r>
      <w:r w:rsidR="005758FF" w:rsidRPr="00890BB8">
        <w:rPr>
          <w:lang w:val="lt-LT" w:eastAsia="en-GB"/>
        </w:rPr>
        <w:t xml:space="preserve">Alecensa </w:t>
      </w:r>
      <w:r w:rsidRPr="00890BB8">
        <w:rPr>
          <w:lang w:val="lt-LT" w:eastAsia="en-GB"/>
        </w:rPr>
        <w:t>skiriama</w:t>
      </w:r>
      <w:r w:rsidR="005A1E7A" w:rsidRPr="00890BB8">
        <w:rPr>
          <w:lang w:val="lt-LT" w:eastAsia="en-GB"/>
        </w:rPr>
        <w:t>s</w:t>
      </w:r>
      <w:r w:rsidRPr="00890BB8">
        <w:rPr>
          <w:lang w:val="lt-LT" w:eastAsia="en-GB"/>
        </w:rPr>
        <w:t xml:space="preserve"> kartu su P-gp substratais (pvz., digoksinu, dabigatran</w:t>
      </w:r>
      <w:r w:rsidR="005758FF" w:rsidRPr="00890BB8">
        <w:rPr>
          <w:lang w:val="lt-LT" w:eastAsia="en-GB"/>
        </w:rPr>
        <w:t>o eteksilatu, topotekanu, sirolimuzu, everolimuzu, nilotinibu ir lapatinibu</w:t>
      </w:r>
      <w:r w:rsidRPr="00890BB8">
        <w:rPr>
          <w:lang w:val="lt-LT" w:eastAsia="en-GB"/>
        </w:rPr>
        <w:t>), rekomenduojama tinkamai stebėti pacientų būklę.</w:t>
      </w:r>
    </w:p>
    <w:p w14:paraId="0F04314F" w14:textId="77777777" w:rsidR="00360CB1" w:rsidRPr="00890BB8" w:rsidRDefault="00360CB1" w:rsidP="00BD62F8">
      <w:pPr>
        <w:rPr>
          <w:lang w:val="lt-LT" w:eastAsia="en-GB"/>
        </w:rPr>
      </w:pPr>
    </w:p>
    <w:p w14:paraId="2EE463EA" w14:textId="77777777" w:rsidR="00BD62F8" w:rsidRPr="00890BB8" w:rsidRDefault="009E3D98" w:rsidP="00BD62F8">
      <w:pPr>
        <w:keepNext/>
        <w:keepLines/>
        <w:autoSpaceDE w:val="0"/>
        <w:autoSpaceDN w:val="0"/>
        <w:adjustRightInd w:val="0"/>
        <w:spacing w:line="300" w:lineRule="atLeast"/>
        <w:rPr>
          <w:rFonts w:cs="Arial"/>
          <w:i/>
          <w:szCs w:val="22"/>
          <w:u w:val="single"/>
          <w:lang w:val="lt-LT" w:eastAsia="en-GB"/>
        </w:rPr>
      </w:pPr>
      <w:r w:rsidRPr="00890BB8">
        <w:rPr>
          <w:rFonts w:cs="Arial"/>
          <w:i/>
          <w:szCs w:val="22"/>
          <w:u w:val="single"/>
          <w:lang w:val="lt-LT" w:eastAsia="en-GB"/>
        </w:rPr>
        <w:t xml:space="preserve">Krūties vėžio atsparumo baltymo (angl. </w:t>
      </w:r>
      <w:r w:rsidRPr="00890BB8">
        <w:rPr>
          <w:i/>
          <w:iCs/>
          <w:u w:val="single"/>
          <w:lang w:val="lt-LT" w:eastAsia="en-GB"/>
        </w:rPr>
        <w:t>Breast cancer resistance protein,</w:t>
      </w:r>
      <w:r w:rsidRPr="00890BB8">
        <w:rPr>
          <w:u w:val="single"/>
          <w:lang w:val="lt-LT" w:eastAsia="en-GB"/>
        </w:rPr>
        <w:t xml:space="preserve"> </w:t>
      </w:r>
      <w:r w:rsidR="00BD62F8" w:rsidRPr="00890BB8">
        <w:rPr>
          <w:rFonts w:cs="Arial"/>
          <w:i/>
          <w:szCs w:val="22"/>
          <w:u w:val="single"/>
          <w:lang w:val="lt-LT" w:eastAsia="en-GB"/>
        </w:rPr>
        <w:t>BCRP</w:t>
      </w:r>
      <w:r w:rsidRPr="00890BB8">
        <w:rPr>
          <w:rFonts w:cs="Arial"/>
          <w:i/>
          <w:szCs w:val="22"/>
          <w:u w:val="single"/>
          <w:lang w:val="lt-LT" w:eastAsia="en-GB"/>
        </w:rPr>
        <w:t>)</w:t>
      </w:r>
      <w:r w:rsidR="00BD62F8" w:rsidRPr="00890BB8">
        <w:rPr>
          <w:rFonts w:cs="Arial"/>
          <w:i/>
          <w:szCs w:val="22"/>
          <w:u w:val="single"/>
          <w:lang w:val="lt-LT" w:eastAsia="en-GB"/>
        </w:rPr>
        <w:t xml:space="preserve"> substrat</w:t>
      </w:r>
      <w:r w:rsidR="00360CB1" w:rsidRPr="00890BB8">
        <w:rPr>
          <w:rFonts w:cs="Arial"/>
          <w:i/>
          <w:szCs w:val="22"/>
          <w:u w:val="single"/>
          <w:lang w:val="lt-LT" w:eastAsia="en-GB"/>
        </w:rPr>
        <w:t>ai</w:t>
      </w:r>
    </w:p>
    <w:p w14:paraId="0AD9D50A" w14:textId="77777777" w:rsidR="00820CA3" w:rsidRPr="00890BB8" w:rsidRDefault="00820CA3" w:rsidP="00BD62F8">
      <w:pPr>
        <w:rPr>
          <w:lang w:val="lt-LT" w:eastAsia="en-GB"/>
        </w:rPr>
      </w:pPr>
      <w:r w:rsidRPr="00890BB8">
        <w:rPr>
          <w:i/>
          <w:lang w:val="lt-LT" w:eastAsia="en-GB"/>
        </w:rPr>
        <w:t>In vitro</w:t>
      </w:r>
      <w:r w:rsidRPr="00890BB8">
        <w:rPr>
          <w:lang w:val="lt-LT" w:eastAsia="en-GB"/>
        </w:rPr>
        <w:t xml:space="preserve"> atliktų tyrimų duomenimis, alektinibas ir M4 metabolitas yra šalinimo nešikli</w:t>
      </w:r>
      <w:r w:rsidR="005758FF" w:rsidRPr="00890BB8">
        <w:rPr>
          <w:lang w:val="lt-LT" w:eastAsia="en-GB"/>
        </w:rPr>
        <w:t>o</w:t>
      </w:r>
      <w:r w:rsidRPr="00890BB8">
        <w:rPr>
          <w:lang w:val="lt-LT" w:eastAsia="en-GB"/>
        </w:rPr>
        <w:t xml:space="preserve"> </w:t>
      </w:r>
      <w:r w:rsidR="00AC6383" w:rsidRPr="00890BB8">
        <w:rPr>
          <w:lang w:val="lt-LT" w:eastAsia="en-GB"/>
        </w:rPr>
        <w:t xml:space="preserve">BCRP </w:t>
      </w:r>
      <w:r w:rsidRPr="00890BB8">
        <w:rPr>
          <w:lang w:val="lt-LT" w:eastAsia="en-GB"/>
        </w:rPr>
        <w:t xml:space="preserve">inhibitoriai. Todėl alektinibas ir M4 metabolitas gali didinti kartu vartojamų BCRP substratų koncentracijas plazmoje. Kai </w:t>
      </w:r>
      <w:r w:rsidR="005758FF" w:rsidRPr="00890BB8">
        <w:rPr>
          <w:lang w:val="lt-LT" w:eastAsia="en-GB"/>
        </w:rPr>
        <w:t xml:space="preserve">Alecensa </w:t>
      </w:r>
      <w:r w:rsidRPr="00890BB8">
        <w:rPr>
          <w:lang w:val="lt-LT" w:eastAsia="en-GB"/>
        </w:rPr>
        <w:t>skiriama</w:t>
      </w:r>
      <w:r w:rsidR="005A1E7A" w:rsidRPr="00890BB8">
        <w:rPr>
          <w:lang w:val="lt-LT" w:eastAsia="en-GB"/>
        </w:rPr>
        <w:t>s</w:t>
      </w:r>
      <w:r w:rsidRPr="00890BB8">
        <w:rPr>
          <w:lang w:val="lt-LT" w:eastAsia="en-GB"/>
        </w:rPr>
        <w:t xml:space="preserve"> kartu su BCRP substratais (pvz., metotreksatu</w:t>
      </w:r>
      <w:r w:rsidR="005758FF" w:rsidRPr="00890BB8">
        <w:rPr>
          <w:lang w:val="lt-LT" w:eastAsia="en-GB"/>
        </w:rPr>
        <w:t>, mitoksantronu, topotekanu ir lapatinibu</w:t>
      </w:r>
      <w:r w:rsidRPr="00890BB8">
        <w:rPr>
          <w:lang w:val="lt-LT" w:eastAsia="en-GB"/>
        </w:rPr>
        <w:t>), rekomenduojama tinkamai stebėti pacientų būklę.</w:t>
      </w:r>
    </w:p>
    <w:p w14:paraId="61CE899E" w14:textId="77777777" w:rsidR="00820CA3" w:rsidRPr="00890BB8" w:rsidRDefault="00820CA3" w:rsidP="00BD62F8">
      <w:pPr>
        <w:rPr>
          <w:lang w:val="lt-LT" w:eastAsia="en-GB"/>
        </w:rPr>
      </w:pPr>
    </w:p>
    <w:p w14:paraId="4B8259F3" w14:textId="77777777" w:rsidR="00DA5833" w:rsidRPr="00890BB8" w:rsidRDefault="00DA5833" w:rsidP="00D658A0">
      <w:pPr>
        <w:keepNext/>
        <w:keepLines/>
        <w:ind w:left="567" w:hanging="567"/>
        <w:outlineLvl w:val="0"/>
        <w:rPr>
          <w:szCs w:val="22"/>
          <w:lang w:val="lt-LT"/>
        </w:rPr>
      </w:pPr>
      <w:r w:rsidRPr="00890BB8">
        <w:rPr>
          <w:b/>
          <w:szCs w:val="22"/>
          <w:lang w:val="lt-LT"/>
        </w:rPr>
        <w:t>4.6</w:t>
      </w:r>
      <w:r w:rsidRPr="00890BB8">
        <w:rPr>
          <w:b/>
          <w:szCs w:val="22"/>
          <w:lang w:val="lt-LT"/>
        </w:rPr>
        <w:tab/>
      </w:r>
      <w:r w:rsidR="002E5A77" w:rsidRPr="00890BB8">
        <w:rPr>
          <w:b/>
          <w:bCs/>
          <w:szCs w:val="22"/>
          <w:lang w:val="lt-LT"/>
        </w:rPr>
        <w:t>Vaisingumas, nėštumo ir žindymo laikotarpis</w:t>
      </w:r>
    </w:p>
    <w:p w14:paraId="62C19A2A" w14:textId="77777777" w:rsidR="00DA5833" w:rsidRPr="00890BB8" w:rsidRDefault="00DA5833" w:rsidP="00846A52">
      <w:pPr>
        <w:keepNext/>
        <w:rPr>
          <w:lang w:val="lt-LT"/>
        </w:rPr>
      </w:pPr>
    </w:p>
    <w:p w14:paraId="384423C3" w14:textId="686F3BC5" w:rsidR="00DA5833" w:rsidRPr="00890BB8" w:rsidRDefault="00846A52" w:rsidP="00D658A0">
      <w:pPr>
        <w:keepNext/>
        <w:rPr>
          <w:szCs w:val="22"/>
          <w:u w:val="single"/>
          <w:lang w:val="lt-LT"/>
        </w:rPr>
      </w:pPr>
      <w:r w:rsidRPr="00890BB8">
        <w:rPr>
          <w:szCs w:val="22"/>
          <w:u w:val="single"/>
          <w:lang w:val="lt-LT"/>
        </w:rPr>
        <w:t>Vaisingo</w:t>
      </w:r>
      <w:r w:rsidR="007E4EF5">
        <w:rPr>
          <w:szCs w:val="22"/>
          <w:u w:val="single"/>
          <w:lang w:val="lt-LT"/>
        </w:rPr>
        <w:t>s</w:t>
      </w:r>
      <w:r w:rsidRPr="00890BB8">
        <w:rPr>
          <w:szCs w:val="22"/>
          <w:u w:val="single"/>
          <w:lang w:val="lt-LT"/>
        </w:rPr>
        <w:t xml:space="preserve"> moterys</w:t>
      </w:r>
    </w:p>
    <w:p w14:paraId="291CB5E6" w14:textId="69847AAA" w:rsidR="007E4EF5" w:rsidRDefault="00846A52" w:rsidP="0004023E">
      <w:pPr>
        <w:rPr>
          <w:lang w:val="lt-LT"/>
        </w:rPr>
      </w:pPr>
      <w:r w:rsidRPr="00890BB8">
        <w:rPr>
          <w:lang w:val="lt-LT"/>
        </w:rPr>
        <w:t>Vaisingo</w:t>
      </w:r>
      <w:r w:rsidR="007E4EF5">
        <w:rPr>
          <w:lang w:val="lt-LT"/>
        </w:rPr>
        <w:t>ms</w:t>
      </w:r>
      <w:r w:rsidRPr="00890BB8">
        <w:rPr>
          <w:lang w:val="lt-LT"/>
        </w:rPr>
        <w:t xml:space="preserve"> moterims būtina nurodyti, kad Alecensa vartojimo metu jos saugotųsi nuo pastojimo</w:t>
      </w:r>
      <w:r w:rsidR="007E4EF5">
        <w:rPr>
          <w:lang w:val="lt-LT"/>
        </w:rPr>
        <w:t xml:space="preserve"> (žr. 4.4 skyrių)</w:t>
      </w:r>
      <w:r w:rsidRPr="00890BB8">
        <w:rPr>
          <w:lang w:val="lt-LT"/>
        </w:rPr>
        <w:t>.</w:t>
      </w:r>
    </w:p>
    <w:p w14:paraId="4D7B0C06" w14:textId="77777777" w:rsidR="007E4EF5" w:rsidRPr="007E4EF5" w:rsidRDefault="007E4EF5" w:rsidP="0004023E">
      <w:pPr>
        <w:rPr>
          <w:lang w:val="lt-LT"/>
        </w:rPr>
      </w:pPr>
    </w:p>
    <w:p w14:paraId="0489295C" w14:textId="77777777" w:rsidR="007E4EF5" w:rsidRPr="007E4EF5" w:rsidRDefault="007E4EF5" w:rsidP="007E4EF5">
      <w:pPr>
        <w:keepNext/>
        <w:rPr>
          <w:i/>
          <w:iCs/>
          <w:szCs w:val="22"/>
          <w:lang w:val="lt-LT"/>
        </w:rPr>
      </w:pPr>
      <w:r>
        <w:rPr>
          <w:i/>
          <w:iCs/>
          <w:szCs w:val="22"/>
          <w:lang w:val="lt-LT"/>
        </w:rPr>
        <w:t>Moterų kontracepcija</w:t>
      </w:r>
    </w:p>
    <w:p w14:paraId="1D046678" w14:textId="55FECA2D" w:rsidR="00DA5833" w:rsidRPr="007E4EF5" w:rsidRDefault="005A1E7A" w:rsidP="0004023E">
      <w:pPr>
        <w:rPr>
          <w:lang w:val="lt-LT"/>
        </w:rPr>
      </w:pPr>
      <w:r w:rsidRPr="007E4EF5">
        <w:rPr>
          <w:lang w:val="lt-LT" w:eastAsia="en-GB"/>
        </w:rPr>
        <w:t xml:space="preserve">Alecensa </w:t>
      </w:r>
      <w:r w:rsidR="001F0337" w:rsidRPr="007E4EF5">
        <w:rPr>
          <w:lang w:val="lt-LT" w:eastAsia="en-GB"/>
        </w:rPr>
        <w:t>vartojančioms vaisingo</w:t>
      </w:r>
      <w:r w:rsidR="007E4EF5">
        <w:rPr>
          <w:lang w:val="lt-LT" w:eastAsia="en-GB"/>
        </w:rPr>
        <w:t>ms</w:t>
      </w:r>
      <w:r w:rsidR="001F0337" w:rsidRPr="007E4EF5">
        <w:rPr>
          <w:lang w:val="lt-LT" w:eastAsia="en-GB"/>
        </w:rPr>
        <w:t xml:space="preserve"> moterims būtina naudoti labai veiksmingus kontracepcijos</w:t>
      </w:r>
      <w:r w:rsidR="001F0337" w:rsidRPr="00890BB8">
        <w:rPr>
          <w:lang w:val="lt-LT" w:eastAsia="en-GB"/>
        </w:rPr>
        <w:t xml:space="preserve"> metodus gydymo metu ir dar bent </w:t>
      </w:r>
      <w:r w:rsidR="007E4EF5">
        <w:rPr>
          <w:lang w:val="lt-LT" w:eastAsia="en-GB"/>
        </w:rPr>
        <w:t>5 savaites</w:t>
      </w:r>
      <w:r w:rsidR="001F0337" w:rsidRPr="00890BB8">
        <w:rPr>
          <w:lang w:val="lt-LT" w:eastAsia="en-GB"/>
        </w:rPr>
        <w:t xml:space="preserve"> po paskutiniosios Alecensa dozės vartojimo</w:t>
      </w:r>
      <w:r w:rsidR="00940542" w:rsidRPr="00890BB8">
        <w:rPr>
          <w:lang w:val="lt-LT" w:eastAsia="en-GB"/>
        </w:rPr>
        <w:t xml:space="preserve"> (žr. 4.4 ir </w:t>
      </w:r>
      <w:r w:rsidR="00940542" w:rsidRPr="007E4EF5">
        <w:rPr>
          <w:lang w:val="lt-LT" w:eastAsia="en-GB"/>
        </w:rPr>
        <w:t>4.5 skyrius)</w:t>
      </w:r>
      <w:r w:rsidR="00DA5833" w:rsidRPr="007E4EF5">
        <w:rPr>
          <w:lang w:val="lt-LT"/>
        </w:rPr>
        <w:t>.</w:t>
      </w:r>
    </w:p>
    <w:p w14:paraId="4CDBDE56" w14:textId="77777777" w:rsidR="0004023E" w:rsidRPr="007E4EF5" w:rsidRDefault="0004023E" w:rsidP="0004023E">
      <w:pPr>
        <w:rPr>
          <w:lang w:val="lt-LT"/>
        </w:rPr>
      </w:pPr>
    </w:p>
    <w:p w14:paraId="29ED73CB" w14:textId="77777777" w:rsidR="007E4EF5" w:rsidRPr="0089452D" w:rsidRDefault="007E4EF5" w:rsidP="007E4EF5">
      <w:pPr>
        <w:keepNext/>
        <w:rPr>
          <w:i/>
          <w:iCs/>
          <w:szCs w:val="22"/>
          <w:lang w:val="lt-LT"/>
        </w:rPr>
      </w:pPr>
      <w:r w:rsidRPr="00F523E8">
        <w:rPr>
          <w:i/>
          <w:iCs/>
          <w:szCs w:val="22"/>
          <w:lang w:val="lt-LT"/>
        </w:rPr>
        <w:t>Vyrų k</w:t>
      </w:r>
      <w:r w:rsidRPr="0089452D">
        <w:rPr>
          <w:i/>
          <w:iCs/>
          <w:szCs w:val="22"/>
          <w:lang w:val="lt-LT"/>
        </w:rPr>
        <w:t>ontracepcija</w:t>
      </w:r>
    </w:p>
    <w:p w14:paraId="157FF177" w14:textId="77777777" w:rsidR="007E4EF5" w:rsidRPr="007E4EF5" w:rsidRDefault="007E4EF5" w:rsidP="007E4EF5">
      <w:pPr>
        <w:rPr>
          <w:lang w:val="lt-LT"/>
        </w:rPr>
      </w:pPr>
      <w:r>
        <w:rPr>
          <w:lang w:val="lt-LT" w:eastAsia="en-GB"/>
        </w:rPr>
        <w:t xml:space="preserve">Vyrams, kurių partnerės yra vaisingos, </w:t>
      </w:r>
      <w:r w:rsidRPr="009B0E79">
        <w:rPr>
          <w:lang w:val="lt-LT" w:eastAsia="en-GB"/>
        </w:rPr>
        <w:t xml:space="preserve">būtina naudoti labai veiksmingus kontracepcijos metodus gydymo metu ir dar bent </w:t>
      </w:r>
      <w:r>
        <w:rPr>
          <w:lang w:val="lt-LT" w:eastAsia="en-GB"/>
        </w:rPr>
        <w:t>3 mėnesius po</w:t>
      </w:r>
      <w:r w:rsidRPr="009B0E79">
        <w:rPr>
          <w:lang w:val="lt-LT" w:eastAsia="en-GB"/>
        </w:rPr>
        <w:t xml:space="preserve"> paskutiniosios Alecensa dozės vartojimo </w:t>
      </w:r>
      <w:r w:rsidRPr="00D12377">
        <w:rPr>
          <w:lang w:val="lt-LT" w:eastAsia="en-GB"/>
        </w:rPr>
        <w:t>(</w:t>
      </w:r>
      <w:r w:rsidRPr="009B0E79">
        <w:rPr>
          <w:lang w:val="lt-LT" w:eastAsia="en-GB"/>
        </w:rPr>
        <w:t>žr. 4.</w:t>
      </w:r>
      <w:r>
        <w:rPr>
          <w:lang w:val="lt-LT" w:eastAsia="en-GB"/>
        </w:rPr>
        <w:t>4 skyrių</w:t>
      </w:r>
      <w:r w:rsidRPr="00D12377">
        <w:rPr>
          <w:lang w:val="lt-LT" w:eastAsia="en-GB"/>
        </w:rPr>
        <w:t>).</w:t>
      </w:r>
    </w:p>
    <w:p w14:paraId="685F16FA" w14:textId="77777777" w:rsidR="007E4EF5" w:rsidRPr="007E4EF5" w:rsidRDefault="007E4EF5" w:rsidP="0004023E">
      <w:pPr>
        <w:rPr>
          <w:lang w:val="lt-LT"/>
        </w:rPr>
      </w:pPr>
    </w:p>
    <w:p w14:paraId="2301703B" w14:textId="77777777" w:rsidR="00DA5833" w:rsidRPr="00890BB8" w:rsidRDefault="002E5A77" w:rsidP="00D658A0">
      <w:pPr>
        <w:keepNext/>
        <w:rPr>
          <w:szCs w:val="22"/>
          <w:lang w:val="lt-LT"/>
        </w:rPr>
      </w:pPr>
      <w:r w:rsidRPr="00890BB8">
        <w:rPr>
          <w:szCs w:val="22"/>
          <w:u w:val="single"/>
          <w:lang w:val="lt-LT"/>
        </w:rPr>
        <w:t>Nėštumas</w:t>
      </w:r>
    </w:p>
    <w:p w14:paraId="093B4122" w14:textId="77777777" w:rsidR="00DA5833" w:rsidRPr="00890BB8" w:rsidRDefault="00AC5569" w:rsidP="0004023E">
      <w:pPr>
        <w:rPr>
          <w:lang w:val="lt-LT"/>
        </w:rPr>
      </w:pPr>
      <w:r w:rsidRPr="00890BB8">
        <w:rPr>
          <w:bCs/>
          <w:iCs/>
          <w:lang w:val="lt-LT"/>
        </w:rPr>
        <w:t>D</w:t>
      </w:r>
      <w:r w:rsidRPr="00890BB8">
        <w:rPr>
          <w:lang w:val="lt-LT"/>
        </w:rPr>
        <w:t xml:space="preserve">uomenų apie </w:t>
      </w:r>
      <w:r w:rsidR="00D60C88" w:rsidRPr="00890BB8">
        <w:rPr>
          <w:lang w:val="lt-LT" w:eastAsia="en-GB"/>
        </w:rPr>
        <w:t xml:space="preserve">alektinibo </w:t>
      </w:r>
      <w:r w:rsidRPr="00890BB8">
        <w:rPr>
          <w:lang w:val="lt-LT"/>
        </w:rPr>
        <w:t>vartojimą nėštumo metu nėra arba jų nepakanka</w:t>
      </w:r>
      <w:r w:rsidR="00DA5833" w:rsidRPr="00890BB8">
        <w:rPr>
          <w:lang w:val="lt-LT"/>
        </w:rPr>
        <w:t xml:space="preserve">. </w:t>
      </w:r>
      <w:r w:rsidRPr="00890BB8">
        <w:rPr>
          <w:lang w:val="lt-LT"/>
        </w:rPr>
        <w:t xml:space="preserve">Remiantis </w:t>
      </w:r>
      <w:r w:rsidR="00D60C88" w:rsidRPr="00890BB8">
        <w:rPr>
          <w:lang w:val="lt-LT" w:eastAsia="en-GB"/>
        </w:rPr>
        <w:t xml:space="preserve">alektinibo </w:t>
      </w:r>
      <w:r w:rsidRPr="00890BB8">
        <w:rPr>
          <w:lang w:val="lt-LT"/>
        </w:rPr>
        <w:t>veikimo mechanizmu</w:t>
      </w:r>
      <w:r w:rsidR="00DA5833" w:rsidRPr="00890BB8">
        <w:rPr>
          <w:lang w:val="lt-LT"/>
        </w:rPr>
        <w:t xml:space="preserve">, </w:t>
      </w:r>
      <w:r w:rsidR="00A22BF6" w:rsidRPr="00890BB8">
        <w:rPr>
          <w:lang w:val="lt-LT"/>
        </w:rPr>
        <w:t xml:space="preserve">jo </w:t>
      </w:r>
      <w:r w:rsidRPr="00890BB8">
        <w:rPr>
          <w:lang w:val="lt-LT"/>
        </w:rPr>
        <w:t xml:space="preserve">vartojant </w:t>
      </w:r>
      <w:r w:rsidR="00A22BF6" w:rsidRPr="00890BB8">
        <w:rPr>
          <w:lang w:val="lt-LT"/>
        </w:rPr>
        <w:t xml:space="preserve">nėščioms moterims </w:t>
      </w:r>
      <w:r w:rsidRPr="00890BB8">
        <w:rPr>
          <w:lang w:val="lt-LT"/>
        </w:rPr>
        <w:t>gali pasireikšti žalingas poveikis vaisiui</w:t>
      </w:r>
      <w:r w:rsidR="00DA5833" w:rsidRPr="00890BB8">
        <w:rPr>
          <w:lang w:val="lt-LT"/>
        </w:rPr>
        <w:t>.</w:t>
      </w:r>
      <w:r w:rsidRPr="00890BB8">
        <w:rPr>
          <w:szCs w:val="22"/>
          <w:lang w:val="lt-LT"/>
        </w:rPr>
        <w:t xml:space="preserve"> </w:t>
      </w:r>
      <w:r w:rsidRPr="00890BB8">
        <w:rPr>
          <w:lang w:val="lt-LT"/>
        </w:rPr>
        <w:t>Su gyvūnais atlikti tyrimai parodė toksinį poveikį reprodukcijai (žr. 5.3 skyrių</w:t>
      </w:r>
      <w:r w:rsidR="00DA5833" w:rsidRPr="00890BB8">
        <w:rPr>
          <w:lang w:val="lt-LT"/>
        </w:rPr>
        <w:t xml:space="preserve">). </w:t>
      </w:r>
    </w:p>
    <w:p w14:paraId="413E6395" w14:textId="77777777" w:rsidR="0004023E" w:rsidRPr="00890BB8" w:rsidRDefault="0004023E" w:rsidP="0004023E">
      <w:pPr>
        <w:rPr>
          <w:lang w:val="lt-LT"/>
        </w:rPr>
      </w:pPr>
    </w:p>
    <w:p w14:paraId="117F27BE" w14:textId="2A9EF7DE" w:rsidR="00DA5833" w:rsidRPr="0089452D" w:rsidRDefault="00AC5569" w:rsidP="0004023E">
      <w:pPr>
        <w:rPr>
          <w:lang w:val="lt-LT"/>
        </w:rPr>
      </w:pPr>
      <w:r w:rsidRPr="00890BB8">
        <w:rPr>
          <w:lang w:val="lt-LT" w:eastAsia="en-GB"/>
        </w:rPr>
        <w:t xml:space="preserve">Jeigu </w:t>
      </w:r>
      <w:r w:rsidR="000E7263" w:rsidRPr="00890BB8">
        <w:rPr>
          <w:lang w:val="lt-LT"/>
        </w:rPr>
        <w:t>Alecensa</w:t>
      </w:r>
      <w:r w:rsidRPr="00890BB8">
        <w:rPr>
          <w:lang w:val="lt-LT" w:eastAsia="en-GB"/>
        </w:rPr>
        <w:t xml:space="preserve"> vartojančios moterys pastotų gydymo metu arba per </w:t>
      </w:r>
      <w:r w:rsidR="00F523E8">
        <w:rPr>
          <w:lang w:val="lt-LT" w:eastAsia="en-GB"/>
        </w:rPr>
        <w:t>5 savaites</w:t>
      </w:r>
      <w:r w:rsidR="00F523E8" w:rsidRPr="00890BB8">
        <w:rPr>
          <w:lang w:val="lt-LT" w:eastAsia="en-GB"/>
        </w:rPr>
        <w:t xml:space="preserve"> </w:t>
      </w:r>
      <w:r w:rsidRPr="00890BB8">
        <w:rPr>
          <w:lang w:val="lt-LT" w:eastAsia="en-GB"/>
        </w:rPr>
        <w:t>po paskutiniosios Alecensa dozės vartojimo</w:t>
      </w:r>
      <w:r w:rsidR="00DA5833" w:rsidRPr="00890BB8">
        <w:rPr>
          <w:lang w:val="lt-LT"/>
        </w:rPr>
        <w:t xml:space="preserve">, </w:t>
      </w:r>
      <w:r w:rsidRPr="00890BB8">
        <w:rPr>
          <w:lang w:val="lt-LT"/>
        </w:rPr>
        <w:t xml:space="preserve">jos </w:t>
      </w:r>
      <w:r w:rsidR="00A22BF6" w:rsidRPr="00890BB8">
        <w:rPr>
          <w:lang w:val="lt-LT"/>
        </w:rPr>
        <w:t xml:space="preserve">turi </w:t>
      </w:r>
      <w:r w:rsidRPr="00890BB8">
        <w:rPr>
          <w:lang w:val="lt-LT"/>
        </w:rPr>
        <w:t>kreiptis į gydytoją</w:t>
      </w:r>
      <w:r w:rsidR="00A22BF6" w:rsidRPr="00890BB8">
        <w:rPr>
          <w:lang w:val="lt-LT"/>
        </w:rPr>
        <w:t xml:space="preserve"> ir turi būti informuotos apie </w:t>
      </w:r>
      <w:r w:rsidR="00C6251E" w:rsidRPr="00890BB8">
        <w:rPr>
          <w:lang w:val="lt-LT"/>
        </w:rPr>
        <w:t>galim</w:t>
      </w:r>
      <w:r w:rsidR="00A22BF6" w:rsidRPr="00890BB8">
        <w:rPr>
          <w:lang w:val="lt-LT"/>
        </w:rPr>
        <w:t>ą</w:t>
      </w:r>
      <w:r w:rsidR="00C6251E" w:rsidRPr="00890BB8">
        <w:rPr>
          <w:lang w:val="lt-LT"/>
        </w:rPr>
        <w:t xml:space="preserve"> žalingo </w:t>
      </w:r>
      <w:r w:rsidR="00C6251E" w:rsidRPr="0089452D">
        <w:rPr>
          <w:lang w:val="lt-LT"/>
        </w:rPr>
        <w:t>poveikio vaisiui riziką</w:t>
      </w:r>
      <w:r w:rsidR="00DA5833" w:rsidRPr="0089452D">
        <w:rPr>
          <w:lang w:val="lt-LT"/>
        </w:rPr>
        <w:t>.</w:t>
      </w:r>
    </w:p>
    <w:p w14:paraId="56246AFB" w14:textId="77777777" w:rsidR="0004023E" w:rsidRPr="0089452D" w:rsidRDefault="0004023E" w:rsidP="0004023E">
      <w:pPr>
        <w:rPr>
          <w:lang w:val="lt-LT"/>
        </w:rPr>
      </w:pPr>
    </w:p>
    <w:p w14:paraId="4E28F98C" w14:textId="77777777" w:rsidR="0089452D" w:rsidRPr="0089452D" w:rsidRDefault="0089452D" w:rsidP="0089452D">
      <w:pPr>
        <w:rPr>
          <w:lang w:val="lt-LT"/>
        </w:rPr>
      </w:pPr>
      <w:r w:rsidRPr="00890BB8">
        <w:rPr>
          <w:lang w:val="lt-LT" w:eastAsia="en-GB"/>
        </w:rPr>
        <w:t xml:space="preserve">Jeigu </w:t>
      </w:r>
      <w:r w:rsidRPr="00890BB8">
        <w:rPr>
          <w:lang w:val="lt-LT"/>
        </w:rPr>
        <w:t>Alecensa</w:t>
      </w:r>
      <w:r w:rsidRPr="00890BB8">
        <w:rPr>
          <w:lang w:val="lt-LT" w:eastAsia="en-GB"/>
        </w:rPr>
        <w:t xml:space="preserve"> </w:t>
      </w:r>
      <w:r>
        <w:rPr>
          <w:lang w:val="lt-LT" w:eastAsia="en-GB"/>
        </w:rPr>
        <w:t xml:space="preserve">vartojančių vyrų partnerės </w:t>
      </w:r>
      <w:r w:rsidRPr="00890BB8">
        <w:rPr>
          <w:lang w:val="lt-LT" w:eastAsia="en-GB"/>
        </w:rPr>
        <w:t xml:space="preserve">pastotų </w:t>
      </w:r>
      <w:r>
        <w:rPr>
          <w:lang w:val="lt-LT" w:eastAsia="en-GB"/>
        </w:rPr>
        <w:t xml:space="preserve">vyrų </w:t>
      </w:r>
      <w:r w:rsidRPr="00890BB8">
        <w:rPr>
          <w:lang w:val="lt-LT" w:eastAsia="en-GB"/>
        </w:rPr>
        <w:t>gydymo</w:t>
      </w:r>
      <w:r>
        <w:rPr>
          <w:lang w:val="lt-LT" w:eastAsia="en-GB"/>
        </w:rPr>
        <w:t>si</w:t>
      </w:r>
      <w:r w:rsidRPr="00890BB8">
        <w:rPr>
          <w:lang w:val="lt-LT" w:eastAsia="en-GB"/>
        </w:rPr>
        <w:t xml:space="preserve"> metu arba per </w:t>
      </w:r>
      <w:r>
        <w:rPr>
          <w:lang w:val="lt-LT" w:eastAsia="en-GB"/>
        </w:rPr>
        <w:t xml:space="preserve">3 mėnesius </w:t>
      </w:r>
      <w:r w:rsidRPr="00890BB8">
        <w:rPr>
          <w:lang w:val="lt-LT" w:eastAsia="en-GB"/>
        </w:rPr>
        <w:t>po paskutiniosios Alecensa dozės vartojimo</w:t>
      </w:r>
      <w:r w:rsidRPr="0089452D">
        <w:rPr>
          <w:lang w:val="lt-LT"/>
        </w:rPr>
        <w:t xml:space="preserve">, </w:t>
      </w:r>
      <w:r>
        <w:rPr>
          <w:lang w:val="lt-LT"/>
        </w:rPr>
        <w:t>jie privalo kreiptis į gydytoją</w:t>
      </w:r>
      <w:r w:rsidRPr="0089452D">
        <w:rPr>
          <w:lang w:val="lt-LT"/>
        </w:rPr>
        <w:t xml:space="preserve">, </w:t>
      </w:r>
      <w:r>
        <w:rPr>
          <w:lang w:val="lt-LT"/>
        </w:rPr>
        <w:t xml:space="preserve">o jų partnerės turi kreiptis medicininės </w:t>
      </w:r>
      <w:r w:rsidR="00966E35">
        <w:rPr>
          <w:lang w:val="lt-LT"/>
        </w:rPr>
        <w:t>konsultacijos</w:t>
      </w:r>
      <w:r>
        <w:rPr>
          <w:lang w:val="lt-LT"/>
        </w:rPr>
        <w:t xml:space="preserve">, kadangi </w:t>
      </w:r>
      <w:r w:rsidR="007328E8">
        <w:rPr>
          <w:lang w:val="lt-LT"/>
        </w:rPr>
        <w:t xml:space="preserve">dėl galimo </w:t>
      </w:r>
      <w:r w:rsidR="007328E8" w:rsidRPr="00890BB8">
        <w:rPr>
          <w:szCs w:val="22"/>
          <w:lang w:val="lt-LT"/>
        </w:rPr>
        <w:t>aneugeni</w:t>
      </w:r>
      <w:r w:rsidR="007328E8">
        <w:rPr>
          <w:szCs w:val="22"/>
          <w:lang w:val="lt-LT"/>
        </w:rPr>
        <w:t>nio poveikio</w:t>
      </w:r>
      <w:r w:rsidR="007328E8" w:rsidRPr="00890BB8">
        <w:rPr>
          <w:lang w:val="lt-LT"/>
        </w:rPr>
        <w:t xml:space="preserve"> </w:t>
      </w:r>
      <w:r w:rsidRPr="00890BB8">
        <w:rPr>
          <w:lang w:val="lt-LT"/>
        </w:rPr>
        <w:t>gali pasireikšti žalingas poveikis vaisiui</w:t>
      </w:r>
      <w:r w:rsidRPr="0089452D">
        <w:rPr>
          <w:lang w:val="lt-LT"/>
        </w:rPr>
        <w:t xml:space="preserve"> (</w:t>
      </w:r>
      <w:r w:rsidR="003E0DAC">
        <w:rPr>
          <w:lang w:val="lt-LT"/>
        </w:rPr>
        <w:t xml:space="preserve">žr. </w:t>
      </w:r>
      <w:r w:rsidRPr="0089452D">
        <w:rPr>
          <w:lang w:val="lt-LT"/>
        </w:rPr>
        <w:t>5.3</w:t>
      </w:r>
      <w:r w:rsidR="003E0DAC">
        <w:rPr>
          <w:lang w:val="lt-LT"/>
        </w:rPr>
        <w:t> skyrių</w:t>
      </w:r>
      <w:r w:rsidRPr="0089452D">
        <w:rPr>
          <w:lang w:val="lt-LT"/>
        </w:rPr>
        <w:t>).</w:t>
      </w:r>
    </w:p>
    <w:p w14:paraId="14FA4BF3" w14:textId="77777777" w:rsidR="0089452D" w:rsidRPr="0089452D" w:rsidRDefault="0089452D" w:rsidP="0004023E">
      <w:pPr>
        <w:rPr>
          <w:lang w:val="lt-LT"/>
        </w:rPr>
      </w:pPr>
    </w:p>
    <w:p w14:paraId="614065D1" w14:textId="77777777" w:rsidR="00DA5833" w:rsidRPr="00890BB8" w:rsidRDefault="002E5A77" w:rsidP="00D658A0">
      <w:pPr>
        <w:keepNext/>
        <w:rPr>
          <w:szCs w:val="22"/>
          <w:lang w:val="lt-LT"/>
        </w:rPr>
      </w:pPr>
      <w:r w:rsidRPr="00890BB8">
        <w:rPr>
          <w:szCs w:val="22"/>
          <w:u w:val="single"/>
          <w:lang w:val="lt-LT"/>
        </w:rPr>
        <w:t>Žindymas</w:t>
      </w:r>
    </w:p>
    <w:p w14:paraId="7E8EFA22" w14:textId="77777777" w:rsidR="00DA5833" w:rsidRPr="00890BB8" w:rsidRDefault="00C6251E" w:rsidP="0004023E">
      <w:pPr>
        <w:rPr>
          <w:lang w:val="lt-LT"/>
        </w:rPr>
      </w:pPr>
      <w:r w:rsidRPr="00890BB8">
        <w:rPr>
          <w:lang w:val="lt-LT"/>
        </w:rPr>
        <w:t xml:space="preserve">Nežinoma, ar alektinibas </w:t>
      </w:r>
      <w:r w:rsidR="00846A52" w:rsidRPr="00890BB8">
        <w:rPr>
          <w:lang w:val="lt-LT"/>
        </w:rPr>
        <w:t xml:space="preserve">ir </w:t>
      </w:r>
      <w:r w:rsidR="00D60C88" w:rsidRPr="00890BB8">
        <w:rPr>
          <w:lang w:val="lt-LT"/>
        </w:rPr>
        <w:t xml:space="preserve">(arba) </w:t>
      </w:r>
      <w:r w:rsidR="00846A52" w:rsidRPr="00890BB8">
        <w:rPr>
          <w:lang w:val="lt-LT"/>
        </w:rPr>
        <w:t xml:space="preserve">jo metabolitai </w:t>
      </w:r>
      <w:r w:rsidRPr="00890BB8">
        <w:rPr>
          <w:lang w:val="lt-LT"/>
        </w:rPr>
        <w:t>išskiria</w:t>
      </w:r>
      <w:r w:rsidR="00A22BF6" w:rsidRPr="00890BB8">
        <w:rPr>
          <w:lang w:val="lt-LT"/>
        </w:rPr>
        <w:t>mi</w:t>
      </w:r>
      <w:r w:rsidRPr="00890BB8">
        <w:rPr>
          <w:lang w:val="lt-LT"/>
        </w:rPr>
        <w:t xml:space="preserve"> į motinos pieną</w:t>
      </w:r>
      <w:r w:rsidR="00DA5833" w:rsidRPr="00890BB8">
        <w:rPr>
          <w:lang w:val="lt-LT"/>
        </w:rPr>
        <w:t xml:space="preserve">. </w:t>
      </w:r>
      <w:r w:rsidR="00A22BF6" w:rsidRPr="00890BB8">
        <w:rPr>
          <w:lang w:val="lt-LT"/>
        </w:rPr>
        <w:t xml:space="preserve">Rizikos </w:t>
      </w:r>
      <w:r w:rsidR="00846A52" w:rsidRPr="00890BB8">
        <w:rPr>
          <w:lang w:val="lt-LT"/>
        </w:rPr>
        <w:t xml:space="preserve">žindomiems naujagimiams/ kūdikiams negalima atmesti. </w:t>
      </w:r>
      <w:r w:rsidR="00A22BF6" w:rsidRPr="00890BB8">
        <w:rPr>
          <w:lang w:val="lt-LT"/>
        </w:rPr>
        <w:t>Motinos turi būti informuotos</w:t>
      </w:r>
      <w:r w:rsidRPr="00890BB8">
        <w:rPr>
          <w:lang w:val="lt-LT"/>
        </w:rPr>
        <w:t>, kad Alecensa vartojimo metu žindyti negalima</w:t>
      </w:r>
      <w:r w:rsidR="00DA5833" w:rsidRPr="00890BB8">
        <w:rPr>
          <w:lang w:val="lt-LT"/>
        </w:rPr>
        <w:t>.</w:t>
      </w:r>
    </w:p>
    <w:p w14:paraId="4E1EEA2E" w14:textId="77777777" w:rsidR="0004023E" w:rsidRPr="00890BB8" w:rsidRDefault="0004023E" w:rsidP="0004023E">
      <w:pPr>
        <w:rPr>
          <w:lang w:val="lt-LT"/>
        </w:rPr>
      </w:pPr>
    </w:p>
    <w:p w14:paraId="130ABC0F" w14:textId="77777777" w:rsidR="00DA5833" w:rsidRPr="00890BB8" w:rsidRDefault="002E5A77" w:rsidP="00D658A0">
      <w:pPr>
        <w:keepNext/>
        <w:rPr>
          <w:szCs w:val="22"/>
          <w:u w:val="single"/>
          <w:lang w:val="lt-LT"/>
        </w:rPr>
      </w:pPr>
      <w:r w:rsidRPr="00890BB8">
        <w:rPr>
          <w:szCs w:val="22"/>
          <w:u w:val="single"/>
          <w:lang w:val="lt-LT"/>
        </w:rPr>
        <w:t>Vaisingumas</w:t>
      </w:r>
    </w:p>
    <w:p w14:paraId="1DDD3AA8" w14:textId="77777777" w:rsidR="00DA5833" w:rsidRPr="00890BB8" w:rsidRDefault="00C6251E" w:rsidP="0004023E">
      <w:pPr>
        <w:rPr>
          <w:lang w:val="lt-LT"/>
        </w:rPr>
      </w:pPr>
      <w:r w:rsidRPr="00890BB8">
        <w:rPr>
          <w:szCs w:val="22"/>
          <w:lang w:val="lt-LT"/>
        </w:rPr>
        <w:t>Ale</w:t>
      </w:r>
      <w:r w:rsidR="00D60C88" w:rsidRPr="00890BB8">
        <w:rPr>
          <w:szCs w:val="22"/>
          <w:lang w:val="lt-LT"/>
        </w:rPr>
        <w:t>ktinibo</w:t>
      </w:r>
      <w:r w:rsidRPr="00890BB8">
        <w:rPr>
          <w:szCs w:val="22"/>
          <w:lang w:val="lt-LT"/>
        </w:rPr>
        <w:t xml:space="preserve"> poveikio gyvūnų vaisingumui tyrimų neatlikta</w:t>
      </w:r>
      <w:r w:rsidR="00DA5833" w:rsidRPr="00890BB8">
        <w:rPr>
          <w:szCs w:val="22"/>
          <w:lang w:val="lt-LT"/>
        </w:rPr>
        <w:t xml:space="preserve">. </w:t>
      </w:r>
      <w:r w:rsidRPr="00890BB8">
        <w:rPr>
          <w:szCs w:val="22"/>
          <w:lang w:val="lt-LT"/>
        </w:rPr>
        <w:t xml:space="preserve">Bendrojo toksinio poveikio tyrimų duomenimis, nepageidaujamo poveikio patinų ir patelių reprodukciniams organams nenustatyta </w:t>
      </w:r>
      <w:r w:rsidR="00DA5833" w:rsidRPr="00890BB8">
        <w:rPr>
          <w:lang w:val="lt-LT"/>
        </w:rPr>
        <w:t>(</w:t>
      </w:r>
      <w:r w:rsidRPr="00890BB8">
        <w:rPr>
          <w:lang w:val="lt-LT"/>
        </w:rPr>
        <w:t>žr.</w:t>
      </w:r>
      <w:r w:rsidR="00DA5833" w:rsidRPr="00890BB8">
        <w:rPr>
          <w:lang w:val="lt-LT"/>
        </w:rPr>
        <w:t xml:space="preserve"> 5.3</w:t>
      </w:r>
      <w:r w:rsidRPr="00890BB8">
        <w:rPr>
          <w:lang w:val="lt-LT"/>
        </w:rPr>
        <w:t> skyrių</w:t>
      </w:r>
      <w:r w:rsidR="00DA5833" w:rsidRPr="00890BB8">
        <w:rPr>
          <w:lang w:val="lt-LT"/>
        </w:rPr>
        <w:t>).</w:t>
      </w:r>
    </w:p>
    <w:p w14:paraId="4B200324" w14:textId="77777777" w:rsidR="00DA5833" w:rsidRPr="00890BB8" w:rsidRDefault="00DA5833" w:rsidP="00D658A0">
      <w:pPr>
        <w:rPr>
          <w:lang w:val="lt-LT"/>
        </w:rPr>
      </w:pPr>
    </w:p>
    <w:p w14:paraId="26255A31" w14:textId="77777777" w:rsidR="00DA5833" w:rsidRPr="00890BB8" w:rsidRDefault="00DA5833" w:rsidP="0004023E">
      <w:pPr>
        <w:keepNext/>
        <w:keepLines/>
        <w:ind w:left="567" w:hanging="567"/>
        <w:outlineLvl w:val="0"/>
        <w:rPr>
          <w:b/>
          <w:szCs w:val="22"/>
          <w:lang w:val="lt-LT"/>
        </w:rPr>
      </w:pPr>
      <w:r w:rsidRPr="00890BB8">
        <w:rPr>
          <w:b/>
          <w:szCs w:val="22"/>
          <w:lang w:val="lt-LT"/>
        </w:rPr>
        <w:t>4.7</w:t>
      </w:r>
      <w:r w:rsidRPr="00890BB8">
        <w:rPr>
          <w:b/>
          <w:szCs w:val="22"/>
          <w:lang w:val="lt-LT"/>
        </w:rPr>
        <w:tab/>
      </w:r>
      <w:r w:rsidR="002E5A77" w:rsidRPr="00890BB8">
        <w:rPr>
          <w:b/>
          <w:bCs/>
          <w:szCs w:val="22"/>
          <w:lang w:val="lt-LT"/>
        </w:rPr>
        <w:t>Poveikis gebėjimui vairuoti ir valdyti mechanizmus</w:t>
      </w:r>
    </w:p>
    <w:p w14:paraId="0201C2AD" w14:textId="77777777" w:rsidR="00DA5833" w:rsidRPr="00890BB8" w:rsidRDefault="00DA5833" w:rsidP="00846A52">
      <w:pPr>
        <w:keepNext/>
        <w:rPr>
          <w:lang w:val="lt-LT"/>
        </w:rPr>
      </w:pPr>
    </w:p>
    <w:p w14:paraId="18961528" w14:textId="77777777" w:rsidR="00DA5833" w:rsidRPr="00890BB8" w:rsidRDefault="00DB7CAA" w:rsidP="0004023E">
      <w:pPr>
        <w:rPr>
          <w:lang w:val="lt-LT"/>
        </w:rPr>
      </w:pPr>
      <w:r w:rsidRPr="00890BB8" w:rsidDel="005D6B15">
        <w:rPr>
          <w:lang w:val="lt-LT"/>
        </w:rPr>
        <w:t xml:space="preserve">Alecensa </w:t>
      </w:r>
      <w:r w:rsidRPr="00890BB8">
        <w:rPr>
          <w:lang w:val="lt-LT" w:bidi="lt-LT"/>
        </w:rPr>
        <w:t>gebėjimą vairuoti ir valdyti mechanizmus veikia silpnai.</w:t>
      </w:r>
      <w:r w:rsidRPr="00890BB8">
        <w:rPr>
          <w:lang w:val="lt-LT"/>
        </w:rPr>
        <w:t xml:space="preserve"> </w:t>
      </w:r>
      <w:r w:rsidR="00846A52" w:rsidRPr="00890BB8">
        <w:rPr>
          <w:lang w:val="lt-LT"/>
        </w:rPr>
        <w:t xml:space="preserve">Kadangi </w:t>
      </w:r>
      <w:r w:rsidR="00846A52" w:rsidRPr="00890BB8" w:rsidDel="005D6B15">
        <w:rPr>
          <w:lang w:val="lt-LT"/>
        </w:rPr>
        <w:t xml:space="preserve">Alecensa </w:t>
      </w:r>
      <w:r w:rsidR="00846A52" w:rsidRPr="00890BB8">
        <w:rPr>
          <w:lang w:val="lt-LT"/>
        </w:rPr>
        <w:t xml:space="preserve">vartojimo metu pacientams gali pasireikšti simptomų sukelianti bradikardija (pvz., dėl to pasireikšti sinkopė, galvos svaigimas, hipotenzija) arba regėjimo sutrikimų, vairuoti ar valdyti mechanizmus reikia atsargiai </w:t>
      </w:r>
      <w:r w:rsidR="00846A52" w:rsidRPr="00890BB8" w:rsidDel="005D6B15">
        <w:rPr>
          <w:lang w:val="lt-LT"/>
        </w:rPr>
        <w:t>(</w:t>
      </w:r>
      <w:r w:rsidR="00846A52" w:rsidRPr="00890BB8">
        <w:rPr>
          <w:lang w:val="lt-LT"/>
        </w:rPr>
        <w:t>žr.</w:t>
      </w:r>
      <w:r w:rsidR="00846A52" w:rsidRPr="00890BB8" w:rsidDel="005D6B15">
        <w:rPr>
          <w:lang w:val="lt-LT"/>
        </w:rPr>
        <w:t xml:space="preserve"> 4.8</w:t>
      </w:r>
      <w:r w:rsidR="00846A52" w:rsidRPr="00890BB8">
        <w:rPr>
          <w:lang w:val="lt-LT"/>
        </w:rPr>
        <w:t> skyrių</w:t>
      </w:r>
      <w:r w:rsidR="00846A52" w:rsidRPr="00890BB8" w:rsidDel="005D6B15">
        <w:rPr>
          <w:lang w:val="lt-LT"/>
        </w:rPr>
        <w:t>)</w:t>
      </w:r>
      <w:r w:rsidR="00A251BC" w:rsidRPr="00890BB8">
        <w:rPr>
          <w:lang w:val="lt-LT"/>
        </w:rPr>
        <w:t>.</w:t>
      </w:r>
    </w:p>
    <w:p w14:paraId="50B65CC0" w14:textId="77777777" w:rsidR="00DA5833" w:rsidRPr="00890BB8" w:rsidRDefault="00DA5833" w:rsidP="00D658A0">
      <w:pPr>
        <w:rPr>
          <w:lang w:val="lt-LT"/>
        </w:rPr>
      </w:pPr>
    </w:p>
    <w:p w14:paraId="7F110B96" w14:textId="77777777" w:rsidR="00DA5833" w:rsidRPr="00890BB8" w:rsidRDefault="00DA5833" w:rsidP="002E5A77">
      <w:pPr>
        <w:keepNext/>
        <w:keepLines/>
        <w:ind w:left="567" w:hanging="567"/>
        <w:outlineLvl w:val="0"/>
        <w:rPr>
          <w:b/>
          <w:szCs w:val="22"/>
          <w:lang w:val="lt-LT"/>
        </w:rPr>
      </w:pPr>
      <w:r w:rsidRPr="00890BB8">
        <w:rPr>
          <w:b/>
          <w:szCs w:val="22"/>
          <w:lang w:val="lt-LT"/>
        </w:rPr>
        <w:t>4.8</w:t>
      </w:r>
      <w:r w:rsidRPr="00890BB8">
        <w:rPr>
          <w:b/>
          <w:szCs w:val="22"/>
          <w:lang w:val="lt-LT"/>
        </w:rPr>
        <w:tab/>
      </w:r>
      <w:r w:rsidR="002E5A77" w:rsidRPr="00890BB8">
        <w:rPr>
          <w:b/>
          <w:szCs w:val="22"/>
          <w:lang w:val="lt-LT"/>
        </w:rPr>
        <w:t>Nepageidaujamas poveikis</w:t>
      </w:r>
    </w:p>
    <w:p w14:paraId="4BF67187" w14:textId="77777777" w:rsidR="00DA5833" w:rsidRPr="00890BB8" w:rsidRDefault="00DA5833" w:rsidP="00C6251E">
      <w:pPr>
        <w:keepNext/>
        <w:rPr>
          <w:lang w:val="lt-LT"/>
        </w:rPr>
      </w:pPr>
    </w:p>
    <w:p w14:paraId="486E2195" w14:textId="77777777" w:rsidR="00DA5833" w:rsidRPr="00890BB8" w:rsidRDefault="00DA5833" w:rsidP="00C6251E">
      <w:pPr>
        <w:keepNext/>
        <w:rPr>
          <w:u w:val="single"/>
          <w:lang w:val="lt-LT"/>
        </w:rPr>
      </w:pPr>
      <w:r w:rsidRPr="00890BB8">
        <w:rPr>
          <w:u w:val="single"/>
          <w:lang w:val="lt-LT"/>
        </w:rPr>
        <w:t>S</w:t>
      </w:r>
      <w:r w:rsidR="00A251BC" w:rsidRPr="00890BB8">
        <w:rPr>
          <w:u w:val="single"/>
          <w:lang w:val="lt-LT"/>
        </w:rPr>
        <w:t>augumo duomenų santrauka</w:t>
      </w:r>
    </w:p>
    <w:p w14:paraId="440B2D4A" w14:textId="77777777" w:rsidR="00774055" w:rsidRPr="00890BB8" w:rsidRDefault="00774055" w:rsidP="00C6251E">
      <w:pPr>
        <w:keepNext/>
        <w:rPr>
          <w:lang w:val="lt-LT"/>
        </w:rPr>
      </w:pPr>
    </w:p>
    <w:p w14:paraId="7BD559C1" w14:textId="77777777" w:rsidR="00411FDC" w:rsidRPr="00890BB8" w:rsidRDefault="00F86756" w:rsidP="00411FDC">
      <w:pPr>
        <w:autoSpaceDE w:val="0"/>
        <w:autoSpaceDN w:val="0"/>
        <w:adjustRightInd w:val="0"/>
        <w:rPr>
          <w:szCs w:val="22"/>
          <w:lang w:val="lt-LT"/>
        </w:rPr>
      </w:pPr>
      <w:r w:rsidRPr="00890BB8">
        <w:rPr>
          <w:lang w:val="lt-LT"/>
        </w:rPr>
        <w:t xml:space="preserve">Toliau pateikti duomenys atspindi Alecensa ekspoziciją </w:t>
      </w:r>
      <w:r w:rsidR="00823381" w:rsidRPr="00890BB8">
        <w:rPr>
          <w:lang w:val="lt-LT"/>
        </w:rPr>
        <w:t>533</w:t>
      </w:r>
      <w:r w:rsidRPr="00890BB8">
        <w:rPr>
          <w:lang w:val="lt-LT"/>
        </w:rPr>
        <w:t xml:space="preserve"> pacientams, kuriems buvo nustatytas </w:t>
      </w:r>
      <w:r w:rsidR="00823381" w:rsidRPr="00890BB8">
        <w:rPr>
          <w:lang w:val="lt-LT"/>
        </w:rPr>
        <w:t xml:space="preserve">rezekuotas arba </w:t>
      </w:r>
      <w:r w:rsidRPr="00890BB8">
        <w:rPr>
          <w:lang w:val="lt-LT"/>
        </w:rPr>
        <w:t xml:space="preserve">išplitęs NSLPV su teigiamu </w:t>
      </w:r>
      <w:r w:rsidRPr="00890BB8">
        <w:rPr>
          <w:szCs w:val="22"/>
          <w:lang w:val="lt-LT"/>
        </w:rPr>
        <w:t>ALK rodmeniu</w:t>
      </w:r>
      <w:r w:rsidR="00411FDC" w:rsidRPr="00890BB8">
        <w:rPr>
          <w:szCs w:val="22"/>
          <w:lang w:val="lt-LT"/>
        </w:rPr>
        <w:t xml:space="preserve">. Šiems pacientams buvo skirta rekomenduojama po </w:t>
      </w:r>
      <w:r w:rsidR="00411FDC" w:rsidRPr="00890BB8">
        <w:rPr>
          <w:lang w:val="lt-LT"/>
        </w:rPr>
        <w:t xml:space="preserve">600 mg du kartus per parą </w:t>
      </w:r>
      <w:r w:rsidR="00411FDC" w:rsidRPr="00890BB8">
        <w:rPr>
          <w:szCs w:val="22"/>
          <w:lang w:val="lt-LT"/>
        </w:rPr>
        <w:t xml:space="preserve">Alecensa </w:t>
      </w:r>
      <w:r w:rsidR="00411FDC" w:rsidRPr="00890BB8">
        <w:rPr>
          <w:lang w:val="lt-LT"/>
        </w:rPr>
        <w:t>dozė</w:t>
      </w:r>
      <w:r w:rsidR="00411FDC" w:rsidRPr="00890BB8">
        <w:rPr>
          <w:szCs w:val="22"/>
          <w:lang w:val="lt-LT"/>
        </w:rPr>
        <w:t xml:space="preserve"> pagrindžiamųjų klinikinių tyrimų metu, skiriant adjuvantinį rezekuoto </w:t>
      </w:r>
      <w:r w:rsidR="00411FDC" w:rsidRPr="00890BB8">
        <w:rPr>
          <w:lang w:val="lt-LT"/>
        </w:rPr>
        <w:t>NSLPV gydymą</w:t>
      </w:r>
      <w:r w:rsidR="00411FDC" w:rsidRPr="00890BB8">
        <w:rPr>
          <w:szCs w:val="22"/>
          <w:lang w:val="lt-LT"/>
        </w:rPr>
        <w:t xml:space="preserve"> (BO40336, ALINA tyrimas) arba išplitusio </w:t>
      </w:r>
      <w:r w:rsidR="00411FDC" w:rsidRPr="00890BB8">
        <w:rPr>
          <w:lang w:val="lt-LT"/>
        </w:rPr>
        <w:t xml:space="preserve">NSLPV gydymą </w:t>
      </w:r>
      <w:r w:rsidR="00411FDC" w:rsidRPr="00890BB8">
        <w:rPr>
          <w:szCs w:val="22"/>
          <w:lang w:val="lt-LT"/>
        </w:rPr>
        <w:t>(BO28984, ALEX; NP28761; NP28673 tyrimai). Išsami informacija apie klinikiniuose tyrimuose dalyvavusius tiriamuosius asmenis pateikiama 5.1 skyriuje.</w:t>
      </w:r>
    </w:p>
    <w:p w14:paraId="42E13434" w14:textId="77777777" w:rsidR="00411FDC" w:rsidRPr="00890BB8" w:rsidRDefault="00411FDC" w:rsidP="00411FDC">
      <w:pPr>
        <w:autoSpaceDE w:val="0"/>
        <w:autoSpaceDN w:val="0"/>
        <w:adjustRightInd w:val="0"/>
        <w:rPr>
          <w:szCs w:val="22"/>
          <w:lang w:val="lt-LT"/>
        </w:rPr>
      </w:pPr>
    </w:p>
    <w:p w14:paraId="549C88BB" w14:textId="77777777" w:rsidR="00F86756" w:rsidRPr="00890BB8" w:rsidRDefault="00411FDC" w:rsidP="00411FDC">
      <w:pPr>
        <w:autoSpaceDE w:val="0"/>
        <w:autoSpaceDN w:val="0"/>
        <w:adjustRightInd w:val="0"/>
        <w:rPr>
          <w:lang w:val="lt-LT"/>
        </w:rPr>
      </w:pPr>
      <w:r w:rsidRPr="00890BB8">
        <w:rPr>
          <w:szCs w:val="22"/>
          <w:lang w:val="lt-LT"/>
        </w:rPr>
        <w:t>BO40336 (ALINA; N = 128)</w:t>
      </w:r>
      <w:r w:rsidRPr="00890BB8">
        <w:rPr>
          <w:lang w:val="lt-LT"/>
        </w:rPr>
        <w:t xml:space="preserve"> klinikinio tyrimo metu</w:t>
      </w:r>
      <w:r w:rsidRPr="00890BB8">
        <w:rPr>
          <w:szCs w:val="22"/>
          <w:lang w:val="lt-LT"/>
        </w:rPr>
        <w:t xml:space="preserve"> </w:t>
      </w:r>
      <w:r w:rsidRPr="00890BB8">
        <w:rPr>
          <w:lang w:val="lt-LT"/>
        </w:rPr>
        <w:t>Alecensa</w:t>
      </w:r>
      <w:r w:rsidRPr="00890BB8" w:rsidDel="005204EB">
        <w:rPr>
          <w:lang w:val="lt-LT"/>
        </w:rPr>
        <w:t xml:space="preserve"> </w:t>
      </w:r>
      <w:r w:rsidRPr="00890BB8">
        <w:rPr>
          <w:lang w:val="lt-LT"/>
        </w:rPr>
        <w:t xml:space="preserve">ekspozicijos trukmės mediana buvo </w:t>
      </w:r>
      <w:r w:rsidRPr="00890BB8">
        <w:rPr>
          <w:szCs w:val="22"/>
          <w:lang w:val="lt-LT"/>
        </w:rPr>
        <w:t>23,9 mėnesio.</w:t>
      </w:r>
      <w:r w:rsidRPr="00890BB8">
        <w:rPr>
          <w:lang w:val="lt-LT"/>
        </w:rPr>
        <w:t xml:space="preserve"> BO28984 (ALEX; N = 152) klinikinio tyrimo metu Alecensa</w:t>
      </w:r>
      <w:r w:rsidRPr="00890BB8" w:rsidDel="005204EB">
        <w:rPr>
          <w:lang w:val="lt-LT"/>
        </w:rPr>
        <w:t xml:space="preserve"> </w:t>
      </w:r>
      <w:r w:rsidRPr="00890BB8">
        <w:rPr>
          <w:lang w:val="lt-LT"/>
        </w:rPr>
        <w:t>ekspozicijos trukmės mediana buvo 28,1 mėnesio</w:t>
      </w:r>
      <w:r w:rsidRPr="00890BB8">
        <w:rPr>
          <w:szCs w:val="22"/>
          <w:lang w:val="lt-LT"/>
        </w:rPr>
        <w:t>.</w:t>
      </w:r>
      <w:r w:rsidR="00F86756" w:rsidRPr="00890BB8">
        <w:rPr>
          <w:lang w:val="lt-LT"/>
        </w:rPr>
        <w:t xml:space="preserve"> II fazės klinikiniuose tyrimuose (NP28761, NP28673; N = 253) Alecensa</w:t>
      </w:r>
      <w:r w:rsidR="00F86756" w:rsidRPr="00890BB8" w:rsidDel="005204EB">
        <w:rPr>
          <w:lang w:val="lt-LT"/>
        </w:rPr>
        <w:t xml:space="preserve"> </w:t>
      </w:r>
      <w:r w:rsidR="00F86756" w:rsidRPr="00890BB8">
        <w:rPr>
          <w:lang w:val="lt-LT"/>
        </w:rPr>
        <w:t>ekspozicijos trukmės mediana buvo 11,2 mėnesių.</w:t>
      </w:r>
    </w:p>
    <w:p w14:paraId="14363F9C" w14:textId="77777777" w:rsidR="00F86756" w:rsidRPr="00890BB8" w:rsidRDefault="00F86756" w:rsidP="00F86756">
      <w:pPr>
        <w:rPr>
          <w:lang w:val="lt-LT"/>
        </w:rPr>
      </w:pPr>
    </w:p>
    <w:p w14:paraId="0032F6B4" w14:textId="4CA293DD" w:rsidR="00F86756" w:rsidRPr="00890BB8" w:rsidRDefault="00F86756" w:rsidP="00F86756">
      <w:pPr>
        <w:rPr>
          <w:lang w:val="lt-LT"/>
        </w:rPr>
      </w:pPr>
      <w:r w:rsidRPr="00890BB8">
        <w:rPr>
          <w:lang w:val="lt-LT"/>
        </w:rPr>
        <w:t xml:space="preserve">Dažniausiai pasireiškusios nepageidaujamos reakcijos į vaistą (NRV, nustatytos ≥ 20 % dažniu) buvo vidurių užkietėjimas, raumenų skausmas, edema, </w:t>
      </w:r>
      <w:ins w:id="21" w:author="RLS_Roche-II-Alex Final OS" w:date="2025-12-19T10:10:00Z">
        <w:r w:rsidR="0082640C" w:rsidRPr="00890BB8">
          <w:rPr>
            <w:szCs w:val="22"/>
            <w:lang w:val="lt-LT" w:eastAsia="en-GB"/>
          </w:rPr>
          <w:t>padidėjęs bilirubino kiekis</w:t>
        </w:r>
        <w:r w:rsidR="0082640C">
          <w:rPr>
            <w:szCs w:val="22"/>
            <w:lang w:val="lt-LT" w:eastAsia="en-GB"/>
          </w:rPr>
          <w:t xml:space="preserve">, </w:t>
        </w:r>
        <w:r w:rsidR="0082640C" w:rsidRPr="00890BB8">
          <w:rPr>
            <w:szCs w:val="22"/>
            <w:lang w:val="lt-LT" w:eastAsia="en-GB"/>
          </w:rPr>
          <w:t>padidėjęs AST aktyvumas</w:t>
        </w:r>
        <w:r w:rsidR="0082640C">
          <w:rPr>
            <w:szCs w:val="22"/>
            <w:lang w:val="lt-LT" w:eastAsia="en-GB"/>
          </w:rPr>
          <w:t>,</w:t>
        </w:r>
        <w:r w:rsidR="0082640C" w:rsidRPr="00890BB8">
          <w:rPr>
            <w:lang w:val="lt-LT"/>
          </w:rPr>
          <w:t xml:space="preserve"> </w:t>
        </w:r>
      </w:ins>
      <w:r w:rsidRPr="00890BB8">
        <w:rPr>
          <w:lang w:val="lt-LT"/>
        </w:rPr>
        <w:t>anemija, išbėrimas</w:t>
      </w:r>
      <w:del w:id="22" w:author="RLS_Roche-II-Alex Final OS" w:date="2025-12-19T10:10:00Z">
        <w:r w:rsidRPr="00890BB8" w:rsidDel="0082640C">
          <w:rPr>
            <w:lang w:val="lt-LT"/>
          </w:rPr>
          <w:delText>,</w:delText>
        </w:r>
      </w:del>
      <w:r w:rsidRPr="00890BB8">
        <w:rPr>
          <w:lang w:val="lt-LT"/>
        </w:rPr>
        <w:t xml:space="preserve"> </w:t>
      </w:r>
      <w:del w:id="23" w:author="RLS_Roche-II-Alex Final OS" w:date="2025-12-19T10:10:00Z">
        <w:r w:rsidRPr="00890BB8" w:rsidDel="0082640C">
          <w:rPr>
            <w:szCs w:val="22"/>
            <w:lang w:val="lt-LT" w:eastAsia="en-GB"/>
          </w:rPr>
          <w:delText>padidėjęs bilirubino kiekis</w:delText>
        </w:r>
        <w:r w:rsidR="002E4792" w:rsidRPr="00890BB8" w:rsidDel="0082640C">
          <w:rPr>
            <w:szCs w:val="22"/>
            <w:lang w:val="lt-LT" w:eastAsia="en-GB"/>
          </w:rPr>
          <w:delText xml:space="preserve">, </w:delText>
        </w:r>
      </w:del>
      <w:ins w:id="24" w:author="RLS_Roche-II-Alex Final OS" w:date="2025-12-19T10:10:00Z">
        <w:r w:rsidR="0082640C">
          <w:rPr>
            <w:szCs w:val="22"/>
            <w:lang w:val="lt-LT" w:eastAsia="en-GB"/>
          </w:rPr>
          <w:t xml:space="preserve">ir </w:t>
        </w:r>
      </w:ins>
      <w:r w:rsidR="002E4792" w:rsidRPr="00890BB8">
        <w:rPr>
          <w:szCs w:val="22"/>
          <w:lang w:val="lt-LT" w:eastAsia="en-GB"/>
        </w:rPr>
        <w:t>padidėjęs ALT aktyvumas</w:t>
      </w:r>
      <w:del w:id="25" w:author="RLS_Roche-II-Alex Final OS" w:date="2025-12-19T10:10:00Z">
        <w:r w:rsidRPr="00890BB8" w:rsidDel="001F6609">
          <w:rPr>
            <w:szCs w:val="22"/>
            <w:lang w:val="lt-LT" w:eastAsia="en-GB"/>
          </w:rPr>
          <w:delText xml:space="preserve"> ir </w:delText>
        </w:r>
        <w:r w:rsidR="002E4792" w:rsidRPr="00890BB8" w:rsidDel="001F6609">
          <w:rPr>
            <w:szCs w:val="22"/>
            <w:lang w:val="lt-LT" w:eastAsia="en-GB"/>
          </w:rPr>
          <w:delText>padidėjęs AST aktyvumas</w:delText>
        </w:r>
      </w:del>
      <w:r w:rsidRPr="00890BB8">
        <w:rPr>
          <w:lang w:val="lt-LT"/>
        </w:rPr>
        <w:t xml:space="preserve">. </w:t>
      </w:r>
    </w:p>
    <w:p w14:paraId="3E2EFF41" w14:textId="77777777" w:rsidR="00B20625" w:rsidRPr="00890BB8" w:rsidRDefault="00B20625" w:rsidP="00B20625">
      <w:pPr>
        <w:rPr>
          <w:lang w:val="lt-LT"/>
        </w:rPr>
      </w:pPr>
    </w:p>
    <w:p w14:paraId="2C032C5E" w14:textId="77777777" w:rsidR="00DA5833" w:rsidRPr="00890BB8" w:rsidRDefault="00A251BC" w:rsidP="00C6251E">
      <w:pPr>
        <w:keepNext/>
        <w:rPr>
          <w:u w:val="single"/>
          <w:lang w:val="lt-LT"/>
        </w:rPr>
      </w:pPr>
      <w:r w:rsidRPr="00890BB8">
        <w:rPr>
          <w:u w:val="single"/>
          <w:lang w:val="lt-LT"/>
        </w:rPr>
        <w:t xml:space="preserve">Nepageidaujamų reakcijų </w:t>
      </w:r>
      <w:r w:rsidR="00A22BF6" w:rsidRPr="00890BB8">
        <w:rPr>
          <w:u w:val="single"/>
          <w:lang w:val="lt-LT"/>
        </w:rPr>
        <w:t xml:space="preserve">santrauka </w:t>
      </w:r>
      <w:r w:rsidRPr="00890BB8">
        <w:rPr>
          <w:u w:val="single"/>
          <w:lang w:val="lt-LT"/>
        </w:rPr>
        <w:t>lentelėje</w:t>
      </w:r>
    </w:p>
    <w:p w14:paraId="10C9EC84" w14:textId="77777777" w:rsidR="00C6251E" w:rsidRPr="00890BB8" w:rsidRDefault="00C6251E" w:rsidP="00C6251E">
      <w:pPr>
        <w:keepNext/>
        <w:rPr>
          <w:lang w:val="lt-LT"/>
        </w:rPr>
      </w:pPr>
    </w:p>
    <w:p w14:paraId="2D8339AE" w14:textId="77777777" w:rsidR="00DA5833" w:rsidRPr="00890BB8" w:rsidRDefault="00DA5833" w:rsidP="00B20625">
      <w:pPr>
        <w:rPr>
          <w:lang w:val="lt-LT"/>
        </w:rPr>
      </w:pPr>
      <w:r w:rsidRPr="00890BB8">
        <w:rPr>
          <w:lang w:val="lt-LT"/>
        </w:rPr>
        <w:t>3</w:t>
      </w:r>
      <w:r w:rsidR="00956570" w:rsidRPr="00890BB8">
        <w:rPr>
          <w:lang w:val="lt-LT"/>
        </w:rPr>
        <w:t xml:space="preserve"> lentelėje </w:t>
      </w:r>
      <w:r w:rsidR="0025720F" w:rsidRPr="00890BB8">
        <w:rPr>
          <w:lang w:val="lt-LT"/>
        </w:rPr>
        <w:t xml:space="preserve">išvardytos </w:t>
      </w:r>
      <w:r w:rsidR="00956570" w:rsidRPr="00890BB8">
        <w:rPr>
          <w:lang w:val="lt-LT"/>
        </w:rPr>
        <w:t xml:space="preserve">klinikinių tyrimų </w:t>
      </w:r>
      <w:r w:rsidR="00875DAB" w:rsidRPr="00890BB8">
        <w:rPr>
          <w:lang w:val="lt-LT"/>
        </w:rPr>
        <w:t>(</w:t>
      </w:r>
      <w:r w:rsidR="00BE1A44" w:rsidRPr="00890BB8">
        <w:rPr>
          <w:lang w:val="lt-LT"/>
        </w:rPr>
        <w:t xml:space="preserve">BO40336, BO28984, </w:t>
      </w:r>
      <w:r w:rsidR="00875DAB" w:rsidRPr="00890BB8">
        <w:rPr>
          <w:lang w:val="lt-LT"/>
        </w:rPr>
        <w:t xml:space="preserve">NP28761, NP28673) </w:t>
      </w:r>
      <w:r w:rsidR="00BE1A44" w:rsidRPr="00890BB8">
        <w:rPr>
          <w:lang w:val="lt-LT"/>
        </w:rPr>
        <w:t xml:space="preserve">metu </w:t>
      </w:r>
      <w:r w:rsidR="00875DAB" w:rsidRPr="00890BB8">
        <w:rPr>
          <w:lang w:val="lt-LT"/>
        </w:rPr>
        <w:t>Alecensa</w:t>
      </w:r>
      <w:r w:rsidR="00875DAB" w:rsidRPr="00890BB8" w:rsidDel="00F819C1">
        <w:rPr>
          <w:lang w:val="lt-LT"/>
        </w:rPr>
        <w:t xml:space="preserve"> </w:t>
      </w:r>
      <w:r w:rsidR="00875DAB" w:rsidRPr="00890BB8">
        <w:rPr>
          <w:lang w:val="lt-LT"/>
        </w:rPr>
        <w:t xml:space="preserve">vartojusiems </w:t>
      </w:r>
      <w:r w:rsidR="00956570" w:rsidRPr="00890BB8">
        <w:rPr>
          <w:lang w:val="lt-LT"/>
        </w:rPr>
        <w:t>pacientams pasireiškusi</w:t>
      </w:r>
      <w:r w:rsidR="0025720F" w:rsidRPr="00890BB8">
        <w:rPr>
          <w:lang w:val="lt-LT"/>
        </w:rPr>
        <w:t>os</w:t>
      </w:r>
      <w:r w:rsidR="00956570" w:rsidRPr="00890BB8">
        <w:rPr>
          <w:lang w:val="lt-LT"/>
        </w:rPr>
        <w:t xml:space="preserve"> NRV</w:t>
      </w:r>
      <w:r w:rsidRPr="00890BB8">
        <w:rPr>
          <w:lang w:val="lt-LT"/>
        </w:rPr>
        <w:t xml:space="preserve">. </w:t>
      </w:r>
    </w:p>
    <w:p w14:paraId="1E4884C1" w14:textId="77777777" w:rsidR="00B20625" w:rsidRPr="00890BB8" w:rsidRDefault="00B20625" w:rsidP="00B20625">
      <w:pPr>
        <w:rPr>
          <w:lang w:val="lt-LT"/>
        </w:rPr>
      </w:pPr>
    </w:p>
    <w:p w14:paraId="5F19B0F6" w14:textId="77777777" w:rsidR="00DA5833" w:rsidRPr="00890BB8" w:rsidRDefault="00956570" w:rsidP="00B20625">
      <w:pPr>
        <w:rPr>
          <w:lang w:val="lt-LT"/>
        </w:rPr>
      </w:pPr>
      <w:r w:rsidRPr="00890BB8">
        <w:rPr>
          <w:lang w:val="lt-LT"/>
        </w:rPr>
        <w:t xml:space="preserve">3 lentelėje nurodytos </w:t>
      </w:r>
      <w:r w:rsidR="00724B15" w:rsidRPr="00890BB8">
        <w:rPr>
          <w:lang w:val="lt-LT"/>
        </w:rPr>
        <w:t>NRV</w:t>
      </w:r>
      <w:r w:rsidRPr="00890BB8">
        <w:rPr>
          <w:lang w:val="lt-LT"/>
        </w:rPr>
        <w:t xml:space="preserve"> pateikiamos pagal organų sistemų klases ir pasireiškimo dažn</w:t>
      </w:r>
      <w:r w:rsidR="00E51E7D" w:rsidRPr="00890BB8">
        <w:rPr>
          <w:lang w:val="lt-LT"/>
        </w:rPr>
        <w:t>į. Nepageidaujamo poveikio dažnis apibūdinamas taip: labai dažnas (≥</w:t>
      </w:r>
      <w:r w:rsidR="00BE1A44" w:rsidRPr="00890BB8">
        <w:rPr>
          <w:lang w:val="lt-LT"/>
        </w:rPr>
        <w:t> </w:t>
      </w:r>
      <w:r w:rsidR="00E51E7D" w:rsidRPr="00890BB8">
        <w:rPr>
          <w:lang w:val="lt-LT"/>
        </w:rPr>
        <w:t>1/10), dažnas (nuo ≥</w:t>
      </w:r>
      <w:r w:rsidR="00BE1A44" w:rsidRPr="00890BB8">
        <w:rPr>
          <w:lang w:val="lt-LT"/>
        </w:rPr>
        <w:t> </w:t>
      </w:r>
      <w:r w:rsidR="00E51E7D" w:rsidRPr="00890BB8">
        <w:rPr>
          <w:lang w:val="lt-LT"/>
        </w:rPr>
        <w:t>1/100 iki &lt;</w:t>
      </w:r>
      <w:r w:rsidR="00875DAB" w:rsidRPr="00890BB8">
        <w:rPr>
          <w:lang w:val="lt-LT"/>
        </w:rPr>
        <w:t> </w:t>
      </w:r>
      <w:r w:rsidR="00E51E7D" w:rsidRPr="00890BB8">
        <w:rPr>
          <w:lang w:val="lt-LT"/>
        </w:rPr>
        <w:t>1/10), nedažnas (nuo ≥</w:t>
      </w:r>
      <w:r w:rsidR="00BE1A44" w:rsidRPr="00890BB8">
        <w:rPr>
          <w:lang w:val="lt-LT"/>
        </w:rPr>
        <w:t> </w:t>
      </w:r>
      <w:r w:rsidR="00E51E7D" w:rsidRPr="00890BB8">
        <w:rPr>
          <w:lang w:val="lt-LT"/>
        </w:rPr>
        <w:t>1/1</w:t>
      </w:r>
      <w:r w:rsidR="00BE1A44" w:rsidRPr="00890BB8">
        <w:rPr>
          <w:lang w:val="lt-LT"/>
        </w:rPr>
        <w:t> </w:t>
      </w:r>
      <w:r w:rsidR="00E51E7D" w:rsidRPr="00890BB8">
        <w:rPr>
          <w:lang w:val="lt-LT"/>
        </w:rPr>
        <w:t>000 iki &lt;</w:t>
      </w:r>
      <w:r w:rsidR="00BE1A44" w:rsidRPr="00890BB8">
        <w:rPr>
          <w:lang w:val="lt-LT"/>
        </w:rPr>
        <w:t> </w:t>
      </w:r>
      <w:r w:rsidR="00E51E7D" w:rsidRPr="00890BB8">
        <w:rPr>
          <w:lang w:val="lt-LT"/>
        </w:rPr>
        <w:t>1/100), retas (nuo ≥</w:t>
      </w:r>
      <w:r w:rsidR="00BE1A44" w:rsidRPr="00890BB8">
        <w:rPr>
          <w:lang w:val="lt-LT"/>
        </w:rPr>
        <w:t> </w:t>
      </w:r>
      <w:r w:rsidR="00E51E7D" w:rsidRPr="00890BB8">
        <w:rPr>
          <w:lang w:val="lt-LT"/>
        </w:rPr>
        <w:t>1/10</w:t>
      </w:r>
      <w:r w:rsidR="00875DAB" w:rsidRPr="00890BB8">
        <w:rPr>
          <w:lang w:val="lt-LT"/>
        </w:rPr>
        <w:t> </w:t>
      </w:r>
      <w:r w:rsidR="00E51E7D" w:rsidRPr="00890BB8">
        <w:rPr>
          <w:lang w:val="lt-LT"/>
        </w:rPr>
        <w:t>000 iki &lt;</w:t>
      </w:r>
      <w:r w:rsidR="00BE1A44" w:rsidRPr="00890BB8">
        <w:rPr>
          <w:lang w:val="lt-LT"/>
        </w:rPr>
        <w:t> </w:t>
      </w:r>
      <w:r w:rsidR="00E51E7D" w:rsidRPr="00890BB8">
        <w:rPr>
          <w:lang w:val="lt-LT"/>
        </w:rPr>
        <w:t>1/1</w:t>
      </w:r>
      <w:r w:rsidR="00BE1A44" w:rsidRPr="00890BB8">
        <w:rPr>
          <w:lang w:val="lt-LT"/>
        </w:rPr>
        <w:t> </w:t>
      </w:r>
      <w:r w:rsidR="00E51E7D" w:rsidRPr="00890BB8">
        <w:rPr>
          <w:lang w:val="lt-LT"/>
        </w:rPr>
        <w:t>000), labai retas (&lt;</w:t>
      </w:r>
      <w:r w:rsidR="00875DAB" w:rsidRPr="00890BB8">
        <w:rPr>
          <w:lang w:val="lt-LT"/>
        </w:rPr>
        <w:t> </w:t>
      </w:r>
      <w:r w:rsidR="00E51E7D" w:rsidRPr="00890BB8">
        <w:rPr>
          <w:lang w:val="lt-LT"/>
        </w:rPr>
        <w:t>1/10</w:t>
      </w:r>
      <w:r w:rsidR="00875DAB" w:rsidRPr="00890BB8">
        <w:rPr>
          <w:lang w:val="lt-LT"/>
        </w:rPr>
        <w:t> </w:t>
      </w:r>
      <w:r w:rsidR="00E51E7D" w:rsidRPr="00890BB8">
        <w:rPr>
          <w:lang w:val="lt-LT"/>
        </w:rPr>
        <w:t>000)</w:t>
      </w:r>
      <w:r w:rsidR="003351C9" w:rsidRPr="00890BB8">
        <w:rPr>
          <w:lang w:val="lt-LT"/>
        </w:rPr>
        <w:t>.</w:t>
      </w:r>
      <w:r w:rsidR="00E51E7D" w:rsidRPr="00890BB8">
        <w:rPr>
          <w:lang w:val="lt-LT"/>
        </w:rPr>
        <w:t xml:space="preserve"> </w:t>
      </w:r>
      <w:r w:rsidRPr="00890BB8">
        <w:rPr>
          <w:lang w:val="lt-LT"/>
        </w:rPr>
        <w:t xml:space="preserve">Kiekvienoje </w:t>
      </w:r>
      <w:r w:rsidR="00875DAB" w:rsidRPr="00890BB8">
        <w:rPr>
          <w:lang w:val="lt-LT"/>
        </w:rPr>
        <w:t xml:space="preserve">organų sistemų klasėje </w:t>
      </w:r>
      <w:r w:rsidRPr="00890BB8">
        <w:rPr>
          <w:lang w:val="lt-LT"/>
        </w:rPr>
        <w:t xml:space="preserve">nepageidaujamas poveikis nurodytas mažėjančio </w:t>
      </w:r>
      <w:r w:rsidR="00875DAB" w:rsidRPr="00890BB8">
        <w:rPr>
          <w:lang w:val="lt-LT"/>
        </w:rPr>
        <w:t xml:space="preserve">dažnio </w:t>
      </w:r>
      <w:r w:rsidR="00D60C88" w:rsidRPr="00890BB8">
        <w:rPr>
          <w:lang w:val="lt-LT"/>
        </w:rPr>
        <w:t xml:space="preserve">ir intensyvumo </w:t>
      </w:r>
      <w:r w:rsidRPr="00890BB8">
        <w:rPr>
          <w:lang w:val="lt-LT"/>
        </w:rPr>
        <w:t>tvarka</w:t>
      </w:r>
      <w:r w:rsidR="00DA5833" w:rsidRPr="00890BB8">
        <w:rPr>
          <w:lang w:val="lt-LT"/>
        </w:rPr>
        <w:t>.</w:t>
      </w:r>
      <w:r w:rsidR="00D60C88" w:rsidRPr="00890BB8">
        <w:rPr>
          <w:lang w:val="lt-LT"/>
        </w:rPr>
        <w:t xml:space="preserve"> Kiekvienoje dažnio ir pasireiškimo intensyvumo grupėje nepageidaujamas poveikis </w:t>
      </w:r>
      <w:r w:rsidR="00C40AC8" w:rsidRPr="00890BB8">
        <w:rPr>
          <w:lang w:val="lt-LT"/>
        </w:rPr>
        <w:t>pateikiamas</w:t>
      </w:r>
      <w:r w:rsidR="00D60C88" w:rsidRPr="00890BB8">
        <w:rPr>
          <w:lang w:val="lt-LT"/>
        </w:rPr>
        <w:t xml:space="preserve"> mažėjančio sunkumo tvarka.</w:t>
      </w:r>
    </w:p>
    <w:p w14:paraId="77A6A6D4" w14:textId="77777777" w:rsidR="00B20625" w:rsidRPr="00890BB8" w:rsidRDefault="00B20625" w:rsidP="00B20625">
      <w:pPr>
        <w:rPr>
          <w:lang w:val="lt-LT"/>
        </w:rPr>
      </w:pPr>
    </w:p>
    <w:p w14:paraId="4F5B0E92" w14:textId="77777777" w:rsidR="00DA5833" w:rsidRPr="00890BB8" w:rsidRDefault="00DA5833" w:rsidP="000A6881">
      <w:pPr>
        <w:keepNext/>
        <w:keepLines/>
        <w:widowControl w:val="0"/>
        <w:autoSpaceDE w:val="0"/>
        <w:autoSpaceDN w:val="0"/>
        <w:adjustRightInd w:val="0"/>
        <w:rPr>
          <w:rFonts w:cs="Arial"/>
          <w:b/>
          <w:bCs/>
          <w:szCs w:val="22"/>
          <w:lang w:val="lt-LT" w:eastAsia="en-GB"/>
        </w:rPr>
      </w:pPr>
      <w:r w:rsidRPr="00890BB8">
        <w:rPr>
          <w:rFonts w:cs="Arial"/>
          <w:b/>
          <w:bCs/>
          <w:szCs w:val="22"/>
          <w:lang w:val="lt-LT" w:eastAsia="en-GB"/>
        </w:rPr>
        <w:t>3</w:t>
      </w:r>
      <w:r w:rsidR="006E6B2D" w:rsidRPr="00890BB8">
        <w:rPr>
          <w:rFonts w:cs="Arial"/>
          <w:b/>
          <w:bCs/>
          <w:szCs w:val="22"/>
          <w:lang w:val="lt-LT" w:eastAsia="en-GB"/>
        </w:rPr>
        <w:t> lentelė.</w:t>
      </w:r>
      <w:r w:rsidR="00956570" w:rsidRPr="00890BB8">
        <w:rPr>
          <w:lang w:val="lt-LT"/>
        </w:rPr>
        <w:t xml:space="preserve"> </w:t>
      </w:r>
      <w:r w:rsidR="00362A5B" w:rsidRPr="00890BB8">
        <w:rPr>
          <w:rFonts w:cs="Arial"/>
          <w:b/>
          <w:bCs/>
          <w:szCs w:val="22"/>
          <w:lang w:val="lt-LT" w:eastAsia="en-GB"/>
        </w:rPr>
        <w:t>Alecensa</w:t>
      </w:r>
      <w:r w:rsidR="00362A5B" w:rsidRPr="00890BB8" w:rsidDel="00F819C1">
        <w:rPr>
          <w:rFonts w:cs="Arial"/>
          <w:b/>
          <w:bCs/>
          <w:szCs w:val="22"/>
          <w:lang w:val="lt-LT" w:eastAsia="en-GB"/>
        </w:rPr>
        <w:t xml:space="preserve"> </w:t>
      </w:r>
      <w:r w:rsidR="00724B15" w:rsidRPr="00890BB8">
        <w:rPr>
          <w:b/>
          <w:lang w:val="lt-LT"/>
        </w:rPr>
        <w:t>k</w:t>
      </w:r>
      <w:r w:rsidR="00956570" w:rsidRPr="00890BB8">
        <w:rPr>
          <w:rFonts w:cs="Arial"/>
          <w:b/>
          <w:bCs/>
          <w:szCs w:val="22"/>
          <w:lang w:val="lt-LT" w:eastAsia="en-GB"/>
        </w:rPr>
        <w:t xml:space="preserve">linikinių tyrimų </w:t>
      </w:r>
      <w:r w:rsidR="00724B15" w:rsidRPr="00890BB8">
        <w:rPr>
          <w:rFonts w:cs="Arial"/>
          <w:b/>
          <w:bCs/>
          <w:szCs w:val="22"/>
          <w:lang w:val="lt-LT" w:eastAsia="en-GB"/>
        </w:rPr>
        <w:t>(</w:t>
      </w:r>
      <w:r w:rsidR="00D3042C" w:rsidRPr="00890BB8">
        <w:rPr>
          <w:rFonts w:cs="Arial"/>
          <w:b/>
          <w:bCs/>
          <w:szCs w:val="22"/>
          <w:lang w:val="lt-LT" w:eastAsia="en-GB"/>
        </w:rPr>
        <w:t xml:space="preserve">BO40336, BO28984, </w:t>
      </w:r>
      <w:r w:rsidR="00724B15" w:rsidRPr="00890BB8">
        <w:rPr>
          <w:rFonts w:cs="Arial"/>
          <w:b/>
          <w:bCs/>
          <w:szCs w:val="22"/>
          <w:lang w:val="lt-LT" w:eastAsia="en-GB"/>
        </w:rPr>
        <w:t>NP28761, NP28673</w:t>
      </w:r>
      <w:r w:rsidR="00362A5B" w:rsidRPr="00890BB8">
        <w:rPr>
          <w:rFonts w:cs="Arial"/>
          <w:b/>
          <w:bCs/>
          <w:szCs w:val="22"/>
          <w:lang w:val="lt-LT" w:eastAsia="en-GB"/>
        </w:rPr>
        <w:t>; N = </w:t>
      </w:r>
      <w:r w:rsidR="00D3042C" w:rsidRPr="00890BB8">
        <w:rPr>
          <w:rFonts w:cs="Arial"/>
          <w:b/>
          <w:bCs/>
          <w:szCs w:val="22"/>
          <w:lang w:val="lt-LT" w:eastAsia="en-GB"/>
        </w:rPr>
        <w:t>533</w:t>
      </w:r>
      <w:r w:rsidR="00724B15" w:rsidRPr="00890BB8">
        <w:rPr>
          <w:rFonts w:cs="Arial"/>
          <w:b/>
          <w:bCs/>
          <w:szCs w:val="22"/>
          <w:lang w:val="lt-LT" w:eastAsia="en-GB"/>
        </w:rPr>
        <w:t xml:space="preserve">) </w:t>
      </w:r>
      <w:r w:rsidR="00956570" w:rsidRPr="00890BB8">
        <w:rPr>
          <w:rFonts w:cs="Arial"/>
          <w:b/>
          <w:bCs/>
          <w:szCs w:val="22"/>
          <w:lang w:val="lt-LT" w:eastAsia="en-GB"/>
        </w:rPr>
        <w:t>metu pasireiškusi</w:t>
      </w:r>
      <w:r w:rsidR="0025720F" w:rsidRPr="00890BB8">
        <w:rPr>
          <w:rFonts w:cs="Arial"/>
          <w:b/>
          <w:bCs/>
          <w:szCs w:val="22"/>
          <w:lang w:val="lt-LT" w:eastAsia="en-GB"/>
        </w:rPr>
        <w:t>os</w:t>
      </w:r>
      <w:r w:rsidR="00956570" w:rsidRPr="00890BB8">
        <w:rPr>
          <w:rFonts w:cs="Arial"/>
          <w:b/>
          <w:bCs/>
          <w:szCs w:val="22"/>
          <w:lang w:val="lt-LT" w:eastAsia="en-GB"/>
        </w:rPr>
        <w:t xml:space="preserve"> </w:t>
      </w:r>
      <w:r w:rsidR="00724B15" w:rsidRPr="00890BB8">
        <w:rPr>
          <w:rFonts w:cs="Arial"/>
          <w:b/>
          <w:bCs/>
          <w:szCs w:val="22"/>
          <w:lang w:val="lt-LT" w:eastAsia="en-GB"/>
        </w:rPr>
        <w:t>NRV</w:t>
      </w:r>
    </w:p>
    <w:p w14:paraId="734AE51B" w14:textId="77777777" w:rsidR="00DA5833" w:rsidRPr="00890BB8" w:rsidRDefault="00DA5833" w:rsidP="000A6881">
      <w:pPr>
        <w:keepNext/>
        <w:keepLines/>
        <w:widowControl w:val="0"/>
        <w:autoSpaceDE w:val="0"/>
        <w:autoSpaceDN w:val="0"/>
        <w:adjustRightInd w:val="0"/>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6" w:author="RLS_Roche-II-Alex Final OS" w:date="2025-12-19T10:1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221"/>
        <w:gridCol w:w="3182"/>
        <w:gridCol w:w="2658"/>
        <w:tblGridChange w:id="27">
          <w:tblGrid>
            <w:gridCol w:w="3221"/>
            <w:gridCol w:w="3182"/>
            <w:gridCol w:w="2658"/>
          </w:tblGrid>
        </w:tblGridChange>
      </w:tblGrid>
      <w:tr w:rsidR="00D22896" w:rsidRPr="00890BB8" w14:paraId="589FE7EC" w14:textId="77777777" w:rsidTr="00D3095A">
        <w:trPr>
          <w:tblHeader/>
          <w:trPrChange w:id="28" w:author="RLS_Roche-II-Alex Final OS" w:date="2025-12-19T10:11:00Z">
            <w:trPr>
              <w:tblHeader/>
            </w:trPr>
          </w:trPrChange>
        </w:trPr>
        <w:tc>
          <w:tcPr>
            <w:tcW w:w="3221" w:type="dxa"/>
            <w:tcPrChange w:id="29" w:author="RLS_Roche-II-Alex Final OS" w:date="2025-12-19T10:11:00Z">
              <w:tcPr>
                <w:tcW w:w="3256" w:type="dxa"/>
              </w:tcPr>
            </w:tcPrChange>
          </w:tcPr>
          <w:p w14:paraId="1B44367F" w14:textId="77777777" w:rsidR="00D22896" w:rsidRPr="00890BB8" w:rsidRDefault="001F0337" w:rsidP="000A6881">
            <w:pPr>
              <w:keepNext/>
              <w:keepLines/>
              <w:widowControl w:val="0"/>
              <w:rPr>
                <w:b/>
                <w:szCs w:val="22"/>
                <w:lang w:val="lt-LT" w:eastAsia="en-GB"/>
              </w:rPr>
            </w:pPr>
            <w:r w:rsidRPr="00890BB8">
              <w:rPr>
                <w:b/>
                <w:szCs w:val="22"/>
                <w:lang w:val="lt-LT" w:eastAsia="en-GB"/>
              </w:rPr>
              <w:t>Organų sistemų klasė</w:t>
            </w:r>
          </w:p>
          <w:p w14:paraId="22EB5904" w14:textId="77777777" w:rsidR="001F0337" w:rsidRPr="00890BB8" w:rsidRDefault="00D22896" w:rsidP="000A6881">
            <w:pPr>
              <w:keepNext/>
              <w:keepLines/>
              <w:widowControl w:val="0"/>
              <w:rPr>
                <w:szCs w:val="22"/>
                <w:lang w:val="lt-LT" w:eastAsia="en-GB"/>
              </w:rPr>
            </w:pPr>
            <w:r w:rsidRPr="00890BB8">
              <w:rPr>
                <w:b/>
                <w:szCs w:val="22"/>
                <w:lang w:val="lt-LT" w:eastAsia="en-GB"/>
              </w:rPr>
              <w:t xml:space="preserve">    </w:t>
            </w:r>
            <w:r w:rsidR="00724B15" w:rsidRPr="00890BB8">
              <w:rPr>
                <w:szCs w:val="22"/>
                <w:lang w:val="lt-LT" w:eastAsia="en-GB"/>
              </w:rPr>
              <w:t>NRV</w:t>
            </w:r>
          </w:p>
          <w:p w14:paraId="39C2AEBE" w14:textId="77777777" w:rsidR="00D22896" w:rsidRPr="00890BB8" w:rsidRDefault="001F0337" w:rsidP="000A6881">
            <w:pPr>
              <w:keepNext/>
              <w:keepLines/>
              <w:widowControl w:val="0"/>
              <w:rPr>
                <w:lang w:val="lt-LT" w:eastAsia="en-GB"/>
              </w:rPr>
            </w:pPr>
            <w:r w:rsidRPr="00890BB8">
              <w:rPr>
                <w:szCs w:val="22"/>
                <w:lang w:val="lt-LT" w:eastAsia="en-GB"/>
              </w:rPr>
              <w:t xml:space="preserve">   </w:t>
            </w:r>
            <w:r w:rsidR="00D22896" w:rsidRPr="00890BB8">
              <w:rPr>
                <w:szCs w:val="22"/>
                <w:lang w:val="lt-LT" w:eastAsia="en-GB"/>
              </w:rPr>
              <w:t xml:space="preserve"> (</w:t>
            </w:r>
            <w:r w:rsidRPr="00890BB8">
              <w:rPr>
                <w:szCs w:val="22"/>
                <w:lang w:val="lt-LT" w:eastAsia="en-GB"/>
              </w:rPr>
              <w:t xml:space="preserve">pagal </w:t>
            </w:r>
            <w:r w:rsidR="00D22896" w:rsidRPr="00890BB8">
              <w:rPr>
                <w:szCs w:val="22"/>
                <w:lang w:val="lt-LT" w:eastAsia="en-GB"/>
              </w:rPr>
              <w:t>MedDRA</w:t>
            </w:r>
            <w:r w:rsidRPr="00890BB8">
              <w:rPr>
                <w:szCs w:val="22"/>
                <w:lang w:val="lt-LT" w:eastAsia="en-GB"/>
              </w:rPr>
              <w:t xml:space="preserve"> klasifikaciją</w:t>
            </w:r>
            <w:r w:rsidR="00D22896" w:rsidRPr="00890BB8">
              <w:rPr>
                <w:szCs w:val="22"/>
                <w:lang w:val="lt-LT" w:eastAsia="en-GB"/>
              </w:rPr>
              <w:t>)</w:t>
            </w:r>
          </w:p>
        </w:tc>
        <w:tc>
          <w:tcPr>
            <w:tcW w:w="5840" w:type="dxa"/>
            <w:gridSpan w:val="2"/>
            <w:tcPrChange w:id="30" w:author="RLS_Roche-II-Alex Final OS" w:date="2025-12-19T10:11:00Z">
              <w:tcPr>
                <w:tcW w:w="5924" w:type="dxa"/>
                <w:gridSpan w:val="2"/>
              </w:tcPr>
            </w:tcPrChange>
          </w:tcPr>
          <w:p w14:paraId="7CB68304" w14:textId="77777777" w:rsidR="00D22896" w:rsidRPr="00890BB8" w:rsidRDefault="00D22896" w:rsidP="000A6881">
            <w:pPr>
              <w:keepNext/>
              <w:keepLines/>
              <w:widowControl w:val="0"/>
              <w:jc w:val="center"/>
              <w:rPr>
                <w:b/>
                <w:lang w:val="lt-LT" w:eastAsia="en-GB"/>
              </w:rPr>
            </w:pPr>
            <w:r w:rsidRPr="00890BB8">
              <w:rPr>
                <w:b/>
                <w:lang w:val="lt-LT" w:eastAsia="en-GB"/>
              </w:rPr>
              <w:t>Alecensa</w:t>
            </w:r>
          </w:p>
          <w:p w14:paraId="00CD220C" w14:textId="77777777" w:rsidR="00D22896" w:rsidRPr="00890BB8" w:rsidRDefault="00D22896" w:rsidP="00D3042C">
            <w:pPr>
              <w:keepNext/>
              <w:keepLines/>
              <w:widowControl w:val="0"/>
              <w:jc w:val="center"/>
              <w:rPr>
                <w:lang w:val="lt-LT" w:eastAsia="en-GB"/>
              </w:rPr>
            </w:pPr>
            <w:r w:rsidRPr="00890BB8">
              <w:rPr>
                <w:b/>
                <w:lang w:val="lt-LT" w:eastAsia="en-GB"/>
              </w:rPr>
              <w:t>N</w:t>
            </w:r>
            <w:r w:rsidR="00847E7B" w:rsidRPr="00890BB8">
              <w:rPr>
                <w:b/>
                <w:lang w:val="lt-LT" w:eastAsia="en-GB"/>
              </w:rPr>
              <w:t> </w:t>
            </w:r>
            <w:r w:rsidRPr="00890BB8">
              <w:rPr>
                <w:b/>
                <w:lang w:val="lt-LT" w:eastAsia="en-GB"/>
              </w:rPr>
              <w:t>=</w:t>
            </w:r>
            <w:r w:rsidR="00847E7B" w:rsidRPr="00890BB8">
              <w:rPr>
                <w:b/>
                <w:lang w:val="lt-LT" w:eastAsia="en-GB"/>
              </w:rPr>
              <w:t> </w:t>
            </w:r>
            <w:r w:rsidR="00D3042C" w:rsidRPr="00890BB8">
              <w:rPr>
                <w:b/>
                <w:lang w:val="lt-LT" w:eastAsia="en-GB"/>
              </w:rPr>
              <w:t>533</w:t>
            </w:r>
          </w:p>
        </w:tc>
      </w:tr>
      <w:tr w:rsidR="00D60C88" w:rsidRPr="00890BB8" w14:paraId="567AD98E" w14:textId="77777777" w:rsidTr="00D3095A">
        <w:trPr>
          <w:tblHeader/>
          <w:trPrChange w:id="31" w:author="RLS_Roche-II-Alex Final OS" w:date="2025-12-19T10:11:00Z">
            <w:trPr>
              <w:tblHeader/>
            </w:trPr>
          </w:trPrChange>
        </w:trPr>
        <w:tc>
          <w:tcPr>
            <w:tcW w:w="3221" w:type="dxa"/>
            <w:tcPrChange w:id="32" w:author="RLS_Roche-II-Alex Final OS" w:date="2025-12-19T10:11:00Z">
              <w:tcPr>
                <w:tcW w:w="3256" w:type="dxa"/>
              </w:tcPr>
            </w:tcPrChange>
          </w:tcPr>
          <w:p w14:paraId="0991201B" w14:textId="77777777" w:rsidR="00D60C88" w:rsidRPr="00890BB8" w:rsidRDefault="00D60C88" w:rsidP="000A6881">
            <w:pPr>
              <w:keepNext/>
              <w:keepLines/>
              <w:widowControl w:val="0"/>
              <w:rPr>
                <w:lang w:val="lt-LT" w:eastAsia="en-GB"/>
              </w:rPr>
            </w:pPr>
          </w:p>
        </w:tc>
        <w:tc>
          <w:tcPr>
            <w:tcW w:w="3182" w:type="dxa"/>
            <w:tcPrChange w:id="33" w:author="RLS_Roche-II-Alex Final OS" w:date="2025-12-19T10:11:00Z">
              <w:tcPr>
                <w:tcW w:w="3231" w:type="dxa"/>
              </w:tcPr>
            </w:tcPrChange>
          </w:tcPr>
          <w:p w14:paraId="1F8962CF" w14:textId="77777777" w:rsidR="00D60C88" w:rsidRPr="00890BB8" w:rsidRDefault="00D60C88" w:rsidP="000A6881">
            <w:pPr>
              <w:keepNext/>
              <w:keepLines/>
              <w:widowControl w:val="0"/>
              <w:jc w:val="center"/>
              <w:rPr>
                <w:b/>
                <w:lang w:val="lt-LT" w:eastAsia="en-GB"/>
              </w:rPr>
            </w:pPr>
            <w:r w:rsidRPr="00890BB8">
              <w:rPr>
                <w:b/>
                <w:lang w:val="lt-LT" w:eastAsia="en-GB"/>
              </w:rPr>
              <w:t>Dažnio kategorija (visų sunkumo laipsnių)</w:t>
            </w:r>
          </w:p>
        </w:tc>
        <w:tc>
          <w:tcPr>
            <w:tcW w:w="2658" w:type="dxa"/>
            <w:tcPrChange w:id="34" w:author="RLS_Roche-II-Alex Final OS" w:date="2025-12-19T10:11:00Z">
              <w:tcPr>
                <w:tcW w:w="2693" w:type="dxa"/>
              </w:tcPr>
            </w:tcPrChange>
          </w:tcPr>
          <w:p w14:paraId="74A05F1C" w14:textId="77777777" w:rsidR="00D60C88" w:rsidRPr="00890BB8" w:rsidRDefault="00D60C88" w:rsidP="000A6881">
            <w:pPr>
              <w:keepNext/>
              <w:keepLines/>
              <w:widowControl w:val="0"/>
              <w:jc w:val="center"/>
              <w:rPr>
                <w:b/>
                <w:lang w:val="lt-LT" w:eastAsia="en-GB"/>
              </w:rPr>
            </w:pPr>
            <w:r w:rsidRPr="00890BB8">
              <w:rPr>
                <w:b/>
                <w:lang w:val="lt-LT" w:eastAsia="en-GB"/>
              </w:rPr>
              <w:t>Dažnio kategorija (3-4-ojo laipsnių)</w:t>
            </w:r>
          </w:p>
          <w:p w14:paraId="476DB30D" w14:textId="77777777" w:rsidR="00D60C88" w:rsidRPr="00890BB8" w:rsidRDefault="00D60C88" w:rsidP="000A6881">
            <w:pPr>
              <w:keepNext/>
              <w:keepLines/>
              <w:widowControl w:val="0"/>
              <w:jc w:val="center"/>
              <w:rPr>
                <w:b/>
                <w:lang w:val="lt-LT" w:eastAsia="en-GB"/>
              </w:rPr>
            </w:pPr>
          </w:p>
        </w:tc>
      </w:tr>
      <w:tr w:rsidR="00D60C88" w:rsidRPr="008E5017" w14:paraId="71FD44C7" w14:textId="77777777" w:rsidTr="00D3095A">
        <w:tc>
          <w:tcPr>
            <w:tcW w:w="3221" w:type="dxa"/>
            <w:tcPrChange w:id="35" w:author="RLS_Roche-II-Alex Final OS" w:date="2025-12-19T10:11:00Z">
              <w:tcPr>
                <w:tcW w:w="3256" w:type="dxa"/>
              </w:tcPr>
            </w:tcPrChange>
          </w:tcPr>
          <w:p w14:paraId="41F902A3" w14:textId="77777777" w:rsidR="00D60C88" w:rsidRPr="00890BB8" w:rsidRDefault="00D60C88" w:rsidP="000A6881">
            <w:pPr>
              <w:keepNext/>
              <w:keepLines/>
              <w:widowControl w:val="0"/>
              <w:rPr>
                <w:b/>
                <w:szCs w:val="22"/>
                <w:lang w:val="lt-LT" w:eastAsia="en-GB"/>
              </w:rPr>
            </w:pPr>
            <w:r w:rsidRPr="00890BB8">
              <w:rPr>
                <w:rFonts w:cs="Arial"/>
                <w:b/>
                <w:szCs w:val="22"/>
                <w:lang w:val="lt-LT" w:eastAsia="en-US"/>
              </w:rPr>
              <w:t>Kraujo ir limfinės sistemos sutrikimai</w:t>
            </w:r>
          </w:p>
        </w:tc>
        <w:tc>
          <w:tcPr>
            <w:tcW w:w="3182" w:type="dxa"/>
            <w:tcPrChange w:id="36" w:author="RLS_Roche-II-Alex Final OS" w:date="2025-12-19T10:11:00Z">
              <w:tcPr>
                <w:tcW w:w="3231" w:type="dxa"/>
              </w:tcPr>
            </w:tcPrChange>
          </w:tcPr>
          <w:p w14:paraId="08E71031" w14:textId="77777777" w:rsidR="00D60C88" w:rsidRPr="00890BB8" w:rsidRDefault="00D60C88" w:rsidP="000A6881">
            <w:pPr>
              <w:keepNext/>
              <w:keepLines/>
              <w:widowControl w:val="0"/>
              <w:jc w:val="center"/>
              <w:rPr>
                <w:b/>
                <w:lang w:val="lt-LT" w:eastAsia="en-GB"/>
              </w:rPr>
            </w:pPr>
          </w:p>
        </w:tc>
        <w:tc>
          <w:tcPr>
            <w:tcW w:w="2658" w:type="dxa"/>
            <w:tcPrChange w:id="37" w:author="RLS_Roche-II-Alex Final OS" w:date="2025-12-19T10:11:00Z">
              <w:tcPr>
                <w:tcW w:w="2693" w:type="dxa"/>
              </w:tcPr>
            </w:tcPrChange>
          </w:tcPr>
          <w:p w14:paraId="2364EDA3" w14:textId="77777777" w:rsidR="00D60C88" w:rsidRPr="00890BB8" w:rsidRDefault="00D60C88" w:rsidP="000A6881">
            <w:pPr>
              <w:keepNext/>
              <w:keepLines/>
              <w:widowControl w:val="0"/>
              <w:jc w:val="center"/>
              <w:rPr>
                <w:b/>
                <w:lang w:val="lt-LT" w:eastAsia="en-GB"/>
              </w:rPr>
            </w:pPr>
          </w:p>
        </w:tc>
      </w:tr>
      <w:tr w:rsidR="00D60C88" w:rsidRPr="00890BB8" w14:paraId="6A6FF598" w14:textId="77777777" w:rsidTr="00D3095A">
        <w:tc>
          <w:tcPr>
            <w:tcW w:w="3221" w:type="dxa"/>
            <w:tcPrChange w:id="38" w:author="RLS_Roche-II-Alex Final OS" w:date="2025-12-19T10:11:00Z">
              <w:tcPr>
                <w:tcW w:w="3256" w:type="dxa"/>
              </w:tcPr>
            </w:tcPrChange>
          </w:tcPr>
          <w:p w14:paraId="1C4479D6" w14:textId="77777777" w:rsidR="00D60C88" w:rsidRPr="00890BB8" w:rsidRDefault="00D60C88" w:rsidP="000A6881">
            <w:pPr>
              <w:keepNext/>
              <w:keepLines/>
              <w:widowControl w:val="0"/>
              <w:rPr>
                <w:lang w:val="lt-LT" w:eastAsia="en-GB"/>
              </w:rPr>
            </w:pPr>
            <w:r w:rsidRPr="00890BB8">
              <w:rPr>
                <w:lang w:val="lt-LT" w:eastAsia="en-GB"/>
              </w:rPr>
              <w:t xml:space="preserve">    </w:t>
            </w:r>
            <w:r w:rsidRPr="00890BB8">
              <w:rPr>
                <w:szCs w:val="22"/>
                <w:lang w:val="lt-LT" w:eastAsia="en-GB"/>
              </w:rPr>
              <w:t>Anemija</w:t>
            </w:r>
            <w:r w:rsidRPr="00890BB8">
              <w:rPr>
                <w:vertAlign w:val="superscript"/>
                <w:lang w:val="lt-LT" w:eastAsia="en-GB"/>
              </w:rPr>
              <w:t>1)</w:t>
            </w:r>
          </w:p>
        </w:tc>
        <w:tc>
          <w:tcPr>
            <w:tcW w:w="3182" w:type="dxa"/>
            <w:tcPrChange w:id="39" w:author="RLS_Roche-II-Alex Final OS" w:date="2025-12-19T10:11:00Z">
              <w:tcPr>
                <w:tcW w:w="3231" w:type="dxa"/>
              </w:tcPr>
            </w:tcPrChange>
          </w:tcPr>
          <w:p w14:paraId="0A02BDD1" w14:textId="77777777" w:rsidR="00D60C88" w:rsidRPr="00890BB8" w:rsidRDefault="00D60C88" w:rsidP="000A6881">
            <w:pPr>
              <w:keepNext/>
              <w:keepLines/>
              <w:widowControl w:val="0"/>
              <w:jc w:val="center"/>
              <w:rPr>
                <w:lang w:val="lt-LT" w:eastAsia="en-GB"/>
              </w:rPr>
            </w:pPr>
            <w:r w:rsidRPr="00890BB8">
              <w:rPr>
                <w:lang w:val="lt-LT" w:eastAsia="en-GB"/>
              </w:rPr>
              <w:t>Labai dažnas</w:t>
            </w:r>
          </w:p>
        </w:tc>
        <w:tc>
          <w:tcPr>
            <w:tcW w:w="2658" w:type="dxa"/>
            <w:tcPrChange w:id="40" w:author="RLS_Roche-II-Alex Final OS" w:date="2025-12-19T10:11:00Z">
              <w:tcPr>
                <w:tcW w:w="2693" w:type="dxa"/>
              </w:tcPr>
            </w:tcPrChange>
          </w:tcPr>
          <w:p w14:paraId="2638C1CF" w14:textId="77777777" w:rsidR="00D60C88" w:rsidRPr="00890BB8" w:rsidRDefault="00D60C88" w:rsidP="000A6881">
            <w:pPr>
              <w:keepNext/>
              <w:keepLines/>
              <w:widowControl w:val="0"/>
              <w:jc w:val="center"/>
              <w:rPr>
                <w:lang w:val="lt-LT" w:eastAsia="en-GB"/>
              </w:rPr>
            </w:pPr>
            <w:r w:rsidRPr="00890BB8">
              <w:rPr>
                <w:lang w:val="lt-LT" w:eastAsia="en-GB"/>
              </w:rPr>
              <w:t>Dažnas</w:t>
            </w:r>
          </w:p>
        </w:tc>
      </w:tr>
      <w:tr w:rsidR="00D60C88" w:rsidRPr="00890BB8" w14:paraId="5060BF21" w14:textId="77777777" w:rsidTr="00D3095A">
        <w:tc>
          <w:tcPr>
            <w:tcW w:w="3221" w:type="dxa"/>
            <w:tcPrChange w:id="41" w:author="RLS_Roche-II-Alex Final OS" w:date="2025-12-19T10:11:00Z">
              <w:tcPr>
                <w:tcW w:w="3256" w:type="dxa"/>
              </w:tcPr>
            </w:tcPrChange>
          </w:tcPr>
          <w:p w14:paraId="642DA86D" w14:textId="77777777" w:rsidR="00D60C88" w:rsidRPr="00890BB8" w:rsidRDefault="00D60C88" w:rsidP="00952CBD">
            <w:pPr>
              <w:keepNext/>
              <w:keepLines/>
              <w:widowControl w:val="0"/>
              <w:rPr>
                <w:lang w:val="lt-LT" w:eastAsia="en-GB"/>
              </w:rPr>
            </w:pPr>
            <w:r w:rsidRPr="00890BB8">
              <w:rPr>
                <w:lang w:val="lt-LT" w:eastAsia="en-GB"/>
              </w:rPr>
              <w:t xml:space="preserve">    Hemolizinė a</w:t>
            </w:r>
            <w:r w:rsidRPr="00890BB8">
              <w:rPr>
                <w:szCs w:val="22"/>
                <w:lang w:val="lt-LT" w:eastAsia="en-GB"/>
              </w:rPr>
              <w:t>nemija</w:t>
            </w:r>
            <w:r w:rsidRPr="00890BB8">
              <w:rPr>
                <w:vertAlign w:val="superscript"/>
                <w:lang w:val="lt-LT" w:eastAsia="en-GB"/>
              </w:rPr>
              <w:t>2)</w:t>
            </w:r>
          </w:p>
        </w:tc>
        <w:tc>
          <w:tcPr>
            <w:tcW w:w="3182" w:type="dxa"/>
            <w:tcPrChange w:id="42" w:author="RLS_Roche-II-Alex Final OS" w:date="2025-12-19T10:11:00Z">
              <w:tcPr>
                <w:tcW w:w="3231" w:type="dxa"/>
              </w:tcPr>
            </w:tcPrChange>
          </w:tcPr>
          <w:p w14:paraId="46A34021" w14:textId="77777777" w:rsidR="00D60C88" w:rsidRPr="00890BB8" w:rsidRDefault="00647C51" w:rsidP="00647C51">
            <w:pPr>
              <w:keepNext/>
              <w:keepLines/>
              <w:widowControl w:val="0"/>
              <w:jc w:val="center"/>
              <w:rPr>
                <w:lang w:val="lt-LT" w:eastAsia="en-GB"/>
              </w:rPr>
            </w:pPr>
            <w:r w:rsidRPr="00890BB8">
              <w:rPr>
                <w:lang w:val="lt-LT" w:eastAsia="en-GB"/>
              </w:rPr>
              <w:t>D</w:t>
            </w:r>
            <w:r w:rsidR="00D60C88" w:rsidRPr="00890BB8">
              <w:rPr>
                <w:lang w:val="lt-LT" w:eastAsia="en-GB"/>
              </w:rPr>
              <w:t xml:space="preserve">ažnas </w:t>
            </w:r>
          </w:p>
        </w:tc>
        <w:tc>
          <w:tcPr>
            <w:tcW w:w="2658" w:type="dxa"/>
            <w:tcPrChange w:id="43" w:author="RLS_Roche-II-Alex Final OS" w:date="2025-12-19T10:11:00Z">
              <w:tcPr>
                <w:tcW w:w="2693" w:type="dxa"/>
              </w:tcPr>
            </w:tcPrChange>
          </w:tcPr>
          <w:p w14:paraId="7FE0065B" w14:textId="77777777" w:rsidR="00D60C88" w:rsidRPr="00890BB8" w:rsidRDefault="00D60C88" w:rsidP="00952CBD">
            <w:pPr>
              <w:keepNext/>
              <w:keepLines/>
              <w:widowControl w:val="0"/>
              <w:jc w:val="center"/>
              <w:rPr>
                <w:lang w:val="lt-LT" w:eastAsia="en-GB"/>
              </w:rPr>
            </w:pPr>
            <w:r w:rsidRPr="00890BB8">
              <w:rPr>
                <w:lang w:val="lt-LT" w:eastAsia="en-GB"/>
              </w:rPr>
              <w:t>-</w:t>
            </w:r>
            <w:r w:rsidRPr="00890BB8">
              <w:rPr>
                <w:vertAlign w:val="superscript"/>
                <w:lang w:val="lt-LT" w:eastAsia="en-GB"/>
              </w:rPr>
              <w:t>*</w:t>
            </w:r>
          </w:p>
        </w:tc>
      </w:tr>
      <w:tr w:rsidR="00D60C88" w:rsidRPr="00890BB8" w14:paraId="04B1D44F" w14:textId="77777777" w:rsidTr="00D3095A">
        <w:tc>
          <w:tcPr>
            <w:tcW w:w="3221" w:type="dxa"/>
            <w:tcPrChange w:id="44" w:author="RLS_Roche-II-Alex Final OS" w:date="2025-12-19T10:11:00Z">
              <w:tcPr>
                <w:tcW w:w="3256" w:type="dxa"/>
              </w:tcPr>
            </w:tcPrChange>
          </w:tcPr>
          <w:p w14:paraId="2A912863" w14:textId="77777777" w:rsidR="00D60C88" w:rsidRPr="00890BB8" w:rsidRDefault="00D60C88" w:rsidP="000A6881">
            <w:pPr>
              <w:keepNext/>
              <w:keepLines/>
              <w:widowControl w:val="0"/>
              <w:rPr>
                <w:lang w:val="lt-LT" w:eastAsia="en-GB"/>
              </w:rPr>
            </w:pPr>
            <w:r w:rsidRPr="00890BB8">
              <w:rPr>
                <w:b/>
                <w:lang w:val="lt-LT"/>
              </w:rPr>
              <w:t>Nervų sistemos sutrikimai</w:t>
            </w:r>
          </w:p>
        </w:tc>
        <w:tc>
          <w:tcPr>
            <w:tcW w:w="3182" w:type="dxa"/>
            <w:tcPrChange w:id="45" w:author="RLS_Roche-II-Alex Final OS" w:date="2025-12-19T10:11:00Z">
              <w:tcPr>
                <w:tcW w:w="3231" w:type="dxa"/>
              </w:tcPr>
            </w:tcPrChange>
          </w:tcPr>
          <w:p w14:paraId="1DC717D0" w14:textId="77777777" w:rsidR="00D60C88" w:rsidRPr="00890BB8" w:rsidRDefault="00D60C88" w:rsidP="000A6881">
            <w:pPr>
              <w:keepNext/>
              <w:keepLines/>
              <w:widowControl w:val="0"/>
              <w:jc w:val="center"/>
              <w:rPr>
                <w:lang w:val="lt-LT" w:eastAsia="en-GB"/>
              </w:rPr>
            </w:pPr>
          </w:p>
        </w:tc>
        <w:tc>
          <w:tcPr>
            <w:tcW w:w="2658" w:type="dxa"/>
            <w:tcPrChange w:id="46" w:author="RLS_Roche-II-Alex Final OS" w:date="2025-12-19T10:11:00Z">
              <w:tcPr>
                <w:tcW w:w="2693" w:type="dxa"/>
              </w:tcPr>
            </w:tcPrChange>
          </w:tcPr>
          <w:p w14:paraId="79E942BA" w14:textId="77777777" w:rsidR="00D60C88" w:rsidRPr="00890BB8" w:rsidRDefault="00D60C88" w:rsidP="000A6881">
            <w:pPr>
              <w:keepNext/>
              <w:keepLines/>
              <w:widowControl w:val="0"/>
              <w:jc w:val="center"/>
              <w:rPr>
                <w:lang w:val="lt-LT" w:eastAsia="en-GB"/>
              </w:rPr>
            </w:pPr>
          </w:p>
        </w:tc>
      </w:tr>
      <w:tr w:rsidR="00D60C88" w:rsidRPr="00890BB8" w14:paraId="52A0F9D0" w14:textId="77777777" w:rsidTr="00D3095A">
        <w:tc>
          <w:tcPr>
            <w:tcW w:w="3221" w:type="dxa"/>
            <w:tcPrChange w:id="47" w:author="RLS_Roche-II-Alex Final OS" w:date="2025-12-19T10:11:00Z">
              <w:tcPr>
                <w:tcW w:w="3256" w:type="dxa"/>
              </w:tcPr>
            </w:tcPrChange>
          </w:tcPr>
          <w:p w14:paraId="352A7C31" w14:textId="77777777" w:rsidR="00D60C88" w:rsidRPr="00890BB8" w:rsidRDefault="00D60C88" w:rsidP="000A6881">
            <w:pPr>
              <w:keepNext/>
              <w:keepLines/>
              <w:widowControl w:val="0"/>
              <w:rPr>
                <w:lang w:val="lt-LT" w:eastAsia="en-GB"/>
              </w:rPr>
            </w:pPr>
            <w:r w:rsidRPr="00890BB8">
              <w:rPr>
                <w:lang w:val="lt-LT" w:eastAsia="en-GB"/>
              </w:rPr>
              <w:t xml:space="preserve">    Dizgeuzija</w:t>
            </w:r>
            <w:r w:rsidR="00507BDE" w:rsidRPr="00890BB8">
              <w:rPr>
                <w:vertAlign w:val="superscript"/>
                <w:lang w:val="lt-LT" w:eastAsia="en-GB"/>
              </w:rPr>
              <w:t>3</w:t>
            </w:r>
            <w:r w:rsidRPr="00890BB8">
              <w:rPr>
                <w:vertAlign w:val="superscript"/>
                <w:lang w:val="lt-LT" w:eastAsia="en-GB"/>
              </w:rPr>
              <w:t>)</w:t>
            </w:r>
          </w:p>
        </w:tc>
        <w:tc>
          <w:tcPr>
            <w:tcW w:w="3182" w:type="dxa"/>
            <w:tcPrChange w:id="48" w:author="RLS_Roche-II-Alex Final OS" w:date="2025-12-19T10:11:00Z">
              <w:tcPr>
                <w:tcW w:w="3231" w:type="dxa"/>
              </w:tcPr>
            </w:tcPrChange>
          </w:tcPr>
          <w:p w14:paraId="39EB450F" w14:textId="77777777" w:rsidR="00D60C88" w:rsidRPr="00890BB8" w:rsidRDefault="00D60C88" w:rsidP="0058380E">
            <w:pPr>
              <w:keepNext/>
              <w:keepLines/>
              <w:widowControl w:val="0"/>
              <w:jc w:val="center"/>
              <w:rPr>
                <w:lang w:val="lt-LT" w:eastAsia="en-GB"/>
              </w:rPr>
            </w:pPr>
            <w:r w:rsidRPr="00890BB8">
              <w:rPr>
                <w:lang w:val="lt-LT" w:eastAsia="en-GB"/>
              </w:rPr>
              <w:t>Dažnas</w:t>
            </w:r>
          </w:p>
        </w:tc>
        <w:tc>
          <w:tcPr>
            <w:tcW w:w="2658" w:type="dxa"/>
            <w:tcPrChange w:id="49" w:author="RLS_Roche-II-Alex Final OS" w:date="2025-12-19T10:11:00Z">
              <w:tcPr>
                <w:tcW w:w="2693" w:type="dxa"/>
              </w:tcPr>
            </w:tcPrChange>
          </w:tcPr>
          <w:p w14:paraId="11C52173" w14:textId="77777777" w:rsidR="00D60C88" w:rsidRPr="00890BB8" w:rsidRDefault="00D60C88" w:rsidP="000A6881">
            <w:pPr>
              <w:keepNext/>
              <w:keepLines/>
              <w:widowControl w:val="0"/>
              <w:jc w:val="center"/>
              <w:rPr>
                <w:lang w:val="lt-LT" w:eastAsia="en-GB"/>
              </w:rPr>
            </w:pPr>
            <w:r w:rsidRPr="00890BB8">
              <w:rPr>
                <w:lang w:val="lt-LT" w:eastAsia="en-GB"/>
              </w:rPr>
              <w:t>Nedažnas</w:t>
            </w:r>
          </w:p>
        </w:tc>
      </w:tr>
      <w:tr w:rsidR="00D60C88" w:rsidRPr="00890BB8" w14:paraId="451B9C8D" w14:textId="77777777" w:rsidTr="00D3095A">
        <w:tc>
          <w:tcPr>
            <w:tcW w:w="3221" w:type="dxa"/>
            <w:tcPrChange w:id="50" w:author="RLS_Roche-II-Alex Final OS" w:date="2025-12-19T10:11:00Z">
              <w:tcPr>
                <w:tcW w:w="3256" w:type="dxa"/>
              </w:tcPr>
            </w:tcPrChange>
          </w:tcPr>
          <w:p w14:paraId="049C93E2" w14:textId="77777777" w:rsidR="00D60C88" w:rsidRPr="00890BB8" w:rsidRDefault="00D60C88" w:rsidP="000A6881">
            <w:pPr>
              <w:keepNext/>
              <w:keepLines/>
              <w:widowControl w:val="0"/>
              <w:rPr>
                <w:b/>
                <w:lang w:val="lt-LT" w:eastAsia="en-GB"/>
              </w:rPr>
            </w:pPr>
            <w:r w:rsidRPr="00890BB8">
              <w:rPr>
                <w:b/>
                <w:lang w:val="lt-LT"/>
              </w:rPr>
              <w:t>Akių sutrikimai</w:t>
            </w:r>
          </w:p>
        </w:tc>
        <w:tc>
          <w:tcPr>
            <w:tcW w:w="3182" w:type="dxa"/>
            <w:tcPrChange w:id="51" w:author="RLS_Roche-II-Alex Final OS" w:date="2025-12-19T10:11:00Z">
              <w:tcPr>
                <w:tcW w:w="3231" w:type="dxa"/>
              </w:tcPr>
            </w:tcPrChange>
          </w:tcPr>
          <w:p w14:paraId="05E1E71F" w14:textId="77777777" w:rsidR="00D60C88" w:rsidRPr="00890BB8" w:rsidRDefault="00D60C88" w:rsidP="000A6881">
            <w:pPr>
              <w:keepNext/>
              <w:keepLines/>
              <w:widowControl w:val="0"/>
              <w:jc w:val="center"/>
              <w:rPr>
                <w:lang w:val="lt-LT" w:eastAsia="en-GB"/>
              </w:rPr>
            </w:pPr>
          </w:p>
        </w:tc>
        <w:tc>
          <w:tcPr>
            <w:tcW w:w="2658" w:type="dxa"/>
            <w:tcPrChange w:id="52" w:author="RLS_Roche-II-Alex Final OS" w:date="2025-12-19T10:11:00Z">
              <w:tcPr>
                <w:tcW w:w="2693" w:type="dxa"/>
              </w:tcPr>
            </w:tcPrChange>
          </w:tcPr>
          <w:p w14:paraId="466C5592" w14:textId="77777777" w:rsidR="00D60C88" w:rsidRPr="00890BB8" w:rsidRDefault="00D60C88" w:rsidP="000A6881">
            <w:pPr>
              <w:keepNext/>
              <w:keepLines/>
              <w:widowControl w:val="0"/>
              <w:jc w:val="center"/>
              <w:rPr>
                <w:lang w:val="lt-LT" w:eastAsia="en-GB"/>
              </w:rPr>
            </w:pPr>
          </w:p>
        </w:tc>
      </w:tr>
      <w:tr w:rsidR="00D60C88" w:rsidRPr="00890BB8" w14:paraId="67DDAAB5" w14:textId="77777777" w:rsidTr="00D3095A">
        <w:tc>
          <w:tcPr>
            <w:tcW w:w="3221" w:type="dxa"/>
            <w:tcPrChange w:id="53" w:author="RLS_Roche-II-Alex Final OS" w:date="2025-12-19T10:11:00Z">
              <w:tcPr>
                <w:tcW w:w="3256" w:type="dxa"/>
              </w:tcPr>
            </w:tcPrChange>
          </w:tcPr>
          <w:p w14:paraId="4F51B73F" w14:textId="77777777" w:rsidR="00D60C88" w:rsidRPr="00890BB8" w:rsidRDefault="00D60C88" w:rsidP="0058380E">
            <w:pPr>
              <w:keepNext/>
              <w:keepLines/>
              <w:widowControl w:val="0"/>
              <w:rPr>
                <w:lang w:val="lt-LT" w:eastAsia="en-GB"/>
              </w:rPr>
            </w:pPr>
            <w:r w:rsidRPr="00890BB8">
              <w:rPr>
                <w:lang w:val="lt-LT" w:eastAsia="en-GB"/>
              </w:rPr>
              <w:t xml:space="preserve">    Sutrikęs regėjimas</w:t>
            </w:r>
            <w:r w:rsidR="00507BDE" w:rsidRPr="00890BB8">
              <w:rPr>
                <w:vertAlign w:val="superscript"/>
                <w:lang w:val="lt-LT" w:eastAsia="en-GB"/>
              </w:rPr>
              <w:t>4</w:t>
            </w:r>
            <w:r w:rsidRPr="00890BB8">
              <w:rPr>
                <w:vertAlign w:val="superscript"/>
                <w:lang w:val="lt-LT" w:eastAsia="en-GB"/>
              </w:rPr>
              <w:t>)</w:t>
            </w:r>
          </w:p>
        </w:tc>
        <w:tc>
          <w:tcPr>
            <w:tcW w:w="3182" w:type="dxa"/>
            <w:tcPrChange w:id="54" w:author="RLS_Roche-II-Alex Final OS" w:date="2025-12-19T10:11:00Z">
              <w:tcPr>
                <w:tcW w:w="3231" w:type="dxa"/>
              </w:tcPr>
            </w:tcPrChange>
          </w:tcPr>
          <w:p w14:paraId="0CEFC68E" w14:textId="77777777" w:rsidR="00D60C88" w:rsidRPr="00890BB8" w:rsidRDefault="00B912C1" w:rsidP="00B912C1">
            <w:pPr>
              <w:keepNext/>
              <w:keepLines/>
              <w:widowControl w:val="0"/>
              <w:jc w:val="center"/>
              <w:rPr>
                <w:lang w:val="lt-LT" w:eastAsia="en-GB"/>
              </w:rPr>
            </w:pPr>
            <w:r w:rsidRPr="00890BB8">
              <w:rPr>
                <w:lang w:val="lt-LT" w:eastAsia="en-GB"/>
              </w:rPr>
              <w:t>D</w:t>
            </w:r>
            <w:r w:rsidR="00D60C88" w:rsidRPr="00890BB8">
              <w:rPr>
                <w:lang w:val="lt-LT" w:eastAsia="en-GB"/>
              </w:rPr>
              <w:t>ažnas</w:t>
            </w:r>
          </w:p>
        </w:tc>
        <w:tc>
          <w:tcPr>
            <w:tcW w:w="2658" w:type="dxa"/>
            <w:tcPrChange w:id="55" w:author="RLS_Roche-II-Alex Final OS" w:date="2025-12-19T10:11:00Z">
              <w:tcPr>
                <w:tcW w:w="2693" w:type="dxa"/>
              </w:tcPr>
            </w:tcPrChange>
          </w:tcPr>
          <w:p w14:paraId="65A0E0D1" w14:textId="77777777" w:rsidR="00D60C88" w:rsidRPr="00890BB8" w:rsidRDefault="00D60C88" w:rsidP="0058380E">
            <w:pPr>
              <w:keepNext/>
              <w:keepLines/>
              <w:widowControl w:val="0"/>
              <w:jc w:val="center"/>
              <w:rPr>
                <w:lang w:val="lt-LT" w:eastAsia="en-GB"/>
              </w:rPr>
            </w:pPr>
            <w:r w:rsidRPr="00890BB8">
              <w:rPr>
                <w:lang w:val="lt-LT" w:eastAsia="en-GB"/>
              </w:rPr>
              <w:t>-</w:t>
            </w:r>
            <w:r w:rsidRPr="00890BB8">
              <w:rPr>
                <w:vertAlign w:val="superscript"/>
                <w:lang w:val="lt-LT" w:eastAsia="en-GB"/>
              </w:rPr>
              <w:t>*</w:t>
            </w:r>
          </w:p>
        </w:tc>
      </w:tr>
      <w:tr w:rsidR="00D60C88" w:rsidRPr="00890BB8" w14:paraId="7B6AB92E" w14:textId="77777777" w:rsidTr="00D3095A">
        <w:tc>
          <w:tcPr>
            <w:tcW w:w="3221" w:type="dxa"/>
            <w:tcPrChange w:id="56" w:author="RLS_Roche-II-Alex Final OS" w:date="2025-12-19T10:11:00Z">
              <w:tcPr>
                <w:tcW w:w="3256" w:type="dxa"/>
              </w:tcPr>
            </w:tcPrChange>
          </w:tcPr>
          <w:p w14:paraId="3DEADA77" w14:textId="77777777" w:rsidR="00D60C88" w:rsidRPr="00890BB8" w:rsidRDefault="00D60C88" w:rsidP="0058380E">
            <w:pPr>
              <w:keepNext/>
              <w:keepLines/>
              <w:widowControl w:val="0"/>
              <w:rPr>
                <w:b/>
                <w:lang w:val="lt-LT" w:eastAsia="en-GB"/>
              </w:rPr>
            </w:pPr>
            <w:r w:rsidRPr="00890BB8">
              <w:rPr>
                <w:b/>
                <w:lang w:val="lt-LT"/>
              </w:rPr>
              <w:t>Širdies sutrikimai</w:t>
            </w:r>
          </w:p>
        </w:tc>
        <w:tc>
          <w:tcPr>
            <w:tcW w:w="3182" w:type="dxa"/>
            <w:tcPrChange w:id="57" w:author="RLS_Roche-II-Alex Final OS" w:date="2025-12-19T10:11:00Z">
              <w:tcPr>
                <w:tcW w:w="3231" w:type="dxa"/>
              </w:tcPr>
            </w:tcPrChange>
          </w:tcPr>
          <w:p w14:paraId="75CBD29B" w14:textId="77777777" w:rsidR="00D60C88" w:rsidRPr="00890BB8" w:rsidRDefault="00D60C88" w:rsidP="0058380E">
            <w:pPr>
              <w:keepNext/>
              <w:keepLines/>
              <w:widowControl w:val="0"/>
              <w:jc w:val="center"/>
              <w:rPr>
                <w:lang w:val="lt-LT" w:eastAsia="en-GB"/>
              </w:rPr>
            </w:pPr>
          </w:p>
        </w:tc>
        <w:tc>
          <w:tcPr>
            <w:tcW w:w="2658" w:type="dxa"/>
            <w:tcPrChange w:id="58" w:author="RLS_Roche-II-Alex Final OS" w:date="2025-12-19T10:11:00Z">
              <w:tcPr>
                <w:tcW w:w="2693" w:type="dxa"/>
              </w:tcPr>
            </w:tcPrChange>
          </w:tcPr>
          <w:p w14:paraId="275B7A2C" w14:textId="77777777" w:rsidR="00D60C88" w:rsidRPr="00890BB8" w:rsidRDefault="00D60C88" w:rsidP="0058380E">
            <w:pPr>
              <w:keepNext/>
              <w:keepLines/>
              <w:widowControl w:val="0"/>
              <w:jc w:val="center"/>
              <w:rPr>
                <w:lang w:val="lt-LT" w:eastAsia="en-GB"/>
              </w:rPr>
            </w:pPr>
          </w:p>
        </w:tc>
      </w:tr>
      <w:tr w:rsidR="00D60C88" w:rsidRPr="00890BB8" w14:paraId="55F09C90" w14:textId="77777777" w:rsidTr="00D3095A">
        <w:tc>
          <w:tcPr>
            <w:tcW w:w="3221" w:type="dxa"/>
            <w:tcPrChange w:id="59" w:author="RLS_Roche-II-Alex Final OS" w:date="2025-12-19T10:11:00Z">
              <w:tcPr>
                <w:tcW w:w="3256" w:type="dxa"/>
              </w:tcPr>
            </w:tcPrChange>
          </w:tcPr>
          <w:p w14:paraId="484F19B0" w14:textId="77777777" w:rsidR="00D60C88" w:rsidRPr="00890BB8" w:rsidRDefault="00D60C88" w:rsidP="0058380E">
            <w:pPr>
              <w:keepNext/>
              <w:keepLines/>
              <w:widowControl w:val="0"/>
              <w:rPr>
                <w:lang w:val="lt-LT" w:eastAsia="en-GB"/>
              </w:rPr>
            </w:pPr>
            <w:r w:rsidRPr="00890BB8">
              <w:rPr>
                <w:lang w:val="lt-LT" w:eastAsia="en-GB"/>
              </w:rPr>
              <w:t xml:space="preserve">    Bradikardija</w:t>
            </w:r>
            <w:r w:rsidR="00507BDE" w:rsidRPr="00890BB8">
              <w:rPr>
                <w:vertAlign w:val="superscript"/>
                <w:lang w:val="lt-LT" w:eastAsia="en-GB"/>
              </w:rPr>
              <w:t>5</w:t>
            </w:r>
            <w:r w:rsidRPr="00890BB8">
              <w:rPr>
                <w:vertAlign w:val="superscript"/>
                <w:lang w:val="lt-LT" w:eastAsia="en-GB"/>
              </w:rPr>
              <w:t>)</w:t>
            </w:r>
          </w:p>
        </w:tc>
        <w:tc>
          <w:tcPr>
            <w:tcW w:w="3182" w:type="dxa"/>
            <w:tcPrChange w:id="60" w:author="RLS_Roche-II-Alex Final OS" w:date="2025-12-19T10:11:00Z">
              <w:tcPr>
                <w:tcW w:w="3231" w:type="dxa"/>
              </w:tcPr>
            </w:tcPrChange>
          </w:tcPr>
          <w:p w14:paraId="1D995812" w14:textId="77777777" w:rsidR="00D60C88" w:rsidRPr="00890BB8" w:rsidRDefault="00D60C88" w:rsidP="0058380E">
            <w:pPr>
              <w:keepNext/>
              <w:keepLines/>
              <w:widowControl w:val="0"/>
              <w:jc w:val="center"/>
              <w:rPr>
                <w:lang w:val="lt-LT" w:eastAsia="en-GB"/>
              </w:rPr>
            </w:pPr>
            <w:r w:rsidRPr="00890BB8">
              <w:rPr>
                <w:lang w:val="lt-LT" w:eastAsia="en-GB"/>
              </w:rPr>
              <w:t>Labai dažnas</w:t>
            </w:r>
          </w:p>
        </w:tc>
        <w:tc>
          <w:tcPr>
            <w:tcW w:w="2658" w:type="dxa"/>
            <w:tcPrChange w:id="61" w:author="RLS_Roche-II-Alex Final OS" w:date="2025-12-19T10:11:00Z">
              <w:tcPr>
                <w:tcW w:w="2693" w:type="dxa"/>
              </w:tcPr>
            </w:tcPrChange>
          </w:tcPr>
          <w:p w14:paraId="1ED469EE" w14:textId="77777777" w:rsidR="00D60C88" w:rsidRPr="00890BB8" w:rsidRDefault="00D60C88" w:rsidP="0058380E">
            <w:pPr>
              <w:keepNext/>
              <w:keepLines/>
              <w:widowControl w:val="0"/>
              <w:jc w:val="center"/>
              <w:rPr>
                <w:lang w:val="lt-LT" w:eastAsia="en-GB"/>
              </w:rPr>
            </w:pPr>
            <w:r w:rsidRPr="00890BB8">
              <w:rPr>
                <w:lang w:val="lt-LT" w:eastAsia="en-GB"/>
              </w:rPr>
              <w:t>-</w:t>
            </w:r>
            <w:r w:rsidRPr="00890BB8">
              <w:rPr>
                <w:vertAlign w:val="superscript"/>
                <w:lang w:val="lt-LT" w:eastAsia="en-GB"/>
              </w:rPr>
              <w:t>*</w:t>
            </w:r>
          </w:p>
        </w:tc>
      </w:tr>
      <w:tr w:rsidR="00D60C88" w:rsidRPr="008E5017" w14:paraId="3F3D7CD5" w14:textId="77777777" w:rsidTr="00D3095A">
        <w:tc>
          <w:tcPr>
            <w:tcW w:w="3221" w:type="dxa"/>
            <w:tcPrChange w:id="62" w:author="RLS_Roche-II-Alex Final OS" w:date="2025-12-19T10:11:00Z">
              <w:tcPr>
                <w:tcW w:w="3256" w:type="dxa"/>
              </w:tcPr>
            </w:tcPrChange>
          </w:tcPr>
          <w:p w14:paraId="0AB316A2" w14:textId="77777777" w:rsidR="00D60C88" w:rsidRPr="00890BB8" w:rsidRDefault="00D60C88" w:rsidP="000A6881">
            <w:pPr>
              <w:keepNext/>
              <w:keepLines/>
              <w:widowControl w:val="0"/>
              <w:rPr>
                <w:b/>
                <w:lang w:val="lt-LT" w:eastAsia="en-GB"/>
              </w:rPr>
            </w:pPr>
            <w:r w:rsidRPr="00890BB8">
              <w:rPr>
                <w:b/>
                <w:lang w:val="lt-LT"/>
              </w:rPr>
              <w:t>Kvėpavimo sistemos, krūtinės ląstos ir tarpuplaučio sutrikimai</w:t>
            </w:r>
          </w:p>
        </w:tc>
        <w:tc>
          <w:tcPr>
            <w:tcW w:w="3182" w:type="dxa"/>
            <w:tcPrChange w:id="63" w:author="RLS_Roche-II-Alex Final OS" w:date="2025-12-19T10:11:00Z">
              <w:tcPr>
                <w:tcW w:w="3231" w:type="dxa"/>
              </w:tcPr>
            </w:tcPrChange>
          </w:tcPr>
          <w:p w14:paraId="137801EC" w14:textId="77777777" w:rsidR="00D60C88" w:rsidRPr="00890BB8" w:rsidRDefault="00D60C88" w:rsidP="000A6881">
            <w:pPr>
              <w:keepNext/>
              <w:keepLines/>
              <w:widowControl w:val="0"/>
              <w:jc w:val="center"/>
              <w:rPr>
                <w:lang w:val="lt-LT" w:eastAsia="en-GB"/>
              </w:rPr>
            </w:pPr>
          </w:p>
        </w:tc>
        <w:tc>
          <w:tcPr>
            <w:tcW w:w="2658" w:type="dxa"/>
            <w:tcPrChange w:id="64" w:author="RLS_Roche-II-Alex Final OS" w:date="2025-12-19T10:11:00Z">
              <w:tcPr>
                <w:tcW w:w="2693" w:type="dxa"/>
              </w:tcPr>
            </w:tcPrChange>
          </w:tcPr>
          <w:p w14:paraId="7DEE6FA1" w14:textId="77777777" w:rsidR="00D60C88" w:rsidRPr="00890BB8" w:rsidRDefault="00D60C88" w:rsidP="000A6881">
            <w:pPr>
              <w:keepNext/>
              <w:keepLines/>
              <w:widowControl w:val="0"/>
              <w:jc w:val="center"/>
              <w:rPr>
                <w:lang w:val="lt-LT" w:eastAsia="en-GB"/>
              </w:rPr>
            </w:pPr>
          </w:p>
        </w:tc>
      </w:tr>
      <w:tr w:rsidR="00D60C88" w:rsidRPr="00890BB8" w14:paraId="0D9EEC6D" w14:textId="77777777" w:rsidTr="00D3095A">
        <w:tc>
          <w:tcPr>
            <w:tcW w:w="3221" w:type="dxa"/>
            <w:tcPrChange w:id="65" w:author="RLS_Roche-II-Alex Final OS" w:date="2025-12-19T10:11:00Z">
              <w:tcPr>
                <w:tcW w:w="3256" w:type="dxa"/>
              </w:tcPr>
            </w:tcPrChange>
          </w:tcPr>
          <w:p w14:paraId="34EACF45" w14:textId="77777777" w:rsidR="00D60C88" w:rsidRPr="00890BB8" w:rsidRDefault="00D60C88" w:rsidP="000A6881">
            <w:pPr>
              <w:keepNext/>
              <w:keepLines/>
              <w:widowControl w:val="0"/>
              <w:rPr>
                <w:lang w:val="lt-LT" w:eastAsia="en-GB"/>
              </w:rPr>
            </w:pPr>
            <w:r w:rsidRPr="00890BB8">
              <w:rPr>
                <w:lang w:val="lt-LT" w:eastAsia="en-GB"/>
              </w:rPr>
              <w:t xml:space="preserve">    Intersticinė plaučių liga ar pneumonitas</w:t>
            </w:r>
          </w:p>
        </w:tc>
        <w:tc>
          <w:tcPr>
            <w:tcW w:w="3182" w:type="dxa"/>
            <w:tcPrChange w:id="66" w:author="RLS_Roche-II-Alex Final OS" w:date="2025-12-19T10:11:00Z">
              <w:tcPr>
                <w:tcW w:w="3231" w:type="dxa"/>
              </w:tcPr>
            </w:tcPrChange>
          </w:tcPr>
          <w:p w14:paraId="2F1E6661" w14:textId="77777777" w:rsidR="00D60C88" w:rsidRPr="00890BB8" w:rsidRDefault="00D60C88" w:rsidP="000A6881">
            <w:pPr>
              <w:keepNext/>
              <w:keepLines/>
              <w:widowControl w:val="0"/>
              <w:jc w:val="center"/>
              <w:rPr>
                <w:lang w:val="lt-LT" w:eastAsia="en-GB"/>
              </w:rPr>
            </w:pPr>
            <w:r w:rsidRPr="00890BB8">
              <w:rPr>
                <w:lang w:val="lt-LT" w:eastAsia="en-GB"/>
              </w:rPr>
              <w:t>Dažnas</w:t>
            </w:r>
          </w:p>
        </w:tc>
        <w:tc>
          <w:tcPr>
            <w:tcW w:w="2658" w:type="dxa"/>
            <w:tcPrChange w:id="67" w:author="RLS_Roche-II-Alex Final OS" w:date="2025-12-19T10:11:00Z">
              <w:tcPr>
                <w:tcW w:w="2693" w:type="dxa"/>
              </w:tcPr>
            </w:tcPrChange>
          </w:tcPr>
          <w:p w14:paraId="3C4A68B0" w14:textId="77777777" w:rsidR="00D60C88" w:rsidRPr="00890BB8" w:rsidRDefault="00D60C88" w:rsidP="000A6881">
            <w:pPr>
              <w:keepNext/>
              <w:keepLines/>
              <w:widowControl w:val="0"/>
              <w:jc w:val="center"/>
              <w:rPr>
                <w:lang w:val="lt-LT" w:eastAsia="en-GB"/>
              </w:rPr>
            </w:pPr>
            <w:r w:rsidRPr="00890BB8">
              <w:rPr>
                <w:lang w:val="lt-LT" w:eastAsia="en-GB"/>
              </w:rPr>
              <w:t>Nedažnas</w:t>
            </w:r>
          </w:p>
        </w:tc>
      </w:tr>
      <w:tr w:rsidR="00D60C88" w:rsidRPr="00890BB8" w14:paraId="1C2C0F00" w14:textId="77777777" w:rsidTr="00D3095A">
        <w:tc>
          <w:tcPr>
            <w:tcW w:w="3221" w:type="dxa"/>
            <w:tcPrChange w:id="68" w:author="RLS_Roche-II-Alex Final OS" w:date="2025-12-19T10:11:00Z">
              <w:tcPr>
                <w:tcW w:w="3256" w:type="dxa"/>
              </w:tcPr>
            </w:tcPrChange>
          </w:tcPr>
          <w:p w14:paraId="24E0C5D3" w14:textId="77777777" w:rsidR="00D60C88" w:rsidRPr="00890BB8" w:rsidRDefault="00D60C88" w:rsidP="000A6881">
            <w:pPr>
              <w:widowControl w:val="0"/>
              <w:rPr>
                <w:lang w:val="lt-LT" w:eastAsia="en-GB"/>
              </w:rPr>
            </w:pPr>
            <w:r w:rsidRPr="00890BB8">
              <w:rPr>
                <w:b/>
                <w:lang w:val="lt-LT"/>
              </w:rPr>
              <w:t>Virškinimo trakto sutrikimai</w:t>
            </w:r>
          </w:p>
        </w:tc>
        <w:tc>
          <w:tcPr>
            <w:tcW w:w="3182" w:type="dxa"/>
            <w:tcPrChange w:id="69" w:author="RLS_Roche-II-Alex Final OS" w:date="2025-12-19T10:11:00Z">
              <w:tcPr>
                <w:tcW w:w="3231" w:type="dxa"/>
              </w:tcPr>
            </w:tcPrChange>
          </w:tcPr>
          <w:p w14:paraId="5E11FA48" w14:textId="77777777" w:rsidR="00D60C88" w:rsidRPr="00890BB8" w:rsidRDefault="00D60C88" w:rsidP="000A6881">
            <w:pPr>
              <w:widowControl w:val="0"/>
              <w:jc w:val="center"/>
              <w:rPr>
                <w:lang w:val="lt-LT" w:eastAsia="en-GB"/>
              </w:rPr>
            </w:pPr>
          </w:p>
        </w:tc>
        <w:tc>
          <w:tcPr>
            <w:tcW w:w="2658" w:type="dxa"/>
            <w:tcPrChange w:id="70" w:author="RLS_Roche-II-Alex Final OS" w:date="2025-12-19T10:11:00Z">
              <w:tcPr>
                <w:tcW w:w="2693" w:type="dxa"/>
              </w:tcPr>
            </w:tcPrChange>
          </w:tcPr>
          <w:p w14:paraId="72BB72B2" w14:textId="77777777" w:rsidR="00D60C88" w:rsidRPr="00890BB8" w:rsidRDefault="00D60C88" w:rsidP="000A6881">
            <w:pPr>
              <w:widowControl w:val="0"/>
              <w:jc w:val="center"/>
              <w:rPr>
                <w:lang w:val="lt-LT" w:eastAsia="en-GB"/>
              </w:rPr>
            </w:pPr>
          </w:p>
        </w:tc>
      </w:tr>
      <w:tr w:rsidR="00D60C88" w:rsidRPr="00890BB8" w14:paraId="46E6969A" w14:textId="77777777" w:rsidTr="00D3095A">
        <w:tc>
          <w:tcPr>
            <w:tcW w:w="3221" w:type="dxa"/>
            <w:tcPrChange w:id="71" w:author="RLS_Roche-II-Alex Final OS" w:date="2025-12-19T10:11:00Z">
              <w:tcPr>
                <w:tcW w:w="3256" w:type="dxa"/>
              </w:tcPr>
            </w:tcPrChange>
          </w:tcPr>
          <w:p w14:paraId="6148420C" w14:textId="77777777" w:rsidR="00D60C88" w:rsidRPr="00890BB8" w:rsidRDefault="00D60C88" w:rsidP="00437CB1">
            <w:pPr>
              <w:widowControl w:val="0"/>
              <w:autoSpaceDE w:val="0"/>
              <w:autoSpaceDN w:val="0"/>
              <w:adjustRightInd w:val="0"/>
              <w:rPr>
                <w:szCs w:val="22"/>
                <w:lang w:val="lt-LT" w:eastAsia="en-GB"/>
              </w:rPr>
            </w:pPr>
            <w:r w:rsidRPr="00890BB8">
              <w:rPr>
                <w:szCs w:val="22"/>
                <w:lang w:val="lt-LT" w:eastAsia="en-GB"/>
              </w:rPr>
              <w:t xml:space="preserve">    Viduriavimas </w:t>
            </w:r>
          </w:p>
        </w:tc>
        <w:tc>
          <w:tcPr>
            <w:tcW w:w="3182" w:type="dxa"/>
            <w:tcPrChange w:id="72" w:author="RLS_Roche-II-Alex Final OS" w:date="2025-12-19T10:11:00Z">
              <w:tcPr>
                <w:tcW w:w="3231" w:type="dxa"/>
              </w:tcPr>
            </w:tcPrChange>
          </w:tcPr>
          <w:p w14:paraId="2C1AB867" w14:textId="77777777" w:rsidR="00D60C88" w:rsidRPr="00890BB8" w:rsidRDefault="00D60C88" w:rsidP="00437CB1">
            <w:pPr>
              <w:widowControl w:val="0"/>
              <w:jc w:val="center"/>
              <w:rPr>
                <w:lang w:val="lt-LT" w:eastAsia="en-GB"/>
              </w:rPr>
            </w:pPr>
            <w:r w:rsidRPr="00890BB8">
              <w:rPr>
                <w:lang w:val="lt-LT" w:eastAsia="en-GB"/>
              </w:rPr>
              <w:t>Labai dažnas</w:t>
            </w:r>
          </w:p>
        </w:tc>
        <w:tc>
          <w:tcPr>
            <w:tcW w:w="2658" w:type="dxa"/>
            <w:tcPrChange w:id="73" w:author="RLS_Roche-II-Alex Final OS" w:date="2025-12-19T10:11:00Z">
              <w:tcPr>
                <w:tcW w:w="2693" w:type="dxa"/>
              </w:tcPr>
            </w:tcPrChange>
          </w:tcPr>
          <w:p w14:paraId="18210C6E" w14:textId="10AC7F74" w:rsidR="00D60C88" w:rsidRPr="00890BB8" w:rsidRDefault="00B912C1" w:rsidP="00B912C1">
            <w:pPr>
              <w:widowControl w:val="0"/>
              <w:jc w:val="center"/>
              <w:rPr>
                <w:lang w:val="lt-LT" w:eastAsia="en-GB"/>
              </w:rPr>
            </w:pPr>
            <w:del w:id="74" w:author="RLS_Roche-II-Alex Final OS" w:date="2025-12-19T10:11:00Z">
              <w:r w:rsidRPr="00890BB8" w:rsidDel="00EF695A">
                <w:rPr>
                  <w:lang w:val="lt-LT" w:eastAsia="en-GB"/>
                </w:rPr>
                <w:delText>Ned</w:delText>
              </w:r>
            </w:del>
            <w:ins w:id="75" w:author="RLS_Roche-II-Alex Final OS" w:date="2025-12-19T10:11:00Z">
              <w:r w:rsidR="00EF695A">
                <w:rPr>
                  <w:lang w:val="lt-LT" w:eastAsia="en-GB"/>
                </w:rPr>
                <w:t>D</w:t>
              </w:r>
            </w:ins>
            <w:r w:rsidR="00D60C88" w:rsidRPr="00890BB8">
              <w:rPr>
                <w:lang w:val="lt-LT" w:eastAsia="en-GB"/>
              </w:rPr>
              <w:t>ažnas</w:t>
            </w:r>
          </w:p>
        </w:tc>
      </w:tr>
      <w:tr w:rsidR="00D60C88" w:rsidRPr="00890BB8" w14:paraId="46438F1E" w14:textId="77777777" w:rsidTr="00D3095A">
        <w:tc>
          <w:tcPr>
            <w:tcW w:w="3221" w:type="dxa"/>
            <w:tcPrChange w:id="76" w:author="RLS_Roche-II-Alex Final OS" w:date="2025-12-19T10:11:00Z">
              <w:tcPr>
                <w:tcW w:w="3256" w:type="dxa"/>
              </w:tcPr>
            </w:tcPrChange>
          </w:tcPr>
          <w:p w14:paraId="172C6618" w14:textId="77777777" w:rsidR="00D60C88" w:rsidRPr="00890BB8" w:rsidRDefault="00D60C88" w:rsidP="00437CB1">
            <w:pPr>
              <w:widowControl w:val="0"/>
              <w:autoSpaceDE w:val="0"/>
              <w:autoSpaceDN w:val="0"/>
              <w:adjustRightInd w:val="0"/>
              <w:rPr>
                <w:szCs w:val="22"/>
                <w:lang w:val="lt-LT" w:eastAsia="en-GB"/>
              </w:rPr>
            </w:pPr>
            <w:r w:rsidRPr="00890BB8">
              <w:rPr>
                <w:szCs w:val="22"/>
                <w:lang w:val="lt-LT" w:eastAsia="en-GB"/>
              </w:rPr>
              <w:t xml:space="preserve">    Vėmimas </w:t>
            </w:r>
          </w:p>
        </w:tc>
        <w:tc>
          <w:tcPr>
            <w:tcW w:w="3182" w:type="dxa"/>
            <w:tcPrChange w:id="77" w:author="RLS_Roche-II-Alex Final OS" w:date="2025-12-19T10:11:00Z">
              <w:tcPr>
                <w:tcW w:w="3231" w:type="dxa"/>
              </w:tcPr>
            </w:tcPrChange>
          </w:tcPr>
          <w:p w14:paraId="1D555986" w14:textId="77777777" w:rsidR="00D60C88" w:rsidRPr="00890BB8" w:rsidRDefault="00D60C88" w:rsidP="00437CB1">
            <w:pPr>
              <w:widowControl w:val="0"/>
              <w:jc w:val="center"/>
              <w:rPr>
                <w:lang w:val="lt-LT" w:eastAsia="en-GB"/>
              </w:rPr>
            </w:pPr>
            <w:r w:rsidRPr="00890BB8">
              <w:rPr>
                <w:lang w:val="lt-LT" w:eastAsia="en-GB"/>
              </w:rPr>
              <w:t>Labai dažnas</w:t>
            </w:r>
          </w:p>
        </w:tc>
        <w:tc>
          <w:tcPr>
            <w:tcW w:w="2658" w:type="dxa"/>
            <w:tcPrChange w:id="78" w:author="RLS_Roche-II-Alex Final OS" w:date="2025-12-19T10:11:00Z">
              <w:tcPr>
                <w:tcW w:w="2693" w:type="dxa"/>
              </w:tcPr>
            </w:tcPrChange>
          </w:tcPr>
          <w:p w14:paraId="6E5822FF" w14:textId="77777777" w:rsidR="00D60C88" w:rsidRPr="00890BB8" w:rsidRDefault="00D60C88" w:rsidP="00437CB1">
            <w:pPr>
              <w:widowControl w:val="0"/>
              <w:jc w:val="center"/>
              <w:rPr>
                <w:lang w:val="lt-LT" w:eastAsia="en-GB"/>
              </w:rPr>
            </w:pPr>
            <w:r w:rsidRPr="00890BB8">
              <w:rPr>
                <w:lang w:val="lt-LT" w:eastAsia="en-GB"/>
              </w:rPr>
              <w:t>Nedažnas</w:t>
            </w:r>
          </w:p>
        </w:tc>
      </w:tr>
      <w:tr w:rsidR="00D60C88" w:rsidRPr="00890BB8" w14:paraId="42B0B5BD" w14:textId="77777777" w:rsidTr="00D3095A">
        <w:tblPrEx>
          <w:tblLook w:val="00A0" w:firstRow="1" w:lastRow="0" w:firstColumn="1" w:lastColumn="0" w:noHBand="0" w:noVBand="0"/>
          <w:tblPrExChange w:id="79" w:author="RLS_Roche-II-Alex Final OS" w:date="2025-12-19T10:11:00Z">
            <w:tblPrEx>
              <w:tblLook w:val="00A0" w:firstRow="1" w:lastRow="0" w:firstColumn="1" w:lastColumn="0" w:noHBand="0" w:noVBand="0"/>
            </w:tblPrEx>
          </w:tblPrExChange>
        </w:tblPrEx>
        <w:tc>
          <w:tcPr>
            <w:tcW w:w="3221" w:type="dxa"/>
            <w:tcPrChange w:id="80" w:author="RLS_Roche-II-Alex Final OS" w:date="2025-12-19T10:11:00Z">
              <w:tcPr>
                <w:tcW w:w="3256" w:type="dxa"/>
              </w:tcPr>
            </w:tcPrChange>
          </w:tcPr>
          <w:p w14:paraId="28D63CC1" w14:textId="77777777" w:rsidR="00D60C88" w:rsidRPr="00890BB8" w:rsidRDefault="00D60C88" w:rsidP="0058380E">
            <w:pPr>
              <w:widowControl w:val="0"/>
              <w:rPr>
                <w:b/>
                <w:szCs w:val="22"/>
                <w:lang w:val="lt-LT" w:eastAsia="en-GB"/>
              </w:rPr>
            </w:pPr>
            <w:r w:rsidRPr="00890BB8">
              <w:rPr>
                <w:szCs w:val="22"/>
                <w:lang w:val="lt-LT" w:eastAsia="en-GB"/>
              </w:rPr>
              <w:t xml:space="preserve">    Vidurių užkietėjimas </w:t>
            </w:r>
          </w:p>
        </w:tc>
        <w:tc>
          <w:tcPr>
            <w:tcW w:w="3182" w:type="dxa"/>
            <w:tcPrChange w:id="81" w:author="RLS_Roche-II-Alex Final OS" w:date="2025-12-19T10:11:00Z">
              <w:tcPr>
                <w:tcW w:w="3231" w:type="dxa"/>
              </w:tcPr>
            </w:tcPrChange>
          </w:tcPr>
          <w:p w14:paraId="3DE57D33" w14:textId="77777777" w:rsidR="00D60C88" w:rsidRPr="00890BB8" w:rsidRDefault="00D60C88" w:rsidP="0058380E">
            <w:pPr>
              <w:widowControl w:val="0"/>
              <w:jc w:val="center"/>
              <w:rPr>
                <w:lang w:val="lt-LT" w:eastAsia="en-GB"/>
              </w:rPr>
            </w:pPr>
            <w:r w:rsidRPr="00890BB8">
              <w:rPr>
                <w:lang w:val="lt-LT" w:eastAsia="en-GB"/>
              </w:rPr>
              <w:t>Labai dažnas</w:t>
            </w:r>
          </w:p>
        </w:tc>
        <w:tc>
          <w:tcPr>
            <w:tcW w:w="2658" w:type="dxa"/>
            <w:tcPrChange w:id="82" w:author="RLS_Roche-II-Alex Final OS" w:date="2025-12-19T10:11:00Z">
              <w:tcPr>
                <w:tcW w:w="2693" w:type="dxa"/>
              </w:tcPr>
            </w:tcPrChange>
          </w:tcPr>
          <w:p w14:paraId="2800D323" w14:textId="77777777" w:rsidR="00D60C88" w:rsidRPr="00890BB8" w:rsidRDefault="00D60C88" w:rsidP="0058380E">
            <w:pPr>
              <w:widowControl w:val="0"/>
              <w:jc w:val="center"/>
              <w:rPr>
                <w:lang w:val="lt-LT" w:eastAsia="en-GB"/>
              </w:rPr>
            </w:pPr>
            <w:r w:rsidRPr="00890BB8">
              <w:rPr>
                <w:lang w:val="lt-LT" w:eastAsia="en-GB"/>
              </w:rPr>
              <w:t>Nedažnas</w:t>
            </w:r>
          </w:p>
        </w:tc>
      </w:tr>
      <w:tr w:rsidR="00D60C88" w:rsidRPr="00890BB8" w14:paraId="54249E5D" w14:textId="77777777" w:rsidTr="00D3095A">
        <w:tblPrEx>
          <w:tblLook w:val="00A0" w:firstRow="1" w:lastRow="0" w:firstColumn="1" w:lastColumn="0" w:noHBand="0" w:noVBand="0"/>
          <w:tblPrExChange w:id="83" w:author="RLS_Roche-II-Alex Final OS" w:date="2025-12-19T10:11:00Z">
            <w:tblPrEx>
              <w:tblLook w:val="00A0" w:firstRow="1" w:lastRow="0" w:firstColumn="1" w:lastColumn="0" w:noHBand="0" w:noVBand="0"/>
            </w:tblPrEx>
          </w:tblPrExChange>
        </w:tblPrEx>
        <w:tc>
          <w:tcPr>
            <w:tcW w:w="3221" w:type="dxa"/>
            <w:tcPrChange w:id="84" w:author="RLS_Roche-II-Alex Final OS" w:date="2025-12-19T10:11:00Z">
              <w:tcPr>
                <w:tcW w:w="3256" w:type="dxa"/>
              </w:tcPr>
            </w:tcPrChange>
          </w:tcPr>
          <w:p w14:paraId="1038ED34" w14:textId="77777777" w:rsidR="00D60C88" w:rsidRPr="00890BB8" w:rsidRDefault="00D60C88" w:rsidP="0058380E">
            <w:pPr>
              <w:widowControl w:val="0"/>
              <w:rPr>
                <w:szCs w:val="22"/>
                <w:lang w:val="lt-LT" w:eastAsia="en-GB"/>
              </w:rPr>
            </w:pPr>
            <w:r w:rsidRPr="00890BB8">
              <w:rPr>
                <w:szCs w:val="22"/>
                <w:lang w:val="lt-LT" w:eastAsia="en-GB"/>
              </w:rPr>
              <w:t xml:space="preserve">    Pykinimas </w:t>
            </w:r>
          </w:p>
        </w:tc>
        <w:tc>
          <w:tcPr>
            <w:tcW w:w="3182" w:type="dxa"/>
            <w:tcPrChange w:id="85" w:author="RLS_Roche-II-Alex Final OS" w:date="2025-12-19T10:11:00Z">
              <w:tcPr>
                <w:tcW w:w="3231" w:type="dxa"/>
              </w:tcPr>
            </w:tcPrChange>
          </w:tcPr>
          <w:p w14:paraId="72F099B0" w14:textId="77777777" w:rsidR="00D60C88" w:rsidRPr="00890BB8" w:rsidRDefault="00D60C88" w:rsidP="0058380E">
            <w:pPr>
              <w:widowControl w:val="0"/>
              <w:jc w:val="center"/>
              <w:rPr>
                <w:lang w:val="lt-LT" w:eastAsia="en-GB"/>
              </w:rPr>
            </w:pPr>
            <w:r w:rsidRPr="00890BB8">
              <w:rPr>
                <w:lang w:val="lt-LT" w:eastAsia="en-GB"/>
              </w:rPr>
              <w:t>Labai dažnas</w:t>
            </w:r>
          </w:p>
        </w:tc>
        <w:tc>
          <w:tcPr>
            <w:tcW w:w="2658" w:type="dxa"/>
            <w:tcPrChange w:id="86" w:author="RLS_Roche-II-Alex Final OS" w:date="2025-12-19T10:11:00Z">
              <w:tcPr>
                <w:tcW w:w="2693" w:type="dxa"/>
              </w:tcPr>
            </w:tcPrChange>
          </w:tcPr>
          <w:p w14:paraId="1344DED0" w14:textId="77777777" w:rsidR="00D60C88" w:rsidRPr="00890BB8" w:rsidRDefault="00D60C88" w:rsidP="0058380E">
            <w:pPr>
              <w:widowControl w:val="0"/>
              <w:jc w:val="center"/>
              <w:rPr>
                <w:lang w:val="lt-LT" w:eastAsia="en-GB"/>
              </w:rPr>
            </w:pPr>
            <w:r w:rsidRPr="00890BB8">
              <w:rPr>
                <w:lang w:val="lt-LT" w:eastAsia="en-GB"/>
              </w:rPr>
              <w:t>Nedažnas</w:t>
            </w:r>
          </w:p>
        </w:tc>
      </w:tr>
      <w:tr w:rsidR="00D60C88" w:rsidRPr="00890BB8" w14:paraId="5A484C95" w14:textId="77777777" w:rsidTr="00D3095A">
        <w:tc>
          <w:tcPr>
            <w:tcW w:w="3221" w:type="dxa"/>
            <w:tcPrChange w:id="87" w:author="RLS_Roche-II-Alex Final OS" w:date="2025-12-19T10:11:00Z">
              <w:tcPr>
                <w:tcW w:w="3256" w:type="dxa"/>
              </w:tcPr>
            </w:tcPrChange>
          </w:tcPr>
          <w:p w14:paraId="1BDC3698" w14:textId="77777777" w:rsidR="00D60C88" w:rsidRPr="00890BB8" w:rsidRDefault="00D60C88" w:rsidP="0058380E">
            <w:pPr>
              <w:widowControl w:val="0"/>
              <w:rPr>
                <w:szCs w:val="22"/>
                <w:lang w:val="lt-LT" w:eastAsia="en-GB"/>
              </w:rPr>
            </w:pPr>
            <w:r w:rsidRPr="00890BB8">
              <w:rPr>
                <w:szCs w:val="22"/>
                <w:lang w:val="lt-LT" w:eastAsia="en-GB"/>
              </w:rPr>
              <w:t xml:space="preserve">    Stomatitas</w:t>
            </w:r>
            <w:r w:rsidR="00507BDE" w:rsidRPr="00890BB8">
              <w:rPr>
                <w:szCs w:val="22"/>
                <w:vertAlign w:val="superscript"/>
                <w:lang w:val="lt-LT" w:eastAsia="en-GB"/>
              </w:rPr>
              <w:t>6</w:t>
            </w:r>
            <w:r w:rsidRPr="00890BB8">
              <w:rPr>
                <w:szCs w:val="22"/>
                <w:vertAlign w:val="superscript"/>
                <w:lang w:val="lt-LT" w:eastAsia="en-GB"/>
              </w:rPr>
              <w:t>)</w:t>
            </w:r>
          </w:p>
        </w:tc>
        <w:tc>
          <w:tcPr>
            <w:tcW w:w="3182" w:type="dxa"/>
            <w:tcPrChange w:id="88" w:author="RLS_Roche-II-Alex Final OS" w:date="2025-12-19T10:11:00Z">
              <w:tcPr>
                <w:tcW w:w="3231" w:type="dxa"/>
              </w:tcPr>
            </w:tcPrChange>
          </w:tcPr>
          <w:p w14:paraId="6A2732C4" w14:textId="77777777" w:rsidR="00D60C88" w:rsidRPr="00890BB8" w:rsidRDefault="00D60C88" w:rsidP="0058380E">
            <w:pPr>
              <w:widowControl w:val="0"/>
              <w:jc w:val="center"/>
              <w:rPr>
                <w:lang w:val="lt-LT" w:eastAsia="en-GB"/>
              </w:rPr>
            </w:pPr>
            <w:r w:rsidRPr="00890BB8">
              <w:rPr>
                <w:lang w:val="lt-LT" w:eastAsia="en-GB"/>
              </w:rPr>
              <w:t>Dažnas</w:t>
            </w:r>
          </w:p>
        </w:tc>
        <w:tc>
          <w:tcPr>
            <w:tcW w:w="2658" w:type="dxa"/>
            <w:tcPrChange w:id="89" w:author="RLS_Roche-II-Alex Final OS" w:date="2025-12-19T10:11:00Z">
              <w:tcPr>
                <w:tcW w:w="2693" w:type="dxa"/>
              </w:tcPr>
            </w:tcPrChange>
          </w:tcPr>
          <w:p w14:paraId="7CD38954" w14:textId="77777777" w:rsidR="00D60C88" w:rsidRPr="00890BB8" w:rsidRDefault="00B912C1" w:rsidP="00B912C1">
            <w:pPr>
              <w:widowControl w:val="0"/>
              <w:jc w:val="center"/>
              <w:rPr>
                <w:lang w:val="lt-LT" w:eastAsia="en-GB"/>
              </w:rPr>
            </w:pPr>
            <w:r w:rsidRPr="00890BB8">
              <w:rPr>
                <w:lang w:val="lt-LT" w:eastAsia="en-GB"/>
              </w:rPr>
              <w:t>Nedažnas</w:t>
            </w:r>
          </w:p>
        </w:tc>
      </w:tr>
      <w:tr w:rsidR="00D60C88" w:rsidRPr="00890BB8" w14:paraId="4DB09795" w14:textId="77777777" w:rsidTr="00D3095A">
        <w:tc>
          <w:tcPr>
            <w:tcW w:w="3221" w:type="dxa"/>
            <w:tcPrChange w:id="90" w:author="RLS_Roche-II-Alex Final OS" w:date="2025-12-19T10:11:00Z">
              <w:tcPr>
                <w:tcW w:w="3256" w:type="dxa"/>
              </w:tcPr>
            </w:tcPrChange>
          </w:tcPr>
          <w:p w14:paraId="22AECDB7" w14:textId="77777777" w:rsidR="00D60C88" w:rsidRPr="00890BB8" w:rsidRDefault="00D60C88" w:rsidP="000A6881">
            <w:pPr>
              <w:widowControl w:val="0"/>
              <w:rPr>
                <w:b/>
                <w:szCs w:val="22"/>
                <w:lang w:val="lt-LT" w:eastAsia="en-GB"/>
              </w:rPr>
            </w:pPr>
            <w:r w:rsidRPr="00890BB8">
              <w:rPr>
                <w:b/>
                <w:szCs w:val="22"/>
                <w:lang w:val="lt-LT"/>
              </w:rPr>
              <w:t>Kepenų, tulžies pūslės ir latakų sutrikimai</w:t>
            </w:r>
          </w:p>
        </w:tc>
        <w:tc>
          <w:tcPr>
            <w:tcW w:w="3182" w:type="dxa"/>
            <w:tcPrChange w:id="91" w:author="RLS_Roche-II-Alex Final OS" w:date="2025-12-19T10:11:00Z">
              <w:tcPr>
                <w:tcW w:w="3231" w:type="dxa"/>
              </w:tcPr>
            </w:tcPrChange>
          </w:tcPr>
          <w:p w14:paraId="2716BA4D" w14:textId="77777777" w:rsidR="00D60C88" w:rsidRPr="00890BB8" w:rsidRDefault="00D60C88" w:rsidP="000A6881">
            <w:pPr>
              <w:widowControl w:val="0"/>
              <w:jc w:val="center"/>
              <w:rPr>
                <w:lang w:val="lt-LT" w:eastAsia="en-GB"/>
              </w:rPr>
            </w:pPr>
          </w:p>
        </w:tc>
        <w:tc>
          <w:tcPr>
            <w:tcW w:w="2658" w:type="dxa"/>
            <w:tcPrChange w:id="92" w:author="RLS_Roche-II-Alex Final OS" w:date="2025-12-19T10:11:00Z">
              <w:tcPr>
                <w:tcW w:w="2693" w:type="dxa"/>
              </w:tcPr>
            </w:tcPrChange>
          </w:tcPr>
          <w:p w14:paraId="2DF5E721" w14:textId="77777777" w:rsidR="00D60C88" w:rsidRPr="00890BB8" w:rsidRDefault="00D60C88" w:rsidP="000A6881">
            <w:pPr>
              <w:widowControl w:val="0"/>
              <w:jc w:val="center"/>
              <w:rPr>
                <w:lang w:val="lt-LT" w:eastAsia="en-GB"/>
              </w:rPr>
            </w:pPr>
          </w:p>
        </w:tc>
      </w:tr>
      <w:tr w:rsidR="00D60C88" w:rsidRPr="00890BB8" w14:paraId="7FAA0CE7" w14:textId="77777777" w:rsidTr="00D3095A">
        <w:tblPrEx>
          <w:tblLook w:val="00A0" w:firstRow="1" w:lastRow="0" w:firstColumn="1" w:lastColumn="0" w:noHBand="0" w:noVBand="0"/>
          <w:tblPrExChange w:id="93" w:author="RLS_Roche-II-Alex Final OS" w:date="2025-12-19T10:11:00Z">
            <w:tblPrEx>
              <w:tblLook w:val="00A0" w:firstRow="1" w:lastRow="0" w:firstColumn="1" w:lastColumn="0" w:noHBand="0" w:noVBand="0"/>
            </w:tblPrEx>
          </w:tblPrExChange>
        </w:tblPrEx>
        <w:tc>
          <w:tcPr>
            <w:tcW w:w="3221" w:type="dxa"/>
            <w:tcPrChange w:id="94" w:author="RLS_Roche-II-Alex Final OS" w:date="2025-12-19T10:11:00Z">
              <w:tcPr>
                <w:tcW w:w="3256" w:type="dxa"/>
              </w:tcPr>
            </w:tcPrChange>
          </w:tcPr>
          <w:p w14:paraId="0AB40A9F" w14:textId="77777777" w:rsidR="00D60C88" w:rsidRPr="00890BB8" w:rsidRDefault="00D60C88" w:rsidP="0058380E">
            <w:pPr>
              <w:widowControl w:val="0"/>
              <w:rPr>
                <w:szCs w:val="22"/>
                <w:lang w:val="lt-LT" w:eastAsia="en-GB"/>
              </w:rPr>
            </w:pPr>
            <w:r w:rsidRPr="00890BB8">
              <w:rPr>
                <w:szCs w:val="22"/>
                <w:lang w:val="lt-LT" w:eastAsia="en-GB"/>
              </w:rPr>
              <w:t xml:space="preserve">    Padidėjęs AST aktyvumas</w:t>
            </w:r>
          </w:p>
        </w:tc>
        <w:tc>
          <w:tcPr>
            <w:tcW w:w="3182" w:type="dxa"/>
            <w:tcPrChange w:id="95" w:author="RLS_Roche-II-Alex Final OS" w:date="2025-12-19T10:11:00Z">
              <w:tcPr>
                <w:tcW w:w="3231" w:type="dxa"/>
              </w:tcPr>
            </w:tcPrChange>
          </w:tcPr>
          <w:p w14:paraId="380820EC" w14:textId="77777777" w:rsidR="00D60C88" w:rsidRPr="00890BB8" w:rsidRDefault="00D60C88" w:rsidP="0058380E">
            <w:pPr>
              <w:widowControl w:val="0"/>
              <w:jc w:val="center"/>
              <w:rPr>
                <w:lang w:val="lt-LT" w:eastAsia="en-GB"/>
              </w:rPr>
            </w:pPr>
            <w:r w:rsidRPr="00890BB8">
              <w:rPr>
                <w:lang w:val="lt-LT" w:eastAsia="en-GB"/>
              </w:rPr>
              <w:t>Labai dažnas</w:t>
            </w:r>
          </w:p>
        </w:tc>
        <w:tc>
          <w:tcPr>
            <w:tcW w:w="2658" w:type="dxa"/>
            <w:tcPrChange w:id="96" w:author="RLS_Roche-II-Alex Final OS" w:date="2025-12-19T10:11:00Z">
              <w:tcPr>
                <w:tcW w:w="2693" w:type="dxa"/>
              </w:tcPr>
            </w:tcPrChange>
          </w:tcPr>
          <w:p w14:paraId="2AE3C930" w14:textId="77777777" w:rsidR="00D60C88" w:rsidRPr="00890BB8" w:rsidRDefault="00D60C88" w:rsidP="0058380E">
            <w:pPr>
              <w:widowControl w:val="0"/>
              <w:jc w:val="center"/>
              <w:rPr>
                <w:lang w:val="lt-LT" w:eastAsia="en-GB"/>
              </w:rPr>
            </w:pPr>
            <w:r w:rsidRPr="00890BB8">
              <w:rPr>
                <w:lang w:val="lt-LT" w:eastAsia="en-GB"/>
              </w:rPr>
              <w:t>Dažnas</w:t>
            </w:r>
          </w:p>
        </w:tc>
      </w:tr>
      <w:tr w:rsidR="00D60C88" w:rsidRPr="00890BB8" w14:paraId="5F18B7F2" w14:textId="77777777" w:rsidTr="00D3095A">
        <w:tblPrEx>
          <w:tblLook w:val="00A0" w:firstRow="1" w:lastRow="0" w:firstColumn="1" w:lastColumn="0" w:noHBand="0" w:noVBand="0"/>
          <w:tblPrExChange w:id="97" w:author="RLS_Roche-II-Alex Final OS" w:date="2025-12-19T10:11:00Z">
            <w:tblPrEx>
              <w:tblLook w:val="00A0" w:firstRow="1" w:lastRow="0" w:firstColumn="1" w:lastColumn="0" w:noHBand="0" w:noVBand="0"/>
            </w:tblPrEx>
          </w:tblPrExChange>
        </w:tblPrEx>
        <w:tc>
          <w:tcPr>
            <w:tcW w:w="3221" w:type="dxa"/>
            <w:tcPrChange w:id="98" w:author="RLS_Roche-II-Alex Final OS" w:date="2025-12-19T10:11:00Z">
              <w:tcPr>
                <w:tcW w:w="3256" w:type="dxa"/>
              </w:tcPr>
            </w:tcPrChange>
          </w:tcPr>
          <w:p w14:paraId="39BDEB49" w14:textId="77777777" w:rsidR="00D60C88" w:rsidRPr="00890BB8" w:rsidRDefault="00D60C88" w:rsidP="0058380E">
            <w:pPr>
              <w:widowControl w:val="0"/>
              <w:rPr>
                <w:szCs w:val="22"/>
                <w:lang w:val="lt-LT" w:eastAsia="en-GB"/>
              </w:rPr>
            </w:pPr>
            <w:r w:rsidRPr="00890BB8">
              <w:rPr>
                <w:szCs w:val="22"/>
                <w:lang w:val="lt-LT" w:eastAsia="en-GB"/>
              </w:rPr>
              <w:t xml:space="preserve">    Padidėjęs ALT aktyvumas</w:t>
            </w:r>
          </w:p>
        </w:tc>
        <w:tc>
          <w:tcPr>
            <w:tcW w:w="3182" w:type="dxa"/>
            <w:tcPrChange w:id="99" w:author="RLS_Roche-II-Alex Final OS" w:date="2025-12-19T10:11:00Z">
              <w:tcPr>
                <w:tcW w:w="3231" w:type="dxa"/>
              </w:tcPr>
            </w:tcPrChange>
          </w:tcPr>
          <w:p w14:paraId="45F8229D" w14:textId="77777777" w:rsidR="00D60C88" w:rsidRPr="00890BB8" w:rsidRDefault="00D60C88" w:rsidP="0058380E">
            <w:pPr>
              <w:widowControl w:val="0"/>
              <w:jc w:val="center"/>
              <w:rPr>
                <w:lang w:val="lt-LT" w:eastAsia="en-GB"/>
              </w:rPr>
            </w:pPr>
            <w:r w:rsidRPr="00890BB8">
              <w:rPr>
                <w:lang w:val="lt-LT" w:eastAsia="en-GB"/>
              </w:rPr>
              <w:t>Labai dažnas</w:t>
            </w:r>
          </w:p>
        </w:tc>
        <w:tc>
          <w:tcPr>
            <w:tcW w:w="2658" w:type="dxa"/>
            <w:tcPrChange w:id="100" w:author="RLS_Roche-II-Alex Final OS" w:date="2025-12-19T10:11:00Z">
              <w:tcPr>
                <w:tcW w:w="2693" w:type="dxa"/>
              </w:tcPr>
            </w:tcPrChange>
          </w:tcPr>
          <w:p w14:paraId="5B54CBBB" w14:textId="77777777" w:rsidR="00D60C88" w:rsidRPr="00890BB8" w:rsidRDefault="00D60C88" w:rsidP="0058380E">
            <w:pPr>
              <w:widowControl w:val="0"/>
              <w:jc w:val="center"/>
              <w:rPr>
                <w:lang w:val="lt-LT" w:eastAsia="en-GB"/>
              </w:rPr>
            </w:pPr>
            <w:r w:rsidRPr="00890BB8">
              <w:rPr>
                <w:lang w:val="lt-LT" w:eastAsia="en-GB"/>
              </w:rPr>
              <w:t>Dažnas</w:t>
            </w:r>
          </w:p>
        </w:tc>
      </w:tr>
      <w:tr w:rsidR="004C2B3B" w:rsidRPr="00890BB8" w14:paraId="2A2A4455" w14:textId="77777777" w:rsidTr="00D3095A">
        <w:tblPrEx>
          <w:tblLook w:val="00A0" w:firstRow="1" w:lastRow="0" w:firstColumn="1" w:lastColumn="0" w:noHBand="0" w:noVBand="0"/>
          <w:tblPrExChange w:id="101" w:author="RLS_Roche-II-Alex Final OS" w:date="2025-12-19T10:11:00Z">
            <w:tblPrEx>
              <w:tblLook w:val="00A0" w:firstRow="1" w:lastRow="0" w:firstColumn="1" w:lastColumn="0" w:noHBand="0" w:noVBand="0"/>
            </w:tblPrEx>
          </w:tblPrExChange>
        </w:tblPrEx>
        <w:tc>
          <w:tcPr>
            <w:tcW w:w="3221" w:type="dxa"/>
            <w:tcPrChange w:id="102" w:author="RLS_Roche-II-Alex Final OS" w:date="2025-12-19T10:11:00Z">
              <w:tcPr>
                <w:tcW w:w="3256" w:type="dxa"/>
              </w:tcPr>
            </w:tcPrChange>
          </w:tcPr>
          <w:p w14:paraId="5255B826" w14:textId="77777777" w:rsidR="004C2B3B" w:rsidRPr="00890BB8" w:rsidRDefault="004C2B3B" w:rsidP="00437CB1">
            <w:pPr>
              <w:widowControl w:val="0"/>
              <w:rPr>
                <w:b/>
                <w:szCs w:val="22"/>
                <w:lang w:val="lt-LT" w:eastAsia="en-GB"/>
              </w:rPr>
            </w:pPr>
            <w:r w:rsidRPr="00890BB8">
              <w:rPr>
                <w:szCs w:val="22"/>
                <w:lang w:val="lt-LT" w:eastAsia="en-GB"/>
              </w:rPr>
              <w:t xml:space="preserve">    Padidėjęs bilirubino kiekis</w:t>
            </w:r>
            <w:r w:rsidR="00507BDE" w:rsidRPr="00890BB8">
              <w:rPr>
                <w:szCs w:val="22"/>
                <w:vertAlign w:val="superscript"/>
                <w:lang w:val="lt-LT" w:eastAsia="en-GB"/>
              </w:rPr>
              <w:t>7</w:t>
            </w:r>
            <w:r w:rsidRPr="00890BB8">
              <w:rPr>
                <w:szCs w:val="22"/>
                <w:vertAlign w:val="superscript"/>
                <w:lang w:val="lt-LT" w:eastAsia="en-GB"/>
              </w:rPr>
              <w:t xml:space="preserve">) </w:t>
            </w:r>
          </w:p>
        </w:tc>
        <w:tc>
          <w:tcPr>
            <w:tcW w:w="3182" w:type="dxa"/>
            <w:tcPrChange w:id="103" w:author="RLS_Roche-II-Alex Final OS" w:date="2025-12-19T10:11:00Z">
              <w:tcPr>
                <w:tcW w:w="3231" w:type="dxa"/>
              </w:tcPr>
            </w:tcPrChange>
          </w:tcPr>
          <w:p w14:paraId="3D865F99" w14:textId="77777777" w:rsidR="004C2B3B" w:rsidRPr="00890BB8" w:rsidRDefault="004C2B3B" w:rsidP="00437CB1">
            <w:pPr>
              <w:widowControl w:val="0"/>
              <w:jc w:val="center"/>
              <w:rPr>
                <w:lang w:val="lt-LT" w:eastAsia="en-GB"/>
              </w:rPr>
            </w:pPr>
            <w:r w:rsidRPr="00890BB8">
              <w:rPr>
                <w:lang w:val="lt-LT" w:eastAsia="en-GB"/>
              </w:rPr>
              <w:t>Labai dažnas</w:t>
            </w:r>
          </w:p>
        </w:tc>
        <w:tc>
          <w:tcPr>
            <w:tcW w:w="2658" w:type="dxa"/>
            <w:tcPrChange w:id="104" w:author="RLS_Roche-II-Alex Final OS" w:date="2025-12-19T10:11:00Z">
              <w:tcPr>
                <w:tcW w:w="2693" w:type="dxa"/>
              </w:tcPr>
            </w:tcPrChange>
          </w:tcPr>
          <w:p w14:paraId="670E4998" w14:textId="77777777" w:rsidR="004C2B3B" w:rsidRPr="00890BB8" w:rsidRDefault="004C2B3B" w:rsidP="00437CB1">
            <w:pPr>
              <w:widowControl w:val="0"/>
              <w:jc w:val="center"/>
              <w:rPr>
                <w:lang w:val="lt-LT" w:eastAsia="en-GB"/>
              </w:rPr>
            </w:pPr>
            <w:r w:rsidRPr="00890BB8">
              <w:rPr>
                <w:lang w:val="lt-LT" w:eastAsia="en-GB"/>
              </w:rPr>
              <w:t>Dažnas</w:t>
            </w:r>
          </w:p>
        </w:tc>
      </w:tr>
      <w:tr w:rsidR="00D60C88" w:rsidRPr="00890BB8" w14:paraId="29414B05" w14:textId="77777777" w:rsidTr="00D3095A">
        <w:tblPrEx>
          <w:tblLook w:val="00A0" w:firstRow="1" w:lastRow="0" w:firstColumn="1" w:lastColumn="0" w:noHBand="0" w:noVBand="0"/>
          <w:tblPrExChange w:id="105" w:author="RLS_Roche-II-Alex Final OS" w:date="2025-12-19T10:11:00Z">
            <w:tblPrEx>
              <w:tblLook w:val="00A0" w:firstRow="1" w:lastRow="0" w:firstColumn="1" w:lastColumn="0" w:noHBand="0" w:noVBand="0"/>
            </w:tblPrEx>
          </w:tblPrExChange>
        </w:tblPrEx>
        <w:tc>
          <w:tcPr>
            <w:tcW w:w="3221" w:type="dxa"/>
            <w:tcPrChange w:id="106" w:author="RLS_Roche-II-Alex Final OS" w:date="2025-12-19T10:11:00Z">
              <w:tcPr>
                <w:tcW w:w="3256" w:type="dxa"/>
              </w:tcPr>
            </w:tcPrChange>
          </w:tcPr>
          <w:p w14:paraId="328C2AE0" w14:textId="77777777" w:rsidR="00D60C88" w:rsidRPr="00890BB8" w:rsidRDefault="00D60C88" w:rsidP="00B912C1">
            <w:pPr>
              <w:widowControl w:val="0"/>
              <w:rPr>
                <w:szCs w:val="22"/>
                <w:lang w:val="lt-LT" w:eastAsia="en-GB"/>
              </w:rPr>
            </w:pPr>
            <w:r w:rsidRPr="00890BB8">
              <w:rPr>
                <w:szCs w:val="22"/>
                <w:lang w:val="lt-LT" w:eastAsia="en-GB"/>
              </w:rPr>
              <w:t xml:space="preserve">    Padidėjęs šarminės fosfatazės aktyvumas</w:t>
            </w:r>
          </w:p>
        </w:tc>
        <w:tc>
          <w:tcPr>
            <w:tcW w:w="3182" w:type="dxa"/>
            <w:tcPrChange w:id="107" w:author="RLS_Roche-II-Alex Final OS" w:date="2025-12-19T10:11:00Z">
              <w:tcPr>
                <w:tcW w:w="3231" w:type="dxa"/>
              </w:tcPr>
            </w:tcPrChange>
          </w:tcPr>
          <w:p w14:paraId="46559D7B" w14:textId="77777777" w:rsidR="00D60C88" w:rsidRPr="00890BB8" w:rsidRDefault="00B912C1" w:rsidP="00B912C1">
            <w:pPr>
              <w:widowControl w:val="0"/>
              <w:jc w:val="center"/>
              <w:rPr>
                <w:lang w:val="lt-LT" w:eastAsia="en-GB"/>
              </w:rPr>
            </w:pPr>
            <w:r w:rsidRPr="00890BB8">
              <w:rPr>
                <w:lang w:val="lt-LT" w:eastAsia="en-GB"/>
              </w:rPr>
              <w:t>Labai d</w:t>
            </w:r>
            <w:r w:rsidR="00D60C88" w:rsidRPr="00890BB8">
              <w:rPr>
                <w:lang w:val="lt-LT" w:eastAsia="en-GB"/>
              </w:rPr>
              <w:t>ažnas</w:t>
            </w:r>
          </w:p>
        </w:tc>
        <w:tc>
          <w:tcPr>
            <w:tcW w:w="2658" w:type="dxa"/>
            <w:tcPrChange w:id="108" w:author="RLS_Roche-II-Alex Final OS" w:date="2025-12-19T10:11:00Z">
              <w:tcPr>
                <w:tcW w:w="2693" w:type="dxa"/>
              </w:tcPr>
            </w:tcPrChange>
          </w:tcPr>
          <w:p w14:paraId="5D8743CF" w14:textId="77777777" w:rsidR="00D60C88" w:rsidRPr="00890BB8" w:rsidRDefault="00D60C88" w:rsidP="0058380E">
            <w:pPr>
              <w:widowControl w:val="0"/>
              <w:jc w:val="center"/>
              <w:rPr>
                <w:lang w:val="lt-LT" w:eastAsia="en-GB"/>
              </w:rPr>
            </w:pPr>
            <w:r w:rsidRPr="00890BB8">
              <w:rPr>
                <w:lang w:val="lt-LT" w:eastAsia="en-GB"/>
              </w:rPr>
              <w:t>Nedažnas</w:t>
            </w:r>
          </w:p>
        </w:tc>
      </w:tr>
      <w:tr w:rsidR="00D60C88" w:rsidRPr="00890BB8" w14:paraId="017B022F" w14:textId="77777777" w:rsidTr="00D3095A">
        <w:tc>
          <w:tcPr>
            <w:tcW w:w="3221" w:type="dxa"/>
            <w:tcPrChange w:id="109" w:author="RLS_Roche-II-Alex Final OS" w:date="2025-12-19T10:11:00Z">
              <w:tcPr>
                <w:tcW w:w="3256" w:type="dxa"/>
              </w:tcPr>
            </w:tcPrChange>
          </w:tcPr>
          <w:p w14:paraId="48E7CB18" w14:textId="77777777" w:rsidR="00D60C88" w:rsidRPr="00890BB8" w:rsidRDefault="00D60C88" w:rsidP="0058380E">
            <w:pPr>
              <w:widowControl w:val="0"/>
              <w:autoSpaceDE w:val="0"/>
              <w:autoSpaceDN w:val="0"/>
              <w:adjustRightInd w:val="0"/>
              <w:rPr>
                <w:szCs w:val="22"/>
                <w:lang w:val="lt-LT" w:eastAsia="en-GB"/>
              </w:rPr>
            </w:pPr>
            <w:r w:rsidRPr="00890BB8">
              <w:rPr>
                <w:szCs w:val="22"/>
                <w:lang w:val="lt-LT" w:eastAsia="en-GB"/>
              </w:rPr>
              <w:t xml:space="preserve">    Vaistų sukelta kepenų pažaida</w:t>
            </w:r>
            <w:r w:rsidR="00507BDE" w:rsidRPr="00890BB8">
              <w:rPr>
                <w:vertAlign w:val="superscript"/>
                <w:lang w:val="lt-LT" w:eastAsia="en-GB"/>
              </w:rPr>
              <w:t>8</w:t>
            </w:r>
            <w:r w:rsidRPr="00890BB8">
              <w:rPr>
                <w:vertAlign w:val="superscript"/>
                <w:lang w:val="lt-LT" w:eastAsia="en-GB"/>
              </w:rPr>
              <w:t>)</w:t>
            </w:r>
          </w:p>
        </w:tc>
        <w:tc>
          <w:tcPr>
            <w:tcW w:w="3182" w:type="dxa"/>
            <w:tcPrChange w:id="110" w:author="RLS_Roche-II-Alex Final OS" w:date="2025-12-19T10:11:00Z">
              <w:tcPr>
                <w:tcW w:w="3231" w:type="dxa"/>
              </w:tcPr>
            </w:tcPrChange>
          </w:tcPr>
          <w:p w14:paraId="7F672E1C" w14:textId="77777777" w:rsidR="00D60C88" w:rsidRPr="00890BB8" w:rsidRDefault="00D60C88" w:rsidP="0058380E">
            <w:pPr>
              <w:widowControl w:val="0"/>
              <w:jc w:val="center"/>
              <w:rPr>
                <w:lang w:val="lt-LT" w:eastAsia="en-GB"/>
              </w:rPr>
            </w:pPr>
            <w:r w:rsidRPr="00890BB8">
              <w:rPr>
                <w:lang w:val="lt-LT" w:eastAsia="en-GB"/>
              </w:rPr>
              <w:t>Nedažnas</w:t>
            </w:r>
          </w:p>
        </w:tc>
        <w:tc>
          <w:tcPr>
            <w:tcW w:w="2658" w:type="dxa"/>
            <w:tcPrChange w:id="111" w:author="RLS_Roche-II-Alex Final OS" w:date="2025-12-19T10:11:00Z">
              <w:tcPr>
                <w:tcW w:w="2693" w:type="dxa"/>
              </w:tcPr>
            </w:tcPrChange>
          </w:tcPr>
          <w:p w14:paraId="3460D292" w14:textId="77777777" w:rsidR="00D60C88" w:rsidRPr="00890BB8" w:rsidRDefault="00D60C88" w:rsidP="0058380E">
            <w:pPr>
              <w:widowControl w:val="0"/>
              <w:jc w:val="center"/>
              <w:rPr>
                <w:lang w:val="lt-LT" w:eastAsia="en-GB"/>
              </w:rPr>
            </w:pPr>
            <w:r w:rsidRPr="00890BB8">
              <w:rPr>
                <w:lang w:val="lt-LT" w:eastAsia="en-GB"/>
              </w:rPr>
              <w:t>Nedažnas</w:t>
            </w:r>
          </w:p>
        </w:tc>
      </w:tr>
      <w:tr w:rsidR="00D60C88" w:rsidRPr="008E5017" w14:paraId="0C735452" w14:textId="77777777" w:rsidTr="00D3095A">
        <w:tc>
          <w:tcPr>
            <w:tcW w:w="3221" w:type="dxa"/>
            <w:tcPrChange w:id="112" w:author="RLS_Roche-II-Alex Final OS" w:date="2025-12-19T10:11:00Z">
              <w:tcPr>
                <w:tcW w:w="3256" w:type="dxa"/>
              </w:tcPr>
            </w:tcPrChange>
          </w:tcPr>
          <w:p w14:paraId="670F8210" w14:textId="77777777" w:rsidR="00D60C88" w:rsidRPr="00890BB8" w:rsidRDefault="00D60C88" w:rsidP="0058380E">
            <w:pPr>
              <w:widowControl w:val="0"/>
              <w:rPr>
                <w:lang w:val="lt-LT" w:eastAsia="en-GB"/>
              </w:rPr>
            </w:pPr>
            <w:r w:rsidRPr="00890BB8">
              <w:rPr>
                <w:b/>
                <w:lang w:val="lt-LT"/>
              </w:rPr>
              <w:t>Odos ir poodinio audinio sutrikimai</w:t>
            </w:r>
          </w:p>
        </w:tc>
        <w:tc>
          <w:tcPr>
            <w:tcW w:w="3182" w:type="dxa"/>
            <w:tcPrChange w:id="113" w:author="RLS_Roche-II-Alex Final OS" w:date="2025-12-19T10:11:00Z">
              <w:tcPr>
                <w:tcW w:w="3231" w:type="dxa"/>
              </w:tcPr>
            </w:tcPrChange>
          </w:tcPr>
          <w:p w14:paraId="58FD9A78" w14:textId="77777777" w:rsidR="00D60C88" w:rsidRPr="00890BB8" w:rsidRDefault="00D60C88" w:rsidP="0058380E">
            <w:pPr>
              <w:widowControl w:val="0"/>
              <w:jc w:val="center"/>
              <w:rPr>
                <w:lang w:val="lt-LT" w:eastAsia="en-GB"/>
              </w:rPr>
            </w:pPr>
          </w:p>
        </w:tc>
        <w:tc>
          <w:tcPr>
            <w:tcW w:w="2658" w:type="dxa"/>
            <w:tcPrChange w:id="114" w:author="RLS_Roche-II-Alex Final OS" w:date="2025-12-19T10:11:00Z">
              <w:tcPr>
                <w:tcW w:w="2693" w:type="dxa"/>
              </w:tcPr>
            </w:tcPrChange>
          </w:tcPr>
          <w:p w14:paraId="141BE02A" w14:textId="77777777" w:rsidR="00D60C88" w:rsidRPr="00890BB8" w:rsidRDefault="00D60C88" w:rsidP="0058380E">
            <w:pPr>
              <w:widowControl w:val="0"/>
              <w:jc w:val="center"/>
              <w:rPr>
                <w:lang w:val="lt-LT" w:eastAsia="en-GB"/>
              </w:rPr>
            </w:pPr>
          </w:p>
        </w:tc>
      </w:tr>
      <w:tr w:rsidR="00D60C88" w:rsidRPr="00890BB8" w14:paraId="71CD59E4" w14:textId="77777777" w:rsidTr="00D3095A">
        <w:tc>
          <w:tcPr>
            <w:tcW w:w="3221" w:type="dxa"/>
            <w:tcPrChange w:id="115" w:author="RLS_Roche-II-Alex Final OS" w:date="2025-12-19T10:11:00Z">
              <w:tcPr>
                <w:tcW w:w="3256" w:type="dxa"/>
              </w:tcPr>
            </w:tcPrChange>
          </w:tcPr>
          <w:p w14:paraId="3F7695F2" w14:textId="77777777" w:rsidR="00D60C88" w:rsidRPr="00890BB8" w:rsidRDefault="00D60C88" w:rsidP="0058380E">
            <w:pPr>
              <w:widowControl w:val="0"/>
              <w:rPr>
                <w:lang w:val="lt-LT" w:eastAsia="en-GB"/>
              </w:rPr>
            </w:pPr>
            <w:r w:rsidRPr="00890BB8">
              <w:rPr>
                <w:szCs w:val="22"/>
                <w:lang w:val="lt-LT" w:eastAsia="en-GB"/>
              </w:rPr>
              <w:t xml:space="preserve">    Bėrimas</w:t>
            </w:r>
            <w:r w:rsidR="00507BDE" w:rsidRPr="00890BB8">
              <w:rPr>
                <w:szCs w:val="22"/>
                <w:vertAlign w:val="superscript"/>
                <w:lang w:val="lt-LT" w:eastAsia="en-GB"/>
              </w:rPr>
              <w:t>9</w:t>
            </w:r>
            <w:r w:rsidRPr="00890BB8">
              <w:rPr>
                <w:szCs w:val="22"/>
                <w:vertAlign w:val="superscript"/>
                <w:lang w:val="lt-LT" w:eastAsia="en-GB"/>
              </w:rPr>
              <w:t xml:space="preserve">) </w:t>
            </w:r>
          </w:p>
        </w:tc>
        <w:tc>
          <w:tcPr>
            <w:tcW w:w="3182" w:type="dxa"/>
            <w:tcPrChange w:id="116" w:author="RLS_Roche-II-Alex Final OS" w:date="2025-12-19T10:11:00Z">
              <w:tcPr>
                <w:tcW w:w="3231" w:type="dxa"/>
              </w:tcPr>
            </w:tcPrChange>
          </w:tcPr>
          <w:p w14:paraId="43633BAE" w14:textId="77777777" w:rsidR="00D60C88" w:rsidRPr="00890BB8" w:rsidRDefault="00D60C88" w:rsidP="0058380E">
            <w:pPr>
              <w:widowControl w:val="0"/>
              <w:jc w:val="center"/>
              <w:rPr>
                <w:lang w:val="lt-LT" w:eastAsia="en-GB"/>
              </w:rPr>
            </w:pPr>
            <w:r w:rsidRPr="00890BB8">
              <w:rPr>
                <w:lang w:val="lt-LT" w:eastAsia="en-GB"/>
              </w:rPr>
              <w:t>Labai dažnas</w:t>
            </w:r>
          </w:p>
        </w:tc>
        <w:tc>
          <w:tcPr>
            <w:tcW w:w="2658" w:type="dxa"/>
            <w:tcPrChange w:id="117" w:author="RLS_Roche-II-Alex Final OS" w:date="2025-12-19T10:11:00Z">
              <w:tcPr>
                <w:tcW w:w="2693" w:type="dxa"/>
              </w:tcPr>
            </w:tcPrChange>
          </w:tcPr>
          <w:p w14:paraId="50F56916" w14:textId="77777777" w:rsidR="00D60C88" w:rsidRPr="00890BB8" w:rsidRDefault="00D60C88" w:rsidP="0058380E">
            <w:pPr>
              <w:widowControl w:val="0"/>
              <w:jc w:val="center"/>
              <w:rPr>
                <w:lang w:val="lt-LT" w:eastAsia="en-GB"/>
              </w:rPr>
            </w:pPr>
            <w:r w:rsidRPr="00890BB8">
              <w:rPr>
                <w:lang w:val="lt-LT" w:eastAsia="en-GB"/>
              </w:rPr>
              <w:t>Dažnas</w:t>
            </w:r>
          </w:p>
        </w:tc>
      </w:tr>
      <w:tr w:rsidR="00D60C88" w:rsidRPr="00890BB8" w14:paraId="01BC7C87" w14:textId="77777777" w:rsidTr="00D3095A">
        <w:tc>
          <w:tcPr>
            <w:tcW w:w="3221" w:type="dxa"/>
            <w:tcPrChange w:id="118" w:author="RLS_Roche-II-Alex Final OS" w:date="2025-12-19T10:11:00Z">
              <w:tcPr>
                <w:tcW w:w="3256" w:type="dxa"/>
              </w:tcPr>
            </w:tcPrChange>
          </w:tcPr>
          <w:p w14:paraId="6DFE650E" w14:textId="77777777" w:rsidR="00D60C88" w:rsidRPr="00890BB8" w:rsidRDefault="00D60C88" w:rsidP="0058380E">
            <w:pPr>
              <w:widowControl w:val="0"/>
              <w:rPr>
                <w:lang w:val="lt-LT" w:eastAsia="en-GB"/>
              </w:rPr>
            </w:pPr>
            <w:r w:rsidRPr="00890BB8">
              <w:rPr>
                <w:lang w:val="lt-LT" w:eastAsia="en-GB"/>
              </w:rPr>
              <w:t xml:space="preserve">    Padidėjęs jautrumas šviesai</w:t>
            </w:r>
          </w:p>
        </w:tc>
        <w:tc>
          <w:tcPr>
            <w:tcW w:w="3182" w:type="dxa"/>
            <w:tcPrChange w:id="119" w:author="RLS_Roche-II-Alex Final OS" w:date="2025-12-19T10:11:00Z">
              <w:tcPr>
                <w:tcW w:w="3231" w:type="dxa"/>
              </w:tcPr>
            </w:tcPrChange>
          </w:tcPr>
          <w:p w14:paraId="5377B336" w14:textId="77777777" w:rsidR="00D60C88" w:rsidRPr="00890BB8" w:rsidRDefault="00D60C88" w:rsidP="0058380E">
            <w:pPr>
              <w:widowControl w:val="0"/>
              <w:jc w:val="center"/>
              <w:rPr>
                <w:lang w:val="lt-LT" w:eastAsia="en-GB"/>
              </w:rPr>
            </w:pPr>
            <w:r w:rsidRPr="00890BB8">
              <w:rPr>
                <w:lang w:val="lt-LT" w:eastAsia="en-GB"/>
              </w:rPr>
              <w:t>Dažnas</w:t>
            </w:r>
          </w:p>
        </w:tc>
        <w:tc>
          <w:tcPr>
            <w:tcW w:w="2658" w:type="dxa"/>
            <w:tcPrChange w:id="120" w:author="RLS_Roche-II-Alex Final OS" w:date="2025-12-19T10:11:00Z">
              <w:tcPr>
                <w:tcW w:w="2693" w:type="dxa"/>
              </w:tcPr>
            </w:tcPrChange>
          </w:tcPr>
          <w:p w14:paraId="3222F277" w14:textId="77777777" w:rsidR="00D60C88" w:rsidRPr="00890BB8" w:rsidRDefault="00D60C88" w:rsidP="0058380E">
            <w:pPr>
              <w:widowControl w:val="0"/>
              <w:jc w:val="center"/>
              <w:rPr>
                <w:lang w:val="lt-LT" w:eastAsia="en-GB"/>
              </w:rPr>
            </w:pPr>
            <w:r w:rsidRPr="00890BB8">
              <w:rPr>
                <w:lang w:val="lt-LT" w:eastAsia="en-GB"/>
              </w:rPr>
              <w:t>Nedažnas</w:t>
            </w:r>
          </w:p>
        </w:tc>
      </w:tr>
      <w:tr w:rsidR="00D60C88" w:rsidRPr="008E5017" w14:paraId="6E35751A" w14:textId="77777777" w:rsidTr="00D3095A">
        <w:tc>
          <w:tcPr>
            <w:tcW w:w="3221" w:type="dxa"/>
            <w:tcPrChange w:id="121" w:author="RLS_Roche-II-Alex Final OS" w:date="2025-12-19T10:11:00Z">
              <w:tcPr>
                <w:tcW w:w="3256" w:type="dxa"/>
              </w:tcPr>
            </w:tcPrChange>
          </w:tcPr>
          <w:p w14:paraId="3701EA7C" w14:textId="77777777" w:rsidR="00D60C88" w:rsidRPr="00890BB8" w:rsidRDefault="00D60C88" w:rsidP="00387005">
            <w:pPr>
              <w:widowControl w:val="0"/>
              <w:rPr>
                <w:lang w:val="lt-LT" w:eastAsia="en-GB"/>
              </w:rPr>
            </w:pPr>
            <w:r w:rsidRPr="00890BB8">
              <w:rPr>
                <w:b/>
                <w:szCs w:val="22"/>
                <w:lang w:val="lt-LT" w:eastAsia="en-GB"/>
              </w:rPr>
              <w:t>Skeleto, raumenų ir jungiamojo audinio sutrikimai</w:t>
            </w:r>
          </w:p>
        </w:tc>
        <w:tc>
          <w:tcPr>
            <w:tcW w:w="3182" w:type="dxa"/>
            <w:tcPrChange w:id="122" w:author="RLS_Roche-II-Alex Final OS" w:date="2025-12-19T10:11:00Z">
              <w:tcPr>
                <w:tcW w:w="3231" w:type="dxa"/>
              </w:tcPr>
            </w:tcPrChange>
          </w:tcPr>
          <w:p w14:paraId="5F8D6DAA" w14:textId="77777777" w:rsidR="00D60C88" w:rsidRPr="00890BB8" w:rsidRDefault="00D60C88" w:rsidP="00387005">
            <w:pPr>
              <w:widowControl w:val="0"/>
              <w:jc w:val="center"/>
              <w:rPr>
                <w:lang w:val="lt-LT" w:eastAsia="en-GB"/>
              </w:rPr>
            </w:pPr>
          </w:p>
        </w:tc>
        <w:tc>
          <w:tcPr>
            <w:tcW w:w="2658" w:type="dxa"/>
            <w:tcPrChange w:id="123" w:author="RLS_Roche-II-Alex Final OS" w:date="2025-12-19T10:11:00Z">
              <w:tcPr>
                <w:tcW w:w="2693" w:type="dxa"/>
              </w:tcPr>
            </w:tcPrChange>
          </w:tcPr>
          <w:p w14:paraId="4FB502B3" w14:textId="77777777" w:rsidR="00D60C88" w:rsidRPr="00890BB8" w:rsidRDefault="00D60C88" w:rsidP="00387005">
            <w:pPr>
              <w:widowControl w:val="0"/>
              <w:jc w:val="center"/>
              <w:rPr>
                <w:lang w:val="lt-LT" w:eastAsia="en-GB"/>
              </w:rPr>
            </w:pPr>
          </w:p>
        </w:tc>
      </w:tr>
      <w:tr w:rsidR="00D60C88" w:rsidRPr="00890BB8" w14:paraId="1C70740D" w14:textId="77777777" w:rsidTr="00D3095A">
        <w:tc>
          <w:tcPr>
            <w:tcW w:w="3221" w:type="dxa"/>
            <w:tcPrChange w:id="124" w:author="RLS_Roche-II-Alex Final OS" w:date="2025-12-19T10:11:00Z">
              <w:tcPr>
                <w:tcW w:w="3256" w:type="dxa"/>
              </w:tcPr>
            </w:tcPrChange>
          </w:tcPr>
          <w:p w14:paraId="13DA4BC0" w14:textId="77777777" w:rsidR="00D60C88" w:rsidRPr="00890BB8" w:rsidRDefault="00D60C88" w:rsidP="00387005">
            <w:pPr>
              <w:widowControl w:val="0"/>
              <w:rPr>
                <w:lang w:val="lt-LT" w:eastAsia="en-GB"/>
              </w:rPr>
            </w:pPr>
            <w:r w:rsidRPr="00890BB8">
              <w:rPr>
                <w:lang w:val="lt-LT" w:eastAsia="en-GB"/>
              </w:rPr>
              <w:t xml:space="preserve">    </w:t>
            </w:r>
            <w:r w:rsidRPr="00890BB8">
              <w:rPr>
                <w:szCs w:val="22"/>
                <w:lang w:val="lt-LT" w:eastAsia="en-GB"/>
              </w:rPr>
              <w:t>Mialgija</w:t>
            </w:r>
            <w:r w:rsidR="00507BDE" w:rsidRPr="00890BB8">
              <w:rPr>
                <w:szCs w:val="22"/>
                <w:vertAlign w:val="superscript"/>
                <w:lang w:val="lt-LT" w:eastAsia="en-GB"/>
              </w:rPr>
              <w:t>10</w:t>
            </w:r>
            <w:r w:rsidRPr="00890BB8">
              <w:rPr>
                <w:szCs w:val="22"/>
                <w:vertAlign w:val="superscript"/>
                <w:lang w:val="lt-LT" w:eastAsia="en-GB"/>
              </w:rPr>
              <w:t>)</w:t>
            </w:r>
          </w:p>
        </w:tc>
        <w:tc>
          <w:tcPr>
            <w:tcW w:w="3182" w:type="dxa"/>
            <w:tcPrChange w:id="125" w:author="RLS_Roche-II-Alex Final OS" w:date="2025-12-19T10:11:00Z">
              <w:tcPr>
                <w:tcW w:w="3231" w:type="dxa"/>
              </w:tcPr>
            </w:tcPrChange>
          </w:tcPr>
          <w:p w14:paraId="3898CE68" w14:textId="77777777" w:rsidR="00D60C88" w:rsidRPr="00890BB8" w:rsidRDefault="00D60C88" w:rsidP="00387005">
            <w:pPr>
              <w:widowControl w:val="0"/>
              <w:jc w:val="center"/>
              <w:rPr>
                <w:lang w:val="lt-LT" w:eastAsia="en-GB"/>
              </w:rPr>
            </w:pPr>
            <w:r w:rsidRPr="00890BB8">
              <w:rPr>
                <w:lang w:val="lt-LT" w:eastAsia="en-GB"/>
              </w:rPr>
              <w:t>Labai dažnas</w:t>
            </w:r>
          </w:p>
        </w:tc>
        <w:tc>
          <w:tcPr>
            <w:tcW w:w="2658" w:type="dxa"/>
            <w:tcPrChange w:id="126" w:author="RLS_Roche-II-Alex Final OS" w:date="2025-12-19T10:11:00Z">
              <w:tcPr>
                <w:tcW w:w="2693" w:type="dxa"/>
              </w:tcPr>
            </w:tcPrChange>
          </w:tcPr>
          <w:p w14:paraId="59333476" w14:textId="77777777" w:rsidR="00D60C88" w:rsidRPr="00890BB8" w:rsidRDefault="00F112E2" w:rsidP="00387005">
            <w:pPr>
              <w:widowControl w:val="0"/>
              <w:jc w:val="center"/>
              <w:rPr>
                <w:lang w:val="lt-LT" w:eastAsia="en-GB"/>
              </w:rPr>
            </w:pPr>
            <w:r w:rsidRPr="00890BB8">
              <w:rPr>
                <w:lang w:val="lt-LT" w:eastAsia="en-GB"/>
              </w:rPr>
              <w:t>Ned</w:t>
            </w:r>
            <w:r w:rsidR="00D60C88" w:rsidRPr="00890BB8">
              <w:rPr>
                <w:lang w:val="lt-LT" w:eastAsia="en-GB"/>
              </w:rPr>
              <w:t>ažnas</w:t>
            </w:r>
          </w:p>
        </w:tc>
      </w:tr>
      <w:tr w:rsidR="00D60C88" w:rsidRPr="00890BB8" w14:paraId="068C53A2" w14:textId="77777777" w:rsidTr="00D3095A">
        <w:tc>
          <w:tcPr>
            <w:tcW w:w="3221" w:type="dxa"/>
            <w:tcPrChange w:id="127" w:author="RLS_Roche-II-Alex Final OS" w:date="2025-12-19T10:11:00Z">
              <w:tcPr>
                <w:tcW w:w="3256" w:type="dxa"/>
              </w:tcPr>
            </w:tcPrChange>
          </w:tcPr>
          <w:p w14:paraId="2120E0C1" w14:textId="77777777" w:rsidR="00D60C88" w:rsidRPr="00890BB8" w:rsidRDefault="00D60C88" w:rsidP="00387005">
            <w:pPr>
              <w:widowControl w:val="0"/>
              <w:rPr>
                <w:lang w:val="lt-LT" w:eastAsia="en-GB"/>
              </w:rPr>
            </w:pPr>
            <w:r w:rsidRPr="00890BB8">
              <w:rPr>
                <w:lang w:val="lt-LT" w:eastAsia="en-GB"/>
              </w:rPr>
              <w:t xml:space="preserve">    Padidėjęs kreatino fosfokinazės aktyvumas kraujyje</w:t>
            </w:r>
          </w:p>
        </w:tc>
        <w:tc>
          <w:tcPr>
            <w:tcW w:w="3182" w:type="dxa"/>
            <w:tcPrChange w:id="128" w:author="RLS_Roche-II-Alex Final OS" w:date="2025-12-19T10:11:00Z">
              <w:tcPr>
                <w:tcW w:w="3231" w:type="dxa"/>
              </w:tcPr>
            </w:tcPrChange>
          </w:tcPr>
          <w:p w14:paraId="055B1147" w14:textId="77777777" w:rsidR="00D60C88" w:rsidRPr="00890BB8" w:rsidRDefault="00D60C88" w:rsidP="00387005">
            <w:pPr>
              <w:widowControl w:val="0"/>
              <w:jc w:val="center"/>
              <w:rPr>
                <w:lang w:val="lt-LT" w:eastAsia="en-GB"/>
              </w:rPr>
            </w:pPr>
            <w:r w:rsidRPr="00890BB8">
              <w:rPr>
                <w:lang w:val="lt-LT" w:eastAsia="en-GB"/>
              </w:rPr>
              <w:t>Labai dažnas</w:t>
            </w:r>
          </w:p>
        </w:tc>
        <w:tc>
          <w:tcPr>
            <w:tcW w:w="2658" w:type="dxa"/>
            <w:tcPrChange w:id="129" w:author="RLS_Roche-II-Alex Final OS" w:date="2025-12-19T10:11:00Z">
              <w:tcPr>
                <w:tcW w:w="2693" w:type="dxa"/>
              </w:tcPr>
            </w:tcPrChange>
          </w:tcPr>
          <w:p w14:paraId="11B27702" w14:textId="77777777" w:rsidR="00D60C88" w:rsidRPr="00890BB8" w:rsidRDefault="00D60C88" w:rsidP="00387005">
            <w:pPr>
              <w:widowControl w:val="0"/>
              <w:jc w:val="center"/>
              <w:rPr>
                <w:lang w:val="lt-LT" w:eastAsia="en-GB"/>
              </w:rPr>
            </w:pPr>
            <w:r w:rsidRPr="00890BB8">
              <w:rPr>
                <w:lang w:val="lt-LT" w:eastAsia="en-GB"/>
              </w:rPr>
              <w:t>Dažnas</w:t>
            </w:r>
          </w:p>
        </w:tc>
      </w:tr>
      <w:tr w:rsidR="00D60C88" w:rsidRPr="00890BB8" w14:paraId="35F4D272" w14:textId="77777777" w:rsidTr="00D3095A">
        <w:tc>
          <w:tcPr>
            <w:tcW w:w="3221" w:type="dxa"/>
            <w:tcPrChange w:id="130" w:author="RLS_Roche-II-Alex Final OS" w:date="2025-12-19T10:11:00Z">
              <w:tcPr>
                <w:tcW w:w="3256" w:type="dxa"/>
              </w:tcPr>
            </w:tcPrChange>
          </w:tcPr>
          <w:p w14:paraId="50712167" w14:textId="77777777" w:rsidR="00D60C88" w:rsidRPr="00890BB8" w:rsidRDefault="00D60C88" w:rsidP="00881EB3">
            <w:pPr>
              <w:widowControl w:val="0"/>
              <w:spacing w:line="280" w:lineRule="exact"/>
              <w:rPr>
                <w:b/>
                <w:lang w:val="lt-LT" w:eastAsia="en-GB"/>
              </w:rPr>
            </w:pPr>
            <w:r w:rsidRPr="00890BB8">
              <w:rPr>
                <w:b/>
                <w:lang w:val="lt-LT"/>
              </w:rPr>
              <w:t>Inkstų ir šlapimo takų sutrikimai</w:t>
            </w:r>
          </w:p>
        </w:tc>
        <w:tc>
          <w:tcPr>
            <w:tcW w:w="3182" w:type="dxa"/>
            <w:tcPrChange w:id="131" w:author="RLS_Roche-II-Alex Final OS" w:date="2025-12-19T10:11:00Z">
              <w:tcPr>
                <w:tcW w:w="3231" w:type="dxa"/>
              </w:tcPr>
            </w:tcPrChange>
          </w:tcPr>
          <w:p w14:paraId="1F1B450F" w14:textId="77777777" w:rsidR="00D60C88" w:rsidRPr="00890BB8" w:rsidRDefault="00D60C88" w:rsidP="00881EB3">
            <w:pPr>
              <w:widowControl w:val="0"/>
              <w:spacing w:line="280" w:lineRule="exact"/>
              <w:jc w:val="center"/>
              <w:rPr>
                <w:lang w:val="lt-LT" w:eastAsia="en-GB"/>
              </w:rPr>
            </w:pPr>
          </w:p>
        </w:tc>
        <w:tc>
          <w:tcPr>
            <w:tcW w:w="2658" w:type="dxa"/>
            <w:tcPrChange w:id="132" w:author="RLS_Roche-II-Alex Final OS" w:date="2025-12-19T10:11:00Z">
              <w:tcPr>
                <w:tcW w:w="2693" w:type="dxa"/>
              </w:tcPr>
            </w:tcPrChange>
          </w:tcPr>
          <w:p w14:paraId="743525B7" w14:textId="77777777" w:rsidR="00D60C88" w:rsidRPr="00890BB8" w:rsidRDefault="00D60C88" w:rsidP="00881EB3">
            <w:pPr>
              <w:widowControl w:val="0"/>
              <w:spacing w:line="280" w:lineRule="exact"/>
              <w:jc w:val="center"/>
              <w:rPr>
                <w:lang w:val="lt-LT" w:eastAsia="en-GB"/>
              </w:rPr>
            </w:pPr>
          </w:p>
        </w:tc>
      </w:tr>
      <w:tr w:rsidR="001464D2" w:rsidRPr="00890BB8" w14:paraId="126E791E" w14:textId="77777777" w:rsidTr="00D3095A">
        <w:trPr>
          <w:ins w:id="133" w:author="RLS_Roche-II-Alex Final OS" w:date="2025-12-19T10:11:00Z"/>
        </w:trPr>
        <w:tc>
          <w:tcPr>
            <w:tcW w:w="3221" w:type="dxa"/>
            <w:tcPrChange w:id="134" w:author="RLS_Roche-II-Alex Final OS" w:date="2025-12-19T10:11:00Z">
              <w:tcPr>
                <w:tcW w:w="3256" w:type="dxa"/>
              </w:tcPr>
            </w:tcPrChange>
          </w:tcPr>
          <w:p w14:paraId="69A1C9D3" w14:textId="7C4100D7" w:rsidR="001464D2" w:rsidRPr="00890BB8" w:rsidRDefault="001464D2">
            <w:pPr>
              <w:widowControl w:val="0"/>
              <w:rPr>
                <w:ins w:id="135" w:author="RLS_Roche-II-Alex Final OS" w:date="2025-12-19T10:11:00Z"/>
                <w:b/>
                <w:lang w:val="lt-LT"/>
              </w:rPr>
              <w:pPrChange w:id="136" w:author="RLS_Roche-II-Alex Final OS" w:date="2025-12-19T23:17:00Z">
                <w:pPr>
                  <w:widowControl w:val="0"/>
                  <w:spacing w:line="280" w:lineRule="exact"/>
                </w:pPr>
              </w:pPrChange>
            </w:pPr>
            <w:ins w:id="137" w:author="RLS_Roche-II-Alex Final OS" w:date="2025-12-19T10:11:00Z">
              <w:r>
                <w:rPr>
                  <w:lang w:val="lt-LT"/>
                </w:rPr>
                <w:t xml:space="preserve">    Padidėjęs kreatinino kiekis kraujyje</w:t>
              </w:r>
            </w:ins>
          </w:p>
        </w:tc>
        <w:tc>
          <w:tcPr>
            <w:tcW w:w="3182" w:type="dxa"/>
            <w:tcPrChange w:id="138" w:author="RLS_Roche-II-Alex Final OS" w:date="2025-12-19T10:11:00Z">
              <w:tcPr>
                <w:tcW w:w="3231" w:type="dxa"/>
              </w:tcPr>
            </w:tcPrChange>
          </w:tcPr>
          <w:p w14:paraId="7EC882CF" w14:textId="64CA43D8" w:rsidR="001464D2" w:rsidRPr="00890BB8" w:rsidRDefault="001464D2">
            <w:pPr>
              <w:widowControl w:val="0"/>
              <w:jc w:val="center"/>
              <w:rPr>
                <w:ins w:id="139" w:author="RLS_Roche-II-Alex Final OS" w:date="2025-12-19T10:11:00Z"/>
                <w:lang w:val="lt-LT" w:eastAsia="en-GB"/>
              </w:rPr>
              <w:pPrChange w:id="140" w:author="RLS_Roche-II-Alex Final OS" w:date="2025-12-19T23:17:00Z">
                <w:pPr>
                  <w:widowControl w:val="0"/>
                  <w:spacing w:line="280" w:lineRule="exact"/>
                  <w:jc w:val="center"/>
                </w:pPr>
              </w:pPrChange>
            </w:pPr>
            <w:ins w:id="141" w:author="RLS_Roche-II-Alex Final OS" w:date="2025-12-19T10:11:00Z">
              <w:r>
                <w:rPr>
                  <w:lang w:val="lt-LT"/>
                </w:rPr>
                <w:t>Labai dažnas</w:t>
              </w:r>
            </w:ins>
          </w:p>
        </w:tc>
        <w:tc>
          <w:tcPr>
            <w:tcW w:w="2658" w:type="dxa"/>
            <w:tcPrChange w:id="142" w:author="RLS_Roche-II-Alex Final OS" w:date="2025-12-19T10:11:00Z">
              <w:tcPr>
                <w:tcW w:w="2693" w:type="dxa"/>
              </w:tcPr>
            </w:tcPrChange>
          </w:tcPr>
          <w:p w14:paraId="6D4F3343" w14:textId="3E99AC88" w:rsidR="001464D2" w:rsidRPr="00890BB8" w:rsidRDefault="001464D2">
            <w:pPr>
              <w:widowControl w:val="0"/>
              <w:jc w:val="center"/>
              <w:rPr>
                <w:ins w:id="143" w:author="RLS_Roche-II-Alex Final OS" w:date="2025-12-19T10:11:00Z"/>
                <w:lang w:val="lt-LT" w:eastAsia="en-GB"/>
              </w:rPr>
              <w:pPrChange w:id="144" w:author="RLS_Roche-II-Alex Final OS" w:date="2025-12-19T23:17:00Z">
                <w:pPr>
                  <w:widowControl w:val="0"/>
                  <w:spacing w:line="280" w:lineRule="exact"/>
                  <w:jc w:val="center"/>
                </w:pPr>
              </w:pPrChange>
            </w:pPr>
            <w:ins w:id="145" w:author="RLS_Roche-II-Alex Final OS" w:date="2025-12-19T10:11:00Z">
              <w:r>
                <w:rPr>
                  <w:lang w:val="lt-LT"/>
                </w:rPr>
                <w:t>Nedažnas</w:t>
              </w:r>
              <w:r w:rsidRPr="00084B69">
                <w:rPr>
                  <w:vertAlign w:val="superscript"/>
                  <w:lang w:val="lt-LT"/>
                </w:rPr>
                <w:t>**</w:t>
              </w:r>
            </w:ins>
          </w:p>
        </w:tc>
      </w:tr>
      <w:tr w:rsidR="004C2B3B" w:rsidRPr="00890BB8" w14:paraId="48DCD26C" w14:textId="77777777" w:rsidTr="00D3095A">
        <w:tc>
          <w:tcPr>
            <w:tcW w:w="3221" w:type="dxa"/>
            <w:tcPrChange w:id="146" w:author="RLS_Roche-II-Alex Final OS" w:date="2025-12-19T10:11:00Z">
              <w:tcPr>
                <w:tcW w:w="3256" w:type="dxa"/>
              </w:tcPr>
            </w:tcPrChange>
          </w:tcPr>
          <w:p w14:paraId="0C3A27B9" w14:textId="77777777" w:rsidR="004C2B3B" w:rsidRPr="00890BB8" w:rsidRDefault="004C2B3B" w:rsidP="00437CB1">
            <w:pPr>
              <w:widowControl w:val="0"/>
              <w:spacing w:line="280" w:lineRule="exact"/>
              <w:rPr>
                <w:lang w:val="lt-LT" w:eastAsia="en-GB"/>
              </w:rPr>
            </w:pPr>
            <w:r w:rsidRPr="00890BB8">
              <w:rPr>
                <w:lang w:val="lt-LT" w:eastAsia="en-GB"/>
              </w:rPr>
              <w:t xml:space="preserve">    Ūminė inkstų pažaida</w:t>
            </w:r>
          </w:p>
        </w:tc>
        <w:tc>
          <w:tcPr>
            <w:tcW w:w="3182" w:type="dxa"/>
            <w:tcPrChange w:id="147" w:author="RLS_Roche-II-Alex Final OS" w:date="2025-12-19T10:11:00Z">
              <w:tcPr>
                <w:tcW w:w="3231" w:type="dxa"/>
              </w:tcPr>
            </w:tcPrChange>
          </w:tcPr>
          <w:p w14:paraId="2E12A28C" w14:textId="0C969F77" w:rsidR="004C2B3B" w:rsidRPr="00890BB8" w:rsidRDefault="009F6C7C">
            <w:pPr>
              <w:widowControl w:val="0"/>
              <w:jc w:val="center"/>
              <w:rPr>
                <w:lang w:val="lt-LT" w:eastAsia="en-GB"/>
              </w:rPr>
              <w:pPrChange w:id="148" w:author="RLS_Roche-II-Alex Final OS" w:date="2025-12-19T23:17:00Z">
                <w:pPr>
                  <w:widowControl w:val="0"/>
                  <w:spacing w:line="280" w:lineRule="exact"/>
                  <w:jc w:val="center"/>
                </w:pPr>
              </w:pPrChange>
            </w:pPr>
            <w:ins w:id="149" w:author="RLS_Roche-II-Alex Final OS" w:date="2025-12-19T10:12:00Z">
              <w:r>
                <w:rPr>
                  <w:lang w:val="lt-LT"/>
                </w:rPr>
                <w:t>Dažnas</w:t>
              </w:r>
            </w:ins>
            <w:del w:id="150" w:author="RLS_Roche-II-Alex Final OS" w:date="2025-12-19T10:12:00Z">
              <w:r w:rsidR="00A40087" w:rsidRPr="00890BB8" w:rsidDel="009F6C7C">
                <w:rPr>
                  <w:lang w:val="lt-LT" w:eastAsia="en-GB"/>
                </w:rPr>
                <w:delText>Ned</w:delText>
              </w:r>
              <w:r w:rsidR="004C2B3B" w:rsidRPr="00890BB8" w:rsidDel="009F6C7C">
                <w:rPr>
                  <w:lang w:val="lt-LT" w:eastAsia="en-GB"/>
                </w:rPr>
                <w:delText>ažnas</w:delText>
              </w:r>
            </w:del>
          </w:p>
        </w:tc>
        <w:tc>
          <w:tcPr>
            <w:tcW w:w="2658" w:type="dxa"/>
            <w:tcPrChange w:id="151" w:author="RLS_Roche-II-Alex Final OS" w:date="2025-12-19T10:11:00Z">
              <w:tcPr>
                <w:tcW w:w="2693" w:type="dxa"/>
              </w:tcPr>
            </w:tcPrChange>
          </w:tcPr>
          <w:p w14:paraId="1BF2B37F" w14:textId="77777777" w:rsidR="004C2B3B" w:rsidRPr="00890BB8" w:rsidRDefault="00A40087" w:rsidP="00A40087">
            <w:pPr>
              <w:widowControl w:val="0"/>
              <w:spacing w:line="280" w:lineRule="exact"/>
              <w:jc w:val="center"/>
              <w:rPr>
                <w:lang w:val="lt-LT" w:eastAsia="en-GB"/>
              </w:rPr>
            </w:pPr>
            <w:r w:rsidRPr="00890BB8">
              <w:rPr>
                <w:lang w:val="lt-LT" w:eastAsia="en-GB"/>
              </w:rPr>
              <w:t>Ned</w:t>
            </w:r>
            <w:r w:rsidR="004C2B3B" w:rsidRPr="00890BB8">
              <w:rPr>
                <w:lang w:val="lt-LT" w:eastAsia="en-GB"/>
              </w:rPr>
              <w:t>ažnas</w:t>
            </w:r>
            <w:r w:rsidR="004C2B3B" w:rsidRPr="00890BB8">
              <w:rPr>
                <w:vertAlign w:val="superscript"/>
                <w:lang w:val="lt-LT" w:eastAsia="en-GB"/>
              </w:rPr>
              <w:t>**</w:t>
            </w:r>
          </w:p>
        </w:tc>
      </w:tr>
      <w:tr w:rsidR="00D60C88" w:rsidRPr="00890BB8" w:rsidDel="00624F59" w14:paraId="3F8DDEBB" w14:textId="6AEB6D2D" w:rsidTr="00D3095A">
        <w:trPr>
          <w:del w:id="152" w:author="RLS_Roche-II-Alex Final OS" w:date="2025-12-19T10:12:00Z"/>
        </w:trPr>
        <w:tc>
          <w:tcPr>
            <w:tcW w:w="3221" w:type="dxa"/>
            <w:tcPrChange w:id="153" w:author="RLS_Roche-II-Alex Final OS" w:date="2025-12-19T10:11:00Z">
              <w:tcPr>
                <w:tcW w:w="3256" w:type="dxa"/>
              </w:tcPr>
            </w:tcPrChange>
          </w:tcPr>
          <w:p w14:paraId="5A81576B" w14:textId="2C084FEA" w:rsidR="00D60C88" w:rsidRPr="00890BB8" w:rsidDel="00624F59" w:rsidRDefault="00D60C88" w:rsidP="00881EB3">
            <w:pPr>
              <w:widowControl w:val="0"/>
              <w:spacing w:line="280" w:lineRule="exact"/>
              <w:rPr>
                <w:del w:id="154" w:author="RLS_Roche-II-Alex Final OS" w:date="2025-12-19T10:12:00Z"/>
                <w:lang w:val="lt-LT" w:eastAsia="en-GB"/>
              </w:rPr>
            </w:pPr>
            <w:del w:id="155" w:author="RLS_Roche-II-Alex Final OS" w:date="2025-12-19T10:12:00Z">
              <w:r w:rsidRPr="00890BB8" w:rsidDel="00624F59">
                <w:rPr>
                  <w:lang w:val="lt-LT" w:eastAsia="en-GB"/>
                </w:rPr>
                <w:delText xml:space="preserve">    Padidėjęs kreatinino kiekis kraujyje</w:delText>
              </w:r>
            </w:del>
          </w:p>
        </w:tc>
        <w:tc>
          <w:tcPr>
            <w:tcW w:w="3182" w:type="dxa"/>
            <w:tcPrChange w:id="156" w:author="RLS_Roche-II-Alex Final OS" w:date="2025-12-19T10:11:00Z">
              <w:tcPr>
                <w:tcW w:w="3231" w:type="dxa"/>
              </w:tcPr>
            </w:tcPrChange>
          </w:tcPr>
          <w:p w14:paraId="2F038A13" w14:textId="3D8686E0" w:rsidR="00D60C88" w:rsidRPr="00890BB8" w:rsidDel="00624F59" w:rsidRDefault="00D60C88" w:rsidP="00881EB3">
            <w:pPr>
              <w:widowControl w:val="0"/>
              <w:spacing w:line="280" w:lineRule="exact"/>
              <w:jc w:val="center"/>
              <w:rPr>
                <w:del w:id="157" w:author="RLS_Roche-II-Alex Final OS" w:date="2025-12-19T10:12:00Z"/>
                <w:lang w:val="lt-LT" w:eastAsia="en-GB"/>
              </w:rPr>
            </w:pPr>
            <w:del w:id="158" w:author="RLS_Roche-II-Alex Final OS" w:date="2025-12-19T10:12:00Z">
              <w:r w:rsidRPr="00890BB8" w:rsidDel="00624F59">
                <w:rPr>
                  <w:lang w:val="lt-LT" w:eastAsia="en-GB"/>
                </w:rPr>
                <w:delText>Dažnas</w:delText>
              </w:r>
            </w:del>
          </w:p>
        </w:tc>
        <w:tc>
          <w:tcPr>
            <w:tcW w:w="2658" w:type="dxa"/>
            <w:tcPrChange w:id="159" w:author="RLS_Roche-II-Alex Final OS" w:date="2025-12-19T10:11:00Z">
              <w:tcPr>
                <w:tcW w:w="2693" w:type="dxa"/>
              </w:tcPr>
            </w:tcPrChange>
          </w:tcPr>
          <w:p w14:paraId="35D4CB74" w14:textId="4F7587E6" w:rsidR="00D60C88" w:rsidRPr="00890BB8" w:rsidDel="00624F59" w:rsidRDefault="00D60C88" w:rsidP="00881EB3">
            <w:pPr>
              <w:widowControl w:val="0"/>
              <w:spacing w:line="280" w:lineRule="exact"/>
              <w:jc w:val="center"/>
              <w:rPr>
                <w:del w:id="160" w:author="RLS_Roche-II-Alex Final OS" w:date="2025-12-19T10:12:00Z"/>
                <w:lang w:val="lt-LT" w:eastAsia="en-GB"/>
              </w:rPr>
            </w:pPr>
            <w:del w:id="161" w:author="RLS_Roche-II-Alex Final OS" w:date="2025-12-19T10:12:00Z">
              <w:r w:rsidRPr="00890BB8" w:rsidDel="00624F59">
                <w:rPr>
                  <w:lang w:val="lt-LT" w:eastAsia="en-GB"/>
                </w:rPr>
                <w:delText>Nedažnas</w:delText>
              </w:r>
              <w:r w:rsidRPr="00890BB8" w:rsidDel="00624F59">
                <w:rPr>
                  <w:vertAlign w:val="superscript"/>
                  <w:lang w:val="lt-LT" w:eastAsia="en-GB"/>
                </w:rPr>
                <w:delText>**</w:delText>
              </w:r>
            </w:del>
          </w:p>
        </w:tc>
      </w:tr>
      <w:tr w:rsidR="00D60C88" w:rsidRPr="008E5017" w14:paraId="453C0881" w14:textId="77777777" w:rsidTr="00D3095A">
        <w:tc>
          <w:tcPr>
            <w:tcW w:w="3221" w:type="dxa"/>
            <w:tcPrChange w:id="162" w:author="RLS_Roche-II-Alex Final OS" w:date="2025-12-19T10:11:00Z">
              <w:tcPr>
                <w:tcW w:w="3256" w:type="dxa"/>
              </w:tcPr>
            </w:tcPrChange>
          </w:tcPr>
          <w:p w14:paraId="40A6919D" w14:textId="77777777" w:rsidR="00D60C88" w:rsidRPr="00890BB8" w:rsidRDefault="00D60C88" w:rsidP="00881EB3">
            <w:pPr>
              <w:widowControl w:val="0"/>
              <w:spacing w:line="280" w:lineRule="exact"/>
              <w:rPr>
                <w:lang w:val="lt-LT" w:eastAsia="en-GB"/>
              </w:rPr>
            </w:pPr>
            <w:r w:rsidRPr="00890BB8">
              <w:rPr>
                <w:b/>
                <w:lang w:val="lt-LT"/>
              </w:rPr>
              <w:t>Bendrieji sutrikimai ir vartojimo vietos pažeidimai</w:t>
            </w:r>
          </w:p>
        </w:tc>
        <w:tc>
          <w:tcPr>
            <w:tcW w:w="3182" w:type="dxa"/>
            <w:tcPrChange w:id="163" w:author="RLS_Roche-II-Alex Final OS" w:date="2025-12-19T10:11:00Z">
              <w:tcPr>
                <w:tcW w:w="3231" w:type="dxa"/>
              </w:tcPr>
            </w:tcPrChange>
          </w:tcPr>
          <w:p w14:paraId="512CFA2B" w14:textId="77777777" w:rsidR="00D60C88" w:rsidRPr="00890BB8" w:rsidRDefault="00D60C88" w:rsidP="00881EB3">
            <w:pPr>
              <w:widowControl w:val="0"/>
              <w:spacing w:line="280" w:lineRule="exact"/>
              <w:jc w:val="center"/>
              <w:rPr>
                <w:lang w:val="lt-LT" w:eastAsia="en-GB"/>
              </w:rPr>
            </w:pPr>
          </w:p>
        </w:tc>
        <w:tc>
          <w:tcPr>
            <w:tcW w:w="2658" w:type="dxa"/>
            <w:tcPrChange w:id="164" w:author="RLS_Roche-II-Alex Final OS" w:date="2025-12-19T10:11:00Z">
              <w:tcPr>
                <w:tcW w:w="2693" w:type="dxa"/>
              </w:tcPr>
            </w:tcPrChange>
          </w:tcPr>
          <w:p w14:paraId="45861E0F" w14:textId="77777777" w:rsidR="00D60C88" w:rsidRPr="00890BB8" w:rsidRDefault="00D60C88" w:rsidP="00881EB3">
            <w:pPr>
              <w:widowControl w:val="0"/>
              <w:spacing w:line="280" w:lineRule="exact"/>
              <w:jc w:val="center"/>
              <w:rPr>
                <w:lang w:val="lt-LT" w:eastAsia="en-GB"/>
              </w:rPr>
            </w:pPr>
          </w:p>
        </w:tc>
      </w:tr>
      <w:tr w:rsidR="00D60C88" w:rsidRPr="00890BB8" w14:paraId="778DFA7F" w14:textId="77777777" w:rsidTr="00D3095A">
        <w:tc>
          <w:tcPr>
            <w:tcW w:w="3221" w:type="dxa"/>
            <w:tcPrChange w:id="165" w:author="RLS_Roche-II-Alex Final OS" w:date="2025-12-19T10:11:00Z">
              <w:tcPr>
                <w:tcW w:w="3256" w:type="dxa"/>
              </w:tcPr>
            </w:tcPrChange>
          </w:tcPr>
          <w:p w14:paraId="2B1F1BA6" w14:textId="77777777" w:rsidR="00D60C88" w:rsidRPr="00890BB8" w:rsidRDefault="00D60C88" w:rsidP="004466C5">
            <w:pPr>
              <w:widowControl w:val="0"/>
              <w:spacing w:line="280" w:lineRule="exact"/>
              <w:rPr>
                <w:lang w:val="lt-LT" w:eastAsia="en-GB"/>
              </w:rPr>
            </w:pPr>
            <w:r w:rsidRPr="00890BB8">
              <w:rPr>
                <w:lang w:val="lt-LT" w:eastAsia="en-GB"/>
              </w:rPr>
              <w:t xml:space="preserve">    E</w:t>
            </w:r>
            <w:r w:rsidRPr="00890BB8">
              <w:rPr>
                <w:szCs w:val="22"/>
                <w:lang w:val="lt-LT" w:eastAsia="en-GB"/>
              </w:rPr>
              <w:t>dema</w:t>
            </w:r>
            <w:r w:rsidRPr="00890BB8">
              <w:rPr>
                <w:szCs w:val="22"/>
                <w:vertAlign w:val="superscript"/>
                <w:lang w:val="lt-LT" w:eastAsia="en-GB"/>
              </w:rPr>
              <w:t>1</w:t>
            </w:r>
            <w:r w:rsidR="00507BDE" w:rsidRPr="00890BB8">
              <w:rPr>
                <w:szCs w:val="22"/>
                <w:vertAlign w:val="superscript"/>
                <w:lang w:val="lt-LT" w:eastAsia="en-GB"/>
              </w:rPr>
              <w:t>1</w:t>
            </w:r>
            <w:r w:rsidRPr="00890BB8">
              <w:rPr>
                <w:szCs w:val="22"/>
                <w:vertAlign w:val="superscript"/>
                <w:lang w:val="lt-LT" w:eastAsia="en-GB"/>
              </w:rPr>
              <w:t xml:space="preserve">) </w:t>
            </w:r>
          </w:p>
        </w:tc>
        <w:tc>
          <w:tcPr>
            <w:tcW w:w="3182" w:type="dxa"/>
            <w:tcPrChange w:id="166" w:author="RLS_Roche-II-Alex Final OS" w:date="2025-12-19T10:11:00Z">
              <w:tcPr>
                <w:tcW w:w="3231" w:type="dxa"/>
              </w:tcPr>
            </w:tcPrChange>
          </w:tcPr>
          <w:p w14:paraId="63748086" w14:textId="77777777" w:rsidR="00D60C88" w:rsidRPr="00890BB8" w:rsidRDefault="00D60C88" w:rsidP="00881EB3">
            <w:pPr>
              <w:widowControl w:val="0"/>
              <w:spacing w:line="280" w:lineRule="exact"/>
              <w:jc w:val="center"/>
              <w:rPr>
                <w:lang w:val="lt-LT" w:eastAsia="en-GB"/>
              </w:rPr>
            </w:pPr>
            <w:r w:rsidRPr="00890BB8">
              <w:rPr>
                <w:lang w:val="lt-LT" w:eastAsia="en-GB"/>
              </w:rPr>
              <w:t>Labai dažnas</w:t>
            </w:r>
          </w:p>
        </w:tc>
        <w:tc>
          <w:tcPr>
            <w:tcW w:w="2658" w:type="dxa"/>
            <w:tcPrChange w:id="167" w:author="RLS_Roche-II-Alex Final OS" w:date="2025-12-19T10:11:00Z">
              <w:tcPr>
                <w:tcW w:w="2693" w:type="dxa"/>
              </w:tcPr>
            </w:tcPrChange>
          </w:tcPr>
          <w:p w14:paraId="077390FD" w14:textId="77777777" w:rsidR="00D60C88" w:rsidRPr="00890BB8" w:rsidRDefault="00A40087" w:rsidP="00A40087">
            <w:pPr>
              <w:widowControl w:val="0"/>
              <w:spacing w:line="280" w:lineRule="exact"/>
              <w:jc w:val="center"/>
              <w:rPr>
                <w:lang w:val="lt-LT" w:eastAsia="en-GB"/>
              </w:rPr>
            </w:pPr>
            <w:r w:rsidRPr="00890BB8">
              <w:rPr>
                <w:lang w:val="lt-LT" w:eastAsia="en-GB"/>
              </w:rPr>
              <w:t>Ned</w:t>
            </w:r>
            <w:r w:rsidR="00D60C88" w:rsidRPr="00890BB8">
              <w:rPr>
                <w:lang w:val="lt-LT" w:eastAsia="en-GB"/>
              </w:rPr>
              <w:t>ažnas</w:t>
            </w:r>
          </w:p>
        </w:tc>
      </w:tr>
      <w:tr w:rsidR="00D60C88" w:rsidRPr="00890BB8" w14:paraId="71CF94FC" w14:textId="77777777" w:rsidTr="00D3095A">
        <w:tblPrEx>
          <w:tblLook w:val="00A0" w:firstRow="1" w:lastRow="0" w:firstColumn="1" w:lastColumn="0" w:noHBand="0" w:noVBand="0"/>
          <w:tblPrExChange w:id="168" w:author="RLS_Roche-II-Alex Final OS" w:date="2025-12-19T10:11:00Z">
            <w:tblPrEx>
              <w:tblLook w:val="00A0" w:firstRow="1" w:lastRow="0" w:firstColumn="1" w:lastColumn="0" w:noHBand="0" w:noVBand="0"/>
            </w:tblPrEx>
          </w:tblPrExChange>
        </w:tblPrEx>
        <w:tc>
          <w:tcPr>
            <w:tcW w:w="3221" w:type="dxa"/>
            <w:tcPrChange w:id="169" w:author="RLS_Roche-II-Alex Final OS" w:date="2025-12-19T10:11:00Z">
              <w:tcPr>
                <w:tcW w:w="3256" w:type="dxa"/>
              </w:tcPr>
            </w:tcPrChange>
          </w:tcPr>
          <w:p w14:paraId="1CCFCA02" w14:textId="77777777" w:rsidR="00D60C88" w:rsidRPr="00890BB8" w:rsidRDefault="00D60C88" w:rsidP="00881EB3">
            <w:pPr>
              <w:keepNext/>
              <w:keepLines/>
              <w:rPr>
                <w:lang w:val="lt-LT" w:eastAsia="en-GB"/>
              </w:rPr>
            </w:pPr>
            <w:r w:rsidRPr="00890BB8">
              <w:rPr>
                <w:b/>
                <w:szCs w:val="22"/>
                <w:lang w:val="lt-LT" w:eastAsia="en-GB"/>
              </w:rPr>
              <w:t>Tyrimai</w:t>
            </w:r>
          </w:p>
        </w:tc>
        <w:tc>
          <w:tcPr>
            <w:tcW w:w="3182" w:type="dxa"/>
            <w:tcPrChange w:id="170" w:author="RLS_Roche-II-Alex Final OS" w:date="2025-12-19T10:11:00Z">
              <w:tcPr>
                <w:tcW w:w="3231" w:type="dxa"/>
              </w:tcPr>
            </w:tcPrChange>
          </w:tcPr>
          <w:p w14:paraId="6A85698B" w14:textId="77777777" w:rsidR="00D60C88" w:rsidRPr="00890BB8" w:rsidRDefault="00D60C88" w:rsidP="00881EB3">
            <w:pPr>
              <w:keepNext/>
              <w:keepLines/>
              <w:rPr>
                <w:lang w:val="lt-LT" w:eastAsia="en-GB"/>
              </w:rPr>
            </w:pPr>
          </w:p>
        </w:tc>
        <w:tc>
          <w:tcPr>
            <w:tcW w:w="2658" w:type="dxa"/>
            <w:tcPrChange w:id="171" w:author="RLS_Roche-II-Alex Final OS" w:date="2025-12-19T10:11:00Z">
              <w:tcPr>
                <w:tcW w:w="2693" w:type="dxa"/>
              </w:tcPr>
            </w:tcPrChange>
          </w:tcPr>
          <w:p w14:paraId="1B2EE9E4" w14:textId="77777777" w:rsidR="00D60C88" w:rsidRPr="00890BB8" w:rsidRDefault="00D60C88" w:rsidP="00881EB3">
            <w:pPr>
              <w:keepNext/>
              <w:keepLines/>
              <w:rPr>
                <w:lang w:val="lt-LT" w:eastAsia="en-GB"/>
              </w:rPr>
            </w:pPr>
          </w:p>
        </w:tc>
      </w:tr>
      <w:tr w:rsidR="00D60C88" w:rsidRPr="00890BB8" w14:paraId="6226423D" w14:textId="77777777" w:rsidTr="00D3095A">
        <w:tblPrEx>
          <w:tblLook w:val="00A0" w:firstRow="1" w:lastRow="0" w:firstColumn="1" w:lastColumn="0" w:noHBand="0" w:noVBand="0"/>
          <w:tblPrExChange w:id="172" w:author="RLS_Roche-II-Alex Final OS" w:date="2025-12-19T10:11:00Z">
            <w:tblPrEx>
              <w:tblLook w:val="00A0" w:firstRow="1" w:lastRow="0" w:firstColumn="1" w:lastColumn="0" w:noHBand="0" w:noVBand="0"/>
            </w:tblPrEx>
          </w:tblPrExChange>
        </w:tblPrEx>
        <w:tc>
          <w:tcPr>
            <w:tcW w:w="3221" w:type="dxa"/>
            <w:tcPrChange w:id="173" w:author="RLS_Roche-II-Alex Final OS" w:date="2025-12-19T10:11:00Z">
              <w:tcPr>
                <w:tcW w:w="3256" w:type="dxa"/>
              </w:tcPr>
            </w:tcPrChange>
          </w:tcPr>
          <w:p w14:paraId="43937A7D" w14:textId="77777777" w:rsidR="00D60C88" w:rsidRPr="00890BB8" w:rsidRDefault="00D60C88" w:rsidP="00881EB3">
            <w:pPr>
              <w:keepNext/>
              <w:keepLines/>
              <w:rPr>
                <w:lang w:val="lt-LT" w:eastAsia="en-GB"/>
              </w:rPr>
            </w:pPr>
            <w:r w:rsidRPr="00890BB8">
              <w:rPr>
                <w:lang w:val="lt-LT" w:eastAsia="en-GB"/>
              </w:rPr>
              <w:t xml:space="preserve">    Padidėjęs kūno svoris</w:t>
            </w:r>
          </w:p>
        </w:tc>
        <w:tc>
          <w:tcPr>
            <w:tcW w:w="3182" w:type="dxa"/>
            <w:tcPrChange w:id="174" w:author="RLS_Roche-II-Alex Final OS" w:date="2025-12-19T10:11:00Z">
              <w:tcPr>
                <w:tcW w:w="3231" w:type="dxa"/>
              </w:tcPr>
            </w:tcPrChange>
          </w:tcPr>
          <w:p w14:paraId="0BCED977" w14:textId="77777777" w:rsidR="00D60C88" w:rsidRPr="00890BB8" w:rsidRDefault="00D60C88" w:rsidP="00881EB3">
            <w:pPr>
              <w:keepNext/>
              <w:keepLines/>
              <w:jc w:val="center"/>
              <w:rPr>
                <w:lang w:val="lt-LT" w:eastAsia="en-GB"/>
              </w:rPr>
            </w:pPr>
            <w:r w:rsidRPr="00890BB8">
              <w:rPr>
                <w:lang w:val="lt-LT" w:eastAsia="en-GB"/>
              </w:rPr>
              <w:t>Labai dažnas</w:t>
            </w:r>
          </w:p>
        </w:tc>
        <w:tc>
          <w:tcPr>
            <w:tcW w:w="2658" w:type="dxa"/>
            <w:tcPrChange w:id="175" w:author="RLS_Roche-II-Alex Final OS" w:date="2025-12-19T10:11:00Z">
              <w:tcPr>
                <w:tcW w:w="2693" w:type="dxa"/>
              </w:tcPr>
            </w:tcPrChange>
          </w:tcPr>
          <w:p w14:paraId="19796BB8" w14:textId="77777777" w:rsidR="00D60C88" w:rsidRPr="00890BB8" w:rsidRDefault="00D60C88" w:rsidP="00881EB3">
            <w:pPr>
              <w:keepNext/>
              <w:keepLines/>
              <w:jc w:val="center"/>
              <w:rPr>
                <w:lang w:val="lt-LT" w:eastAsia="en-GB"/>
              </w:rPr>
            </w:pPr>
            <w:r w:rsidRPr="00890BB8">
              <w:rPr>
                <w:lang w:val="lt-LT" w:eastAsia="en-GB"/>
              </w:rPr>
              <w:t>Nedažnas</w:t>
            </w:r>
          </w:p>
        </w:tc>
      </w:tr>
      <w:tr w:rsidR="00A40087" w:rsidRPr="00890BB8" w14:paraId="47AF0E0D" w14:textId="77777777" w:rsidTr="00D3095A">
        <w:tblPrEx>
          <w:tblLook w:val="00A0" w:firstRow="1" w:lastRow="0" w:firstColumn="1" w:lastColumn="0" w:noHBand="0" w:noVBand="0"/>
          <w:tblPrExChange w:id="176" w:author="RLS_Roche-II-Alex Final OS" w:date="2025-12-19T10:11:00Z">
            <w:tblPrEx>
              <w:tblLook w:val="00A0" w:firstRow="1" w:lastRow="0" w:firstColumn="1" w:lastColumn="0" w:noHBand="0" w:noVBand="0"/>
            </w:tblPrEx>
          </w:tblPrExChange>
        </w:tblPrEx>
        <w:tc>
          <w:tcPr>
            <w:tcW w:w="9061" w:type="dxa"/>
            <w:gridSpan w:val="3"/>
            <w:tcPrChange w:id="177" w:author="RLS_Roche-II-Alex Final OS" w:date="2025-12-19T10:11:00Z">
              <w:tcPr>
                <w:tcW w:w="9180" w:type="dxa"/>
                <w:gridSpan w:val="3"/>
              </w:tcPr>
            </w:tcPrChange>
          </w:tcPr>
          <w:p w14:paraId="70C81A8A" w14:textId="77777777" w:rsidR="00A40087" w:rsidRPr="00890BB8" w:rsidRDefault="00A40087" w:rsidP="007B5CC6">
            <w:pPr>
              <w:keepNext/>
              <w:keepLines/>
              <w:rPr>
                <w:b/>
                <w:lang w:val="lt-LT" w:eastAsia="en-GB"/>
              </w:rPr>
            </w:pPr>
            <w:r w:rsidRPr="00890BB8">
              <w:rPr>
                <w:b/>
                <w:lang w:val="lt-LT" w:eastAsia="en-GB"/>
              </w:rPr>
              <w:t>Metabolizmo ir mitybos sutrikimai</w:t>
            </w:r>
          </w:p>
        </w:tc>
      </w:tr>
      <w:tr w:rsidR="00A40087" w:rsidRPr="00890BB8" w14:paraId="140F5914" w14:textId="77777777" w:rsidTr="00D3095A">
        <w:tblPrEx>
          <w:tblLook w:val="00A0" w:firstRow="1" w:lastRow="0" w:firstColumn="1" w:lastColumn="0" w:noHBand="0" w:noVBand="0"/>
          <w:tblPrExChange w:id="178" w:author="RLS_Roche-II-Alex Final OS" w:date="2025-12-19T10:11:00Z">
            <w:tblPrEx>
              <w:tblLook w:val="00A0" w:firstRow="1" w:lastRow="0" w:firstColumn="1" w:lastColumn="0" w:noHBand="0" w:noVBand="0"/>
            </w:tblPrEx>
          </w:tblPrExChange>
        </w:tblPrEx>
        <w:tc>
          <w:tcPr>
            <w:tcW w:w="3221" w:type="dxa"/>
            <w:tcPrChange w:id="179" w:author="RLS_Roche-II-Alex Final OS" w:date="2025-12-19T10:11:00Z">
              <w:tcPr>
                <w:tcW w:w="3256" w:type="dxa"/>
              </w:tcPr>
            </w:tcPrChange>
          </w:tcPr>
          <w:p w14:paraId="21BAF48C" w14:textId="77777777" w:rsidR="00A40087" w:rsidRPr="00890BB8" w:rsidRDefault="007B5CC6" w:rsidP="00881EB3">
            <w:pPr>
              <w:keepNext/>
              <w:keepLines/>
              <w:rPr>
                <w:lang w:val="lt-LT" w:eastAsia="en-GB"/>
              </w:rPr>
            </w:pPr>
            <w:r w:rsidRPr="00890BB8">
              <w:rPr>
                <w:lang w:val="lt-LT" w:eastAsia="en-GB"/>
              </w:rPr>
              <w:t xml:space="preserve">    Hiperurikemija</w:t>
            </w:r>
            <w:r w:rsidRPr="00890BB8">
              <w:rPr>
                <w:szCs w:val="22"/>
                <w:vertAlign w:val="superscript"/>
                <w:lang w:val="lt-LT" w:eastAsia="en-GB"/>
              </w:rPr>
              <w:t>1</w:t>
            </w:r>
            <w:r w:rsidR="00507BDE" w:rsidRPr="00890BB8">
              <w:rPr>
                <w:szCs w:val="22"/>
                <w:vertAlign w:val="superscript"/>
                <w:lang w:val="lt-LT" w:eastAsia="en-GB"/>
              </w:rPr>
              <w:t>2</w:t>
            </w:r>
            <w:r w:rsidRPr="00890BB8">
              <w:rPr>
                <w:szCs w:val="22"/>
                <w:vertAlign w:val="superscript"/>
                <w:lang w:val="lt-LT" w:eastAsia="en-GB"/>
              </w:rPr>
              <w:t>)</w:t>
            </w:r>
          </w:p>
        </w:tc>
        <w:tc>
          <w:tcPr>
            <w:tcW w:w="3182" w:type="dxa"/>
            <w:tcPrChange w:id="180" w:author="RLS_Roche-II-Alex Final OS" w:date="2025-12-19T10:11:00Z">
              <w:tcPr>
                <w:tcW w:w="3231" w:type="dxa"/>
              </w:tcPr>
            </w:tcPrChange>
          </w:tcPr>
          <w:p w14:paraId="1C4460F3" w14:textId="77777777" w:rsidR="00A40087" w:rsidRPr="00890BB8" w:rsidRDefault="007B5CC6" w:rsidP="00881EB3">
            <w:pPr>
              <w:keepNext/>
              <w:keepLines/>
              <w:jc w:val="center"/>
              <w:rPr>
                <w:lang w:val="lt-LT" w:eastAsia="en-GB"/>
              </w:rPr>
            </w:pPr>
            <w:r w:rsidRPr="00890BB8">
              <w:rPr>
                <w:lang w:val="lt-LT" w:eastAsia="en-GB"/>
              </w:rPr>
              <w:t>Dažnas</w:t>
            </w:r>
          </w:p>
        </w:tc>
        <w:tc>
          <w:tcPr>
            <w:tcW w:w="2658" w:type="dxa"/>
            <w:tcPrChange w:id="181" w:author="RLS_Roche-II-Alex Final OS" w:date="2025-12-19T10:11:00Z">
              <w:tcPr>
                <w:tcW w:w="2693" w:type="dxa"/>
              </w:tcPr>
            </w:tcPrChange>
          </w:tcPr>
          <w:p w14:paraId="064805B3" w14:textId="77777777" w:rsidR="00A40087" w:rsidRPr="00890BB8" w:rsidRDefault="007B5CC6" w:rsidP="00881EB3">
            <w:pPr>
              <w:keepNext/>
              <w:keepLines/>
              <w:jc w:val="center"/>
              <w:rPr>
                <w:lang w:val="lt-LT" w:eastAsia="en-GB"/>
              </w:rPr>
            </w:pPr>
            <w:r w:rsidRPr="00890BB8">
              <w:rPr>
                <w:lang w:val="lt-LT" w:eastAsia="en-GB"/>
              </w:rPr>
              <w:t>-</w:t>
            </w:r>
            <w:r w:rsidRPr="00890BB8">
              <w:rPr>
                <w:vertAlign w:val="superscript"/>
                <w:lang w:val="lt-LT" w:eastAsia="en-GB"/>
              </w:rPr>
              <w:t>*</w:t>
            </w:r>
          </w:p>
        </w:tc>
      </w:tr>
    </w:tbl>
    <w:p w14:paraId="2BD91ED2" w14:textId="77777777" w:rsidR="00273EC3" w:rsidRPr="00890BB8" w:rsidRDefault="00DA5833" w:rsidP="00881EB3">
      <w:pPr>
        <w:keepNext/>
        <w:keepLines/>
        <w:autoSpaceDE w:val="0"/>
        <w:autoSpaceDN w:val="0"/>
        <w:adjustRightInd w:val="0"/>
        <w:rPr>
          <w:sz w:val="20"/>
          <w:lang w:val="lt-LT"/>
        </w:rPr>
      </w:pPr>
      <w:r w:rsidRPr="00890BB8">
        <w:rPr>
          <w:sz w:val="20"/>
          <w:lang w:val="lt-LT"/>
        </w:rPr>
        <w:t>*</w:t>
      </w:r>
      <w:r w:rsidR="00273EC3" w:rsidRPr="00890BB8">
        <w:rPr>
          <w:sz w:val="20"/>
          <w:lang w:val="lt-LT"/>
        </w:rPr>
        <w:t xml:space="preserve"> 3-4-ojo laipsnių NRV nebuvo stebėta.</w:t>
      </w:r>
    </w:p>
    <w:p w14:paraId="43802DDD" w14:textId="77777777" w:rsidR="00DA5833" w:rsidRPr="00890BB8" w:rsidRDefault="00273EC3" w:rsidP="00881EB3">
      <w:pPr>
        <w:keepNext/>
        <w:keepLines/>
        <w:autoSpaceDE w:val="0"/>
        <w:autoSpaceDN w:val="0"/>
        <w:adjustRightInd w:val="0"/>
        <w:rPr>
          <w:sz w:val="20"/>
          <w:lang w:val="lt-LT"/>
        </w:rPr>
      </w:pPr>
      <w:r w:rsidRPr="00890BB8">
        <w:rPr>
          <w:sz w:val="20"/>
          <w:lang w:val="lt-LT"/>
        </w:rPr>
        <w:t xml:space="preserve">** </w:t>
      </w:r>
      <w:r w:rsidR="007A74A9" w:rsidRPr="00890BB8">
        <w:rPr>
          <w:sz w:val="20"/>
          <w:lang w:val="lt-LT"/>
        </w:rPr>
        <w:t xml:space="preserve">Įskaitant vieną </w:t>
      </w:r>
      <w:r w:rsidR="00DA5833" w:rsidRPr="00890BB8">
        <w:rPr>
          <w:sz w:val="20"/>
          <w:lang w:val="lt-LT"/>
        </w:rPr>
        <w:t>5</w:t>
      </w:r>
      <w:r w:rsidR="00E03502" w:rsidRPr="00890BB8">
        <w:rPr>
          <w:sz w:val="20"/>
          <w:lang w:val="lt-LT"/>
        </w:rPr>
        <w:t>-ojo sunkumo laipsnio reiškin</w:t>
      </w:r>
      <w:r w:rsidR="007A74A9" w:rsidRPr="00890BB8">
        <w:rPr>
          <w:sz w:val="20"/>
          <w:lang w:val="lt-LT"/>
        </w:rPr>
        <w:t>į</w:t>
      </w:r>
      <w:r w:rsidR="00B43651" w:rsidRPr="00890BB8">
        <w:rPr>
          <w:sz w:val="20"/>
          <w:lang w:val="lt-LT"/>
        </w:rPr>
        <w:t xml:space="preserve"> (stebėtą išplitusio </w:t>
      </w:r>
      <w:r w:rsidR="00B409D8" w:rsidRPr="00890BB8">
        <w:rPr>
          <w:sz w:val="20"/>
          <w:lang w:val="lt-LT"/>
        </w:rPr>
        <w:t>NSLPV gydymo metu</w:t>
      </w:r>
      <w:r w:rsidR="00B43651" w:rsidRPr="00890BB8">
        <w:rPr>
          <w:sz w:val="20"/>
          <w:lang w:val="lt-LT"/>
        </w:rPr>
        <w:t>)</w:t>
      </w:r>
      <w:r w:rsidR="00E03502" w:rsidRPr="00890BB8">
        <w:rPr>
          <w:sz w:val="20"/>
          <w:lang w:val="lt-LT"/>
        </w:rPr>
        <w:t>.</w:t>
      </w:r>
    </w:p>
    <w:p w14:paraId="276C4D61" w14:textId="77777777" w:rsidR="00556A02" w:rsidRPr="00890BB8" w:rsidRDefault="00DA5833" w:rsidP="00881EB3">
      <w:pPr>
        <w:keepNext/>
        <w:keepLines/>
        <w:autoSpaceDE w:val="0"/>
        <w:autoSpaceDN w:val="0"/>
        <w:adjustRightInd w:val="0"/>
        <w:rPr>
          <w:sz w:val="20"/>
          <w:lang w:val="lt-LT"/>
        </w:rPr>
      </w:pPr>
      <w:r w:rsidRPr="00890BB8">
        <w:rPr>
          <w:sz w:val="20"/>
          <w:vertAlign w:val="superscript"/>
          <w:lang w:val="lt-LT"/>
        </w:rPr>
        <w:t>1)</w:t>
      </w:r>
      <w:r w:rsidRPr="00890BB8">
        <w:rPr>
          <w:sz w:val="20"/>
          <w:lang w:val="lt-LT"/>
        </w:rPr>
        <w:t xml:space="preserve"> </w:t>
      </w:r>
      <w:r w:rsidR="006E30A2" w:rsidRPr="00890BB8">
        <w:rPr>
          <w:sz w:val="20"/>
          <w:lang w:val="lt-LT"/>
        </w:rPr>
        <w:t>Įskaitant anemijos</w:t>
      </w:r>
      <w:r w:rsidR="0083204D" w:rsidRPr="00890BB8">
        <w:rPr>
          <w:sz w:val="20"/>
          <w:lang w:val="lt-LT"/>
        </w:rPr>
        <w:t>,</w:t>
      </w:r>
      <w:r w:rsidR="006E30A2" w:rsidRPr="00890BB8">
        <w:rPr>
          <w:sz w:val="20"/>
          <w:lang w:val="lt-LT"/>
        </w:rPr>
        <w:t xml:space="preserve"> sumažėjusios hemoglobino koncentracijos</w:t>
      </w:r>
      <w:r w:rsidR="00B07B55" w:rsidRPr="00890BB8">
        <w:rPr>
          <w:sz w:val="20"/>
          <w:lang w:val="lt-LT"/>
        </w:rPr>
        <w:t xml:space="preserve"> ir</w:t>
      </w:r>
      <w:r w:rsidR="0083204D" w:rsidRPr="00890BB8">
        <w:rPr>
          <w:sz w:val="20"/>
          <w:lang w:val="lt-LT"/>
        </w:rPr>
        <w:t xml:space="preserve"> normochrominės normocitinės anemijos </w:t>
      </w:r>
      <w:r w:rsidR="006E30A2" w:rsidRPr="00890BB8">
        <w:rPr>
          <w:sz w:val="20"/>
          <w:lang w:val="lt-LT"/>
        </w:rPr>
        <w:t>atvejus.</w:t>
      </w:r>
    </w:p>
    <w:p w14:paraId="00E150C4" w14:textId="77777777" w:rsidR="00B07B55" w:rsidRPr="00890BB8" w:rsidRDefault="00B07B55" w:rsidP="00B07B55">
      <w:pPr>
        <w:rPr>
          <w:sz w:val="20"/>
          <w:lang w:val="lt-LT"/>
        </w:rPr>
      </w:pPr>
      <w:r w:rsidRPr="00890BB8">
        <w:rPr>
          <w:sz w:val="20"/>
          <w:vertAlign w:val="superscript"/>
          <w:lang w:val="lt-LT"/>
        </w:rPr>
        <w:t xml:space="preserve">2) </w:t>
      </w:r>
      <w:r w:rsidR="00CE28AF" w:rsidRPr="00890BB8">
        <w:rPr>
          <w:sz w:val="20"/>
          <w:lang w:val="lt-LT"/>
        </w:rPr>
        <w:t>Šių atvejų nustatyta</w:t>
      </w:r>
      <w:r w:rsidRPr="00890BB8">
        <w:rPr>
          <w:sz w:val="20"/>
          <w:lang w:val="lt-LT"/>
        </w:rPr>
        <w:t xml:space="preserve"> BO40336 </w:t>
      </w:r>
      <w:r w:rsidR="00CE28AF" w:rsidRPr="00890BB8">
        <w:rPr>
          <w:sz w:val="20"/>
          <w:lang w:val="lt-LT"/>
        </w:rPr>
        <w:t xml:space="preserve">tyrimo metu </w:t>
      </w:r>
      <w:r w:rsidRPr="00890BB8">
        <w:rPr>
          <w:sz w:val="20"/>
          <w:lang w:val="lt-LT"/>
        </w:rPr>
        <w:t>(N</w:t>
      </w:r>
      <w:r w:rsidR="00CE28AF" w:rsidRPr="00890BB8">
        <w:rPr>
          <w:sz w:val="20"/>
          <w:lang w:val="lt-LT"/>
        </w:rPr>
        <w:t> </w:t>
      </w:r>
      <w:r w:rsidRPr="00890BB8">
        <w:rPr>
          <w:sz w:val="20"/>
          <w:lang w:val="lt-LT"/>
        </w:rPr>
        <w:t>=</w:t>
      </w:r>
      <w:r w:rsidR="00CE28AF" w:rsidRPr="00890BB8">
        <w:rPr>
          <w:sz w:val="20"/>
          <w:lang w:val="lt-LT"/>
        </w:rPr>
        <w:t> </w:t>
      </w:r>
      <w:r w:rsidRPr="00890BB8">
        <w:rPr>
          <w:sz w:val="20"/>
          <w:lang w:val="lt-LT"/>
        </w:rPr>
        <w:t>128).</w:t>
      </w:r>
    </w:p>
    <w:p w14:paraId="5EE43077" w14:textId="77777777" w:rsidR="00556A02" w:rsidRPr="00890BB8" w:rsidRDefault="00567EC0" w:rsidP="000A6881">
      <w:pPr>
        <w:widowControl w:val="0"/>
        <w:autoSpaceDE w:val="0"/>
        <w:autoSpaceDN w:val="0"/>
        <w:adjustRightInd w:val="0"/>
        <w:rPr>
          <w:sz w:val="20"/>
          <w:lang w:val="lt-LT"/>
        </w:rPr>
      </w:pPr>
      <w:r w:rsidRPr="00890BB8">
        <w:rPr>
          <w:sz w:val="20"/>
          <w:vertAlign w:val="superscript"/>
          <w:lang w:val="lt-LT"/>
        </w:rPr>
        <w:t>3</w:t>
      </w:r>
      <w:r w:rsidR="00556A02" w:rsidRPr="00890BB8">
        <w:rPr>
          <w:sz w:val="20"/>
          <w:vertAlign w:val="superscript"/>
          <w:lang w:val="lt-LT"/>
        </w:rPr>
        <w:t>)</w:t>
      </w:r>
      <w:r w:rsidR="00556A02" w:rsidRPr="00890BB8">
        <w:rPr>
          <w:sz w:val="20"/>
          <w:lang w:val="lt-LT"/>
        </w:rPr>
        <w:t xml:space="preserve"> Įskaitant dizgeuzijos</w:t>
      </w:r>
      <w:r w:rsidR="00273EC3" w:rsidRPr="00890BB8">
        <w:rPr>
          <w:sz w:val="20"/>
          <w:lang w:val="lt-LT"/>
        </w:rPr>
        <w:t>,</w:t>
      </w:r>
      <w:r w:rsidR="00556A02" w:rsidRPr="00890BB8">
        <w:rPr>
          <w:sz w:val="20"/>
          <w:lang w:val="lt-LT"/>
        </w:rPr>
        <w:t xml:space="preserve"> hipogeuzijos </w:t>
      </w:r>
      <w:r w:rsidR="00273EC3" w:rsidRPr="00890BB8">
        <w:rPr>
          <w:sz w:val="20"/>
          <w:lang w:val="lt-LT"/>
        </w:rPr>
        <w:t xml:space="preserve">ir skonio sutrikimo </w:t>
      </w:r>
      <w:r w:rsidR="00556A02" w:rsidRPr="00890BB8">
        <w:rPr>
          <w:sz w:val="20"/>
          <w:lang w:val="lt-LT"/>
        </w:rPr>
        <w:t>atvejus.</w:t>
      </w:r>
    </w:p>
    <w:p w14:paraId="73242716" w14:textId="77777777" w:rsidR="00DA5833" w:rsidRPr="00890BB8" w:rsidRDefault="00567EC0" w:rsidP="000A6881">
      <w:pPr>
        <w:widowControl w:val="0"/>
        <w:autoSpaceDE w:val="0"/>
        <w:autoSpaceDN w:val="0"/>
        <w:adjustRightInd w:val="0"/>
        <w:rPr>
          <w:sz w:val="20"/>
          <w:lang w:val="lt-LT"/>
        </w:rPr>
      </w:pPr>
      <w:r w:rsidRPr="00890BB8">
        <w:rPr>
          <w:sz w:val="20"/>
          <w:vertAlign w:val="superscript"/>
          <w:lang w:val="lt-LT"/>
        </w:rPr>
        <w:t>4</w:t>
      </w:r>
      <w:r w:rsidR="006E30A2" w:rsidRPr="00890BB8">
        <w:rPr>
          <w:sz w:val="20"/>
          <w:vertAlign w:val="superscript"/>
          <w:lang w:val="lt-LT"/>
        </w:rPr>
        <w:t>)</w:t>
      </w:r>
      <w:r w:rsidR="006E30A2" w:rsidRPr="00890BB8">
        <w:rPr>
          <w:sz w:val="20"/>
          <w:lang w:val="lt-LT"/>
        </w:rPr>
        <w:t xml:space="preserve"> </w:t>
      </w:r>
      <w:r w:rsidR="00E03502" w:rsidRPr="00890BB8">
        <w:rPr>
          <w:sz w:val="20"/>
          <w:lang w:val="lt-LT"/>
        </w:rPr>
        <w:t>Įskaitant neryškaus matymo</w:t>
      </w:r>
      <w:r w:rsidR="00DA5833" w:rsidRPr="00890BB8">
        <w:rPr>
          <w:sz w:val="20"/>
          <w:lang w:val="lt-LT"/>
        </w:rPr>
        <w:t xml:space="preserve">, </w:t>
      </w:r>
      <w:r w:rsidR="00E03502" w:rsidRPr="00890BB8">
        <w:rPr>
          <w:sz w:val="20"/>
          <w:lang w:val="lt-LT"/>
        </w:rPr>
        <w:t>regėjimo sutrikimo</w:t>
      </w:r>
      <w:r w:rsidR="00DA5833" w:rsidRPr="00890BB8">
        <w:rPr>
          <w:sz w:val="20"/>
          <w:lang w:val="lt-LT"/>
        </w:rPr>
        <w:t xml:space="preserve">, </w:t>
      </w:r>
      <w:r w:rsidR="00E03502" w:rsidRPr="00890BB8">
        <w:rPr>
          <w:sz w:val="20"/>
          <w:lang w:val="lt-LT"/>
        </w:rPr>
        <w:t>stiklakūnio drumsčių</w:t>
      </w:r>
      <w:r w:rsidR="00DA5833" w:rsidRPr="00890BB8">
        <w:rPr>
          <w:sz w:val="20"/>
          <w:lang w:val="lt-LT"/>
        </w:rPr>
        <w:t>,</w:t>
      </w:r>
      <w:r w:rsidR="00E03502" w:rsidRPr="00890BB8">
        <w:rPr>
          <w:rFonts w:eastAsia="SimSun"/>
          <w:snapToGrid w:val="0"/>
          <w:sz w:val="20"/>
          <w:szCs w:val="22"/>
          <w:lang w:val="lt-LT" w:eastAsia="zh-CN"/>
        </w:rPr>
        <w:t xml:space="preserve"> </w:t>
      </w:r>
      <w:r w:rsidR="00E03502" w:rsidRPr="00890BB8">
        <w:rPr>
          <w:sz w:val="20"/>
          <w:lang w:val="lt-LT"/>
        </w:rPr>
        <w:t>regėjimo aštrumo sumažėjimo</w:t>
      </w:r>
      <w:r w:rsidR="00DA5833" w:rsidRPr="00890BB8">
        <w:rPr>
          <w:sz w:val="20"/>
          <w:lang w:val="lt-LT"/>
        </w:rPr>
        <w:t>, astenopi</w:t>
      </w:r>
      <w:r w:rsidR="00E03502" w:rsidRPr="00890BB8">
        <w:rPr>
          <w:sz w:val="20"/>
          <w:lang w:val="lt-LT"/>
        </w:rPr>
        <w:t>jos</w:t>
      </w:r>
      <w:r w:rsidR="00273EC3" w:rsidRPr="00890BB8">
        <w:rPr>
          <w:sz w:val="20"/>
          <w:lang w:val="lt-LT"/>
        </w:rPr>
        <w:t xml:space="preserve">, </w:t>
      </w:r>
      <w:r w:rsidR="00DA5833" w:rsidRPr="00890BB8">
        <w:rPr>
          <w:sz w:val="20"/>
          <w:lang w:val="lt-LT"/>
        </w:rPr>
        <w:t>d</w:t>
      </w:r>
      <w:r w:rsidR="00E03502" w:rsidRPr="00890BB8">
        <w:rPr>
          <w:sz w:val="20"/>
          <w:lang w:val="lt-LT"/>
        </w:rPr>
        <w:t>vejinimosi</w:t>
      </w:r>
      <w:r w:rsidR="0074479F" w:rsidRPr="00890BB8">
        <w:rPr>
          <w:sz w:val="20"/>
          <w:lang w:val="lt-LT"/>
        </w:rPr>
        <w:t>,</w:t>
      </w:r>
      <w:r w:rsidR="00E03502" w:rsidRPr="00890BB8">
        <w:rPr>
          <w:sz w:val="20"/>
          <w:lang w:val="lt-LT"/>
        </w:rPr>
        <w:t xml:space="preserve"> </w:t>
      </w:r>
      <w:r w:rsidR="00273EC3" w:rsidRPr="00890BB8">
        <w:rPr>
          <w:sz w:val="20"/>
          <w:lang w:val="lt-LT"/>
        </w:rPr>
        <w:t xml:space="preserve">fotofobijos ir fotopsijos </w:t>
      </w:r>
      <w:r w:rsidR="00E03502" w:rsidRPr="00890BB8">
        <w:rPr>
          <w:sz w:val="20"/>
          <w:lang w:val="lt-LT"/>
        </w:rPr>
        <w:t>atvejus.</w:t>
      </w:r>
    </w:p>
    <w:p w14:paraId="4CFC64D6" w14:textId="77777777" w:rsidR="00556A02" w:rsidRPr="00890BB8" w:rsidRDefault="00567EC0" w:rsidP="000A6881">
      <w:pPr>
        <w:widowControl w:val="0"/>
        <w:autoSpaceDE w:val="0"/>
        <w:autoSpaceDN w:val="0"/>
        <w:adjustRightInd w:val="0"/>
        <w:rPr>
          <w:sz w:val="20"/>
          <w:lang w:val="lt-LT"/>
        </w:rPr>
      </w:pPr>
      <w:r w:rsidRPr="00890BB8">
        <w:rPr>
          <w:sz w:val="20"/>
          <w:vertAlign w:val="superscript"/>
          <w:lang w:val="lt-LT"/>
        </w:rPr>
        <w:t>5</w:t>
      </w:r>
      <w:r w:rsidR="00DA5833" w:rsidRPr="00890BB8">
        <w:rPr>
          <w:sz w:val="20"/>
          <w:vertAlign w:val="superscript"/>
          <w:lang w:val="lt-LT"/>
        </w:rPr>
        <w:t>)</w:t>
      </w:r>
      <w:r w:rsidR="00DA5833" w:rsidRPr="00890BB8">
        <w:rPr>
          <w:sz w:val="20"/>
          <w:lang w:val="lt-LT"/>
        </w:rPr>
        <w:t xml:space="preserve"> </w:t>
      </w:r>
      <w:r w:rsidR="00E03502" w:rsidRPr="00890BB8">
        <w:rPr>
          <w:sz w:val="20"/>
          <w:lang w:val="lt-LT"/>
        </w:rPr>
        <w:t>Įskaitant bradikardijos ir</w:t>
      </w:r>
      <w:r w:rsidR="00DA5833" w:rsidRPr="00890BB8">
        <w:rPr>
          <w:sz w:val="20"/>
          <w:lang w:val="lt-LT"/>
        </w:rPr>
        <w:t xml:space="preserve"> sinus</w:t>
      </w:r>
      <w:r w:rsidR="00E03502" w:rsidRPr="00890BB8">
        <w:rPr>
          <w:sz w:val="20"/>
          <w:lang w:val="lt-LT"/>
        </w:rPr>
        <w:t>inės</w:t>
      </w:r>
      <w:r w:rsidR="00DA5833" w:rsidRPr="00890BB8">
        <w:rPr>
          <w:sz w:val="20"/>
          <w:lang w:val="lt-LT"/>
        </w:rPr>
        <w:t xml:space="preserve"> </w:t>
      </w:r>
      <w:r w:rsidR="00E03502" w:rsidRPr="00890BB8">
        <w:rPr>
          <w:sz w:val="20"/>
          <w:lang w:val="lt-LT"/>
        </w:rPr>
        <w:t>bradikardijos atvejus.</w:t>
      </w:r>
      <w:r w:rsidR="006E30A2" w:rsidRPr="00890BB8">
        <w:rPr>
          <w:sz w:val="20"/>
          <w:lang w:val="lt-LT"/>
        </w:rPr>
        <w:t xml:space="preserve"> </w:t>
      </w:r>
    </w:p>
    <w:p w14:paraId="09B54AAD" w14:textId="77777777" w:rsidR="00556A02" w:rsidRPr="00890BB8" w:rsidRDefault="00567EC0" w:rsidP="000A6881">
      <w:pPr>
        <w:widowControl w:val="0"/>
        <w:autoSpaceDE w:val="0"/>
        <w:autoSpaceDN w:val="0"/>
        <w:adjustRightInd w:val="0"/>
        <w:rPr>
          <w:sz w:val="20"/>
          <w:lang w:val="lt-LT"/>
        </w:rPr>
      </w:pPr>
      <w:r w:rsidRPr="00890BB8">
        <w:rPr>
          <w:sz w:val="20"/>
          <w:vertAlign w:val="superscript"/>
          <w:lang w:val="lt-LT"/>
        </w:rPr>
        <w:t>6</w:t>
      </w:r>
      <w:r w:rsidR="00556A02" w:rsidRPr="00890BB8">
        <w:rPr>
          <w:sz w:val="20"/>
          <w:vertAlign w:val="superscript"/>
          <w:lang w:val="lt-LT"/>
        </w:rPr>
        <w:t>)</w:t>
      </w:r>
      <w:r w:rsidR="00556A02" w:rsidRPr="00890BB8">
        <w:rPr>
          <w:sz w:val="20"/>
          <w:lang w:val="lt-LT"/>
        </w:rPr>
        <w:t xml:space="preserve"> Įskaitant stomatito ir burnos ertmės išopėjimo atvejus.</w:t>
      </w:r>
    </w:p>
    <w:p w14:paraId="0AFE75AA" w14:textId="77777777" w:rsidR="006E30A2" w:rsidRPr="00890BB8" w:rsidRDefault="00567EC0" w:rsidP="000A6881">
      <w:pPr>
        <w:widowControl w:val="0"/>
        <w:autoSpaceDE w:val="0"/>
        <w:autoSpaceDN w:val="0"/>
        <w:adjustRightInd w:val="0"/>
        <w:rPr>
          <w:sz w:val="20"/>
          <w:lang w:val="lt-LT"/>
        </w:rPr>
      </w:pPr>
      <w:r w:rsidRPr="00890BB8">
        <w:rPr>
          <w:sz w:val="20"/>
          <w:vertAlign w:val="superscript"/>
          <w:lang w:val="lt-LT"/>
        </w:rPr>
        <w:t>7</w:t>
      </w:r>
      <w:r w:rsidR="00556A02" w:rsidRPr="00890BB8">
        <w:rPr>
          <w:sz w:val="20"/>
          <w:vertAlign w:val="superscript"/>
          <w:lang w:val="lt-LT"/>
        </w:rPr>
        <w:t>)</w:t>
      </w:r>
      <w:r w:rsidR="00556A02" w:rsidRPr="00890BB8">
        <w:rPr>
          <w:sz w:val="20"/>
          <w:lang w:val="lt-LT"/>
        </w:rPr>
        <w:t xml:space="preserve"> Įskaitant padidėjusios bilirubino koncentracijos kraujyje, hiperbilirubinemijos</w:t>
      </w:r>
      <w:r w:rsidR="00273EC3" w:rsidRPr="00890BB8">
        <w:rPr>
          <w:sz w:val="20"/>
          <w:lang w:val="lt-LT"/>
        </w:rPr>
        <w:t xml:space="preserve">, </w:t>
      </w:r>
      <w:r w:rsidR="00556A02" w:rsidRPr="00890BB8">
        <w:rPr>
          <w:sz w:val="20"/>
          <w:lang w:val="lt-LT"/>
        </w:rPr>
        <w:t xml:space="preserve">padidėjusios konjuguoto bilirubino koncentracijos </w:t>
      </w:r>
      <w:r w:rsidR="00273EC3" w:rsidRPr="00890BB8">
        <w:rPr>
          <w:sz w:val="20"/>
          <w:lang w:val="lt-LT"/>
        </w:rPr>
        <w:t xml:space="preserve">ir padidėjusios nekonjuguoto kraujo bilirubino koncentracijos </w:t>
      </w:r>
      <w:r w:rsidR="00556A02" w:rsidRPr="00890BB8">
        <w:rPr>
          <w:sz w:val="20"/>
          <w:lang w:val="lt-LT"/>
        </w:rPr>
        <w:t>atvejus.</w:t>
      </w:r>
    </w:p>
    <w:p w14:paraId="5EF4B1AE" w14:textId="77777777" w:rsidR="00DA5833" w:rsidRPr="00890BB8" w:rsidRDefault="0074479F" w:rsidP="00B50CFE">
      <w:pPr>
        <w:keepNext/>
        <w:keepLines/>
        <w:autoSpaceDE w:val="0"/>
        <w:autoSpaceDN w:val="0"/>
        <w:adjustRightInd w:val="0"/>
        <w:rPr>
          <w:sz w:val="20"/>
          <w:lang w:val="lt-LT"/>
        </w:rPr>
      </w:pPr>
      <w:r w:rsidRPr="00890BB8">
        <w:rPr>
          <w:sz w:val="20"/>
          <w:vertAlign w:val="superscript"/>
          <w:lang w:val="lt-LT"/>
        </w:rPr>
        <w:t>8</w:t>
      </w:r>
      <w:r w:rsidR="006E30A2" w:rsidRPr="00890BB8">
        <w:rPr>
          <w:sz w:val="20"/>
          <w:vertAlign w:val="superscript"/>
          <w:lang w:val="lt-LT"/>
        </w:rPr>
        <w:t>)</w:t>
      </w:r>
      <w:r w:rsidR="006E30A2" w:rsidRPr="00890BB8">
        <w:rPr>
          <w:sz w:val="20"/>
          <w:lang w:val="lt-LT"/>
        </w:rPr>
        <w:t xml:space="preserve"> Įskaitant </w:t>
      </w:r>
      <w:r w:rsidR="00226228" w:rsidRPr="00890BB8">
        <w:rPr>
          <w:sz w:val="20"/>
          <w:lang w:val="lt-LT"/>
        </w:rPr>
        <w:t xml:space="preserve">du </w:t>
      </w:r>
      <w:r w:rsidR="006E30A2" w:rsidRPr="00890BB8">
        <w:rPr>
          <w:sz w:val="20"/>
          <w:lang w:val="lt-LT"/>
        </w:rPr>
        <w:t>pacient</w:t>
      </w:r>
      <w:r w:rsidR="00226228" w:rsidRPr="00890BB8">
        <w:rPr>
          <w:sz w:val="20"/>
          <w:lang w:val="lt-LT"/>
        </w:rPr>
        <w:t>us</w:t>
      </w:r>
      <w:r w:rsidR="006E30A2" w:rsidRPr="00890BB8">
        <w:rPr>
          <w:sz w:val="20"/>
          <w:lang w:val="lt-LT"/>
        </w:rPr>
        <w:t>, kuri</w:t>
      </w:r>
      <w:r w:rsidR="00226228" w:rsidRPr="00890BB8">
        <w:rPr>
          <w:sz w:val="20"/>
          <w:lang w:val="lt-LT"/>
        </w:rPr>
        <w:t>ems</w:t>
      </w:r>
      <w:r w:rsidR="006E30A2" w:rsidRPr="00890BB8">
        <w:rPr>
          <w:sz w:val="20"/>
          <w:lang w:val="lt-LT"/>
        </w:rPr>
        <w:t xml:space="preserve"> nustatyta NRV pranešim</w:t>
      </w:r>
      <w:r w:rsidR="00226228" w:rsidRPr="00890BB8">
        <w:rPr>
          <w:sz w:val="20"/>
          <w:lang w:val="lt-LT"/>
        </w:rPr>
        <w:t>uos</w:t>
      </w:r>
      <w:r w:rsidR="006E30A2" w:rsidRPr="00890BB8">
        <w:rPr>
          <w:sz w:val="20"/>
          <w:lang w:val="lt-LT"/>
        </w:rPr>
        <w:t>e buvo įvardyta naudojant MedDRA klasifikacijos terminą vaist</w:t>
      </w:r>
      <w:r w:rsidR="00B24B23" w:rsidRPr="00890BB8">
        <w:rPr>
          <w:sz w:val="20"/>
          <w:lang w:val="lt-LT"/>
        </w:rPr>
        <w:t>inio preparato</w:t>
      </w:r>
      <w:r w:rsidR="006E30A2" w:rsidRPr="00890BB8">
        <w:rPr>
          <w:sz w:val="20"/>
          <w:lang w:val="lt-LT"/>
        </w:rPr>
        <w:t xml:space="preserve"> sukelta kepenų pažaida, o taip pat vieną pacientą, kuriam pasireiškė 4-ojo laipsnio AST ar ALT aktyvumo padidėjimas ir kuriam atlikus kepenų biopsiją buvo patvirtinta vaist</w:t>
      </w:r>
      <w:r w:rsidR="00B24B23" w:rsidRPr="00890BB8">
        <w:rPr>
          <w:sz w:val="20"/>
          <w:lang w:val="lt-LT"/>
        </w:rPr>
        <w:t>inio preparato</w:t>
      </w:r>
      <w:r w:rsidR="006E30A2" w:rsidRPr="00890BB8">
        <w:rPr>
          <w:sz w:val="20"/>
          <w:lang w:val="lt-LT"/>
        </w:rPr>
        <w:t xml:space="preserve"> sukelta kepenų pažaida.</w:t>
      </w:r>
    </w:p>
    <w:p w14:paraId="6C513F84" w14:textId="34924333" w:rsidR="00DA5833" w:rsidRPr="00890BB8" w:rsidRDefault="0074479F" w:rsidP="00743F3E">
      <w:pPr>
        <w:autoSpaceDE w:val="0"/>
        <w:autoSpaceDN w:val="0"/>
        <w:adjustRightInd w:val="0"/>
        <w:rPr>
          <w:sz w:val="20"/>
          <w:lang w:val="lt-LT"/>
        </w:rPr>
      </w:pPr>
      <w:r w:rsidRPr="00890BB8">
        <w:rPr>
          <w:sz w:val="20"/>
          <w:vertAlign w:val="superscript"/>
          <w:lang w:val="lt-LT"/>
        </w:rPr>
        <w:t>9</w:t>
      </w:r>
      <w:r w:rsidR="00DA5833" w:rsidRPr="00890BB8">
        <w:rPr>
          <w:sz w:val="20"/>
          <w:vertAlign w:val="superscript"/>
          <w:lang w:val="lt-LT"/>
        </w:rPr>
        <w:t>)</w:t>
      </w:r>
      <w:r w:rsidR="00DA5833" w:rsidRPr="00890BB8">
        <w:rPr>
          <w:sz w:val="20"/>
          <w:lang w:val="lt-LT"/>
        </w:rPr>
        <w:t xml:space="preserve"> </w:t>
      </w:r>
      <w:r w:rsidR="00E03502" w:rsidRPr="00890BB8">
        <w:rPr>
          <w:sz w:val="20"/>
          <w:lang w:val="lt-LT"/>
        </w:rPr>
        <w:t xml:space="preserve">Įskaitant </w:t>
      </w:r>
      <w:r w:rsidR="00B24B23" w:rsidRPr="00890BB8">
        <w:rPr>
          <w:sz w:val="20"/>
          <w:lang w:val="lt-LT"/>
        </w:rPr>
        <w:t>iš</w:t>
      </w:r>
      <w:r w:rsidR="00E03502" w:rsidRPr="00890BB8">
        <w:rPr>
          <w:sz w:val="20"/>
          <w:lang w:val="lt-LT"/>
        </w:rPr>
        <w:t>bėrimo</w:t>
      </w:r>
      <w:r w:rsidR="00DA5833" w:rsidRPr="00890BB8">
        <w:rPr>
          <w:sz w:val="20"/>
          <w:lang w:val="lt-LT"/>
        </w:rPr>
        <w:t>, ma</w:t>
      </w:r>
      <w:r w:rsidR="00E03502" w:rsidRPr="00890BB8">
        <w:rPr>
          <w:sz w:val="20"/>
          <w:lang w:val="lt-LT"/>
        </w:rPr>
        <w:t>k</w:t>
      </w:r>
      <w:r w:rsidR="00DA5833" w:rsidRPr="00890BB8">
        <w:rPr>
          <w:sz w:val="20"/>
          <w:lang w:val="lt-LT"/>
        </w:rPr>
        <w:t>ulopapul</w:t>
      </w:r>
      <w:r w:rsidR="00E03502" w:rsidRPr="00890BB8">
        <w:rPr>
          <w:sz w:val="20"/>
          <w:lang w:val="lt-LT"/>
        </w:rPr>
        <w:t xml:space="preserve">inio </w:t>
      </w:r>
      <w:r w:rsidR="00B24B23" w:rsidRPr="00890BB8">
        <w:rPr>
          <w:sz w:val="20"/>
          <w:lang w:val="lt-LT"/>
        </w:rPr>
        <w:t>iš</w:t>
      </w:r>
      <w:r w:rsidR="00E03502" w:rsidRPr="00890BB8">
        <w:rPr>
          <w:sz w:val="20"/>
          <w:lang w:val="lt-LT"/>
        </w:rPr>
        <w:t>bėrimo</w:t>
      </w:r>
      <w:r w:rsidR="00DA5833" w:rsidRPr="00890BB8">
        <w:rPr>
          <w:sz w:val="20"/>
          <w:lang w:val="lt-LT"/>
        </w:rPr>
        <w:t xml:space="preserve">, </w:t>
      </w:r>
      <w:ins w:id="182" w:author="RLS_Roche-II-Alex Final OS" w:date="2025-12-19T10:13:00Z">
        <w:r w:rsidR="00E34F9E">
          <w:rPr>
            <w:sz w:val="20"/>
            <w:lang w:val="lt-LT"/>
          </w:rPr>
          <w:t xml:space="preserve">dermatito, </w:t>
        </w:r>
      </w:ins>
      <w:r w:rsidR="00E03502" w:rsidRPr="00890BB8">
        <w:rPr>
          <w:sz w:val="20"/>
          <w:lang w:val="lt-LT"/>
        </w:rPr>
        <w:t xml:space="preserve">akneforminio </w:t>
      </w:r>
      <w:r w:rsidR="00DA5833" w:rsidRPr="00890BB8">
        <w:rPr>
          <w:sz w:val="20"/>
          <w:lang w:val="lt-LT"/>
        </w:rPr>
        <w:t>dermatit</w:t>
      </w:r>
      <w:r w:rsidR="00E03502" w:rsidRPr="00890BB8">
        <w:rPr>
          <w:sz w:val="20"/>
          <w:lang w:val="lt-LT"/>
        </w:rPr>
        <w:t>o</w:t>
      </w:r>
      <w:r w:rsidR="00DA5833" w:rsidRPr="00890BB8">
        <w:rPr>
          <w:sz w:val="20"/>
          <w:lang w:val="lt-LT"/>
        </w:rPr>
        <w:t>, er</w:t>
      </w:r>
      <w:r w:rsidR="00E03502" w:rsidRPr="00890BB8">
        <w:rPr>
          <w:sz w:val="20"/>
          <w:lang w:val="lt-LT"/>
        </w:rPr>
        <w:t>itemos</w:t>
      </w:r>
      <w:r w:rsidR="00DA5833" w:rsidRPr="00890BB8">
        <w:rPr>
          <w:sz w:val="20"/>
          <w:lang w:val="lt-LT"/>
        </w:rPr>
        <w:t>,</w:t>
      </w:r>
      <w:del w:id="183" w:author="RLS_Roche-II-Alex Final OS" w:date="2025-12-19T10:13:00Z">
        <w:r w:rsidR="00DA5833" w:rsidRPr="00890BB8" w:rsidDel="003513A2">
          <w:rPr>
            <w:sz w:val="20"/>
            <w:lang w:val="lt-LT"/>
          </w:rPr>
          <w:delText xml:space="preserve"> </w:delText>
        </w:r>
        <w:r w:rsidR="00B24B23" w:rsidRPr="00890BB8" w:rsidDel="003513A2">
          <w:rPr>
            <w:sz w:val="20"/>
            <w:lang w:val="lt-LT"/>
          </w:rPr>
          <w:delText>išplitusio</w:delText>
        </w:r>
        <w:r w:rsidR="00E03502" w:rsidRPr="00890BB8" w:rsidDel="003513A2">
          <w:rPr>
            <w:sz w:val="20"/>
            <w:lang w:val="lt-LT"/>
          </w:rPr>
          <w:delText xml:space="preserve"> </w:delText>
        </w:r>
        <w:r w:rsidR="00B24B23" w:rsidRPr="00890BB8" w:rsidDel="003513A2">
          <w:rPr>
            <w:sz w:val="20"/>
            <w:lang w:val="lt-LT"/>
          </w:rPr>
          <w:delText>iš</w:delText>
        </w:r>
        <w:r w:rsidR="00E03502" w:rsidRPr="00890BB8" w:rsidDel="003513A2">
          <w:rPr>
            <w:sz w:val="20"/>
            <w:lang w:val="lt-LT"/>
          </w:rPr>
          <w:delText>bėrimo</w:delText>
        </w:r>
        <w:r w:rsidR="00DA5833" w:rsidRPr="00890BB8" w:rsidDel="003513A2">
          <w:rPr>
            <w:sz w:val="20"/>
            <w:lang w:val="lt-LT"/>
          </w:rPr>
          <w:delText>,</w:delText>
        </w:r>
      </w:del>
      <w:r w:rsidR="00DA5833" w:rsidRPr="00890BB8">
        <w:rPr>
          <w:sz w:val="20"/>
          <w:lang w:val="lt-LT"/>
        </w:rPr>
        <w:t xml:space="preserve"> papul</w:t>
      </w:r>
      <w:r w:rsidR="00E03502" w:rsidRPr="00890BB8">
        <w:rPr>
          <w:sz w:val="20"/>
          <w:lang w:val="lt-LT"/>
        </w:rPr>
        <w:t xml:space="preserve">inio </w:t>
      </w:r>
      <w:r w:rsidR="00B24B23" w:rsidRPr="00890BB8">
        <w:rPr>
          <w:sz w:val="20"/>
          <w:lang w:val="lt-LT"/>
        </w:rPr>
        <w:t>iš</w:t>
      </w:r>
      <w:r w:rsidR="00E03502" w:rsidRPr="00890BB8">
        <w:rPr>
          <w:sz w:val="20"/>
          <w:lang w:val="lt-LT"/>
        </w:rPr>
        <w:t>bėrimo</w:t>
      </w:r>
      <w:r w:rsidR="00DA5833" w:rsidRPr="00890BB8">
        <w:rPr>
          <w:sz w:val="20"/>
          <w:lang w:val="lt-LT"/>
        </w:rPr>
        <w:t xml:space="preserve">, </w:t>
      </w:r>
      <w:r w:rsidR="00E03502" w:rsidRPr="00890BB8">
        <w:rPr>
          <w:sz w:val="20"/>
          <w:lang w:val="lt-LT"/>
        </w:rPr>
        <w:t xml:space="preserve">niežtinčio </w:t>
      </w:r>
      <w:r w:rsidR="00B24B23" w:rsidRPr="00890BB8">
        <w:rPr>
          <w:sz w:val="20"/>
          <w:lang w:val="lt-LT"/>
        </w:rPr>
        <w:t>iš</w:t>
      </w:r>
      <w:r w:rsidR="00E03502" w:rsidRPr="00890BB8">
        <w:rPr>
          <w:sz w:val="20"/>
          <w:lang w:val="lt-LT"/>
        </w:rPr>
        <w:t>bėrimo</w:t>
      </w:r>
      <w:r w:rsidR="00226228" w:rsidRPr="00890BB8">
        <w:rPr>
          <w:sz w:val="20"/>
          <w:lang w:val="lt-LT"/>
        </w:rPr>
        <w:t>,</w:t>
      </w:r>
      <w:r w:rsidR="00E03502" w:rsidRPr="00890BB8">
        <w:rPr>
          <w:sz w:val="20"/>
          <w:lang w:val="lt-LT"/>
        </w:rPr>
        <w:t xml:space="preserve"> makulinio </w:t>
      </w:r>
      <w:r w:rsidR="00B24B23" w:rsidRPr="00890BB8">
        <w:rPr>
          <w:sz w:val="20"/>
          <w:lang w:val="lt-LT"/>
        </w:rPr>
        <w:t>iš</w:t>
      </w:r>
      <w:r w:rsidR="00E03502" w:rsidRPr="00890BB8">
        <w:rPr>
          <w:sz w:val="20"/>
          <w:lang w:val="lt-LT"/>
        </w:rPr>
        <w:t>bėrimo</w:t>
      </w:r>
      <w:r w:rsidR="0016165E" w:rsidRPr="00890BB8">
        <w:rPr>
          <w:sz w:val="20"/>
          <w:lang w:val="lt-LT"/>
        </w:rPr>
        <w:t>,</w:t>
      </w:r>
      <w:r w:rsidR="00226228" w:rsidRPr="00890BB8">
        <w:rPr>
          <w:sz w:val="20"/>
          <w:lang w:val="lt-LT"/>
        </w:rPr>
        <w:t xml:space="preserve"> eksfoliacinio išbėrimo </w:t>
      </w:r>
      <w:r w:rsidR="0016165E" w:rsidRPr="00890BB8">
        <w:rPr>
          <w:sz w:val="20"/>
          <w:lang w:val="lt-LT"/>
        </w:rPr>
        <w:t xml:space="preserve">ir eritematozinio išbėrimo </w:t>
      </w:r>
      <w:r w:rsidR="00E03502" w:rsidRPr="00890BB8">
        <w:rPr>
          <w:sz w:val="20"/>
          <w:lang w:val="lt-LT"/>
        </w:rPr>
        <w:t>atvejus.</w:t>
      </w:r>
    </w:p>
    <w:p w14:paraId="03FEACF5" w14:textId="77777777" w:rsidR="00DA5833" w:rsidRPr="00890BB8" w:rsidRDefault="0074479F" w:rsidP="00743F3E">
      <w:pPr>
        <w:autoSpaceDE w:val="0"/>
        <w:autoSpaceDN w:val="0"/>
        <w:adjustRightInd w:val="0"/>
        <w:rPr>
          <w:sz w:val="20"/>
          <w:lang w:val="lt-LT"/>
        </w:rPr>
      </w:pPr>
      <w:r w:rsidRPr="00890BB8">
        <w:rPr>
          <w:sz w:val="20"/>
          <w:vertAlign w:val="superscript"/>
          <w:lang w:val="lt-LT"/>
        </w:rPr>
        <w:t>10</w:t>
      </w:r>
      <w:r w:rsidR="00DA5833" w:rsidRPr="00890BB8">
        <w:rPr>
          <w:sz w:val="20"/>
          <w:vertAlign w:val="superscript"/>
          <w:lang w:val="lt-LT"/>
        </w:rPr>
        <w:t>)</w:t>
      </w:r>
      <w:r w:rsidR="00DA5833" w:rsidRPr="00890BB8">
        <w:rPr>
          <w:sz w:val="20"/>
          <w:lang w:val="lt-LT"/>
        </w:rPr>
        <w:t xml:space="preserve"> </w:t>
      </w:r>
      <w:r w:rsidR="00E03502" w:rsidRPr="00890BB8">
        <w:rPr>
          <w:sz w:val="20"/>
          <w:lang w:val="lt-LT"/>
        </w:rPr>
        <w:t>Įskaitant mialgijos</w:t>
      </w:r>
      <w:r w:rsidR="00273EC3" w:rsidRPr="00890BB8">
        <w:rPr>
          <w:sz w:val="20"/>
          <w:lang w:val="lt-LT"/>
        </w:rPr>
        <w:t>,</w:t>
      </w:r>
      <w:r w:rsidR="00E03502" w:rsidRPr="00890BB8">
        <w:rPr>
          <w:sz w:val="20"/>
          <w:lang w:val="lt-LT"/>
        </w:rPr>
        <w:t xml:space="preserve"> raumenų bei skeleto skausmo </w:t>
      </w:r>
      <w:r w:rsidR="00273EC3" w:rsidRPr="00890BB8">
        <w:rPr>
          <w:sz w:val="20"/>
          <w:lang w:val="lt-LT"/>
        </w:rPr>
        <w:t xml:space="preserve">ir artralgijos </w:t>
      </w:r>
      <w:r w:rsidR="00E03502" w:rsidRPr="00890BB8">
        <w:rPr>
          <w:sz w:val="20"/>
          <w:lang w:val="lt-LT"/>
        </w:rPr>
        <w:t>atvejus.</w:t>
      </w:r>
    </w:p>
    <w:p w14:paraId="5C3DEC2C" w14:textId="77777777" w:rsidR="00DA5833" w:rsidRPr="00890BB8" w:rsidRDefault="0074479F" w:rsidP="00743F3E">
      <w:pPr>
        <w:rPr>
          <w:sz w:val="20"/>
          <w:lang w:val="lt-LT"/>
        </w:rPr>
      </w:pPr>
      <w:r w:rsidRPr="00890BB8">
        <w:rPr>
          <w:sz w:val="20"/>
          <w:vertAlign w:val="superscript"/>
          <w:lang w:val="lt-LT"/>
        </w:rPr>
        <w:t>11</w:t>
      </w:r>
      <w:r w:rsidR="00DA5833" w:rsidRPr="00890BB8">
        <w:rPr>
          <w:sz w:val="20"/>
          <w:vertAlign w:val="superscript"/>
          <w:lang w:val="lt-LT"/>
        </w:rPr>
        <w:t>)</w:t>
      </w:r>
      <w:r w:rsidR="00DA5833" w:rsidRPr="00890BB8">
        <w:rPr>
          <w:sz w:val="20"/>
          <w:lang w:val="lt-LT"/>
        </w:rPr>
        <w:t xml:space="preserve"> </w:t>
      </w:r>
      <w:r w:rsidR="00E03502" w:rsidRPr="00890BB8">
        <w:rPr>
          <w:sz w:val="20"/>
          <w:lang w:val="lt-LT"/>
        </w:rPr>
        <w:t>Įskaitant periferinės edemos</w:t>
      </w:r>
      <w:r w:rsidR="00DA5833" w:rsidRPr="00890BB8">
        <w:rPr>
          <w:sz w:val="20"/>
          <w:lang w:val="lt-LT"/>
        </w:rPr>
        <w:t>, edem</w:t>
      </w:r>
      <w:r w:rsidR="00E03502" w:rsidRPr="00890BB8">
        <w:rPr>
          <w:sz w:val="20"/>
          <w:lang w:val="lt-LT"/>
        </w:rPr>
        <w:t>os</w:t>
      </w:r>
      <w:r w:rsidR="00DA5833" w:rsidRPr="00890BB8">
        <w:rPr>
          <w:sz w:val="20"/>
          <w:lang w:val="lt-LT"/>
        </w:rPr>
        <w:t>, generali</w:t>
      </w:r>
      <w:r w:rsidR="00E03502" w:rsidRPr="00890BB8">
        <w:rPr>
          <w:sz w:val="20"/>
          <w:lang w:val="lt-LT"/>
        </w:rPr>
        <w:t>zuotos edemos</w:t>
      </w:r>
      <w:r w:rsidR="00DA5833" w:rsidRPr="00890BB8">
        <w:rPr>
          <w:sz w:val="20"/>
          <w:lang w:val="lt-LT"/>
        </w:rPr>
        <w:t xml:space="preserve">, </w:t>
      </w:r>
      <w:r w:rsidR="00E03502" w:rsidRPr="00890BB8">
        <w:rPr>
          <w:sz w:val="20"/>
          <w:lang w:val="lt-LT"/>
        </w:rPr>
        <w:t>akių vokų edemos</w:t>
      </w:r>
      <w:r w:rsidR="00DA5833" w:rsidRPr="00890BB8">
        <w:rPr>
          <w:sz w:val="20"/>
          <w:lang w:val="lt-LT"/>
        </w:rPr>
        <w:t xml:space="preserve">, </w:t>
      </w:r>
      <w:r w:rsidR="00E03502" w:rsidRPr="00890BB8">
        <w:rPr>
          <w:sz w:val="20"/>
          <w:lang w:val="lt-LT"/>
        </w:rPr>
        <w:t>aplink akis esančių audinių edemos</w:t>
      </w:r>
      <w:r w:rsidR="00226228" w:rsidRPr="00890BB8">
        <w:rPr>
          <w:sz w:val="20"/>
          <w:lang w:val="lt-LT"/>
        </w:rPr>
        <w:t>, veido edemos</w:t>
      </w:r>
      <w:r w:rsidR="00F92260" w:rsidRPr="00890BB8">
        <w:rPr>
          <w:sz w:val="20"/>
          <w:lang w:val="lt-LT"/>
        </w:rPr>
        <w:t>,</w:t>
      </w:r>
      <w:r w:rsidR="00226228" w:rsidRPr="00890BB8">
        <w:rPr>
          <w:sz w:val="20"/>
          <w:lang w:val="lt-LT"/>
        </w:rPr>
        <w:t xml:space="preserve"> lokalizuotos edemos</w:t>
      </w:r>
      <w:r w:rsidR="00F92260" w:rsidRPr="00890BB8">
        <w:rPr>
          <w:sz w:val="20"/>
          <w:lang w:val="lt-LT"/>
        </w:rPr>
        <w:t>, periferinio patinimo, veido patinimo, lūpų patinimo, patinimo, sąnarių patinimo ir akių vokų patinimo</w:t>
      </w:r>
      <w:r w:rsidR="00E03502" w:rsidRPr="00890BB8">
        <w:rPr>
          <w:sz w:val="20"/>
          <w:lang w:val="lt-LT"/>
        </w:rPr>
        <w:t xml:space="preserve"> atvejus.</w:t>
      </w:r>
    </w:p>
    <w:p w14:paraId="4E9A4487" w14:textId="77777777" w:rsidR="00F92260" w:rsidRPr="00890BB8" w:rsidRDefault="00F92260" w:rsidP="00F92260">
      <w:pPr>
        <w:rPr>
          <w:sz w:val="20"/>
          <w:lang w:val="lt-LT"/>
        </w:rPr>
      </w:pPr>
      <w:r w:rsidRPr="00890BB8">
        <w:rPr>
          <w:sz w:val="20"/>
          <w:vertAlign w:val="superscript"/>
          <w:lang w:val="lt-LT"/>
        </w:rPr>
        <w:t>1</w:t>
      </w:r>
      <w:r w:rsidR="0074479F" w:rsidRPr="00890BB8">
        <w:rPr>
          <w:sz w:val="20"/>
          <w:vertAlign w:val="superscript"/>
          <w:lang w:val="lt-LT"/>
        </w:rPr>
        <w:t>2</w:t>
      </w:r>
      <w:r w:rsidRPr="00890BB8">
        <w:rPr>
          <w:sz w:val="20"/>
          <w:vertAlign w:val="superscript"/>
          <w:lang w:val="lt-LT"/>
        </w:rPr>
        <w:t>)</w:t>
      </w:r>
      <w:r w:rsidRPr="00890BB8">
        <w:rPr>
          <w:sz w:val="20"/>
          <w:lang w:val="lt-LT"/>
        </w:rPr>
        <w:t xml:space="preserve"> Įskaitant h</w:t>
      </w:r>
      <w:r w:rsidR="00DD7762" w:rsidRPr="00890BB8">
        <w:rPr>
          <w:sz w:val="20"/>
          <w:lang w:val="lt-LT"/>
        </w:rPr>
        <w:t>i</w:t>
      </w:r>
      <w:r w:rsidRPr="00890BB8">
        <w:rPr>
          <w:sz w:val="20"/>
          <w:lang w:val="lt-LT"/>
        </w:rPr>
        <w:t>peruri</w:t>
      </w:r>
      <w:r w:rsidR="00DD7762" w:rsidRPr="00890BB8">
        <w:rPr>
          <w:sz w:val="20"/>
          <w:lang w:val="lt-LT"/>
        </w:rPr>
        <w:t>kemijos ir padidėjusios šlapimo rūgšties koncentracijos kraujyje</w:t>
      </w:r>
      <w:r w:rsidRPr="00890BB8">
        <w:rPr>
          <w:sz w:val="20"/>
          <w:lang w:val="lt-LT"/>
        </w:rPr>
        <w:t xml:space="preserve"> atvejus.</w:t>
      </w:r>
    </w:p>
    <w:p w14:paraId="0F43C224" w14:textId="77777777" w:rsidR="0078209A" w:rsidRPr="00890BB8" w:rsidRDefault="0078209A" w:rsidP="00B20625">
      <w:pPr>
        <w:rPr>
          <w:lang w:val="lt-LT"/>
        </w:rPr>
      </w:pPr>
    </w:p>
    <w:p w14:paraId="357BA36A" w14:textId="77777777" w:rsidR="008A34A9" w:rsidRPr="00890BB8" w:rsidRDefault="00B24B23" w:rsidP="000A6881">
      <w:pPr>
        <w:keepNext/>
        <w:rPr>
          <w:u w:val="single"/>
          <w:lang w:val="lt-LT"/>
        </w:rPr>
      </w:pPr>
      <w:r w:rsidRPr="00890BB8">
        <w:rPr>
          <w:u w:val="single"/>
          <w:lang w:val="lt-LT"/>
        </w:rPr>
        <w:t xml:space="preserve">Atrinktų </w:t>
      </w:r>
      <w:r w:rsidR="006767BC" w:rsidRPr="00890BB8">
        <w:rPr>
          <w:u w:val="single"/>
          <w:lang w:val="lt-LT"/>
        </w:rPr>
        <w:t xml:space="preserve">vaistinio preparato sukeltų </w:t>
      </w:r>
      <w:r w:rsidR="00A251BC" w:rsidRPr="00890BB8">
        <w:rPr>
          <w:u w:val="single"/>
          <w:lang w:val="lt-LT"/>
        </w:rPr>
        <w:t>nepageidaujam</w:t>
      </w:r>
      <w:r w:rsidR="006E30A2" w:rsidRPr="00890BB8">
        <w:rPr>
          <w:u w:val="single"/>
          <w:lang w:val="lt-LT"/>
        </w:rPr>
        <w:t>ų</w:t>
      </w:r>
      <w:r w:rsidR="00A251BC" w:rsidRPr="00890BB8">
        <w:rPr>
          <w:u w:val="single"/>
          <w:lang w:val="lt-LT"/>
        </w:rPr>
        <w:t xml:space="preserve"> reakcij</w:t>
      </w:r>
      <w:r w:rsidR="006E30A2" w:rsidRPr="00890BB8">
        <w:rPr>
          <w:u w:val="single"/>
          <w:lang w:val="lt-LT"/>
        </w:rPr>
        <w:t>ų apibūdinim</w:t>
      </w:r>
      <w:r w:rsidR="00A251BC" w:rsidRPr="00890BB8">
        <w:rPr>
          <w:u w:val="single"/>
          <w:lang w:val="lt-LT"/>
        </w:rPr>
        <w:t>as</w:t>
      </w:r>
    </w:p>
    <w:p w14:paraId="6338E628" w14:textId="77777777" w:rsidR="006767BC" w:rsidRPr="00890BB8" w:rsidRDefault="006767BC" w:rsidP="006767BC">
      <w:pPr>
        <w:keepNext/>
        <w:keepLines/>
        <w:rPr>
          <w:lang w:val="lt-LT"/>
        </w:rPr>
      </w:pPr>
    </w:p>
    <w:p w14:paraId="18E285C5" w14:textId="77777777" w:rsidR="00DA5833" w:rsidRPr="00890BB8" w:rsidRDefault="00DA5833" w:rsidP="008956BD">
      <w:pPr>
        <w:keepNext/>
        <w:rPr>
          <w:i/>
          <w:u w:val="single"/>
          <w:lang w:val="lt-LT"/>
        </w:rPr>
      </w:pPr>
      <w:r w:rsidRPr="00890BB8">
        <w:rPr>
          <w:i/>
          <w:u w:val="single"/>
          <w:lang w:val="lt-LT"/>
        </w:rPr>
        <w:t>Intersti</w:t>
      </w:r>
      <w:r w:rsidR="00E03502" w:rsidRPr="00890BB8">
        <w:rPr>
          <w:i/>
          <w:u w:val="single"/>
          <w:lang w:val="lt-LT"/>
        </w:rPr>
        <w:t>cinė plaučių liga</w:t>
      </w:r>
      <w:r w:rsidRPr="00890BB8">
        <w:rPr>
          <w:i/>
          <w:u w:val="single"/>
          <w:lang w:val="lt-LT"/>
        </w:rPr>
        <w:t xml:space="preserve"> (</w:t>
      </w:r>
      <w:r w:rsidR="00E03502" w:rsidRPr="00890BB8">
        <w:rPr>
          <w:i/>
          <w:u w:val="single"/>
          <w:lang w:val="lt-LT"/>
        </w:rPr>
        <w:t>IPL</w:t>
      </w:r>
      <w:r w:rsidRPr="00890BB8">
        <w:rPr>
          <w:i/>
          <w:u w:val="single"/>
          <w:lang w:val="lt-LT"/>
        </w:rPr>
        <w:t xml:space="preserve">) </w:t>
      </w:r>
      <w:r w:rsidR="00E03502" w:rsidRPr="00890BB8">
        <w:rPr>
          <w:i/>
          <w:u w:val="single"/>
          <w:lang w:val="lt-LT"/>
        </w:rPr>
        <w:t>ar</w:t>
      </w:r>
      <w:r w:rsidRPr="00890BB8">
        <w:rPr>
          <w:i/>
          <w:u w:val="single"/>
          <w:lang w:val="lt-LT"/>
        </w:rPr>
        <w:t xml:space="preserve"> pneumonit</w:t>
      </w:r>
      <w:r w:rsidR="00E03502" w:rsidRPr="00890BB8">
        <w:rPr>
          <w:i/>
          <w:u w:val="single"/>
          <w:lang w:val="lt-LT"/>
        </w:rPr>
        <w:t>a</w:t>
      </w:r>
      <w:r w:rsidRPr="00890BB8">
        <w:rPr>
          <w:i/>
          <w:u w:val="single"/>
          <w:lang w:val="lt-LT"/>
        </w:rPr>
        <w:t xml:space="preserve">s </w:t>
      </w:r>
    </w:p>
    <w:p w14:paraId="453285FF" w14:textId="1ADEA032" w:rsidR="00DA5833" w:rsidRPr="00890BB8" w:rsidRDefault="00843858" w:rsidP="00B20625">
      <w:pPr>
        <w:rPr>
          <w:lang w:val="lt-LT"/>
        </w:rPr>
      </w:pPr>
      <w:r w:rsidRPr="00890BB8">
        <w:rPr>
          <w:lang w:val="lt-LT"/>
        </w:rPr>
        <w:t>Visų klinikinių tyrimų metu IPL ar pneumonito atvejų pasireiškė 1,</w:t>
      </w:r>
      <w:ins w:id="184" w:author="RLS_Roche-II-Alex Final OS" w:date="2025-12-19T10:13:00Z">
        <w:r w:rsidR="00750D90">
          <w:rPr>
            <w:lang w:val="lt-LT"/>
          </w:rPr>
          <w:t>7</w:t>
        </w:r>
      </w:ins>
      <w:del w:id="185" w:author="RLS_Roche-II-Alex Final OS" w:date="2025-12-19T10:13:00Z">
        <w:r w:rsidRPr="00890BB8" w:rsidDel="00750D90">
          <w:rPr>
            <w:lang w:val="lt-LT"/>
          </w:rPr>
          <w:delText>3</w:delText>
        </w:r>
      </w:del>
      <w:r w:rsidRPr="00890BB8">
        <w:rPr>
          <w:lang w:val="lt-LT"/>
        </w:rPr>
        <w:t xml:space="preserve"> % </w:t>
      </w:r>
      <w:r w:rsidR="008D5F2D" w:rsidRPr="00890BB8">
        <w:rPr>
          <w:lang w:val="lt-LT"/>
        </w:rPr>
        <w:t>Alecensa vartojusi</w:t>
      </w:r>
      <w:r w:rsidRPr="00890BB8">
        <w:rPr>
          <w:lang w:val="lt-LT"/>
        </w:rPr>
        <w:t>ų pacientų</w:t>
      </w:r>
      <w:ins w:id="186" w:author="RLS_Roche-II-Alex Final OS" w:date="2025-12-19T10:14:00Z">
        <w:r w:rsidR="00290D33">
          <w:rPr>
            <w:lang w:val="lt-LT"/>
          </w:rPr>
          <w:t>.</w:t>
        </w:r>
      </w:ins>
      <w:del w:id="187" w:author="RLS_Roche-II-Alex Final OS" w:date="2025-12-19T10:14:00Z">
        <w:r w:rsidRPr="00890BB8" w:rsidDel="00290D33">
          <w:rPr>
            <w:lang w:val="lt-LT"/>
          </w:rPr>
          <w:delText>,</w:delText>
        </w:r>
      </w:del>
      <w:r w:rsidRPr="00890BB8">
        <w:rPr>
          <w:lang w:val="lt-LT"/>
        </w:rPr>
        <w:t xml:space="preserve"> 0,4 % šių atvejų buvo 3</w:t>
      </w:r>
      <w:r w:rsidRPr="00890BB8">
        <w:rPr>
          <w:lang w:val="lt-LT"/>
        </w:rPr>
        <w:noBreakHyphen/>
        <w:t xml:space="preserve">iojo sunkumo laipsnio, o dėl pasireiškusių IPL ar pneumonito atvejų gydymą visam laikui nutraukė </w:t>
      </w:r>
      <w:del w:id="188" w:author="RLS_Roche-II-Alex Final OS" w:date="2025-12-19T10:14:00Z">
        <w:r w:rsidRPr="00890BB8" w:rsidDel="00B232C2">
          <w:rPr>
            <w:lang w:val="lt-LT"/>
          </w:rPr>
          <w:delText>0,9</w:delText>
        </w:r>
      </w:del>
      <w:ins w:id="189" w:author="RLS_Roche-II-Alex Final OS" w:date="2025-12-19T10:14:00Z">
        <w:r w:rsidR="00B232C2">
          <w:rPr>
            <w:lang w:val="lt-LT"/>
          </w:rPr>
          <w:t>1,1</w:t>
        </w:r>
      </w:ins>
      <w:r w:rsidRPr="00890BB8">
        <w:rPr>
          <w:lang w:val="lt-LT"/>
        </w:rPr>
        <w:t> % pacientų</w:t>
      </w:r>
      <w:ins w:id="190" w:author="RLS_Roche-II-Alex Final OS" w:date="2025-12-19T10:15:00Z">
        <w:r w:rsidR="00E4492D">
          <w:rPr>
            <w:lang w:val="lt-LT"/>
          </w:rPr>
          <w:t>, o 0,4 </w:t>
        </w:r>
      </w:ins>
      <w:ins w:id="191" w:author="RLS_Roche-II-Alex Final OS" w:date="2025-12-19T10:16:00Z">
        <w:r w:rsidR="005642E4">
          <w:rPr>
            <w:lang w:val="lt-LT"/>
          </w:rPr>
          <w:t>%</w:t>
        </w:r>
      </w:ins>
      <w:ins w:id="192" w:author="RLS_Roche-II-Alex Final OS" w:date="2025-12-19T10:15:00Z">
        <w:r w:rsidR="00E4492D">
          <w:rPr>
            <w:lang w:val="lt-LT"/>
          </w:rPr>
          <w:t xml:space="preserve"> pacientų </w:t>
        </w:r>
        <w:r w:rsidR="00B3503A">
          <w:rPr>
            <w:lang w:val="lt-LT"/>
          </w:rPr>
          <w:t xml:space="preserve">dėl šio </w:t>
        </w:r>
        <w:del w:id="193" w:author="Regulatory LT" w:date="2026-01-07T10:43:00Z" w16du:dateUtc="2026-01-07T08:43:00Z">
          <w:r w:rsidR="00B3503A" w:rsidDel="00193BF0">
            <w:rPr>
              <w:lang w:val="lt-LT"/>
            </w:rPr>
            <w:delText>atvejo</w:delText>
          </w:r>
        </w:del>
      </w:ins>
      <w:ins w:id="194" w:author="Regulatory LT" w:date="2026-01-07T10:43:00Z" w16du:dateUtc="2026-01-07T08:43:00Z">
        <w:r w:rsidR="00193BF0">
          <w:rPr>
            <w:lang w:val="lt-LT"/>
          </w:rPr>
          <w:t>reiškinio</w:t>
        </w:r>
      </w:ins>
      <w:ins w:id="195" w:author="RLS_Roche-II-Alex Final OS" w:date="2025-12-19T10:16:00Z">
        <w:r w:rsidR="005642E4">
          <w:rPr>
            <w:lang w:val="lt-LT"/>
          </w:rPr>
          <w:t xml:space="preserve"> buvo pakeista dozė</w:t>
        </w:r>
      </w:ins>
      <w:r w:rsidR="00DA5833" w:rsidRPr="00890BB8">
        <w:rPr>
          <w:lang w:val="lt-LT"/>
        </w:rPr>
        <w:t xml:space="preserve">. </w:t>
      </w:r>
      <w:r w:rsidR="008B0D03" w:rsidRPr="00890BB8">
        <w:rPr>
          <w:lang w:val="lt-LT"/>
        </w:rPr>
        <w:t xml:space="preserve">III fazės klinikinio tyrimo BO28984 metu 3-iojo ar 4-ojo laipsnių IPL ar pneumonito atvejų Alecensa vartojusiems pacientams nebuvo pastebėta, tuo tarpu šių reiškinių nustatyta 2,0 % krizotinibo vartojusių pacientų. </w:t>
      </w:r>
      <w:r w:rsidR="000D2EA9" w:rsidRPr="00890BB8">
        <w:rPr>
          <w:lang w:val="lt-LT"/>
        </w:rPr>
        <w:t xml:space="preserve">Mirtį lėmusių IPL atvejų </w:t>
      </w:r>
      <w:r w:rsidR="006767BC" w:rsidRPr="00890BB8">
        <w:rPr>
          <w:lang w:val="lt-LT"/>
        </w:rPr>
        <w:t xml:space="preserve">nė viename klinikiniame tyrime </w:t>
      </w:r>
      <w:r w:rsidR="000D2EA9" w:rsidRPr="00890BB8">
        <w:rPr>
          <w:lang w:val="lt-LT"/>
        </w:rPr>
        <w:t>nenustatyta</w:t>
      </w:r>
      <w:r w:rsidR="00DA5833" w:rsidRPr="00890BB8">
        <w:rPr>
          <w:lang w:val="lt-LT"/>
        </w:rPr>
        <w:t>. Pa</w:t>
      </w:r>
      <w:r w:rsidR="000D2EA9" w:rsidRPr="00890BB8">
        <w:rPr>
          <w:lang w:val="lt-LT"/>
        </w:rPr>
        <w:t xml:space="preserve">cientų būklę reikia </w:t>
      </w:r>
      <w:r w:rsidR="000D2EA9" w:rsidRPr="00890BB8">
        <w:rPr>
          <w:lang w:val="lt-LT" w:eastAsia="en-GB"/>
        </w:rPr>
        <w:t>stebėti dėl galimo pneumonitą rodančių plaučių simptomų pasireiškimo</w:t>
      </w:r>
      <w:r w:rsidR="000D2EA9" w:rsidRPr="00890BB8">
        <w:rPr>
          <w:lang w:val="lt-LT"/>
        </w:rPr>
        <w:t xml:space="preserve"> </w:t>
      </w:r>
      <w:r w:rsidR="00DA5833" w:rsidRPr="00890BB8">
        <w:rPr>
          <w:lang w:val="lt-LT"/>
        </w:rPr>
        <w:t>(</w:t>
      </w:r>
      <w:r w:rsidR="000D2EA9" w:rsidRPr="00890BB8">
        <w:rPr>
          <w:lang w:val="lt-LT"/>
        </w:rPr>
        <w:t>žr.</w:t>
      </w:r>
      <w:r w:rsidR="00DA5833" w:rsidRPr="00890BB8">
        <w:rPr>
          <w:lang w:val="lt-LT"/>
        </w:rPr>
        <w:t xml:space="preserve"> 4.2 </w:t>
      </w:r>
      <w:r w:rsidR="000D2EA9" w:rsidRPr="00890BB8">
        <w:rPr>
          <w:lang w:val="lt-LT"/>
        </w:rPr>
        <w:t>ir</w:t>
      </w:r>
      <w:r w:rsidR="00DA5833" w:rsidRPr="00890BB8">
        <w:rPr>
          <w:lang w:val="lt-LT"/>
        </w:rPr>
        <w:t xml:space="preserve"> 4.4</w:t>
      </w:r>
      <w:r w:rsidR="000D2EA9" w:rsidRPr="00890BB8">
        <w:rPr>
          <w:lang w:val="lt-LT"/>
        </w:rPr>
        <w:t> skyrius</w:t>
      </w:r>
      <w:r w:rsidR="00DA5833" w:rsidRPr="00890BB8">
        <w:rPr>
          <w:lang w:val="lt-LT"/>
        </w:rPr>
        <w:t>).</w:t>
      </w:r>
    </w:p>
    <w:p w14:paraId="3E4B60A7" w14:textId="77777777" w:rsidR="00B20625" w:rsidRPr="00890BB8" w:rsidRDefault="00B20625" w:rsidP="00B20625">
      <w:pPr>
        <w:rPr>
          <w:lang w:val="lt-LT"/>
        </w:rPr>
      </w:pPr>
    </w:p>
    <w:p w14:paraId="6CC7B86A" w14:textId="77777777" w:rsidR="00DA5833" w:rsidRPr="00890BB8" w:rsidRDefault="00106037" w:rsidP="008956BD">
      <w:pPr>
        <w:keepNext/>
        <w:rPr>
          <w:i/>
          <w:u w:val="single"/>
          <w:lang w:val="lt-LT"/>
        </w:rPr>
      </w:pPr>
      <w:r w:rsidRPr="00890BB8">
        <w:rPr>
          <w:i/>
          <w:u w:val="single"/>
          <w:lang w:val="lt-LT"/>
        </w:rPr>
        <w:t>Toksinis poveikis kepenims</w:t>
      </w:r>
    </w:p>
    <w:p w14:paraId="44FA9ADE" w14:textId="5707BDA4" w:rsidR="00273EC3" w:rsidRPr="00890BB8" w:rsidRDefault="00273EC3" w:rsidP="00273EC3">
      <w:pPr>
        <w:rPr>
          <w:lang w:val="lt-LT"/>
        </w:rPr>
      </w:pPr>
      <w:r w:rsidRPr="00890BB8">
        <w:rPr>
          <w:lang w:val="lt-LT"/>
        </w:rPr>
        <w:t xml:space="preserve">Visų klinikinių tyrimų </w:t>
      </w:r>
      <w:r w:rsidR="00315543" w:rsidRPr="00890BB8">
        <w:rPr>
          <w:lang w:val="lt-LT"/>
        </w:rPr>
        <w:t>metu trims pacientams buvo patvirtinta vaistinio preparato sukelta kepenų pažaida (įskaitant du pacientus, apie kuriuos pranešta kaip patyrusius vaistinio preparato sukeltą kepenų pažaidą, ir vieną pacientą, kuriam nustatytas 4</w:t>
      </w:r>
      <w:r w:rsidR="00315543" w:rsidRPr="00890BB8">
        <w:rPr>
          <w:lang w:val="lt-LT"/>
        </w:rPr>
        <w:noBreakHyphen/>
        <w:t xml:space="preserve">ojo laipsnio AST ir ALT aktyvumo padidėjimas bei kuriam atlikus kepenų biopsiją buvo patvirtinta vaistinio preparato sukelta kepenų pažaida). </w:t>
      </w:r>
      <w:r w:rsidRPr="00890BB8">
        <w:rPr>
          <w:lang w:val="lt-LT"/>
        </w:rPr>
        <w:t xml:space="preserve">Visų klinikinių tyrimų metu Alecensa vartojusiems pacientams pasireiškė nepageidaujamų padidėjusio AST ir ALT aktyvumo atvejų (atitinkamai, </w:t>
      </w:r>
      <w:ins w:id="196" w:author="RLS_Roche-II-Alex Final OS" w:date="2025-12-19T10:17:00Z">
        <w:r w:rsidR="00F7624F" w:rsidRPr="00CC3FD2">
          <w:rPr>
            <w:lang w:val="lt-LT"/>
            <w:rPrChange w:id="197" w:author="TCS" w:date="2026-01-29T12:57:00Z" w16du:dateUtc="2026-01-29T07:27:00Z">
              <w:rPr/>
            </w:rPrChange>
          </w:rPr>
          <w:t>23,6</w:t>
        </w:r>
      </w:ins>
      <w:del w:id="198" w:author="RLS_Roche-II-Alex Final OS" w:date="2025-12-19T10:17:00Z">
        <w:r w:rsidR="006E7A02" w:rsidRPr="00890BB8" w:rsidDel="00F7624F">
          <w:rPr>
            <w:lang w:val="lt-LT"/>
          </w:rPr>
          <w:delText>22,7</w:delText>
        </w:r>
      </w:del>
      <w:r w:rsidRPr="00890BB8">
        <w:rPr>
          <w:lang w:val="lt-LT"/>
        </w:rPr>
        <w:t xml:space="preserve"> % ir </w:t>
      </w:r>
      <w:ins w:id="199" w:author="RLS_Roche-II-Alex Final OS" w:date="2025-12-19T10:17:00Z">
        <w:r w:rsidR="002A0A3C" w:rsidRPr="00CC3FD2">
          <w:rPr>
            <w:lang w:val="lt-LT"/>
            <w:rPrChange w:id="200" w:author="TCS" w:date="2026-01-29T12:57:00Z" w16du:dateUtc="2026-01-29T07:27:00Z">
              <w:rPr/>
            </w:rPrChange>
          </w:rPr>
          <w:t>20,5</w:t>
        </w:r>
      </w:ins>
      <w:del w:id="201" w:author="RLS_Roche-II-Alex Final OS" w:date="2025-12-19T10:17:00Z">
        <w:r w:rsidR="006E7A02" w:rsidRPr="00890BB8" w:rsidDel="002A0A3C">
          <w:rPr>
            <w:lang w:val="lt-LT"/>
          </w:rPr>
          <w:delText>20,1</w:delText>
        </w:r>
      </w:del>
      <w:r w:rsidRPr="00890BB8">
        <w:rPr>
          <w:lang w:val="lt-LT"/>
        </w:rPr>
        <w:t> % pacientų). Daugelis šių atvejų buvo 1</w:t>
      </w:r>
      <w:r w:rsidR="006E7A02" w:rsidRPr="00890BB8">
        <w:rPr>
          <w:lang w:val="lt-LT"/>
        </w:rPr>
        <w:noBreakHyphen/>
      </w:r>
      <w:r w:rsidRPr="00890BB8">
        <w:rPr>
          <w:lang w:val="lt-LT"/>
        </w:rPr>
        <w:t>ojo ir 2</w:t>
      </w:r>
      <w:r w:rsidR="006E7A02" w:rsidRPr="00890BB8">
        <w:rPr>
          <w:lang w:val="lt-LT"/>
        </w:rPr>
        <w:noBreakHyphen/>
      </w:r>
      <w:r w:rsidRPr="00890BB8">
        <w:rPr>
          <w:lang w:val="lt-LT"/>
        </w:rPr>
        <w:t>ojo sunkumo laipsnių, o ≥ 3</w:t>
      </w:r>
      <w:r w:rsidRPr="00890BB8">
        <w:rPr>
          <w:lang w:val="lt-LT"/>
        </w:rPr>
        <w:noBreakHyphen/>
        <w:t>iojo laipsnio padidėjusio AST ir ALT aktyvumo atvejų pasireiškė, atitinkamai, 3,</w:t>
      </w:r>
      <w:r w:rsidR="006E7A02" w:rsidRPr="00890BB8">
        <w:rPr>
          <w:lang w:val="lt-LT"/>
        </w:rPr>
        <w:t>0</w:t>
      </w:r>
      <w:r w:rsidRPr="00890BB8">
        <w:rPr>
          <w:lang w:val="lt-LT"/>
        </w:rPr>
        <w:t>% ir 3,</w:t>
      </w:r>
      <w:r w:rsidR="006E7A02" w:rsidRPr="00890BB8">
        <w:rPr>
          <w:lang w:val="lt-LT"/>
        </w:rPr>
        <w:t>2</w:t>
      </w:r>
      <w:r w:rsidRPr="00890BB8">
        <w:rPr>
          <w:lang w:val="lt-LT"/>
        </w:rPr>
        <w:t> % pacientų. Šių reiškinių paprastai pasireikšdavo per pirmuosius 3 gydymo mėnesius, jie dažniausiai buvo laikini ir praeidavo laikinai nutraukus Alecensa vartojimą (vaist</w:t>
      </w:r>
      <w:r w:rsidR="008C74D7" w:rsidRPr="00890BB8">
        <w:rPr>
          <w:lang w:val="lt-LT"/>
        </w:rPr>
        <w:t>inio preparat</w:t>
      </w:r>
      <w:r w:rsidRPr="00890BB8">
        <w:rPr>
          <w:lang w:val="lt-LT"/>
        </w:rPr>
        <w:t xml:space="preserve">o vartojimą nutraukė, atitinkamai, </w:t>
      </w:r>
      <w:r w:rsidR="002F3E4F" w:rsidRPr="00890BB8">
        <w:rPr>
          <w:lang w:val="lt-LT"/>
        </w:rPr>
        <w:t>2,3</w:t>
      </w:r>
      <w:r w:rsidRPr="00890BB8">
        <w:rPr>
          <w:lang w:val="lt-LT"/>
        </w:rPr>
        <w:t> % ir 3,</w:t>
      </w:r>
      <w:r w:rsidR="002F3E4F" w:rsidRPr="00890BB8">
        <w:rPr>
          <w:lang w:val="lt-LT"/>
        </w:rPr>
        <w:t>6</w:t>
      </w:r>
      <w:r w:rsidRPr="00890BB8">
        <w:rPr>
          <w:lang w:val="lt-LT"/>
        </w:rPr>
        <w:t xml:space="preserve"> % pacientų) arba sumažinus dozę (tai padaryta, atitinkamai, </w:t>
      </w:r>
      <w:r w:rsidR="002F3E4F" w:rsidRPr="00890BB8">
        <w:rPr>
          <w:lang w:val="lt-LT"/>
        </w:rPr>
        <w:t>1,7</w:t>
      </w:r>
      <w:r w:rsidRPr="00890BB8">
        <w:rPr>
          <w:lang w:val="lt-LT"/>
        </w:rPr>
        <w:t xml:space="preserve"> % ir 1,5 % pacientų). Atitinkamai </w:t>
      </w:r>
      <w:ins w:id="202" w:author="RLS_Roche-II-Alex Final OS" w:date="2025-12-19T10:17:00Z">
        <w:r w:rsidR="00877668" w:rsidRPr="00CC3FD2">
          <w:rPr>
            <w:lang w:val="lt-LT"/>
            <w:rPrChange w:id="203" w:author="TCS" w:date="2026-01-29T12:57:00Z" w16du:dateUtc="2026-01-29T07:27:00Z">
              <w:rPr/>
            </w:rPrChange>
          </w:rPr>
          <w:t>1,3</w:t>
        </w:r>
      </w:ins>
      <w:del w:id="204" w:author="RLS_Roche-II-Alex Final OS" w:date="2025-12-19T10:17:00Z">
        <w:r w:rsidRPr="00890BB8" w:rsidDel="005D2FE6">
          <w:rPr>
            <w:lang w:val="lt-LT"/>
          </w:rPr>
          <w:delText>1,</w:delText>
        </w:r>
        <w:r w:rsidR="00D30735" w:rsidRPr="00890BB8" w:rsidDel="005D2FE6">
          <w:rPr>
            <w:lang w:val="lt-LT"/>
          </w:rPr>
          <w:delText>1</w:delText>
        </w:r>
      </w:del>
      <w:r w:rsidRPr="00890BB8">
        <w:rPr>
          <w:lang w:val="lt-LT"/>
        </w:rPr>
        <w:t xml:space="preserve"> % ir </w:t>
      </w:r>
      <w:ins w:id="205" w:author="RLS_Roche-II-Alex Final OS" w:date="2025-12-19T10:17:00Z">
        <w:r w:rsidR="005D2FE6" w:rsidRPr="00CC3FD2">
          <w:rPr>
            <w:lang w:val="lt-LT"/>
            <w:rPrChange w:id="206" w:author="TCS" w:date="2026-01-29T12:57:00Z" w16du:dateUtc="2026-01-29T07:27:00Z">
              <w:rPr/>
            </w:rPrChange>
          </w:rPr>
          <w:t>1,5</w:t>
        </w:r>
      </w:ins>
      <w:del w:id="207" w:author="RLS_Roche-II-Alex Final OS" w:date="2025-12-19T10:17:00Z">
        <w:r w:rsidRPr="00890BB8" w:rsidDel="005D2FE6">
          <w:rPr>
            <w:lang w:val="lt-LT"/>
          </w:rPr>
          <w:delText>1,</w:delText>
        </w:r>
        <w:r w:rsidR="00D30735" w:rsidRPr="00890BB8" w:rsidDel="005D2FE6">
          <w:rPr>
            <w:lang w:val="lt-LT"/>
          </w:rPr>
          <w:delText>3</w:delText>
        </w:r>
      </w:del>
      <w:r w:rsidRPr="00890BB8">
        <w:rPr>
          <w:lang w:val="lt-LT"/>
        </w:rPr>
        <w:t xml:space="preserve"> % pacientų dėl padidėjusio AST ir ALT aktyvumo prireikė visam laikui nutraukti gydymą Alecensa. III fazės klinikinio tyrimo BO28984 metu 3-iojo ar 4-ojo laipsnių ALT arba AST aktyvumo padidėjimo atvejų nustatyta </w:t>
      </w:r>
      <w:del w:id="208" w:author="RLS_Roche-II-Alex Final OS" w:date="2025-12-19T10:18:00Z">
        <w:r w:rsidRPr="00890BB8" w:rsidDel="00600E7D">
          <w:rPr>
            <w:lang w:val="lt-LT"/>
          </w:rPr>
          <w:delText xml:space="preserve">po </w:delText>
        </w:r>
      </w:del>
      <w:ins w:id="209" w:author="RLS_Roche-II-Alex Final OS" w:date="2025-12-19T10:18:00Z">
        <w:r w:rsidR="00C5450F" w:rsidRPr="00CC3FD2">
          <w:rPr>
            <w:szCs w:val="22"/>
            <w:lang w:val="lt-LT"/>
            <w:rPrChange w:id="210" w:author="TCS" w:date="2026-01-29T12:57:00Z" w16du:dateUtc="2026-01-29T07:27:00Z">
              <w:rPr>
                <w:szCs w:val="22"/>
              </w:rPr>
            </w:rPrChange>
          </w:rPr>
          <w:t>4</w:t>
        </w:r>
      </w:ins>
      <w:ins w:id="211" w:author="RLS_Roche-II-Alex Final OS" w:date="2025-12-19T10:19:00Z">
        <w:r w:rsidR="00C5450F" w:rsidRPr="00CC3FD2">
          <w:rPr>
            <w:szCs w:val="22"/>
            <w:lang w:val="lt-LT"/>
            <w:rPrChange w:id="212" w:author="TCS" w:date="2026-01-29T12:57:00Z" w16du:dateUtc="2026-01-29T07:27:00Z">
              <w:rPr>
                <w:szCs w:val="22"/>
              </w:rPr>
            </w:rPrChange>
          </w:rPr>
          <w:t>,</w:t>
        </w:r>
      </w:ins>
      <w:ins w:id="213" w:author="RLS_Roche-II-Alex Final OS" w:date="2025-12-19T10:18:00Z">
        <w:r w:rsidR="00C5450F" w:rsidRPr="00CC3FD2">
          <w:rPr>
            <w:szCs w:val="22"/>
            <w:lang w:val="lt-LT"/>
            <w:rPrChange w:id="214" w:author="TCS" w:date="2026-01-29T12:57:00Z" w16du:dateUtc="2026-01-29T07:27:00Z">
              <w:rPr>
                <w:szCs w:val="22"/>
              </w:rPr>
            </w:rPrChange>
          </w:rPr>
          <w:t>6 %</w:t>
        </w:r>
      </w:ins>
      <w:ins w:id="215" w:author="RLS_Roche-II-Alex Final OS" w:date="2025-12-19T10:19:00Z">
        <w:r w:rsidR="00C5450F" w:rsidRPr="00CC3FD2">
          <w:rPr>
            <w:szCs w:val="22"/>
            <w:lang w:val="lt-LT"/>
            <w:rPrChange w:id="216" w:author="TCS" w:date="2026-01-29T12:57:00Z" w16du:dateUtc="2026-01-29T07:27:00Z">
              <w:rPr>
                <w:szCs w:val="22"/>
              </w:rPr>
            </w:rPrChange>
          </w:rPr>
          <w:t xml:space="preserve"> ir</w:t>
        </w:r>
      </w:ins>
      <w:ins w:id="217" w:author="RLS_Roche-II-Alex Final OS" w:date="2025-12-19T10:18:00Z">
        <w:r w:rsidR="00C5450F" w:rsidRPr="00CC3FD2">
          <w:rPr>
            <w:szCs w:val="22"/>
            <w:lang w:val="lt-LT"/>
            <w:rPrChange w:id="218" w:author="TCS" w:date="2026-01-29T12:57:00Z" w16du:dateUtc="2026-01-29T07:27:00Z">
              <w:rPr>
                <w:szCs w:val="22"/>
              </w:rPr>
            </w:rPrChange>
          </w:rPr>
          <w:t xml:space="preserve"> </w:t>
        </w:r>
      </w:ins>
      <w:r w:rsidRPr="00890BB8">
        <w:rPr>
          <w:lang w:val="lt-LT"/>
        </w:rPr>
        <w:t>5</w:t>
      </w:r>
      <w:ins w:id="219" w:author="RLS_Roche-II-Alex Final OS" w:date="2025-12-19T10:19:00Z">
        <w:r w:rsidR="00C5450F">
          <w:rPr>
            <w:lang w:val="lt-LT"/>
          </w:rPr>
          <w:t>,3</w:t>
        </w:r>
      </w:ins>
      <w:r w:rsidRPr="00890BB8">
        <w:rPr>
          <w:lang w:val="lt-LT"/>
        </w:rPr>
        <w:t xml:space="preserve"> % Alecensa vartojusių pacientų, lyginant su atitinkamai </w:t>
      </w:r>
      <w:ins w:id="220" w:author="RLS_Roche-II-Alex Final OS" w:date="2025-12-19T10:19:00Z">
        <w:r w:rsidR="002F10D6" w:rsidRPr="00CC3FD2">
          <w:rPr>
            <w:szCs w:val="22"/>
            <w:lang w:val="lt-LT"/>
            <w:rPrChange w:id="221" w:author="TCS" w:date="2026-01-29T12:57:00Z" w16du:dateUtc="2026-01-29T07:27:00Z">
              <w:rPr>
                <w:szCs w:val="22"/>
              </w:rPr>
            </w:rPrChange>
          </w:rPr>
          <w:t>16</w:t>
        </w:r>
        <w:r w:rsidR="00DF3790" w:rsidRPr="00CC3FD2">
          <w:rPr>
            <w:szCs w:val="22"/>
            <w:lang w:val="lt-LT"/>
            <w:rPrChange w:id="222" w:author="TCS" w:date="2026-01-29T12:57:00Z" w16du:dateUtc="2026-01-29T07:27:00Z">
              <w:rPr>
                <w:szCs w:val="22"/>
              </w:rPr>
            </w:rPrChange>
          </w:rPr>
          <w:t>,</w:t>
        </w:r>
        <w:r w:rsidR="002F10D6" w:rsidRPr="00CC3FD2">
          <w:rPr>
            <w:szCs w:val="22"/>
            <w:lang w:val="lt-LT"/>
            <w:rPrChange w:id="223" w:author="TCS" w:date="2026-01-29T12:57:00Z" w16du:dateUtc="2026-01-29T07:27:00Z">
              <w:rPr>
                <w:szCs w:val="22"/>
              </w:rPr>
            </w:rPrChange>
          </w:rPr>
          <w:t>6</w:t>
        </w:r>
      </w:ins>
      <w:del w:id="224" w:author="RLS_Roche-II-Alex Final OS" w:date="2025-12-19T10:19:00Z">
        <w:r w:rsidRPr="00890BB8" w:rsidDel="00DF3790">
          <w:rPr>
            <w:lang w:val="lt-LT"/>
          </w:rPr>
          <w:delText>16</w:delText>
        </w:r>
      </w:del>
      <w:r w:rsidRPr="00890BB8">
        <w:rPr>
          <w:lang w:val="lt-LT"/>
        </w:rPr>
        <w:t xml:space="preserve"> % ir </w:t>
      </w:r>
      <w:ins w:id="225" w:author="RLS_Roche-II-Alex Final OS" w:date="2025-12-19T10:19:00Z">
        <w:r w:rsidR="00413539" w:rsidRPr="00CC3FD2">
          <w:rPr>
            <w:szCs w:val="22"/>
            <w:lang w:val="lt-LT"/>
            <w:rPrChange w:id="226" w:author="TCS" w:date="2026-01-29T12:57:00Z" w16du:dateUtc="2026-01-29T07:27:00Z">
              <w:rPr>
                <w:szCs w:val="22"/>
              </w:rPr>
            </w:rPrChange>
          </w:rPr>
          <w:t>10</w:t>
        </w:r>
        <w:r w:rsidR="00DF3790" w:rsidRPr="00CC3FD2">
          <w:rPr>
            <w:szCs w:val="22"/>
            <w:lang w:val="lt-LT"/>
            <w:rPrChange w:id="227" w:author="TCS" w:date="2026-01-29T12:57:00Z" w16du:dateUtc="2026-01-29T07:27:00Z">
              <w:rPr>
                <w:szCs w:val="22"/>
              </w:rPr>
            </w:rPrChange>
          </w:rPr>
          <w:t>,</w:t>
        </w:r>
        <w:r w:rsidR="00413539" w:rsidRPr="00CC3FD2">
          <w:rPr>
            <w:szCs w:val="22"/>
            <w:lang w:val="lt-LT"/>
            <w:rPrChange w:id="228" w:author="TCS" w:date="2026-01-29T12:57:00Z" w16du:dateUtc="2026-01-29T07:27:00Z">
              <w:rPr>
                <w:szCs w:val="22"/>
              </w:rPr>
            </w:rPrChange>
          </w:rPr>
          <w:t>6</w:t>
        </w:r>
      </w:ins>
      <w:del w:id="229" w:author="RLS_Roche-II-Alex Final OS" w:date="2025-12-19T10:19:00Z">
        <w:r w:rsidRPr="00890BB8" w:rsidDel="00DF3790">
          <w:rPr>
            <w:lang w:val="lt-LT"/>
          </w:rPr>
          <w:delText>11</w:delText>
        </w:r>
      </w:del>
      <w:r w:rsidRPr="00890BB8">
        <w:rPr>
          <w:lang w:val="lt-LT"/>
        </w:rPr>
        <w:t> % dažniu krizotinibo vartojusiems pacientams.</w:t>
      </w:r>
    </w:p>
    <w:p w14:paraId="5D1400E7" w14:textId="77777777" w:rsidR="00273EC3" w:rsidRPr="00890BB8" w:rsidRDefault="00273EC3" w:rsidP="00273EC3">
      <w:pPr>
        <w:rPr>
          <w:lang w:val="lt-LT"/>
        </w:rPr>
      </w:pPr>
    </w:p>
    <w:p w14:paraId="637377FB" w14:textId="310D708A" w:rsidR="00273EC3" w:rsidRPr="00890BB8" w:rsidRDefault="00273EC3" w:rsidP="00273EC3">
      <w:pPr>
        <w:rPr>
          <w:lang w:val="lt-LT"/>
        </w:rPr>
      </w:pPr>
      <w:r w:rsidRPr="00890BB8">
        <w:rPr>
          <w:lang w:val="lt-LT"/>
        </w:rPr>
        <w:t xml:space="preserve">Nepageidaujamas bilirubino koncentracijos padidėjimas nustatytas </w:t>
      </w:r>
      <w:ins w:id="230" w:author="RLS_Roche-II-Alex Final OS" w:date="2025-12-19T10:21:00Z">
        <w:r w:rsidR="00491528" w:rsidRPr="00CC3FD2">
          <w:rPr>
            <w:lang w:val="lt-LT"/>
            <w:rPrChange w:id="231" w:author="TCS" w:date="2026-01-29T12:57:00Z" w16du:dateUtc="2026-01-29T07:27:00Z">
              <w:rPr/>
            </w:rPrChange>
          </w:rPr>
          <w:t>25,9</w:t>
        </w:r>
      </w:ins>
      <w:del w:id="232" w:author="RLS_Roche-II-Alex Final OS" w:date="2025-12-19T10:21:00Z">
        <w:r w:rsidRPr="00890BB8" w:rsidDel="00491528">
          <w:rPr>
            <w:lang w:val="lt-LT"/>
          </w:rPr>
          <w:delText>2</w:delText>
        </w:r>
        <w:r w:rsidR="00D30735" w:rsidRPr="00890BB8" w:rsidDel="00491528">
          <w:rPr>
            <w:lang w:val="lt-LT"/>
          </w:rPr>
          <w:delText>5,</w:delText>
        </w:r>
        <w:r w:rsidRPr="00890BB8" w:rsidDel="00491528">
          <w:rPr>
            <w:lang w:val="lt-LT"/>
          </w:rPr>
          <w:delText>1</w:delText>
        </w:r>
      </w:del>
      <w:r w:rsidRPr="00890BB8">
        <w:rPr>
          <w:lang w:val="lt-LT"/>
        </w:rPr>
        <w:t xml:space="preserve"> % visų klinikinių tyrimų metu Alecensa vartojusių pacientų. Daugelis šių atvejų buvo 1-ojo ir 2-ojo sunkumo laipsnių; </w:t>
      </w:r>
      <w:r w:rsidR="00D30735" w:rsidRPr="00890BB8">
        <w:rPr>
          <w:lang w:val="lt-LT"/>
        </w:rPr>
        <w:t>≥ </w:t>
      </w:r>
      <w:r w:rsidRPr="00890BB8">
        <w:rPr>
          <w:lang w:val="lt-LT"/>
        </w:rPr>
        <w:t>3</w:t>
      </w:r>
      <w:r w:rsidR="00D30735" w:rsidRPr="00890BB8">
        <w:rPr>
          <w:lang w:val="lt-LT"/>
        </w:rPr>
        <w:noBreakHyphen/>
      </w:r>
      <w:r w:rsidRPr="00890BB8">
        <w:rPr>
          <w:lang w:val="lt-LT"/>
        </w:rPr>
        <w:t xml:space="preserve">iojo laipsnio reiškinių nustatyta </w:t>
      </w:r>
      <w:ins w:id="233" w:author="RLS_Roche-II-Alex Final OS" w:date="2025-12-19T10:21:00Z">
        <w:r w:rsidR="007E1B31" w:rsidRPr="00CC3FD2">
          <w:rPr>
            <w:lang w:val="lt-LT"/>
            <w:rPrChange w:id="234" w:author="TCS" w:date="2026-01-29T12:57:00Z" w16du:dateUtc="2026-01-29T07:27:00Z">
              <w:rPr/>
            </w:rPrChange>
          </w:rPr>
          <w:t>3,9</w:t>
        </w:r>
      </w:ins>
      <w:del w:id="235" w:author="RLS_Roche-II-Alex Final OS" w:date="2025-12-19T10:21:00Z">
        <w:r w:rsidRPr="00890BB8" w:rsidDel="007E1B31">
          <w:rPr>
            <w:lang w:val="lt-LT"/>
          </w:rPr>
          <w:delText>3,</w:delText>
        </w:r>
        <w:r w:rsidR="00D7072C" w:rsidRPr="00890BB8" w:rsidDel="007E1B31">
          <w:rPr>
            <w:lang w:val="lt-LT"/>
          </w:rPr>
          <w:delText>4</w:delText>
        </w:r>
      </w:del>
      <w:r w:rsidRPr="00890BB8">
        <w:rPr>
          <w:lang w:val="lt-LT"/>
        </w:rPr>
        <w:t> % pacientų. Šių reiškinių paprastai pasireikšdavo per pirmuosius 3 gydymo mėnesius, jie dažniausiai buvo laikini ir dauguma jų praeidavo pakeitus vaistinio preparato dozę</w:t>
      </w:r>
      <w:r w:rsidRPr="00890BB8">
        <w:rPr>
          <w:lang w:val="lt-LT" w:eastAsia="en-US"/>
        </w:rPr>
        <w:t xml:space="preserve">. </w:t>
      </w:r>
      <w:ins w:id="236" w:author="RLS_Roche-II-Alex Final OS" w:date="2025-12-19T10:22:00Z">
        <w:r w:rsidR="004D5A40" w:rsidRPr="00CC3FD2">
          <w:rPr>
            <w:lang w:val="lt-LT"/>
            <w:rPrChange w:id="237" w:author="TCS" w:date="2026-01-29T12:57:00Z" w16du:dateUtc="2026-01-29T07:27:00Z">
              <w:rPr/>
            </w:rPrChange>
          </w:rPr>
          <w:t>8</w:t>
        </w:r>
      </w:ins>
      <w:ins w:id="238" w:author="RLS_Roche-II-Alex Final OS" w:date="2025-12-19T11:14:00Z">
        <w:r w:rsidR="00246338" w:rsidRPr="00CC3FD2">
          <w:rPr>
            <w:lang w:val="lt-LT"/>
            <w:rPrChange w:id="239" w:author="TCS" w:date="2026-01-29T12:57:00Z" w16du:dateUtc="2026-01-29T07:27:00Z">
              <w:rPr/>
            </w:rPrChange>
          </w:rPr>
          <w:t>,</w:t>
        </w:r>
      </w:ins>
      <w:ins w:id="240" w:author="RLS_Roche-II-Alex Final OS" w:date="2025-12-19T10:22:00Z">
        <w:r w:rsidR="004D5A40" w:rsidRPr="00CC3FD2">
          <w:rPr>
            <w:lang w:val="lt-LT"/>
            <w:rPrChange w:id="241" w:author="TCS" w:date="2026-01-29T12:57:00Z" w16du:dateUtc="2026-01-29T07:27:00Z">
              <w:rPr/>
            </w:rPrChange>
          </w:rPr>
          <w:t>3</w:t>
        </w:r>
      </w:ins>
      <w:del w:id="242" w:author="RLS_Roche-II-Alex Final OS" w:date="2025-12-19T11:14:00Z">
        <w:r w:rsidRPr="00890BB8" w:rsidDel="00246338">
          <w:rPr>
            <w:lang w:val="lt-LT" w:eastAsia="en-US"/>
          </w:rPr>
          <w:delText>7,7</w:delText>
        </w:r>
      </w:del>
      <w:r w:rsidRPr="00890BB8">
        <w:rPr>
          <w:lang w:val="lt-LT" w:eastAsia="en-US"/>
        </w:rPr>
        <w:t xml:space="preserve"> % pacientų dėl padidėjusios bilirubino koncentracijos </w:t>
      </w:r>
      <w:r w:rsidRPr="00890BB8">
        <w:rPr>
          <w:lang w:val="lt-LT"/>
        </w:rPr>
        <w:t xml:space="preserve">prireikė pakeisti vaistinio preparato dozę, </w:t>
      </w:r>
      <w:r w:rsidR="00D7072C" w:rsidRPr="00890BB8">
        <w:rPr>
          <w:lang w:val="lt-LT"/>
        </w:rPr>
        <w:t xml:space="preserve">o </w:t>
      </w:r>
      <w:ins w:id="243" w:author="RLS_Roche-II-Alex Final OS" w:date="2025-12-19T10:22:00Z">
        <w:r w:rsidR="00981955" w:rsidRPr="00CC3FD2">
          <w:rPr>
            <w:lang w:val="lt-LT"/>
            <w:rPrChange w:id="244" w:author="TCS" w:date="2026-01-29T12:57:00Z" w16du:dateUtc="2026-01-29T07:27:00Z">
              <w:rPr/>
            </w:rPrChange>
          </w:rPr>
          <w:t>2</w:t>
        </w:r>
      </w:ins>
      <w:ins w:id="245" w:author="RLS_Roche-II-Alex Final OS" w:date="2025-12-19T11:14:00Z">
        <w:r w:rsidR="00246338" w:rsidRPr="00CC3FD2">
          <w:rPr>
            <w:lang w:val="lt-LT"/>
            <w:rPrChange w:id="246" w:author="TCS" w:date="2026-01-29T12:57:00Z" w16du:dateUtc="2026-01-29T07:27:00Z">
              <w:rPr/>
            </w:rPrChange>
          </w:rPr>
          <w:t>,</w:t>
        </w:r>
      </w:ins>
      <w:ins w:id="247" w:author="RLS_Roche-II-Alex Final OS" w:date="2025-12-19T10:22:00Z">
        <w:r w:rsidR="00981955" w:rsidRPr="00CC3FD2">
          <w:rPr>
            <w:lang w:val="lt-LT"/>
            <w:rPrChange w:id="248" w:author="TCS" w:date="2026-01-29T12:57:00Z" w16du:dateUtc="2026-01-29T07:27:00Z">
              <w:rPr/>
            </w:rPrChange>
          </w:rPr>
          <w:t>1</w:t>
        </w:r>
      </w:ins>
      <w:del w:id="249" w:author="RLS_Roche-II-Alex Final OS" w:date="2025-12-19T11:14:00Z">
        <w:r w:rsidR="00D7072C" w:rsidRPr="00890BB8" w:rsidDel="00246338">
          <w:rPr>
            <w:lang w:val="lt-LT"/>
          </w:rPr>
          <w:delText>1,5</w:delText>
        </w:r>
      </w:del>
      <w:r w:rsidRPr="00890BB8">
        <w:rPr>
          <w:lang w:val="lt-LT"/>
        </w:rPr>
        <w:t> % pacientų</w:t>
      </w:r>
      <w:r w:rsidRPr="00890BB8">
        <w:rPr>
          <w:lang w:val="lt-LT" w:eastAsia="en-US"/>
        </w:rPr>
        <w:t xml:space="preserve"> dėl padidėjusios bilirubino koncentracijos </w:t>
      </w:r>
      <w:r w:rsidRPr="00890BB8">
        <w:rPr>
          <w:lang w:val="lt-LT"/>
        </w:rPr>
        <w:t>prireikė visam laikui nutraukti gydymą Alecensa</w:t>
      </w:r>
      <w:r w:rsidRPr="00890BB8">
        <w:rPr>
          <w:lang w:val="lt-LT" w:eastAsia="en-US"/>
        </w:rPr>
        <w:t xml:space="preserve">. </w:t>
      </w:r>
      <w:r w:rsidRPr="00890BB8">
        <w:rPr>
          <w:lang w:val="lt-LT"/>
        </w:rPr>
        <w:t xml:space="preserve">III fazės klinikinio tyrimo BO28984 metu 3-iojo ar 4-ojo laipsnių bilirubino koncentracijos padidėjimo atvejų nustatyta </w:t>
      </w:r>
      <w:ins w:id="250" w:author="RLS_Roche-II-Alex Final OS" w:date="2025-12-19T10:22:00Z">
        <w:r w:rsidR="00EA0A98" w:rsidRPr="00CC3FD2">
          <w:rPr>
            <w:szCs w:val="22"/>
            <w:lang w:val="lt-LT"/>
            <w:rPrChange w:id="251" w:author="TCS" w:date="2026-01-29T12:57:00Z" w16du:dateUtc="2026-01-29T07:27:00Z">
              <w:rPr>
                <w:szCs w:val="22"/>
              </w:rPr>
            </w:rPrChange>
          </w:rPr>
          <w:t>5</w:t>
        </w:r>
      </w:ins>
      <w:ins w:id="252" w:author="RLS_Roche-II-Alex Final OS" w:date="2025-12-19T11:14:00Z">
        <w:r w:rsidR="00246338" w:rsidRPr="00CC3FD2">
          <w:rPr>
            <w:szCs w:val="22"/>
            <w:lang w:val="lt-LT"/>
            <w:rPrChange w:id="253" w:author="TCS" w:date="2026-01-29T12:57:00Z" w16du:dateUtc="2026-01-29T07:27:00Z">
              <w:rPr>
                <w:szCs w:val="22"/>
              </w:rPr>
            </w:rPrChange>
          </w:rPr>
          <w:t>,</w:t>
        </w:r>
      </w:ins>
      <w:ins w:id="254" w:author="RLS_Roche-II-Alex Final OS" w:date="2025-12-19T10:22:00Z">
        <w:r w:rsidR="00EA0A98" w:rsidRPr="00CC3FD2">
          <w:rPr>
            <w:szCs w:val="22"/>
            <w:lang w:val="lt-LT"/>
            <w:rPrChange w:id="255" w:author="TCS" w:date="2026-01-29T12:57:00Z" w16du:dateUtc="2026-01-29T07:27:00Z">
              <w:rPr>
                <w:szCs w:val="22"/>
              </w:rPr>
            </w:rPrChange>
          </w:rPr>
          <w:t>9</w:t>
        </w:r>
      </w:ins>
      <w:del w:id="256" w:author="RLS_Roche-II-Alex Final OS" w:date="2025-12-19T11:14:00Z">
        <w:r w:rsidRPr="00890BB8" w:rsidDel="00246338">
          <w:rPr>
            <w:lang w:val="lt-LT"/>
          </w:rPr>
          <w:delText>3,9</w:delText>
        </w:r>
      </w:del>
      <w:r w:rsidRPr="00890BB8">
        <w:rPr>
          <w:lang w:val="lt-LT"/>
        </w:rPr>
        <w:t> % Alecensa vartojusių pacientų, tuo tarpu krizotinibo vartojusiųjų tarpe nepastebėta nė vieno tokio atvejo.</w:t>
      </w:r>
    </w:p>
    <w:p w14:paraId="5FCEBEC2" w14:textId="77777777" w:rsidR="00B20625" w:rsidRPr="00890BB8" w:rsidRDefault="00B20625" w:rsidP="00B20625">
      <w:pPr>
        <w:rPr>
          <w:lang w:val="lt-LT"/>
        </w:rPr>
      </w:pPr>
    </w:p>
    <w:p w14:paraId="19790BDE" w14:textId="444831EF" w:rsidR="00A00967" w:rsidRPr="00890BB8" w:rsidRDefault="00A00967" w:rsidP="00B20625">
      <w:pPr>
        <w:rPr>
          <w:szCs w:val="22"/>
          <w:lang w:val="lt-LT" w:eastAsia="en-US"/>
        </w:rPr>
      </w:pPr>
      <w:r w:rsidRPr="00451E70">
        <w:rPr>
          <w:szCs w:val="22"/>
          <w:lang w:val="lt-LT" w:eastAsia="en-GB"/>
        </w:rPr>
        <w:t xml:space="preserve">Alecensa klinikinių tyrimų metu vienam pacientui </w:t>
      </w:r>
      <w:r w:rsidR="00451E70" w:rsidRPr="008E5017">
        <w:rPr>
          <w:szCs w:val="22"/>
          <w:lang w:val="lt-LT" w:eastAsia="en-GB"/>
        </w:rPr>
        <w:t xml:space="preserve">(0,2 %) </w:t>
      </w:r>
      <w:r w:rsidRPr="00451E70">
        <w:rPr>
          <w:szCs w:val="22"/>
          <w:lang w:val="lt-LT" w:eastAsia="en-GB"/>
        </w:rPr>
        <w:t>nustatytas ALT ar AST aktyvumo padidėjimas 3 kartus virš VNR ar daugiau kartu su tuo pat metu pasireiškusiu bendrojo bilirubino koncentracijos padidėjimu 2 kartus virš VNR ar daugiau ir normaliu šarminės fosfatazės aktyvumu.</w:t>
      </w:r>
    </w:p>
    <w:p w14:paraId="53C912FF" w14:textId="77777777" w:rsidR="00A00967" w:rsidRPr="00890BB8" w:rsidRDefault="00A00967" w:rsidP="00B20625">
      <w:pPr>
        <w:rPr>
          <w:szCs w:val="22"/>
          <w:lang w:val="lt-LT" w:eastAsia="en-US"/>
        </w:rPr>
      </w:pPr>
    </w:p>
    <w:p w14:paraId="63EAA830" w14:textId="77777777" w:rsidR="00DA5833" w:rsidRPr="00890BB8" w:rsidRDefault="00DA5833" w:rsidP="00B20625">
      <w:pPr>
        <w:rPr>
          <w:lang w:val="lt-LT"/>
        </w:rPr>
      </w:pPr>
      <w:r w:rsidRPr="00890BB8">
        <w:rPr>
          <w:lang w:val="lt-LT"/>
        </w:rPr>
        <w:t>Pa</w:t>
      </w:r>
      <w:r w:rsidR="00CA5BE4" w:rsidRPr="00890BB8">
        <w:rPr>
          <w:lang w:val="lt-LT"/>
        </w:rPr>
        <w:t xml:space="preserve">cientų būklę reikia stebėti dėl galimo kepenų funkcijos sutrikimo, įskaitant </w:t>
      </w:r>
      <w:r w:rsidRPr="00890BB8">
        <w:rPr>
          <w:lang w:val="lt-LT"/>
        </w:rPr>
        <w:t>ALT, AST</w:t>
      </w:r>
      <w:r w:rsidR="00CA5BE4" w:rsidRPr="00890BB8">
        <w:rPr>
          <w:lang w:val="lt-LT"/>
        </w:rPr>
        <w:t xml:space="preserve"> aktyvumo ir bendrojo</w:t>
      </w:r>
      <w:r w:rsidRPr="00890BB8">
        <w:rPr>
          <w:lang w:val="lt-LT"/>
        </w:rPr>
        <w:t xml:space="preserve"> bilirubin</w:t>
      </w:r>
      <w:r w:rsidR="00CA5BE4" w:rsidRPr="00890BB8">
        <w:rPr>
          <w:lang w:val="lt-LT"/>
        </w:rPr>
        <w:t>o koncentracijos tyrimų atlikimą kaip nurodyta</w:t>
      </w:r>
      <w:r w:rsidRPr="00890BB8">
        <w:rPr>
          <w:lang w:val="lt-LT"/>
        </w:rPr>
        <w:t xml:space="preserve"> 4.4</w:t>
      </w:r>
      <w:r w:rsidR="00CA5BE4" w:rsidRPr="00890BB8">
        <w:rPr>
          <w:lang w:val="lt-LT"/>
        </w:rPr>
        <w:t> skyriuje, o pacientų gydymą reikia koreguoti kaip nurodyta 4.2 skyriuje pateiktose rekomendacijose</w:t>
      </w:r>
      <w:r w:rsidRPr="00890BB8">
        <w:rPr>
          <w:lang w:val="lt-LT"/>
        </w:rPr>
        <w:t>.</w:t>
      </w:r>
    </w:p>
    <w:p w14:paraId="3C431453" w14:textId="77777777" w:rsidR="00B20625" w:rsidRPr="00890BB8" w:rsidRDefault="00B20625" w:rsidP="00B20625">
      <w:pPr>
        <w:rPr>
          <w:lang w:val="lt-LT"/>
        </w:rPr>
      </w:pPr>
    </w:p>
    <w:p w14:paraId="746F9AA7" w14:textId="77777777" w:rsidR="00DA5833" w:rsidRPr="00890BB8" w:rsidRDefault="00DA5833" w:rsidP="008956BD">
      <w:pPr>
        <w:keepNext/>
        <w:rPr>
          <w:i/>
          <w:u w:val="single"/>
          <w:lang w:val="lt-LT"/>
        </w:rPr>
      </w:pPr>
      <w:r w:rsidRPr="00890BB8">
        <w:rPr>
          <w:i/>
          <w:u w:val="single"/>
          <w:lang w:val="lt-LT"/>
        </w:rPr>
        <w:t>Brad</w:t>
      </w:r>
      <w:r w:rsidR="00E03502" w:rsidRPr="00890BB8">
        <w:rPr>
          <w:i/>
          <w:u w:val="single"/>
          <w:lang w:val="lt-LT"/>
        </w:rPr>
        <w:t>ikardija</w:t>
      </w:r>
    </w:p>
    <w:p w14:paraId="788CE516" w14:textId="427586BB" w:rsidR="00273EC3" w:rsidRPr="00890BB8" w:rsidRDefault="00273EC3" w:rsidP="00273EC3">
      <w:pPr>
        <w:rPr>
          <w:szCs w:val="22"/>
          <w:lang w:val="lt-LT"/>
        </w:rPr>
      </w:pPr>
      <w:r w:rsidRPr="00890BB8">
        <w:rPr>
          <w:lang w:val="lt-LT"/>
        </w:rPr>
        <w:t xml:space="preserve">Visų klinikinių tyrimų metu Alecensa vartojusiems pacientams nustatyta 1-ojo arba 2-ojo laipsnio bradikardijos atvejų </w:t>
      </w:r>
      <w:r w:rsidRPr="00890BB8">
        <w:rPr>
          <w:szCs w:val="22"/>
          <w:lang w:val="lt-LT"/>
        </w:rPr>
        <w:t>(</w:t>
      </w:r>
      <w:ins w:id="257" w:author="RLS_Roche-II-Alex Final OS" w:date="2025-12-19T10:22:00Z">
        <w:r w:rsidR="0033495F" w:rsidRPr="00CC3FD2">
          <w:rPr>
            <w:szCs w:val="22"/>
            <w:lang w:val="lt-LT"/>
            <w:rPrChange w:id="258" w:author="TCS" w:date="2026-01-29T12:57:00Z" w16du:dateUtc="2026-01-29T07:27:00Z">
              <w:rPr>
                <w:szCs w:val="22"/>
              </w:rPr>
            </w:rPrChange>
          </w:rPr>
          <w:t>11</w:t>
        </w:r>
      </w:ins>
      <w:ins w:id="259" w:author="RLS_Roche-II-Alex Final OS" w:date="2025-12-19T11:14:00Z">
        <w:r w:rsidR="00246338" w:rsidRPr="00CC3FD2">
          <w:rPr>
            <w:szCs w:val="22"/>
            <w:lang w:val="lt-LT"/>
            <w:rPrChange w:id="260" w:author="TCS" w:date="2026-01-29T12:57:00Z" w16du:dateUtc="2026-01-29T07:27:00Z">
              <w:rPr>
                <w:szCs w:val="22"/>
              </w:rPr>
            </w:rPrChange>
          </w:rPr>
          <w:t>,</w:t>
        </w:r>
      </w:ins>
      <w:ins w:id="261" w:author="RLS_Roche-II-Alex Final OS" w:date="2025-12-19T10:22:00Z">
        <w:r w:rsidR="0033495F" w:rsidRPr="00CC3FD2">
          <w:rPr>
            <w:szCs w:val="22"/>
            <w:lang w:val="lt-LT"/>
            <w:rPrChange w:id="262" w:author="TCS" w:date="2026-01-29T12:57:00Z" w16du:dateUtc="2026-01-29T07:27:00Z">
              <w:rPr>
                <w:szCs w:val="22"/>
              </w:rPr>
            </w:rPrChange>
          </w:rPr>
          <w:t>3</w:t>
        </w:r>
      </w:ins>
      <w:del w:id="263" w:author="RLS_Roche-II-Alex Final OS" w:date="2025-12-19T11:14:00Z">
        <w:r w:rsidRPr="00890BB8" w:rsidDel="00246338">
          <w:rPr>
            <w:szCs w:val="22"/>
            <w:lang w:val="lt-LT"/>
          </w:rPr>
          <w:delText>11</w:delText>
        </w:r>
        <w:r w:rsidR="00484B5C" w:rsidRPr="00890BB8" w:rsidDel="00246338">
          <w:rPr>
            <w:szCs w:val="22"/>
            <w:lang w:val="lt-LT"/>
          </w:rPr>
          <w:delText>,1</w:delText>
        </w:r>
      </w:del>
      <w:r w:rsidRPr="00890BB8">
        <w:rPr>
          <w:szCs w:val="22"/>
          <w:lang w:val="lt-LT"/>
        </w:rPr>
        <w:t xml:space="preserve"> % dažnis). Nė vienam pacientui nepasireiškė ≥ 3-iojo sunkumo laipsnio reiškinio. </w:t>
      </w:r>
      <w:r w:rsidR="00484B5C" w:rsidRPr="00890BB8">
        <w:rPr>
          <w:szCs w:val="22"/>
          <w:lang w:val="lt-LT"/>
        </w:rPr>
        <w:t>102</w:t>
      </w:r>
      <w:r w:rsidRPr="00890BB8">
        <w:rPr>
          <w:lang w:val="lt-LT"/>
        </w:rPr>
        <w:t xml:space="preserve"> iš</w:t>
      </w:r>
      <w:r w:rsidRPr="00890BB8" w:rsidDel="008927F3">
        <w:rPr>
          <w:lang w:val="lt-LT"/>
        </w:rPr>
        <w:t xml:space="preserve"> </w:t>
      </w:r>
      <w:r w:rsidR="00484B5C" w:rsidRPr="00890BB8">
        <w:rPr>
          <w:lang w:val="lt-LT"/>
        </w:rPr>
        <w:t>521</w:t>
      </w:r>
      <w:r w:rsidRPr="00890BB8">
        <w:rPr>
          <w:lang w:val="lt-LT"/>
        </w:rPr>
        <w:t> Alecensa vartojusi</w:t>
      </w:r>
      <w:r w:rsidR="00484B5C" w:rsidRPr="00890BB8">
        <w:rPr>
          <w:lang w:val="lt-LT"/>
        </w:rPr>
        <w:t>o</w:t>
      </w:r>
      <w:r w:rsidRPr="00890BB8">
        <w:rPr>
          <w:lang w:val="lt-LT"/>
        </w:rPr>
        <w:t xml:space="preserve"> pacient</w:t>
      </w:r>
      <w:r w:rsidR="00484B5C" w:rsidRPr="00890BB8">
        <w:rPr>
          <w:lang w:val="lt-LT"/>
        </w:rPr>
        <w:t>o</w:t>
      </w:r>
      <w:r w:rsidRPr="00890BB8">
        <w:rPr>
          <w:lang w:val="lt-LT"/>
        </w:rPr>
        <w:t xml:space="preserve"> (1</w:t>
      </w:r>
      <w:r w:rsidR="00484B5C" w:rsidRPr="00890BB8">
        <w:rPr>
          <w:lang w:val="lt-LT"/>
        </w:rPr>
        <w:t>9,6</w:t>
      </w:r>
      <w:r w:rsidRPr="00890BB8">
        <w:rPr>
          <w:lang w:val="lt-LT"/>
        </w:rPr>
        <w:t> %)</w:t>
      </w:r>
      <w:r w:rsidR="00484B5C" w:rsidRPr="00890BB8">
        <w:rPr>
          <w:lang w:val="lt-LT"/>
        </w:rPr>
        <w:t>, kuriam turimi kartotinių EKG duomenys,</w:t>
      </w:r>
      <w:r w:rsidRPr="00890BB8">
        <w:rPr>
          <w:lang w:val="lt-LT"/>
        </w:rPr>
        <w:t xml:space="preserve"> nustatytas retesnis kaip 50 kartų per minutę širdies susitraukimų dažnis po dozės suvartojimo. III fazės klinikinio tyrimo BO28984 metu </w:t>
      </w:r>
      <w:ins w:id="264" w:author="RLS_Roche-II-Alex Final OS" w:date="2025-12-19T10:22:00Z">
        <w:r w:rsidR="002F614C" w:rsidRPr="00CC3FD2">
          <w:rPr>
            <w:lang w:val="lt-LT"/>
            <w:rPrChange w:id="265" w:author="TCS" w:date="2026-01-29T12:57:00Z" w16du:dateUtc="2026-01-29T07:27:00Z">
              <w:rPr/>
            </w:rPrChange>
          </w:rPr>
          <w:t>12</w:t>
        </w:r>
      </w:ins>
      <w:ins w:id="266" w:author="RLS_Roche-II-Alex Final OS" w:date="2025-12-19T11:14:00Z">
        <w:r w:rsidR="00246338" w:rsidRPr="00CC3FD2">
          <w:rPr>
            <w:lang w:val="lt-LT"/>
            <w:rPrChange w:id="267" w:author="TCS" w:date="2026-01-29T12:57:00Z" w16du:dateUtc="2026-01-29T07:27:00Z">
              <w:rPr/>
            </w:rPrChange>
          </w:rPr>
          <w:t>,</w:t>
        </w:r>
      </w:ins>
      <w:ins w:id="268" w:author="RLS_Roche-II-Alex Final OS" w:date="2025-12-19T10:22:00Z">
        <w:r w:rsidR="002F614C" w:rsidRPr="00CC3FD2">
          <w:rPr>
            <w:lang w:val="lt-LT"/>
            <w:rPrChange w:id="269" w:author="TCS" w:date="2026-01-29T12:57:00Z" w16du:dateUtc="2026-01-29T07:27:00Z">
              <w:rPr/>
            </w:rPrChange>
          </w:rPr>
          <w:t>4</w:t>
        </w:r>
      </w:ins>
      <w:del w:id="270" w:author="RLS_Roche-II-Alex Final OS" w:date="2025-12-19T11:14:00Z">
        <w:r w:rsidRPr="00890BB8" w:rsidDel="00246338">
          <w:rPr>
            <w:lang w:val="lt-LT"/>
          </w:rPr>
          <w:delText>15</w:delText>
        </w:r>
      </w:del>
      <w:r w:rsidRPr="00890BB8">
        <w:rPr>
          <w:lang w:val="lt-LT"/>
        </w:rPr>
        <w:t xml:space="preserve"> % Alecensa vartojusių pacientų nustatytas retesnis kaip 50 kartų per minutę širdies susitraukimų dažnis po dozės suvartojimo, lyginant su tokio reiškinio pasireiškimu </w:t>
      </w:r>
      <w:ins w:id="271" w:author="RLS_Roche-II-Alex Final OS" w:date="2025-12-19T10:23:00Z">
        <w:r w:rsidR="00DE381E" w:rsidRPr="00CC3FD2">
          <w:rPr>
            <w:lang w:val="lt-LT"/>
            <w:rPrChange w:id="272" w:author="TCS" w:date="2026-01-29T12:57:00Z" w16du:dateUtc="2026-01-29T07:27:00Z">
              <w:rPr/>
            </w:rPrChange>
          </w:rPr>
          <w:t>17</w:t>
        </w:r>
      </w:ins>
      <w:ins w:id="273" w:author="RLS_Roche-II-Alex Final OS" w:date="2025-12-19T11:14:00Z">
        <w:r w:rsidR="00246338" w:rsidRPr="00CC3FD2">
          <w:rPr>
            <w:lang w:val="lt-LT"/>
            <w:rPrChange w:id="274" w:author="TCS" w:date="2026-01-29T12:57:00Z" w16du:dateUtc="2026-01-29T07:27:00Z">
              <w:rPr/>
            </w:rPrChange>
          </w:rPr>
          <w:t>,</w:t>
        </w:r>
      </w:ins>
      <w:ins w:id="275" w:author="RLS_Roche-II-Alex Final OS" w:date="2025-12-19T10:23:00Z">
        <w:r w:rsidR="00DE381E" w:rsidRPr="00CC3FD2">
          <w:rPr>
            <w:lang w:val="lt-LT"/>
            <w:rPrChange w:id="276" w:author="TCS" w:date="2026-01-29T12:57:00Z" w16du:dateUtc="2026-01-29T07:27:00Z">
              <w:rPr/>
            </w:rPrChange>
          </w:rPr>
          <w:t>6</w:t>
        </w:r>
      </w:ins>
      <w:del w:id="277" w:author="RLS_Roche-II-Alex Final OS" w:date="2025-12-19T11:14:00Z">
        <w:r w:rsidRPr="00890BB8" w:rsidDel="00246338">
          <w:rPr>
            <w:lang w:val="lt-LT"/>
          </w:rPr>
          <w:delText>21</w:delText>
        </w:r>
      </w:del>
      <w:r w:rsidRPr="00890BB8">
        <w:rPr>
          <w:lang w:val="lt-LT"/>
        </w:rPr>
        <w:t xml:space="preserve"> % vartojusiųjų krizotinibo. </w:t>
      </w:r>
      <w:r w:rsidRPr="00890BB8">
        <w:rPr>
          <w:szCs w:val="22"/>
          <w:lang w:val="lt-LT"/>
        </w:rPr>
        <w:t xml:space="preserve">Pacientams, kuriems pasireiškia simptominė bradikardija, </w:t>
      </w:r>
      <w:r w:rsidRPr="00890BB8">
        <w:rPr>
          <w:lang w:val="lt-LT"/>
        </w:rPr>
        <w:t>gydymą reikia koreguoti kaip nurodyta 4.2 ir 4.4 skyriuose pateiktose rekomendacijose</w:t>
      </w:r>
      <w:r w:rsidRPr="00890BB8">
        <w:rPr>
          <w:szCs w:val="22"/>
          <w:lang w:val="lt-LT"/>
        </w:rPr>
        <w:t xml:space="preserve">. Nė vienu atveju pasireiškus bradikardijai </w:t>
      </w:r>
      <w:r w:rsidRPr="00890BB8">
        <w:rPr>
          <w:lang w:val="lt-LT"/>
        </w:rPr>
        <w:t>Alecensa vartojimo nutraukti</w:t>
      </w:r>
      <w:r w:rsidRPr="00890BB8">
        <w:rPr>
          <w:szCs w:val="22"/>
          <w:lang w:val="lt-LT"/>
        </w:rPr>
        <w:t xml:space="preserve"> ne</w:t>
      </w:r>
      <w:r w:rsidRPr="00890BB8">
        <w:rPr>
          <w:lang w:val="lt-LT"/>
        </w:rPr>
        <w:t>reikėjo.</w:t>
      </w:r>
    </w:p>
    <w:p w14:paraId="503D76E6" w14:textId="77777777" w:rsidR="000D2EA9" w:rsidRPr="00890BB8" w:rsidRDefault="000D2EA9" w:rsidP="00B20625">
      <w:pPr>
        <w:rPr>
          <w:szCs w:val="22"/>
          <w:lang w:val="lt-LT"/>
        </w:rPr>
      </w:pPr>
    </w:p>
    <w:p w14:paraId="610743C6" w14:textId="77777777" w:rsidR="00DA5833" w:rsidRPr="00890BB8" w:rsidRDefault="00766C60" w:rsidP="001533BE">
      <w:pPr>
        <w:keepNext/>
        <w:rPr>
          <w:i/>
          <w:szCs w:val="22"/>
          <w:u w:val="single"/>
          <w:lang w:val="lt-LT"/>
        </w:rPr>
      </w:pPr>
      <w:r w:rsidRPr="00890BB8">
        <w:rPr>
          <w:i/>
          <w:szCs w:val="22"/>
          <w:u w:val="single"/>
          <w:lang w:val="lt-LT"/>
        </w:rPr>
        <w:t>Sunki m</w:t>
      </w:r>
      <w:r w:rsidR="00E03502" w:rsidRPr="00890BB8">
        <w:rPr>
          <w:i/>
          <w:szCs w:val="22"/>
          <w:u w:val="single"/>
          <w:lang w:val="lt-LT"/>
        </w:rPr>
        <w:t>i</w:t>
      </w:r>
      <w:r w:rsidR="00DA5833" w:rsidRPr="00890BB8">
        <w:rPr>
          <w:i/>
          <w:szCs w:val="22"/>
          <w:u w:val="single"/>
          <w:lang w:val="lt-LT"/>
        </w:rPr>
        <w:t>algi</w:t>
      </w:r>
      <w:r w:rsidR="00E03502" w:rsidRPr="00890BB8">
        <w:rPr>
          <w:i/>
          <w:szCs w:val="22"/>
          <w:u w:val="single"/>
          <w:lang w:val="lt-LT"/>
        </w:rPr>
        <w:t>j</w:t>
      </w:r>
      <w:r w:rsidR="00DA5833" w:rsidRPr="00890BB8">
        <w:rPr>
          <w:i/>
          <w:szCs w:val="22"/>
          <w:u w:val="single"/>
          <w:lang w:val="lt-LT"/>
        </w:rPr>
        <w:t>a</w:t>
      </w:r>
      <w:r w:rsidRPr="00890BB8">
        <w:rPr>
          <w:i/>
          <w:szCs w:val="22"/>
          <w:u w:val="single"/>
          <w:lang w:val="lt-LT"/>
        </w:rPr>
        <w:t xml:space="preserve"> ir KFK aktyvumo padidėjimas</w:t>
      </w:r>
    </w:p>
    <w:p w14:paraId="6EBFE42F" w14:textId="0F303040" w:rsidR="00273EC3" w:rsidRPr="00890BB8" w:rsidRDefault="00273EC3" w:rsidP="00273EC3">
      <w:pPr>
        <w:rPr>
          <w:bCs/>
          <w:iCs/>
          <w:lang w:val="lt-LT" w:eastAsia="en-GB"/>
        </w:rPr>
      </w:pPr>
      <w:r w:rsidRPr="00890BB8">
        <w:rPr>
          <w:lang w:val="lt-LT"/>
        </w:rPr>
        <w:t xml:space="preserve">Visų klinikinių tyrimų metu Alecensa vartojusiems pacientams nustatyta mialgijos atvejų </w:t>
      </w:r>
      <w:r w:rsidRPr="00890BB8">
        <w:rPr>
          <w:szCs w:val="22"/>
          <w:lang w:val="lt-LT"/>
        </w:rPr>
        <w:t>(</w:t>
      </w:r>
      <w:ins w:id="278" w:author="RLS_Roche-II-Alex Final OS" w:date="2025-12-19T10:23:00Z">
        <w:r w:rsidR="004D0087" w:rsidRPr="00CC3FD2">
          <w:rPr>
            <w:szCs w:val="22"/>
            <w:lang w:val="lt-LT"/>
            <w:rPrChange w:id="279" w:author="TCS" w:date="2026-01-29T12:57:00Z" w16du:dateUtc="2026-01-29T07:27:00Z">
              <w:rPr>
                <w:szCs w:val="22"/>
              </w:rPr>
            </w:rPrChange>
          </w:rPr>
          <w:t>35</w:t>
        </w:r>
      </w:ins>
      <w:ins w:id="280" w:author="RLS_Roche-II-Alex Final OS" w:date="2025-12-19T11:14:00Z">
        <w:r w:rsidR="00246338" w:rsidRPr="00CC3FD2">
          <w:rPr>
            <w:szCs w:val="22"/>
            <w:lang w:val="lt-LT"/>
            <w:rPrChange w:id="281" w:author="TCS" w:date="2026-01-29T12:57:00Z" w16du:dateUtc="2026-01-29T07:27:00Z">
              <w:rPr>
                <w:szCs w:val="22"/>
              </w:rPr>
            </w:rPrChange>
          </w:rPr>
          <w:t>,</w:t>
        </w:r>
      </w:ins>
      <w:ins w:id="282" w:author="RLS_Roche-II-Alex Final OS" w:date="2025-12-19T10:23:00Z">
        <w:r w:rsidR="004D0087" w:rsidRPr="00CC3FD2">
          <w:rPr>
            <w:szCs w:val="22"/>
            <w:lang w:val="lt-LT"/>
            <w:rPrChange w:id="283" w:author="TCS" w:date="2026-01-29T12:57:00Z" w16du:dateUtc="2026-01-29T07:27:00Z">
              <w:rPr>
                <w:szCs w:val="22"/>
              </w:rPr>
            </w:rPrChange>
          </w:rPr>
          <w:t>3</w:t>
        </w:r>
      </w:ins>
      <w:del w:id="284" w:author="RLS_Roche-II-Alex Final OS" w:date="2025-12-19T11:14:00Z">
        <w:r w:rsidRPr="00890BB8" w:rsidDel="00246338">
          <w:rPr>
            <w:szCs w:val="22"/>
            <w:lang w:val="lt-LT"/>
          </w:rPr>
          <w:delText>3</w:delText>
        </w:r>
        <w:r w:rsidR="00484B5C" w:rsidRPr="00890BB8" w:rsidDel="00246338">
          <w:rPr>
            <w:szCs w:val="22"/>
            <w:lang w:val="lt-LT"/>
          </w:rPr>
          <w:delText>4,9</w:delText>
        </w:r>
      </w:del>
      <w:r w:rsidRPr="00890BB8">
        <w:rPr>
          <w:szCs w:val="22"/>
          <w:lang w:val="lt-LT"/>
        </w:rPr>
        <w:t> %), įskaitant raumenų skausmo (</w:t>
      </w:r>
      <w:ins w:id="285" w:author="RLS_Roche-II-Alex Final OS" w:date="2025-12-19T10:23:00Z">
        <w:r w:rsidR="00BB1D64" w:rsidRPr="00CC3FD2">
          <w:rPr>
            <w:szCs w:val="22"/>
            <w:lang w:val="lt-LT"/>
            <w:rPrChange w:id="286" w:author="TCS" w:date="2026-01-29T12:57:00Z" w16du:dateUtc="2026-01-29T07:27:00Z">
              <w:rPr>
                <w:szCs w:val="22"/>
              </w:rPr>
            </w:rPrChange>
          </w:rPr>
          <w:t>24</w:t>
        </w:r>
      </w:ins>
      <w:ins w:id="287" w:author="RLS_Roche-II-Alex Final OS" w:date="2025-12-19T11:14:00Z">
        <w:r w:rsidR="00246338" w:rsidRPr="00CC3FD2">
          <w:rPr>
            <w:szCs w:val="22"/>
            <w:lang w:val="lt-LT"/>
            <w:rPrChange w:id="288" w:author="TCS" w:date="2026-01-29T12:57:00Z" w16du:dateUtc="2026-01-29T07:27:00Z">
              <w:rPr>
                <w:szCs w:val="22"/>
              </w:rPr>
            </w:rPrChange>
          </w:rPr>
          <w:t>,</w:t>
        </w:r>
      </w:ins>
      <w:ins w:id="289" w:author="RLS_Roche-II-Alex Final OS" w:date="2025-12-19T10:23:00Z">
        <w:r w:rsidR="00BB1D64" w:rsidRPr="00CC3FD2">
          <w:rPr>
            <w:szCs w:val="22"/>
            <w:lang w:val="lt-LT"/>
            <w:rPrChange w:id="290" w:author="TCS" w:date="2026-01-29T12:57:00Z" w16du:dateUtc="2026-01-29T07:27:00Z">
              <w:rPr>
                <w:szCs w:val="22"/>
              </w:rPr>
            </w:rPrChange>
          </w:rPr>
          <w:t>2</w:t>
        </w:r>
      </w:ins>
      <w:del w:id="291" w:author="RLS_Roche-II-Alex Final OS" w:date="2025-12-19T11:15:00Z">
        <w:r w:rsidRPr="00890BB8" w:rsidDel="00246338">
          <w:rPr>
            <w:szCs w:val="22"/>
            <w:lang w:val="lt-LT"/>
          </w:rPr>
          <w:delText>2</w:delText>
        </w:r>
        <w:r w:rsidR="00484B5C" w:rsidRPr="00890BB8" w:rsidDel="00246338">
          <w:rPr>
            <w:szCs w:val="22"/>
            <w:lang w:val="lt-LT"/>
          </w:rPr>
          <w:delText>4,0</w:delText>
        </w:r>
      </w:del>
      <w:r w:rsidRPr="00890BB8">
        <w:rPr>
          <w:szCs w:val="22"/>
          <w:lang w:val="lt-LT"/>
        </w:rPr>
        <w:t xml:space="preserve"> %), </w:t>
      </w:r>
      <w:r w:rsidR="00484B5C" w:rsidRPr="00890BB8">
        <w:rPr>
          <w:szCs w:val="22"/>
          <w:lang w:val="lt-LT"/>
        </w:rPr>
        <w:t>artralgijos (</w:t>
      </w:r>
      <w:ins w:id="292" w:author="RLS_Roche-II-Alex Final OS" w:date="2025-12-19T10:23:00Z">
        <w:r w:rsidR="00A71680" w:rsidRPr="00CC3FD2">
          <w:rPr>
            <w:szCs w:val="22"/>
            <w:lang w:val="lt-LT"/>
            <w:rPrChange w:id="293" w:author="TCS" w:date="2026-01-29T12:57:00Z" w16du:dateUtc="2026-01-29T07:27:00Z">
              <w:rPr>
                <w:szCs w:val="22"/>
              </w:rPr>
            </w:rPrChange>
          </w:rPr>
          <w:t>16</w:t>
        </w:r>
      </w:ins>
      <w:ins w:id="294" w:author="RLS_Roche-II-Alex Final OS" w:date="2025-12-19T11:14:00Z">
        <w:r w:rsidR="00246338" w:rsidRPr="00CC3FD2">
          <w:rPr>
            <w:szCs w:val="22"/>
            <w:lang w:val="lt-LT"/>
            <w:rPrChange w:id="295" w:author="TCS" w:date="2026-01-29T12:57:00Z" w16du:dateUtc="2026-01-29T07:27:00Z">
              <w:rPr>
                <w:szCs w:val="22"/>
              </w:rPr>
            </w:rPrChange>
          </w:rPr>
          <w:t>,</w:t>
        </w:r>
      </w:ins>
      <w:ins w:id="296" w:author="RLS_Roche-II-Alex Final OS" w:date="2025-12-19T10:23:00Z">
        <w:r w:rsidR="00A71680" w:rsidRPr="00CC3FD2">
          <w:rPr>
            <w:szCs w:val="22"/>
            <w:lang w:val="lt-LT"/>
            <w:rPrChange w:id="297" w:author="TCS" w:date="2026-01-29T12:57:00Z" w16du:dateUtc="2026-01-29T07:27:00Z">
              <w:rPr>
                <w:szCs w:val="22"/>
              </w:rPr>
            </w:rPrChange>
          </w:rPr>
          <w:t>3</w:t>
        </w:r>
      </w:ins>
      <w:del w:id="298" w:author="RLS_Roche-II-Alex Final OS" w:date="2025-12-19T11:15:00Z">
        <w:r w:rsidR="00484B5C" w:rsidRPr="00890BB8" w:rsidDel="00246338">
          <w:rPr>
            <w:szCs w:val="22"/>
            <w:lang w:val="lt-LT"/>
          </w:rPr>
          <w:delText>16,1</w:delText>
        </w:r>
      </w:del>
      <w:r w:rsidR="00484B5C" w:rsidRPr="00890BB8">
        <w:rPr>
          <w:szCs w:val="22"/>
          <w:lang w:val="lt-LT"/>
        </w:rPr>
        <w:t xml:space="preserve"> %) bei </w:t>
      </w:r>
      <w:r w:rsidRPr="00890BB8">
        <w:rPr>
          <w:szCs w:val="22"/>
          <w:lang w:val="lt-LT"/>
        </w:rPr>
        <w:t xml:space="preserve">raumenų </w:t>
      </w:r>
      <w:r w:rsidR="00484B5C" w:rsidRPr="00890BB8">
        <w:rPr>
          <w:szCs w:val="22"/>
          <w:lang w:val="lt-LT"/>
        </w:rPr>
        <w:t>ir</w:t>
      </w:r>
      <w:r w:rsidRPr="00890BB8">
        <w:rPr>
          <w:szCs w:val="22"/>
          <w:lang w:val="lt-LT"/>
        </w:rPr>
        <w:t xml:space="preserve"> skeleto skausmo (</w:t>
      </w:r>
      <w:ins w:id="299" w:author="RLS_Roche-II-Alex Final OS" w:date="2025-12-19T10:23:00Z">
        <w:r w:rsidR="00FF2E12" w:rsidRPr="00CC3FD2">
          <w:rPr>
            <w:szCs w:val="22"/>
            <w:lang w:val="lt-LT"/>
            <w:rPrChange w:id="300" w:author="TCS" w:date="2026-01-29T12:57:00Z" w16du:dateUtc="2026-01-29T07:27:00Z">
              <w:rPr>
                <w:szCs w:val="22"/>
              </w:rPr>
            </w:rPrChange>
          </w:rPr>
          <w:t>0</w:t>
        </w:r>
      </w:ins>
      <w:ins w:id="301" w:author="RLS_Roche-II-Alex Final OS" w:date="2025-12-19T11:15:00Z">
        <w:r w:rsidR="00246338" w:rsidRPr="00CC3FD2">
          <w:rPr>
            <w:szCs w:val="22"/>
            <w:lang w:val="lt-LT"/>
            <w:rPrChange w:id="302" w:author="TCS" w:date="2026-01-29T12:57:00Z" w16du:dateUtc="2026-01-29T07:27:00Z">
              <w:rPr>
                <w:szCs w:val="22"/>
              </w:rPr>
            </w:rPrChange>
          </w:rPr>
          <w:t>,</w:t>
        </w:r>
      </w:ins>
      <w:ins w:id="303" w:author="RLS_Roche-II-Alex Final OS" w:date="2025-12-19T10:23:00Z">
        <w:r w:rsidR="00FF2E12" w:rsidRPr="00CC3FD2">
          <w:rPr>
            <w:szCs w:val="22"/>
            <w:lang w:val="lt-LT"/>
            <w:rPrChange w:id="304" w:author="TCS" w:date="2026-01-29T12:57:00Z" w16du:dateUtc="2026-01-29T07:27:00Z">
              <w:rPr>
                <w:szCs w:val="22"/>
              </w:rPr>
            </w:rPrChange>
          </w:rPr>
          <w:t>8</w:t>
        </w:r>
      </w:ins>
      <w:del w:id="305" w:author="RLS_Roche-II-Alex Final OS" w:date="2025-12-19T11:15:00Z">
        <w:r w:rsidRPr="00890BB8" w:rsidDel="00246338">
          <w:rPr>
            <w:szCs w:val="22"/>
            <w:lang w:val="lt-LT"/>
          </w:rPr>
          <w:delText>0,</w:delText>
        </w:r>
        <w:r w:rsidR="00484B5C" w:rsidRPr="00890BB8" w:rsidDel="00246338">
          <w:rPr>
            <w:szCs w:val="22"/>
            <w:lang w:val="lt-LT"/>
          </w:rPr>
          <w:delText>9</w:delText>
        </w:r>
      </w:del>
      <w:r w:rsidRPr="00890BB8">
        <w:rPr>
          <w:szCs w:val="22"/>
          <w:lang w:val="lt-LT"/>
        </w:rPr>
        <w:t xml:space="preserve"> %) atvejus. </w:t>
      </w:r>
      <w:r w:rsidRPr="00890BB8">
        <w:rPr>
          <w:lang w:val="lt-LT"/>
        </w:rPr>
        <w:t>Daugelis šių atvejų buvo 1-ojo ar 2-ojo laipsnių, o</w:t>
      </w:r>
      <w:r w:rsidRPr="00890BB8">
        <w:rPr>
          <w:szCs w:val="22"/>
          <w:lang w:val="lt-LT"/>
        </w:rPr>
        <w:t xml:space="preserve"> </w:t>
      </w:r>
      <w:r w:rsidR="00D70762" w:rsidRPr="00890BB8">
        <w:rPr>
          <w:szCs w:val="22"/>
          <w:lang w:val="lt-LT"/>
        </w:rPr>
        <w:t xml:space="preserve">penkiems </w:t>
      </w:r>
      <w:r w:rsidRPr="00890BB8">
        <w:rPr>
          <w:szCs w:val="22"/>
          <w:lang w:val="lt-LT"/>
        </w:rPr>
        <w:t>pacientams (</w:t>
      </w:r>
      <w:r w:rsidR="00D70762" w:rsidRPr="00890BB8">
        <w:rPr>
          <w:szCs w:val="22"/>
          <w:lang w:val="lt-LT"/>
        </w:rPr>
        <w:t>0,9</w:t>
      </w:r>
      <w:r w:rsidRPr="00890BB8">
        <w:rPr>
          <w:szCs w:val="22"/>
          <w:lang w:val="lt-LT"/>
        </w:rPr>
        <w:t> %) pasireiškė 3</w:t>
      </w:r>
      <w:r w:rsidR="00D70762" w:rsidRPr="00890BB8">
        <w:rPr>
          <w:szCs w:val="22"/>
          <w:lang w:val="lt-LT"/>
        </w:rPr>
        <w:noBreakHyphen/>
      </w:r>
      <w:r w:rsidRPr="00890BB8">
        <w:rPr>
          <w:szCs w:val="22"/>
          <w:lang w:val="lt-LT"/>
        </w:rPr>
        <w:t xml:space="preserve">iojo laipsnio reiškinių. Dėl pasireiškusių šių nepageidaujamų reiškinių Alecensa dozę reikėjo koreguoti </w:t>
      </w:r>
      <w:r w:rsidR="00D70762" w:rsidRPr="00890BB8">
        <w:rPr>
          <w:szCs w:val="22"/>
          <w:lang w:val="lt-LT"/>
        </w:rPr>
        <w:t>devyniems</w:t>
      </w:r>
      <w:r w:rsidRPr="00890BB8">
        <w:rPr>
          <w:szCs w:val="22"/>
          <w:lang w:val="lt-LT"/>
        </w:rPr>
        <w:t xml:space="preserve"> pacientams (</w:t>
      </w:r>
      <w:r w:rsidR="00D70762" w:rsidRPr="00890BB8">
        <w:rPr>
          <w:szCs w:val="22"/>
          <w:lang w:val="lt-LT"/>
        </w:rPr>
        <w:t>1,7</w:t>
      </w:r>
      <w:r w:rsidRPr="00890BB8">
        <w:rPr>
          <w:szCs w:val="22"/>
          <w:lang w:val="lt-LT"/>
        </w:rPr>
        <w:t xml:space="preserve"> %); tačiau dėl šių mialgijos pasireiškimo atvejų </w:t>
      </w:r>
      <w:r w:rsidRPr="00890BB8">
        <w:rPr>
          <w:lang w:val="lt-LT"/>
        </w:rPr>
        <w:t>Alecensa vartojimo nutraukti nereikėjo</w:t>
      </w:r>
      <w:r w:rsidRPr="00890BB8">
        <w:rPr>
          <w:szCs w:val="22"/>
          <w:lang w:val="lt-LT"/>
        </w:rPr>
        <w:t xml:space="preserve">. Visų </w:t>
      </w:r>
      <w:r w:rsidRPr="00890BB8">
        <w:rPr>
          <w:lang w:val="lt-LT" w:eastAsia="en-GB"/>
        </w:rPr>
        <w:t xml:space="preserve">Alecensa klinikinių tyrimų metu KFK aktyvumo padidėjimas nustatytas </w:t>
      </w:r>
      <w:ins w:id="306" w:author="RLS_Roche-II-Alex Final OS" w:date="2025-12-19T10:23:00Z">
        <w:r w:rsidR="00C43049" w:rsidRPr="00CC3FD2">
          <w:rPr>
            <w:bCs/>
            <w:iCs/>
            <w:szCs w:val="22"/>
            <w:lang w:val="lt-LT"/>
            <w:rPrChange w:id="307" w:author="TCS" w:date="2026-01-29T12:57:00Z" w16du:dateUtc="2026-01-29T07:27:00Z">
              <w:rPr>
                <w:bCs/>
                <w:iCs/>
                <w:szCs w:val="22"/>
              </w:rPr>
            </w:rPrChange>
          </w:rPr>
          <w:t>56</w:t>
        </w:r>
      </w:ins>
      <w:ins w:id="308" w:author="RLS_Roche-II-Alex Final OS" w:date="2025-12-19T11:15:00Z">
        <w:r w:rsidR="00246338" w:rsidRPr="00CC3FD2">
          <w:rPr>
            <w:bCs/>
            <w:iCs/>
            <w:szCs w:val="22"/>
            <w:lang w:val="lt-LT"/>
            <w:rPrChange w:id="309" w:author="TCS" w:date="2026-01-29T12:57:00Z" w16du:dateUtc="2026-01-29T07:27:00Z">
              <w:rPr>
                <w:bCs/>
                <w:iCs/>
                <w:szCs w:val="22"/>
              </w:rPr>
            </w:rPrChange>
          </w:rPr>
          <w:t>,</w:t>
        </w:r>
      </w:ins>
      <w:ins w:id="310" w:author="RLS_Roche-II-Alex Final OS" w:date="2025-12-19T10:23:00Z">
        <w:r w:rsidR="00C43049" w:rsidRPr="00CC3FD2">
          <w:rPr>
            <w:bCs/>
            <w:iCs/>
            <w:szCs w:val="22"/>
            <w:lang w:val="lt-LT"/>
            <w:rPrChange w:id="311" w:author="TCS" w:date="2026-01-29T12:57:00Z" w16du:dateUtc="2026-01-29T07:27:00Z">
              <w:rPr>
                <w:bCs/>
                <w:iCs/>
                <w:szCs w:val="22"/>
              </w:rPr>
            </w:rPrChange>
          </w:rPr>
          <w:t>2</w:t>
        </w:r>
      </w:ins>
      <w:del w:id="312" w:author="RLS_Roche-II-Alex Final OS" w:date="2025-12-19T11:15:00Z">
        <w:r w:rsidR="00D70762" w:rsidRPr="00890BB8" w:rsidDel="00246338">
          <w:rPr>
            <w:lang w:val="lt-LT" w:eastAsia="en-GB"/>
          </w:rPr>
          <w:delText>55,6</w:delText>
        </w:r>
      </w:del>
      <w:r w:rsidRPr="00890BB8">
        <w:rPr>
          <w:lang w:val="lt-LT" w:eastAsia="en-GB"/>
        </w:rPr>
        <w:t xml:space="preserve"> % iš </w:t>
      </w:r>
      <w:r w:rsidR="00D70762" w:rsidRPr="00890BB8">
        <w:rPr>
          <w:lang w:val="lt-LT" w:eastAsia="en-GB"/>
        </w:rPr>
        <w:t>491</w:t>
      </w:r>
      <w:r w:rsidRPr="00890BB8">
        <w:rPr>
          <w:lang w:val="lt-LT" w:eastAsia="en-GB"/>
        </w:rPr>
        <w:t> pacient</w:t>
      </w:r>
      <w:r w:rsidR="00D70762" w:rsidRPr="00890BB8">
        <w:rPr>
          <w:lang w:val="lt-LT" w:eastAsia="en-GB"/>
        </w:rPr>
        <w:t>o</w:t>
      </w:r>
      <w:r w:rsidRPr="00890BB8">
        <w:rPr>
          <w:lang w:val="lt-LT" w:eastAsia="en-GB"/>
        </w:rPr>
        <w:t>, kuri</w:t>
      </w:r>
      <w:r w:rsidR="00D70762" w:rsidRPr="00890BB8">
        <w:rPr>
          <w:lang w:val="lt-LT" w:eastAsia="en-GB"/>
        </w:rPr>
        <w:t>am</w:t>
      </w:r>
      <w:r w:rsidRPr="00890BB8">
        <w:rPr>
          <w:lang w:val="lt-LT" w:eastAsia="en-GB"/>
        </w:rPr>
        <w:t xml:space="preserve"> laboratoriškai buvo tirtas KFK aktyvumas. </w:t>
      </w:r>
      <w:r w:rsidRPr="00890BB8">
        <w:rPr>
          <w:bCs/>
          <w:iCs/>
          <w:szCs w:val="22"/>
          <w:lang w:val="lt-LT" w:eastAsia="en-GB"/>
        </w:rPr>
        <w:t>≥</w:t>
      </w:r>
      <w:r w:rsidR="008C74D7" w:rsidRPr="00890BB8">
        <w:rPr>
          <w:bCs/>
          <w:iCs/>
          <w:szCs w:val="22"/>
          <w:lang w:val="lt-LT" w:eastAsia="en-GB"/>
        </w:rPr>
        <w:t> </w:t>
      </w:r>
      <w:r w:rsidRPr="00890BB8">
        <w:rPr>
          <w:lang w:val="lt-LT" w:eastAsia="en-GB"/>
        </w:rPr>
        <w:t>3</w:t>
      </w:r>
      <w:r w:rsidRPr="00890BB8">
        <w:rPr>
          <w:lang w:val="lt-LT" w:eastAsia="en-GB"/>
        </w:rPr>
        <w:noBreakHyphen/>
        <w:t xml:space="preserve">iojo laipsnio KFK aktyvumo padidėjimo dažnis buvo </w:t>
      </w:r>
      <w:r w:rsidR="0091504F" w:rsidRPr="00890BB8">
        <w:rPr>
          <w:lang w:val="lt-LT" w:eastAsia="en-GB"/>
        </w:rPr>
        <w:t>5,5</w:t>
      </w:r>
      <w:r w:rsidRPr="00890BB8">
        <w:rPr>
          <w:lang w:val="lt-LT" w:eastAsia="en-GB"/>
        </w:rPr>
        <w:t xml:space="preserve"> %. Laiko iki </w:t>
      </w:r>
      <w:r w:rsidRPr="00890BB8">
        <w:rPr>
          <w:bCs/>
          <w:iCs/>
          <w:szCs w:val="22"/>
          <w:lang w:val="lt-LT" w:eastAsia="en-GB"/>
        </w:rPr>
        <w:t>≥</w:t>
      </w:r>
      <w:r w:rsidR="002F3A68" w:rsidRPr="00890BB8">
        <w:rPr>
          <w:bCs/>
          <w:iCs/>
          <w:szCs w:val="22"/>
          <w:lang w:val="lt-LT" w:eastAsia="en-GB"/>
        </w:rPr>
        <w:t> </w:t>
      </w:r>
      <w:r w:rsidRPr="00890BB8">
        <w:rPr>
          <w:lang w:val="lt-LT" w:eastAsia="en-GB"/>
        </w:rPr>
        <w:t>3-iojo laipsnio KFK aktyvumo padidėjimo pasireiškimo mediana klinikinių tyrimų metu buvo 1</w:t>
      </w:r>
      <w:r w:rsidR="0091504F" w:rsidRPr="00890BB8">
        <w:rPr>
          <w:lang w:val="lt-LT" w:eastAsia="en-GB"/>
        </w:rPr>
        <w:t>5</w:t>
      </w:r>
      <w:r w:rsidRPr="00890BB8">
        <w:rPr>
          <w:lang w:val="lt-LT" w:eastAsia="en-GB"/>
        </w:rPr>
        <w:t xml:space="preserve"> dienų. Dėl pasireiškusio KFK aktyvumo padidėjimo dozę prireikė koreguoti </w:t>
      </w:r>
      <w:ins w:id="313" w:author="RLS_Roche-II-Alex Final OS" w:date="2025-12-19T10:23:00Z">
        <w:r w:rsidR="008B3CA4" w:rsidRPr="00CC3FD2">
          <w:rPr>
            <w:bCs/>
            <w:iCs/>
            <w:szCs w:val="22"/>
            <w:lang w:val="lt-LT"/>
            <w:rPrChange w:id="314" w:author="TCS" w:date="2026-01-29T12:57:00Z" w16du:dateUtc="2026-01-29T07:27:00Z">
              <w:rPr>
                <w:bCs/>
                <w:iCs/>
                <w:szCs w:val="22"/>
              </w:rPr>
            </w:rPrChange>
          </w:rPr>
          <w:t>5</w:t>
        </w:r>
      </w:ins>
      <w:ins w:id="315" w:author="RLS_Roche-II-Alex Final OS" w:date="2025-12-19T11:15:00Z">
        <w:r w:rsidR="00246338" w:rsidRPr="00CC3FD2">
          <w:rPr>
            <w:bCs/>
            <w:iCs/>
            <w:szCs w:val="22"/>
            <w:lang w:val="lt-LT"/>
            <w:rPrChange w:id="316" w:author="TCS" w:date="2026-01-29T12:57:00Z" w16du:dateUtc="2026-01-29T07:27:00Z">
              <w:rPr>
                <w:bCs/>
                <w:iCs/>
                <w:szCs w:val="22"/>
              </w:rPr>
            </w:rPrChange>
          </w:rPr>
          <w:t>,</w:t>
        </w:r>
      </w:ins>
      <w:ins w:id="317" w:author="RLS_Roche-II-Alex Final OS" w:date="2025-12-19T10:23:00Z">
        <w:r w:rsidR="008B3CA4" w:rsidRPr="00CC3FD2">
          <w:rPr>
            <w:bCs/>
            <w:iCs/>
            <w:szCs w:val="22"/>
            <w:lang w:val="lt-LT"/>
            <w:rPrChange w:id="318" w:author="TCS" w:date="2026-01-29T12:57:00Z" w16du:dateUtc="2026-01-29T07:27:00Z">
              <w:rPr>
                <w:bCs/>
                <w:iCs/>
                <w:szCs w:val="22"/>
              </w:rPr>
            </w:rPrChange>
          </w:rPr>
          <w:t>4</w:t>
        </w:r>
      </w:ins>
      <w:del w:id="319" w:author="RLS_Roche-II-Alex Final OS" w:date="2025-12-19T11:15:00Z">
        <w:r w:rsidR="0091504F" w:rsidRPr="00890BB8" w:rsidDel="00246338">
          <w:rPr>
            <w:lang w:val="lt-LT" w:eastAsia="en-GB"/>
          </w:rPr>
          <w:delText>5,3</w:delText>
        </w:r>
      </w:del>
      <w:r w:rsidRPr="00890BB8">
        <w:rPr>
          <w:lang w:val="lt-LT" w:eastAsia="en-GB"/>
        </w:rPr>
        <w:t xml:space="preserve"> % pacientų; tačiau dėl pasireiškusio KFK aktyvumo padidėjimo </w:t>
      </w:r>
      <w:r w:rsidRPr="00890BB8">
        <w:rPr>
          <w:lang w:val="lt-LT"/>
        </w:rPr>
        <w:t>Alecensa vartojimo nutraukti nereikėjo</w:t>
      </w:r>
      <w:r w:rsidRPr="00890BB8">
        <w:rPr>
          <w:lang w:val="lt-LT" w:eastAsia="en-GB"/>
        </w:rPr>
        <w:t xml:space="preserve">. Klinikinio tyrimo BO28984 metu sunkių artralgijos atvejų nustatyta vienam pacientui (0,7 %) alektinibą vartojusių pacientų grupėje ir dviems pacientams (1,3 %) vartojusiųjų krizotinibo grupėje. </w:t>
      </w:r>
      <w:r w:rsidRPr="00890BB8">
        <w:rPr>
          <w:bCs/>
          <w:iCs/>
          <w:szCs w:val="22"/>
          <w:lang w:val="lt-LT" w:eastAsia="en-GB"/>
        </w:rPr>
        <w:t>≥</w:t>
      </w:r>
      <w:r w:rsidR="00D20098" w:rsidRPr="00890BB8">
        <w:rPr>
          <w:bCs/>
          <w:iCs/>
          <w:szCs w:val="22"/>
          <w:lang w:val="lt-LT" w:eastAsia="en-GB"/>
        </w:rPr>
        <w:t> </w:t>
      </w:r>
      <w:r w:rsidRPr="00890BB8">
        <w:rPr>
          <w:lang w:val="lt-LT" w:eastAsia="en-GB"/>
        </w:rPr>
        <w:t xml:space="preserve">3-iojo laipsnio KFK aktyvumo padidėjimo atvejų nustatyta </w:t>
      </w:r>
      <w:ins w:id="320" w:author="RLS_Roche-II-Alex Final OS" w:date="2025-12-19T10:24:00Z">
        <w:r w:rsidR="00B46D5A" w:rsidRPr="00CC3FD2">
          <w:rPr>
            <w:bCs/>
            <w:iCs/>
            <w:szCs w:val="22"/>
            <w:lang w:val="lt-LT"/>
            <w:rPrChange w:id="321" w:author="TCS" w:date="2026-01-29T12:57:00Z" w16du:dateUtc="2026-01-29T07:27:00Z">
              <w:rPr>
                <w:bCs/>
                <w:iCs/>
                <w:szCs w:val="22"/>
              </w:rPr>
            </w:rPrChange>
          </w:rPr>
          <w:t>3</w:t>
        </w:r>
      </w:ins>
      <w:ins w:id="322" w:author="RLS_Roche-II-Alex Final OS" w:date="2025-12-19T11:15:00Z">
        <w:r w:rsidR="00246338" w:rsidRPr="00CC3FD2">
          <w:rPr>
            <w:bCs/>
            <w:iCs/>
            <w:szCs w:val="22"/>
            <w:lang w:val="lt-LT"/>
            <w:rPrChange w:id="323" w:author="TCS" w:date="2026-01-29T12:57:00Z" w16du:dateUtc="2026-01-29T07:27:00Z">
              <w:rPr>
                <w:bCs/>
                <w:iCs/>
                <w:szCs w:val="22"/>
              </w:rPr>
            </w:rPrChange>
          </w:rPr>
          <w:t>,</w:t>
        </w:r>
      </w:ins>
      <w:ins w:id="324" w:author="RLS_Roche-II-Alex Final OS" w:date="2025-12-19T10:24:00Z">
        <w:r w:rsidR="00B46D5A" w:rsidRPr="00CC3FD2">
          <w:rPr>
            <w:bCs/>
            <w:iCs/>
            <w:szCs w:val="22"/>
            <w:lang w:val="lt-LT"/>
            <w:rPrChange w:id="325" w:author="TCS" w:date="2026-01-29T12:57:00Z" w16du:dateUtc="2026-01-29T07:27:00Z">
              <w:rPr>
                <w:bCs/>
                <w:iCs/>
                <w:szCs w:val="22"/>
              </w:rPr>
            </w:rPrChange>
          </w:rPr>
          <w:t>3</w:t>
        </w:r>
      </w:ins>
      <w:del w:id="326" w:author="RLS_Roche-II-Alex Final OS" w:date="2025-12-19T11:15:00Z">
        <w:r w:rsidRPr="00890BB8" w:rsidDel="00246338">
          <w:rPr>
            <w:lang w:val="lt-LT" w:eastAsia="en-GB"/>
          </w:rPr>
          <w:delText>3,9</w:delText>
        </w:r>
      </w:del>
      <w:r w:rsidRPr="00890BB8">
        <w:rPr>
          <w:lang w:val="lt-LT" w:eastAsia="en-GB"/>
        </w:rPr>
        <w:t xml:space="preserve"> % Alecensa vartojusių pacientų ir </w:t>
      </w:r>
      <w:ins w:id="327" w:author="RLS_Roche-II-Alex Final OS" w:date="2025-12-19T10:24:00Z">
        <w:r w:rsidR="00C932EB" w:rsidRPr="00CC3FD2">
          <w:rPr>
            <w:bCs/>
            <w:iCs/>
            <w:szCs w:val="22"/>
            <w:lang w:val="lt-LT"/>
            <w:rPrChange w:id="328" w:author="TCS" w:date="2026-01-29T12:57:00Z" w16du:dateUtc="2026-01-29T07:27:00Z">
              <w:rPr>
                <w:bCs/>
                <w:iCs/>
                <w:szCs w:val="22"/>
              </w:rPr>
            </w:rPrChange>
          </w:rPr>
          <w:t>4</w:t>
        </w:r>
      </w:ins>
      <w:ins w:id="329" w:author="RLS_Roche-II-Alex Final OS" w:date="2025-12-19T11:15:00Z">
        <w:r w:rsidR="00246338" w:rsidRPr="00CC3FD2">
          <w:rPr>
            <w:bCs/>
            <w:iCs/>
            <w:szCs w:val="22"/>
            <w:lang w:val="lt-LT"/>
            <w:rPrChange w:id="330" w:author="TCS" w:date="2026-01-29T12:57:00Z" w16du:dateUtc="2026-01-29T07:27:00Z">
              <w:rPr>
                <w:bCs/>
                <w:iCs/>
                <w:szCs w:val="22"/>
              </w:rPr>
            </w:rPrChange>
          </w:rPr>
          <w:t>,</w:t>
        </w:r>
      </w:ins>
      <w:ins w:id="331" w:author="RLS_Roche-II-Alex Final OS" w:date="2025-12-19T10:24:00Z">
        <w:r w:rsidR="00C932EB" w:rsidRPr="00CC3FD2">
          <w:rPr>
            <w:bCs/>
            <w:iCs/>
            <w:szCs w:val="22"/>
            <w:lang w:val="lt-LT"/>
            <w:rPrChange w:id="332" w:author="TCS" w:date="2026-01-29T12:57:00Z" w16du:dateUtc="2026-01-29T07:27:00Z">
              <w:rPr>
                <w:bCs/>
                <w:iCs/>
                <w:szCs w:val="22"/>
              </w:rPr>
            </w:rPrChange>
          </w:rPr>
          <w:t>6</w:t>
        </w:r>
      </w:ins>
      <w:del w:id="333" w:author="RLS_Roche-II-Alex Final OS" w:date="2025-12-19T11:15:00Z">
        <w:r w:rsidRPr="00890BB8" w:rsidDel="00246338">
          <w:rPr>
            <w:lang w:val="lt-LT" w:eastAsia="en-GB"/>
          </w:rPr>
          <w:delText>3,3</w:delText>
        </w:r>
      </w:del>
      <w:r w:rsidRPr="00890BB8">
        <w:rPr>
          <w:lang w:val="lt-LT" w:eastAsia="en-GB"/>
        </w:rPr>
        <w:t> % vartojusiųjų krizotinibo.</w:t>
      </w:r>
      <w:r w:rsidRPr="00890BB8">
        <w:rPr>
          <w:bCs/>
          <w:iCs/>
          <w:lang w:val="lt-LT" w:eastAsia="en-GB"/>
        </w:rPr>
        <w:t xml:space="preserve"> </w:t>
      </w:r>
    </w:p>
    <w:p w14:paraId="52A1D66F" w14:textId="77777777" w:rsidR="00843858" w:rsidRPr="00890BB8" w:rsidRDefault="00843858" w:rsidP="00273EC3">
      <w:pPr>
        <w:rPr>
          <w:bCs/>
          <w:iCs/>
          <w:color w:val="000000"/>
          <w:szCs w:val="22"/>
          <w:u w:val="single"/>
          <w:lang w:val="lt-LT" w:eastAsia="en-GB"/>
        </w:rPr>
      </w:pPr>
    </w:p>
    <w:p w14:paraId="25AC47CD" w14:textId="77777777" w:rsidR="000C5DC5" w:rsidRPr="00890BB8" w:rsidRDefault="000C5DC5" w:rsidP="000C5DC5">
      <w:pPr>
        <w:keepNext/>
        <w:rPr>
          <w:i/>
          <w:szCs w:val="22"/>
          <w:u w:val="single"/>
          <w:lang w:val="lt-LT"/>
        </w:rPr>
      </w:pPr>
      <w:r w:rsidRPr="00890BB8">
        <w:rPr>
          <w:i/>
          <w:szCs w:val="22"/>
          <w:u w:val="single"/>
          <w:lang w:val="lt-LT"/>
        </w:rPr>
        <w:t>Hemolizinė anemija</w:t>
      </w:r>
    </w:p>
    <w:p w14:paraId="5D4B5764" w14:textId="77777777" w:rsidR="000C5DC5" w:rsidRPr="00890BB8" w:rsidRDefault="0091504F" w:rsidP="0091504F">
      <w:pPr>
        <w:rPr>
          <w:bCs/>
          <w:iCs/>
          <w:szCs w:val="22"/>
          <w:lang w:val="lt-LT" w:eastAsia="en-GB"/>
        </w:rPr>
      </w:pPr>
      <w:r w:rsidRPr="00890BB8">
        <w:rPr>
          <w:szCs w:val="22"/>
          <w:lang w:val="lt-LT"/>
        </w:rPr>
        <w:t xml:space="preserve">Klinikinių tyrimų metu hemolizinės anemijos atvejų nustatyta 3,1 % </w:t>
      </w:r>
      <w:r w:rsidRPr="00890BB8">
        <w:rPr>
          <w:lang w:val="lt-LT" w:eastAsia="en-GB"/>
        </w:rPr>
        <w:t>Alecensa vartojusių pacientų</w:t>
      </w:r>
      <w:r w:rsidRPr="00890BB8">
        <w:rPr>
          <w:szCs w:val="22"/>
          <w:lang w:val="lt-LT"/>
        </w:rPr>
        <w:t xml:space="preserve">. Šie atvejai </w:t>
      </w:r>
      <w:r w:rsidRPr="00890BB8">
        <w:rPr>
          <w:lang w:val="lt-LT"/>
        </w:rPr>
        <w:t>buvo 1-ojo ar 2-ojo laipsnių</w:t>
      </w:r>
      <w:r w:rsidRPr="00890BB8">
        <w:rPr>
          <w:szCs w:val="22"/>
          <w:lang w:val="lt-LT"/>
        </w:rPr>
        <w:t xml:space="preserve"> (nesunkūs), ir dėl jų pasireiškimo gydymo nutraukti neprireikė </w:t>
      </w:r>
      <w:r w:rsidR="000C5DC5" w:rsidRPr="00890BB8">
        <w:rPr>
          <w:szCs w:val="22"/>
          <w:lang w:val="lt-LT"/>
        </w:rPr>
        <w:t>(žr. 4.2 ir 4.4 skyrius).</w:t>
      </w:r>
    </w:p>
    <w:p w14:paraId="2E6481F4" w14:textId="77777777" w:rsidR="005B16D8" w:rsidRPr="00890BB8" w:rsidRDefault="005B16D8" w:rsidP="00D93212">
      <w:pPr>
        <w:rPr>
          <w:lang w:val="lt-LT" w:eastAsia="en-GB"/>
        </w:rPr>
      </w:pPr>
    </w:p>
    <w:p w14:paraId="60DA3352" w14:textId="77777777" w:rsidR="005B16D8" w:rsidRPr="00890BB8" w:rsidRDefault="005B16D8" w:rsidP="008956BD">
      <w:pPr>
        <w:keepNext/>
        <w:rPr>
          <w:i/>
          <w:szCs w:val="22"/>
          <w:u w:val="single"/>
          <w:lang w:val="lt-LT"/>
        </w:rPr>
      </w:pPr>
      <w:r w:rsidRPr="00890BB8">
        <w:rPr>
          <w:i/>
          <w:szCs w:val="22"/>
          <w:u w:val="single"/>
          <w:lang w:val="lt-LT"/>
        </w:rPr>
        <w:t>Poveikis virškinimo traktui</w:t>
      </w:r>
    </w:p>
    <w:p w14:paraId="2DEFCE25" w14:textId="5946D185" w:rsidR="00D21104" w:rsidRPr="00890BB8" w:rsidDel="009A4389" w:rsidRDefault="00273EC3" w:rsidP="00273EC3">
      <w:pPr>
        <w:rPr>
          <w:del w:id="334" w:author="RLS_Roche-II-Alex Final OS" w:date="2025-12-19T10:28:00Z"/>
          <w:szCs w:val="22"/>
          <w:lang w:val="lt-LT"/>
        </w:rPr>
      </w:pPr>
      <w:r w:rsidRPr="00890BB8">
        <w:rPr>
          <w:szCs w:val="22"/>
          <w:lang w:val="lt-LT"/>
        </w:rPr>
        <w:t>Dažniausiai pasireiškusios nepageidaujamos reakcijos virškinimo traktui buvo vidurių užkietėjimas (</w:t>
      </w:r>
      <w:ins w:id="335" w:author="RLS_Roche-II-Alex Final OS" w:date="2025-12-19T10:24:00Z">
        <w:r w:rsidR="00D91FC3" w:rsidRPr="00CC3FD2">
          <w:rPr>
            <w:szCs w:val="22"/>
            <w:lang w:val="lt-LT"/>
            <w:rPrChange w:id="336" w:author="TCS" w:date="2026-01-29T12:57:00Z" w16du:dateUtc="2026-01-29T07:27:00Z">
              <w:rPr>
                <w:szCs w:val="22"/>
              </w:rPr>
            </w:rPrChange>
          </w:rPr>
          <w:t>39</w:t>
        </w:r>
      </w:ins>
      <w:ins w:id="337" w:author="RLS_Roche-II-Alex Final OS" w:date="2025-12-19T11:15:00Z">
        <w:r w:rsidR="00246338" w:rsidRPr="00CC3FD2">
          <w:rPr>
            <w:szCs w:val="22"/>
            <w:lang w:val="lt-LT"/>
            <w:rPrChange w:id="338" w:author="TCS" w:date="2026-01-29T12:57:00Z" w16du:dateUtc="2026-01-29T07:27:00Z">
              <w:rPr>
                <w:szCs w:val="22"/>
              </w:rPr>
            </w:rPrChange>
          </w:rPr>
          <w:t>,</w:t>
        </w:r>
      </w:ins>
      <w:ins w:id="339" w:author="RLS_Roche-II-Alex Final OS" w:date="2025-12-19T10:24:00Z">
        <w:r w:rsidR="00D91FC3" w:rsidRPr="00CC3FD2">
          <w:rPr>
            <w:szCs w:val="22"/>
            <w:lang w:val="lt-LT"/>
            <w:rPrChange w:id="340" w:author="TCS" w:date="2026-01-29T12:57:00Z" w16du:dateUtc="2026-01-29T07:27:00Z">
              <w:rPr>
                <w:szCs w:val="22"/>
              </w:rPr>
            </w:rPrChange>
          </w:rPr>
          <w:t>6</w:t>
        </w:r>
      </w:ins>
      <w:del w:id="341" w:author="RLS_Roche-II-Alex Final OS" w:date="2025-12-19T11:15:00Z">
        <w:r w:rsidRPr="00890BB8" w:rsidDel="00246338">
          <w:rPr>
            <w:szCs w:val="22"/>
            <w:lang w:val="lt-LT"/>
          </w:rPr>
          <w:delText>38</w:delText>
        </w:r>
        <w:r w:rsidR="0091504F" w:rsidRPr="00890BB8" w:rsidDel="00246338">
          <w:rPr>
            <w:szCs w:val="22"/>
            <w:lang w:val="lt-LT"/>
          </w:rPr>
          <w:delText>,6</w:delText>
        </w:r>
      </w:del>
      <w:r w:rsidRPr="00890BB8">
        <w:rPr>
          <w:szCs w:val="22"/>
          <w:lang w:val="lt-LT"/>
        </w:rPr>
        <w:t xml:space="preserve"> %), </w:t>
      </w:r>
      <w:ins w:id="342" w:author="RLS_Roche-II-Alex Final OS" w:date="2025-12-19T10:24:00Z">
        <w:r w:rsidR="00B17FC7" w:rsidRPr="00890BB8">
          <w:rPr>
            <w:szCs w:val="22"/>
            <w:lang w:val="lt-LT"/>
          </w:rPr>
          <w:t>viduriavimas (</w:t>
        </w:r>
        <w:r w:rsidR="00346BD2" w:rsidRPr="00CC3FD2">
          <w:rPr>
            <w:szCs w:val="22"/>
            <w:lang w:val="lt-LT"/>
            <w:rPrChange w:id="343" w:author="TCS" w:date="2026-01-29T12:57:00Z" w16du:dateUtc="2026-01-29T07:27:00Z">
              <w:rPr>
                <w:szCs w:val="22"/>
              </w:rPr>
            </w:rPrChange>
          </w:rPr>
          <w:t>18,8 </w:t>
        </w:r>
        <w:r w:rsidR="00B17FC7" w:rsidRPr="00890BB8">
          <w:rPr>
            <w:szCs w:val="22"/>
            <w:lang w:val="lt-LT"/>
          </w:rPr>
          <w:t>%)</w:t>
        </w:r>
        <w:r w:rsidR="00B17FC7">
          <w:rPr>
            <w:szCs w:val="22"/>
            <w:lang w:val="lt-LT"/>
          </w:rPr>
          <w:t xml:space="preserve">, </w:t>
        </w:r>
      </w:ins>
      <w:r w:rsidRPr="00890BB8">
        <w:rPr>
          <w:szCs w:val="22"/>
          <w:lang w:val="lt-LT"/>
        </w:rPr>
        <w:t>pykinimas (</w:t>
      </w:r>
      <w:ins w:id="344" w:author="RLS_Roche-II-Alex Final OS" w:date="2025-12-19T10:24:00Z">
        <w:r w:rsidR="00655E9A" w:rsidRPr="00CC3FD2">
          <w:rPr>
            <w:szCs w:val="22"/>
            <w:lang w:val="lt-LT"/>
            <w:rPrChange w:id="345" w:author="TCS" w:date="2026-01-29T12:57:00Z" w16du:dateUtc="2026-01-29T07:27:00Z">
              <w:rPr>
                <w:szCs w:val="22"/>
              </w:rPr>
            </w:rPrChange>
          </w:rPr>
          <w:t>17</w:t>
        </w:r>
      </w:ins>
      <w:ins w:id="346" w:author="RLS_Roche-II-Alex Final OS" w:date="2025-12-19T11:15:00Z">
        <w:r w:rsidR="00246338" w:rsidRPr="00CC3FD2">
          <w:rPr>
            <w:szCs w:val="22"/>
            <w:lang w:val="lt-LT"/>
            <w:rPrChange w:id="347" w:author="TCS" w:date="2026-01-29T12:57:00Z" w16du:dateUtc="2026-01-29T07:27:00Z">
              <w:rPr>
                <w:szCs w:val="22"/>
              </w:rPr>
            </w:rPrChange>
          </w:rPr>
          <w:t>,</w:t>
        </w:r>
      </w:ins>
      <w:ins w:id="348" w:author="RLS_Roche-II-Alex Final OS" w:date="2025-12-19T10:24:00Z">
        <w:r w:rsidR="00655E9A" w:rsidRPr="00CC3FD2">
          <w:rPr>
            <w:szCs w:val="22"/>
            <w:lang w:val="lt-LT"/>
            <w:rPrChange w:id="349" w:author="TCS" w:date="2026-01-29T12:57:00Z" w16du:dateUtc="2026-01-29T07:27:00Z">
              <w:rPr>
                <w:szCs w:val="22"/>
              </w:rPr>
            </w:rPrChange>
          </w:rPr>
          <w:t>6</w:t>
        </w:r>
      </w:ins>
      <w:del w:id="350" w:author="RLS_Roche-II-Alex Final OS" w:date="2025-12-19T11:15:00Z">
        <w:r w:rsidR="0091504F" w:rsidRPr="00890BB8" w:rsidDel="00246338">
          <w:rPr>
            <w:szCs w:val="22"/>
            <w:lang w:val="lt-LT"/>
          </w:rPr>
          <w:delText>17,4</w:delText>
        </w:r>
      </w:del>
      <w:r w:rsidRPr="00890BB8">
        <w:rPr>
          <w:szCs w:val="22"/>
          <w:lang w:val="lt-LT"/>
        </w:rPr>
        <w:t> %),</w:t>
      </w:r>
      <w:del w:id="351" w:author="RLS_Roche-II-Alex Final OS" w:date="2025-12-19T10:24:00Z">
        <w:r w:rsidRPr="00890BB8" w:rsidDel="00036DFA">
          <w:rPr>
            <w:szCs w:val="22"/>
            <w:lang w:val="lt-LT"/>
          </w:rPr>
          <w:delText xml:space="preserve"> viduriavimas (1</w:delText>
        </w:r>
        <w:r w:rsidR="0091504F" w:rsidRPr="00890BB8" w:rsidDel="00036DFA">
          <w:rPr>
            <w:szCs w:val="22"/>
            <w:lang w:val="lt-LT"/>
          </w:rPr>
          <w:delText>7,4</w:delText>
        </w:r>
        <w:r w:rsidRPr="00890BB8" w:rsidDel="00036DFA">
          <w:rPr>
            <w:szCs w:val="22"/>
            <w:lang w:val="lt-LT"/>
          </w:rPr>
          <w:delText> %)</w:delText>
        </w:r>
      </w:del>
      <w:r w:rsidRPr="00890BB8">
        <w:rPr>
          <w:szCs w:val="22"/>
          <w:lang w:val="lt-LT"/>
        </w:rPr>
        <w:t xml:space="preserve"> ir vėmimas (</w:t>
      </w:r>
      <w:ins w:id="352" w:author="RLS_Roche-II-Alex Final OS" w:date="2025-12-19T10:25:00Z">
        <w:r w:rsidR="0090517F" w:rsidRPr="00CC3FD2">
          <w:rPr>
            <w:szCs w:val="22"/>
            <w:lang w:val="lt-LT"/>
            <w:rPrChange w:id="353" w:author="TCS" w:date="2026-01-29T12:57:00Z" w16du:dateUtc="2026-01-29T07:27:00Z">
              <w:rPr>
                <w:szCs w:val="22"/>
              </w:rPr>
            </w:rPrChange>
          </w:rPr>
          <w:t>12</w:t>
        </w:r>
      </w:ins>
      <w:ins w:id="354" w:author="RLS_Roche-II-Alex Final OS" w:date="2025-12-19T11:15:00Z">
        <w:r w:rsidR="00246338" w:rsidRPr="00CC3FD2">
          <w:rPr>
            <w:szCs w:val="22"/>
            <w:lang w:val="lt-LT"/>
            <w:rPrChange w:id="355" w:author="TCS" w:date="2026-01-29T12:57:00Z" w16du:dateUtc="2026-01-29T07:27:00Z">
              <w:rPr>
                <w:szCs w:val="22"/>
              </w:rPr>
            </w:rPrChange>
          </w:rPr>
          <w:t>,</w:t>
        </w:r>
      </w:ins>
      <w:ins w:id="356" w:author="RLS_Roche-II-Alex Final OS" w:date="2025-12-19T10:25:00Z">
        <w:r w:rsidR="0090517F" w:rsidRPr="00CC3FD2">
          <w:rPr>
            <w:szCs w:val="22"/>
            <w:lang w:val="lt-LT"/>
            <w:rPrChange w:id="357" w:author="TCS" w:date="2026-01-29T12:57:00Z" w16du:dateUtc="2026-01-29T07:27:00Z">
              <w:rPr>
                <w:szCs w:val="22"/>
              </w:rPr>
            </w:rPrChange>
          </w:rPr>
          <w:t>4</w:t>
        </w:r>
      </w:ins>
      <w:del w:id="358" w:author="RLS_Roche-II-Alex Final OS" w:date="2025-12-19T11:15:00Z">
        <w:r w:rsidRPr="00890BB8" w:rsidDel="00246338">
          <w:rPr>
            <w:szCs w:val="22"/>
            <w:lang w:val="lt-LT"/>
          </w:rPr>
          <w:delText>1</w:delText>
        </w:r>
        <w:r w:rsidR="0091504F" w:rsidRPr="00890BB8" w:rsidDel="00246338">
          <w:rPr>
            <w:szCs w:val="22"/>
            <w:lang w:val="lt-LT"/>
          </w:rPr>
          <w:delText>2,0</w:delText>
        </w:r>
      </w:del>
      <w:r w:rsidRPr="00890BB8">
        <w:rPr>
          <w:szCs w:val="22"/>
          <w:lang w:val="lt-LT"/>
        </w:rPr>
        <w:t xml:space="preserve"> %). Daugelis šių atvejų buvo nesunkūs ar vidutinio sunkumo; nustatyta šių </w:t>
      </w:r>
      <w:r w:rsidRPr="00890BB8">
        <w:rPr>
          <w:lang w:val="lt-LT"/>
        </w:rPr>
        <w:t xml:space="preserve">3-iojo sunkumo laipsnio reiškinių: </w:t>
      </w:r>
      <w:r w:rsidRPr="00890BB8">
        <w:rPr>
          <w:szCs w:val="22"/>
          <w:lang w:val="lt-LT"/>
        </w:rPr>
        <w:t>viduriavimas (</w:t>
      </w:r>
      <w:ins w:id="359" w:author="RLS_Roche-II-Alex Final OS" w:date="2025-12-19T10:25:00Z">
        <w:r w:rsidR="00B936B6" w:rsidRPr="00CC3FD2">
          <w:rPr>
            <w:szCs w:val="22"/>
            <w:lang w:val="lt-LT"/>
            <w:rPrChange w:id="360" w:author="TCS" w:date="2026-01-29T12:57:00Z" w16du:dateUtc="2026-01-29T07:27:00Z">
              <w:rPr>
                <w:szCs w:val="22"/>
              </w:rPr>
            </w:rPrChange>
          </w:rPr>
          <w:t>1</w:t>
        </w:r>
      </w:ins>
      <w:ins w:id="361" w:author="RLS_Roche-II-Alex Final OS" w:date="2025-12-19T11:15:00Z">
        <w:r w:rsidR="00246338" w:rsidRPr="00CC3FD2">
          <w:rPr>
            <w:szCs w:val="22"/>
            <w:lang w:val="lt-LT"/>
            <w:rPrChange w:id="362" w:author="TCS" w:date="2026-01-29T12:57:00Z" w16du:dateUtc="2026-01-29T07:27:00Z">
              <w:rPr>
                <w:szCs w:val="22"/>
              </w:rPr>
            </w:rPrChange>
          </w:rPr>
          <w:t>,</w:t>
        </w:r>
      </w:ins>
      <w:ins w:id="363" w:author="RLS_Roche-II-Alex Final OS" w:date="2025-12-19T10:25:00Z">
        <w:r w:rsidR="00B936B6" w:rsidRPr="00CC3FD2">
          <w:rPr>
            <w:szCs w:val="22"/>
            <w:lang w:val="lt-LT"/>
            <w:rPrChange w:id="364" w:author="TCS" w:date="2026-01-29T12:57:00Z" w16du:dateUtc="2026-01-29T07:27:00Z">
              <w:rPr>
                <w:szCs w:val="22"/>
              </w:rPr>
            </w:rPrChange>
          </w:rPr>
          <w:t>1</w:t>
        </w:r>
      </w:ins>
      <w:del w:id="365" w:author="RLS_Roche-II-Alex Final OS" w:date="2025-12-19T11:15:00Z">
        <w:r w:rsidR="0091504F" w:rsidRPr="00890BB8" w:rsidDel="00246338">
          <w:rPr>
            <w:szCs w:val="22"/>
            <w:lang w:val="lt-LT"/>
          </w:rPr>
          <w:delText>0,9</w:delText>
        </w:r>
      </w:del>
      <w:r w:rsidRPr="00890BB8">
        <w:rPr>
          <w:szCs w:val="22"/>
          <w:lang w:val="lt-LT"/>
        </w:rPr>
        <w:t> %), pykinimas (0,</w:t>
      </w:r>
      <w:r w:rsidR="0091504F" w:rsidRPr="00890BB8">
        <w:rPr>
          <w:szCs w:val="22"/>
          <w:lang w:val="lt-LT"/>
        </w:rPr>
        <w:t>4</w:t>
      </w:r>
      <w:r w:rsidRPr="00890BB8">
        <w:rPr>
          <w:szCs w:val="22"/>
          <w:lang w:val="lt-LT"/>
        </w:rPr>
        <w:t xml:space="preserve"> %), </w:t>
      </w:r>
      <w:ins w:id="366" w:author="RLS_Roche-II-Alex Final OS" w:date="2025-12-19T10:26:00Z">
        <w:r w:rsidR="00683470" w:rsidRPr="00890BB8">
          <w:rPr>
            <w:szCs w:val="22"/>
            <w:lang w:val="lt-LT"/>
          </w:rPr>
          <w:t>vidurių užkietėjimas (0,4 %)</w:t>
        </w:r>
        <w:r w:rsidR="00683470">
          <w:rPr>
            <w:szCs w:val="22"/>
            <w:lang w:val="lt-LT"/>
          </w:rPr>
          <w:t xml:space="preserve"> </w:t>
        </w:r>
      </w:ins>
      <w:del w:id="367" w:author="RLS_Roche-II-Alex Final OS" w:date="2025-12-19T10:26:00Z">
        <w:r w:rsidRPr="00890BB8" w:rsidDel="00D2267F">
          <w:rPr>
            <w:szCs w:val="22"/>
            <w:lang w:val="lt-LT"/>
          </w:rPr>
          <w:delText xml:space="preserve">vėmimas (0,2 %) </w:delText>
        </w:r>
      </w:del>
      <w:r w:rsidRPr="00890BB8">
        <w:rPr>
          <w:szCs w:val="22"/>
          <w:lang w:val="lt-LT"/>
        </w:rPr>
        <w:t>ir</w:t>
      </w:r>
      <w:del w:id="368" w:author="RLS_Roche-II-Alex Final OS" w:date="2025-12-19T10:26:00Z">
        <w:r w:rsidRPr="00890BB8" w:rsidDel="00D2267F">
          <w:rPr>
            <w:szCs w:val="22"/>
            <w:lang w:val="lt-LT"/>
          </w:rPr>
          <w:delText xml:space="preserve"> vidurių užkietėjimas (0,</w:delText>
        </w:r>
        <w:r w:rsidR="0091504F" w:rsidRPr="00890BB8" w:rsidDel="00D2267F">
          <w:rPr>
            <w:szCs w:val="22"/>
            <w:lang w:val="lt-LT"/>
          </w:rPr>
          <w:delText>4</w:delText>
        </w:r>
        <w:r w:rsidRPr="00890BB8" w:rsidDel="00D2267F">
          <w:rPr>
            <w:szCs w:val="22"/>
            <w:lang w:val="lt-LT"/>
          </w:rPr>
          <w:delText> %)</w:delText>
        </w:r>
      </w:del>
      <w:ins w:id="369" w:author="RLS_Roche-II-Alex Final OS" w:date="2025-12-19T10:26:00Z">
        <w:r w:rsidR="00D2267F" w:rsidRPr="00D2267F">
          <w:rPr>
            <w:szCs w:val="22"/>
            <w:lang w:val="lt-LT"/>
          </w:rPr>
          <w:t xml:space="preserve"> </w:t>
        </w:r>
        <w:r w:rsidR="00D2267F" w:rsidRPr="00890BB8">
          <w:rPr>
            <w:szCs w:val="22"/>
            <w:lang w:val="lt-LT"/>
          </w:rPr>
          <w:t>vėmimas (0,2 %)</w:t>
        </w:r>
      </w:ins>
      <w:r w:rsidRPr="00890BB8">
        <w:rPr>
          <w:szCs w:val="22"/>
          <w:lang w:val="lt-LT"/>
        </w:rPr>
        <w:t xml:space="preserve">. Dėl šių atvejų pasireiškimo </w:t>
      </w:r>
      <w:r w:rsidRPr="00890BB8">
        <w:rPr>
          <w:lang w:val="lt-LT"/>
        </w:rPr>
        <w:t>Alecensa vartojimo nutraukti nereikėjo.</w:t>
      </w:r>
      <w:r w:rsidRPr="00890BB8">
        <w:rPr>
          <w:szCs w:val="22"/>
          <w:lang w:val="lt-LT"/>
        </w:rPr>
        <w:t xml:space="preserve"> Laiko iki vidurių užkietėjimo, pykinimo, viduriavimo ir (arba) vėmimo pasireiškimo pradžios mediana visų </w:t>
      </w:r>
      <w:r w:rsidRPr="00890BB8">
        <w:rPr>
          <w:lang w:val="lt-LT"/>
        </w:rPr>
        <w:t xml:space="preserve">klinikinių tyrimų metu </w:t>
      </w:r>
      <w:r w:rsidRPr="00890BB8">
        <w:rPr>
          <w:szCs w:val="22"/>
          <w:lang w:val="lt-LT"/>
        </w:rPr>
        <w:t>buvo 2</w:t>
      </w:r>
      <w:r w:rsidR="0091504F" w:rsidRPr="00890BB8">
        <w:rPr>
          <w:szCs w:val="22"/>
          <w:lang w:val="lt-LT"/>
        </w:rPr>
        <w:t>1</w:t>
      </w:r>
      <w:r w:rsidRPr="00890BB8">
        <w:rPr>
          <w:szCs w:val="22"/>
          <w:lang w:val="lt-LT"/>
        </w:rPr>
        <w:t> dien</w:t>
      </w:r>
      <w:r w:rsidR="0091504F" w:rsidRPr="00890BB8">
        <w:rPr>
          <w:szCs w:val="22"/>
          <w:lang w:val="lt-LT"/>
        </w:rPr>
        <w:t>a</w:t>
      </w:r>
      <w:r w:rsidRPr="00890BB8">
        <w:rPr>
          <w:szCs w:val="22"/>
          <w:lang w:val="lt-LT"/>
        </w:rPr>
        <w:t xml:space="preserve">. Po pirmojo gydymo mėnesio šių reiškinių pasireiškimo dažnis mažėjo. III fazės klinikinio tyrimo BO28984 metu </w:t>
      </w:r>
      <w:r w:rsidR="00D21104" w:rsidRPr="00890BB8">
        <w:rPr>
          <w:szCs w:val="22"/>
          <w:lang w:val="lt-LT"/>
        </w:rPr>
        <w:t xml:space="preserve">kiekvieno iš </w:t>
      </w:r>
      <w:r w:rsidRPr="00890BB8">
        <w:rPr>
          <w:szCs w:val="22"/>
          <w:lang w:val="lt-LT"/>
        </w:rPr>
        <w:t>3-iojo bei 4-ojo laipsnių pykinimo</w:t>
      </w:r>
      <w:del w:id="370" w:author="RLS_Roche-II-Alex Final OS" w:date="2025-12-19T10:27:00Z">
        <w:r w:rsidRPr="00890BB8" w:rsidDel="00D46778">
          <w:rPr>
            <w:szCs w:val="22"/>
            <w:lang w:val="lt-LT"/>
          </w:rPr>
          <w:delText>, viduriavimo</w:delText>
        </w:r>
      </w:del>
      <w:r w:rsidRPr="00890BB8">
        <w:rPr>
          <w:szCs w:val="22"/>
          <w:lang w:val="lt-LT"/>
        </w:rPr>
        <w:t xml:space="preserve"> ir vidurių užkietėjimo atvejų pasireiškė vienam pacientui (0,7 %)</w:t>
      </w:r>
      <w:ins w:id="371" w:author="RLS_Roche-II-Alex Final OS" w:date="2025-12-19T10:27:00Z">
        <w:r w:rsidR="00C927E8">
          <w:rPr>
            <w:szCs w:val="22"/>
            <w:lang w:val="lt-LT"/>
          </w:rPr>
          <w:t>, o</w:t>
        </w:r>
        <w:r w:rsidR="00C927E8" w:rsidRPr="00C927E8">
          <w:rPr>
            <w:szCs w:val="22"/>
            <w:lang w:val="lt-LT"/>
          </w:rPr>
          <w:t xml:space="preserve"> </w:t>
        </w:r>
        <w:r w:rsidR="00C927E8" w:rsidRPr="00890BB8">
          <w:rPr>
            <w:szCs w:val="22"/>
            <w:lang w:val="lt-LT"/>
          </w:rPr>
          <w:t>viduriavim</w:t>
        </w:r>
        <w:r w:rsidR="00C927E8">
          <w:rPr>
            <w:szCs w:val="22"/>
            <w:lang w:val="lt-LT"/>
          </w:rPr>
          <w:t>as pasireiškė 2 pacientams (1,3 %)</w:t>
        </w:r>
      </w:ins>
      <w:r w:rsidRPr="00890BB8">
        <w:rPr>
          <w:szCs w:val="22"/>
          <w:lang w:val="lt-LT"/>
        </w:rPr>
        <w:t xml:space="preserve"> alektinibą vartojusiųjų grupėje</w:t>
      </w:r>
      <w:ins w:id="372" w:author="RLS_Roche-II-Alex Final OS" w:date="2025-12-19T10:28:00Z">
        <w:r w:rsidR="00E06BE1">
          <w:rPr>
            <w:szCs w:val="22"/>
            <w:lang w:val="lt-LT"/>
          </w:rPr>
          <w:t>;</w:t>
        </w:r>
      </w:ins>
      <w:del w:id="373" w:author="RLS_Roche-II-Alex Final OS" w:date="2025-12-19T10:28:00Z">
        <w:r w:rsidR="00D21104" w:rsidRPr="00890BB8" w:rsidDel="009A4389">
          <w:rPr>
            <w:szCs w:val="22"/>
            <w:lang w:val="lt-LT"/>
          </w:rPr>
          <w:delText>, o</w:delText>
        </w:r>
      </w:del>
      <w:r w:rsidR="00D21104" w:rsidRPr="00890BB8">
        <w:rPr>
          <w:szCs w:val="22"/>
          <w:lang w:val="lt-LT"/>
        </w:rPr>
        <w:t xml:space="preserve"> </w:t>
      </w:r>
    </w:p>
    <w:p w14:paraId="63C436DC" w14:textId="113508CD" w:rsidR="00273EC3" w:rsidRPr="00890BB8" w:rsidRDefault="00273EC3" w:rsidP="00273EC3">
      <w:pPr>
        <w:rPr>
          <w:szCs w:val="22"/>
          <w:lang w:val="lt-LT"/>
        </w:rPr>
      </w:pPr>
      <w:r w:rsidRPr="00890BB8">
        <w:rPr>
          <w:szCs w:val="22"/>
          <w:lang w:val="lt-LT"/>
        </w:rPr>
        <w:t xml:space="preserve">3-iojo bei 4-ojo laipsnių pykinimo, </w:t>
      </w:r>
      <w:ins w:id="374" w:author="RLS_Roche-II-Alex Final OS" w:date="2025-12-19T10:29:00Z">
        <w:r w:rsidR="009A4389" w:rsidRPr="00890BB8">
          <w:rPr>
            <w:szCs w:val="22"/>
            <w:lang w:val="lt-LT"/>
          </w:rPr>
          <w:t xml:space="preserve">vėmimo </w:t>
        </w:r>
      </w:ins>
      <w:del w:id="375" w:author="RLS_Roche-II-Alex Final OS" w:date="2025-12-19T10:29:00Z">
        <w:r w:rsidRPr="00890BB8" w:rsidDel="009A4389">
          <w:rPr>
            <w:szCs w:val="22"/>
            <w:lang w:val="lt-LT"/>
          </w:rPr>
          <w:delText xml:space="preserve">viduriavimo </w:delText>
        </w:r>
      </w:del>
      <w:r w:rsidRPr="00890BB8">
        <w:rPr>
          <w:szCs w:val="22"/>
          <w:lang w:val="lt-LT"/>
        </w:rPr>
        <w:t xml:space="preserve">ir </w:t>
      </w:r>
      <w:del w:id="376" w:author="RLS_Roche-II-Alex Final OS" w:date="2025-12-19T10:29:00Z">
        <w:r w:rsidRPr="00890BB8" w:rsidDel="009A4389">
          <w:rPr>
            <w:szCs w:val="22"/>
            <w:lang w:val="lt-LT"/>
          </w:rPr>
          <w:delText xml:space="preserve">vėmimo </w:delText>
        </w:r>
      </w:del>
      <w:ins w:id="377" w:author="RLS_Roche-II-Alex Final OS" w:date="2025-12-19T10:29:00Z">
        <w:r w:rsidR="009A4389">
          <w:rPr>
            <w:szCs w:val="22"/>
            <w:lang w:val="lt-LT"/>
          </w:rPr>
          <w:t>viduriavimo</w:t>
        </w:r>
        <w:r w:rsidR="009A4389" w:rsidRPr="00890BB8">
          <w:rPr>
            <w:szCs w:val="22"/>
            <w:lang w:val="lt-LT"/>
          </w:rPr>
          <w:t xml:space="preserve"> </w:t>
        </w:r>
      </w:ins>
      <w:r w:rsidRPr="00890BB8">
        <w:rPr>
          <w:szCs w:val="22"/>
          <w:lang w:val="lt-LT"/>
        </w:rPr>
        <w:t xml:space="preserve">atvejų dažnis krizotinibo vartojusių pacientų grupėje buvo atitinkamai 3,3 %, </w:t>
      </w:r>
      <w:ins w:id="378" w:author="RLS_Roche-II-Alex Final OS" w:date="2025-12-19T10:29:00Z">
        <w:r w:rsidR="008F7DDE" w:rsidRPr="00CC3FD2">
          <w:rPr>
            <w:szCs w:val="22"/>
            <w:lang w:val="lt-LT"/>
            <w:rPrChange w:id="379" w:author="TCS" w:date="2026-01-29T12:57:00Z" w16du:dateUtc="2026-01-29T07:27:00Z">
              <w:rPr>
                <w:szCs w:val="22"/>
              </w:rPr>
            </w:rPrChange>
          </w:rPr>
          <w:t>3</w:t>
        </w:r>
      </w:ins>
      <w:ins w:id="380" w:author="RLS_Roche-II-Alex Final OS" w:date="2025-12-19T11:16:00Z">
        <w:r w:rsidR="00246338" w:rsidRPr="00CC3FD2">
          <w:rPr>
            <w:szCs w:val="22"/>
            <w:lang w:val="lt-LT"/>
            <w:rPrChange w:id="381" w:author="TCS" w:date="2026-01-29T12:57:00Z" w16du:dateUtc="2026-01-29T07:27:00Z">
              <w:rPr>
                <w:szCs w:val="22"/>
              </w:rPr>
            </w:rPrChange>
          </w:rPr>
          <w:t>,</w:t>
        </w:r>
      </w:ins>
      <w:ins w:id="382" w:author="RLS_Roche-II-Alex Final OS" w:date="2025-12-19T10:29:00Z">
        <w:r w:rsidR="008F7DDE" w:rsidRPr="00CC3FD2">
          <w:rPr>
            <w:szCs w:val="22"/>
            <w:lang w:val="lt-LT"/>
            <w:rPrChange w:id="383" w:author="TCS" w:date="2026-01-29T12:57:00Z" w16du:dateUtc="2026-01-29T07:27:00Z">
              <w:rPr>
                <w:szCs w:val="22"/>
              </w:rPr>
            </w:rPrChange>
          </w:rPr>
          <w:t>3</w:t>
        </w:r>
      </w:ins>
      <w:del w:id="384" w:author="RLS_Roche-II-Alex Final OS" w:date="2025-12-19T11:15:00Z">
        <w:r w:rsidRPr="00890BB8" w:rsidDel="00246338">
          <w:rPr>
            <w:szCs w:val="22"/>
            <w:lang w:val="lt-LT"/>
          </w:rPr>
          <w:delText>2,0</w:delText>
        </w:r>
      </w:del>
      <w:r w:rsidRPr="00890BB8">
        <w:rPr>
          <w:szCs w:val="22"/>
          <w:lang w:val="lt-LT"/>
        </w:rPr>
        <w:t xml:space="preserve"> % ir </w:t>
      </w:r>
      <w:ins w:id="385" w:author="RLS_Roche-II-Alex Final OS" w:date="2025-12-19T10:29:00Z">
        <w:r w:rsidR="000D7A4B" w:rsidRPr="00CC3FD2">
          <w:rPr>
            <w:szCs w:val="22"/>
            <w:lang w:val="lt-LT"/>
            <w:rPrChange w:id="386" w:author="TCS" w:date="2026-01-29T12:57:00Z" w16du:dateUtc="2026-01-29T07:27:00Z">
              <w:rPr>
                <w:szCs w:val="22"/>
              </w:rPr>
            </w:rPrChange>
          </w:rPr>
          <w:t>2</w:t>
        </w:r>
      </w:ins>
      <w:ins w:id="387" w:author="RLS_Roche-II-Alex Final OS" w:date="2025-12-19T11:15:00Z">
        <w:r w:rsidR="00246338" w:rsidRPr="00CC3FD2">
          <w:rPr>
            <w:szCs w:val="22"/>
            <w:lang w:val="lt-LT"/>
            <w:rPrChange w:id="388" w:author="TCS" w:date="2026-01-29T12:57:00Z" w16du:dateUtc="2026-01-29T07:27:00Z">
              <w:rPr>
                <w:szCs w:val="22"/>
              </w:rPr>
            </w:rPrChange>
          </w:rPr>
          <w:t>,</w:t>
        </w:r>
      </w:ins>
      <w:ins w:id="389" w:author="RLS_Roche-II-Alex Final OS" w:date="2025-12-19T10:29:00Z">
        <w:r w:rsidR="000D7A4B" w:rsidRPr="00CC3FD2">
          <w:rPr>
            <w:szCs w:val="22"/>
            <w:lang w:val="lt-LT"/>
            <w:rPrChange w:id="390" w:author="TCS" w:date="2026-01-29T12:57:00Z" w16du:dateUtc="2026-01-29T07:27:00Z">
              <w:rPr>
                <w:szCs w:val="22"/>
              </w:rPr>
            </w:rPrChange>
          </w:rPr>
          <w:t>0</w:t>
        </w:r>
      </w:ins>
      <w:del w:id="391" w:author="RLS_Roche-II-Alex Final OS" w:date="2025-12-19T11:15:00Z">
        <w:r w:rsidRPr="00890BB8" w:rsidDel="00246338">
          <w:rPr>
            <w:szCs w:val="22"/>
            <w:lang w:val="lt-LT"/>
          </w:rPr>
          <w:delText>3,3</w:delText>
        </w:r>
      </w:del>
      <w:r w:rsidRPr="00890BB8">
        <w:rPr>
          <w:szCs w:val="22"/>
          <w:lang w:val="lt-LT"/>
        </w:rPr>
        <w:t xml:space="preserve"> %. </w:t>
      </w:r>
    </w:p>
    <w:p w14:paraId="79797275" w14:textId="77777777" w:rsidR="00B20625" w:rsidRPr="00890BB8" w:rsidRDefault="00B20625" w:rsidP="00B20625">
      <w:pPr>
        <w:rPr>
          <w:szCs w:val="22"/>
          <w:lang w:val="lt-LT"/>
        </w:rPr>
      </w:pPr>
    </w:p>
    <w:p w14:paraId="4328D8DB" w14:textId="77777777" w:rsidR="00DA5833" w:rsidRPr="00890BB8" w:rsidRDefault="00A251BC" w:rsidP="008956BD">
      <w:pPr>
        <w:keepNext/>
        <w:spacing w:line="300" w:lineRule="atLeast"/>
        <w:rPr>
          <w:szCs w:val="22"/>
          <w:u w:val="single"/>
          <w:lang w:val="lt-LT"/>
        </w:rPr>
      </w:pPr>
      <w:r w:rsidRPr="00890BB8">
        <w:rPr>
          <w:szCs w:val="22"/>
          <w:u w:val="single"/>
          <w:lang w:val="lt-LT"/>
        </w:rPr>
        <w:t>Pranešimas apie įtariamas nepageidaujamas reakcijas</w:t>
      </w:r>
    </w:p>
    <w:p w14:paraId="11142832" w14:textId="77777777" w:rsidR="00DA5833" w:rsidRPr="00890BB8" w:rsidRDefault="00A251BC" w:rsidP="005268FA">
      <w:pPr>
        <w:autoSpaceDE w:val="0"/>
        <w:autoSpaceDN w:val="0"/>
        <w:adjustRightInd w:val="0"/>
        <w:rPr>
          <w:lang w:val="lt-LT"/>
        </w:rPr>
      </w:pPr>
      <w:r w:rsidRPr="00890BB8">
        <w:rPr>
          <w:szCs w:val="24"/>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fldChar w:fldCharType="begin"/>
      </w:r>
      <w:r w:rsidRPr="00CC3FD2">
        <w:rPr>
          <w:lang w:val="lt-LT"/>
          <w:rPrChange w:id="392" w:author="TCS" w:date="2026-01-29T12:57:00Z" w16du:dateUtc="2026-01-29T07:27:00Z">
            <w:rPr/>
          </w:rPrChange>
        </w:rPr>
        <w:instrText>HYPERLINK "https://www.ema.europa.eu/en/documents/template-form/qrd-appendix-v-adverse-drug-reaction-reporting-details_en.docx"</w:instrText>
      </w:r>
      <w:r>
        <w:fldChar w:fldCharType="separate"/>
      </w:r>
      <w:r>
        <w:rPr>
          <w:rStyle w:val="Hyperlink"/>
          <w:noProof w:val="0"/>
          <w:highlight w:val="lightGray"/>
          <w:lang w:val="lt-LT"/>
        </w:rPr>
        <w:t>V priede</w:t>
      </w:r>
      <w:r>
        <w:fldChar w:fldCharType="end"/>
      </w:r>
      <w:r>
        <w:rPr>
          <w:color w:val="00B050"/>
          <w:szCs w:val="24"/>
          <w:highlight w:val="lightGray"/>
          <w:lang w:val="lt-LT"/>
        </w:rPr>
        <w:t xml:space="preserve"> </w:t>
      </w:r>
      <w:r>
        <w:rPr>
          <w:szCs w:val="24"/>
          <w:highlight w:val="lightGray"/>
          <w:lang w:val="lt-LT"/>
        </w:rPr>
        <w:t>nurodyta nacionaline pranešimo</w:t>
      </w:r>
      <w:r>
        <w:rPr>
          <w:color w:val="00B050"/>
          <w:szCs w:val="24"/>
          <w:highlight w:val="lightGray"/>
          <w:lang w:val="lt-LT"/>
        </w:rPr>
        <w:t xml:space="preserve"> </w:t>
      </w:r>
      <w:r>
        <w:rPr>
          <w:szCs w:val="24"/>
          <w:highlight w:val="lightGray"/>
          <w:lang w:val="lt-LT"/>
        </w:rPr>
        <w:t>sistema</w:t>
      </w:r>
      <w:r w:rsidRPr="00890BB8">
        <w:rPr>
          <w:szCs w:val="24"/>
          <w:lang w:val="lt-LT"/>
        </w:rPr>
        <w:t>.</w:t>
      </w:r>
    </w:p>
    <w:p w14:paraId="4D56C973" w14:textId="77777777" w:rsidR="00E729B1" w:rsidRPr="00890BB8" w:rsidRDefault="00E729B1" w:rsidP="000A6881">
      <w:pPr>
        <w:keepNext/>
        <w:keepLines/>
        <w:autoSpaceDE w:val="0"/>
        <w:autoSpaceDN w:val="0"/>
        <w:adjustRightInd w:val="0"/>
        <w:rPr>
          <w:szCs w:val="22"/>
          <w:lang w:val="lt-LT"/>
        </w:rPr>
      </w:pPr>
    </w:p>
    <w:p w14:paraId="157B1EF7" w14:textId="77777777" w:rsidR="00DA5833" w:rsidRPr="00890BB8" w:rsidRDefault="00DA5833" w:rsidP="000A6881">
      <w:pPr>
        <w:keepNext/>
        <w:keepLines/>
        <w:ind w:left="567" w:hanging="567"/>
        <w:outlineLvl w:val="0"/>
        <w:rPr>
          <w:b/>
          <w:lang w:val="lt-LT"/>
        </w:rPr>
      </w:pPr>
      <w:r w:rsidRPr="00890BB8">
        <w:rPr>
          <w:b/>
          <w:lang w:val="lt-LT"/>
        </w:rPr>
        <w:t>4.9</w:t>
      </w:r>
      <w:r w:rsidRPr="00890BB8">
        <w:rPr>
          <w:b/>
          <w:lang w:val="lt-LT"/>
        </w:rPr>
        <w:tab/>
      </w:r>
      <w:r w:rsidR="00A251BC" w:rsidRPr="00890BB8">
        <w:rPr>
          <w:b/>
          <w:bCs/>
          <w:lang w:val="lt-LT"/>
        </w:rPr>
        <w:t>Perdozavimas</w:t>
      </w:r>
    </w:p>
    <w:p w14:paraId="2F5FA992" w14:textId="77777777" w:rsidR="00DA5833" w:rsidRPr="00890BB8" w:rsidRDefault="00DA5833" w:rsidP="000A6881">
      <w:pPr>
        <w:keepNext/>
        <w:keepLines/>
        <w:rPr>
          <w:lang w:val="lt-LT"/>
        </w:rPr>
      </w:pPr>
    </w:p>
    <w:p w14:paraId="03F91697" w14:textId="77777777" w:rsidR="00DA5833" w:rsidRPr="00890BB8" w:rsidRDefault="001533BE" w:rsidP="000A6881">
      <w:pPr>
        <w:keepNext/>
        <w:keepLines/>
        <w:rPr>
          <w:lang w:val="lt-LT"/>
        </w:rPr>
      </w:pPr>
      <w:r w:rsidRPr="00890BB8">
        <w:rPr>
          <w:rFonts w:cs="Arial"/>
          <w:szCs w:val="22"/>
          <w:lang w:val="lt-LT" w:eastAsia="en-GB"/>
        </w:rPr>
        <w:t xml:space="preserve">Vaisto perdozavusių pacientų būklę reikia atidžiai stebėti ir skirti </w:t>
      </w:r>
      <w:r w:rsidR="00A92ED0" w:rsidRPr="00890BB8">
        <w:rPr>
          <w:rFonts w:cs="Arial"/>
          <w:szCs w:val="22"/>
          <w:lang w:val="lt-LT" w:eastAsia="en-GB"/>
        </w:rPr>
        <w:t xml:space="preserve">įprastines </w:t>
      </w:r>
      <w:r w:rsidRPr="00890BB8">
        <w:rPr>
          <w:rFonts w:cs="Arial"/>
          <w:szCs w:val="22"/>
          <w:lang w:val="lt-LT" w:eastAsia="en-GB"/>
        </w:rPr>
        <w:t>palaikomąsias priemones</w:t>
      </w:r>
      <w:r w:rsidR="00DA5833" w:rsidRPr="00890BB8">
        <w:rPr>
          <w:rFonts w:cs="Arial"/>
          <w:szCs w:val="22"/>
          <w:lang w:val="lt-LT" w:eastAsia="en-GB"/>
        </w:rPr>
        <w:t xml:space="preserve">. </w:t>
      </w:r>
      <w:r w:rsidRPr="00890BB8">
        <w:rPr>
          <w:rFonts w:cs="Arial"/>
          <w:szCs w:val="22"/>
          <w:lang w:val="lt-LT" w:eastAsia="en-GB"/>
        </w:rPr>
        <w:t xml:space="preserve">Specifinio priešnuodžio </w:t>
      </w:r>
      <w:r w:rsidR="00D166E2" w:rsidRPr="00890BB8">
        <w:rPr>
          <w:lang w:val="lt-LT"/>
        </w:rPr>
        <w:t>Alecensa</w:t>
      </w:r>
      <w:r w:rsidR="00D166E2" w:rsidRPr="00890BB8">
        <w:rPr>
          <w:rFonts w:cs="Arial"/>
          <w:szCs w:val="22"/>
          <w:lang w:val="lt-LT" w:eastAsia="en-GB"/>
        </w:rPr>
        <w:t xml:space="preserve"> </w:t>
      </w:r>
      <w:r w:rsidRPr="00890BB8">
        <w:rPr>
          <w:rFonts w:cs="Arial"/>
          <w:szCs w:val="22"/>
          <w:lang w:val="lt-LT" w:eastAsia="en-GB"/>
        </w:rPr>
        <w:t>perdozavimo atveju nėra</w:t>
      </w:r>
      <w:r w:rsidR="00DA5833" w:rsidRPr="00890BB8">
        <w:rPr>
          <w:lang w:val="lt-LT"/>
        </w:rPr>
        <w:t>.</w:t>
      </w:r>
    </w:p>
    <w:p w14:paraId="05E45C73" w14:textId="77777777" w:rsidR="00DA5833" w:rsidRPr="00890BB8" w:rsidRDefault="00DA5833" w:rsidP="005268FA">
      <w:pPr>
        <w:rPr>
          <w:lang w:val="lt-LT"/>
        </w:rPr>
      </w:pPr>
    </w:p>
    <w:p w14:paraId="24BB6718" w14:textId="77777777" w:rsidR="00133C1B" w:rsidRPr="00890BB8" w:rsidRDefault="00133C1B" w:rsidP="005268FA">
      <w:pPr>
        <w:rPr>
          <w:lang w:val="lt-LT"/>
        </w:rPr>
      </w:pPr>
    </w:p>
    <w:p w14:paraId="446EC9DA" w14:textId="77777777" w:rsidR="00DA5833" w:rsidRPr="00890BB8" w:rsidRDefault="00DA5833">
      <w:pPr>
        <w:widowControl w:val="0"/>
        <w:ind w:left="567" w:hanging="567"/>
        <w:outlineLvl w:val="0"/>
        <w:rPr>
          <w:b/>
          <w:lang w:val="lt-LT"/>
        </w:rPr>
        <w:pPrChange w:id="393" w:author="RLS_Roche-II-Alex Final OS" w:date="2025-12-19T23:23:00Z">
          <w:pPr>
            <w:keepNext/>
            <w:keepLines/>
            <w:ind w:left="567" w:hanging="567"/>
            <w:outlineLvl w:val="0"/>
          </w:pPr>
        </w:pPrChange>
      </w:pPr>
      <w:r w:rsidRPr="00890BB8">
        <w:rPr>
          <w:b/>
          <w:lang w:val="lt-LT"/>
        </w:rPr>
        <w:t>5.</w:t>
      </w:r>
      <w:r w:rsidRPr="00890BB8">
        <w:rPr>
          <w:b/>
          <w:lang w:val="lt-LT"/>
        </w:rPr>
        <w:tab/>
      </w:r>
      <w:r w:rsidR="00A251BC" w:rsidRPr="00890BB8">
        <w:rPr>
          <w:b/>
          <w:bCs/>
          <w:lang w:val="lt-LT"/>
        </w:rPr>
        <w:t>FARMAKOLOGINĖS SAVYBĖS</w:t>
      </w:r>
    </w:p>
    <w:p w14:paraId="69428AA2" w14:textId="77777777" w:rsidR="00DA5833" w:rsidRPr="00890BB8" w:rsidRDefault="00DA5833">
      <w:pPr>
        <w:widowControl w:val="0"/>
        <w:rPr>
          <w:lang w:val="lt-LT"/>
        </w:rPr>
        <w:pPrChange w:id="394" w:author="RLS_Roche-II-Alex Final OS" w:date="2025-12-19T23:23:00Z">
          <w:pPr>
            <w:keepNext/>
            <w:keepLines/>
          </w:pPr>
        </w:pPrChange>
      </w:pPr>
    </w:p>
    <w:p w14:paraId="38CD4BE8" w14:textId="77777777" w:rsidR="00DA5833" w:rsidRPr="00890BB8" w:rsidRDefault="00A251BC">
      <w:pPr>
        <w:widowControl w:val="0"/>
        <w:ind w:left="567" w:hanging="567"/>
        <w:outlineLvl w:val="0"/>
        <w:rPr>
          <w:lang w:val="lt-LT"/>
        </w:rPr>
        <w:pPrChange w:id="395" w:author="RLS_Roche-II-Alex Final OS" w:date="2025-12-19T23:23:00Z">
          <w:pPr>
            <w:keepNext/>
            <w:keepLines/>
            <w:ind w:left="567" w:hanging="567"/>
            <w:outlineLvl w:val="0"/>
          </w:pPr>
        </w:pPrChange>
      </w:pPr>
      <w:r w:rsidRPr="00890BB8">
        <w:rPr>
          <w:b/>
          <w:lang w:val="lt-LT"/>
        </w:rPr>
        <w:t>5.1</w:t>
      </w:r>
      <w:r w:rsidR="00DA5833" w:rsidRPr="00890BB8">
        <w:rPr>
          <w:b/>
          <w:lang w:val="lt-LT"/>
        </w:rPr>
        <w:tab/>
      </w:r>
      <w:r w:rsidRPr="00890BB8">
        <w:rPr>
          <w:b/>
          <w:bCs/>
          <w:lang w:val="lt-LT"/>
        </w:rPr>
        <w:t>Farmakodinaminės savybės</w:t>
      </w:r>
    </w:p>
    <w:p w14:paraId="36E5E211" w14:textId="77777777" w:rsidR="00DA5833" w:rsidRPr="00890BB8" w:rsidRDefault="00DA5833">
      <w:pPr>
        <w:widowControl w:val="0"/>
        <w:rPr>
          <w:lang w:val="lt-LT"/>
        </w:rPr>
        <w:pPrChange w:id="396" w:author="RLS_Roche-II-Alex Final OS" w:date="2025-12-19T23:23:00Z">
          <w:pPr>
            <w:keepNext/>
            <w:keepLines/>
          </w:pPr>
        </w:pPrChange>
      </w:pPr>
    </w:p>
    <w:p w14:paraId="2C1E7766" w14:textId="77777777" w:rsidR="00DA5833" w:rsidRPr="00890BB8" w:rsidRDefault="00A251BC">
      <w:pPr>
        <w:widowControl w:val="0"/>
        <w:outlineLvl w:val="0"/>
        <w:rPr>
          <w:szCs w:val="22"/>
          <w:lang w:val="lt-LT"/>
        </w:rPr>
        <w:pPrChange w:id="397" w:author="RLS_Roche-II-Alex Final OS" w:date="2025-12-19T23:23:00Z">
          <w:pPr>
            <w:keepNext/>
            <w:keepLines/>
            <w:outlineLvl w:val="0"/>
          </w:pPr>
        </w:pPrChange>
      </w:pPr>
      <w:r w:rsidRPr="00890BB8">
        <w:rPr>
          <w:lang w:val="lt-LT"/>
        </w:rPr>
        <w:t>Farmakoterapinė grupė –</w:t>
      </w:r>
      <w:r w:rsidR="001533BE" w:rsidRPr="00890BB8">
        <w:rPr>
          <w:rFonts w:eastAsia="SimSun"/>
          <w:snapToGrid w:val="0"/>
          <w:szCs w:val="22"/>
          <w:lang w:val="lt-LT" w:eastAsia="zh-CN"/>
        </w:rPr>
        <w:t xml:space="preserve"> </w:t>
      </w:r>
      <w:r w:rsidR="001533BE" w:rsidRPr="00890BB8">
        <w:rPr>
          <w:lang w:val="lt-LT"/>
        </w:rPr>
        <w:t>priešnavikiniai vaistiniai preparatai, baltymų kinazės inhibitorius</w:t>
      </w:r>
      <w:r w:rsidR="00DA5833" w:rsidRPr="00890BB8">
        <w:rPr>
          <w:szCs w:val="22"/>
          <w:lang w:val="lt-LT"/>
        </w:rPr>
        <w:t xml:space="preserve">; ATC </w:t>
      </w:r>
      <w:r w:rsidRPr="00890BB8">
        <w:rPr>
          <w:szCs w:val="22"/>
          <w:lang w:val="lt-LT"/>
        </w:rPr>
        <w:t xml:space="preserve">kodas – </w:t>
      </w:r>
      <w:r w:rsidR="00747697" w:rsidRPr="00890BB8">
        <w:rPr>
          <w:rFonts w:eastAsia="SimSun"/>
          <w:szCs w:val="22"/>
          <w:lang w:val="lt-LT" w:eastAsia="en-US"/>
        </w:rPr>
        <w:t>L01ED03</w:t>
      </w:r>
      <w:r w:rsidR="00DA5833" w:rsidRPr="00890BB8">
        <w:rPr>
          <w:szCs w:val="22"/>
          <w:lang w:val="lt-LT"/>
        </w:rPr>
        <w:t>.</w:t>
      </w:r>
    </w:p>
    <w:p w14:paraId="27D75A00" w14:textId="77777777" w:rsidR="00DA5833" w:rsidRPr="00890BB8" w:rsidRDefault="00DA5833">
      <w:pPr>
        <w:widowControl w:val="0"/>
        <w:rPr>
          <w:szCs w:val="22"/>
          <w:lang w:val="lt-LT"/>
        </w:rPr>
        <w:pPrChange w:id="398" w:author="RLS_Roche-II-Alex Final OS" w:date="2025-12-19T23:23:00Z">
          <w:pPr>
            <w:keepNext/>
            <w:keepLines/>
          </w:pPr>
        </w:pPrChange>
      </w:pPr>
    </w:p>
    <w:p w14:paraId="0BA47297" w14:textId="77777777" w:rsidR="00DA5833" w:rsidRPr="00890BB8" w:rsidRDefault="00A251BC" w:rsidP="009409BC">
      <w:pPr>
        <w:keepNext/>
        <w:autoSpaceDE w:val="0"/>
        <w:autoSpaceDN w:val="0"/>
        <w:adjustRightInd w:val="0"/>
        <w:rPr>
          <w:szCs w:val="22"/>
          <w:lang w:val="lt-LT"/>
        </w:rPr>
      </w:pPr>
      <w:r w:rsidRPr="00890BB8">
        <w:rPr>
          <w:szCs w:val="22"/>
          <w:u w:val="single"/>
          <w:lang w:val="lt-LT"/>
        </w:rPr>
        <w:t>Veikimo mechanizmas</w:t>
      </w:r>
    </w:p>
    <w:p w14:paraId="3ECCD45C" w14:textId="77777777" w:rsidR="00DA5833" w:rsidRPr="00890BB8" w:rsidRDefault="00DA5833" w:rsidP="009409BC">
      <w:pPr>
        <w:keepNext/>
        <w:autoSpaceDE w:val="0"/>
        <w:autoSpaceDN w:val="0"/>
        <w:adjustRightInd w:val="0"/>
        <w:rPr>
          <w:szCs w:val="22"/>
          <w:lang w:val="lt-LT"/>
        </w:rPr>
      </w:pPr>
    </w:p>
    <w:p w14:paraId="52FBAE87" w14:textId="77777777" w:rsidR="00DA5833" w:rsidRPr="00890BB8" w:rsidRDefault="00DA5833" w:rsidP="00B20625">
      <w:pPr>
        <w:rPr>
          <w:lang w:val="lt-LT"/>
        </w:rPr>
      </w:pPr>
      <w:r w:rsidRPr="00890BB8">
        <w:rPr>
          <w:lang w:val="lt-LT"/>
        </w:rPr>
        <w:t>Ale</w:t>
      </w:r>
      <w:r w:rsidR="00317381" w:rsidRPr="00890BB8">
        <w:rPr>
          <w:lang w:val="lt-LT"/>
        </w:rPr>
        <w:t>k</w:t>
      </w:r>
      <w:r w:rsidRPr="00890BB8">
        <w:rPr>
          <w:lang w:val="lt-LT"/>
        </w:rPr>
        <w:t>tinib</w:t>
      </w:r>
      <w:r w:rsidR="00317381" w:rsidRPr="00890BB8">
        <w:rPr>
          <w:lang w:val="lt-LT"/>
        </w:rPr>
        <w:t>as</w:t>
      </w:r>
      <w:r w:rsidRPr="00890BB8">
        <w:rPr>
          <w:lang w:val="lt-LT"/>
        </w:rPr>
        <w:t xml:space="preserve"> </w:t>
      </w:r>
      <w:r w:rsidR="00317381" w:rsidRPr="00890BB8">
        <w:rPr>
          <w:lang w:val="lt-LT"/>
        </w:rPr>
        <w:t xml:space="preserve">yra labai </w:t>
      </w:r>
      <w:r w:rsidRPr="00890BB8">
        <w:rPr>
          <w:lang w:val="lt-LT"/>
        </w:rPr>
        <w:t>sele</w:t>
      </w:r>
      <w:r w:rsidR="00317381" w:rsidRPr="00890BB8">
        <w:rPr>
          <w:lang w:val="lt-LT"/>
        </w:rPr>
        <w:t>ktyvus ir stiprus</w:t>
      </w:r>
      <w:r w:rsidRPr="00890BB8">
        <w:rPr>
          <w:lang w:val="lt-LT"/>
        </w:rPr>
        <w:t xml:space="preserve"> ALK </w:t>
      </w:r>
      <w:r w:rsidR="00317381" w:rsidRPr="00890BB8">
        <w:rPr>
          <w:lang w:val="lt-LT"/>
        </w:rPr>
        <w:t>bei</w:t>
      </w:r>
      <w:r w:rsidRPr="00890BB8">
        <w:rPr>
          <w:lang w:val="lt-LT"/>
        </w:rPr>
        <w:t xml:space="preserve"> </w:t>
      </w:r>
      <w:r w:rsidR="001474FA" w:rsidRPr="00890BB8">
        <w:rPr>
          <w:lang w:val="lt-LT"/>
        </w:rPr>
        <w:t xml:space="preserve">pertvarkyto transfekcijos būdu (angl. </w:t>
      </w:r>
      <w:r w:rsidR="001474FA" w:rsidRPr="00890BB8">
        <w:rPr>
          <w:i/>
          <w:lang w:val="lt-LT"/>
        </w:rPr>
        <w:t>rearranged during transfection</w:t>
      </w:r>
      <w:r w:rsidR="001474FA" w:rsidRPr="00890BB8">
        <w:rPr>
          <w:lang w:val="lt-LT"/>
        </w:rPr>
        <w:t xml:space="preserve">, </w:t>
      </w:r>
      <w:r w:rsidRPr="00890BB8">
        <w:rPr>
          <w:lang w:val="lt-LT"/>
        </w:rPr>
        <w:t>RET</w:t>
      </w:r>
      <w:r w:rsidR="001474FA" w:rsidRPr="00890BB8">
        <w:rPr>
          <w:lang w:val="lt-LT"/>
        </w:rPr>
        <w:t>)</w:t>
      </w:r>
      <w:r w:rsidRPr="00890BB8">
        <w:rPr>
          <w:lang w:val="lt-LT"/>
        </w:rPr>
        <w:t xml:space="preserve"> </w:t>
      </w:r>
      <w:r w:rsidR="00A917C8" w:rsidRPr="00890BB8">
        <w:rPr>
          <w:lang w:val="lt-LT"/>
        </w:rPr>
        <w:t xml:space="preserve">geno </w:t>
      </w:r>
      <w:r w:rsidRPr="00890BB8">
        <w:rPr>
          <w:lang w:val="lt-LT"/>
        </w:rPr>
        <w:t>t</w:t>
      </w:r>
      <w:r w:rsidR="00317381" w:rsidRPr="00890BB8">
        <w:rPr>
          <w:lang w:val="lt-LT"/>
        </w:rPr>
        <w:t>i</w:t>
      </w:r>
      <w:r w:rsidRPr="00890BB8">
        <w:rPr>
          <w:lang w:val="lt-LT"/>
        </w:rPr>
        <w:t>ro</w:t>
      </w:r>
      <w:r w:rsidR="00317381" w:rsidRPr="00890BB8">
        <w:rPr>
          <w:lang w:val="lt-LT"/>
        </w:rPr>
        <w:t>zino</w:t>
      </w:r>
      <w:r w:rsidRPr="00890BB8">
        <w:rPr>
          <w:lang w:val="lt-LT"/>
        </w:rPr>
        <w:t xml:space="preserve"> kina</w:t>
      </w:r>
      <w:r w:rsidR="00317381" w:rsidRPr="00890BB8">
        <w:rPr>
          <w:lang w:val="lt-LT"/>
        </w:rPr>
        <w:t>zės</w:t>
      </w:r>
      <w:r w:rsidRPr="00890BB8">
        <w:rPr>
          <w:lang w:val="lt-LT"/>
        </w:rPr>
        <w:t xml:space="preserve"> inhibitor</w:t>
      </w:r>
      <w:r w:rsidR="00317381" w:rsidRPr="00890BB8">
        <w:rPr>
          <w:lang w:val="lt-LT"/>
        </w:rPr>
        <w:t>ius</w:t>
      </w:r>
      <w:r w:rsidRPr="00890BB8">
        <w:rPr>
          <w:lang w:val="lt-LT"/>
        </w:rPr>
        <w:t>.</w:t>
      </w:r>
      <w:r w:rsidR="00317381" w:rsidRPr="00890BB8">
        <w:rPr>
          <w:lang w:val="lt-LT"/>
        </w:rPr>
        <w:t xml:space="preserve"> Ikiklinikinių tyrimų duomenimis</w:t>
      </w:r>
      <w:r w:rsidRPr="00890BB8">
        <w:rPr>
          <w:lang w:val="lt-LT"/>
        </w:rPr>
        <w:t xml:space="preserve">, ALK </w:t>
      </w:r>
      <w:r w:rsidR="00317381" w:rsidRPr="00890BB8">
        <w:rPr>
          <w:lang w:val="lt-LT"/>
        </w:rPr>
        <w:t xml:space="preserve">tirozino kinazės aktyvumo slopinimas sukėlė nuoseklių signalų perdavimo mechanizmų (įskaitant </w:t>
      </w:r>
      <w:r w:rsidR="00A917C8" w:rsidRPr="00890BB8">
        <w:rPr>
          <w:lang w:val="lt-LT"/>
        </w:rPr>
        <w:t xml:space="preserve">signalo keitiklio ir transkripcijos aktyvintojo 3 [angl. </w:t>
      </w:r>
      <w:r w:rsidR="00A917C8" w:rsidRPr="00890BB8">
        <w:rPr>
          <w:i/>
          <w:lang w:val="lt-LT"/>
        </w:rPr>
        <w:t>signal transducer and activator of transcription 3</w:t>
      </w:r>
      <w:r w:rsidR="00A917C8" w:rsidRPr="00890BB8">
        <w:rPr>
          <w:lang w:val="lt-LT"/>
        </w:rPr>
        <w:t xml:space="preserve">, </w:t>
      </w:r>
      <w:r w:rsidRPr="00890BB8">
        <w:rPr>
          <w:lang w:val="lt-LT"/>
        </w:rPr>
        <w:t>STAT 3</w:t>
      </w:r>
      <w:r w:rsidR="00A917C8" w:rsidRPr="00890BB8">
        <w:rPr>
          <w:lang w:val="lt-LT"/>
        </w:rPr>
        <w:t>]</w:t>
      </w:r>
      <w:r w:rsidRPr="00890BB8">
        <w:rPr>
          <w:lang w:val="lt-LT"/>
        </w:rPr>
        <w:t xml:space="preserve"> </w:t>
      </w:r>
      <w:r w:rsidR="00317381" w:rsidRPr="00890BB8">
        <w:rPr>
          <w:lang w:val="lt-LT"/>
        </w:rPr>
        <w:t>ir</w:t>
      </w:r>
      <w:r w:rsidRPr="00890BB8">
        <w:rPr>
          <w:lang w:val="lt-LT"/>
        </w:rPr>
        <w:t xml:space="preserve"> </w:t>
      </w:r>
      <w:r w:rsidR="00A917C8" w:rsidRPr="00890BB8">
        <w:rPr>
          <w:lang w:val="lt-LT"/>
        </w:rPr>
        <w:t>fosfoinozitido 3</w:t>
      </w:r>
      <w:r w:rsidR="00A917C8" w:rsidRPr="00890BB8">
        <w:rPr>
          <w:lang w:val="lt-LT"/>
        </w:rPr>
        <w:noBreakHyphen/>
        <w:t xml:space="preserve">kinazės [angl. </w:t>
      </w:r>
      <w:r w:rsidR="00A917C8" w:rsidRPr="00890BB8">
        <w:rPr>
          <w:i/>
          <w:lang w:val="lt-LT"/>
        </w:rPr>
        <w:t>phosphoinositide 3</w:t>
      </w:r>
      <w:r w:rsidR="003C24BD" w:rsidRPr="00890BB8">
        <w:rPr>
          <w:i/>
          <w:lang w:val="lt-LT"/>
        </w:rPr>
        <w:noBreakHyphen/>
      </w:r>
      <w:r w:rsidR="00A917C8" w:rsidRPr="00890BB8">
        <w:rPr>
          <w:i/>
          <w:lang w:val="lt-LT"/>
        </w:rPr>
        <w:t>kinase</w:t>
      </w:r>
      <w:r w:rsidR="00A917C8" w:rsidRPr="00890BB8">
        <w:rPr>
          <w:lang w:val="lt-LT"/>
        </w:rPr>
        <w:t xml:space="preserve">, </w:t>
      </w:r>
      <w:r w:rsidRPr="00890BB8">
        <w:rPr>
          <w:lang w:val="lt-LT"/>
        </w:rPr>
        <w:t>PI3K</w:t>
      </w:r>
      <w:r w:rsidR="00077DAA" w:rsidRPr="00890BB8">
        <w:rPr>
          <w:lang w:val="lt-LT"/>
        </w:rPr>
        <w:t>] </w:t>
      </w:r>
      <w:r w:rsidRPr="00890BB8">
        <w:rPr>
          <w:lang w:val="lt-LT"/>
        </w:rPr>
        <w:t>/</w:t>
      </w:r>
      <w:r w:rsidR="00077DAA" w:rsidRPr="00890BB8">
        <w:rPr>
          <w:lang w:val="lt-LT"/>
        </w:rPr>
        <w:t> proteinkinazės B [</w:t>
      </w:r>
      <w:r w:rsidRPr="00890BB8">
        <w:rPr>
          <w:lang w:val="lt-LT"/>
        </w:rPr>
        <w:t>AKT</w:t>
      </w:r>
      <w:r w:rsidR="00077DAA" w:rsidRPr="00890BB8">
        <w:rPr>
          <w:lang w:val="lt-LT"/>
        </w:rPr>
        <w:t>] mechanizmų</w:t>
      </w:r>
      <w:r w:rsidR="00317381" w:rsidRPr="00890BB8">
        <w:rPr>
          <w:lang w:val="lt-LT"/>
        </w:rPr>
        <w:t>)</w:t>
      </w:r>
      <w:r w:rsidRPr="00890BB8">
        <w:rPr>
          <w:lang w:val="lt-LT"/>
        </w:rPr>
        <w:t xml:space="preserve"> </w:t>
      </w:r>
      <w:r w:rsidR="00317381" w:rsidRPr="00890BB8">
        <w:rPr>
          <w:lang w:val="lt-LT"/>
        </w:rPr>
        <w:t xml:space="preserve">blokavimą bei skatino vėžinių ląstelių žūtį </w:t>
      </w:r>
      <w:r w:rsidRPr="00890BB8">
        <w:rPr>
          <w:lang w:val="lt-LT"/>
        </w:rPr>
        <w:t>(apopto</w:t>
      </w:r>
      <w:r w:rsidR="00317381" w:rsidRPr="00890BB8">
        <w:rPr>
          <w:lang w:val="lt-LT"/>
        </w:rPr>
        <w:t>zę</w:t>
      </w:r>
      <w:r w:rsidRPr="00890BB8">
        <w:rPr>
          <w:lang w:val="lt-LT"/>
        </w:rPr>
        <w:t>).</w:t>
      </w:r>
    </w:p>
    <w:p w14:paraId="1C635A78" w14:textId="77777777" w:rsidR="0032274C" w:rsidRPr="00890BB8" w:rsidRDefault="0032274C" w:rsidP="0032274C">
      <w:pPr>
        <w:rPr>
          <w:i/>
          <w:szCs w:val="22"/>
          <w:lang w:val="lt-LT"/>
        </w:rPr>
      </w:pPr>
    </w:p>
    <w:p w14:paraId="2A9276E0" w14:textId="77777777" w:rsidR="00DA5833" w:rsidRPr="00890BB8" w:rsidRDefault="00317381" w:rsidP="00B20625">
      <w:pPr>
        <w:rPr>
          <w:lang w:val="lt-LT"/>
        </w:rPr>
      </w:pPr>
      <w:r w:rsidRPr="00890BB8">
        <w:rPr>
          <w:lang w:val="lt-LT"/>
        </w:rPr>
        <w:t xml:space="preserve">Tyrimų </w:t>
      </w:r>
      <w:r w:rsidRPr="00890BB8">
        <w:rPr>
          <w:i/>
          <w:lang w:val="lt-LT"/>
        </w:rPr>
        <w:t>in vitro</w:t>
      </w:r>
      <w:r w:rsidRPr="00890BB8">
        <w:rPr>
          <w:lang w:val="lt-LT"/>
        </w:rPr>
        <w:t xml:space="preserve"> ir </w:t>
      </w:r>
      <w:r w:rsidRPr="00890BB8">
        <w:rPr>
          <w:i/>
          <w:lang w:val="lt-LT"/>
        </w:rPr>
        <w:t>in vivo</w:t>
      </w:r>
      <w:r w:rsidRPr="00890BB8">
        <w:rPr>
          <w:lang w:val="lt-LT"/>
        </w:rPr>
        <w:t xml:space="preserve"> duomenimis nustatytas a</w:t>
      </w:r>
      <w:r w:rsidR="00DA5833" w:rsidRPr="00890BB8">
        <w:rPr>
          <w:lang w:val="lt-LT"/>
        </w:rPr>
        <w:t>le</w:t>
      </w:r>
      <w:r w:rsidRPr="00890BB8">
        <w:rPr>
          <w:lang w:val="lt-LT"/>
        </w:rPr>
        <w:t>k</w:t>
      </w:r>
      <w:r w:rsidR="00DA5833" w:rsidRPr="00890BB8">
        <w:rPr>
          <w:lang w:val="lt-LT"/>
        </w:rPr>
        <w:t>tinib</w:t>
      </w:r>
      <w:r w:rsidRPr="00890BB8">
        <w:rPr>
          <w:lang w:val="lt-LT"/>
        </w:rPr>
        <w:t xml:space="preserve">o aktyvumas prieš mutavusias </w:t>
      </w:r>
      <w:r w:rsidR="00DA5833" w:rsidRPr="00890BB8">
        <w:rPr>
          <w:lang w:val="lt-LT"/>
        </w:rPr>
        <w:t xml:space="preserve">ALK </w:t>
      </w:r>
      <w:r w:rsidRPr="00890BB8">
        <w:rPr>
          <w:lang w:val="lt-LT"/>
        </w:rPr>
        <w:t>fermento formas</w:t>
      </w:r>
      <w:r w:rsidR="00DA5833" w:rsidRPr="00890BB8">
        <w:rPr>
          <w:lang w:val="lt-LT"/>
        </w:rPr>
        <w:t xml:space="preserve">, </w:t>
      </w:r>
      <w:r w:rsidRPr="00890BB8">
        <w:rPr>
          <w:lang w:val="lt-LT"/>
        </w:rPr>
        <w:t>įskaitant tas mutacijas, kurios atsakingos už atsparumo k</w:t>
      </w:r>
      <w:r w:rsidR="00DA5833" w:rsidRPr="00890BB8">
        <w:rPr>
          <w:lang w:val="lt-LT"/>
        </w:rPr>
        <w:t>rizotinib</w:t>
      </w:r>
      <w:r w:rsidRPr="00890BB8">
        <w:rPr>
          <w:lang w:val="lt-LT"/>
        </w:rPr>
        <w:t>ui pasireiškimą</w:t>
      </w:r>
      <w:r w:rsidR="00DA5833" w:rsidRPr="00890BB8">
        <w:rPr>
          <w:lang w:val="lt-LT"/>
        </w:rPr>
        <w:t>.</w:t>
      </w:r>
      <w:r w:rsidR="00DA5833" w:rsidRPr="00890BB8" w:rsidDel="00021693">
        <w:rPr>
          <w:lang w:val="lt-LT"/>
        </w:rPr>
        <w:t xml:space="preserve"> </w:t>
      </w:r>
      <w:r w:rsidRPr="00890BB8">
        <w:rPr>
          <w:lang w:val="lt-LT"/>
        </w:rPr>
        <w:t xml:space="preserve">Nustatyta, kad </w:t>
      </w:r>
      <w:r w:rsidR="00BE4150" w:rsidRPr="00890BB8">
        <w:rPr>
          <w:lang w:val="lt-LT"/>
        </w:rPr>
        <w:t xml:space="preserve">pagrindiniam alektinibo metabolitui (M4) </w:t>
      </w:r>
      <w:r w:rsidR="00D166E2" w:rsidRPr="00890BB8">
        <w:rPr>
          <w:i/>
          <w:lang w:val="lt-LT"/>
        </w:rPr>
        <w:t>in vitro</w:t>
      </w:r>
      <w:r w:rsidR="00D166E2" w:rsidRPr="00890BB8">
        <w:rPr>
          <w:lang w:val="lt-LT"/>
        </w:rPr>
        <w:t xml:space="preserve"> </w:t>
      </w:r>
      <w:r w:rsidRPr="00890BB8">
        <w:rPr>
          <w:lang w:val="lt-LT"/>
        </w:rPr>
        <w:t>būdingas panašus aktyvumas ir stiprumas</w:t>
      </w:r>
      <w:r w:rsidR="00DA5833" w:rsidRPr="00890BB8">
        <w:rPr>
          <w:lang w:val="lt-LT"/>
        </w:rPr>
        <w:t xml:space="preserve">. </w:t>
      </w:r>
    </w:p>
    <w:p w14:paraId="4FE73B94" w14:textId="77777777" w:rsidR="0032274C" w:rsidRPr="00890BB8" w:rsidRDefault="0032274C" w:rsidP="0032274C">
      <w:pPr>
        <w:rPr>
          <w:i/>
          <w:szCs w:val="22"/>
          <w:lang w:val="lt-LT"/>
        </w:rPr>
      </w:pPr>
    </w:p>
    <w:p w14:paraId="74E56C30" w14:textId="77777777" w:rsidR="00DA5833" w:rsidRPr="00890BB8" w:rsidRDefault="00BE4150" w:rsidP="00B20625">
      <w:pPr>
        <w:rPr>
          <w:lang w:val="lt-LT"/>
        </w:rPr>
      </w:pPr>
      <w:r w:rsidRPr="00890BB8">
        <w:rPr>
          <w:lang w:val="lt-LT"/>
        </w:rPr>
        <w:t xml:space="preserve">Remiantis ikiklinikinių tyrimų duomenimis, </w:t>
      </w:r>
      <w:r w:rsidR="00DA5833" w:rsidRPr="00890BB8">
        <w:rPr>
          <w:lang w:val="lt-LT"/>
        </w:rPr>
        <w:t>ale</w:t>
      </w:r>
      <w:r w:rsidRPr="00890BB8">
        <w:rPr>
          <w:lang w:val="lt-LT"/>
        </w:rPr>
        <w:t>k</w:t>
      </w:r>
      <w:r w:rsidR="00DA5833" w:rsidRPr="00890BB8">
        <w:rPr>
          <w:lang w:val="lt-LT"/>
        </w:rPr>
        <w:t>tinib</w:t>
      </w:r>
      <w:r w:rsidRPr="00890BB8">
        <w:rPr>
          <w:lang w:val="lt-LT"/>
        </w:rPr>
        <w:t>as</w:t>
      </w:r>
      <w:r w:rsidR="00DA5833" w:rsidRPr="00890BB8">
        <w:rPr>
          <w:lang w:val="lt-LT"/>
        </w:rPr>
        <w:t xml:space="preserve"> </w:t>
      </w:r>
      <w:r w:rsidRPr="00890BB8">
        <w:rPr>
          <w:lang w:val="lt-LT"/>
        </w:rPr>
        <w:t>nėra P</w:t>
      </w:r>
      <w:r w:rsidR="00DA5833" w:rsidRPr="00890BB8">
        <w:rPr>
          <w:lang w:val="lt-LT"/>
        </w:rPr>
        <w:t>-</w:t>
      </w:r>
      <w:r w:rsidR="004C2B3B" w:rsidRPr="00890BB8">
        <w:rPr>
          <w:lang w:val="lt-LT"/>
        </w:rPr>
        <w:t>gp</w:t>
      </w:r>
      <w:r w:rsidR="00DA5833" w:rsidRPr="00890BB8">
        <w:rPr>
          <w:lang w:val="lt-LT"/>
        </w:rPr>
        <w:t xml:space="preserve"> </w:t>
      </w:r>
      <w:r w:rsidRPr="00890BB8">
        <w:rPr>
          <w:lang w:val="lt-LT"/>
        </w:rPr>
        <w:t>ar</w:t>
      </w:r>
      <w:r w:rsidR="00DA5833" w:rsidRPr="00890BB8">
        <w:rPr>
          <w:lang w:val="lt-LT"/>
        </w:rPr>
        <w:t xml:space="preserve"> BCRP</w:t>
      </w:r>
      <w:r w:rsidRPr="00890BB8">
        <w:rPr>
          <w:lang w:val="lt-LT"/>
        </w:rPr>
        <w:t xml:space="preserve"> nešiklių substratas</w:t>
      </w:r>
      <w:r w:rsidR="00DA5833" w:rsidRPr="00890BB8">
        <w:rPr>
          <w:lang w:val="lt-LT"/>
        </w:rPr>
        <w:t xml:space="preserve">, </w:t>
      </w:r>
      <w:r w:rsidRPr="00890BB8">
        <w:rPr>
          <w:lang w:val="lt-LT"/>
        </w:rPr>
        <w:t>o pastarieji abu yra kraujo ir smegenų barjero sudėtyje esantys šalinimo nešikliai. Todėl alektinibas gali patekti į centrinę nervų sistemą ir joje išlikti</w:t>
      </w:r>
      <w:r w:rsidR="00DA5833" w:rsidRPr="00890BB8">
        <w:rPr>
          <w:lang w:val="lt-LT"/>
        </w:rPr>
        <w:t>.</w:t>
      </w:r>
    </w:p>
    <w:p w14:paraId="20745BF6" w14:textId="77777777" w:rsidR="00DA5833" w:rsidRPr="00890BB8" w:rsidRDefault="00DA5833" w:rsidP="005268FA">
      <w:pPr>
        <w:autoSpaceDE w:val="0"/>
        <w:autoSpaceDN w:val="0"/>
        <w:adjustRightInd w:val="0"/>
        <w:rPr>
          <w:szCs w:val="22"/>
          <w:lang w:val="lt-LT"/>
        </w:rPr>
      </w:pPr>
    </w:p>
    <w:p w14:paraId="2AF89CD9" w14:textId="77777777" w:rsidR="00DA5833" w:rsidRPr="00890BB8" w:rsidRDefault="00A251BC" w:rsidP="005268FA">
      <w:pPr>
        <w:keepNext/>
        <w:autoSpaceDE w:val="0"/>
        <w:autoSpaceDN w:val="0"/>
        <w:adjustRightInd w:val="0"/>
        <w:rPr>
          <w:szCs w:val="22"/>
          <w:u w:val="single"/>
          <w:lang w:val="lt-LT"/>
        </w:rPr>
      </w:pPr>
      <w:r w:rsidRPr="00890BB8">
        <w:rPr>
          <w:szCs w:val="22"/>
          <w:u w:val="single"/>
          <w:lang w:val="lt-LT"/>
        </w:rPr>
        <w:t>Klinikinis veiksmingumas ir saugumas</w:t>
      </w:r>
    </w:p>
    <w:p w14:paraId="1EA5F851" w14:textId="77777777" w:rsidR="00DA5833" w:rsidRPr="00890BB8" w:rsidRDefault="00DA5833" w:rsidP="009409BC">
      <w:pPr>
        <w:keepNext/>
        <w:autoSpaceDE w:val="0"/>
        <w:autoSpaceDN w:val="0"/>
        <w:adjustRightInd w:val="0"/>
        <w:rPr>
          <w:szCs w:val="22"/>
          <w:lang w:val="lt-LT" w:eastAsia="en-US"/>
        </w:rPr>
      </w:pPr>
    </w:p>
    <w:p w14:paraId="6033F9D7" w14:textId="77777777" w:rsidR="0091504F" w:rsidRPr="00890BB8" w:rsidRDefault="0091504F" w:rsidP="00222E50">
      <w:pPr>
        <w:keepNext/>
        <w:rPr>
          <w:i/>
          <w:iCs/>
          <w:szCs w:val="22"/>
          <w:u w:val="single"/>
          <w:lang w:val="lt-LT"/>
        </w:rPr>
      </w:pPr>
      <w:r w:rsidRPr="00890BB8">
        <w:rPr>
          <w:i/>
          <w:iCs/>
          <w:szCs w:val="22"/>
          <w:u w:val="single"/>
          <w:lang w:val="lt-LT"/>
        </w:rPr>
        <w:t>Adjuvant</w:t>
      </w:r>
      <w:r w:rsidR="00872587" w:rsidRPr="00890BB8">
        <w:rPr>
          <w:i/>
          <w:iCs/>
          <w:szCs w:val="22"/>
          <w:u w:val="single"/>
          <w:lang w:val="lt-LT"/>
        </w:rPr>
        <w:t>inis</w:t>
      </w:r>
      <w:r w:rsidRPr="00890BB8">
        <w:rPr>
          <w:i/>
          <w:iCs/>
          <w:szCs w:val="22"/>
          <w:u w:val="single"/>
          <w:lang w:val="lt-LT"/>
        </w:rPr>
        <w:t xml:space="preserve"> </w:t>
      </w:r>
      <w:r w:rsidR="00622362" w:rsidRPr="00890BB8">
        <w:rPr>
          <w:i/>
          <w:iCs/>
          <w:szCs w:val="22"/>
          <w:u w:val="single"/>
          <w:lang w:val="lt-LT"/>
        </w:rPr>
        <w:t>NSLPV</w:t>
      </w:r>
      <w:r w:rsidR="00036595" w:rsidRPr="00890BB8">
        <w:rPr>
          <w:i/>
          <w:u w:val="single"/>
          <w:lang w:val="lt-LT" w:eastAsia="en-GB"/>
        </w:rPr>
        <w:t xml:space="preserve"> su teigiamu ALK rodmeniu gydymas</w:t>
      </w:r>
      <w:r w:rsidR="00622362" w:rsidRPr="00890BB8">
        <w:rPr>
          <w:i/>
          <w:u w:val="single"/>
          <w:lang w:val="lt-LT" w:eastAsia="en-GB"/>
        </w:rPr>
        <w:t xml:space="preserve"> po naviko rezekcijos</w:t>
      </w:r>
    </w:p>
    <w:p w14:paraId="450492B5" w14:textId="77777777" w:rsidR="0091504F" w:rsidRPr="00890BB8" w:rsidRDefault="0091504F" w:rsidP="00222E50">
      <w:pPr>
        <w:keepNext/>
        <w:rPr>
          <w:i/>
          <w:iCs/>
          <w:szCs w:val="22"/>
          <w:u w:val="single"/>
          <w:lang w:val="lt-LT"/>
        </w:rPr>
      </w:pPr>
    </w:p>
    <w:p w14:paraId="5B7D0F48" w14:textId="77777777" w:rsidR="0091504F" w:rsidRPr="00890BB8" w:rsidRDefault="00036595" w:rsidP="0091504F">
      <w:pPr>
        <w:rPr>
          <w:rFonts w:cs="Arial"/>
          <w:bCs/>
          <w:szCs w:val="22"/>
          <w:lang w:val="lt-LT" w:eastAsia="en-GB"/>
        </w:rPr>
      </w:pPr>
      <w:r w:rsidRPr="00890BB8">
        <w:rPr>
          <w:szCs w:val="22"/>
          <w:lang w:val="lt-LT"/>
        </w:rPr>
        <w:t xml:space="preserve">Alecensa veiksmingumas </w:t>
      </w:r>
      <w:r w:rsidR="0091504F" w:rsidRPr="00890BB8">
        <w:rPr>
          <w:rFonts w:cs="Arial"/>
          <w:bCs/>
          <w:szCs w:val="22"/>
          <w:lang w:val="lt-LT" w:eastAsia="en-GB"/>
        </w:rPr>
        <w:t>adjuvant</w:t>
      </w:r>
      <w:r w:rsidRPr="00890BB8">
        <w:rPr>
          <w:rFonts w:cs="Arial"/>
          <w:bCs/>
          <w:szCs w:val="22"/>
          <w:lang w:val="lt-LT" w:eastAsia="en-GB"/>
        </w:rPr>
        <w:t>iniam pacientų,</w:t>
      </w:r>
      <w:r w:rsidR="0091504F" w:rsidRPr="00890BB8">
        <w:rPr>
          <w:rFonts w:cs="Arial"/>
          <w:bCs/>
          <w:szCs w:val="22"/>
          <w:lang w:val="lt-LT" w:eastAsia="en-GB"/>
        </w:rPr>
        <w:t xml:space="preserve"> </w:t>
      </w:r>
      <w:r w:rsidRPr="00890BB8">
        <w:rPr>
          <w:szCs w:val="22"/>
          <w:lang w:val="lt-LT"/>
        </w:rPr>
        <w:t>kuriems nustatytas NSLPV su teigiamu ALK rodmeniu, gydymui po radikalios naviko rezekcijos buvo nustatytas atlikus tarptautinį, atsitiktinių imčių,</w:t>
      </w:r>
      <w:r w:rsidR="0091504F" w:rsidRPr="00890BB8">
        <w:rPr>
          <w:rFonts w:cs="Arial"/>
          <w:bCs/>
          <w:szCs w:val="22"/>
          <w:lang w:val="lt-LT" w:eastAsia="en-GB"/>
        </w:rPr>
        <w:t xml:space="preserve"> III</w:t>
      </w:r>
      <w:r w:rsidRPr="00890BB8">
        <w:rPr>
          <w:rFonts w:cs="Arial"/>
          <w:bCs/>
          <w:szCs w:val="22"/>
          <w:lang w:val="lt-LT" w:eastAsia="en-GB"/>
        </w:rPr>
        <w:t> fazės, atvirąjį klinikinį tyrimą</w:t>
      </w:r>
      <w:r w:rsidR="0091504F" w:rsidRPr="00890BB8">
        <w:rPr>
          <w:rFonts w:cs="Arial"/>
          <w:bCs/>
          <w:szCs w:val="22"/>
          <w:lang w:val="lt-LT" w:eastAsia="en-GB"/>
        </w:rPr>
        <w:t xml:space="preserve"> (BO40336; ALINA). </w:t>
      </w:r>
      <w:r w:rsidR="00A36FEB" w:rsidRPr="00890BB8">
        <w:rPr>
          <w:rFonts w:cs="Arial"/>
          <w:bCs/>
          <w:szCs w:val="22"/>
          <w:lang w:val="lt-LT" w:eastAsia="en-GB"/>
        </w:rPr>
        <w:t>Į šį tyrimą buvo įtraukiami tie pacientai, kuriems nustatytas</w:t>
      </w:r>
      <w:r w:rsidR="0091504F" w:rsidRPr="00890BB8">
        <w:rPr>
          <w:rFonts w:cs="Arial"/>
          <w:bCs/>
          <w:szCs w:val="22"/>
          <w:lang w:val="lt-LT" w:eastAsia="en-GB"/>
        </w:rPr>
        <w:t xml:space="preserve"> </w:t>
      </w:r>
      <w:r w:rsidR="00A36FEB" w:rsidRPr="00890BB8">
        <w:rPr>
          <w:rFonts w:cs="Arial"/>
          <w:bCs/>
          <w:szCs w:val="22"/>
          <w:lang w:val="lt-LT" w:eastAsia="en-GB"/>
        </w:rPr>
        <w:t xml:space="preserve">nuo </w:t>
      </w:r>
      <w:r w:rsidR="0091504F" w:rsidRPr="00890BB8">
        <w:rPr>
          <w:rFonts w:cs="Arial"/>
          <w:bCs/>
          <w:szCs w:val="22"/>
          <w:lang w:val="lt-LT" w:eastAsia="en-GB"/>
        </w:rPr>
        <w:t>IB</w:t>
      </w:r>
      <w:r w:rsidR="00A36FEB" w:rsidRPr="00890BB8">
        <w:rPr>
          <w:rFonts w:cs="Arial"/>
          <w:bCs/>
          <w:szCs w:val="22"/>
          <w:lang w:val="lt-LT" w:eastAsia="en-GB"/>
        </w:rPr>
        <w:t> stadijos</w:t>
      </w:r>
      <w:r w:rsidR="0091504F" w:rsidRPr="00890BB8">
        <w:rPr>
          <w:rFonts w:cs="Arial"/>
          <w:bCs/>
          <w:szCs w:val="22"/>
          <w:lang w:val="lt-LT" w:eastAsia="en-GB"/>
        </w:rPr>
        <w:t xml:space="preserve"> (≥</w:t>
      </w:r>
      <w:r w:rsidR="00A36FEB" w:rsidRPr="00890BB8">
        <w:rPr>
          <w:rFonts w:cs="Arial"/>
          <w:bCs/>
          <w:szCs w:val="22"/>
          <w:lang w:val="lt-LT" w:eastAsia="en-GB"/>
        </w:rPr>
        <w:t> </w:t>
      </w:r>
      <w:r w:rsidR="0091504F" w:rsidRPr="00890BB8">
        <w:rPr>
          <w:rFonts w:cs="Arial"/>
          <w:bCs/>
          <w:szCs w:val="22"/>
          <w:lang w:val="lt-LT" w:eastAsia="en-GB"/>
        </w:rPr>
        <w:t>4</w:t>
      </w:r>
      <w:r w:rsidR="00A36FEB" w:rsidRPr="00890BB8">
        <w:rPr>
          <w:rFonts w:cs="Arial"/>
          <w:bCs/>
          <w:szCs w:val="22"/>
          <w:lang w:val="lt-LT" w:eastAsia="en-GB"/>
        </w:rPr>
        <w:t> </w:t>
      </w:r>
      <w:r w:rsidR="0091504F" w:rsidRPr="00890BB8">
        <w:rPr>
          <w:rFonts w:cs="Arial"/>
          <w:bCs/>
          <w:szCs w:val="22"/>
          <w:lang w:val="lt-LT" w:eastAsia="en-GB"/>
        </w:rPr>
        <w:t>cm</w:t>
      </w:r>
      <w:r w:rsidR="00A36FEB" w:rsidRPr="00890BB8">
        <w:rPr>
          <w:rFonts w:cs="Arial"/>
          <w:bCs/>
          <w:szCs w:val="22"/>
          <w:lang w:val="lt-LT" w:eastAsia="en-GB"/>
        </w:rPr>
        <w:t xml:space="preserve"> navikas</w:t>
      </w:r>
      <w:r w:rsidR="0091504F" w:rsidRPr="00890BB8">
        <w:rPr>
          <w:rFonts w:cs="Arial"/>
          <w:bCs/>
          <w:szCs w:val="22"/>
          <w:lang w:val="lt-LT" w:eastAsia="en-GB"/>
        </w:rPr>
        <w:t>)</w:t>
      </w:r>
      <w:r w:rsidR="00A36FEB" w:rsidRPr="00890BB8">
        <w:rPr>
          <w:rFonts w:cs="Arial"/>
          <w:bCs/>
          <w:szCs w:val="22"/>
          <w:lang w:val="lt-LT" w:eastAsia="en-GB"/>
        </w:rPr>
        <w:t xml:space="preserve"> iki</w:t>
      </w:r>
      <w:r w:rsidR="0091504F" w:rsidRPr="00890BB8">
        <w:rPr>
          <w:rFonts w:cs="Arial"/>
          <w:bCs/>
          <w:szCs w:val="22"/>
          <w:lang w:val="lt-LT" w:eastAsia="en-GB"/>
        </w:rPr>
        <w:t xml:space="preserve"> IIIA</w:t>
      </w:r>
      <w:r w:rsidR="00A36FEB" w:rsidRPr="00890BB8">
        <w:rPr>
          <w:rFonts w:cs="Arial"/>
          <w:bCs/>
          <w:szCs w:val="22"/>
          <w:lang w:val="lt-LT" w:eastAsia="en-GB"/>
        </w:rPr>
        <w:t> stadijos</w:t>
      </w:r>
      <w:r w:rsidR="0091504F" w:rsidRPr="00890BB8">
        <w:rPr>
          <w:rFonts w:cs="Arial"/>
          <w:bCs/>
          <w:szCs w:val="22"/>
          <w:lang w:val="lt-LT" w:eastAsia="en-GB"/>
        </w:rPr>
        <w:t xml:space="preserve"> </w:t>
      </w:r>
      <w:r w:rsidR="00A36FEB" w:rsidRPr="00890BB8">
        <w:rPr>
          <w:szCs w:val="22"/>
          <w:lang w:val="lt-LT"/>
        </w:rPr>
        <w:t xml:space="preserve">NSLPV </w:t>
      </w:r>
      <w:r w:rsidR="0091504F" w:rsidRPr="00890BB8">
        <w:rPr>
          <w:rFonts w:cs="Arial"/>
          <w:bCs/>
          <w:szCs w:val="22"/>
          <w:lang w:val="lt-LT" w:eastAsia="en-GB"/>
        </w:rPr>
        <w:t>p</w:t>
      </w:r>
      <w:r w:rsidR="00A36FEB" w:rsidRPr="00890BB8">
        <w:rPr>
          <w:rFonts w:cs="Arial"/>
          <w:bCs/>
          <w:szCs w:val="22"/>
          <w:lang w:val="lt-LT" w:eastAsia="en-GB"/>
        </w:rPr>
        <w:t>agal</w:t>
      </w:r>
      <w:r w:rsidR="0091504F" w:rsidRPr="00890BB8">
        <w:rPr>
          <w:rFonts w:cs="Arial"/>
          <w:bCs/>
          <w:szCs w:val="22"/>
          <w:lang w:val="lt-LT" w:eastAsia="en-GB"/>
        </w:rPr>
        <w:t xml:space="preserve"> </w:t>
      </w:r>
      <w:r w:rsidR="00E76E98" w:rsidRPr="00890BB8">
        <w:rPr>
          <w:rFonts w:cs="Arial"/>
          <w:bCs/>
          <w:szCs w:val="22"/>
          <w:lang w:val="lt-LT" w:eastAsia="en-GB"/>
        </w:rPr>
        <w:t>7</w:t>
      </w:r>
      <w:r w:rsidR="00E76E98" w:rsidRPr="00890BB8">
        <w:rPr>
          <w:rFonts w:cs="Arial"/>
          <w:bCs/>
          <w:szCs w:val="22"/>
          <w:lang w:val="lt-LT" w:eastAsia="en-GB"/>
        </w:rPr>
        <w:noBreakHyphen/>
        <w:t xml:space="preserve">osios versijos Tarptautinės vėžio kontrolės sąjungos ir Jungtinio Amerikos vėžio instituto (angl. </w:t>
      </w:r>
      <w:r w:rsidR="0091504F" w:rsidRPr="00890BB8">
        <w:rPr>
          <w:rFonts w:cs="Arial"/>
          <w:bCs/>
          <w:i/>
          <w:szCs w:val="22"/>
          <w:lang w:val="lt-LT" w:eastAsia="en-GB"/>
        </w:rPr>
        <w:t>Union for International Cancer Control/American Joint Committee on Cancer</w:t>
      </w:r>
      <w:r w:rsidR="00E76E98" w:rsidRPr="00890BB8">
        <w:rPr>
          <w:rFonts w:cs="Arial"/>
          <w:bCs/>
          <w:i/>
          <w:szCs w:val="22"/>
          <w:lang w:val="lt-LT" w:eastAsia="en-GB"/>
        </w:rPr>
        <w:t>,</w:t>
      </w:r>
      <w:r w:rsidR="0091504F" w:rsidRPr="00890BB8">
        <w:rPr>
          <w:rFonts w:cs="Arial"/>
          <w:bCs/>
          <w:i/>
          <w:szCs w:val="22"/>
          <w:lang w:val="lt-LT" w:eastAsia="en-GB"/>
        </w:rPr>
        <w:t xml:space="preserve"> UICC/AJCC</w:t>
      </w:r>
      <w:r w:rsidR="0091504F" w:rsidRPr="00890BB8">
        <w:rPr>
          <w:rFonts w:cs="Arial"/>
          <w:bCs/>
          <w:szCs w:val="22"/>
          <w:lang w:val="lt-LT" w:eastAsia="en-GB"/>
        </w:rPr>
        <w:t xml:space="preserve">) </w:t>
      </w:r>
      <w:r w:rsidR="00E76E98" w:rsidRPr="00890BB8">
        <w:rPr>
          <w:rFonts w:cs="Arial"/>
          <w:bCs/>
          <w:szCs w:val="22"/>
          <w:lang w:val="lt-LT" w:eastAsia="en-GB"/>
        </w:rPr>
        <w:t>stadijų nustatymo sistemą</w:t>
      </w:r>
      <w:r w:rsidR="0091504F" w:rsidRPr="00890BB8">
        <w:rPr>
          <w:rFonts w:cs="Arial"/>
          <w:bCs/>
          <w:szCs w:val="22"/>
          <w:lang w:val="lt-LT" w:eastAsia="en-GB"/>
        </w:rPr>
        <w:t xml:space="preserve">, </w:t>
      </w:r>
      <w:r w:rsidR="001F1C66" w:rsidRPr="00890BB8">
        <w:rPr>
          <w:rFonts w:cs="Arial"/>
          <w:bCs/>
          <w:szCs w:val="22"/>
          <w:lang w:val="lt-LT" w:eastAsia="en-GB"/>
        </w:rPr>
        <w:t xml:space="preserve">kuriems buvo nustatytas teigiamas </w:t>
      </w:r>
      <w:r w:rsidR="0091504F" w:rsidRPr="00890BB8">
        <w:rPr>
          <w:rFonts w:cs="Arial"/>
          <w:bCs/>
          <w:szCs w:val="22"/>
          <w:lang w:val="lt-LT" w:eastAsia="en-GB"/>
        </w:rPr>
        <w:t>ALK</w:t>
      </w:r>
      <w:r w:rsidR="001F1C66" w:rsidRPr="00890BB8">
        <w:rPr>
          <w:rFonts w:cs="Arial"/>
          <w:bCs/>
          <w:szCs w:val="22"/>
          <w:lang w:val="lt-LT" w:eastAsia="en-GB"/>
        </w:rPr>
        <w:t xml:space="preserve"> rodmuo, naudojant tyrimo centre atliekamą</w:t>
      </w:r>
      <w:r w:rsidR="0091504F" w:rsidRPr="00890BB8">
        <w:rPr>
          <w:rFonts w:cs="Arial"/>
          <w:bCs/>
          <w:szCs w:val="22"/>
          <w:lang w:val="lt-LT" w:eastAsia="en-GB"/>
        </w:rPr>
        <w:t xml:space="preserve"> CE</w:t>
      </w:r>
      <w:r w:rsidR="001F1C66" w:rsidRPr="00890BB8">
        <w:rPr>
          <w:rFonts w:cs="Arial"/>
          <w:bCs/>
          <w:szCs w:val="22"/>
          <w:lang w:val="lt-LT" w:eastAsia="en-GB"/>
        </w:rPr>
        <w:t> ženklinimą turintį</w:t>
      </w:r>
      <w:r w:rsidR="0091504F" w:rsidRPr="00890BB8">
        <w:rPr>
          <w:rFonts w:cs="Arial"/>
          <w:bCs/>
          <w:szCs w:val="22"/>
          <w:lang w:val="lt-LT" w:eastAsia="en-GB"/>
        </w:rPr>
        <w:t xml:space="preserve"> ALK </w:t>
      </w:r>
      <w:r w:rsidR="001F1C66" w:rsidRPr="00890BB8">
        <w:rPr>
          <w:rFonts w:cs="Arial"/>
          <w:bCs/>
          <w:szCs w:val="22"/>
          <w:lang w:val="lt-LT" w:eastAsia="en-GB"/>
        </w:rPr>
        <w:t xml:space="preserve">nustatymo tyrimą arba centralizuotai tiriant </w:t>
      </w:r>
      <w:r w:rsidR="001F1C66" w:rsidRPr="00890BB8">
        <w:rPr>
          <w:i/>
          <w:lang w:val="lt-LT"/>
        </w:rPr>
        <w:t>Ventana</w:t>
      </w:r>
      <w:r w:rsidR="001F1C66" w:rsidRPr="00890BB8">
        <w:rPr>
          <w:lang w:val="lt-LT"/>
        </w:rPr>
        <w:t xml:space="preserve"> </w:t>
      </w:r>
      <w:r w:rsidR="0091504F" w:rsidRPr="00890BB8">
        <w:rPr>
          <w:rFonts w:cs="Arial"/>
          <w:bCs/>
          <w:szCs w:val="22"/>
          <w:lang w:val="lt-LT" w:eastAsia="en-GB"/>
        </w:rPr>
        <w:t xml:space="preserve">ALK (D5F3) </w:t>
      </w:r>
      <w:r w:rsidR="001F1C66" w:rsidRPr="00890BB8">
        <w:rPr>
          <w:lang w:val="lt-LT"/>
        </w:rPr>
        <w:t>imunohistocheminiu (IHC) tyrimo metodu</w:t>
      </w:r>
      <w:r w:rsidR="0091504F" w:rsidRPr="00890BB8">
        <w:rPr>
          <w:rFonts w:cs="Arial"/>
          <w:bCs/>
          <w:szCs w:val="22"/>
          <w:lang w:val="lt-LT" w:eastAsia="en-GB"/>
        </w:rPr>
        <w:t>.</w:t>
      </w:r>
      <w:bookmarkStart w:id="399" w:name="_Hlk118381300"/>
    </w:p>
    <w:p w14:paraId="67C01BB7" w14:textId="77777777" w:rsidR="0091504F" w:rsidRPr="00890BB8" w:rsidRDefault="0091504F" w:rsidP="0091504F">
      <w:pPr>
        <w:rPr>
          <w:rFonts w:cs="Arial"/>
          <w:bCs/>
          <w:szCs w:val="22"/>
          <w:lang w:val="lt-LT" w:eastAsia="en-GB"/>
        </w:rPr>
      </w:pPr>
    </w:p>
    <w:p w14:paraId="4FF41E29" w14:textId="77777777" w:rsidR="00197322" w:rsidRPr="00890BB8" w:rsidRDefault="00197322" w:rsidP="00197322">
      <w:pPr>
        <w:rPr>
          <w:lang w:val="lt-LT"/>
        </w:rPr>
      </w:pPr>
      <w:r w:rsidRPr="00890BB8">
        <w:rPr>
          <w:lang w:val="lt-LT"/>
        </w:rPr>
        <w:t>T</w:t>
      </w:r>
      <w:r w:rsidR="00C57A2C" w:rsidRPr="00890BB8">
        <w:rPr>
          <w:lang w:val="lt-LT"/>
        </w:rPr>
        <w:t>oliau nurodyti atrankos kriterijai apibrėžia pacientus,</w:t>
      </w:r>
      <w:r w:rsidRPr="00890BB8">
        <w:rPr>
          <w:lang w:val="lt-LT"/>
        </w:rPr>
        <w:t xml:space="preserve"> </w:t>
      </w:r>
      <w:r w:rsidR="006E711C" w:rsidRPr="00890BB8">
        <w:rPr>
          <w:lang w:val="lt-LT"/>
        </w:rPr>
        <w:t xml:space="preserve">kuriems yra didelė </w:t>
      </w:r>
      <w:r w:rsidR="00C57A2C" w:rsidRPr="00890BB8">
        <w:rPr>
          <w:lang w:val="lt-LT"/>
        </w:rPr>
        <w:t xml:space="preserve">ligos </w:t>
      </w:r>
      <w:r w:rsidR="006E711C" w:rsidRPr="00890BB8">
        <w:rPr>
          <w:lang w:val="lt-LT"/>
        </w:rPr>
        <w:t xml:space="preserve">recidyvo rizika </w:t>
      </w:r>
      <w:r w:rsidR="00C57A2C" w:rsidRPr="00890BB8">
        <w:rPr>
          <w:lang w:val="lt-LT"/>
        </w:rPr>
        <w:t xml:space="preserve">ir kurių duomenys įtraukti į terapinės indikacijos pagrindimą bei atspindi </w:t>
      </w:r>
      <w:r w:rsidRPr="00890BB8">
        <w:rPr>
          <w:lang w:val="lt-LT"/>
        </w:rPr>
        <w:t>pa</w:t>
      </w:r>
      <w:r w:rsidR="00C57A2C" w:rsidRPr="00890BB8">
        <w:rPr>
          <w:lang w:val="lt-LT"/>
        </w:rPr>
        <w:t xml:space="preserve">cientų populiaciją su nuo </w:t>
      </w:r>
      <w:r w:rsidR="00C57A2C" w:rsidRPr="00890BB8">
        <w:rPr>
          <w:rFonts w:cs="Arial"/>
          <w:bCs/>
          <w:szCs w:val="22"/>
          <w:lang w:val="lt-LT" w:eastAsia="en-GB"/>
        </w:rPr>
        <w:t xml:space="preserve">IB stadijos (≥ 4 cm navikas) iki IIIA stadijos </w:t>
      </w:r>
      <w:r w:rsidR="00C57A2C" w:rsidRPr="00890BB8">
        <w:rPr>
          <w:szCs w:val="22"/>
          <w:lang w:val="lt-LT"/>
        </w:rPr>
        <w:t xml:space="preserve">NSLPV </w:t>
      </w:r>
      <w:r w:rsidR="00C57A2C" w:rsidRPr="00890BB8">
        <w:rPr>
          <w:rFonts w:cs="Arial"/>
          <w:bCs/>
          <w:szCs w:val="22"/>
          <w:lang w:val="lt-LT" w:eastAsia="en-GB"/>
        </w:rPr>
        <w:t>pagal 7</w:t>
      </w:r>
      <w:r w:rsidR="00C57A2C" w:rsidRPr="00890BB8">
        <w:rPr>
          <w:rFonts w:cs="Arial"/>
          <w:bCs/>
          <w:szCs w:val="22"/>
          <w:lang w:val="lt-LT" w:eastAsia="en-GB"/>
        </w:rPr>
        <w:noBreakHyphen/>
        <w:t xml:space="preserve">osios versijos </w:t>
      </w:r>
      <w:r w:rsidRPr="00890BB8">
        <w:rPr>
          <w:lang w:val="lt-LT"/>
        </w:rPr>
        <w:t xml:space="preserve">UICC/AJCC </w:t>
      </w:r>
      <w:r w:rsidR="00C57A2C" w:rsidRPr="00890BB8">
        <w:rPr>
          <w:rFonts w:cs="Arial"/>
          <w:bCs/>
          <w:szCs w:val="22"/>
          <w:lang w:val="lt-LT" w:eastAsia="en-GB"/>
        </w:rPr>
        <w:t>stadijų nustatymo kriterijus.</w:t>
      </w:r>
    </w:p>
    <w:p w14:paraId="6335ED33" w14:textId="77777777" w:rsidR="00197322" w:rsidRPr="00890BB8" w:rsidRDefault="00197322" w:rsidP="00197322">
      <w:pPr>
        <w:rPr>
          <w:rFonts w:cs="Arial"/>
          <w:bCs/>
          <w:szCs w:val="22"/>
          <w:lang w:val="lt-LT" w:eastAsia="en-GB"/>
        </w:rPr>
      </w:pPr>
    </w:p>
    <w:p w14:paraId="26D9A35B" w14:textId="77777777" w:rsidR="00197322" w:rsidRPr="00890BB8" w:rsidRDefault="00C57A2C" w:rsidP="00197322">
      <w:pPr>
        <w:rPr>
          <w:rFonts w:cs="Arial"/>
          <w:bCs/>
          <w:szCs w:val="22"/>
          <w:lang w:val="lt-LT" w:eastAsia="en-GB"/>
        </w:rPr>
      </w:pPr>
      <w:r w:rsidRPr="00890BB8">
        <w:rPr>
          <w:rFonts w:cs="Arial"/>
          <w:bCs/>
          <w:szCs w:val="22"/>
          <w:lang w:val="lt-LT" w:eastAsia="en-GB"/>
        </w:rPr>
        <w:t>Šie kriterijai yra tokie: naviko dydis</w:t>
      </w:r>
      <w:r w:rsidR="00197322" w:rsidRPr="00890BB8">
        <w:rPr>
          <w:rFonts w:cs="Arial"/>
          <w:bCs/>
          <w:szCs w:val="22"/>
          <w:lang w:val="lt-LT" w:eastAsia="en-GB"/>
        </w:rPr>
        <w:t xml:space="preserve"> ≥ 4 cm; </w:t>
      </w:r>
      <w:r w:rsidRPr="00890BB8">
        <w:rPr>
          <w:rFonts w:cs="Arial"/>
          <w:bCs/>
          <w:szCs w:val="22"/>
          <w:lang w:val="lt-LT" w:eastAsia="en-GB"/>
        </w:rPr>
        <w:t>arba bet kokio dydžio navikas, kurį lydi arba N1, arba</w:t>
      </w:r>
      <w:r w:rsidR="00197322" w:rsidRPr="00890BB8">
        <w:rPr>
          <w:rFonts w:cs="Arial"/>
          <w:bCs/>
          <w:szCs w:val="22"/>
          <w:lang w:val="lt-LT" w:eastAsia="en-GB"/>
        </w:rPr>
        <w:t xml:space="preserve"> N2 </w:t>
      </w:r>
      <w:r w:rsidRPr="00890BB8">
        <w:rPr>
          <w:rFonts w:cs="Arial"/>
          <w:bCs/>
          <w:szCs w:val="22"/>
          <w:lang w:val="lt-LT" w:eastAsia="en-GB"/>
        </w:rPr>
        <w:t>būklė</w:t>
      </w:r>
      <w:r w:rsidR="00197322" w:rsidRPr="00890BB8">
        <w:rPr>
          <w:rFonts w:cs="Arial"/>
          <w:bCs/>
          <w:szCs w:val="22"/>
          <w:lang w:val="lt-LT" w:eastAsia="en-GB"/>
        </w:rPr>
        <w:t xml:space="preserve">; </w:t>
      </w:r>
      <w:r w:rsidR="00020FDB" w:rsidRPr="00890BB8">
        <w:rPr>
          <w:rFonts w:cs="Arial"/>
          <w:bCs/>
          <w:szCs w:val="22"/>
          <w:lang w:val="lt-LT" w:eastAsia="en-GB"/>
        </w:rPr>
        <w:t xml:space="preserve">arba navikas, išplintantis į krūtinės ląstos struktūras </w:t>
      </w:r>
      <w:r w:rsidR="00197322" w:rsidRPr="00890BB8">
        <w:rPr>
          <w:rFonts w:cs="Arial"/>
          <w:bCs/>
          <w:szCs w:val="22"/>
          <w:lang w:val="lt-LT" w:eastAsia="en-GB"/>
        </w:rPr>
        <w:t>(</w:t>
      </w:r>
      <w:r w:rsidR="00020FDB" w:rsidRPr="00890BB8">
        <w:rPr>
          <w:rFonts w:cs="Arial"/>
          <w:bCs/>
          <w:szCs w:val="22"/>
          <w:lang w:val="lt-LT" w:eastAsia="en-GB"/>
        </w:rPr>
        <w:t xml:space="preserve">tiesiogiai išplinta į </w:t>
      </w:r>
      <w:r w:rsidR="00197322" w:rsidRPr="00890BB8">
        <w:rPr>
          <w:rFonts w:cs="Arial"/>
          <w:bCs/>
          <w:szCs w:val="22"/>
          <w:lang w:val="lt-LT" w:eastAsia="en-GB"/>
        </w:rPr>
        <w:t>parietal</w:t>
      </w:r>
      <w:r w:rsidR="00020FDB" w:rsidRPr="00890BB8">
        <w:rPr>
          <w:rFonts w:cs="Arial"/>
          <w:bCs/>
          <w:szCs w:val="22"/>
          <w:lang w:val="lt-LT" w:eastAsia="en-GB"/>
        </w:rPr>
        <w:t>inę</w:t>
      </w:r>
      <w:r w:rsidR="00197322" w:rsidRPr="00890BB8">
        <w:rPr>
          <w:rFonts w:cs="Arial"/>
          <w:bCs/>
          <w:szCs w:val="22"/>
          <w:lang w:val="lt-LT" w:eastAsia="en-GB"/>
        </w:rPr>
        <w:t xml:space="preserve"> pleur</w:t>
      </w:r>
      <w:r w:rsidR="00020FDB" w:rsidRPr="00890BB8">
        <w:rPr>
          <w:rFonts w:cs="Arial"/>
          <w:bCs/>
          <w:szCs w:val="22"/>
          <w:lang w:val="lt-LT" w:eastAsia="en-GB"/>
        </w:rPr>
        <w:t>ą</w:t>
      </w:r>
      <w:r w:rsidR="00197322" w:rsidRPr="00890BB8">
        <w:rPr>
          <w:rFonts w:cs="Arial"/>
          <w:bCs/>
          <w:szCs w:val="22"/>
          <w:lang w:val="lt-LT" w:eastAsia="en-GB"/>
        </w:rPr>
        <w:t xml:space="preserve">, </w:t>
      </w:r>
      <w:r w:rsidR="00020FDB" w:rsidRPr="00890BB8">
        <w:rPr>
          <w:rFonts w:cs="Arial"/>
          <w:bCs/>
          <w:szCs w:val="22"/>
          <w:lang w:val="lt-LT" w:eastAsia="en-GB"/>
        </w:rPr>
        <w:t>krūtinės ląstos sieną</w:t>
      </w:r>
      <w:r w:rsidR="00197322" w:rsidRPr="00890BB8">
        <w:rPr>
          <w:rFonts w:cs="Arial"/>
          <w:bCs/>
          <w:szCs w:val="22"/>
          <w:lang w:val="lt-LT" w:eastAsia="en-GB"/>
        </w:rPr>
        <w:t>, dia</w:t>
      </w:r>
      <w:r w:rsidR="00020FDB" w:rsidRPr="00890BB8">
        <w:rPr>
          <w:rFonts w:cs="Arial"/>
          <w:bCs/>
          <w:szCs w:val="22"/>
          <w:lang w:val="lt-LT" w:eastAsia="en-GB"/>
        </w:rPr>
        <w:t>fragmą</w:t>
      </w:r>
      <w:r w:rsidR="00197322" w:rsidRPr="00890BB8">
        <w:rPr>
          <w:rFonts w:cs="Arial"/>
          <w:bCs/>
          <w:szCs w:val="22"/>
          <w:lang w:val="lt-LT" w:eastAsia="en-GB"/>
        </w:rPr>
        <w:t xml:space="preserve">, </w:t>
      </w:r>
      <w:r w:rsidR="00020FDB" w:rsidRPr="00890BB8">
        <w:rPr>
          <w:rFonts w:cs="Arial"/>
          <w:bCs/>
          <w:szCs w:val="22"/>
          <w:lang w:val="lt-LT" w:eastAsia="en-GB"/>
        </w:rPr>
        <w:t>diafragmos nervą</w:t>
      </w:r>
      <w:r w:rsidR="00197322" w:rsidRPr="00890BB8">
        <w:rPr>
          <w:rFonts w:cs="Arial"/>
          <w:bCs/>
          <w:szCs w:val="22"/>
          <w:lang w:val="lt-LT" w:eastAsia="en-GB"/>
        </w:rPr>
        <w:t xml:space="preserve">, </w:t>
      </w:r>
      <w:r w:rsidR="00020FDB" w:rsidRPr="00890BB8">
        <w:rPr>
          <w:rFonts w:cs="Arial"/>
          <w:bCs/>
          <w:szCs w:val="22"/>
          <w:lang w:val="lt-LT" w:eastAsia="en-GB"/>
        </w:rPr>
        <w:t xml:space="preserve">tarpuplaučio </w:t>
      </w:r>
      <w:r w:rsidR="00197322" w:rsidRPr="00890BB8">
        <w:rPr>
          <w:rFonts w:cs="Arial"/>
          <w:bCs/>
          <w:szCs w:val="22"/>
          <w:lang w:val="lt-LT" w:eastAsia="en-GB"/>
        </w:rPr>
        <w:t>pleur</w:t>
      </w:r>
      <w:r w:rsidR="00020FDB" w:rsidRPr="00890BB8">
        <w:rPr>
          <w:rFonts w:cs="Arial"/>
          <w:bCs/>
          <w:szCs w:val="22"/>
          <w:lang w:val="lt-LT" w:eastAsia="en-GB"/>
        </w:rPr>
        <w:t>ą</w:t>
      </w:r>
      <w:r w:rsidR="00197322" w:rsidRPr="00890BB8">
        <w:rPr>
          <w:rFonts w:cs="Arial"/>
          <w:bCs/>
          <w:szCs w:val="22"/>
          <w:lang w:val="lt-LT" w:eastAsia="en-GB"/>
        </w:rPr>
        <w:t>, parietal</w:t>
      </w:r>
      <w:r w:rsidR="00020FDB" w:rsidRPr="00890BB8">
        <w:rPr>
          <w:rFonts w:cs="Arial"/>
          <w:bCs/>
          <w:szCs w:val="22"/>
          <w:lang w:val="lt-LT" w:eastAsia="en-GB"/>
        </w:rPr>
        <w:t>inį perikardą, tarpuplautį</w:t>
      </w:r>
      <w:r w:rsidR="00197322" w:rsidRPr="00890BB8">
        <w:rPr>
          <w:rFonts w:cs="Arial"/>
          <w:bCs/>
          <w:szCs w:val="22"/>
          <w:lang w:val="lt-LT" w:eastAsia="en-GB"/>
        </w:rPr>
        <w:t xml:space="preserve">, </w:t>
      </w:r>
      <w:r w:rsidR="00020FDB" w:rsidRPr="00890BB8">
        <w:rPr>
          <w:rFonts w:cs="Arial"/>
          <w:bCs/>
          <w:szCs w:val="22"/>
          <w:lang w:val="lt-LT" w:eastAsia="en-GB"/>
        </w:rPr>
        <w:t>širdį</w:t>
      </w:r>
      <w:r w:rsidR="00197322" w:rsidRPr="00890BB8">
        <w:rPr>
          <w:rFonts w:cs="Arial"/>
          <w:bCs/>
          <w:szCs w:val="22"/>
          <w:lang w:val="lt-LT" w:eastAsia="en-GB"/>
        </w:rPr>
        <w:t xml:space="preserve">, </w:t>
      </w:r>
      <w:r w:rsidR="00020FDB" w:rsidRPr="00890BB8">
        <w:rPr>
          <w:rFonts w:cs="Arial"/>
          <w:bCs/>
          <w:szCs w:val="22"/>
          <w:lang w:val="lt-LT" w:eastAsia="en-GB"/>
        </w:rPr>
        <w:t>didžiąsias kraujagysl</w:t>
      </w:r>
      <w:r w:rsidR="00834FF7" w:rsidRPr="00890BB8">
        <w:rPr>
          <w:rFonts w:cs="Arial"/>
          <w:bCs/>
          <w:szCs w:val="22"/>
          <w:lang w:val="lt-LT" w:eastAsia="en-GB"/>
        </w:rPr>
        <w:t>e</w:t>
      </w:r>
      <w:r w:rsidR="00020FDB" w:rsidRPr="00890BB8">
        <w:rPr>
          <w:rFonts w:cs="Arial"/>
          <w:bCs/>
          <w:szCs w:val="22"/>
          <w:lang w:val="lt-LT" w:eastAsia="en-GB"/>
        </w:rPr>
        <w:t>s</w:t>
      </w:r>
      <w:r w:rsidR="00197322" w:rsidRPr="00890BB8">
        <w:rPr>
          <w:rFonts w:cs="Arial"/>
          <w:bCs/>
          <w:szCs w:val="22"/>
          <w:lang w:val="lt-LT" w:eastAsia="en-GB"/>
        </w:rPr>
        <w:t>, trach</w:t>
      </w:r>
      <w:r w:rsidR="00834FF7" w:rsidRPr="00890BB8">
        <w:rPr>
          <w:rFonts w:cs="Arial"/>
          <w:bCs/>
          <w:szCs w:val="22"/>
          <w:lang w:val="lt-LT" w:eastAsia="en-GB"/>
        </w:rPr>
        <w:t>ėją</w:t>
      </w:r>
      <w:r w:rsidR="00197322" w:rsidRPr="00890BB8">
        <w:rPr>
          <w:rFonts w:cs="Arial"/>
          <w:bCs/>
          <w:szCs w:val="22"/>
          <w:lang w:val="lt-LT" w:eastAsia="en-GB"/>
        </w:rPr>
        <w:t xml:space="preserve">, </w:t>
      </w:r>
      <w:r w:rsidR="00834FF7" w:rsidRPr="00890BB8">
        <w:rPr>
          <w:rFonts w:cs="Arial"/>
          <w:bCs/>
          <w:szCs w:val="22"/>
          <w:lang w:val="lt-LT" w:eastAsia="en-GB"/>
        </w:rPr>
        <w:t>grįžtamąjį gerklų nervą</w:t>
      </w:r>
      <w:r w:rsidR="00197322" w:rsidRPr="00890BB8">
        <w:rPr>
          <w:rFonts w:cs="Arial"/>
          <w:bCs/>
          <w:szCs w:val="22"/>
          <w:lang w:val="lt-LT" w:eastAsia="en-GB"/>
        </w:rPr>
        <w:t xml:space="preserve">, </w:t>
      </w:r>
      <w:r w:rsidR="00834FF7" w:rsidRPr="00890BB8">
        <w:rPr>
          <w:rFonts w:cs="Arial"/>
          <w:bCs/>
          <w:szCs w:val="22"/>
          <w:lang w:val="lt-LT" w:eastAsia="en-GB"/>
        </w:rPr>
        <w:t>stemplę</w:t>
      </w:r>
      <w:r w:rsidR="00197322" w:rsidRPr="00890BB8">
        <w:rPr>
          <w:rFonts w:cs="Arial"/>
          <w:bCs/>
          <w:szCs w:val="22"/>
          <w:lang w:val="lt-LT" w:eastAsia="en-GB"/>
        </w:rPr>
        <w:t xml:space="preserve">, </w:t>
      </w:r>
      <w:r w:rsidR="00834FF7" w:rsidRPr="00890BB8">
        <w:rPr>
          <w:rFonts w:cs="Arial"/>
          <w:bCs/>
          <w:szCs w:val="22"/>
          <w:lang w:val="lt-LT" w:eastAsia="en-GB"/>
        </w:rPr>
        <w:t>slankstelio kūną</w:t>
      </w:r>
      <w:r w:rsidR="00197322" w:rsidRPr="00890BB8">
        <w:rPr>
          <w:rFonts w:cs="Arial"/>
          <w:bCs/>
          <w:szCs w:val="22"/>
          <w:lang w:val="lt-LT" w:eastAsia="en-GB"/>
        </w:rPr>
        <w:t xml:space="preserve">, </w:t>
      </w:r>
      <w:r w:rsidR="00834FF7" w:rsidRPr="00890BB8">
        <w:rPr>
          <w:rFonts w:cs="Arial"/>
          <w:bCs/>
          <w:szCs w:val="22"/>
          <w:lang w:val="lt-LT" w:eastAsia="en-GB"/>
        </w:rPr>
        <w:t>trachėjos keterą</w:t>
      </w:r>
      <w:r w:rsidR="00197322" w:rsidRPr="00890BB8">
        <w:rPr>
          <w:rFonts w:cs="Arial"/>
          <w:bCs/>
          <w:szCs w:val="22"/>
          <w:lang w:val="lt-LT" w:eastAsia="en-GB"/>
        </w:rPr>
        <w:t xml:space="preserve">); </w:t>
      </w:r>
      <w:r w:rsidR="00834FF7" w:rsidRPr="00890BB8">
        <w:rPr>
          <w:rFonts w:cs="Arial"/>
          <w:bCs/>
          <w:szCs w:val="22"/>
          <w:lang w:val="lt-LT" w:eastAsia="en-GB"/>
        </w:rPr>
        <w:t xml:space="preserve">arba navikas, kuris apima pagrindinį bronchą </w:t>
      </w:r>
      <w:r w:rsidR="00197322" w:rsidRPr="00890BB8">
        <w:rPr>
          <w:rFonts w:cs="Arial"/>
          <w:bCs/>
          <w:szCs w:val="22"/>
          <w:lang w:val="lt-LT" w:eastAsia="en-GB"/>
        </w:rPr>
        <w:t>&lt;</w:t>
      </w:r>
      <w:r w:rsidR="00197322" w:rsidRPr="00890BB8">
        <w:rPr>
          <w:lang w:val="lt-LT"/>
        </w:rPr>
        <w:t> </w:t>
      </w:r>
      <w:r w:rsidR="00197322" w:rsidRPr="00890BB8">
        <w:rPr>
          <w:rFonts w:cs="Arial"/>
          <w:bCs/>
          <w:szCs w:val="22"/>
          <w:lang w:val="lt-LT" w:eastAsia="en-GB"/>
        </w:rPr>
        <w:t>2 cm distal</w:t>
      </w:r>
      <w:r w:rsidR="00834FF7" w:rsidRPr="00890BB8">
        <w:rPr>
          <w:rFonts w:cs="Arial"/>
          <w:bCs/>
          <w:szCs w:val="22"/>
          <w:lang w:val="lt-LT" w:eastAsia="en-GB"/>
        </w:rPr>
        <w:t>iau</w:t>
      </w:r>
      <w:r w:rsidR="00197322" w:rsidRPr="00890BB8">
        <w:rPr>
          <w:rFonts w:cs="Arial"/>
          <w:bCs/>
          <w:szCs w:val="22"/>
          <w:lang w:val="lt-LT" w:eastAsia="en-GB"/>
        </w:rPr>
        <w:t xml:space="preserve"> </w:t>
      </w:r>
      <w:r w:rsidR="00834FF7" w:rsidRPr="00890BB8">
        <w:rPr>
          <w:rFonts w:cs="Arial"/>
          <w:bCs/>
          <w:szCs w:val="22"/>
          <w:lang w:val="lt-LT" w:eastAsia="en-GB"/>
        </w:rPr>
        <w:t>trachėjos keteros, tačiau neišplintantis į trachėjos keterą</w:t>
      </w:r>
      <w:r w:rsidR="00197322" w:rsidRPr="00890BB8">
        <w:rPr>
          <w:rFonts w:cs="Arial"/>
          <w:bCs/>
          <w:szCs w:val="22"/>
          <w:lang w:val="lt-LT" w:eastAsia="en-GB"/>
        </w:rPr>
        <w:t xml:space="preserve">; </w:t>
      </w:r>
      <w:r w:rsidR="00834FF7" w:rsidRPr="00890BB8">
        <w:rPr>
          <w:rFonts w:cs="Arial"/>
          <w:bCs/>
          <w:szCs w:val="22"/>
          <w:lang w:val="lt-LT" w:eastAsia="en-GB"/>
        </w:rPr>
        <w:t>arba navikas, kuris susijęs su viso plaučio</w:t>
      </w:r>
      <w:r w:rsidR="00197322" w:rsidRPr="00890BB8">
        <w:rPr>
          <w:rFonts w:cs="Arial"/>
          <w:bCs/>
          <w:szCs w:val="22"/>
          <w:lang w:val="lt-LT" w:eastAsia="en-GB"/>
        </w:rPr>
        <w:t xml:space="preserve"> atele</w:t>
      </w:r>
      <w:r w:rsidR="00834FF7" w:rsidRPr="00890BB8">
        <w:rPr>
          <w:rFonts w:cs="Arial"/>
          <w:bCs/>
          <w:szCs w:val="22"/>
          <w:lang w:val="lt-LT" w:eastAsia="en-GB"/>
        </w:rPr>
        <w:t xml:space="preserve">ktaze arba obstrukciniu </w:t>
      </w:r>
      <w:r w:rsidR="00197322" w:rsidRPr="00890BB8">
        <w:rPr>
          <w:rFonts w:cs="Arial"/>
          <w:bCs/>
          <w:szCs w:val="22"/>
          <w:lang w:val="lt-LT" w:eastAsia="en-GB"/>
        </w:rPr>
        <w:t>pneumonit</w:t>
      </w:r>
      <w:r w:rsidR="00834FF7" w:rsidRPr="00890BB8">
        <w:rPr>
          <w:rFonts w:cs="Arial"/>
          <w:bCs/>
          <w:szCs w:val="22"/>
          <w:lang w:val="lt-LT" w:eastAsia="en-GB"/>
        </w:rPr>
        <w:t>u</w:t>
      </w:r>
      <w:r w:rsidR="00197322" w:rsidRPr="00890BB8">
        <w:rPr>
          <w:rFonts w:cs="Arial"/>
          <w:bCs/>
          <w:szCs w:val="22"/>
          <w:lang w:val="lt-LT" w:eastAsia="en-GB"/>
        </w:rPr>
        <w:t xml:space="preserve">; </w:t>
      </w:r>
      <w:r w:rsidR="00834FF7" w:rsidRPr="00890BB8">
        <w:rPr>
          <w:rFonts w:cs="Arial"/>
          <w:bCs/>
          <w:szCs w:val="22"/>
          <w:lang w:val="lt-LT" w:eastAsia="en-GB"/>
        </w:rPr>
        <w:t>arba navikas, kurį sudaro atskiras (</w:t>
      </w:r>
      <w:r w:rsidR="00834FF7" w:rsidRPr="00890BB8">
        <w:rPr>
          <w:rFonts w:cs="Arial"/>
          <w:bCs/>
          <w:szCs w:val="22"/>
          <w:lang w:val="lt-LT" w:eastAsia="en-GB"/>
        </w:rPr>
        <w:noBreakHyphen/>
        <w:t>i) pirminis (</w:t>
      </w:r>
      <w:r w:rsidR="00834FF7" w:rsidRPr="00890BB8">
        <w:rPr>
          <w:rFonts w:cs="Arial"/>
          <w:bCs/>
          <w:szCs w:val="22"/>
          <w:lang w:val="lt-LT" w:eastAsia="en-GB"/>
        </w:rPr>
        <w:noBreakHyphen/>
        <w:t>ai) navikas (</w:t>
      </w:r>
      <w:r w:rsidR="00834FF7" w:rsidRPr="00890BB8">
        <w:rPr>
          <w:rFonts w:cs="Arial"/>
          <w:bCs/>
          <w:szCs w:val="22"/>
          <w:lang w:val="lt-LT" w:eastAsia="en-GB"/>
        </w:rPr>
        <w:noBreakHyphen/>
        <w:t>i) toje pat skiltyje</w:t>
      </w:r>
      <w:r w:rsidR="00197322" w:rsidRPr="00890BB8">
        <w:rPr>
          <w:rFonts w:cs="Arial"/>
          <w:bCs/>
          <w:szCs w:val="22"/>
          <w:lang w:val="lt-LT" w:eastAsia="en-GB"/>
        </w:rPr>
        <w:t xml:space="preserve"> </w:t>
      </w:r>
      <w:r w:rsidR="00834FF7" w:rsidRPr="00890BB8">
        <w:rPr>
          <w:rFonts w:cs="Arial"/>
          <w:bCs/>
          <w:szCs w:val="22"/>
          <w:lang w:val="lt-LT" w:eastAsia="en-GB"/>
        </w:rPr>
        <w:t xml:space="preserve">arba kitoje </w:t>
      </w:r>
      <w:r w:rsidR="00197322" w:rsidRPr="00890BB8">
        <w:rPr>
          <w:rFonts w:cs="Arial"/>
          <w:bCs/>
          <w:szCs w:val="22"/>
          <w:lang w:val="lt-LT" w:eastAsia="en-GB"/>
        </w:rPr>
        <w:t>ipsilateral</w:t>
      </w:r>
      <w:r w:rsidR="00834FF7" w:rsidRPr="00890BB8">
        <w:rPr>
          <w:rFonts w:cs="Arial"/>
          <w:bCs/>
          <w:szCs w:val="22"/>
          <w:lang w:val="lt-LT" w:eastAsia="en-GB"/>
        </w:rPr>
        <w:t>inėje skiltyje</w:t>
      </w:r>
      <w:r w:rsidR="00197322" w:rsidRPr="00890BB8">
        <w:rPr>
          <w:rFonts w:cs="Arial"/>
          <w:bCs/>
          <w:szCs w:val="22"/>
          <w:lang w:val="lt-LT" w:eastAsia="en-GB"/>
        </w:rPr>
        <w:t>.</w:t>
      </w:r>
    </w:p>
    <w:p w14:paraId="065CAE22" w14:textId="77777777" w:rsidR="00197322" w:rsidRPr="00890BB8" w:rsidRDefault="00197322" w:rsidP="00197322">
      <w:pPr>
        <w:rPr>
          <w:rFonts w:cs="Arial"/>
          <w:bCs/>
          <w:szCs w:val="22"/>
          <w:lang w:val="lt-LT" w:eastAsia="en-GB"/>
        </w:rPr>
      </w:pPr>
    </w:p>
    <w:p w14:paraId="2C90FA30" w14:textId="77777777" w:rsidR="00197322" w:rsidRPr="00890BB8" w:rsidRDefault="000C48C4" w:rsidP="00197322">
      <w:pPr>
        <w:rPr>
          <w:rFonts w:cs="Arial"/>
          <w:bCs/>
          <w:szCs w:val="22"/>
          <w:lang w:val="lt-LT" w:eastAsia="en-GB"/>
        </w:rPr>
      </w:pPr>
      <w:r w:rsidRPr="00890BB8">
        <w:rPr>
          <w:rFonts w:cs="Arial"/>
          <w:bCs/>
          <w:szCs w:val="22"/>
          <w:lang w:val="lt-LT" w:eastAsia="en-GB"/>
        </w:rPr>
        <w:t xml:space="preserve">Į šį tyrimą nebuvo įtraukiami pacientai, kuriems nustatyta </w:t>
      </w:r>
      <w:r w:rsidR="00197322" w:rsidRPr="00890BB8">
        <w:rPr>
          <w:rFonts w:cs="Arial"/>
          <w:bCs/>
          <w:szCs w:val="22"/>
          <w:lang w:val="lt-LT" w:eastAsia="en-GB"/>
        </w:rPr>
        <w:t xml:space="preserve">N2 </w:t>
      </w:r>
      <w:r w:rsidRPr="00890BB8">
        <w:rPr>
          <w:rFonts w:cs="Arial"/>
          <w:bCs/>
          <w:szCs w:val="22"/>
          <w:lang w:val="lt-LT" w:eastAsia="en-GB"/>
        </w:rPr>
        <w:t>būklė</w:t>
      </w:r>
      <w:r w:rsidR="005D22AF" w:rsidRPr="00890BB8">
        <w:rPr>
          <w:rFonts w:cs="Arial"/>
          <w:bCs/>
          <w:szCs w:val="22"/>
          <w:lang w:val="lt-LT" w:eastAsia="en-GB"/>
        </w:rPr>
        <w:t>, o navikas buvo išplitęs į tarpuplautį, širdį, didžiąsias kraujagysles, trachėją, grįžtamąjį gerklų nervą, stemplę, slankstelio kūną, trachėjos keterą</w:t>
      </w:r>
      <w:r w:rsidR="00197322" w:rsidRPr="00890BB8">
        <w:rPr>
          <w:rFonts w:cs="Arial"/>
          <w:bCs/>
          <w:szCs w:val="22"/>
          <w:lang w:val="lt-LT" w:eastAsia="en-GB"/>
        </w:rPr>
        <w:t xml:space="preserve">, </w:t>
      </w:r>
      <w:r w:rsidR="005D22AF" w:rsidRPr="00890BB8">
        <w:rPr>
          <w:rFonts w:cs="Arial"/>
          <w:bCs/>
          <w:szCs w:val="22"/>
          <w:lang w:val="lt-LT" w:eastAsia="en-GB"/>
        </w:rPr>
        <w:t>arba nustatyta atskiras (</w:t>
      </w:r>
      <w:r w:rsidR="005D22AF" w:rsidRPr="00890BB8">
        <w:rPr>
          <w:rFonts w:cs="Arial"/>
          <w:bCs/>
          <w:szCs w:val="22"/>
          <w:lang w:val="lt-LT" w:eastAsia="en-GB"/>
        </w:rPr>
        <w:noBreakHyphen/>
        <w:t>ų) navikas (</w:t>
      </w:r>
      <w:r w:rsidR="005D22AF" w:rsidRPr="00890BB8">
        <w:rPr>
          <w:rFonts w:cs="Arial"/>
          <w:bCs/>
          <w:szCs w:val="22"/>
          <w:lang w:val="lt-LT" w:eastAsia="en-GB"/>
        </w:rPr>
        <w:noBreakHyphen/>
        <w:t>ų)</w:t>
      </w:r>
      <w:r w:rsidR="00197322" w:rsidRPr="00890BB8">
        <w:rPr>
          <w:rFonts w:cs="Arial"/>
          <w:bCs/>
          <w:szCs w:val="22"/>
          <w:lang w:val="lt-LT" w:eastAsia="en-GB"/>
        </w:rPr>
        <w:t xml:space="preserve"> </w:t>
      </w:r>
      <w:r w:rsidR="005D22AF" w:rsidRPr="00890BB8">
        <w:rPr>
          <w:rFonts w:cs="Arial"/>
          <w:bCs/>
          <w:szCs w:val="22"/>
          <w:lang w:val="lt-LT" w:eastAsia="en-GB"/>
        </w:rPr>
        <w:t>kitoje ipsilateralinėje skiltyje</w:t>
      </w:r>
      <w:r w:rsidR="00197322" w:rsidRPr="00890BB8">
        <w:rPr>
          <w:rFonts w:cs="Arial"/>
          <w:bCs/>
          <w:szCs w:val="22"/>
          <w:lang w:val="lt-LT" w:eastAsia="en-GB"/>
        </w:rPr>
        <w:t>.</w:t>
      </w:r>
    </w:p>
    <w:p w14:paraId="50DAC0E1" w14:textId="77777777" w:rsidR="00197322" w:rsidRPr="00890BB8" w:rsidRDefault="00197322" w:rsidP="0091504F">
      <w:pPr>
        <w:rPr>
          <w:rFonts w:cs="Arial"/>
          <w:bCs/>
          <w:szCs w:val="22"/>
          <w:lang w:val="lt-LT" w:eastAsia="en-GB"/>
        </w:rPr>
      </w:pPr>
    </w:p>
    <w:p w14:paraId="73264F7A" w14:textId="77777777" w:rsidR="0091504F" w:rsidRPr="00890BB8" w:rsidRDefault="0091504F">
      <w:pPr>
        <w:keepNext/>
        <w:keepLines/>
        <w:widowControl w:val="0"/>
        <w:rPr>
          <w:szCs w:val="22"/>
          <w:lang w:val="lt-LT"/>
        </w:rPr>
        <w:pPrChange w:id="400" w:author="TCS" w:date="2026-01-28T17:03:00Z" w16du:dateUtc="2026-01-28T11:33:00Z">
          <w:pPr/>
        </w:pPrChange>
      </w:pPr>
      <w:r w:rsidRPr="00890BB8">
        <w:rPr>
          <w:szCs w:val="22"/>
          <w:lang w:val="lt-LT"/>
        </w:rPr>
        <w:t>Pa</w:t>
      </w:r>
      <w:r w:rsidR="001F1C66" w:rsidRPr="00890BB8">
        <w:rPr>
          <w:szCs w:val="22"/>
          <w:lang w:val="lt-LT"/>
        </w:rPr>
        <w:t xml:space="preserve">cientai atsitiktine tvarka </w:t>
      </w:r>
      <w:r w:rsidRPr="00890BB8">
        <w:rPr>
          <w:szCs w:val="22"/>
          <w:lang w:val="lt-LT"/>
        </w:rPr>
        <w:t>(</w:t>
      </w:r>
      <w:r w:rsidR="001F1C66" w:rsidRPr="00890BB8">
        <w:rPr>
          <w:szCs w:val="22"/>
          <w:lang w:val="lt-LT"/>
        </w:rPr>
        <w:t xml:space="preserve">santykiu </w:t>
      </w:r>
      <w:r w:rsidRPr="00890BB8">
        <w:rPr>
          <w:szCs w:val="22"/>
          <w:lang w:val="lt-LT"/>
        </w:rPr>
        <w:t xml:space="preserve">1:1) </w:t>
      </w:r>
      <w:r w:rsidR="001F1C66" w:rsidRPr="00890BB8">
        <w:rPr>
          <w:szCs w:val="22"/>
          <w:lang w:val="lt-LT"/>
        </w:rPr>
        <w:t>buvo suskirstyti į grupes ir jiems po naviko rezekcijos buvo paskirtas gydymas arba</w:t>
      </w:r>
      <w:r w:rsidRPr="00890BB8">
        <w:rPr>
          <w:szCs w:val="22"/>
          <w:lang w:val="lt-LT"/>
        </w:rPr>
        <w:t xml:space="preserve"> Alecensa</w:t>
      </w:r>
      <w:r w:rsidR="001F1C66" w:rsidRPr="00890BB8">
        <w:rPr>
          <w:szCs w:val="22"/>
          <w:lang w:val="lt-LT"/>
        </w:rPr>
        <w:t>, arba</w:t>
      </w:r>
      <w:r w:rsidRPr="00890BB8">
        <w:rPr>
          <w:szCs w:val="22"/>
          <w:lang w:val="lt-LT"/>
        </w:rPr>
        <w:t xml:space="preserve"> </w:t>
      </w:r>
      <w:r w:rsidR="001F1C66" w:rsidRPr="00890BB8">
        <w:rPr>
          <w:szCs w:val="22"/>
          <w:lang w:val="lt-LT"/>
        </w:rPr>
        <w:t>chemoterapija su platinos vaistiniais preparatais</w:t>
      </w:r>
      <w:r w:rsidRPr="00890BB8">
        <w:rPr>
          <w:szCs w:val="22"/>
          <w:lang w:val="lt-LT"/>
        </w:rPr>
        <w:t>.</w:t>
      </w:r>
      <w:r w:rsidRPr="00890BB8">
        <w:rPr>
          <w:rFonts w:cs="Arial"/>
          <w:szCs w:val="22"/>
          <w:lang w:val="lt-LT"/>
        </w:rPr>
        <w:t xml:space="preserve"> Randomi</w:t>
      </w:r>
      <w:r w:rsidR="001F1C66" w:rsidRPr="00890BB8">
        <w:rPr>
          <w:rFonts w:cs="Arial"/>
          <w:szCs w:val="22"/>
          <w:lang w:val="lt-LT"/>
        </w:rPr>
        <w:t>zacija buvo stratifikuojama pagal rasę</w:t>
      </w:r>
      <w:r w:rsidRPr="00890BB8">
        <w:rPr>
          <w:rFonts w:cs="Arial"/>
          <w:szCs w:val="22"/>
          <w:lang w:val="lt-LT"/>
        </w:rPr>
        <w:t xml:space="preserve"> (</w:t>
      </w:r>
      <w:r w:rsidR="001F1C66" w:rsidRPr="00890BB8">
        <w:rPr>
          <w:rFonts w:cs="Arial"/>
          <w:szCs w:val="22"/>
          <w:lang w:val="lt-LT"/>
        </w:rPr>
        <w:t>azijiečiai ir ne azijiečiai</w:t>
      </w:r>
      <w:r w:rsidRPr="00890BB8">
        <w:rPr>
          <w:rFonts w:cs="Arial"/>
          <w:szCs w:val="22"/>
          <w:lang w:val="lt-LT"/>
        </w:rPr>
        <w:t xml:space="preserve">) </w:t>
      </w:r>
      <w:r w:rsidR="001F1C66" w:rsidRPr="00890BB8">
        <w:rPr>
          <w:rFonts w:cs="Arial"/>
          <w:szCs w:val="22"/>
          <w:lang w:val="lt-LT"/>
        </w:rPr>
        <w:t>bei pagal ligos stadiją</w:t>
      </w:r>
      <w:r w:rsidRPr="00890BB8">
        <w:rPr>
          <w:rFonts w:cs="Arial"/>
          <w:szCs w:val="22"/>
          <w:lang w:val="lt-LT"/>
        </w:rPr>
        <w:t xml:space="preserve"> (IB, II </w:t>
      </w:r>
      <w:r w:rsidR="001F1C66" w:rsidRPr="00890BB8">
        <w:rPr>
          <w:rFonts w:cs="Arial"/>
          <w:szCs w:val="22"/>
          <w:lang w:val="lt-LT"/>
        </w:rPr>
        <w:t>ir</w:t>
      </w:r>
      <w:r w:rsidRPr="00890BB8">
        <w:rPr>
          <w:rFonts w:cs="Arial"/>
          <w:szCs w:val="22"/>
          <w:lang w:val="lt-LT"/>
        </w:rPr>
        <w:t xml:space="preserve"> IIIA). </w:t>
      </w:r>
      <w:r w:rsidR="001F1C66" w:rsidRPr="00890BB8">
        <w:rPr>
          <w:lang w:val="lt-LT"/>
        </w:rPr>
        <w:t>Alecensa buvo skiriamas per burną rekomenduojamomis dozėmis po 600 mg du kartus per parą</w:t>
      </w:r>
      <w:r w:rsidR="001F1C66" w:rsidRPr="00890BB8">
        <w:rPr>
          <w:szCs w:val="22"/>
          <w:lang w:val="lt-LT"/>
        </w:rPr>
        <w:t>, iš viso</w:t>
      </w:r>
      <w:r w:rsidRPr="00890BB8">
        <w:rPr>
          <w:szCs w:val="22"/>
          <w:lang w:val="lt-LT"/>
        </w:rPr>
        <w:t xml:space="preserve"> 2</w:t>
      </w:r>
      <w:r w:rsidR="001F1C66" w:rsidRPr="00890BB8">
        <w:rPr>
          <w:szCs w:val="22"/>
          <w:lang w:val="lt-LT"/>
        </w:rPr>
        <w:t xml:space="preserve"> metus arba iki ligos atsinaujinimo, arba iki </w:t>
      </w:r>
      <w:r w:rsidR="00041767" w:rsidRPr="00890BB8">
        <w:rPr>
          <w:lang w:val="lt-LT" w:eastAsia="en-GB"/>
        </w:rPr>
        <w:t xml:space="preserve">netoleruojamo </w:t>
      </w:r>
      <w:r w:rsidR="001F1C66" w:rsidRPr="00890BB8">
        <w:rPr>
          <w:szCs w:val="22"/>
          <w:lang w:val="lt-LT"/>
        </w:rPr>
        <w:t>toksinio poveikio pasireiškimo</w:t>
      </w:r>
      <w:r w:rsidRPr="00890BB8">
        <w:rPr>
          <w:szCs w:val="22"/>
          <w:lang w:val="lt-LT"/>
        </w:rPr>
        <w:t xml:space="preserve">. </w:t>
      </w:r>
      <w:bookmarkStart w:id="401" w:name="_Hlk118907128"/>
      <w:bookmarkStart w:id="402" w:name="_Hlk118907195"/>
      <w:r w:rsidR="00041767" w:rsidRPr="00890BB8">
        <w:rPr>
          <w:szCs w:val="22"/>
          <w:lang w:val="lt-LT"/>
        </w:rPr>
        <w:t>Chemoterapija su platinos vaistiniais preparatais buvo leidžiama į veną</w:t>
      </w:r>
      <w:r w:rsidRPr="00890BB8">
        <w:rPr>
          <w:szCs w:val="22"/>
          <w:lang w:val="lt-LT"/>
        </w:rPr>
        <w:t xml:space="preserve"> 4</w:t>
      </w:r>
      <w:r w:rsidR="00041767" w:rsidRPr="00890BB8">
        <w:rPr>
          <w:szCs w:val="22"/>
          <w:lang w:val="lt-LT"/>
        </w:rPr>
        <w:t> ciklus</w:t>
      </w:r>
      <w:r w:rsidRPr="00890BB8">
        <w:rPr>
          <w:szCs w:val="22"/>
          <w:lang w:val="lt-LT"/>
        </w:rPr>
        <w:t xml:space="preserve">, </w:t>
      </w:r>
      <w:r w:rsidR="00041767" w:rsidRPr="00890BB8">
        <w:rPr>
          <w:szCs w:val="22"/>
          <w:lang w:val="lt-LT"/>
        </w:rPr>
        <w:t>kurių kiekvieno trukmė buvo</w:t>
      </w:r>
      <w:r w:rsidRPr="00890BB8">
        <w:rPr>
          <w:szCs w:val="22"/>
          <w:lang w:val="lt-LT"/>
        </w:rPr>
        <w:t xml:space="preserve"> 21</w:t>
      </w:r>
      <w:r w:rsidR="00041767" w:rsidRPr="00890BB8">
        <w:rPr>
          <w:szCs w:val="22"/>
          <w:lang w:val="lt-LT"/>
        </w:rPr>
        <w:t> diena</w:t>
      </w:r>
      <w:r w:rsidRPr="00890BB8">
        <w:rPr>
          <w:szCs w:val="22"/>
          <w:lang w:val="lt-LT"/>
        </w:rPr>
        <w:t xml:space="preserve">, </w:t>
      </w:r>
      <w:r w:rsidR="00041767" w:rsidRPr="00890BB8">
        <w:rPr>
          <w:szCs w:val="22"/>
          <w:lang w:val="lt-LT"/>
        </w:rPr>
        <w:t>pagal vieną iš toliau nurodytų schemų</w:t>
      </w:r>
      <w:r w:rsidRPr="00890BB8">
        <w:rPr>
          <w:szCs w:val="22"/>
          <w:lang w:val="lt-LT"/>
        </w:rPr>
        <w:t>:</w:t>
      </w:r>
      <w:bookmarkStart w:id="403" w:name="_Hlk118907100"/>
      <w:bookmarkEnd w:id="399"/>
      <w:bookmarkEnd w:id="401"/>
    </w:p>
    <w:p w14:paraId="1FC3F010" w14:textId="77777777" w:rsidR="0091504F" w:rsidRPr="00890BB8" w:rsidRDefault="0091504F">
      <w:pPr>
        <w:keepNext/>
        <w:keepLines/>
        <w:widowControl w:val="0"/>
        <w:rPr>
          <w:szCs w:val="22"/>
          <w:lang w:val="lt-LT"/>
        </w:rPr>
        <w:pPrChange w:id="404" w:author="TCS" w:date="2026-01-28T17:03:00Z" w16du:dateUtc="2026-01-28T11:33:00Z">
          <w:pPr/>
        </w:pPrChange>
      </w:pPr>
    </w:p>
    <w:p w14:paraId="3ADD494A" w14:textId="77777777" w:rsidR="0091504F" w:rsidRPr="00890BB8" w:rsidRDefault="0091504F">
      <w:pPr>
        <w:keepNext/>
        <w:keepLines/>
        <w:widowControl w:val="0"/>
        <w:rPr>
          <w:lang w:val="lt-LT"/>
        </w:rPr>
        <w:pPrChange w:id="405" w:author="TCS" w:date="2026-01-28T17:03:00Z" w16du:dateUtc="2026-01-28T11:33:00Z">
          <w:pPr/>
        </w:pPrChange>
      </w:pPr>
      <w:r w:rsidRPr="00890BB8">
        <w:rPr>
          <w:lang w:val="lt-LT"/>
        </w:rPr>
        <w:t>75</w:t>
      </w:r>
      <w:r w:rsidR="00041767" w:rsidRPr="00890BB8">
        <w:rPr>
          <w:lang w:val="lt-LT"/>
        </w:rPr>
        <w:t> </w:t>
      </w:r>
      <w:r w:rsidRPr="00890BB8">
        <w:rPr>
          <w:lang w:val="lt-LT"/>
        </w:rPr>
        <w:t>mg/m</w:t>
      </w:r>
      <w:r w:rsidRPr="00890BB8">
        <w:rPr>
          <w:vertAlign w:val="superscript"/>
          <w:lang w:val="lt-LT"/>
        </w:rPr>
        <w:t>2</w:t>
      </w:r>
      <w:r w:rsidRPr="00890BB8">
        <w:rPr>
          <w:lang w:val="lt-LT"/>
        </w:rPr>
        <w:t xml:space="preserve"> </w:t>
      </w:r>
      <w:r w:rsidR="00041767" w:rsidRPr="00890BB8">
        <w:rPr>
          <w:lang w:val="lt-LT"/>
        </w:rPr>
        <w:t>cisplatinos dozė</w:t>
      </w:r>
      <w:r w:rsidRPr="00890BB8">
        <w:rPr>
          <w:lang w:val="lt-LT"/>
        </w:rPr>
        <w:t xml:space="preserve"> 1</w:t>
      </w:r>
      <w:r w:rsidR="00041767" w:rsidRPr="00890BB8">
        <w:rPr>
          <w:lang w:val="lt-LT"/>
        </w:rPr>
        <w:noBreakHyphen/>
        <w:t>ąją dieną kartu su</w:t>
      </w:r>
      <w:r w:rsidRPr="00890BB8">
        <w:rPr>
          <w:lang w:val="lt-LT"/>
        </w:rPr>
        <w:t xml:space="preserve"> 25</w:t>
      </w:r>
      <w:r w:rsidR="00041767" w:rsidRPr="00890BB8">
        <w:rPr>
          <w:lang w:val="lt-LT"/>
        </w:rPr>
        <w:t> </w:t>
      </w:r>
      <w:r w:rsidRPr="00890BB8">
        <w:rPr>
          <w:lang w:val="lt-LT"/>
        </w:rPr>
        <w:t>mg/m</w:t>
      </w:r>
      <w:r w:rsidRPr="00890BB8">
        <w:rPr>
          <w:vertAlign w:val="superscript"/>
          <w:lang w:val="lt-LT"/>
        </w:rPr>
        <w:t>2</w:t>
      </w:r>
      <w:r w:rsidRPr="00890BB8">
        <w:rPr>
          <w:lang w:val="lt-LT"/>
        </w:rPr>
        <w:t xml:space="preserve"> </w:t>
      </w:r>
      <w:r w:rsidR="00041767" w:rsidRPr="00890BB8">
        <w:rPr>
          <w:lang w:val="lt-LT"/>
        </w:rPr>
        <w:t>vinorelbino dozėmis</w:t>
      </w:r>
      <w:r w:rsidRPr="00890BB8">
        <w:rPr>
          <w:lang w:val="lt-LT"/>
        </w:rPr>
        <w:t xml:space="preserve"> 1</w:t>
      </w:r>
      <w:r w:rsidR="00041767" w:rsidRPr="00890BB8">
        <w:rPr>
          <w:lang w:val="lt-LT"/>
        </w:rPr>
        <w:noBreakHyphen/>
        <w:t>ąją ir</w:t>
      </w:r>
      <w:r w:rsidRPr="00890BB8">
        <w:rPr>
          <w:lang w:val="lt-LT"/>
        </w:rPr>
        <w:t xml:space="preserve"> 8</w:t>
      </w:r>
      <w:r w:rsidR="00041767" w:rsidRPr="00890BB8">
        <w:rPr>
          <w:lang w:val="lt-LT"/>
        </w:rPr>
        <w:noBreakHyphen/>
        <w:t>ąją dienomis;</w:t>
      </w:r>
    </w:p>
    <w:p w14:paraId="56516D8E" w14:textId="77777777" w:rsidR="0091504F" w:rsidRPr="00890BB8" w:rsidRDefault="007708EA" w:rsidP="0091504F">
      <w:pPr>
        <w:rPr>
          <w:lang w:val="lt-LT"/>
        </w:rPr>
      </w:pPr>
      <w:r w:rsidRPr="00890BB8">
        <w:rPr>
          <w:lang w:val="lt-LT"/>
        </w:rPr>
        <w:t>75 mg/m</w:t>
      </w:r>
      <w:r w:rsidRPr="00890BB8">
        <w:rPr>
          <w:vertAlign w:val="superscript"/>
          <w:lang w:val="lt-LT"/>
        </w:rPr>
        <w:t>2</w:t>
      </w:r>
      <w:r w:rsidRPr="00890BB8">
        <w:rPr>
          <w:lang w:val="lt-LT"/>
        </w:rPr>
        <w:t xml:space="preserve"> cisplatinos dozė 1</w:t>
      </w:r>
      <w:r w:rsidRPr="00890BB8">
        <w:rPr>
          <w:lang w:val="lt-LT"/>
        </w:rPr>
        <w:noBreakHyphen/>
        <w:t xml:space="preserve">ąją dieną kartu su </w:t>
      </w:r>
      <w:r w:rsidR="0091504F" w:rsidRPr="00890BB8">
        <w:rPr>
          <w:lang w:val="lt-LT"/>
        </w:rPr>
        <w:t>1</w:t>
      </w:r>
      <w:r w:rsidRPr="00890BB8">
        <w:rPr>
          <w:lang w:val="lt-LT"/>
        </w:rPr>
        <w:t> </w:t>
      </w:r>
      <w:r w:rsidR="0091504F" w:rsidRPr="00890BB8">
        <w:rPr>
          <w:lang w:val="lt-LT"/>
        </w:rPr>
        <w:t>250</w:t>
      </w:r>
      <w:r w:rsidRPr="00890BB8">
        <w:rPr>
          <w:lang w:val="lt-LT"/>
        </w:rPr>
        <w:t> </w:t>
      </w:r>
      <w:r w:rsidR="0091504F" w:rsidRPr="00890BB8">
        <w:rPr>
          <w:lang w:val="lt-LT"/>
        </w:rPr>
        <w:t>mg/m</w:t>
      </w:r>
      <w:r w:rsidR="0091504F" w:rsidRPr="00890BB8">
        <w:rPr>
          <w:vertAlign w:val="superscript"/>
          <w:lang w:val="lt-LT"/>
        </w:rPr>
        <w:t>2</w:t>
      </w:r>
      <w:r w:rsidR="0091504F" w:rsidRPr="00890BB8">
        <w:rPr>
          <w:lang w:val="lt-LT"/>
        </w:rPr>
        <w:t xml:space="preserve"> </w:t>
      </w:r>
      <w:r w:rsidRPr="00890BB8">
        <w:rPr>
          <w:lang w:val="lt-LT"/>
        </w:rPr>
        <w:t>gemcitabino dozėmis 1</w:t>
      </w:r>
      <w:r w:rsidRPr="00890BB8">
        <w:rPr>
          <w:lang w:val="lt-LT"/>
        </w:rPr>
        <w:noBreakHyphen/>
        <w:t>ąją ir 8</w:t>
      </w:r>
      <w:r w:rsidRPr="00890BB8">
        <w:rPr>
          <w:lang w:val="lt-LT"/>
        </w:rPr>
        <w:noBreakHyphen/>
        <w:t>ąją dienomis</w:t>
      </w:r>
      <w:r w:rsidR="00041767" w:rsidRPr="00890BB8">
        <w:rPr>
          <w:lang w:val="lt-LT"/>
        </w:rPr>
        <w:t>;</w:t>
      </w:r>
    </w:p>
    <w:p w14:paraId="0CE4B9FB" w14:textId="77777777" w:rsidR="0091504F" w:rsidRPr="00890BB8" w:rsidRDefault="007708EA" w:rsidP="0091504F">
      <w:pPr>
        <w:rPr>
          <w:lang w:val="lt-LT"/>
        </w:rPr>
      </w:pPr>
      <w:r w:rsidRPr="00890BB8">
        <w:rPr>
          <w:lang w:val="lt-LT"/>
        </w:rPr>
        <w:t>75 mg/m</w:t>
      </w:r>
      <w:r w:rsidRPr="00890BB8">
        <w:rPr>
          <w:vertAlign w:val="superscript"/>
          <w:lang w:val="lt-LT"/>
        </w:rPr>
        <w:t>2</w:t>
      </w:r>
      <w:r w:rsidRPr="00890BB8">
        <w:rPr>
          <w:lang w:val="lt-LT"/>
        </w:rPr>
        <w:t xml:space="preserve"> cisplatinos dozė 1</w:t>
      </w:r>
      <w:r w:rsidRPr="00890BB8">
        <w:rPr>
          <w:lang w:val="lt-LT"/>
        </w:rPr>
        <w:noBreakHyphen/>
        <w:t xml:space="preserve">ąją dieną kartu su </w:t>
      </w:r>
      <w:r w:rsidR="0091504F" w:rsidRPr="00890BB8">
        <w:rPr>
          <w:lang w:val="lt-LT"/>
        </w:rPr>
        <w:t>500 mg/m</w:t>
      </w:r>
      <w:r w:rsidR="0091504F" w:rsidRPr="00890BB8">
        <w:rPr>
          <w:vertAlign w:val="superscript"/>
          <w:lang w:val="lt-LT"/>
        </w:rPr>
        <w:t>2</w:t>
      </w:r>
      <w:r w:rsidR="0091504F" w:rsidRPr="00890BB8">
        <w:rPr>
          <w:lang w:val="lt-LT"/>
        </w:rPr>
        <w:t xml:space="preserve"> </w:t>
      </w:r>
      <w:r w:rsidRPr="00890BB8">
        <w:rPr>
          <w:lang w:val="lt-LT"/>
        </w:rPr>
        <w:t xml:space="preserve">pemetreksedo doze </w:t>
      </w:r>
      <w:bookmarkStart w:id="406" w:name="_Hlk134098865"/>
      <w:bookmarkEnd w:id="402"/>
      <w:bookmarkEnd w:id="403"/>
      <w:r w:rsidRPr="00890BB8">
        <w:rPr>
          <w:lang w:val="lt-LT"/>
        </w:rPr>
        <w:t>1</w:t>
      </w:r>
      <w:r w:rsidRPr="00890BB8">
        <w:rPr>
          <w:lang w:val="lt-LT"/>
        </w:rPr>
        <w:noBreakHyphen/>
        <w:t>ąją dieną</w:t>
      </w:r>
      <w:r w:rsidR="00041767" w:rsidRPr="00890BB8">
        <w:rPr>
          <w:lang w:val="lt-LT"/>
        </w:rPr>
        <w:t>.</w:t>
      </w:r>
    </w:p>
    <w:p w14:paraId="3DBF7A0C" w14:textId="77777777" w:rsidR="0091504F" w:rsidRPr="00890BB8" w:rsidRDefault="0091504F" w:rsidP="0091504F">
      <w:pPr>
        <w:rPr>
          <w:lang w:val="lt-LT"/>
        </w:rPr>
      </w:pPr>
    </w:p>
    <w:p w14:paraId="75B9EA1C" w14:textId="77777777" w:rsidR="0091504F" w:rsidRPr="00890BB8" w:rsidRDefault="007708EA" w:rsidP="0091504F">
      <w:pPr>
        <w:rPr>
          <w:lang w:val="lt-LT"/>
        </w:rPr>
      </w:pPr>
      <w:r w:rsidRPr="00890BB8">
        <w:rPr>
          <w:lang w:val="lt-LT"/>
        </w:rPr>
        <w:t xml:space="preserve">Jeigu pacientas netoleravo </w:t>
      </w:r>
      <w:r w:rsidR="0091504F" w:rsidRPr="00890BB8">
        <w:rPr>
          <w:lang w:val="lt-LT"/>
        </w:rPr>
        <w:t>cisplatin</w:t>
      </w:r>
      <w:r w:rsidR="00B76D1B" w:rsidRPr="00890BB8">
        <w:rPr>
          <w:lang w:val="lt-LT"/>
        </w:rPr>
        <w:t>os vaistinių preparatų</w:t>
      </w:r>
      <w:r w:rsidR="0091504F" w:rsidRPr="00890BB8">
        <w:rPr>
          <w:lang w:val="lt-LT"/>
        </w:rPr>
        <w:t xml:space="preserve">, </w:t>
      </w:r>
      <w:r w:rsidR="00B76D1B" w:rsidRPr="00890BB8">
        <w:rPr>
          <w:lang w:val="lt-LT"/>
        </w:rPr>
        <w:t>vietoje jų anksčiau nurodytuose deriniuose buvo skiriama k</w:t>
      </w:r>
      <w:r w:rsidR="0091504F" w:rsidRPr="00890BB8">
        <w:rPr>
          <w:lang w:val="lt-LT"/>
        </w:rPr>
        <w:t>arboplatin</w:t>
      </w:r>
      <w:r w:rsidR="00B76D1B" w:rsidRPr="00890BB8">
        <w:rPr>
          <w:lang w:val="lt-LT"/>
        </w:rPr>
        <w:t>os, dozę apskaičiuojant pagal plotą po laisvosios</w:t>
      </w:r>
      <w:r w:rsidR="0091504F" w:rsidRPr="00890BB8">
        <w:rPr>
          <w:lang w:val="lt-LT"/>
        </w:rPr>
        <w:t xml:space="preserve"> </w:t>
      </w:r>
      <w:r w:rsidR="00B76D1B" w:rsidRPr="00890BB8">
        <w:rPr>
          <w:lang w:val="lt-LT"/>
        </w:rPr>
        <w:t>karboplatinos koncentracijos plazmoje kitimo laiko atžvilgiu kreivę</w:t>
      </w:r>
      <w:r w:rsidR="0091504F" w:rsidRPr="00890BB8">
        <w:rPr>
          <w:lang w:val="lt-LT"/>
        </w:rPr>
        <w:t xml:space="preserve"> (AUC)</w:t>
      </w:r>
      <w:r w:rsidR="00B76D1B" w:rsidRPr="00890BB8">
        <w:rPr>
          <w:lang w:val="lt-LT"/>
        </w:rPr>
        <w:t>, kuri buvo</w:t>
      </w:r>
      <w:r w:rsidR="0091504F" w:rsidRPr="00890BB8">
        <w:rPr>
          <w:lang w:val="lt-LT"/>
        </w:rPr>
        <w:t xml:space="preserve"> </w:t>
      </w:r>
      <w:r w:rsidR="00B76D1B" w:rsidRPr="00890BB8">
        <w:rPr>
          <w:lang w:val="lt-LT"/>
        </w:rPr>
        <w:t>AUC </w:t>
      </w:r>
      <w:r w:rsidR="0091504F" w:rsidRPr="00890BB8">
        <w:rPr>
          <w:lang w:val="lt-LT"/>
        </w:rPr>
        <w:t>5</w:t>
      </w:r>
      <w:r w:rsidR="00B76D1B" w:rsidRPr="00890BB8">
        <w:rPr>
          <w:lang w:val="lt-LT"/>
        </w:rPr>
        <w:t> </w:t>
      </w:r>
      <w:r w:rsidR="0091504F" w:rsidRPr="00890BB8">
        <w:rPr>
          <w:lang w:val="lt-LT"/>
        </w:rPr>
        <w:t>mg/m</w:t>
      </w:r>
      <w:r w:rsidR="00B76D1B" w:rsidRPr="00890BB8">
        <w:rPr>
          <w:lang w:val="lt-LT"/>
        </w:rPr>
        <w:t>l</w:t>
      </w:r>
      <w:r w:rsidR="0091504F" w:rsidRPr="00890BB8">
        <w:rPr>
          <w:lang w:val="lt-LT"/>
        </w:rPr>
        <w:t>/min</w:t>
      </w:r>
      <w:r w:rsidR="00B76D1B" w:rsidRPr="00890BB8">
        <w:rPr>
          <w:lang w:val="lt-LT"/>
        </w:rPr>
        <w:t>. arba</w:t>
      </w:r>
      <w:r w:rsidR="0091504F" w:rsidRPr="00890BB8">
        <w:rPr>
          <w:lang w:val="lt-LT"/>
        </w:rPr>
        <w:t xml:space="preserve"> AUC</w:t>
      </w:r>
      <w:r w:rsidR="00B76D1B" w:rsidRPr="00890BB8">
        <w:rPr>
          <w:lang w:val="lt-LT"/>
        </w:rPr>
        <w:t> </w:t>
      </w:r>
      <w:r w:rsidR="0091504F" w:rsidRPr="00890BB8">
        <w:rPr>
          <w:lang w:val="lt-LT"/>
        </w:rPr>
        <w:t>6</w:t>
      </w:r>
      <w:r w:rsidR="00B76D1B" w:rsidRPr="00890BB8">
        <w:rPr>
          <w:lang w:val="lt-LT"/>
        </w:rPr>
        <w:t> </w:t>
      </w:r>
      <w:r w:rsidR="0091504F" w:rsidRPr="00890BB8">
        <w:rPr>
          <w:lang w:val="lt-LT"/>
        </w:rPr>
        <w:t>mg/m</w:t>
      </w:r>
      <w:r w:rsidR="00B76D1B" w:rsidRPr="00890BB8">
        <w:rPr>
          <w:lang w:val="lt-LT"/>
        </w:rPr>
        <w:t>l</w:t>
      </w:r>
      <w:r w:rsidR="0091504F" w:rsidRPr="00890BB8">
        <w:rPr>
          <w:lang w:val="lt-LT"/>
        </w:rPr>
        <w:t>/min</w:t>
      </w:r>
      <w:bookmarkEnd w:id="406"/>
      <w:r w:rsidR="0091504F" w:rsidRPr="00890BB8">
        <w:rPr>
          <w:lang w:val="lt-LT"/>
        </w:rPr>
        <w:t>.</w:t>
      </w:r>
    </w:p>
    <w:p w14:paraId="78572682" w14:textId="77777777" w:rsidR="0091504F" w:rsidRPr="00890BB8" w:rsidRDefault="0091504F" w:rsidP="0091504F">
      <w:pPr>
        <w:rPr>
          <w:lang w:val="lt-LT"/>
        </w:rPr>
      </w:pPr>
    </w:p>
    <w:p w14:paraId="426D509F" w14:textId="77777777" w:rsidR="0091504F" w:rsidRPr="00890BB8" w:rsidRDefault="00B76D1B" w:rsidP="0091504F">
      <w:pPr>
        <w:rPr>
          <w:szCs w:val="22"/>
          <w:lang w:val="lt-LT"/>
        </w:rPr>
      </w:pPr>
      <w:r w:rsidRPr="00890BB8">
        <w:rPr>
          <w:lang w:val="lt-LT" w:eastAsia="en-GB"/>
        </w:rPr>
        <w:t>Pagrindinė veiksmingumo vertinamoji baigtis</w:t>
      </w:r>
      <w:r w:rsidRPr="00890BB8">
        <w:rPr>
          <w:szCs w:val="22"/>
          <w:lang w:val="lt-LT"/>
        </w:rPr>
        <w:t xml:space="preserve"> buvo</w:t>
      </w:r>
      <w:r w:rsidR="0091504F" w:rsidRPr="00890BB8">
        <w:rPr>
          <w:szCs w:val="22"/>
          <w:lang w:val="lt-LT"/>
        </w:rPr>
        <w:t xml:space="preserve"> </w:t>
      </w:r>
      <w:r w:rsidRPr="00890BB8">
        <w:rPr>
          <w:lang w:val="lt-LT"/>
        </w:rPr>
        <w:t xml:space="preserve">tyrėjų įvertintas </w:t>
      </w:r>
      <w:r w:rsidRPr="00890BB8">
        <w:rPr>
          <w:szCs w:val="22"/>
          <w:lang w:val="lt-LT"/>
        </w:rPr>
        <w:t xml:space="preserve">išgyvenamumo be ligos nustatymo (IBLN; angl. </w:t>
      </w:r>
      <w:r w:rsidR="0091504F" w:rsidRPr="00890BB8">
        <w:rPr>
          <w:i/>
          <w:szCs w:val="22"/>
          <w:lang w:val="lt-LT"/>
        </w:rPr>
        <w:t>disease-free survival</w:t>
      </w:r>
      <w:r w:rsidR="0091504F" w:rsidRPr="00890BB8">
        <w:rPr>
          <w:szCs w:val="22"/>
          <w:lang w:val="lt-LT"/>
        </w:rPr>
        <w:t xml:space="preserve">) </w:t>
      </w:r>
      <w:r w:rsidRPr="00890BB8">
        <w:rPr>
          <w:szCs w:val="22"/>
          <w:lang w:val="lt-LT"/>
        </w:rPr>
        <w:t>rodmuo</w:t>
      </w:r>
      <w:r w:rsidR="0091504F" w:rsidRPr="00890BB8">
        <w:rPr>
          <w:szCs w:val="22"/>
          <w:lang w:val="lt-LT"/>
        </w:rPr>
        <w:t xml:space="preserve">. </w:t>
      </w:r>
      <w:r w:rsidRPr="00890BB8">
        <w:rPr>
          <w:szCs w:val="22"/>
          <w:lang w:val="lt-LT"/>
        </w:rPr>
        <w:t>IBLN</w:t>
      </w:r>
      <w:r w:rsidR="0091504F" w:rsidRPr="00890BB8">
        <w:rPr>
          <w:szCs w:val="22"/>
          <w:lang w:val="lt-LT"/>
        </w:rPr>
        <w:t xml:space="preserve"> </w:t>
      </w:r>
      <w:r w:rsidRPr="00890BB8">
        <w:rPr>
          <w:szCs w:val="22"/>
          <w:lang w:val="lt-LT"/>
        </w:rPr>
        <w:t xml:space="preserve">buvo apibrėžiamas kaip laikas nuo atsitiktinės atrankos datos </w:t>
      </w:r>
      <w:r w:rsidR="002E7233" w:rsidRPr="00890BB8">
        <w:rPr>
          <w:szCs w:val="22"/>
          <w:lang w:val="lt-LT"/>
        </w:rPr>
        <w:t>iki bet kurio iš toliau nurodytų reiškinių pasireiškimo datos</w:t>
      </w:r>
      <w:r w:rsidR="0091504F" w:rsidRPr="00890BB8">
        <w:rPr>
          <w:szCs w:val="22"/>
          <w:lang w:val="lt-LT"/>
        </w:rPr>
        <w:t xml:space="preserve">: </w:t>
      </w:r>
      <w:r w:rsidR="002E7233" w:rsidRPr="00890BB8">
        <w:rPr>
          <w:szCs w:val="22"/>
          <w:lang w:val="lt-LT"/>
        </w:rPr>
        <w:t>pirmojo dokumentuoto ligos atsinaujinimo</w:t>
      </w:r>
      <w:r w:rsidR="0091504F" w:rsidRPr="00890BB8">
        <w:rPr>
          <w:szCs w:val="22"/>
          <w:lang w:val="lt-LT"/>
        </w:rPr>
        <w:t xml:space="preserve">, </w:t>
      </w:r>
      <w:r w:rsidR="002E7233" w:rsidRPr="00890BB8">
        <w:rPr>
          <w:szCs w:val="22"/>
          <w:lang w:val="lt-LT"/>
        </w:rPr>
        <w:t>naujo pirminio NSLPV pasireiškimo arba mirties dėl bet kurios priežasties (priklausomai nuo to, kas pasireikš anksčiau)</w:t>
      </w:r>
      <w:r w:rsidR="0091504F" w:rsidRPr="00890BB8">
        <w:rPr>
          <w:szCs w:val="22"/>
          <w:lang w:val="lt-LT"/>
        </w:rPr>
        <w:t xml:space="preserve">. </w:t>
      </w:r>
      <w:r w:rsidR="002E7233" w:rsidRPr="00890BB8">
        <w:rPr>
          <w:szCs w:val="22"/>
          <w:lang w:val="lt-LT"/>
        </w:rPr>
        <w:t>Antrinės ir žvalgomosios</w:t>
      </w:r>
      <w:r w:rsidR="003B276C" w:rsidRPr="00890BB8">
        <w:rPr>
          <w:lang w:val="lt-LT" w:eastAsia="en-GB"/>
        </w:rPr>
        <w:t xml:space="preserve"> veiksmingumo</w:t>
      </w:r>
      <w:r w:rsidR="002E7233" w:rsidRPr="00890BB8">
        <w:rPr>
          <w:szCs w:val="22"/>
          <w:lang w:val="lt-LT"/>
        </w:rPr>
        <w:t xml:space="preserve"> </w:t>
      </w:r>
      <w:r w:rsidR="003B276C" w:rsidRPr="00890BB8">
        <w:rPr>
          <w:szCs w:val="22"/>
          <w:lang w:val="lt-LT"/>
        </w:rPr>
        <w:t>vertinamosios baigtys buvo bendrasis</w:t>
      </w:r>
      <w:r w:rsidR="0091504F" w:rsidRPr="00890BB8">
        <w:rPr>
          <w:szCs w:val="22"/>
          <w:lang w:val="lt-LT"/>
        </w:rPr>
        <w:t xml:space="preserve"> </w:t>
      </w:r>
      <w:r w:rsidR="003B276C" w:rsidRPr="00890BB8">
        <w:rPr>
          <w:szCs w:val="22"/>
          <w:lang w:val="lt-LT"/>
        </w:rPr>
        <w:t xml:space="preserve">išgyvenamumas </w:t>
      </w:r>
      <w:r w:rsidR="0091504F" w:rsidRPr="00890BB8">
        <w:rPr>
          <w:szCs w:val="22"/>
          <w:lang w:val="lt-LT"/>
        </w:rPr>
        <w:t>(</w:t>
      </w:r>
      <w:r w:rsidR="003B276C" w:rsidRPr="00890BB8">
        <w:rPr>
          <w:szCs w:val="22"/>
          <w:lang w:val="lt-LT"/>
        </w:rPr>
        <w:t>BI</w:t>
      </w:r>
      <w:r w:rsidR="0091504F" w:rsidRPr="00890BB8">
        <w:rPr>
          <w:szCs w:val="22"/>
          <w:lang w:val="lt-LT"/>
        </w:rPr>
        <w:t xml:space="preserve">) </w:t>
      </w:r>
      <w:r w:rsidR="003B276C" w:rsidRPr="00890BB8">
        <w:rPr>
          <w:szCs w:val="22"/>
          <w:lang w:val="lt-LT"/>
        </w:rPr>
        <w:t>ir laikas iki ligos atsinaujinimo</w:t>
      </w:r>
      <w:r w:rsidR="0091504F" w:rsidRPr="00890BB8">
        <w:rPr>
          <w:lang w:val="lt-LT"/>
        </w:rPr>
        <w:t xml:space="preserve"> CNS </w:t>
      </w:r>
      <w:r w:rsidR="003B276C" w:rsidRPr="00890BB8">
        <w:rPr>
          <w:lang w:val="lt-LT"/>
        </w:rPr>
        <w:t xml:space="preserve">arba mirties </w:t>
      </w:r>
      <w:r w:rsidR="0091504F" w:rsidRPr="00890BB8">
        <w:rPr>
          <w:rFonts w:cs="Arial"/>
          <w:bCs/>
          <w:szCs w:val="22"/>
          <w:lang w:val="lt-LT" w:eastAsia="en-GB"/>
        </w:rPr>
        <w:t>(CNS-</w:t>
      </w:r>
      <w:r w:rsidRPr="00890BB8">
        <w:rPr>
          <w:rFonts w:cs="Arial"/>
          <w:bCs/>
          <w:szCs w:val="22"/>
          <w:lang w:val="lt-LT" w:eastAsia="en-GB"/>
        </w:rPr>
        <w:t>IBLN</w:t>
      </w:r>
      <w:r w:rsidR="0091504F" w:rsidRPr="00890BB8">
        <w:rPr>
          <w:szCs w:val="22"/>
          <w:lang w:val="lt-LT"/>
        </w:rPr>
        <w:t>).</w:t>
      </w:r>
    </w:p>
    <w:p w14:paraId="76BAC64A" w14:textId="77777777" w:rsidR="0091504F" w:rsidRPr="00890BB8" w:rsidRDefault="0091504F" w:rsidP="0091504F">
      <w:pPr>
        <w:rPr>
          <w:szCs w:val="22"/>
          <w:lang w:val="lt-LT"/>
        </w:rPr>
      </w:pPr>
    </w:p>
    <w:p w14:paraId="7655FF9D" w14:textId="77777777" w:rsidR="0091504F" w:rsidRPr="00890BB8" w:rsidRDefault="003B276C" w:rsidP="0091504F">
      <w:pPr>
        <w:rPr>
          <w:rFonts w:cs="Arial"/>
          <w:szCs w:val="22"/>
          <w:lang w:val="lt-LT"/>
        </w:rPr>
      </w:pPr>
      <w:r w:rsidRPr="00890BB8">
        <w:rPr>
          <w:rFonts w:cs="Arial"/>
          <w:szCs w:val="22"/>
          <w:lang w:val="lt-LT"/>
        </w:rPr>
        <w:t xml:space="preserve">Į tyrimą buvo įtraukti iš viso </w:t>
      </w:r>
      <w:r w:rsidR="0091504F" w:rsidRPr="00890BB8">
        <w:rPr>
          <w:rFonts w:cs="Arial"/>
          <w:szCs w:val="22"/>
          <w:lang w:val="lt-LT"/>
        </w:rPr>
        <w:t>257</w:t>
      </w:r>
      <w:r w:rsidRPr="00890BB8">
        <w:rPr>
          <w:rFonts w:cs="Arial"/>
          <w:szCs w:val="22"/>
          <w:lang w:val="lt-LT"/>
        </w:rPr>
        <w:t> </w:t>
      </w:r>
      <w:r w:rsidR="0091504F" w:rsidRPr="00890BB8">
        <w:rPr>
          <w:rFonts w:cs="Arial"/>
          <w:szCs w:val="22"/>
          <w:lang w:val="lt-LT"/>
        </w:rPr>
        <w:t>pa</w:t>
      </w:r>
      <w:r w:rsidRPr="00890BB8">
        <w:rPr>
          <w:rFonts w:cs="Arial"/>
          <w:szCs w:val="22"/>
          <w:lang w:val="lt-LT"/>
        </w:rPr>
        <w:t>cientai</w:t>
      </w:r>
      <w:r w:rsidR="0091504F" w:rsidRPr="00890BB8">
        <w:rPr>
          <w:rFonts w:cs="Arial"/>
          <w:szCs w:val="22"/>
          <w:lang w:val="lt-LT"/>
        </w:rPr>
        <w:t>: 130</w:t>
      </w:r>
      <w:r w:rsidR="00836C32" w:rsidRPr="00890BB8">
        <w:rPr>
          <w:rFonts w:cs="Arial"/>
          <w:szCs w:val="22"/>
          <w:lang w:val="lt-LT"/>
        </w:rPr>
        <w:t> </w:t>
      </w:r>
      <w:r w:rsidR="0091504F" w:rsidRPr="00890BB8">
        <w:rPr>
          <w:rFonts w:cs="Arial"/>
          <w:szCs w:val="22"/>
          <w:lang w:val="lt-LT"/>
        </w:rPr>
        <w:t>pa</w:t>
      </w:r>
      <w:r w:rsidR="00836C32" w:rsidRPr="00890BB8">
        <w:rPr>
          <w:rFonts w:cs="Arial"/>
          <w:szCs w:val="22"/>
          <w:lang w:val="lt-LT"/>
        </w:rPr>
        <w:t xml:space="preserve">cientų atsitiktine tvarka buvo priskirti </w:t>
      </w:r>
      <w:r w:rsidR="0091504F" w:rsidRPr="00890BB8">
        <w:rPr>
          <w:rFonts w:cs="Arial"/>
          <w:szCs w:val="22"/>
          <w:lang w:val="lt-LT"/>
        </w:rPr>
        <w:t xml:space="preserve">Alecensa </w:t>
      </w:r>
      <w:r w:rsidR="00836C32" w:rsidRPr="00890BB8">
        <w:rPr>
          <w:rFonts w:cs="Arial"/>
          <w:szCs w:val="22"/>
          <w:lang w:val="lt-LT"/>
        </w:rPr>
        <w:t>vartojusiųjų grupei, o</w:t>
      </w:r>
      <w:r w:rsidR="0091504F" w:rsidRPr="00890BB8">
        <w:rPr>
          <w:rFonts w:cs="Arial"/>
          <w:szCs w:val="22"/>
          <w:lang w:val="lt-LT"/>
        </w:rPr>
        <w:t xml:space="preserve"> 127</w:t>
      </w:r>
      <w:r w:rsidR="00836C32" w:rsidRPr="00890BB8">
        <w:rPr>
          <w:rFonts w:cs="Arial"/>
          <w:szCs w:val="22"/>
          <w:lang w:val="lt-LT"/>
        </w:rPr>
        <w:t xml:space="preserve"> pacientai atsitiktine tvarka buvo priskirti </w:t>
      </w:r>
      <w:r w:rsidR="0091504F" w:rsidRPr="00890BB8">
        <w:rPr>
          <w:rFonts w:cs="Arial"/>
          <w:szCs w:val="22"/>
          <w:lang w:val="lt-LT"/>
        </w:rPr>
        <w:t>chemot</w:t>
      </w:r>
      <w:r w:rsidR="00836C32" w:rsidRPr="00890BB8">
        <w:rPr>
          <w:rFonts w:cs="Arial"/>
          <w:szCs w:val="22"/>
          <w:lang w:val="lt-LT"/>
        </w:rPr>
        <w:t>erapijos grupei</w:t>
      </w:r>
      <w:r w:rsidR="0091504F" w:rsidRPr="00890BB8">
        <w:rPr>
          <w:rFonts w:cs="Arial"/>
          <w:szCs w:val="22"/>
          <w:lang w:val="lt-LT"/>
        </w:rPr>
        <w:t xml:space="preserve">. </w:t>
      </w:r>
      <w:r w:rsidR="00836C32" w:rsidRPr="00890BB8">
        <w:rPr>
          <w:rFonts w:cs="Arial"/>
          <w:szCs w:val="22"/>
          <w:lang w:val="lt-LT"/>
        </w:rPr>
        <w:t>Visų pacientų amžiaus mediana buvo</w:t>
      </w:r>
      <w:r w:rsidR="0091504F" w:rsidRPr="00890BB8">
        <w:rPr>
          <w:rFonts w:cs="Arial"/>
          <w:szCs w:val="22"/>
          <w:lang w:val="lt-LT"/>
        </w:rPr>
        <w:t xml:space="preserve"> 56</w:t>
      </w:r>
      <w:r w:rsidR="00836C32" w:rsidRPr="00890BB8">
        <w:rPr>
          <w:rFonts w:cs="Arial"/>
          <w:szCs w:val="22"/>
          <w:lang w:val="lt-LT"/>
        </w:rPr>
        <w:t> metai</w:t>
      </w:r>
      <w:r w:rsidR="0091504F" w:rsidRPr="00890BB8">
        <w:rPr>
          <w:rFonts w:cs="Arial"/>
          <w:szCs w:val="22"/>
          <w:lang w:val="lt-LT"/>
        </w:rPr>
        <w:t xml:space="preserve"> (</w:t>
      </w:r>
      <w:r w:rsidR="00836C32" w:rsidRPr="00890BB8">
        <w:rPr>
          <w:rFonts w:cs="Arial"/>
          <w:szCs w:val="22"/>
          <w:lang w:val="lt-LT"/>
        </w:rPr>
        <w:t>intervalas</w:t>
      </w:r>
      <w:r w:rsidR="0091504F" w:rsidRPr="00890BB8">
        <w:rPr>
          <w:rFonts w:cs="Arial"/>
          <w:szCs w:val="22"/>
          <w:lang w:val="lt-LT"/>
        </w:rPr>
        <w:t>: 26</w:t>
      </w:r>
      <w:r w:rsidR="00836C32" w:rsidRPr="00890BB8">
        <w:rPr>
          <w:rFonts w:cs="Arial"/>
          <w:szCs w:val="22"/>
          <w:lang w:val="lt-LT"/>
        </w:rPr>
        <w:noBreakHyphen/>
      </w:r>
      <w:r w:rsidR="0091504F" w:rsidRPr="00890BB8">
        <w:rPr>
          <w:rFonts w:cs="Arial"/>
          <w:szCs w:val="22"/>
          <w:lang w:val="lt-LT"/>
        </w:rPr>
        <w:t>87</w:t>
      </w:r>
      <w:r w:rsidR="00836C32" w:rsidRPr="00890BB8">
        <w:rPr>
          <w:rFonts w:cs="Arial"/>
          <w:szCs w:val="22"/>
          <w:lang w:val="lt-LT"/>
        </w:rPr>
        <w:t> metai</w:t>
      </w:r>
      <w:r w:rsidR="0091504F" w:rsidRPr="00890BB8">
        <w:rPr>
          <w:rFonts w:cs="Arial"/>
          <w:szCs w:val="22"/>
          <w:lang w:val="lt-LT"/>
        </w:rPr>
        <w:t xml:space="preserve">), </w:t>
      </w:r>
      <w:r w:rsidR="00836C32" w:rsidRPr="00890BB8">
        <w:rPr>
          <w:rFonts w:cs="Arial"/>
          <w:szCs w:val="22"/>
          <w:lang w:val="lt-LT"/>
        </w:rPr>
        <w:t xml:space="preserve">o </w:t>
      </w:r>
      <w:r w:rsidR="0091504F" w:rsidRPr="00890BB8">
        <w:rPr>
          <w:rFonts w:cs="Arial"/>
          <w:szCs w:val="22"/>
          <w:lang w:val="lt-LT"/>
        </w:rPr>
        <w:t>24</w:t>
      </w:r>
      <w:r w:rsidR="00836C32" w:rsidRPr="00890BB8">
        <w:rPr>
          <w:rFonts w:cs="Arial"/>
          <w:szCs w:val="22"/>
          <w:lang w:val="lt-LT"/>
        </w:rPr>
        <w:t> </w:t>
      </w:r>
      <w:r w:rsidR="0091504F" w:rsidRPr="00890BB8">
        <w:rPr>
          <w:rFonts w:cs="Arial"/>
          <w:szCs w:val="22"/>
          <w:lang w:val="lt-LT"/>
        </w:rPr>
        <w:t xml:space="preserve">% </w:t>
      </w:r>
      <w:r w:rsidR="00836C32" w:rsidRPr="00890BB8">
        <w:rPr>
          <w:rFonts w:cs="Arial"/>
          <w:szCs w:val="22"/>
          <w:lang w:val="lt-LT"/>
        </w:rPr>
        <w:t xml:space="preserve">pacientų buvo </w:t>
      </w:r>
      <w:r w:rsidR="0091504F" w:rsidRPr="00890BB8">
        <w:rPr>
          <w:rFonts w:cs="Arial"/>
          <w:bCs/>
          <w:szCs w:val="22"/>
          <w:lang w:val="lt-LT" w:eastAsia="en-GB"/>
        </w:rPr>
        <w:t>≥</w:t>
      </w:r>
      <w:r w:rsidR="0091504F" w:rsidRPr="00890BB8">
        <w:rPr>
          <w:lang w:val="lt-LT"/>
        </w:rPr>
        <w:t> 65 </w:t>
      </w:r>
      <w:r w:rsidR="00836C32" w:rsidRPr="00890BB8">
        <w:rPr>
          <w:lang w:val="lt-LT"/>
        </w:rPr>
        <w:t>metų</w:t>
      </w:r>
      <w:r w:rsidR="0091504F" w:rsidRPr="00890BB8">
        <w:rPr>
          <w:rFonts w:cs="Arial"/>
          <w:szCs w:val="22"/>
          <w:lang w:val="lt-LT"/>
        </w:rPr>
        <w:t>, 52</w:t>
      </w:r>
      <w:r w:rsidR="00836C32" w:rsidRPr="00890BB8">
        <w:rPr>
          <w:rFonts w:cs="Arial"/>
          <w:szCs w:val="22"/>
          <w:lang w:val="lt-LT"/>
        </w:rPr>
        <w:t> </w:t>
      </w:r>
      <w:r w:rsidR="0091504F" w:rsidRPr="00890BB8">
        <w:rPr>
          <w:rFonts w:cs="Arial"/>
          <w:szCs w:val="22"/>
          <w:lang w:val="lt-LT"/>
        </w:rPr>
        <w:t xml:space="preserve">% </w:t>
      </w:r>
      <w:r w:rsidR="00836C32" w:rsidRPr="00890BB8">
        <w:rPr>
          <w:rFonts w:cs="Arial"/>
          <w:szCs w:val="22"/>
          <w:lang w:val="lt-LT"/>
        </w:rPr>
        <w:t>buvo moteriškosios lyties</w:t>
      </w:r>
      <w:r w:rsidR="0091504F" w:rsidRPr="00890BB8">
        <w:rPr>
          <w:rFonts w:cs="Arial"/>
          <w:szCs w:val="22"/>
          <w:lang w:val="lt-LT"/>
        </w:rPr>
        <w:t>, 56</w:t>
      </w:r>
      <w:r w:rsidR="00836C32" w:rsidRPr="00890BB8">
        <w:rPr>
          <w:rFonts w:cs="Arial"/>
          <w:szCs w:val="22"/>
          <w:lang w:val="lt-LT"/>
        </w:rPr>
        <w:t> </w:t>
      </w:r>
      <w:r w:rsidR="0091504F" w:rsidRPr="00890BB8">
        <w:rPr>
          <w:rFonts w:cs="Arial"/>
          <w:szCs w:val="22"/>
          <w:lang w:val="lt-LT"/>
        </w:rPr>
        <w:t xml:space="preserve">% </w:t>
      </w:r>
      <w:r w:rsidR="00836C32" w:rsidRPr="00890BB8">
        <w:rPr>
          <w:lang w:val="lt-LT"/>
        </w:rPr>
        <w:t>pacientų buvo azijiečiai</w:t>
      </w:r>
      <w:r w:rsidR="0091504F" w:rsidRPr="00890BB8">
        <w:rPr>
          <w:rFonts w:cs="Arial"/>
          <w:szCs w:val="22"/>
          <w:lang w:val="lt-LT"/>
        </w:rPr>
        <w:t>, 60</w:t>
      </w:r>
      <w:r w:rsidR="00836C32" w:rsidRPr="00890BB8">
        <w:rPr>
          <w:rFonts w:cs="Arial"/>
          <w:szCs w:val="22"/>
          <w:lang w:val="lt-LT"/>
        </w:rPr>
        <w:t> </w:t>
      </w:r>
      <w:r w:rsidR="0091504F" w:rsidRPr="00890BB8">
        <w:rPr>
          <w:rFonts w:cs="Arial"/>
          <w:szCs w:val="22"/>
          <w:lang w:val="lt-LT"/>
        </w:rPr>
        <w:t xml:space="preserve">% </w:t>
      </w:r>
      <w:r w:rsidR="00836C32" w:rsidRPr="00890BB8">
        <w:rPr>
          <w:lang w:val="lt-LT"/>
        </w:rPr>
        <w:t>pacientų niekada nebuvo rūk</w:t>
      </w:r>
      <w:r w:rsidR="00E60DF1">
        <w:rPr>
          <w:lang w:val="lt-LT"/>
        </w:rPr>
        <w:t>antys</w:t>
      </w:r>
      <w:r w:rsidR="0091504F" w:rsidRPr="00890BB8">
        <w:rPr>
          <w:rFonts w:cs="Arial"/>
          <w:szCs w:val="22"/>
          <w:lang w:val="lt-LT"/>
        </w:rPr>
        <w:t>, 53</w:t>
      </w:r>
      <w:r w:rsidR="00836C32" w:rsidRPr="00890BB8">
        <w:rPr>
          <w:rFonts w:cs="Arial"/>
          <w:szCs w:val="22"/>
          <w:lang w:val="lt-LT"/>
        </w:rPr>
        <w:t> </w:t>
      </w:r>
      <w:r w:rsidR="0091504F" w:rsidRPr="00890BB8">
        <w:rPr>
          <w:rFonts w:cs="Arial"/>
          <w:szCs w:val="22"/>
          <w:lang w:val="lt-LT"/>
        </w:rPr>
        <w:t xml:space="preserve">% </w:t>
      </w:r>
      <w:r w:rsidR="00836C32" w:rsidRPr="00890BB8">
        <w:rPr>
          <w:lang w:val="lt-LT"/>
        </w:rPr>
        <w:t xml:space="preserve">pacientų funkcinė būklė pagal Rytų kooperacinės onkologijos grupės </w:t>
      </w:r>
      <w:r w:rsidR="00836C32" w:rsidRPr="00890BB8">
        <w:rPr>
          <w:lang w:val="lt-LT" w:eastAsia="en-GB"/>
        </w:rPr>
        <w:t xml:space="preserve">(angl. </w:t>
      </w:r>
      <w:r w:rsidR="00836C32" w:rsidRPr="00890BB8">
        <w:rPr>
          <w:i/>
          <w:lang w:val="lt-LT" w:eastAsia="en-GB"/>
        </w:rPr>
        <w:t>Eastern Cooperative Oncology Group</w:t>
      </w:r>
      <w:r w:rsidR="00836C32" w:rsidRPr="00890BB8">
        <w:rPr>
          <w:lang w:val="lt-LT" w:eastAsia="en-GB"/>
        </w:rPr>
        <w:t xml:space="preserve">, </w:t>
      </w:r>
      <w:r w:rsidR="00836C32" w:rsidRPr="00890BB8">
        <w:rPr>
          <w:lang w:val="lt-LT"/>
        </w:rPr>
        <w:t xml:space="preserve">ECOG) skalę buvo </w:t>
      </w:r>
      <w:r w:rsidR="0091504F" w:rsidRPr="00890BB8">
        <w:rPr>
          <w:rFonts w:cs="Arial"/>
          <w:szCs w:val="22"/>
          <w:lang w:val="lt-LT"/>
        </w:rPr>
        <w:t>0</w:t>
      </w:r>
      <w:r w:rsidR="00836C32" w:rsidRPr="00890BB8">
        <w:rPr>
          <w:rFonts w:cs="Arial"/>
          <w:szCs w:val="22"/>
          <w:lang w:val="lt-LT"/>
        </w:rPr>
        <w:t> balų</w:t>
      </w:r>
      <w:r w:rsidR="0091504F" w:rsidRPr="00890BB8">
        <w:rPr>
          <w:rFonts w:cs="Arial"/>
          <w:szCs w:val="22"/>
          <w:lang w:val="lt-LT"/>
        </w:rPr>
        <w:t>, 10</w:t>
      </w:r>
      <w:r w:rsidR="00836C32" w:rsidRPr="00890BB8">
        <w:rPr>
          <w:rFonts w:cs="Arial"/>
          <w:szCs w:val="22"/>
          <w:lang w:val="lt-LT"/>
        </w:rPr>
        <w:t> </w:t>
      </w:r>
      <w:r w:rsidR="0091504F" w:rsidRPr="00890BB8">
        <w:rPr>
          <w:rFonts w:cs="Arial"/>
          <w:szCs w:val="22"/>
          <w:lang w:val="lt-LT"/>
        </w:rPr>
        <w:t xml:space="preserve">% </w:t>
      </w:r>
      <w:r w:rsidR="00505A89" w:rsidRPr="00890BB8">
        <w:rPr>
          <w:lang w:val="lt-LT"/>
        </w:rPr>
        <w:t xml:space="preserve">pacientų nustatyta </w:t>
      </w:r>
      <w:r w:rsidR="0091504F" w:rsidRPr="00890BB8">
        <w:rPr>
          <w:rFonts w:cs="Arial"/>
          <w:szCs w:val="22"/>
          <w:lang w:val="lt-LT"/>
        </w:rPr>
        <w:t>IB</w:t>
      </w:r>
      <w:r w:rsidR="00505A89" w:rsidRPr="00890BB8">
        <w:rPr>
          <w:rFonts w:cs="Arial"/>
          <w:szCs w:val="22"/>
          <w:lang w:val="lt-LT"/>
        </w:rPr>
        <w:t> stadijos liga</w:t>
      </w:r>
      <w:r w:rsidR="0091504F" w:rsidRPr="00890BB8">
        <w:rPr>
          <w:rFonts w:cs="Arial"/>
          <w:szCs w:val="22"/>
          <w:lang w:val="lt-LT"/>
        </w:rPr>
        <w:t>, 36</w:t>
      </w:r>
      <w:r w:rsidR="00836C32" w:rsidRPr="00890BB8">
        <w:rPr>
          <w:rFonts w:cs="Arial"/>
          <w:szCs w:val="22"/>
          <w:lang w:val="lt-LT"/>
        </w:rPr>
        <w:t> </w:t>
      </w:r>
      <w:r w:rsidR="0091504F" w:rsidRPr="00890BB8">
        <w:rPr>
          <w:rFonts w:cs="Arial"/>
          <w:szCs w:val="22"/>
          <w:lang w:val="lt-LT"/>
        </w:rPr>
        <w:t xml:space="preserve">% </w:t>
      </w:r>
      <w:r w:rsidR="00505A89" w:rsidRPr="00890BB8">
        <w:rPr>
          <w:lang w:val="lt-LT"/>
        </w:rPr>
        <w:t>–</w:t>
      </w:r>
      <w:r w:rsidR="00505A89" w:rsidRPr="00890BB8">
        <w:rPr>
          <w:rFonts w:eastAsia="SimSun"/>
          <w:snapToGrid w:val="0"/>
          <w:szCs w:val="22"/>
          <w:lang w:val="lt-LT" w:eastAsia="zh-CN"/>
        </w:rPr>
        <w:t xml:space="preserve"> </w:t>
      </w:r>
      <w:r w:rsidR="0091504F" w:rsidRPr="00890BB8">
        <w:rPr>
          <w:rFonts w:cs="Arial"/>
          <w:szCs w:val="22"/>
          <w:lang w:val="lt-LT"/>
        </w:rPr>
        <w:t>II</w:t>
      </w:r>
      <w:r w:rsidR="00505A89" w:rsidRPr="00890BB8">
        <w:rPr>
          <w:rFonts w:cs="Arial"/>
          <w:szCs w:val="22"/>
          <w:lang w:val="lt-LT"/>
        </w:rPr>
        <w:t> stadijos liga, o</w:t>
      </w:r>
      <w:r w:rsidR="00C310B2" w:rsidRPr="00890BB8">
        <w:rPr>
          <w:rFonts w:cs="Arial"/>
          <w:szCs w:val="22"/>
          <w:lang w:val="lt-LT"/>
        </w:rPr>
        <w:t xml:space="preserve"> 54</w:t>
      </w:r>
      <w:r w:rsidR="00836C32" w:rsidRPr="00890BB8">
        <w:rPr>
          <w:rFonts w:cs="Arial"/>
          <w:szCs w:val="22"/>
          <w:lang w:val="lt-LT"/>
        </w:rPr>
        <w:t> </w:t>
      </w:r>
      <w:r w:rsidR="00C310B2" w:rsidRPr="00890BB8">
        <w:rPr>
          <w:rFonts w:cs="Arial"/>
          <w:szCs w:val="22"/>
          <w:lang w:val="lt-LT"/>
        </w:rPr>
        <w:t xml:space="preserve">% </w:t>
      </w:r>
      <w:r w:rsidR="00505A89" w:rsidRPr="00890BB8">
        <w:rPr>
          <w:lang w:val="lt-LT"/>
        </w:rPr>
        <w:t xml:space="preserve">– </w:t>
      </w:r>
      <w:r w:rsidR="00C310B2" w:rsidRPr="00890BB8">
        <w:rPr>
          <w:rFonts w:cs="Arial"/>
          <w:szCs w:val="22"/>
          <w:lang w:val="lt-LT"/>
        </w:rPr>
        <w:t>IIIA</w:t>
      </w:r>
      <w:r w:rsidR="00505A89" w:rsidRPr="00890BB8">
        <w:rPr>
          <w:rFonts w:cs="Arial"/>
          <w:szCs w:val="22"/>
          <w:lang w:val="lt-LT"/>
        </w:rPr>
        <w:t> stadijos liga</w:t>
      </w:r>
      <w:r w:rsidR="00C310B2" w:rsidRPr="00890BB8">
        <w:rPr>
          <w:rFonts w:cs="Arial"/>
          <w:szCs w:val="22"/>
          <w:lang w:val="lt-LT"/>
        </w:rPr>
        <w:t>.</w:t>
      </w:r>
    </w:p>
    <w:p w14:paraId="5C3C1841" w14:textId="77777777" w:rsidR="0091504F" w:rsidRPr="00890BB8" w:rsidRDefault="0091504F" w:rsidP="0091504F">
      <w:pPr>
        <w:rPr>
          <w:rFonts w:cs="Arial"/>
          <w:szCs w:val="22"/>
          <w:lang w:val="lt-LT"/>
        </w:rPr>
      </w:pPr>
    </w:p>
    <w:p w14:paraId="087B56F3" w14:textId="77777777" w:rsidR="0091504F" w:rsidRPr="00890BB8" w:rsidRDefault="0091504F" w:rsidP="00B76D1B">
      <w:pPr>
        <w:rPr>
          <w:szCs w:val="22"/>
          <w:lang w:val="lt-LT"/>
        </w:rPr>
      </w:pPr>
      <w:r w:rsidRPr="00890BB8">
        <w:rPr>
          <w:szCs w:val="22"/>
          <w:lang w:val="lt-LT"/>
        </w:rPr>
        <w:t xml:space="preserve">ALINA </w:t>
      </w:r>
      <w:r w:rsidR="00505A89" w:rsidRPr="00890BB8">
        <w:rPr>
          <w:szCs w:val="22"/>
          <w:lang w:val="lt-LT"/>
        </w:rPr>
        <w:t xml:space="preserve">klinikinio tyrimo metu buvo nustatytas </w:t>
      </w:r>
      <w:r w:rsidRPr="00890BB8">
        <w:rPr>
          <w:szCs w:val="22"/>
          <w:lang w:val="lt-LT"/>
        </w:rPr>
        <w:t>statisti</w:t>
      </w:r>
      <w:r w:rsidR="00505A89" w:rsidRPr="00890BB8">
        <w:rPr>
          <w:szCs w:val="22"/>
          <w:lang w:val="lt-LT"/>
        </w:rPr>
        <w:t xml:space="preserve">škai patikimas </w:t>
      </w:r>
      <w:r w:rsidR="00B76D1B" w:rsidRPr="00890BB8">
        <w:rPr>
          <w:szCs w:val="22"/>
          <w:lang w:val="lt-LT"/>
        </w:rPr>
        <w:t>IBLN</w:t>
      </w:r>
      <w:r w:rsidRPr="00890BB8">
        <w:rPr>
          <w:szCs w:val="22"/>
          <w:lang w:val="lt-LT"/>
        </w:rPr>
        <w:t xml:space="preserve"> </w:t>
      </w:r>
      <w:r w:rsidR="00505A89" w:rsidRPr="00890BB8">
        <w:rPr>
          <w:szCs w:val="22"/>
          <w:lang w:val="lt-LT"/>
        </w:rPr>
        <w:t xml:space="preserve">rodmens pagerėjimas </w:t>
      </w:r>
      <w:r w:rsidRPr="00890BB8">
        <w:rPr>
          <w:szCs w:val="22"/>
          <w:lang w:val="lt-LT"/>
        </w:rPr>
        <w:t xml:space="preserve">Alecensa </w:t>
      </w:r>
      <w:r w:rsidR="00505A89" w:rsidRPr="00890BB8">
        <w:rPr>
          <w:szCs w:val="22"/>
          <w:lang w:val="lt-LT"/>
        </w:rPr>
        <w:t xml:space="preserve">vartojusiems pacientams, lyginant su tais pacientais, kuriems buvo skirta </w:t>
      </w:r>
      <w:r w:rsidRPr="00890BB8">
        <w:rPr>
          <w:szCs w:val="22"/>
          <w:lang w:val="lt-LT"/>
        </w:rPr>
        <w:t>chemot</w:t>
      </w:r>
      <w:r w:rsidR="00505A89" w:rsidRPr="00890BB8">
        <w:rPr>
          <w:szCs w:val="22"/>
          <w:lang w:val="lt-LT"/>
        </w:rPr>
        <w:t>erapija,</w:t>
      </w:r>
      <w:r w:rsidRPr="00890BB8">
        <w:rPr>
          <w:szCs w:val="22"/>
          <w:lang w:val="lt-LT"/>
        </w:rPr>
        <w:t xml:space="preserve"> </w:t>
      </w:r>
      <w:r w:rsidR="00505A89" w:rsidRPr="00890BB8">
        <w:rPr>
          <w:szCs w:val="22"/>
          <w:lang w:val="lt-LT"/>
        </w:rPr>
        <w:t xml:space="preserve">bei analizuojant </w:t>
      </w:r>
      <w:r w:rsidRPr="00890BB8">
        <w:rPr>
          <w:szCs w:val="22"/>
          <w:lang w:val="lt-LT"/>
        </w:rPr>
        <w:t>II</w:t>
      </w:r>
      <w:r w:rsidR="00505A89" w:rsidRPr="00890BB8">
        <w:rPr>
          <w:szCs w:val="22"/>
          <w:lang w:val="lt-LT"/>
        </w:rPr>
        <w:noBreakHyphen/>
      </w:r>
      <w:r w:rsidRPr="00890BB8">
        <w:rPr>
          <w:szCs w:val="22"/>
          <w:lang w:val="lt-LT"/>
        </w:rPr>
        <w:t>IIIA</w:t>
      </w:r>
      <w:r w:rsidR="00505A89" w:rsidRPr="00890BB8">
        <w:rPr>
          <w:szCs w:val="22"/>
          <w:lang w:val="lt-LT"/>
        </w:rPr>
        <w:t> stadijų ir</w:t>
      </w:r>
      <w:r w:rsidRPr="00890BB8">
        <w:rPr>
          <w:szCs w:val="22"/>
          <w:lang w:val="lt-LT"/>
        </w:rPr>
        <w:t xml:space="preserve"> IB</w:t>
      </w:r>
      <w:r w:rsidR="00AE6CB4" w:rsidRPr="00890BB8">
        <w:rPr>
          <w:szCs w:val="22"/>
          <w:lang w:val="lt-LT"/>
        </w:rPr>
        <w:t> (≥ 4 cm)</w:t>
      </w:r>
      <w:r w:rsidR="00505A89" w:rsidRPr="00890BB8">
        <w:rPr>
          <w:szCs w:val="22"/>
          <w:lang w:val="lt-LT"/>
        </w:rPr>
        <w:noBreakHyphen/>
        <w:t xml:space="preserve">IIIA stadijų </w:t>
      </w:r>
      <w:r w:rsidRPr="00890BB8">
        <w:rPr>
          <w:szCs w:val="22"/>
          <w:lang w:val="lt-LT"/>
        </w:rPr>
        <w:t>(ITT) pa</w:t>
      </w:r>
      <w:r w:rsidR="00505A89" w:rsidRPr="00890BB8">
        <w:rPr>
          <w:szCs w:val="22"/>
          <w:lang w:val="lt-LT"/>
        </w:rPr>
        <w:t xml:space="preserve">cientų </w:t>
      </w:r>
      <w:r w:rsidRPr="00890BB8">
        <w:rPr>
          <w:szCs w:val="22"/>
          <w:lang w:val="lt-LT"/>
        </w:rPr>
        <w:t>popul</w:t>
      </w:r>
      <w:r w:rsidR="00505A89" w:rsidRPr="00890BB8">
        <w:rPr>
          <w:szCs w:val="22"/>
          <w:lang w:val="lt-LT"/>
        </w:rPr>
        <w:t>iacijas</w:t>
      </w:r>
      <w:r w:rsidRPr="00890BB8">
        <w:rPr>
          <w:szCs w:val="22"/>
          <w:lang w:val="lt-LT"/>
        </w:rPr>
        <w:t xml:space="preserve">. </w:t>
      </w:r>
      <w:r w:rsidR="00505A89" w:rsidRPr="00890BB8">
        <w:rPr>
          <w:szCs w:val="22"/>
          <w:lang w:val="lt-LT"/>
        </w:rPr>
        <w:t xml:space="preserve">IBLN analizės atlikimo metu BI rodmens duomenys dar buvo nepakankami, kai iš viso buvo nustatyta </w:t>
      </w:r>
      <w:r w:rsidRPr="00890BB8">
        <w:rPr>
          <w:szCs w:val="22"/>
          <w:lang w:val="lt-LT"/>
        </w:rPr>
        <w:t>2</w:t>
      </w:r>
      <w:r w:rsidR="00505A89" w:rsidRPr="00890BB8">
        <w:rPr>
          <w:szCs w:val="22"/>
          <w:lang w:val="lt-LT"/>
        </w:rPr>
        <w:t>,</w:t>
      </w:r>
      <w:r w:rsidRPr="00890BB8">
        <w:rPr>
          <w:szCs w:val="22"/>
          <w:lang w:val="lt-LT"/>
        </w:rPr>
        <w:t>3</w:t>
      </w:r>
      <w:r w:rsidR="00505A89" w:rsidRPr="00890BB8">
        <w:rPr>
          <w:szCs w:val="22"/>
          <w:lang w:val="lt-LT"/>
        </w:rPr>
        <w:t> </w:t>
      </w:r>
      <w:r w:rsidRPr="00890BB8">
        <w:rPr>
          <w:szCs w:val="22"/>
          <w:lang w:val="lt-LT"/>
        </w:rPr>
        <w:t xml:space="preserve">% </w:t>
      </w:r>
      <w:r w:rsidR="00505A89" w:rsidRPr="00890BB8">
        <w:rPr>
          <w:szCs w:val="22"/>
          <w:lang w:val="lt-LT"/>
        </w:rPr>
        <w:t>mirties atvejų</w:t>
      </w:r>
      <w:r w:rsidRPr="00890BB8">
        <w:rPr>
          <w:szCs w:val="22"/>
          <w:lang w:val="lt-LT"/>
        </w:rPr>
        <w:t xml:space="preserve">. </w:t>
      </w:r>
      <w:r w:rsidR="00505A89" w:rsidRPr="00890BB8">
        <w:rPr>
          <w:szCs w:val="22"/>
          <w:lang w:val="lt-LT"/>
        </w:rPr>
        <w:t xml:space="preserve">Išgyvenamumo stebėjimo trukmės mediana buvo </w:t>
      </w:r>
      <w:r w:rsidRPr="00890BB8">
        <w:rPr>
          <w:rFonts w:cs="Arial"/>
          <w:bCs/>
          <w:szCs w:val="22"/>
          <w:lang w:val="lt-LT" w:eastAsia="en-GB"/>
        </w:rPr>
        <w:t>27</w:t>
      </w:r>
      <w:r w:rsidR="00505A89" w:rsidRPr="00890BB8">
        <w:rPr>
          <w:rFonts w:cs="Arial"/>
          <w:bCs/>
          <w:szCs w:val="22"/>
          <w:lang w:val="lt-LT" w:eastAsia="en-GB"/>
        </w:rPr>
        <w:t>,</w:t>
      </w:r>
      <w:r w:rsidRPr="00890BB8">
        <w:rPr>
          <w:rFonts w:cs="Arial"/>
          <w:bCs/>
          <w:szCs w:val="22"/>
          <w:lang w:val="lt-LT" w:eastAsia="en-GB"/>
        </w:rPr>
        <w:t>8</w:t>
      </w:r>
      <w:r w:rsidR="00505A89" w:rsidRPr="00890BB8">
        <w:rPr>
          <w:rFonts w:cs="Arial"/>
          <w:bCs/>
          <w:szCs w:val="22"/>
          <w:lang w:val="lt-LT" w:eastAsia="en-GB"/>
        </w:rPr>
        <w:t> mėnesio</w:t>
      </w:r>
      <w:r w:rsidRPr="00890BB8">
        <w:rPr>
          <w:rFonts w:cs="Arial"/>
          <w:bCs/>
          <w:szCs w:val="22"/>
          <w:lang w:val="lt-LT" w:eastAsia="en-GB"/>
        </w:rPr>
        <w:t xml:space="preserve"> Alecensa </w:t>
      </w:r>
      <w:r w:rsidR="00505A89" w:rsidRPr="00890BB8">
        <w:rPr>
          <w:rFonts w:cs="Arial"/>
          <w:bCs/>
          <w:szCs w:val="22"/>
          <w:lang w:val="lt-LT" w:eastAsia="en-GB"/>
        </w:rPr>
        <w:t xml:space="preserve">vartojusiųjų grupėje ir </w:t>
      </w:r>
      <w:r w:rsidRPr="00890BB8">
        <w:rPr>
          <w:rFonts w:cs="Arial"/>
          <w:bCs/>
          <w:szCs w:val="22"/>
          <w:lang w:val="lt-LT" w:eastAsia="en-GB"/>
        </w:rPr>
        <w:t>28</w:t>
      </w:r>
      <w:r w:rsidR="00505A89" w:rsidRPr="00890BB8">
        <w:rPr>
          <w:rFonts w:cs="Arial"/>
          <w:bCs/>
          <w:szCs w:val="22"/>
          <w:lang w:val="lt-LT" w:eastAsia="en-GB"/>
        </w:rPr>
        <w:t>,</w:t>
      </w:r>
      <w:r w:rsidRPr="00890BB8">
        <w:rPr>
          <w:rFonts w:cs="Arial"/>
          <w:bCs/>
          <w:szCs w:val="22"/>
          <w:lang w:val="lt-LT" w:eastAsia="en-GB"/>
        </w:rPr>
        <w:t>4</w:t>
      </w:r>
      <w:r w:rsidR="00505A89" w:rsidRPr="00890BB8">
        <w:rPr>
          <w:rFonts w:cs="Arial"/>
          <w:bCs/>
          <w:szCs w:val="22"/>
          <w:lang w:val="lt-LT" w:eastAsia="en-GB"/>
        </w:rPr>
        <w:t> mėnesio</w:t>
      </w:r>
      <w:r w:rsidRPr="00890BB8">
        <w:rPr>
          <w:rFonts w:cs="Arial"/>
          <w:bCs/>
          <w:szCs w:val="22"/>
          <w:lang w:val="lt-LT" w:eastAsia="en-GB"/>
        </w:rPr>
        <w:t xml:space="preserve"> chemot</w:t>
      </w:r>
      <w:r w:rsidR="00505A89" w:rsidRPr="00890BB8">
        <w:rPr>
          <w:rFonts w:cs="Arial"/>
          <w:bCs/>
          <w:szCs w:val="22"/>
          <w:lang w:val="lt-LT" w:eastAsia="en-GB"/>
        </w:rPr>
        <w:t>erapijos grupėje</w:t>
      </w:r>
      <w:r w:rsidR="00B76D1B" w:rsidRPr="00890BB8">
        <w:rPr>
          <w:szCs w:val="22"/>
          <w:lang w:val="lt-LT"/>
        </w:rPr>
        <w:t>.</w:t>
      </w:r>
    </w:p>
    <w:p w14:paraId="7EC359E0" w14:textId="77777777" w:rsidR="00B76D1B" w:rsidRPr="00890BB8" w:rsidRDefault="00B76D1B" w:rsidP="00B76D1B">
      <w:pPr>
        <w:rPr>
          <w:szCs w:val="22"/>
          <w:lang w:val="lt-LT"/>
        </w:rPr>
      </w:pPr>
    </w:p>
    <w:p w14:paraId="275BF005" w14:textId="77777777" w:rsidR="0091504F" w:rsidRPr="00890BB8" w:rsidRDefault="00B76D1B" w:rsidP="00B76D1B">
      <w:pPr>
        <w:pStyle w:val="Paragraph"/>
        <w:shd w:val="clear" w:color="auto" w:fill="FFFFFF"/>
        <w:spacing w:after="0" w:line="240" w:lineRule="auto"/>
        <w:rPr>
          <w:rFonts w:ascii="Times New Roman" w:hAnsi="Times New Roman"/>
          <w:sz w:val="22"/>
          <w:szCs w:val="22"/>
          <w:lang w:val="lt-LT" w:eastAsia="ja-JP"/>
        </w:rPr>
      </w:pPr>
      <w:r w:rsidRPr="00890BB8">
        <w:rPr>
          <w:rFonts w:ascii="Times New Roman" w:hAnsi="Times New Roman"/>
          <w:sz w:val="22"/>
          <w:szCs w:val="22"/>
          <w:lang w:val="lt-LT" w:eastAsia="ja-JP"/>
        </w:rPr>
        <w:t>IBLN</w:t>
      </w:r>
      <w:r w:rsidR="0091504F" w:rsidRPr="00890BB8">
        <w:rPr>
          <w:rFonts w:ascii="Times New Roman" w:hAnsi="Times New Roman"/>
          <w:sz w:val="22"/>
          <w:szCs w:val="22"/>
          <w:lang w:val="lt-LT" w:eastAsia="ja-JP"/>
        </w:rPr>
        <w:t xml:space="preserve"> </w:t>
      </w:r>
      <w:r w:rsidR="0051219C" w:rsidRPr="00890BB8">
        <w:rPr>
          <w:rFonts w:ascii="Times New Roman" w:hAnsi="Times New Roman"/>
          <w:sz w:val="22"/>
          <w:szCs w:val="22"/>
          <w:lang w:val="lt-LT" w:eastAsia="ja-JP"/>
        </w:rPr>
        <w:t xml:space="preserve">rodmens veiksmingumo rezultatai apibendrinti </w:t>
      </w:r>
      <w:r w:rsidRPr="00890BB8">
        <w:rPr>
          <w:rFonts w:ascii="Times New Roman" w:hAnsi="Times New Roman"/>
          <w:sz w:val="22"/>
          <w:szCs w:val="22"/>
          <w:lang w:val="lt-LT" w:eastAsia="ja-JP"/>
        </w:rPr>
        <w:t>4</w:t>
      </w:r>
      <w:r w:rsidR="0051219C" w:rsidRPr="00890BB8">
        <w:rPr>
          <w:rFonts w:ascii="Times New Roman" w:hAnsi="Times New Roman"/>
          <w:sz w:val="22"/>
          <w:szCs w:val="22"/>
          <w:lang w:val="lt-LT" w:eastAsia="ja-JP"/>
        </w:rPr>
        <w:t xml:space="preserve"> lentelėje ir </w:t>
      </w:r>
      <w:r w:rsidRPr="00890BB8">
        <w:rPr>
          <w:rFonts w:ascii="Times New Roman" w:hAnsi="Times New Roman"/>
          <w:sz w:val="22"/>
          <w:szCs w:val="22"/>
          <w:lang w:val="lt-LT" w:eastAsia="ja-JP"/>
        </w:rPr>
        <w:t>1</w:t>
      </w:r>
      <w:r w:rsidR="0051219C" w:rsidRPr="00890BB8">
        <w:rPr>
          <w:rFonts w:ascii="Times New Roman" w:hAnsi="Times New Roman"/>
          <w:sz w:val="22"/>
          <w:szCs w:val="22"/>
          <w:lang w:val="lt-LT" w:eastAsia="ja-JP"/>
        </w:rPr>
        <w:t> pav</w:t>
      </w:r>
      <w:r w:rsidRPr="00890BB8">
        <w:rPr>
          <w:rFonts w:ascii="Times New Roman" w:hAnsi="Times New Roman"/>
          <w:sz w:val="22"/>
          <w:szCs w:val="22"/>
          <w:lang w:val="lt-LT" w:eastAsia="ja-JP"/>
        </w:rPr>
        <w:t>.</w:t>
      </w:r>
    </w:p>
    <w:p w14:paraId="0D13BD39" w14:textId="77777777" w:rsidR="00B76D1B" w:rsidRPr="00890BB8" w:rsidRDefault="00B76D1B" w:rsidP="00B76D1B">
      <w:pPr>
        <w:pStyle w:val="Paragraph"/>
        <w:shd w:val="clear" w:color="auto" w:fill="FFFFFF"/>
        <w:spacing w:after="0" w:line="240" w:lineRule="auto"/>
        <w:rPr>
          <w:rFonts w:ascii="Times New Roman" w:hAnsi="Times New Roman"/>
          <w:sz w:val="22"/>
          <w:szCs w:val="22"/>
          <w:lang w:val="lt-LT" w:eastAsia="ja-JP"/>
        </w:rPr>
      </w:pPr>
    </w:p>
    <w:p w14:paraId="494ED92C" w14:textId="77777777" w:rsidR="0091504F" w:rsidRPr="00890BB8" w:rsidRDefault="0091504F">
      <w:pPr>
        <w:keepNext/>
        <w:keepLines/>
        <w:widowControl w:val="0"/>
        <w:autoSpaceDE w:val="0"/>
        <w:autoSpaceDN w:val="0"/>
        <w:adjustRightInd w:val="0"/>
        <w:rPr>
          <w:b/>
          <w:szCs w:val="22"/>
          <w:lang w:val="lt-LT" w:eastAsia="en-GB"/>
        </w:rPr>
        <w:pPrChange w:id="407" w:author="TCS" w:date="2026-01-28T17:04:00Z" w16du:dateUtc="2026-01-28T11:34:00Z">
          <w:pPr>
            <w:keepNext/>
            <w:keepLines/>
            <w:autoSpaceDE w:val="0"/>
            <w:autoSpaceDN w:val="0"/>
            <w:adjustRightInd w:val="0"/>
          </w:pPr>
        </w:pPrChange>
      </w:pPr>
      <w:r w:rsidRPr="00890BB8">
        <w:rPr>
          <w:b/>
          <w:szCs w:val="22"/>
          <w:lang w:val="lt-LT" w:eastAsia="en-GB"/>
        </w:rPr>
        <w:t>4</w:t>
      </w:r>
      <w:r w:rsidR="00AA08F5" w:rsidRPr="00890BB8">
        <w:rPr>
          <w:b/>
          <w:szCs w:val="22"/>
          <w:lang w:val="lt-LT" w:eastAsia="en-GB"/>
        </w:rPr>
        <w:t> lentelė.</w:t>
      </w:r>
      <w:r w:rsidRPr="00890BB8">
        <w:rPr>
          <w:b/>
          <w:szCs w:val="22"/>
          <w:lang w:val="lt-LT" w:eastAsia="en-GB"/>
        </w:rPr>
        <w:t xml:space="preserve"> </w:t>
      </w:r>
      <w:r w:rsidR="0051219C" w:rsidRPr="00890BB8">
        <w:rPr>
          <w:b/>
          <w:szCs w:val="22"/>
          <w:lang w:val="lt-LT" w:eastAsia="en-GB"/>
        </w:rPr>
        <w:t>Tyrėjų įvertinto</w:t>
      </w:r>
      <w:r w:rsidRPr="00890BB8">
        <w:rPr>
          <w:b/>
          <w:szCs w:val="22"/>
          <w:lang w:val="lt-LT" w:eastAsia="en-GB"/>
        </w:rPr>
        <w:t xml:space="preserve"> </w:t>
      </w:r>
      <w:r w:rsidR="00B76D1B" w:rsidRPr="00890BB8">
        <w:rPr>
          <w:b/>
          <w:szCs w:val="22"/>
          <w:lang w:val="lt-LT" w:eastAsia="en-GB"/>
        </w:rPr>
        <w:t>IBLN</w:t>
      </w:r>
      <w:r w:rsidRPr="00890BB8">
        <w:rPr>
          <w:b/>
          <w:szCs w:val="22"/>
          <w:lang w:val="lt-LT" w:eastAsia="en-GB"/>
        </w:rPr>
        <w:t xml:space="preserve"> </w:t>
      </w:r>
      <w:r w:rsidR="0051219C" w:rsidRPr="00890BB8">
        <w:rPr>
          <w:b/>
          <w:szCs w:val="22"/>
          <w:lang w:val="lt-LT" w:eastAsia="en-GB"/>
        </w:rPr>
        <w:t xml:space="preserve">rodmens rezultatai </w:t>
      </w:r>
      <w:r w:rsidRPr="00890BB8">
        <w:rPr>
          <w:b/>
          <w:szCs w:val="22"/>
          <w:lang w:val="lt-LT" w:eastAsia="en-GB"/>
        </w:rPr>
        <w:t xml:space="preserve">ALINA </w:t>
      </w:r>
      <w:r w:rsidR="0051219C" w:rsidRPr="00890BB8">
        <w:rPr>
          <w:b/>
          <w:szCs w:val="22"/>
          <w:lang w:val="lt-LT" w:eastAsia="en-GB"/>
        </w:rPr>
        <w:t>tyrimo duomenimis</w:t>
      </w:r>
    </w:p>
    <w:p w14:paraId="70EE3FED" w14:textId="77777777" w:rsidR="0091504F" w:rsidRPr="00890BB8" w:rsidRDefault="0091504F">
      <w:pPr>
        <w:keepNext/>
        <w:keepLines/>
        <w:widowControl w:val="0"/>
        <w:autoSpaceDE w:val="0"/>
        <w:autoSpaceDN w:val="0"/>
        <w:adjustRightInd w:val="0"/>
        <w:rPr>
          <w:b/>
          <w:szCs w:val="22"/>
          <w:lang w:val="lt-LT" w:eastAsia="en-GB"/>
        </w:rPr>
        <w:pPrChange w:id="408" w:author="TCS" w:date="2026-01-28T17:04:00Z" w16du:dateUtc="2026-01-28T11:34:00Z">
          <w:pPr>
            <w:keepNext/>
            <w:keepLines/>
            <w:autoSpaceDE w:val="0"/>
            <w:autoSpaceDN w:val="0"/>
            <w:adjustRightInd w:val="0"/>
          </w:pPr>
        </w:pPrChange>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5"/>
        <w:gridCol w:w="1687"/>
        <w:gridCol w:w="1688"/>
        <w:gridCol w:w="1687"/>
        <w:gridCol w:w="1688"/>
      </w:tblGrid>
      <w:tr w:rsidR="0091504F" w:rsidRPr="00890BB8" w14:paraId="37FD53AA" w14:textId="77777777" w:rsidTr="00BF76A4">
        <w:trPr>
          <w:trHeight w:val="523"/>
        </w:trPr>
        <w:tc>
          <w:tcPr>
            <w:tcW w:w="2785" w:type="dxa"/>
            <w:vMerge w:val="restart"/>
            <w:vAlign w:val="center"/>
          </w:tcPr>
          <w:p w14:paraId="7F176A38" w14:textId="77777777" w:rsidR="0091504F" w:rsidRPr="00890BB8" w:rsidRDefault="0051219C">
            <w:pPr>
              <w:pStyle w:val="Paragraph"/>
              <w:keepNext/>
              <w:keepLines/>
              <w:widowControl w:val="0"/>
              <w:spacing w:before="200" w:after="200" w:line="276" w:lineRule="auto"/>
              <w:rPr>
                <w:rFonts w:ascii="Times New Roman" w:hAnsi="Times New Roman"/>
                <w:b/>
                <w:sz w:val="22"/>
                <w:szCs w:val="22"/>
                <w:lang w:val="lt-LT" w:eastAsia="en-GB"/>
              </w:rPr>
              <w:pPrChange w:id="409" w:author="TCS" w:date="2026-01-28T17:04:00Z" w16du:dateUtc="2026-01-28T11:34:00Z">
                <w:pPr>
                  <w:pStyle w:val="Paragraph"/>
                  <w:keepNext/>
                  <w:spacing w:before="200" w:after="200" w:line="276" w:lineRule="auto"/>
                </w:pPr>
              </w:pPrChange>
            </w:pPr>
            <w:r w:rsidRPr="00890BB8">
              <w:rPr>
                <w:rFonts w:ascii="Times New Roman" w:hAnsi="Times New Roman"/>
                <w:b/>
                <w:sz w:val="22"/>
                <w:szCs w:val="22"/>
                <w:lang w:val="lt-LT" w:eastAsia="en-GB"/>
              </w:rPr>
              <w:t>Veiksmingumo rodmuo</w:t>
            </w:r>
          </w:p>
        </w:tc>
        <w:tc>
          <w:tcPr>
            <w:tcW w:w="3375" w:type="dxa"/>
            <w:gridSpan w:val="2"/>
            <w:tcBorders>
              <w:right w:val="single" w:sz="12" w:space="0" w:color="auto"/>
            </w:tcBorders>
            <w:vAlign w:val="center"/>
          </w:tcPr>
          <w:p w14:paraId="4052E1C0" w14:textId="77777777" w:rsidR="0091504F" w:rsidRPr="00890BB8" w:rsidRDefault="0091504F">
            <w:pPr>
              <w:pStyle w:val="Paragraph"/>
              <w:keepNext/>
              <w:keepLines/>
              <w:widowControl w:val="0"/>
              <w:spacing w:before="120" w:after="0" w:line="276" w:lineRule="auto"/>
              <w:jc w:val="center"/>
              <w:rPr>
                <w:rFonts w:ascii="Times New Roman" w:hAnsi="Times New Roman"/>
                <w:b/>
                <w:sz w:val="22"/>
                <w:szCs w:val="22"/>
                <w:lang w:val="lt-LT" w:eastAsia="en-GB"/>
              </w:rPr>
              <w:pPrChange w:id="410" w:author="TCS" w:date="2026-01-28T17:04:00Z" w16du:dateUtc="2026-01-28T11:34:00Z">
                <w:pPr>
                  <w:pStyle w:val="Paragraph"/>
                  <w:keepNext/>
                  <w:spacing w:before="120" w:after="0" w:line="276" w:lineRule="auto"/>
                  <w:jc w:val="center"/>
                </w:pPr>
              </w:pPrChange>
            </w:pPr>
            <w:r w:rsidRPr="00890BB8">
              <w:rPr>
                <w:rFonts w:ascii="Times New Roman" w:hAnsi="Times New Roman"/>
                <w:b/>
                <w:sz w:val="22"/>
                <w:szCs w:val="22"/>
                <w:lang w:val="lt-LT" w:eastAsia="en-GB"/>
              </w:rPr>
              <w:t>II-IIIA</w:t>
            </w:r>
            <w:r w:rsidR="0051219C" w:rsidRPr="00890BB8">
              <w:rPr>
                <w:rFonts w:ascii="Times New Roman" w:hAnsi="Times New Roman"/>
                <w:b/>
                <w:sz w:val="22"/>
                <w:szCs w:val="22"/>
                <w:lang w:val="lt-LT" w:eastAsia="en-GB"/>
              </w:rPr>
              <w:t> stadijos</w:t>
            </w:r>
          </w:p>
        </w:tc>
        <w:tc>
          <w:tcPr>
            <w:tcW w:w="3375" w:type="dxa"/>
            <w:gridSpan w:val="2"/>
            <w:tcBorders>
              <w:left w:val="single" w:sz="12" w:space="0" w:color="auto"/>
            </w:tcBorders>
            <w:vAlign w:val="center"/>
          </w:tcPr>
          <w:p w14:paraId="46AB62E2" w14:textId="77777777" w:rsidR="0091504F" w:rsidRPr="00890BB8" w:rsidRDefault="0091504F">
            <w:pPr>
              <w:pStyle w:val="Paragraph"/>
              <w:keepNext/>
              <w:keepLines/>
              <w:widowControl w:val="0"/>
              <w:spacing w:before="120" w:after="0" w:line="276" w:lineRule="auto"/>
              <w:jc w:val="center"/>
              <w:rPr>
                <w:rFonts w:ascii="Times New Roman" w:hAnsi="Times New Roman"/>
                <w:b/>
                <w:sz w:val="22"/>
                <w:szCs w:val="22"/>
                <w:lang w:val="lt-LT" w:eastAsia="en-GB"/>
              </w:rPr>
              <w:pPrChange w:id="411" w:author="TCS" w:date="2026-01-28T17:04:00Z" w16du:dateUtc="2026-01-28T11:34:00Z">
                <w:pPr>
                  <w:pStyle w:val="Paragraph"/>
                  <w:keepNext/>
                  <w:spacing w:before="120" w:after="0" w:line="276" w:lineRule="auto"/>
                  <w:jc w:val="center"/>
                </w:pPr>
              </w:pPrChange>
            </w:pPr>
            <w:r w:rsidRPr="00890BB8">
              <w:rPr>
                <w:rFonts w:ascii="Times New Roman" w:hAnsi="Times New Roman"/>
                <w:b/>
                <w:sz w:val="22"/>
                <w:szCs w:val="22"/>
                <w:lang w:val="lt-LT" w:eastAsia="en-GB"/>
              </w:rPr>
              <w:t xml:space="preserve">ITT </w:t>
            </w:r>
            <w:r w:rsidR="0051219C" w:rsidRPr="00890BB8">
              <w:rPr>
                <w:rFonts w:ascii="Times New Roman" w:hAnsi="Times New Roman"/>
                <w:b/>
                <w:sz w:val="22"/>
                <w:szCs w:val="22"/>
                <w:lang w:val="lt-LT" w:eastAsia="en-GB"/>
              </w:rPr>
              <w:t>populiacija</w:t>
            </w:r>
          </w:p>
        </w:tc>
      </w:tr>
      <w:tr w:rsidR="0091504F" w:rsidRPr="00890BB8" w14:paraId="233BDC14" w14:textId="77777777" w:rsidTr="00BF76A4">
        <w:trPr>
          <w:trHeight w:val="1133"/>
        </w:trPr>
        <w:tc>
          <w:tcPr>
            <w:tcW w:w="2785" w:type="dxa"/>
            <w:vMerge/>
            <w:vAlign w:val="center"/>
          </w:tcPr>
          <w:p w14:paraId="0C7F7940" w14:textId="77777777" w:rsidR="0091504F" w:rsidRPr="00890BB8" w:rsidRDefault="0091504F">
            <w:pPr>
              <w:pStyle w:val="Paragraph"/>
              <w:keepNext/>
              <w:keepLines/>
              <w:widowControl w:val="0"/>
              <w:spacing w:before="200" w:after="200" w:line="276" w:lineRule="auto"/>
              <w:rPr>
                <w:rFonts w:ascii="Times New Roman" w:hAnsi="Times New Roman"/>
                <w:b/>
                <w:sz w:val="22"/>
                <w:szCs w:val="22"/>
                <w:lang w:val="lt-LT" w:eastAsia="en-GB"/>
              </w:rPr>
              <w:pPrChange w:id="412" w:author="TCS" w:date="2026-01-28T17:04:00Z" w16du:dateUtc="2026-01-28T11:34:00Z">
                <w:pPr>
                  <w:pStyle w:val="Paragraph"/>
                  <w:keepNext/>
                  <w:spacing w:before="200" w:after="200" w:line="276" w:lineRule="auto"/>
                </w:pPr>
              </w:pPrChange>
            </w:pPr>
          </w:p>
        </w:tc>
        <w:tc>
          <w:tcPr>
            <w:tcW w:w="1687" w:type="dxa"/>
            <w:vAlign w:val="center"/>
          </w:tcPr>
          <w:p w14:paraId="115B5396" w14:textId="2490FCC2" w:rsidR="0091504F" w:rsidRPr="00890BB8" w:rsidRDefault="0091504F">
            <w:pPr>
              <w:pStyle w:val="Paragraph"/>
              <w:keepNext/>
              <w:keepLines/>
              <w:widowControl w:val="0"/>
              <w:spacing w:after="0" w:line="240" w:lineRule="auto"/>
              <w:jc w:val="center"/>
              <w:rPr>
                <w:rFonts w:ascii="Times New Roman" w:hAnsi="Times New Roman"/>
                <w:b/>
                <w:sz w:val="22"/>
                <w:szCs w:val="22"/>
                <w:lang w:val="lt-LT" w:eastAsia="en-GB"/>
              </w:rPr>
              <w:pPrChange w:id="413" w:author="TCS" w:date="2026-01-28T17:04:00Z" w16du:dateUtc="2026-01-28T11:34:00Z">
                <w:pPr>
                  <w:pStyle w:val="Paragraph"/>
                  <w:keepNext/>
                  <w:spacing w:before="120" w:after="0" w:line="276" w:lineRule="auto"/>
                  <w:jc w:val="center"/>
                </w:pPr>
              </w:pPrChange>
            </w:pPr>
            <w:r w:rsidRPr="00890BB8">
              <w:rPr>
                <w:rFonts w:ascii="Times New Roman" w:hAnsi="Times New Roman"/>
                <w:b/>
                <w:sz w:val="22"/>
                <w:szCs w:val="22"/>
                <w:lang w:val="lt-LT" w:eastAsia="en-GB"/>
              </w:rPr>
              <w:t>Alecensa</w:t>
            </w:r>
            <w:r w:rsidRPr="00890BB8">
              <w:rPr>
                <w:rFonts w:ascii="Times New Roman" w:hAnsi="Times New Roman"/>
                <w:b/>
                <w:sz w:val="22"/>
                <w:szCs w:val="22"/>
                <w:lang w:val="lt-LT" w:eastAsia="en-GB"/>
              </w:rPr>
              <w:br/>
            </w:r>
            <w:ins w:id="414" w:author="RLS_Roche-II-Alex Final OS" w:date="2025-12-19T10:30:00Z">
              <w:r w:rsidR="006A6F91">
                <w:rPr>
                  <w:rFonts w:ascii="Times New Roman" w:hAnsi="Times New Roman"/>
                  <w:b/>
                  <w:sz w:val="22"/>
                  <w:szCs w:val="22"/>
                  <w:lang w:val="lt-LT" w:eastAsia="en-GB"/>
                </w:rPr>
                <w:t>n</w:t>
              </w:r>
            </w:ins>
            <w:del w:id="415" w:author="RLS_Roche-II-Alex Final OS" w:date="2025-12-19T10:30:00Z">
              <w:r w:rsidRPr="00890BB8" w:rsidDel="006A6F91">
                <w:rPr>
                  <w:rFonts w:ascii="Times New Roman" w:hAnsi="Times New Roman"/>
                  <w:b/>
                  <w:sz w:val="22"/>
                  <w:szCs w:val="22"/>
                  <w:lang w:val="lt-LT" w:eastAsia="en-GB"/>
                </w:rPr>
                <w:delText>N</w:delText>
              </w:r>
            </w:del>
            <w:r w:rsidR="0051219C" w:rsidRPr="00890BB8">
              <w:rPr>
                <w:rFonts w:ascii="Times New Roman" w:hAnsi="Times New Roman"/>
                <w:b/>
                <w:sz w:val="22"/>
                <w:szCs w:val="22"/>
                <w:lang w:val="lt-LT" w:eastAsia="en-GB"/>
              </w:rPr>
              <w:t> </w:t>
            </w:r>
            <w:r w:rsidRPr="00890BB8">
              <w:rPr>
                <w:rFonts w:ascii="Times New Roman" w:hAnsi="Times New Roman"/>
                <w:b/>
                <w:sz w:val="22"/>
                <w:szCs w:val="22"/>
                <w:lang w:val="lt-LT" w:eastAsia="en-GB"/>
              </w:rPr>
              <w:t>=</w:t>
            </w:r>
            <w:r w:rsidR="0051219C" w:rsidRPr="00890BB8">
              <w:rPr>
                <w:rFonts w:ascii="Times New Roman" w:hAnsi="Times New Roman"/>
                <w:b/>
                <w:sz w:val="22"/>
                <w:szCs w:val="22"/>
                <w:lang w:val="lt-LT" w:eastAsia="en-GB"/>
              </w:rPr>
              <w:t> </w:t>
            </w:r>
            <w:r w:rsidRPr="00890BB8">
              <w:rPr>
                <w:rFonts w:ascii="Times New Roman" w:hAnsi="Times New Roman"/>
                <w:b/>
                <w:sz w:val="22"/>
                <w:szCs w:val="22"/>
                <w:lang w:val="lt-LT" w:eastAsia="en-GB"/>
              </w:rPr>
              <w:t>116</w:t>
            </w:r>
          </w:p>
        </w:tc>
        <w:tc>
          <w:tcPr>
            <w:tcW w:w="1688" w:type="dxa"/>
            <w:tcBorders>
              <w:right w:val="single" w:sz="12" w:space="0" w:color="auto"/>
            </w:tcBorders>
            <w:vAlign w:val="center"/>
          </w:tcPr>
          <w:p w14:paraId="77A251F8" w14:textId="73659AA2" w:rsidR="0091504F" w:rsidRPr="00890BB8" w:rsidRDefault="0091504F">
            <w:pPr>
              <w:pStyle w:val="Paragraph"/>
              <w:keepNext/>
              <w:keepLines/>
              <w:widowControl w:val="0"/>
              <w:spacing w:after="0" w:line="240" w:lineRule="auto"/>
              <w:jc w:val="center"/>
              <w:rPr>
                <w:rFonts w:ascii="Times New Roman" w:hAnsi="Times New Roman"/>
                <w:b/>
                <w:sz w:val="22"/>
                <w:szCs w:val="22"/>
                <w:lang w:val="lt-LT" w:eastAsia="en-GB"/>
              </w:rPr>
              <w:pPrChange w:id="416" w:author="TCS" w:date="2026-01-28T17:04:00Z" w16du:dateUtc="2026-01-28T11:34:00Z">
                <w:pPr>
                  <w:pStyle w:val="Paragraph"/>
                  <w:keepNext/>
                  <w:spacing w:before="120" w:after="0" w:line="276" w:lineRule="auto"/>
                  <w:jc w:val="center"/>
                </w:pPr>
              </w:pPrChange>
            </w:pPr>
            <w:r w:rsidRPr="00890BB8">
              <w:rPr>
                <w:rFonts w:ascii="Times New Roman" w:hAnsi="Times New Roman"/>
                <w:b/>
                <w:sz w:val="22"/>
                <w:szCs w:val="22"/>
                <w:lang w:val="lt-LT" w:eastAsia="en-GB"/>
              </w:rPr>
              <w:t>Chemoterap</w:t>
            </w:r>
            <w:r w:rsidR="0051219C" w:rsidRPr="00890BB8">
              <w:rPr>
                <w:rFonts w:ascii="Times New Roman" w:hAnsi="Times New Roman"/>
                <w:b/>
                <w:sz w:val="22"/>
                <w:szCs w:val="22"/>
                <w:lang w:val="lt-LT" w:eastAsia="en-GB"/>
              </w:rPr>
              <w:t>ija</w:t>
            </w:r>
            <w:r w:rsidRPr="00890BB8">
              <w:rPr>
                <w:rFonts w:ascii="Times New Roman" w:hAnsi="Times New Roman"/>
                <w:b/>
                <w:sz w:val="22"/>
                <w:szCs w:val="22"/>
                <w:lang w:val="lt-LT" w:eastAsia="en-GB"/>
              </w:rPr>
              <w:br/>
            </w:r>
            <w:ins w:id="417" w:author="RLS_Roche-II-Alex Final OS" w:date="2025-12-19T10:30:00Z">
              <w:r w:rsidR="00BF01CB">
                <w:rPr>
                  <w:rFonts w:ascii="Times New Roman" w:hAnsi="Times New Roman"/>
                  <w:b/>
                  <w:sz w:val="22"/>
                  <w:szCs w:val="22"/>
                  <w:lang w:val="lt-LT" w:eastAsia="en-GB"/>
                </w:rPr>
                <w:t>n</w:t>
              </w:r>
            </w:ins>
            <w:del w:id="418" w:author="RLS_Roche-II-Alex Final OS" w:date="2025-12-19T10:30:00Z">
              <w:r w:rsidRPr="00890BB8" w:rsidDel="00BF01CB">
                <w:rPr>
                  <w:rFonts w:ascii="Times New Roman" w:hAnsi="Times New Roman"/>
                  <w:b/>
                  <w:sz w:val="22"/>
                  <w:szCs w:val="22"/>
                  <w:lang w:val="lt-LT" w:eastAsia="en-GB"/>
                </w:rPr>
                <w:delText>N</w:delText>
              </w:r>
            </w:del>
            <w:r w:rsidR="0051219C" w:rsidRPr="00890BB8">
              <w:rPr>
                <w:rFonts w:ascii="Times New Roman" w:hAnsi="Times New Roman"/>
                <w:b/>
                <w:sz w:val="22"/>
                <w:szCs w:val="22"/>
                <w:lang w:val="lt-LT" w:eastAsia="en-GB"/>
              </w:rPr>
              <w:t> </w:t>
            </w:r>
            <w:r w:rsidRPr="00890BB8">
              <w:rPr>
                <w:rFonts w:ascii="Times New Roman" w:hAnsi="Times New Roman"/>
                <w:b/>
                <w:sz w:val="22"/>
                <w:szCs w:val="22"/>
                <w:lang w:val="lt-LT" w:eastAsia="en-GB"/>
              </w:rPr>
              <w:t>=</w:t>
            </w:r>
            <w:r w:rsidR="0051219C" w:rsidRPr="00890BB8">
              <w:rPr>
                <w:rFonts w:ascii="Times New Roman" w:hAnsi="Times New Roman"/>
                <w:b/>
                <w:sz w:val="22"/>
                <w:szCs w:val="22"/>
                <w:lang w:val="lt-LT" w:eastAsia="en-GB"/>
              </w:rPr>
              <w:t> </w:t>
            </w:r>
            <w:r w:rsidRPr="00890BB8">
              <w:rPr>
                <w:rFonts w:ascii="Times New Roman" w:hAnsi="Times New Roman"/>
                <w:b/>
                <w:sz w:val="22"/>
                <w:szCs w:val="22"/>
                <w:lang w:val="lt-LT" w:eastAsia="en-GB"/>
              </w:rPr>
              <w:t>115</w:t>
            </w:r>
          </w:p>
        </w:tc>
        <w:tc>
          <w:tcPr>
            <w:tcW w:w="1687" w:type="dxa"/>
            <w:tcBorders>
              <w:left w:val="single" w:sz="12" w:space="0" w:color="auto"/>
            </w:tcBorders>
            <w:vAlign w:val="center"/>
          </w:tcPr>
          <w:p w14:paraId="292F84F1" w14:textId="5E4F4BFA" w:rsidR="0091504F" w:rsidRPr="00890BB8" w:rsidRDefault="0091504F">
            <w:pPr>
              <w:pStyle w:val="Paragraph"/>
              <w:keepNext/>
              <w:keepLines/>
              <w:widowControl w:val="0"/>
              <w:spacing w:after="0" w:line="240" w:lineRule="auto"/>
              <w:jc w:val="center"/>
              <w:rPr>
                <w:rFonts w:ascii="Times New Roman" w:hAnsi="Times New Roman"/>
                <w:b/>
                <w:sz w:val="22"/>
                <w:szCs w:val="22"/>
                <w:lang w:val="lt-LT" w:eastAsia="en-GB"/>
              </w:rPr>
              <w:pPrChange w:id="419" w:author="TCS" w:date="2026-01-28T17:04:00Z" w16du:dateUtc="2026-01-28T11:34:00Z">
                <w:pPr>
                  <w:pStyle w:val="Paragraph"/>
                  <w:keepNext/>
                  <w:spacing w:before="120" w:after="0" w:line="276" w:lineRule="auto"/>
                  <w:jc w:val="center"/>
                </w:pPr>
              </w:pPrChange>
            </w:pPr>
            <w:r w:rsidRPr="00890BB8">
              <w:rPr>
                <w:rFonts w:ascii="Times New Roman" w:hAnsi="Times New Roman"/>
                <w:b/>
                <w:sz w:val="22"/>
                <w:szCs w:val="22"/>
                <w:lang w:val="lt-LT" w:eastAsia="en-GB"/>
              </w:rPr>
              <w:t>Alecensa</w:t>
            </w:r>
            <w:r w:rsidRPr="00890BB8">
              <w:rPr>
                <w:rFonts w:ascii="Times New Roman" w:hAnsi="Times New Roman"/>
                <w:b/>
                <w:sz w:val="22"/>
                <w:szCs w:val="22"/>
                <w:lang w:val="lt-LT" w:eastAsia="en-GB"/>
              </w:rPr>
              <w:br/>
            </w:r>
            <w:ins w:id="420" w:author="RLS_Roche-II-Alex Final OS" w:date="2025-12-19T10:30:00Z">
              <w:r w:rsidR="00845F9D">
                <w:rPr>
                  <w:rFonts w:ascii="Times New Roman" w:hAnsi="Times New Roman"/>
                  <w:b/>
                  <w:sz w:val="22"/>
                  <w:szCs w:val="22"/>
                  <w:lang w:val="lt-LT" w:eastAsia="en-GB"/>
                </w:rPr>
                <w:t>n</w:t>
              </w:r>
            </w:ins>
            <w:del w:id="421" w:author="RLS_Roche-II-Alex Final OS" w:date="2025-12-19T10:30:00Z">
              <w:r w:rsidRPr="00890BB8" w:rsidDel="00845F9D">
                <w:rPr>
                  <w:rFonts w:ascii="Times New Roman" w:hAnsi="Times New Roman"/>
                  <w:b/>
                  <w:sz w:val="22"/>
                  <w:szCs w:val="22"/>
                  <w:lang w:val="lt-LT" w:eastAsia="en-GB"/>
                </w:rPr>
                <w:delText>N</w:delText>
              </w:r>
            </w:del>
            <w:r w:rsidR="0051219C" w:rsidRPr="00890BB8">
              <w:rPr>
                <w:rFonts w:ascii="Times New Roman" w:hAnsi="Times New Roman"/>
                <w:b/>
                <w:sz w:val="22"/>
                <w:szCs w:val="22"/>
                <w:lang w:val="lt-LT" w:eastAsia="en-GB"/>
              </w:rPr>
              <w:t> </w:t>
            </w:r>
            <w:r w:rsidRPr="00890BB8">
              <w:rPr>
                <w:rFonts w:ascii="Times New Roman" w:hAnsi="Times New Roman"/>
                <w:b/>
                <w:sz w:val="22"/>
                <w:szCs w:val="22"/>
                <w:lang w:val="lt-LT" w:eastAsia="en-GB"/>
              </w:rPr>
              <w:t>=</w:t>
            </w:r>
            <w:r w:rsidR="0051219C" w:rsidRPr="00890BB8">
              <w:rPr>
                <w:rFonts w:ascii="Times New Roman" w:hAnsi="Times New Roman"/>
                <w:b/>
                <w:sz w:val="22"/>
                <w:szCs w:val="22"/>
                <w:lang w:val="lt-LT" w:eastAsia="en-GB"/>
              </w:rPr>
              <w:t> </w:t>
            </w:r>
            <w:r w:rsidRPr="00890BB8">
              <w:rPr>
                <w:rFonts w:ascii="Times New Roman" w:hAnsi="Times New Roman"/>
                <w:b/>
                <w:sz w:val="22"/>
                <w:szCs w:val="22"/>
                <w:lang w:val="lt-LT" w:eastAsia="en-GB"/>
              </w:rPr>
              <w:t>130</w:t>
            </w:r>
          </w:p>
        </w:tc>
        <w:tc>
          <w:tcPr>
            <w:tcW w:w="1688" w:type="dxa"/>
            <w:vAlign w:val="center"/>
          </w:tcPr>
          <w:p w14:paraId="1F0BD01E" w14:textId="09038301" w:rsidR="0091504F" w:rsidRPr="00890BB8" w:rsidRDefault="0051219C">
            <w:pPr>
              <w:pStyle w:val="Paragraph"/>
              <w:keepNext/>
              <w:keepLines/>
              <w:widowControl w:val="0"/>
              <w:spacing w:after="0" w:line="240" w:lineRule="auto"/>
              <w:jc w:val="center"/>
              <w:rPr>
                <w:rFonts w:ascii="Times New Roman" w:hAnsi="Times New Roman"/>
                <w:b/>
                <w:sz w:val="22"/>
                <w:szCs w:val="22"/>
                <w:lang w:val="lt-LT" w:eastAsia="en-GB"/>
              </w:rPr>
              <w:pPrChange w:id="422" w:author="TCS" w:date="2026-01-28T17:04:00Z" w16du:dateUtc="2026-01-28T11:34:00Z">
                <w:pPr>
                  <w:pStyle w:val="Paragraph"/>
                  <w:keepNext/>
                  <w:spacing w:before="120" w:after="0" w:line="276" w:lineRule="auto"/>
                  <w:jc w:val="center"/>
                </w:pPr>
              </w:pPrChange>
            </w:pPr>
            <w:r w:rsidRPr="00890BB8">
              <w:rPr>
                <w:rFonts w:ascii="Times New Roman" w:hAnsi="Times New Roman"/>
                <w:b/>
                <w:sz w:val="22"/>
                <w:szCs w:val="22"/>
                <w:lang w:val="lt-LT" w:eastAsia="en-GB"/>
              </w:rPr>
              <w:t xml:space="preserve">Chemoterapija </w:t>
            </w:r>
            <w:ins w:id="423" w:author="RLS_Roche-II-Alex Final OS" w:date="2025-12-19T10:30:00Z">
              <w:r w:rsidR="00845F9D">
                <w:rPr>
                  <w:rFonts w:ascii="Times New Roman" w:hAnsi="Times New Roman"/>
                  <w:b/>
                  <w:sz w:val="22"/>
                  <w:szCs w:val="22"/>
                  <w:lang w:val="lt-LT" w:eastAsia="en-GB"/>
                </w:rPr>
                <w:t>n</w:t>
              </w:r>
            </w:ins>
            <w:del w:id="424" w:author="RLS_Roche-II-Alex Final OS" w:date="2025-12-19T10:30:00Z">
              <w:r w:rsidR="0091504F" w:rsidRPr="00890BB8" w:rsidDel="00845F9D">
                <w:rPr>
                  <w:rFonts w:ascii="Times New Roman" w:hAnsi="Times New Roman"/>
                  <w:b/>
                  <w:sz w:val="22"/>
                  <w:szCs w:val="22"/>
                  <w:lang w:val="lt-LT" w:eastAsia="en-GB"/>
                </w:rPr>
                <w:delText>N</w:delText>
              </w:r>
            </w:del>
            <w:r w:rsidRPr="00890BB8">
              <w:rPr>
                <w:rFonts w:ascii="Times New Roman" w:hAnsi="Times New Roman"/>
                <w:b/>
                <w:sz w:val="22"/>
                <w:szCs w:val="22"/>
                <w:lang w:val="lt-LT" w:eastAsia="en-GB"/>
              </w:rPr>
              <w:t> </w:t>
            </w:r>
            <w:r w:rsidR="0091504F" w:rsidRPr="00890BB8">
              <w:rPr>
                <w:rFonts w:ascii="Times New Roman" w:hAnsi="Times New Roman"/>
                <w:b/>
                <w:sz w:val="22"/>
                <w:szCs w:val="22"/>
                <w:lang w:val="lt-LT" w:eastAsia="en-GB"/>
              </w:rPr>
              <w:t>=</w:t>
            </w:r>
            <w:r w:rsidRPr="00890BB8">
              <w:rPr>
                <w:rFonts w:ascii="Times New Roman" w:hAnsi="Times New Roman"/>
                <w:b/>
                <w:sz w:val="22"/>
                <w:szCs w:val="22"/>
                <w:lang w:val="lt-LT" w:eastAsia="en-GB"/>
              </w:rPr>
              <w:t> </w:t>
            </w:r>
            <w:r w:rsidR="0091504F" w:rsidRPr="00890BB8">
              <w:rPr>
                <w:rFonts w:ascii="Times New Roman" w:hAnsi="Times New Roman"/>
                <w:b/>
                <w:sz w:val="22"/>
                <w:szCs w:val="22"/>
                <w:lang w:val="lt-LT" w:eastAsia="en-GB"/>
              </w:rPr>
              <w:t>127</w:t>
            </w:r>
          </w:p>
        </w:tc>
      </w:tr>
      <w:tr w:rsidR="0091504F" w:rsidRPr="00890BB8" w14:paraId="0F44789A" w14:textId="77777777" w:rsidTr="00BF76A4">
        <w:trPr>
          <w:trHeight w:val="430"/>
        </w:trPr>
        <w:tc>
          <w:tcPr>
            <w:tcW w:w="2785" w:type="dxa"/>
            <w:vAlign w:val="center"/>
          </w:tcPr>
          <w:p w14:paraId="4A76A230" w14:textId="77777777" w:rsidR="0091504F" w:rsidRPr="00890BB8" w:rsidRDefault="00B76D1B">
            <w:pPr>
              <w:pStyle w:val="Paragraph"/>
              <w:keepNext/>
              <w:keepLines/>
              <w:widowControl w:val="0"/>
              <w:spacing w:after="0" w:line="276" w:lineRule="auto"/>
              <w:rPr>
                <w:rFonts w:ascii="Times New Roman" w:hAnsi="Times New Roman"/>
                <w:bCs/>
                <w:sz w:val="22"/>
                <w:szCs w:val="22"/>
                <w:lang w:val="lt-LT" w:eastAsia="en-GB"/>
              </w:rPr>
              <w:pPrChange w:id="425" w:author="TCS" w:date="2026-01-28T17:04:00Z" w16du:dateUtc="2026-01-28T11:34:00Z">
                <w:pPr>
                  <w:pStyle w:val="Paragraph"/>
                  <w:spacing w:after="0" w:line="276" w:lineRule="auto"/>
                </w:pPr>
              </w:pPrChange>
            </w:pPr>
            <w:r w:rsidRPr="00890BB8">
              <w:rPr>
                <w:rFonts w:ascii="Times New Roman" w:hAnsi="Times New Roman"/>
                <w:bCs/>
                <w:sz w:val="22"/>
                <w:szCs w:val="22"/>
                <w:lang w:val="lt-LT" w:eastAsia="en-GB"/>
              </w:rPr>
              <w:t>IBLN</w:t>
            </w:r>
            <w:r w:rsidR="0091504F" w:rsidRPr="00890BB8">
              <w:rPr>
                <w:rFonts w:ascii="Times New Roman" w:hAnsi="Times New Roman"/>
                <w:bCs/>
                <w:sz w:val="22"/>
                <w:szCs w:val="22"/>
                <w:lang w:val="lt-LT" w:eastAsia="en-GB"/>
              </w:rPr>
              <w:t xml:space="preserve"> </w:t>
            </w:r>
            <w:r w:rsidR="0040775D" w:rsidRPr="00890BB8">
              <w:rPr>
                <w:rFonts w:ascii="Times New Roman" w:hAnsi="Times New Roman"/>
                <w:bCs/>
                <w:sz w:val="22"/>
                <w:szCs w:val="22"/>
                <w:lang w:val="lt-LT" w:eastAsia="en-GB"/>
              </w:rPr>
              <w:t>reiškinių skaičius</w:t>
            </w:r>
            <w:r w:rsidR="0091504F" w:rsidRPr="00890BB8">
              <w:rPr>
                <w:rFonts w:ascii="Times New Roman" w:hAnsi="Times New Roman"/>
                <w:bCs/>
                <w:sz w:val="22"/>
                <w:szCs w:val="22"/>
                <w:lang w:val="lt-LT" w:eastAsia="en-GB"/>
              </w:rPr>
              <w:t xml:space="preserve"> (%)</w:t>
            </w:r>
          </w:p>
        </w:tc>
        <w:tc>
          <w:tcPr>
            <w:tcW w:w="1687" w:type="dxa"/>
            <w:vAlign w:val="center"/>
          </w:tcPr>
          <w:p w14:paraId="4438EABF" w14:textId="77777777" w:rsidR="0091504F" w:rsidRPr="00890BB8" w:rsidRDefault="0091504F">
            <w:pPr>
              <w:pStyle w:val="Paragraph"/>
              <w:keepNext/>
              <w:keepLines/>
              <w:widowControl w:val="0"/>
              <w:spacing w:after="0" w:line="276" w:lineRule="auto"/>
              <w:jc w:val="center"/>
              <w:rPr>
                <w:rFonts w:ascii="Times New Roman" w:hAnsi="Times New Roman"/>
                <w:bCs/>
                <w:sz w:val="22"/>
                <w:szCs w:val="22"/>
                <w:lang w:val="lt-LT" w:eastAsia="en-GB"/>
              </w:rPr>
              <w:pPrChange w:id="426" w:author="TCS" w:date="2026-01-28T17:04:00Z" w16du:dateUtc="2026-01-28T11:34:00Z">
                <w:pPr>
                  <w:pStyle w:val="Paragraph"/>
                  <w:spacing w:after="0" w:line="276" w:lineRule="auto"/>
                  <w:jc w:val="center"/>
                </w:pPr>
              </w:pPrChange>
            </w:pPr>
            <w:r w:rsidRPr="00890BB8">
              <w:rPr>
                <w:rFonts w:ascii="Times New Roman" w:hAnsi="Times New Roman"/>
                <w:bCs/>
                <w:sz w:val="22"/>
                <w:szCs w:val="22"/>
                <w:lang w:val="lt-LT" w:eastAsia="en-GB"/>
              </w:rPr>
              <w:t>14 (12</w:t>
            </w:r>
            <w:r w:rsidR="0051219C" w:rsidRPr="00890BB8">
              <w:rPr>
                <w:rFonts w:ascii="Times New Roman" w:hAnsi="Times New Roman"/>
                <w:bCs/>
                <w:sz w:val="22"/>
                <w:szCs w:val="22"/>
                <w:lang w:val="lt-LT" w:eastAsia="en-GB"/>
              </w:rPr>
              <w:t>,</w:t>
            </w:r>
            <w:r w:rsidRPr="00890BB8">
              <w:rPr>
                <w:rFonts w:ascii="Times New Roman" w:hAnsi="Times New Roman"/>
                <w:bCs/>
                <w:sz w:val="22"/>
                <w:szCs w:val="22"/>
                <w:lang w:val="lt-LT" w:eastAsia="en-GB"/>
              </w:rPr>
              <w:t>1)</w:t>
            </w:r>
          </w:p>
        </w:tc>
        <w:tc>
          <w:tcPr>
            <w:tcW w:w="1688" w:type="dxa"/>
            <w:tcBorders>
              <w:right w:val="single" w:sz="12" w:space="0" w:color="auto"/>
            </w:tcBorders>
            <w:vAlign w:val="center"/>
          </w:tcPr>
          <w:p w14:paraId="56927D06" w14:textId="77777777" w:rsidR="0091504F" w:rsidRPr="00890BB8" w:rsidRDefault="0091504F">
            <w:pPr>
              <w:pStyle w:val="Paragraph"/>
              <w:keepNext/>
              <w:keepLines/>
              <w:widowControl w:val="0"/>
              <w:spacing w:after="0" w:line="276" w:lineRule="auto"/>
              <w:jc w:val="center"/>
              <w:rPr>
                <w:rFonts w:ascii="Times New Roman" w:hAnsi="Times New Roman"/>
                <w:bCs/>
                <w:sz w:val="22"/>
                <w:szCs w:val="22"/>
                <w:lang w:val="lt-LT" w:eastAsia="en-GB"/>
              </w:rPr>
              <w:pPrChange w:id="427" w:author="TCS" w:date="2026-01-28T17:04:00Z" w16du:dateUtc="2026-01-28T11:34:00Z">
                <w:pPr>
                  <w:pStyle w:val="Paragraph"/>
                  <w:spacing w:after="0" w:line="276" w:lineRule="auto"/>
                  <w:jc w:val="center"/>
                </w:pPr>
              </w:pPrChange>
            </w:pPr>
            <w:r w:rsidRPr="00890BB8">
              <w:rPr>
                <w:rFonts w:ascii="Times New Roman" w:hAnsi="Times New Roman"/>
                <w:bCs/>
                <w:sz w:val="22"/>
                <w:szCs w:val="22"/>
                <w:lang w:val="lt-LT" w:eastAsia="en-GB"/>
              </w:rPr>
              <w:t>45 (39</w:t>
            </w:r>
            <w:r w:rsidR="0051219C" w:rsidRPr="00890BB8">
              <w:rPr>
                <w:rFonts w:ascii="Times New Roman" w:hAnsi="Times New Roman"/>
                <w:bCs/>
                <w:sz w:val="22"/>
                <w:szCs w:val="22"/>
                <w:lang w:val="lt-LT" w:eastAsia="en-GB"/>
              </w:rPr>
              <w:t>,</w:t>
            </w:r>
            <w:r w:rsidRPr="00890BB8">
              <w:rPr>
                <w:rFonts w:ascii="Times New Roman" w:hAnsi="Times New Roman"/>
                <w:bCs/>
                <w:sz w:val="22"/>
                <w:szCs w:val="22"/>
                <w:lang w:val="lt-LT" w:eastAsia="en-GB"/>
              </w:rPr>
              <w:t>1)</w:t>
            </w:r>
          </w:p>
        </w:tc>
        <w:tc>
          <w:tcPr>
            <w:tcW w:w="1687" w:type="dxa"/>
            <w:tcBorders>
              <w:left w:val="single" w:sz="12" w:space="0" w:color="auto"/>
            </w:tcBorders>
            <w:vAlign w:val="center"/>
          </w:tcPr>
          <w:p w14:paraId="4CD32EA3" w14:textId="77777777" w:rsidR="0091504F" w:rsidRPr="00890BB8" w:rsidRDefault="0091504F">
            <w:pPr>
              <w:pStyle w:val="Paragraph"/>
              <w:keepNext/>
              <w:keepLines/>
              <w:widowControl w:val="0"/>
              <w:spacing w:after="0" w:line="276" w:lineRule="auto"/>
              <w:jc w:val="center"/>
              <w:rPr>
                <w:rFonts w:ascii="Times New Roman" w:hAnsi="Times New Roman"/>
                <w:bCs/>
                <w:sz w:val="22"/>
                <w:szCs w:val="22"/>
                <w:lang w:val="lt-LT" w:eastAsia="en-GB"/>
              </w:rPr>
              <w:pPrChange w:id="428" w:author="TCS" w:date="2026-01-28T17:04:00Z" w16du:dateUtc="2026-01-28T11:34:00Z">
                <w:pPr>
                  <w:pStyle w:val="Paragraph"/>
                  <w:spacing w:after="0" w:line="276" w:lineRule="auto"/>
                  <w:jc w:val="center"/>
                </w:pPr>
              </w:pPrChange>
            </w:pPr>
            <w:r w:rsidRPr="00890BB8">
              <w:rPr>
                <w:rFonts w:ascii="Times New Roman" w:hAnsi="Times New Roman"/>
                <w:bCs/>
                <w:sz w:val="22"/>
                <w:szCs w:val="22"/>
                <w:lang w:val="lt-LT" w:eastAsia="en-GB"/>
              </w:rPr>
              <w:t>15 (11</w:t>
            </w:r>
            <w:r w:rsidR="0051219C" w:rsidRPr="00890BB8">
              <w:rPr>
                <w:rFonts w:ascii="Times New Roman" w:hAnsi="Times New Roman"/>
                <w:bCs/>
                <w:sz w:val="22"/>
                <w:szCs w:val="22"/>
                <w:lang w:val="lt-LT" w:eastAsia="en-GB"/>
              </w:rPr>
              <w:t>,</w:t>
            </w:r>
            <w:r w:rsidRPr="00890BB8">
              <w:rPr>
                <w:rFonts w:ascii="Times New Roman" w:hAnsi="Times New Roman"/>
                <w:bCs/>
                <w:sz w:val="22"/>
                <w:szCs w:val="22"/>
                <w:lang w:val="lt-LT" w:eastAsia="en-GB"/>
              </w:rPr>
              <w:t>5)</w:t>
            </w:r>
          </w:p>
        </w:tc>
        <w:tc>
          <w:tcPr>
            <w:tcW w:w="1688" w:type="dxa"/>
            <w:vAlign w:val="center"/>
          </w:tcPr>
          <w:p w14:paraId="5CB10CCA" w14:textId="77777777" w:rsidR="0091504F" w:rsidRPr="00890BB8" w:rsidRDefault="0091504F">
            <w:pPr>
              <w:pStyle w:val="Paragraph"/>
              <w:keepNext/>
              <w:keepLines/>
              <w:widowControl w:val="0"/>
              <w:spacing w:after="0" w:line="276" w:lineRule="auto"/>
              <w:jc w:val="center"/>
              <w:rPr>
                <w:rFonts w:ascii="Times New Roman" w:hAnsi="Times New Roman"/>
                <w:bCs/>
                <w:sz w:val="22"/>
                <w:szCs w:val="22"/>
                <w:lang w:val="lt-LT" w:eastAsia="en-GB"/>
              </w:rPr>
              <w:pPrChange w:id="429" w:author="TCS" w:date="2026-01-28T17:04:00Z" w16du:dateUtc="2026-01-28T11:34:00Z">
                <w:pPr>
                  <w:pStyle w:val="Paragraph"/>
                  <w:spacing w:after="0" w:line="276" w:lineRule="auto"/>
                  <w:jc w:val="center"/>
                </w:pPr>
              </w:pPrChange>
            </w:pPr>
            <w:r w:rsidRPr="00890BB8">
              <w:rPr>
                <w:rFonts w:ascii="Times New Roman" w:hAnsi="Times New Roman"/>
                <w:bCs/>
                <w:sz w:val="22"/>
                <w:szCs w:val="22"/>
                <w:lang w:val="lt-LT" w:eastAsia="en-GB"/>
              </w:rPr>
              <w:t>50 (39</w:t>
            </w:r>
            <w:r w:rsidR="0051219C" w:rsidRPr="00890BB8">
              <w:rPr>
                <w:rFonts w:ascii="Times New Roman" w:hAnsi="Times New Roman"/>
                <w:bCs/>
                <w:sz w:val="22"/>
                <w:szCs w:val="22"/>
                <w:lang w:val="lt-LT" w:eastAsia="en-GB"/>
              </w:rPr>
              <w:t>,</w:t>
            </w:r>
            <w:r w:rsidRPr="00890BB8">
              <w:rPr>
                <w:rFonts w:ascii="Times New Roman" w:hAnsi="Times New Roman"/>
                <w:bCs/>
                <w:sz w:val="22"/>
                <w:szCs w:val="22"/>
                <w:lang w:val="lt-LT" w:eastAsia="en-GB"/>
              </w:rPr>
              <w:t>4)</w:t>
            </w:r>
          </w:p>
        </w:tc>
      </w:tr>
      <w:tr w:rsidR="0091504F" w:rsidRPr="00890BB8" w14:paraId="6A681B67" w14:textId="77777777" w:rsidTr="00BF76A4">
        <w:trPr>
          <w:trHeight w:val="440"/>
        </w:trPr>
        <w:tc>
          <w:tcPr>
            <w:tcW w:w="2785" w:type="dxa"/>
            <w:vAlign w:val="center"/>
          </w:tcPr>
          <w:p w14:paraId="50D36FE8" w14:textId="77777777" w:rsidR="0091504F" w:rsidRPr="00890BB8" w:rsidRDefault="00B76D1B">
            <w:pPr>
              <w:pStyle w:val="Paragraph"/>
              <w:keepNext/>
              <w:keepLines/>
              <w:widowControl w:val="0"/>
              <w:spacing w:after="0" w:line="276" w:lineRule="auto"/>
              <w:rPr>
                <w:rFonts w:ascii="Times New Roman" w:hAnsi="Times New Roman"/>
                <w:bCs/>
                <w:sz w:val="22"/>
                <w:szCs w:val="22"/>
                <w:lang w:val="lt-LT" w:eastAsia="en-GB"/>
              </w:rPr>
              <w:pPrChange w:id="430" w:author="TCS" w:date="2026-01-28T17:04:00Z" w16du:dateUtc="2026-01-28T11:34:00Z">
                <w:pPr>
                  <w:pStyle w:val="Paragraph"/>
                  <w:spacing w:after="0" w:line="276" w:lineRule="auto"/>
                </w:pPr>
              </w:pPrChange>
            </w:pPr>
            <w:r w:rsidRPr="00890BB8">
              <w:rPr>
                <w:rFonts w:ascii="Times New Roman" w:hAnsi="Times New Roman"/>
                <w:bCs/>
                <w:sz w:val="22"/>
                <w:szCs w:val="22"/>
                <w:lang w:val="lt-LT" w:eastAsia="en-GB"/>
              </w:rPr>
              <w:t>IBLN</w:t>
            </w:r>
            <w:r w:rsidR="0040775D" w:rsidRPr="00890BB8">
              <w:rPr>
                <w:rFonts w:ascii="Times New Roman" w:hAnsi="Times New Roman"/>
                <w:bCs/>
                <w:sz w:val="22"/>
                <w:szCs w:val="22"/>
                <w:lang w:val="lt-LT" w:eastAsia="en-GB"/>
              </w:rPr>
              <w:t xml:space="preserve"> mediana (</w:t>
            </w:r>
            <w:r w:rsidR="0091504F" w:rsidRPr="00890BB8">
              <w:rPr>
                <w:rFonts w:ascii="Times New Roman" w:hAnsi="Times New Roman"/>
                <w:bCs/>
                <w:sz w:val="22"/>
                <w:szCs w:val="22"/>
                <w:lang w:val="lt-LT" w:eastAsia="en-GB"/>
              </w:rPr>
              <w:t>m</w:t>
            </w:r>
            <w:r w:rsidR="0040775D" w:rsidRPr="00890BB8">
              <w:rPr>
                <w:rFonts w:ascii="Times New Roman" w:hAnsi="Times New Roman"/>
                <w:bCs/>
                <w:sz w:val="22"/>
                <w:szCs w:val="22"/>
                <w:lang w:val="lt-LT" w:eastAsia="en-GB"/>
              </w:rPr>
              <w:t>ėnesiais)</w:t>
            </w:r>
            <w:r w:rsidR="0091504F" w:rsidRPr="00890BB8">
              <w:rPr>
                <w:rFonts w:ascii="Times New Roman" w:hAnsi="Times New Roman"/>
                <w:bCs/>
                <w:sz w:val="22"/>
                <w:szCs w:val="22"/>
                <w:lang w:val="lt-LT" w:eastAsia="en-GB"/>
              </w:rPr>
              <w:br/>
              <w:t>(95</w:t>
            </w:r>
            <w:r w:rsidR="0040775D" w:rsidRPr="00890BB8">
              <w:rPr>
                <w:rFonts w:ascii="Times New Roman" w:hAnsi="Times New Roman"/>
                <w:bCs/>
                <w:sz w:val="22"/>
                <w:szCs w:val="22"/>
                <w:lang w:val="lt-LT" w:eastAsia="en-GB"/>
              </w:rPr>
              <w:t> </w:t>
            </w:r>
            <w:r w:rsidR="0091504F" w:rsidRPr="00890BB8">
              <w:rPr>
                <w:rFonts w:ascii="Times New Roman" w:hAnsi="Times New Roman"/>
                <w:bCs/>
                <w:sz w:val="22"/>
                <w:szCs w:val="22"/>
                <w:lang w:val="lt-LT" w:eastAsia="en-GB"/>
              </w:rPr>
              <w:t>%</w:t>
            </w:r>
            <w:r w:rsidR="0040775D" w:rsidRPr="00890BB8">
              <w:rPr>
                <w:rFonts w:ascii="Times New Roman" w:hAnsi="Times New Roman"/>
                <w:bCs/>
                <w:sz w:val="22"/>
                <w:szCs w:val="22"/>
                <w:lang w:val="lt-LT" w:eastAsia="en-GB"/>
              </w:rPr>
              <w:t> P</w:t>
            </w:r>
            <w:r w:rsidR="0091504F" w:rsidRPr="00890BB8">
              <w:rPr>
                <w:rFonts w:ascii="Times New Roman" w:hAnsi="Times New Roman"/>
                <w:bCs/>
                <w:sz w:val="22"/>
                <w:szCs w:val="22"/>
                <w:lang w:val="lt-LT" w:eastAsia="en-GB"/>
              </w:rPr>
              <w:t>I)</w:t>
            </w:r>
          </w:p>
        </w:tc>
        <w:tc>
          <w:tcPr>
            <w:tcW w:w="1687" w:type="dxa"/>
            <w:vAlign w:val="center"/>
          </w:tcPr>
          <w:p w14:paraId="5A78E774" w14:textId="77777777" w:rsidR="0091504F" w:rsidRPr="00890BB8" w:rsidRDefault="0091504F">
            <w:pPr>
              <w:pStyle w:val="Paragraph"/>
              <w:keepNext/>
              <w:keepLines/>
              <w:widowControl w:val="0"/>
              <w:spacing w:after="0" w:line="276" w:lineRule="auto"/>
              <w:jc w:val="center"/>
              <w:rPr>
                <w:rFonts w:ascii="Times New Roman" w:hAnsi="Times New Roman"/>
                <w:bCs/>
                <w:sz w:val="22"/>
                <w:szCs w:val="22"/>
                <w:lang w:val="lt-LT" w:eastAsia="en-GB"/>
              </w:rPr>
              <w:pPrChange w:id="431" w:author="TCS" w:date="2026-01-28T17:04:00Z" w16du:dateUtc="2026-01-28T11:34:00Z">
                <w:pPr>
                  <w:pStyle w:val="Paragraph"/>
                  <w:spacing w:after="0" w:line="276" w:lineRule="auto"/>
                  <w:jc w:val="center"/>
                </w:pPr>
              </w:pPrChange>
            </w:pPr>
            <w:r w:rsidRPr="00890BB8">
              <w:rPr>
                <w:rFonts w:ascii="Times New Roman" w:hAnsi="Times New Roman"/>
                <w:bCs/>
                <w:sz w:val="22"/>
                <w:szCs w:val="22"/>
                <w:lang w:val="lt-LT" w:eastAsia="en-GB"/>
              </w:rPr>
              <w:t>N</w:t>
            </w:r>
            <w:r w:rsidR="0040775D" w:rsidRPr="00890BB8">
              <w:rPr>
                <w:rFonts w:ascii="Times New Roman" w:hAnsi="Times New Roman"/>
                <w:bCs/>
                <w:sz w:val="22"/>
                <w:szCs w:val="22"/>
                <w:lang w:val="lt-LT" w:eastAsia="en-GB"/>
              </w:rPr>
              <w:t>Į</w:t>
            </w:r>
            <w:r w:rsidRPr="00890BB8">
              <w:rPr>
                <w:rFonts w:ascii="Times New Roman" w:hAnsi="Times New Roman"/>
                <w:bCs/>
                <w:sz w:val="22"/>
                <w:szCs w:val="22"/>
                <w:lang w:val="lt-LT" w:eastAsia="en-GB"/>
              </w:rPr>
              <w:br/>
              <w:t>(</w:t>
            </w:r>
            <w:r w:rsidR="0040775D" w:rsidRPr="00890BB8">
              <w:rPr>
                <w:rFonts w:ascii="Times New Roman" w:hAnsi="Times New Roman"/>
                <w:bCs/>
                <w:sz w:val="22"/>
                <w:szCs w:val="22"/>
                <w:lang w:val="lt-LT" w:eastAsia="en-GB"/>
              </w:rPr>
              <w:t>NĮ</w:t>
            </w:r>
            <w:r w:rsidR="00FE256B" w:rsidRPr="00890BB8">
              <w:rPr>
                <w:rFonts w:ascii="Times New Roman" w:hAnsi="Times New Roman"/>
                <w:bCs/>
                <w:sz w:val="22"/>
                <w:szCs w:val="22"/>
                <w:lang w:val="lt-LT" w:eastAsia="en-GB"/>
              </w:rPr>
              <w:t>;</w:t>
            </w:r>
            <w:r w:rsidRPr="00890BB8">
              <w:rPr>
                <w:rFonts w:ascii="Times New Roman" w:hAnsi="Times New Roman"/>
                <w:bCs/>
                <w:sz w:val="22"/>
                <w:szCs w:val="22"/>
                <w:lang w:val="lt-LT" w:eastAsia="en-GB"/>
              </w:rPr>
              <w:t xml:space="preserve"> </w:t>
            </w:r>
            <w:r w:rsidR="0040775D" w:rsidRPr="00890BB8">
              <w:rPr>
                <w:rFonts w:ascii="Times New Roman" w:hAnsi="Times New Roman"/>
                <w:bCs/>
                <w:sz w:val="22"/>
                <w:szCs w:val="22"/>
                <w:lang w:val="lt-LT" w:eastAsia="en-GB"/>
              </w:rPr>
              <w:t>NĮ</w:t>
            </w:r>
            <w:r w:rsidRPr="00890BB8">
              <w:rPr>
                <w:rFonts w:ascii="Times New Roman" w:hAnsi="Times New Roman"/>
                <w:bCs/>
                <w:sz w:val="22"/>
                <w:szCs w:val="22"/>
                <w:lang w:val="lt-LT" w:eastAsia="en-GB"/>
              </w:rPr>
              <w:t>)</w:t>
            </w:r>
          </w:p>
        </w:tc>
        <w:tc>
          <w:tcPr>
            <w:tcW w:w="1688" w:type="dxa"/>
            <w:tcBorders>
              <w:right w:val="single" w:sz="12" w:space="0" w:color="auto"/>
            </w:tcBorders>
            <w:vAlign w:val="center"/>
          </w:tcPr>
          <w:p w14:paraId="6B54349D" w14:textId="77777777" w:rsidR="0091504F" w:rsidRPr="00890BB8" w:rsidRDefault="0091504F">
            <w:pPr>
              <w:pStyle w:val="Paragraph"/>
              <w:keepNext/>
              <w:keepLines/>
              <w:widowControl w:val="0"/>
              <w:spacing w:after="0" w:line="276" w:lineRule="auto"/>
              <w:jc w:val="center"/>
              <w:rPr>
                <w:rFonts w:ascii="Times New Roman" w:hAnsi="Times New Roman"/>
                <w:bCs/>
                <w:sz w:val="22"/>
                <w:szCs w:val="22"/>
                <w:lang w:val="lt-LT" w:eastAsia="en-GB"/>
              </w:rPr>
              <w:pPrChange w:id="432" w:author="TCS" w:date="2026-01-28T17:04:00Z" w16du:dateUtc="2026-01-28T11:34:00Z">
                <w:pPr>
                  <w:pStyle w:val="Paragraph"/>
                  <w:spacing w:after="0" w:line="276" w:lineRule="auto"/>
                  <w:jc w:val="center"/>
                </w:pPr>
              </w:pPrChange>
            </w:pPr>
            <w:r w:rsidRPr="00890BB8">
              <w:rPr>
                <w:rFonts w:ascii="Times New Roman" w:hAnsi="Times New Roman"/>
                <w:bCs/>
                <w:sz w:val="22"/>
                <w:szCs w:val="22"/>
                <w:lang w:val="lt-LT" w:eastAsia="en-GB"/>
              </w:rPr>
              <w:t>44</w:t>
            </w:r>
            <w:r w:rsidR="0051219C" w:rsidRPr="00890BB8">
              <w:rPr>
                <w:rFonts w:ascii="Times New Roman" w:hAnsi="Times New Roman"/>
                <w:bCs/>
                <w:sz w:val="22"/>
                <w:szCs w:val="22"/>
                <w:lang w:val="lt-LT" w:eastAsia="en-GB"/>
              </w:rPr>
              <w:t>,</w:t>
            </w:r>
            <w:r w:rsidRPr="00890BB8">
              <w:rPr>
                <w:rFonts w:ascii="Times New Roman" w:hAnsi="Times New Roman"/>
                <w:bCs/>
                <w:sz w:val="22"/>
                <w:szCs w:val="22"/>
                <w:lang w:val="lt-LT" w:eastAsia="en-GB"/>
              </w:rPr>
              <w:t>4</w:t>
            </w:r>
            <w:r w:rsidRPr="00890BB8">
              <w:rPr>
                <w:rFonts w:ascii="Times New Roman" w:hAnsi="Times New Roman"/>
                <w:bCs/>
                <w:sz w:val="22"/>
                <w:szCs w:val="22"/>
                <w:lang w:val="lt-LT" w:eastAsia="en-GB"/>
              </w:rPr>
              <w:br/>
              <w:t>(27</w:t>
            </w:r>
            <w:r w:rsidR="0051219C" w:rsidRPr="00890BB8">
              <w:rPr>
                <w:rFonts w:ascii="Times New Roman" w:hAnsi="Times New Roman"/>
                <w:bCs/>
                <w:sz w:val="22"/>
                <w:szCs w:val="22"/>
                <w:lang w:val="lt-LT" w:eastAsia="en-GB"/>
              </w:rPr>
              <w:t>,</w:t>
            </w:r>
            <w:r w:rsidRPr="00890BB8">
              <w:rPr>
                <w:rFonts w:ascii="Times New Roman" w:hAnsi="Times New Roman"/>
                <w:bCs/>
                <w:sz w:val="22"/>
                <w:szCs w:val="22"/>
                <w:lang w:val="lt-LT" w:eastAsia="en-GB"/>
              </w:rPr>
              <w:t>8</w:t>
            </w:r>
            <w:r w:rsidR="00FE256B" w:rsidRPr="00890BB8">
              <w:rPr>
                <w:rFonts w:ascii="Times New Roman" w:hAnsi="Times New Roman"/>
                <w:bCs/>
                <w:sz w:val="22"/>
                <w:szCs w:val="22"/>
                <w:lang w:val="lt-LT" w:eastAsia="en-GB"/>
              </w:rPr>
              <w:t>;</w:t>
            </w:r>
            <w:r w:rsidRPr="00890BB8">
              <w:rPr>
                <w:rFonts w:ascii="Times New Roman" w:hAnsi="Times New Roman"/>
                <w:bCs/>
                <w:sz w:val="22"/>
                <w:szCs w:val="22"/>
                <w:lang w:val="lt-LT" w:eastAsia="en-GB"/>
              </w:rPr>
              <w:t xml:space="preserve"> </w:t>
            </w:r>
            <w:r w:rsidR="0040775D" w:rsidRPr="00890BB8">
              <w:rPr>
                <w:rFonts w:ascii="Times New Roman" w:hAnsi="Times New Roman"/>
                <w:bCs/>
                <w:sz w:val="22"/>
                <w:szCs w:val="22"/>
                <w:lang w:val="lt-LT" w:eastAsia="en-GB"/>
              </w:rPr>
              <w:t>NĮ</w:t>
            </w:r>
            <w:r w:rsidRPr="00890BB8">
              <w:rPr>
                <w:rFonts w:ascii="Times New Roman" w:hAnsi="Times New Roman"/>
                <w:bCs/>
                <w:sz w:val="22"/>
                <w:szCs w:val="22"/>
                <w:lang w:val="lt-LT" w:eastAsia="en-GB"/>
              </w:rPr>
              <w:t>)</w:t>
            </w:r>
          </w:p>
        </w:tc>
        <w:tc>
          <w:tcPr>
            <w:tcW w:w="1687" w:type="dxa"/>
            <w:tcBorders>
              <w:left w:val="single" w:sz="12" w:space="0" w:color="auto"/>
            </w:tcBorders>
            <w:vAlign w:val="center"/>
          </w:tcPr>
          <w:p w14:paraId="18736552" w14:textId="77777777" w:rsidR="0091504F" w:rsidRPr="00890BB8" w:rsidRDefault="0040775D">
            <w:pPr>
              <w:pStyle w:val="Paragraph"/>
              <w:keepNext/>
              <w:keepLines/>
              <w:widowControl w:val="0"/>
              <w:spacing w:after="0" w:line="276" w:lineRule="auto"/>
              <w:jc w:val="center"/>
              <w:rPr>
                <w:rFonts w:ascii="Times New Roman" w:hAnsi="Times New Roman"/>
                <w:bCs/>
                <w:sz w:val="22"/>
                <w:szCs w:val="22"/>
                <w:lang w:val="lt-LT" w:eastAsia="en-GB"/>
              </w:rPr>
              <w:pPrChange w:id="433" w:author="TCS" w:date="2026-01-28T17:04:00Z" w16du:dateUtc="2026-01-28T11:34:00Z">
                <w:pPr>
                  <w:pStyle w:val="Paragraph"/>
                  <w:spacing w:after="0" w:line="276" w:lineRule="auto"/>
                  <w:jc w:val="center"/>
                </w:pPr>
              </w:pPrChange>
            </w:pPr>
            <w:r w:rsidRPr="00890BB8">
              <w:rPr>
                <w:rFonts w:ascii="Times New Roman" w:hAnsi="Times New Roman"/>
                <w:bCs/>
                <w:sz w:val="22"/>
                <w:szCs w:val="22"/>
                <w:lang w:val="lt-LT" w:eastAsia="en-GB"/>
              </w:rPr>
              <w:t>NĮ</w:t>
            </w:r>
            <w:r w:rsidR="0091504F" w:rsidRPr="00890BB8">
              <w:rPr>
                <w:rFonts w:ascii="Times New Roman" w:hAnsi="Times New Roman"/>
                <w:bCs/>
                <w:sz w:val="22"/>
                <w:szCs w:val="22"/>
                <w:lang w:val="lt-LT" w:eastAsia="en-GB"/>
              </w:rPr>
              <w:br/>
              <w:t>(</w:t>
            </w:r>
            <w:r w:rsidRPr="00890BB8">
              <w:rPr>
                <w:rFonts w:ascii="Times New Roman" w:hAnsi="Times New Roman"/>
                <w:bCs/>
                <w:sz w:val="22"/>
                <w:szCs w:val="22"/>
                <w:lang w:val="lt-LT" w:eastAsia="en-GB"/>
              </w:rPr>
              <w:t>NĮ</w:t>
            </w:r>
            <w:r w:rsidR="00FE256B" w:rsidRPr="00890BB8">
              <w:rPr>
                <w:rFonts w:ascii="Times New Roman" w:hAnsi="Times New Roman"/>
                <w:bCs/>
                <w:sz w:val="22"/>
                <w:szCs w:val="22"/>
                <w:lang w:val="lt-LT" w:eastAsia="en-GB"/>
              </w:rPr>
              <w:t>;</w:t>
            </w:r>
            <w:r w:rsidR="0091504F" w:rsidRPr="00890BB8">
              <w:rPr>
                <w:rFonts w:ascii="Times New Roman" w:hAnsi="Times New Roman"/>
                <w:bCs/>
                <w:sz w:val="22"/>
                <w:szCs w:val="22"/>
                <w:lang w:val="lt-LT" w:eastAsia="en-GB"/>
              </w:rPr>
              <w:t xml:space="preserve"> </w:t>
            </w:r>
            <w:r w:rsidRPr="00890BB8">
              <w:rPr>
                <w:rFonts w:ascii="Times New Roman" w:hAnsi="Times New Roman"/>
                <w:bCs/>
                <w:sz w:val="22"/>
                <w:szCs w:val="22"/>
                <w:lang w:val="lt-LT" w:eastAsia="en-GB"/>
              </w:rPr>
              <w:t>NĮ</w:t>
            </w:r>
            <w:r w:rsidR="0091504F" w:rsidRPr="00890BB8">
              <w:rPr>
                <w:rFonts w:ascii="Times New Roman" w:hAnsi="Times New Roman"/>
                <w:bCs/>
                <w:sz w:val="22"/>
                <w:szCs w:val="22"/>
                <w:lang w:val="lt-LT" w:eastAsia="en-GB"/>
              </w:rPr>
              <w:t>)</w:t>
            </w:r>
          </w:p>
        </w:tc>
        <w:tc>
          <w:tcPr>
            <w:tcW w:w="1688" w:type="dxa"/>
            <w:vAlign w:val="center"/>
          </w:tcPr>
          <w:p w14:paraId="1E02BF0D" w14:textId="77777777" w:rsidR="0091504F" w:rsidRPr="00890BB8" w:rsidRDefault="0091504F">
            <w:pPr>
              <w:pStyle w:val="Paragraph"/>
              <w:keepNext/>
              <w:keepLines/>
              <w:widowControl w:val="0"/>
              <w:spacing w:after="0" w:line="276" w:lineRule="auto"/>
              <w:jc w:val="center"/>
              <w:rPr>
                <w:rFonts w:ascii="Times New Roman" w:hAnsi="Times New Roman"/>
                <w:bCs/>
                <w:sz w:val="22"/>
                <w:szCs w:val="22"/>
                <w:lang w:val="lt-LT" w:eastAsia="en-GB"/>
              </w:rPr>
              <w:pPrChange w:id="434" w:author="TCS" w:date="2026-01-28T17:04:00Z" w16du:dateUtc="2026-01-28T11:34:00Z">
                <w:pPr>
                  <w:pStyle w:val="Paragraph"/>
                  <w:spacing w:after="0" w:line="276" w:lineRule="auto"/>
                  <w:jc w:val="center"/>
                </w:pPr>
              </w:pPrChange>
            </w:pPr>
            <w:r w:rsidRPr="00890BB8">
              <w:rPr>
                <w:rFonts w:ascii="Times New Roman" w:hAnsi="Times New Roman"/>
                <w:bCs/>
                <w:sz w:val="22"/>
                <w:szCs w:val="22"/>
                <w:lang w:val="lt-LT" w:eastAsia="en-GB"/>
              </w:rPr>
              <w:t>41</w:t>
            </w:r>
            <w:r w:rsidR="0051219C" w:rsidRPr="00890BB8">
              <w:rPr>
                <w:rFonts w:ascii="Times New Roman" w:hAnsi="Times New Roman"/>
                <w:bCs/>
                <w:sz w:val="22"/>
                <w:szCs w:val="22"/>
                <w:lang w:val="lt-LT" w:eastAsia="en-GB"/>
              </w:rPr>
              <w:t>,</w:t>
            </w:r>
            <w:r w:rsidRPr="00890BB8">
              <w:rPr>
                <w:rFonts w:ascii="Times New Roman" w:hAnsi="Times New Roman"/>
                <w:bCs/>
                <w:sz w:val="22"/>
                <w:szCs w:val="22"/>
                <w:lang w:val="lt-LT" w:eastAsia="en-GB"/>
              </w:rPr>
              <w:t>3</w:t>
            </w:r>
            <w:r w:rsidRPr="00890BB8">
              <w:rPr>
                <w:rFonts w:ascii="Times New Roman" w:hAnsi="Times New Roman"/>
                <w:bCs/>
                <w:sz w:val="22"/>
                <w:szCs w:val="22"/>
                <w:lang w:val="lt-LT" w:eastAsia="en-GB"/>
              </w:rPr>
              <w:br/>
              <w:t>(28</w:t>
            </w:r>
            <w:r w:rsidR="0051219C" w:rsidRPr="00890BB8">
              <w:rPr>
                <w:rFonts w:ascii="Times New Roman" w:hAnsi="Times New Roman"/>
                <w:bCs/>
                <w:sz w:val="22"/>
                <w:szCs w:val="22"/>
                <w:lang w:val="lt-LT" w:eastAsia="en-GB"/>
              </w:rPr>
              <w:t>,</w:t>
            </w:r>
            <w:r w:rsidRPr="00890BB8">
              <w:rPr>
                <w:rFonts w:ascii="Times New Roman" w:hAnsi="Times New Roman"/>
                <w:bCs/>
                <w:sz w:val="22"/>
                <w:szCs w:val="22"/>
                <w:lang w:val="lt-LT" w:eastAsia="en-GB"/>
              </w:rPr>
              <w:t>5</w:t>
            </w:r>
            <w:r w:rsidR="00FE256B" w:rsidRPr="00890BB8">
              <w:rPr>
                <w:rFonts w:ascii="Times New Roman" w:hAnsi="Times New Roman"/>
                <w:bCs/>
                <w:sz w:val="22"/>
                <w:szCs w:val="22"/>
                <w:lang w:val="lt-LT" w:eastAsia="en-GB"/>
              </w:rPr>
              <w:t>;</w:t>
            </w:r>
            <w:r w:rsidRPr="00890BB8">
              <w:rPr>
                <w:rFonts w:ascii="Times New Roman" w:hAnsi="Times New Roman"/>
                <w:bCs/>
                <w:sz w:val="22"/>
                <w:szCs w:val="22"/>
                <w:lang w:val="lt-LT" w:eastAsia="en-GB"/>
              </w:rPr>
              <w:t xml:space="preserve"> </w:t>
            </w:r>
            <w:r w:rsidR="0040775D" w:rsidRPr="00890BB8">
              <w:rPr>
                <w:rFonts w:ascii="Times New Roman" w:hAnsi="Times New Roman"/>
                <w:bCs/>
                <w:sz w:val="22"/>
                <w:szCs w:val="22"/>
                <w:lang w:val="lt-LT" w:eastAsia="en-GB"/>
              </w:rPr>
              <w:t>NĮ</w:t>
            </w:r>
            <w:r w:rsidRPr="00890BB8">
              <w:rPr>
                <w:rFonts w:ascii="Times New Roman" w:hAnsi="Times New Roman"/>
                <w:bCs/>
                <w:sz w:val="22"/>
                <w:szCs w:val="22"/>
                <w:lang w:val="lt-LT" w:eastAsia="en-GB"/>
              </w:rPr>
              <w:t>)</w:t>
            </w:r>
          </w:p>
        </w:tc>
      </w:tr>
      <w:tr w:rsidR="0091504F" w:rsidRPr="00890BB8" w14:paraId="2D83C500" w14:textId="77777777" w:rsidTr="00BF76A4">
        <w:trPr>
          <w:trHeight w:val="395"/>
        </w:trPr>
        <w:tc>
          <w:tcPr>
            <w:tcW w:w="2785" w:type="dxa"/>
            <w:vAlign w:val="center"/>
          </w:tcPr>
          <w:p w14:paraId="36F03BC6" w14:textId="77777777" w:rsidR="0091504F" w:rsidRPr="00890BB8" w:rsidRDefault="0091504F">
            <w:pPr>
              <w:pStyle w:val="Paragraph"/>
              <w:keepNext/>
              <w:keepLines/>
              <w:widowControl w:val="0"/>
              <w:spacing w:after="0" w:line="276" w:lineRule="auto"/>
              <w:rPr>
                <w:rFonts w:ascii="Times New Roman" w:hAnsi="Times New Roman"/>
                <w:bCs/>
                <w:sz w:val="22"/>
                <w:szCs w:val="22"/>
                <w:lang w:val="lt-LT" w:eastAsia="en-GB"/>
              </w:rPr>
              <w:pPrChange w:id="435" w:author="TCS" w:date="2026-01-28T17:04:00Z" w16du:dateUtc="2026-01-28T11:34:00Z">
                <w:pPr>
                  <w:pStyle w:val="Paragraph"/>
                  <w:spacing w:after="0" w:line="276" w:lineRule="auto"/>
                </w:pPr>
              </w:pPrChange>
            </w:pPr>
            <w:r w:rsidRPr="00890BB8">
              <w:rPr>
                <w:rFonts w:ascii="Times New Roman" w:hAnsi="Times New Roman"/>
                <w:bCs/>
                <w:sz w:val="22"/>
                <w:szCs w:val="22"/>
                <w:lang w:val="lt-LT" w:eastAsia="en-GB"/>
              </w:rPr>
              <w:t>Stratifi</w:t>
            </w:r>
            <w:r w:rsidR="007252C8" w:rsidRPr="00890BB8">
              <w:rPr>
                <w:rFonts w:ascii="Times New Roman" w:hAnsi="Times New Roman"/>
                <w:bCs/>
                <w:sz w:val="22"/>
                <w:szCs w:val="22"/>
                <w:lang w:val="lt-LT" w:eastAsia="en-GB"/>
              </w:rPr>
              <w:t xml:space="preserve">kuotas </w:t>
            </w:r>
            <w:r w:rsidRPr="00890BB8">
              <w:rPr>
                <w:rFonts w:ascii="Times New Roman" w:hAnsi="Times New Roman"/>
                <w:bCs/>
                <w:sz w:val="22"/>
                <w:szCs w:val="22"/>
                <w:lang w:val="lt-LT" w:eastAsia="en-GB"/>
              </w:rPr>
              <w:t>R</w:t>
            </w:r>
            <w:r w:rsidR="007252C8" w:rsidRPr="00890BB8">
              <w:rPr>
                <w:rFonts w:ascii="Times New Roman" w:hAnsi="Times New Roman"/>
                <w:bCs/>
                <w:sz w:val="22"/>
                <w:szCs w:val="22"/>
                <w:lang w:val="lt-LT" w:eastAsia="en-GB"/>
              </w:rPr>
              <w:t>S</w:t>
            </w:r>
            <w:r w:rsidRPr="00890BB8">
              <w:rPr>
                <w:rFonts w:ascii="Times New Roman" w:hAnsi="Times New Roman"/>
                <w:bCs/>
                <w:sz w:val="22"/>
                <w:szCs w:val="22"/>
                <w:lang w:val="lt-LT" w:eastAsia="en-GB"/>
              </w:rPr>
              <w:br/>
              <w:t>(</w:t>
            </w:r>
            <w:r w:rsidR="0040775D" w:rsidRPr="00890BB8">
              <w:rPr>
                <w:rFonts w:ascii="Times New Roman" w:hAnsi="Times New Roman"/>
                <w:bCs/>
                <w:sz w:val="22"/>
                <w:szCs w:val="22"/>
                <w:lang w:val="lt-LT" w:eastAsia="en-GB"/>
              </w:rPr>
              <w:t>95 % PI</w:t>
            </w:r>
            <w:r w:rsidRPr="00890BB8">
              <w:rPr>
                <w:rFonts w:ascii="Times New Roman" w:hAnsi="Times New Roman"/>
                <w:bCs/>
                <w:sz w:val="22"/>
                <w:szCs w:val="22"/>
                <w:lang w:val="lt-LT" w:eastAsia="en-GB"/>
              </w:rPr>
              <w:t>)</w:t>
            </w:r>
            <w:r w:rsidRPr="00890BB8">
              <w:rPr>
                <w:rFonts w:ascii="Times New Roman" w:hAnsi="Times New Roman"/>
                <w:bCs/>
                <w:sz w:val="22"/>
                <w:szCs w:val="22"/>
                <w:vertAlign w:val="superscript"/>
                <w:lang w:val="lt-LT" w:eastAsia="en-GB"/>
              </w:rPr>
              <w:t>*</w:t>
            </w:r>
          </w:p>
        </w:tc>
        <w:tc>
          <w:tcPr>
            <w:tcW w:w="3375" w:type="dxa"/>
            <w:gridSpan w:val="2"/>
            <w:tcBorders>
              <w:right w:val="single" w:sz="12" w:space="0" w:color="auto"/>
            </w:tcBorders>
            <w:vAlign w:val="center"/>
          </w:tcPr>
          <w:p w14:paraId="3931F059" w14:textId="77777777" w:rsidR="0091504F" w:rsidRPr="00890BB8" w:rsidRDefault="0091504F">
            <w:pPr>
              <w:pStyle w:val="Paragraph"/>
              <w:keepNext/>
              <w:keepLines/>
              <w:widowControl w:val="0"/>
              <w:spacing w:after="0" w:line="276" w:lineRule="auto"/>
              <w:jc w:val="center"/>
              <w:rPr>
                <w:rFonts w:ascii="Times New Roman" w:hAnsi="Times New Roman"/>
                <w:bCs/>
                <w:sz w:val="22"/>
                <w:szCs w:val="22"/>
                <w:lang w:val="lt-LT" w:eastAsia="en-GB"/>
              </w:rPr>
              <w:pPrChange w:id="436" w:author="TCS" w:date="2026-01-28T17:04:00Z" w16du:dateUtc="2026-01-28T11:34:00Z">
                <w:pPr>
                  <w:pStyle w:val="Paragraph"/>
                  <w:spacing w:after="0" w:line="276" w:lineRule="auto"/>
                  <w:jc w:val="center"/>
                </w:pPr>
              </w:pPrChange>
            </w:pPr>
            <w:r w:rsidRPr="00890BB8">
              <w:rPr>
                <w:rFonts w:ascii="Times New Roman" w:hAnsi="Times New Roman"/>
                <w:bCs/>
                <w:sz w:val="22"/>
                <w:szCs w:val="22"/>
                <w:lang w:val="lt-LT" w:eastAsia="en-GB"/>
              </w:rPr>
              <w:t>0</w:t>
            </w:r>
            <w:r w:rsidR="0051219C" w:rsidRPr="00890BB8">
              <w:rPr>
                <w:rFonts w:ascii="Times New Roman" w:hAnsi="Times New Roman"/>
                <w:bCs/>
                <w:sz w:val="22"/>
                <w:szCs w:val="22"/>
                <w:lang w:val="lt-LT" w:eastAsia="en-GB"/>
              </w:rPr>
              <w:t>,</w:t>
            </w:r>
            <w:r w:rsidRPr="00890BB8">
              <w:rPr>
                <w:rFonts w:ascii="Times New Roman" w:hAnsi="Times New Roman"/>
                <w:bCs/>
                <w:sz w:val="22"/>
                <w:szCs w:val="22"/>
                <w:lang w:val="lt-LT" w:eastAsia="en-GB"/>
              </w:rPr>
              <w:t>24</w:t>
            </w:r>
            <w:r w:rsidRPr="00890BB8">
              <w:rPr>
                <w:rFonts w:ascii="Times New Roman" w:hAnsi="Times New Roman"/>
                <w:bCs/>
                <w:sz w:val="22"/>
                <w:szCs w:val="22"/>
                <w:lang w:val="lt-LT" w:eastAsia="en-GB"/>
              </w:rPr>
              <w:br/>
              <w:t>(0</w:t>
            </w:r>
            <w:r w:rsidR="0051219C" w:rsidRPr="00890BB8">
              <w:rPr>
                <w:rFonts w:ascii="Times New Roman" w:hAnsi="Times New Roman"/>
                <w:bCs/>
                <w:sz w:val="22"/>
                <w:szCs w:val="22"/>
                <w:lang w:val="lt-LT" w:eastAsia="en-GB"/>
              </w:rPr>
              <w:t>,</w:t>
            </w:r>
            <w:r w:rsidRPr="00890BB8">
              <w:rPr>
                <w:rFonts w:ascii="Times New Roman" w:hAnsi="Times New Roman"/>
                <w:bCs/>
                <w:sz w:val="22"/>
                <w:szCs w:val="22"/>
                <w:lang w:val="lt-LT" w:eastAsia="en-GB"/>
              </w:rPr>
              <w:t>13</w:t>
            </w:r>
            <w:r w:rsidR="00FE256B" w:rsidRPr="00890BB8">
              <w:rPr>
                <w:rFonts w:ascii="Times New Roman" w:hAnsi="Times New Roman"/>
                <w:bCs/>
                <w:sz w:val="22"/>
                <w:szCs w:val="22"/>
                <w:lang w:val="lt-LT" w:eastAsia="en-GB"/>
              </w:rPr>
              <w:t>;</w:t>
            </w:r>
            <w:r w:rsidRPr="00890BB8">
              <w:rPr>
                <w:rFonts w:ascii="Times New Roman" w:hAnsi="Times New Roman"/>
                <w:bCs/>
                <w:sz w:val="22"/>
                <w:szCs w:val="22"/>
                <w:lang w:val="lt-LT" w:eastAsia="en-GB"/>
              </w:rPr>
              <w:t xml:space="preserve"> 0</w:t>
            </w:r>
            <w:r w:rsidR="0051219C" w:rsidRPr="00890BB8">
              <w:rPr>
                <w:rFonts w:ascii="Times New Roman" w:hAnsi="Times New Roman"/>
                <w:bCs/>
                <w:sz w:val="22"/>
                <w:szCs w:val="22"/>
                <w:lang w:val="lt-LT" w:eastAsia="en-GB"/>
              </w:rPr>
              <w:t>,</w:t>
            </w:r>
            <w:r w:rsidRPr="00890BB8">
              <w:rPr>
                <w:rFonts w:ascii="Times New Roman" w:hAnsi="Times New Roman"/>
                <w:bCs/>
                <w:sz w:val="22"/>
                <w:szCs w:val="22"/>
                <w:lang w:val="lt-LT" w:eastAsia="en-GB"/>
              </w:rPr>
              <w:t>45)</w:t>
            </w:r>
          </w:p>
        </w:tc>
        <w:tc>
          <w:tcPr>
            <w:tcW w:w="3375" w:type="dxa"/>
            <w:gridSpan w:val="2"/>
            <w:tcBorders>
              <w:left w:val="single" w:sz="12" w:space="0" w:color="auto"/>
            </w:tcBorders>
            <w:vAlign w:val="center"/>
          </w:tcPr>
          <w:p w14:paraId="4BDE62DE" w14:textId="77777777" w:rsidR="0091504F" w:rsidRPr="00890BB8" w:rsidRDefault="0091504F">
            <w:pPr>
              <w:pStyle w:val="Paragraph"/>
              <w:keepNext/>
              <w:keepLines/>
              <w:widowControl w:val="0"/>
              <w:spacing w:after="0" w:line="276" w:lineRule="auto"/>
              <w:jc w:val="center"/>
              <w:rPr>
                <w:rFonts w:ascii="Times New Roman" w:hAnsi="Times New Roman"/>
                <w:bCs/>
                <w:sz w:val="22"/>
                <w:szCs w:val="22"/>
                <w:lang w:val="lt-LT" w:eastAsia="en-GB"/>
              </w:rPr>
              <w:pPrChange w:id="437" w:author="TCS" w:date="2026-01-28T17:04:00Z" w16du:dateUtc="2026-01-28T11:34:00Z">
                <w:pPr>
                  <w:pStyle w:val="Paragraph"/>
                  <w:spacing w:after="0" w:line="276" w:lineRule="auto"/>
                  <w:jc w:val="center"/>
                </w:pPr>
              </w:pPrChange>
            </w:pPr>
            <w:r w:rsidRPr="00890BB8">
              <w:rPr>
                <w:rFonts w:ascii="Times New Roman" w:hAnsi="Times New Roman"/>
                <w:bCs/>
                <w:sz w:val="22"/>
                <w:szCs w:val="22"/>
                <w:lang w:val="lt-LT" w:eastAsia="en-GB"/>
              </w:rPr>
              <w:t>0</w:t>
            </w:r>
            <w:r w:rsidR="0051219C" w:rsidRPr="00890BB8">
              <w:rPr>
                <w:rFonts w:ascii="Times New Roman" w:hAnsi="Times New Roman"/>
                <w:bCs/>
                <w:sz w:val="22"/>
                <w:szCs w:val="22"/>
                <w:lang w:val="lt-LT" w:eastAsia="en-GB"/>
              </w:rPr>
              <w:t>,</w:t>
            </w:r>
            <w:r w:rsidRPr="00890BB8">
              <w:rPr>
                <w:rFonts w:ascii="Times New Roman" w:hAnsi="Times New Roman"/>
                <w:bCs/>
                <w:sz w:val="22"/>
                <w:szCs w:val="22"/>
                <w:lang w:val="lt-LT" w:eastAsia="en-GB"/>
              </w:rPr>
              <w:t>24</w:t>
            </w:r>
            <w:r w:rsidRPr="00890BB8">
              <w:rPr>
                <w:rFonts w:ascii="Times New Roman" w:hAnsi="Times New Roman"/>
                <w:bCs/>
                <w:sz w:val="22"/>
                <w:szCs w:val="22"/>
                <w:lang w:val="lt-LT" w:eastAsia="en-GB"/>
              </w:rPr>
              <w:br/>
              <w:t>(0</w:t>
            </w:r>
            <w:r w:rsidR="0051219C" w:rsidRPr="00890BB8">
              <w:rPr>
                <w:rFonts w:ascii="Times New Roman" w:hAnsi="Times New Roman"/>
                <w:bCs/>
                <w:sz w:val="22"/>
                <w:szCs w:val="22"/>
                <w:lang w:val="lt-LT" w:eastAsia="en-GB"/>
              </w:rPr>
              <w:t>,</w:t>
            </w:r>
            <w:r w:rsidRPr="00890BB8">
              <w:rPr>
                <w:rFonts w:ascii="Times New Roman" w:hAnsi="Times New Roman"/>
                <w:bCs/>
                <w:sz w:val="22"/>
                <w:szCs w:val="22"/>
                <w:lang w:val="lt-LT" w:eastAsia="en-GB"/>
              </w:rPr>
              <w:t>13</w:t>
            </w:r>
            <w:r w:rsidR="00FE256B" w:rsidRPr="00890BB8">
              <w:rPr>
                <w:rFonts w:ascii="Times New Roman" w:hAnsi="Times New Roman"/>
                <w:bCs/>
                <w:sz w:val="22"/>
                <w:szCs w:val="22"/>
                <w:lang w:val="lt-LT" w:eastAsia="en-GB"/>
              </w:rPr>
              <w:t>;</w:t>
            </w:r>
            <w:r w:rsidRPr="00890BB8">
              <w:rPr>
                <w:rFonts w:ascii="Times New Roman" w:hAnsi="Times New Roman"/>
                <w:bCs/>
                <w:sz w:val="22"/>
                <w:szCs w:val="22"/>
                <w:lang w:val="lt-LT" w:eastAsia="en-GB"/>
              </w:rPr>
              <w:t xml:space="preserve"> 0</w:t>
            </w:r>
            <w:r w:rsidR="0051219C" w:rsidRPr="00890BB8">
              <w:rPr>
                <w:rFonts w:ascii="Times New Roman" w:hAnsi="Times New Roman"/>
                <w:bCs/>
                <w:sz w:val="22"/>
                <w:szCs w:val="22"/>
                <w:lang w:val="lt-LT" w:eastAsia="en-GB"/>
              </w:rPr>
              <w:t>,</w:t>
            </w:r>
            <w:r w:rsidRPr="00890BB8">
              <w:rPr>
                <w:rFonts w:ascii="Times New Roman" w:hAnsi="Times New Roman"/>
                <w:bCs/>
                <w:sz w:val="22"/>
                <w:szCs w:val="22"/>
                <w:lang w:val="lt-LT" w:eastAsia="en-GB"/>
              </w:rPr>
              <w:t>43)</w:t>
            </w:r>
          </w:p>
        </w:tc>
      </w:tr>
      <w:tr w:rsidR="0091504F" w:rsidRPr="00890BB8" w14:paraId="2124B660" w14:textId="77777777" w:rsidTr="00BF76A4">
        <w:trPr>
          <w:trHeight w:val="377"/>
        </w:trPr>
        <w:tc>
          <w:tcPr>
            <w:tcW w:w="2785" w:type="dxa"/>
            <w:vAlign w:val="center"/>
          </w:tcPr>
          <w:p w14:paraId="33296F7C" w14:textId="77777777" w:rsidR="0091504F" w:rsidRPr="00890BB8" w:rsidRDefault="0091504F">
            <w:pPr>
              <w:pStyle w:val="Paragraph"/>
              <w:keepNext/>
              <w:keepLines/>
              <w:widowControl w:val="0"/>
              <w:spacing w:after="0" w:line="276" w:lineRule="auto"/>
              <w:rPr>
                <w:rFonts w:ascii="Times New Roman" w:hAnsi="Times New Roman"/>
                <w:bCs/>
                <w:sz w:val="22"/>
                <w:szCs w:val="22"/>
                <w:lang w:val="lt-LT" w:eastAsia="en-GB"/>
              </w:rPr>
              <w:pPrChange w:id="438" w:author="TCS" w:date="2026-01-28T17:04:00Z" w16du:dateUtc="2026-01-28T11:34:00Z">
                <w:pPr>
                  <w:pStyle w:val="Paragraph"/>
                  <w:spacing w:after="0" w:line="276" w:lineRule="auto"/>
                </w:pPr>
              </w:pPrChange>
            </w:pPr>
            <w:r w:rsidRPr="00890BB8">
              <w:rPr>
                <w:rFonts w:ascii="Times New Roman" w:hAnsi="Times New Roman"/>
                <w:bCs/>
                <w:sz w:val="22"/>
                <w:szCs w:val="22"/>
                <w:lang w:val="lt-LT" w:eastAsia="en-GB"/>
              </w:rPr>
              <w:t>p</w:t>
            </w:r>
            <w:r w:rsidR="007252C8" w:rsidRPr="00890BB8">
              <w:rPr>
                <w:rFonts w:ascii="Times New Roman" w:hAnsi="Times New Roman"/>
                <w:bCs/>
                <w:sz w:val="22"/>
                <w:szCs w:val="22"/>
                <w:lang w:val="lt-LT" w:eastAsia="en-GB"/>
              </w:rPr>
              <w:t> reikšmė</w:t>
            </w:r>
            <w:r w:rsidRPr="00890BB8">
              <w:rPr>
                <w:rFonts w:ascii="Times New Roman" w:hAnsi="Times New Roman"/>
                <w:bCs/>
                <w:sz w:val="22"/>
                <w:szCs w:val="22"/>
                <w:lang w:val="lt-LT" w:eastAsia="en-GB"/>
              </w:rPr>
              <w:t xml:space="preserve"> (</w:t>
            </w:r>
            <w:r w:rsidRPr="00890BB8">
              <w:rPr>
                <w:rFonts w:ascii="Times New Roman" w:hAnsi="Times New Roman"/>
                <w:bCs/>
                <w:i/>
                <w:sz w:val="22"/>
                <w:szCs w:val="22"/>
                <w:lang w:val="lt-LT" w:eastAsia="en-GB"/>
              </w:rPr>
              <w:t>log-rank</w:t>
            </w:r>
            <w:r w:rsidRPr="00890BB8">
              <w:rPr>
                <w:rFonts w:ascii="Times New Roman" w:hAnsi="Times New Roman"/>
                <w:bCs/>
                <w:sz w:val="22"/>
                <w:szCs w:val="22"/>
                <w:lang w:val="lt-LT" w:eastAsia="en-GB"/>
              </w:rPr>
              <w:t>)</w:t>
            </w:r>
            <w:r w:rsidRPr="00890BB8">
              <w:rPr>
                <w:rFonts w:ascii="Times New Roman" w:hAnsi="Times New Roman"/>
                <w:bCs/>
                <w:sz w:val="22"/>
                <w:szCs w:val="22"/>
                <w:vertAlign w:val="superscript"/>
                <w:lang w:val="lt-LT" w:eastAsia="en-GB"/>
              </w:rPr>
              <w:t>*</w:t>
            </w:r>
          </w:p>
        </w:tc>
        <w:tc>
          <w:tcPr>
            <w:tcW w:w="3375" w:type="dxa"/>
            <w:gridSpan w:val="2"/>
            <w:tcBorders>
              <w:right w:val="single" w:sz="12" w:space="0" w:color="auto"/>
            </w:tcBorders>
            <w:vAlign w:val="center"/>
          </w:tcPr>
          <w:p w14:paraId="57A6C3C2" w14:textId="77777777" w:rsidR="0091504F" w:rsidRPr="00890BB8" w:rsidRDefault="0091504F">
            <w:pPr>
              <w:pStyle w:val="Paragraph"/>
              <w:keepNext/>
              <w:keepLines/>
              <w:widowControl w:val="0"/>
              <w:spacing w:after="0" w:line="276" w:lineRule="auto"/>
              <w:jc w:val="center"/>
              <w:rPr>
                <w:rFonts w:ascii="Times New Roman" w:hAnsi="Times New Roman"/>
                <w:bCs/>
                <w:sz w:val="22"/>
                <w:szCs w:val="22"/>
                <w:lang w:val="lt-LT" w:eastAsia="en-GB"/>
              </w:rPr>
              <w:pPrChange w:id="439" w:author="TCS" w:date="2026-01-28T17:04:00Z" w16du:dateUtc="2026-01-28T11:34:00Z">
                <w:pPr>
                  <w:pStyle w:val="Paragraph"/>
                  <w:spacing w:after="0" w:line="276" w:lineRule="auto"/>
                  <w:jc w:val="center"/>
                </w:pPr>
              </w:pPrChange>
            </w:pPr>
            <w:r w:rsidRPr="00890BB8">
              <w:rPr>
                <w:rFonts w:ascii="Times New Roman" w:hAnsi="Times New Roman"/>
                <w:sz w:val="22"/>
                <w:szCs w:val="22"/>
                <w:lang w:val="lt-LT"/>
              </w:rPr>
              <w:t>&lt;</w:t>
            </w:r>
            <w:r w:rsidR="0040775D" w:rsidRPr="00890BB8">
              <w:rPr>
                <w:rFonts w:ascii="Times New Roman" w:hAnsi="Times New Roman"/>
                <w:sz w:val="22"/>
                <w:szCs w:val="22"/>
                <w:lang w:val="lt-LT"/>
              </w:rPr>
              <w:t> </w:t>
            </w:r>
            <w:r w:rsidRPr="00890BB8">
              <w:rPr>
                <w:rFonts w:ascii="Times New Roman" w:hAnsi="Times New Roman"/>
                <w:sz w:val="22"/>
                <w:szCs w:val="22"/>
                <w:lang w:val="lt-LT"/>
              </w:rPr>
              <w:t>0</w:t>
            </w:r>
            <w:r w:rsidR="0051219C" w:rsidRPr="00890BB8">
              <w:rPr>
                <w:rFonts w:ascii="Times New Roman" w:hAnsi="Times New Roman"/>
                <w:sz w:val="22"/>
                <w:szCs w:val="22"/>
                <w:lang w:val="lt-LT"/>
              </w:rPr>
              <w:t>,</w:t>
            </w:r>
            <w:r w:rsidRPr="00890BB8">
              <w:rPr>
                <w:rFonts w:ascii="Times New Roman" w:hAnsi="Times New Roman"/>
                <w:sz w:val="22"/>
                <w:szCs w:val="22"/>
                <w:lang w:val="lt-LT"/>
              </w:rPr>
              <w:t>0001</w:t>
            </w:r>
          </w:p>
        </w:tc>
        <w:tc>
          <w:tcPr>
            <w:tcW w:w="3375" w:type="dxa"/>
            <w:gridSpan w:val="2"/>
            <w:tcBorders>
              <w:left w:val="single" w:sz="12" w:space="0" w:color="auto"/>
            </w:tcBorders>
            <w:vAlign w:val="center"/>
          </w:tcPr>
          <w:p w14:paraId="33B0CFE8" w14:textId="77777777" w:rsidR="0091504F" w:rsidRPr="00890BB8" w:rsidRDefault="0091504F">
            <w:pPr>
              <w:pStyle w:val="Paragraph"/>
              <w:keepNext/>
              <w:keepLines/>
              <w:widowControl w:val="0"/>
              <w:spacing w:after="0" w:line="276" w:lineRule="auto"/>
              <w:jc w:val="center"/>
              <w:rPr>
                <w:rFonts w:ascii="Times New Roman" w:hAnsi="Times New Roman"/>
                <w:bCs/>
                <w:sz w:val="22"/>
                <w:szCs w:val="22"/>
                <w:lang w:val="lt-LT" w:eastAsia="en-GB"/>
              </w:rPr>
              <w:pPrChange w:id="440" w:author="TCS" w:date="2026-01-28T17:04:00Z" w16du:dateUtc="2026-01-28T11:34:00Z">
                <w:pPr>
                  <w:pStyle w:val="Paragraph"/>
                  <w:spacing w:after="0" w:line="276" w:lineRule="auto"/>
                  <w:jc w:val="center"/>
                </w:pPr>
              </w:pPrChange>
            </w:pPr>
            <w:r w:rsidRPr="00890BB8">
              <w:rPr>
                <w:rFonts w:ascii="Times New Roman" w:hAnsi="Times New Roman"/>
                <w:sz w:val="22"/>
                <w:szCs w:val="22"/>
                <w:lang w:val="lt-LT"/>
              </w:rPr>
              <w:t>&lt;</w:t>
            </w:r>
            <w:r w:rsidR="0040775D" w:rsidRPr="00890BB8">
              <w:rPr>
                <w:rFonts w:ascii="Times New Roman" w:hAnsi="Times New Roman"/>
                <w:sz w:val="22"/>
                <w:szCs w:val="22"/>
                <w:lang w:val="lt-LT"/>
              </w:rPr>
              <w:t> </w:t>
            </w:r>
            <w:r w:rsidRPr="00890BB8">
              <w:rPr>
                <w:rFonts w:ascii="Times New Roman" w:hAnsi="Times New Roman"/>
                <w:sz w:val="22"/>
                <w:szCs w:val="22"/>
                <w:lang w:val="lt-LT"/>
              </w:rPr>
              <w:t>0</w:t>
            </w:r>
            <w:r w:rsidR="0051219C" w:rsidRPr="00890BB8">
              <w:rPr>
                <w:rFonts w:ascii="Times New Roman" w:hAnsi="Times New Roman"/>
                <w:sz w:val="22"/>
                <w:szCs w:val="22"/>
                <w:lang w:val="lt-LT"/>
              </w:rPr>
              <w:t>,</w:t>
            </w:r>
            <w:r w:rsidRPr="00890BB8">
              <w:rPr>
                <w:rFonts w:ascii="Times New Roman" w:hAnsi="Times New Roman"/>
                <w:sz w:val="22"/>
                <w:szCs w:val="22"/>
                <w:lang w:val="lt-LT"/>
              </w:rPr>
              <w:t>0001</w:t>
            </w:r>
          </w:p>
        </w:tc>
      </w:tr>
    </w:tbl>
    <w:p w14:paraId="1875321B" w14:textId="77777777" w:rsidR="00C2491C" w:rsidRPr="00890BB8" w:rsidRDefault="00B76D1B" w:rsidP="00C2491C">
      <w:pPr>
        <w:pStyle w:val="Paragraph"/>
        <w:shd w:val="clear" w:color="auto" w:fill="FFFFFF"/>
        <w:spacing w:after="0" w:line="240" w:lineRule="auto"/>
        <w:rPr>
          <w:rFonts w:ascii="Times New Roman" w:hAnsi="Times New Roman"/>
          <w:bCs/>
          <w:sz w:val="18"/>
          <w:szCs w:val="18"/>
          <w:lang w:val="lt-LT" w:eastAsia="en-GB"/>
        </w:rPr>
      </w:pPr>
      <w:r w:rsidRPr="00890BB8">
        <w:rPr>
          <w:rFonts w:ascii="Times New Roman" w:hAnsi="Times New Roman"/>
          <w:bCs/>
          <w:sz w:val="18"/>
          <w:szCs w:val="18"/>
          <w:lang w:val="lt-LT" w:eastAsia="en-GB"/>
        </w:rPr>
        <w:t>IBLN</w:t>
      </w:r>
      <w:r w:rsidR="0091504F" w:rsidRPr="00890BB8">
        <w:rPr>
          <w:rFonts w:ascii="Times New Roman" w:hAnsi="Times New Roman"/>
          <w:bCs/>
          <w:sz w:val="18"/>
          <w:szCs w:val="18"/>
          <w:lang w:val="lt-LT" w:eastAsia="en-GB"/>
        </w:rPr>
        <w:t xml:space="preserve"> </w:t>
      </w:r>
      <w:r w:rsidR="0040775D" w:rsidRPr="00890BB8">
        <w:rPr>
          <w:rFonts w:ascii="Times New Roman" w:hAnsi="Times New Roman"/>
          <w:bCs/>
          <w:sz w:val="18"/>
          <w:szCs w:val="18"/>
          <w:lang w:val="lt-LT" w:eastAsia="en-GB"/>
        </w:rPr>
        <w:t>– išgyvenamumas be ligos nustatymo</w:t>
      </w:r>
      <w:r w:rsidR="0091504F" w:rsidRPr="00890BB8">
        <w:rPr>
          <w:rFonts w:ascii="Times New Roman" w:hAnsi="Times New Roman"/>
          <w:bCs/>
          <w:sz w:val="18"/>
          <w:szCs w:val="18"/>
          <w:lang w:val="lt-LT" w:eastAsia="en-GB"/>
        </w:rPr>
        <w:t xml:space="preserve">; ITT </w:t>
      </w:r>
      <w:r w:rsidR="0040775D" w:rsidRPr="00890BB8">
        <w:rPr>
          <w:rFonts w:ascii="Times New Roman" w:hAnsi="Times New Roman"/>
          <w:bCs/>
          <w:sz w:val="18"/>
          <w:szCs w:val="18"/>
          <w:lang w:val="lt-LT" w:eastAsia="en-GB"/>
        </w:rPr>
        <w:t xml:space="preserve">– ketinti gydyti pacientai </w:t>
      </w:r>
      <w:r w:rsidR="00C2491C" w:rsidRPr="00890BB8">
        <w:rPr>
          <w:rFonts w:ascii="Times New Roman" w:hAnsi="Times New Roman"/>
          <w:bCs/>
          <w:sz w:val="18"/>
          <w:szCs w:val="18"/>
          <w:lang w:val="lt-LT" w:eastAsia="en-GB"/>
        </w:rPr>
        <w:t xml:space="preserve">(angl. </w:t>
      </w:r>
      <w:r w:rsidR="0091504F" w:rsidRPr="00890BB8">
        <w:rPr>
          <w:rFonts w:ascii="Times New Roman" w:hAnsi="Times New Roman"/>
          <w:bCs/>
          <w:i/>
          <w:sz w:val="18"/>
          <w:szCs w:val="18"/>
          <w:lang w:val="lt-LT" w:eastAsia="en-GB"/>
        </w:rPr>
        <w:t>Intent-to-Treat</w:t>
      </w:r>
      <w:r w:rsidR="00C2491C" w:rsidRPr="00890BB8">
        <w:rPr>
          <w:rFonts w:ascii="Times New Roman" w:hAnsi="Times New Roman"/>
          <w:bCs/>
          <w:sz w:val="18"/>
          <w:szCs w:val="18"/>
          <w:lang w:val="lt-LT" w:eastAsia="en-GB"/>
        </w:rPr>
        <w:t>)</w:t>
      </w:r>
      <w:r w:rsidR="0091504F" w:rsidRPr="00890BB8">
        <w:rPr>
          <w:rFonts w:ascii="Times New Roman" w:hAnsi="Times New Roman"/>
          <w:bCs/>
          <w:sz w:val="18"/>
          <w:szCs w:val="18"/>
          <w:lang w:val="lt-LT" w:eastAsia="en-GB"/>
        </w:rPr>
        <w:t xml:space="preserve">; </w:t>
      </w:r>
      <w:r w:rsidR="00C2491C" w:rsidRPr="00890BB8">
        <w:rPr>
          <w:rFonts w:ascii="Times New Roman" w:hAnsi="Times New Roman"/>
          <w:bCs/>
          <w:sz w:val="18"/>
          <w:szCs w:val="18"/>
          <w:lang w:val="lt-LT" w:eastAsia="en-GB"/>
        </w:rPr>
        <w:t>P</w:t>
      </w:r>
      <w:r w:rsidR="0091504F" w:rsidRPr="00890BB8">
        <w:rPr>
          <w:rFonts w:ascii="Times New Roman" w:hAnsi="Times New Roman"/>
          <w:bCs/>
          <w:sz w:val="18"/>
          <w:szCs w:val="18"/>
          <w:lang w:val="lt-LT" w:eastAsia="en-GB"/>
        </w:rPr>
        <w:t xml:space="preserve">I </w:t>
      </w:r>
      <w:r w:rsidR="0040775D" w:rsidRPr="00890BB8">
        <w:rPr>
          <w:rFonts w:ascii="Times New Roman" w:hAnsi="Times New Roman"/>
          <w:bCs/>
          <w:sz w:val="18"/>
          <w:szCs w:val="18"/>
          <w:lang w:val="lt-LT" w:eastAsia="en-GB"/>
        </w:rPr>
        <w:t xml:space="preserve">– </w:t>
      </w:r>
      <w:r w:rsidR="00C2491C" w:rsidRPr="00890BB8">
        <w:rPr>
          <w:rFonts w:ascii="Times New Roman" w:hAnsi="Times New Roman"/>
          <w:bCs/>
          <w:sz w:val="18"/>
          <w:szCs w:val="18"/>
          <w:lang w:val="lt-LT" w:eastAsia="en-GB"/>
        </w:rPr>
        <w:t>pasikliautinasis intervalas</w:t>
      </w:r>
      <w:r w:rsidR="0091504F" w:rsidRPr="00890BB8">
        <w:rPr>
          <w:rFonts w:ascii="Times New Roman" w:hAnsi="Times New Roman"/>
          <w:bCs/>
          <w:sz w:val="18"/>
          <w:szCs w:val="18"/>
          <w:lang w:val="lt-LT" w:eastAsia="en-GB"/>
        </w:rPr>
        <w:t>; N</w:t>
      </w:r>
      <w:r w:rsidR="00C2491C" w:rsidRPr="00890BB8">
        <w:rPr>
          <w:rFonts w:ascii="Times New Roman" w:hAnsi="Times New Roman"/>
          <w:bCs/>
          <w:sz w:val="18"/>
          <w:szCs w:val="18"/>
          <w:lang w:val="lt-LT" w:eastAsia="en-GB"/>
        </w:rPr>
        <w:t>Į</w:t>
      </w:r>
      <w:r w:rsidR="0091504F" w:rsidRPr="00890BB8">
        <w:rPr>
          <w:rFonts w:ascii="Times New Roman" w:hAnsi="Times New Roman"/>
          <w:bCs/>
          <w:sz w:val="18"/>
          <w:szCs w:val="18"/>
          <w:lang w:val="lt-LT" w:eastAsia="en-GB"/>
        </w:rPr>
        <w:t xml:space="preserve"> </w:t>
      </w:r>
      <w:r w:rsidR="0040775D" w:rsidRPr="00890BB8">
        <w:rPr>
          <w:rFonts w:ascii="Times New Roman" w:hAnsi="Times New Roman"/>
          <w:bCs/>
          <w:sz w:val="18"/>
          <w:szCs w:val="18"/>
          <w:lang w:val="lt-LT" w:eastAsia="en-GB"/>
        </w:rPr>
        <w:t xml:space="preserve">– </w:t>
      </w:r>
      <w:r w:rsidR="00C2491C" w:rsidRPr="00890BB8">
        <w:rPr>
          <w:rFonts w:ascii="Times New Roman" w:hAnsi="Times New Roman"/>
          <w:bCs/>
          <w:sz w:val="18"/>
          <w:szCs w:val="18"/>
          <w:lang w:val="lt-LT" w:eastAsia="en-GB"/>
        </w:rPr>
        <w:t>neįvertinamas</w:t>
      </w:r>
      <w:r w:rsidR="0091504F" w:rsidRPr="00890BB8">
        <w:rPr>
          <w:rFonts w:ascii="Times New Roman" w:hAnsi="Times New Roman"/>
          <w:bCs/>
          <w:sz w:val="18"/>
          <w:szCs w:val="18"/>
          <w:lang w:val="lt-LT" w:eastAsia="en-GB"/>
        </w:rPr>
        <w:t>; R</w:t>
      </w:r>
      <w:r w:rsidR="00C2491C" w:rsidRPr="00890BB8">
        <w:rPr>
          <w:rFonts w:ascii="Times New Roman" w:hAnsi="Times New Roman"/>
          <w:bCs/>
          <w:sz w:val="18"/>
          <w:szCs w:val="18"/>
          <w:lang w:val="lt-LT" w:eastAsia="en-GB"/>
        </w:rPr>
        <w:t>S</w:t>
      </w:r>
      <w:r w:rsidR="0091504F" w:rsidRPr="00890BB8">
        <w:rPr>
          <w:rFonts w:ascii="Times New Roman" w:hAnsi="Times New Roman"/>
          <w:bCs/>
          <w:sz w:val="18"/>
          <w:szCs w:val="18"/>
          <w:lang w:val="lt-LT" w:eastAsia="en-GB"/>
        </w:rPr>
        <w:t xml:space="preserve"> </w:t>
      </w:r>
      <w:r w:rsidR="0040775D" w:rsidRPr="00890BB8">
        <w:rPr>
          <w:rFonts w:ascii="Times New Roman" w:hAnsi="Times New Roman"/>
          <w:bCs/>
          <w:sz w:val="18"/>
          <w:szCs w:val="18"/>
          <w:lang w:val="lt-LT" w:eastAsia="en-GB"/>
        </w:rPr>
        <w:t xml:space="preserve">– </w:t>
      </w:r>
      <w:r w:rsidR="00C2491C" w:rsidRPr="00890BB8">
        <w:rPr>
          <w:rFonts w:ascii="Times New Roman" w:hAnsi="Times New Roman"/>
          <w:bCs/>
          <w:sz w:val="18"/>
          <w:szCs w:val="18"/>
          <w:lang w:val="lt-LT" w:eastAsia="en-GB"/>
        </w:rPr>
        <w:t>rizikos santykis.</w:t>
      </w:r>
    </w:p>
    <w:p w14:paraId="630FF63F" w14:textId="77777777" w:rsidR="0091504F" w:rsidRPr="00890BB8" w:rsidRDefault="0091504F" w:rsidP="00C2491C">
      <w:pPr>
        <w:pStyle w:val="Paragraph"/>
        <w:shd w:val="clear" w:color="auto" w:fill="FFFFFF"/>
        <w:spacing w:after="0" w:line="240" w:lineRule="auto"/>
        <w:rPr>
          <w:rFonts w:ascii="Times New Roman" w:hAnsi="Times New Roman"/>
          <w:bCs/>
          <w:sz w:val="18"/>
          <w:szCs w:val="18"/>
          <w:lang w:val="lt-LT" w:eastAsia="en-GB"/>
        </w:rPr>
      </w:pPr>
      <w:r w:rsidRPr="00890BB8">
        <w:rPr>
          <w:rFonts w:ascii="Times New Roman" w:hAnsi="Times New Roman"/>
          <w:bCs/>
          <w:sz w:val="18"/>
          <w:szCs w:val="18"/>
          <w:vertAlign w:val="superscript"/>
          <w:lang w:val="lt-LT" w:eastAsia="en-GB"/>
        </w:rPr>
        <w:t>*</w:t>
      </w:r>
      <w:r w:rsidR="00C2491C" w:rsidRPr="00890BB8">
        <w:rPr>
          <w:rFonts w:ascii="Times New Roman" w:hAnsi="Times New Roman"/>
          <w:bCs/>
          <w:sz w:val="18"/>
          <w:szCs w:val="18"/>
          <w:vertAlign w:val="superscript"/>
          <w:lang w:val="lt-LT" w:eastAsia="en-GB"/>
        </w:rPr>
        <w:t xml:space="preserve"> </w:t>
      </w:r>
      <w:r w:rsidRPr="00890BB8">
        <w:rPr>
          <w:rFonts w:ascii="Times New Roman" w:hAnsi="Times New Roman"/>
          <w:bCs/>
          <w:sz w:val="18"/>
          <w:szCs w:val="18"/>
          <w:lang w:val="lt-LT" w:eastAsia="en-GB"/>
        </w:rPr>
        <w:t>Stratifi</w:t>
      </w:r>
      <w:r w:rsidR="00C2491C" w:rsidRPr="00890BB8">
        <w:rPr>
          <w:rFonts w:ascii="Times New Roman" w:hAnsi="Times New Roman"/>
          <w:bCs/>
          <w:sz w:val="18"/>
          <w:szCs w:val="18"/>
          <w:lang w:val="lt-LT" w:eastAsia="en-GB"/>
        </w:rPr>
        <w:t xml:space="preserve">kuojant pagal rasę </w:t>
      </w:r>
      <w:r w:rsidRPr="00890BB8">
        <w:rPr>
          <w:rFonts w:ascii="Times New Roman" w:hAnsi="Times New Roman"/>
          <w:bCs/>
          <w:sz w:val="18"/>
          <w:szCs w:val="18"/>
          <w:lang w:val="lt-LT" w:eastAsia="en-GB"/>
        </w:rPr>
        <w:t>II-IIIA</w:t>
      </w:r>
      <w:r w:rsidR="00C2491C" w:rsidRPr="00890BB8">
        <w:rPr>
          <w:rFonts w:ascii="Times New Roman" w:hAnsi="Times New Roman"/>
          <w:bCs/>
          <w:sz w:val="18"/>
          <w:szCs w:val="18"/>
          <w:lang w:val="lt-LT" w:eastAsia="en-GB"/>
        </w:rPr>
        <w:t> stadijų grupėje</w:t>
      </w:r>
      <w:r w:rsidRPr="00890BB8">
        <w:rPr>
          <w:rFonts w:ascii="Times New Roman" w:hAnsi="Times New Roman"/>
          <w:bCs/>
          <w:sz w:val="18"/>
          <w:szCs w:val="18"/>
          <w:lang w:val="lt-LT" w:eastAsia="en-GB"/>
        </w:rPr>
        <w:t>, stratifi</w:t>
      </w:r>
      <w:r w:rsidR="00C2491C" w:rsidRPr="00890BB8">
        <w:rPr>
          <w:rFonts w:ascii="Times New Roman" w:hAnsi="Times New Roman"/>
          <w:bCs/>
          <w:sz w:val="18"/>
          <w:szCs w:val="18"/>
          <w:lang w:val="lt-LT" w:eastAsia="en-GB"/>
        </w:rPr>
        <w:t xml:space="preserve">kuojant pagal rasę </w:t>
      </w:r>
      <w:r w:rsidR="00B75EAF" w:rsidRPr="00890BB8">
        <w:rPr>
          <w:rFonts w:ascii="Times New Roman" w:hAnsi="Times New Roman"/>
          <w:bCs/>
          <w:sz w:val="18"/>
          <w:szCs w:val="18"/>
          <w:lang w:val="lt-LT" w:eastAsia="en-GB"/>
        </w:rPr>
        <w:t xml:space="preserve">ir stadiją </w:t>
      </w:r>
      <w:r w:rsidRPr="00890BB8">
        <w:rPr>
          <w:rFonts w:ascii="Times New Roman" w:hAnsi="Times New Roman"/>
          <w:bCs/>
          <w:sz w:val="18"/>
          <w:szCs w:val="18"/>
          <w:lang w:val="lt-LT" w:eastAsia="en-GB"/>
        </w:rPr>
        <w:t>IB-IIIA</w:t>
      </w:r>
      <w:r w:rsidR="00C2491C" w:rsidRPr="00890BB8">
        <w:rPr>
          <w:rFonts w:ascii="Times New Roman" w:hAnsi="Times New Roman"/>
          <w:bCs/>
          <w:sz w:val="18"/>
          <w:szCs w:val="18"/>
          <w:lang w:val="lt-LT" w:eastAsia="en-GB"/>
        </w:rPr>
        <w:t> stadijų grupėje</w:t>
      </w:r>
      <w:r w:rsidRPr="00890BB8">
        <w:rPr>
          <w:rFonts w:ascii="Times New Roman" w:hAnsi="Times New Roman"/>
          <w:bCs/>
          <w:sz w:val="18"/>
          <w:szCs w:val="18"/>
          <w:lang w:val="lt-LT" w:eastAsia="en-GB"/>
        </w:rPr>
        <w:t>.</w:t>
      </w:r>
      <w:bookmarkStart w:id="441" w:name="_Hlk112858013"/>
    </w:p>
    <w:p w14:paraId="7666B0D1" w14:textId="77777777" w:rsidR="00FE256B" w:rsidRPr="00890BB8" w:rsidRDefault="00FE256B" w:rsidP="00FE256B">
      <w:pPr>
        <w:pStyle w:val="Paragraph"/>
        <w:shd w:val="clear" w:color="auto" w:fill="FFFFFF"/>
        <w:spacing w:after="0" w:line="240" w:lineRule="auto"/>
        <w:jc w:val="both"/>
        <w:rPr>
          <w:rFonts w:ascii="Times New Roman" w:hAnsi="Times New Roman"/>
          <w:bCs/>
          <w:sz w:val="22"/>
          <w:szCs w:val="18"/>
          <w:lang w:val="lt-LT" w:eastAsia="en-GB"/>
        </w:rPr>
      </w:pPr>
    </w:p>
    <w:p w14:paraId="5C9A2B46" w14:textId="77777777" w:rsidR="0091504F" w:rsidRPr="00890BB8" w:rsidRDefault="0091504F" w:rsidP="0091504F">
      <w:pPr>
        <w:keepNext/>
        <w:keepLines/>
        <w:autoSpaceDE w:val="0"/>
        <w:autoSpaceDN w:val="0"/>
        <w:adjustRightInd w:val="0"/>
        <w:rPr>
          <w:b/>
          <w:szCs w:val="22"/>
          <w:lang w:val="lt-LT" w:eastAsia="en-GB"/>
        </w:rPr>
      </w:pPr>
      <w:r w:rsidRPr="00890BB8">
        <w:rPr>
          <w:b/>
          <w:szCs w:val="22"/>
          <w:lang w:val="lt-LT" w:eastAsia="en-GB"/>
        </w:rPr>
        <w:t>1</w:t>
      </w:r>
      <w:r w:rsidR="00AA08F5" w:rsidRPr="00890BB8">
        <w:rPr>
          <w:b/>
          <w:szCs w:val="22"/>
          <w:lang w:val="lt-LT" w:eastAsia="en-GB"/>
        </w:rPr>
        <w:t> pav.</w:t>
      </w:r>
      <w:r w:rsidRPr="00890BB8">
        <w:rPr>
          <w:b/>
          <w:szCs w:val="22"/>
          <w:lang w:val="lt-LT" w:eastAsia="en-GB"/>
        </w:rPr>
        <w:t xml:space="preserve"> </w:t>
      </w:r>
      <w:r w:rsidR="00C2491C" w:rsidRPr="00890BB8">
        <w:rPr>
          <w:b/>
          <w:szCs w:val="22"/>
          <w:lang w:val="lt-LT" w:eastAsia="en-GB"/>
        </w:rPr>
        <w:t>Tyrėjų įvertinto</w:t>
      </w:r>
      <w:r w:rsidRPr="00890BB8">
        <w:rPr>
          <w:b/>
          <w:szCs w:val="22"/>
          <w:lang w:val="lt-LT" w:eastAsia="en-GB"/>
        </w:rPr>
        <w:t xml:space="preserve"> </w:t>
      </w:r>
      <w:r w:rsidR="00B76D1B" w:rsidRPr="00890BB8">
        <w:rPr>
          <w:b/>
          <w:szCs w:val="22"/>
          <w:lang w:val="lt-LT" w:eastAsia="en-GB"/>
        </w:rPr>
        <w:t>IBLN</w:t>
      </w:r>
      <w:r w:rsidRPr="00890BB8">
        <w:rPr>
          <w:b/>
          <w:szCs w:val="22"/>
          <w:lang w:val="lt-LT" w:eastAsia="en-GB"/>
        </w:rPr>
        <w:t xml:space="preserve"> </w:t>
      </w:r>
      <w:r w:rsidR="00C2491C" w:rsidRPr="00890BB8">
        <w:rPr>
          <w:b/>
          <w:szCs w:val="22"/>
          <w:lang w:val="lt-LT" w:eastAsia="en-GB"/>
        </w:rPr>
        <w:t xml:space="preserve">rodmens </w:t>
      </w:r>
      <w:r w:rsidR="00C2491C" w:rsidRPr="00890BB8">
        <w:rPr>
          <w:b/>
          <w:i/>
          <w:szCs w:val="22"/>
          <w:lang w:val="lt-LT" w:eastAsia="en-GB"/>
        </w:rPr>
        <w:t>Kaplan-Meier</w:t>
      </w:r>
      <w:r w:rsidR="00C2491C" w:rsidRPr="00890BB8">
        <w:rPr>
          <w:b/>
          <w:szCs w:val="22"/>
          <w:lang w:val="lt-LT" w:eastAsia="en-GB"/>
        </w:rPr>
        <w:t xml:space="preserve"> kreivė ITT populiacijoje</w:t>
      </w:r>
    </w:p>
    <w:p w14:paraId="217B0542" w14:textId="77777777" w:rsidR="00770654" w:rsidRPr="00890BB8" w:rsidRDefault="00770654" w:rsidP="0091504F">
      <w:pPr>
        <w:keepNext/>
        <w:keepLines/>
        <w:autoSpaceDE w:val="0"/>
        <w:autoSpaceDN w:val="0"/>
        <w:adjustRightInd w:val="0"/>
        <w:rPr>
          <w:b/>
          <w:szCs w:val="22"/>
          <w:lang w:val="lt-LT" w:eastAsia="en-GB"/>
        </w:rPr>
      </w:pPr>
    </w:p>
    <w:p w14:paraId="07856CE0" w14:textId="05C5AAD8" w:rsidR="0091504F" w:rsidRPr="00890BB8" w:rsidRDefault="0078456D" w:rsidP="00222E50">
      <w:pPr>
        <w:shd w:val="clear" w:color="auto" w:fill="FFFFFF"/>
        <w:jc w:val="both"/>
        <w:rPr>
          <w:rFonts w:cs="Arial"/>
          <w:sz w:val="24"/>
          <w:szCs w:val="22"/>
          <w:lang w:val="lt-LT" w:eastAsia="de-DE"/>
        </w:rPr>
      </w:pPr>
      <w:r>
        <w:rPr>
          <w:rFonts w:cs="Arial"/>
          <w:noProof/>
          <w:sz w:val="24"/>
          <w:szCs w:val="22"/>
          <w:lang w:val="lt-LT" w:eastAsia="de-DE"/>
        </w:rPr>
        <w:drawing>
          <wp:inline distT="0" distB="0" distL="0" distR="0" wp14:anchorId="1EA1E2F3" wp14:editId="7689210B">
            <wp:extent cx="5762625" cy="30302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3030220"/>
                    </a:xfrm>
                    <a:prstGeom prst="rect">
                      <a:avLst/>
                    </a:prstGeom>
                    <a:noFill/>
                    <a:ln>
                      <a:noFill/>
                    </a:ln>
                  </pic:spPr>
                </pic:pic>
              </a:graphicData>
            </a:graphic>
          </wp:inline>
        </w:drawing>
      </w:r>
    </w:p>
    <w:bookmarkEnd w:id="441"/>
    <w:p w14:paraId="24AE942F" w14:textId="77777777" w:rsidR="00770654" w:rsidRPr="00890BB8" w:rsidRDefault="00770654" w:rsidP="00222E50">
      <w:pPr>
        <w:pStyle w:val="Paragraph"/>
        <w:shd w:val="clear" w:color="auto" w:fill="FFFFFF"/>
        <w:spacing w:after="0" w:line="240" w:lineRule="auto"/>
        <w:rPr>
          <w:rFonts w:ascii="Times New Roman" w:hAnsi="Times New Roman"/>
          <w:sz w:val="22"/>
          <w:szCs w:val="22"/>
          <w:lang w:val="lt-LT" w:eastAsia="ja-JP"/>
        </w:rPr>
      </w:pPr>
    </w:p>
    <w:p w14:paraId="58779B80" w14:textId="77777777" w:rsidR="00DA5833" w:rsidRPr="00890BB8" w:rsidRDefault="00770654" w:rsidP="009409BC">
      <w:pPr>
        <w:keepNext/>
        <w:rPr>
          <w:i/>
          <w:u w:val="single"/>
          <w:lang w:val="lt-LT" w:eastAsia="en-GB"/>
        </w:rPr>
      </w:pPr>
      <w:r w:rsidRPr="00890BB8">
        <w:rPr>
          <w:i/>
          <w:u w:val="single"/>
          <w:lang w:val="lt-LT" w:eastAsia="en-GB"/>
        </w:rPr>
        <w:t xml:space="preserve">Išplitusio </w:t>
      </w:r>
      <w:r w:rsidR="0039093C" w:rsidRPr="00890BB8">
        <w:rPr>
          <w:i/>
          <w:u w:val="single"/>
          <w:lang w:val="lt-LT" w:eastAsia="en-GB"/>
        </w:rPr>
        <w:t>NSLPV</w:t>
      </w:r>
      <w:r w:rsidR="00BE4150" w:rsidRPr="00890BB8">
        <w:rPr>
          <w:i/>
          <w:u w:val="single"/>
          <w:lang w:val="lt-LT" w:eastAsia="en-GB"/>
        </w:rPr>
        <w:t xml:space="preserve"> su teigiamu </w:t>
      </w:r>
      <w:r w:rsidR="00DA5833" w:rsidRPr="00890BB8">
        <w:rPr>
          <w:i/>
          <w:u w:val="single"/>
          <w:lang w:val="lt-LT" w:eastAsia="en-GB"/>
        </w:rPr>
        <w:t xml:space="preserve">ALK </w:t>
      </w:r>
      <w:r w:rsidR="00BE4150" w:rsidRPr="00890BB8">
        <w:rPr>
          <w:i/>
          <w:u w:val="single"/>
          <w:lang w:val="lt-LT" w:eastAsia="en-GB"/>
        </w:rPr>
        <w:t>rodmeniu</w:t>
      </w:r>
      <w:r w:rsidRPr="00890BB8">
        <w:rPr>
          <w:i/>
          <w:u w:val="single"/>
          <w:lang w:val="lt-LT" w:eastAsia="en-GB"/>
        </w:rPr>
        <w:t xml:space="preserve"> gydymas</w:t>
      </w:r>
    </w:p>
    <w:p w14:paraId="7F9561D3" w14:textId="77777777" w:rsidR="00DB5358" w:rsidRPr="00890BB8" w:rsidRDefault="00DB5358" w:rsidP="00DB5358">
      <w:pPr>
        <w:keepNext/>
        <w:keepLines/>
        <w:rPr>
          <w:i/>
          <w:u w:val="single"/>
          <w:lang w:val="lt-LT" w:eastAsia="en-GB"/>
        </w:rPr>
      </w:pPr>
    </w:p>
    <w:p w14:paraId="20D6E42D" w14:textId="77777777" w:rsidR="00DB5358" w:rsidRPr="00890BB8" w:rsidRDefault="00C231A6" w:rsidP="000A6881">
      <w:pPr>
        <w:keepNext/>
        <w:rPr>
          <w:i/>
          <w:lang w:val="lt-LT"/>
        </w:rPr>
      </w:pPr>
      <w:r w:rsidRPr="00890BB8">
        <w:rPr>
          <w:i/>
          <w:lang w:val="lt-LT"/>
        </w:rPr>
        <w:t>A</w:t>
      </w:r>
      <w:r w:rsidR="000A5FA4" w:rsidRPr="00890BB8">
        <w:rPr>
          <w:i/>
          <w:lang w:val="lt-LT"/>
        </w:rPr>
        <w:t>nksčiau ne</w:t>
      </w:r>
      <w:r w:rsidRPr="00890BB8">
        <w:rPr>
          <w:i/>
          <w:lang w:val="lt-LT"/>
        </w:rPr>
        <w:t>gydyti</w:t>
      </w:r>
      <w:r w:rsidR="000A5FA4" w:rsidRPr="00890BB8">
        <w:rPr>
          <w:i/>
          <w:lang w:val="lt-LT"/>
        </w:rPr>
        <w:t xml:space="preserve"> pacientai</w:t>
      </w:r>
    </w:p>
    <w:p w14:paraId="6EFC4406" w14:textId="77777777" w:rsidR="00DB5358" w:rsidRPr="00890BB8" w:rsidRDefault="00DB5358" w:rsidP="000A6881">
      <w:pPr>
        <w:keepNext/>
        <w:rPr>
          <w:i/>
          <w:lang w:val="lt-LT"/>
        </w:rPr>
      </w:pPr>
    </w:p>
    <w:p w14:paraId="5ECA846D" w14:textId="77777777" w:rsidR="00DB5358" w:rsidRPr="00890BB8" w:rsidRDefault="000A5FA4" w:rsidP="00DB5358">
      <w:pPr>
        <w:rPr>
          <w:lang w:val="lt-LT"/>
        </w:rPr>
      </w:pPr>
      <w:r w:rsidRPr="00890BB8">
        <w:rPr>
          <w:szCs w:val="22"/>
          <w:lang w:val="lt-LT"/>
        </w:rPr>
        <w:t xml:space="preserve">Alecensa saugumas ir veiksmingumas buvo tiriami pasaulinio atsitiktinių imčių III fazės atvirojo klinikinio tyrimo </w:t>
      </w:r>
      <w:r w:rsidR="00DB5358" w:rsidRPr="00890BB8">
        <w:rPr>
          <w:lang w:val="lt-LT"/>
        </w:rPr>
        <w:t xml:space="preserve">(BO28984, ALEX) </w:t>
      </w:r>
      <w:r w:rsidRPr="00890BB8">
        <w:rPr>
          <w:lang w:val="lt-LT"/>
        </w:rPr>
        <w:t xml:space="preserve">metu; </w:t>
      </w:r>
      <w:r w:rsidRPr="00890BB8">
        <w:rPr>
          <w:szCs w:val="22"/>
          <w:lang w:val="lt-LT"/>
        </w:rPr>
        <w:t>šiame tyrime dalyvavo pacientai, kuriems buvo nustatytas NSLPV su teigiamu ALK rodmeniu ir kurie</w:t>
      </w:r>
      <w:r w:rsidRPr="00890BB8">
        <w:rPr>
          <w:lang w:val="lt-LT"/>
        </w:rPr>
        <w:t xml:space="preserve"> </w:t>
      </w:r>
      <w:r w:rsidRPr="00890BB8">
        <w:rPr>
          <w:szCs w:val="22"/>
          <w:lang w:val="lt-LT"/>
        </w:rPr>
        <w:t>anksčiau nevartojo ALK inhibitorių</w:t>
      </w:r>
      <w:r w:rsidR="00DB5358" w:rsidRPr="00890BB8">
        <w:rPr>
          <w:lang w:val="lt-LT"/>
        </w:rPr>
        <w:t xml:space="preserve">. </w:t>
      </w:r>
      <w:r w:rsidRPr="00890BB8">
        <w:rPr>
          <w:szCs w:val="22"/>
          <w:lang w:val="lt-LT"/>
        </w:rPr>
        <w:t>Prieš įtraukiant į šį tyrimą, visiems pacientams centralizuotu būdu privalėjo būti ištirti audinių mėginiai ir nustatyta teigiama ALK baltymo ekspresija;</w:t>
      </w:r>
      <w:r w:rsidR="00DB5358" w:rsidRPr="00890BB8">
        <w:rPr>
          <w:lang w:val="lt-LT"/>
        </w:rPr>
        <w:t xml:space="preserve"> </w:t>
      </w:r>
      <w:r w:rsidRPr="00890BB8">
        <w:rPr>
          <w:szCs w:val="22"/>
          <w:lang w:val="lt-LT"/>
        </w:rPr>
        <w:t xml:space="preserve">ištyrimui naudotas </w:t>
      </w:r>
      <w:r w:rsidR="00DB5358" w:rsidRPr="00890BB8">
        <w:rPr>
          <w:i/>
          <w:lang w:val="lt-LT"/>
        </w:rPr>
        <w:t>Ventana</w:t>
      </w:r>
      <w:r w:rsidR="00DB5358" w:rsidRPr="00890BB8">
        <w:rPr>
          <w:lang w:val="lt-LT"/>
        </w:rPr>
        <w:t xml:space="preserve"> anti</w:t>
      </w:r>
      <w:r w:rsidR="00DB5358" w:rsidRPr="00890BB8">
        <w:rPr>
          <w:lang w:val="lt-LT"/>
        </w:rPr>
        <w:noBreakHyphen/>
        <w:t>ALK (D5F3) imunohistochemi</w:t>
      </w:r>
      <w:r w:rsidRPr="00890BB8">
        <w:rPr>
          <w:lang w:val="lt-LT"/>
        </w:rPr>
        <w:t>nis</w:t>
      </w:r>
      <w:r w:rsidR="00DB5358" w:rsidRPr="00890BB8">
        <w:rPr>
          <w:lang w:val="lt-LT"/>
        </w:rPr>
        <w:t xml:space="preserve"> </w:t>
      </w:r>
      <w:r w:rsidRPr="00890BB8">
        <w:rPr>
          <w:lang w:val="lt-LT"/>
        </w:rPr>
        <w:t>tyrimo metodas</w:t>
      </w:r>
      <w:r w:rsidR="00DB5358" w:rsidRPr="00890BB8">
        <w:rPr>
          <w:lang w:val="lt-LT"/>
        </w:rPr>
        <w:t>.</w:t>
      </w:r>
    </w:p>
    <w:p w14:paraId="1A473952" w14:textId="77777777" w:rsidR="00DB5358" w:rsidRPr="00890BB8" w:rsidRDefault="00DB5358" w:rsidP="00DB5358">
      <w:pPr>
        <w:rPr>
          <w:lang w:val="lt-LT"/>
        </w:rPr>
      </w:pPr>
    </w:p>
    <w:p w14:paraId="396EAB99" w14:textId="77777777" w:rsidR="00DB5358" w:rsidRPr="00890BB8" w:rsidRDefault="000A5FA4" w:rsidP="00DB5358">
      <w:pPr>
        <w:rPr>
          <w:lang w:val="lt-LT"/>
        </w:rPr>
      </w:pPr>
      <w:r w:rsidRPr="00890BB8">
        <w:rPr>
          <w:lang w:val="lt-LT"/>
        </w:rPr>
        <w:t xml:space="preserve">Į šį III fazės tyrimą buvo įtraukti iš viso </w:t>
      </w:r>
      <w:r w:rsidR="00DB5358" w:rsidRPr="00890BB8">
        <w:rPr>
          <w:lang w:val="lt-LT"/>
        </w:rPr>
        <w:t>303</w:t>
      </w:r>
      <w:r w:rsidRPr="00890BB8">
        <w:rPr>
          <w:lang w:val="lt-LT"/>
        </w:rPr>
        <w:t> pacientai</w:t>
      </w:r>
      <w:r w:rsidR="00DB5358" w:rsidRPr="00890BB8">
        <w:rPr>
          <w:lang w:val="lt-LT"/>
        </w:rPr>
        <w:t xml:space="preserve">, </w:t>
      </w:r>
      <w:r w:rsidRPr="00890BB8">
        <w:rPr>
          <w:lang w:val="lt-LT"/>
        </w:rPr>
        <w:t xml:space="preserve">atsitiktine tvarka </w:t>
      </w:r>
      <w:r w:rsidR="00DB5358" w:rsidRPr="00890BB8">
        <w:rPr>
          <w:lang w:val="lt-LT"/>
        </w:rPr>
        <w:t>151</w:t>
      </w:r>
      <w:r w:rsidRPr="00890BB8">
        <w:rPr>
          <w:lang w:val="lt-LT"/>
        </w:rPr>
        <w:t> pacientas buvo priskirtas</w:t>
      </w:r>
      <w:r w:rsidR="00DB5358" w:rsidRPr="00890BB8">
        <w:rPr>
          <w:lang w:val="lt-LT"/>
        </w:rPr>
        <w:t xml:space="preserve"> </w:t>
      </w:r>
      <w:r w:rsidRPr="00890BB8">
        <w:rPr>
          <w:lang w:val="lt-LT"/>
        </w:rPr>
        <w:t xml:space="preserve">krizotinibo vartojimo grupei, o </w:t>
      </w:r>
      <w:r w:rsidR="00DB5358" w:rsidRPr="00890BB8">
        <w:rPr>
          <w:lang w:val="lt-LT"/>
        </w:rPr>
        <w:t>152</w:t>
      </w:r>
      <w:r w:rsidRPr="00890BB8">
        <w:rPr>
          <w:lang w:val="lt-LT"/>
        </w:rPr>
        <w:t xml:space="preserve"> pacientai buvo priskirti Alecensa grupei; pastarosios grupės pacientams Alecensa buvo skiriamas per burną rekomenduojamomis dozėmis po </w:t>
      </w:r>
      <w:r w:rsidR="00DB5358" w:rsidRPr="00890BB8">
        <w:rPr>
          <w:lang w:val="lt-LT"/>
        </w:rPr>
        <w:t>600</w:t>
      </w:r>
      <w:r w:rsidRPr="00890BB8">
        <w:rPr>
          <w:lang w:val="lt-LT"/>
        </w:rPr>
        <w:t> </w:t>
      </w:r>
      <w:r w:rsidR="00DB5358" w:rsidRPr="00890BB8">
        <w:rPr>
          <w:lang w:val="lt-LT"/>
        </w:rPr>
        <w:t xml:space="preserve">mg </w:t>
      </w:r>
      <w:r w:rsidRPr="00890BB8">
        <w:rPr>
          <w:lang w:val="lt-LT"/>
        </w:rPr>
        <w:t>du kartus per parą.</w:t>
      </w:r>
    </w:p>
    <w:p w14:paraId="65B9D7E2" w14:textId="77777777" w:rsidR="00DB5358" w:rsidRPr="00890BB8" w:rsidRDefault="00DB5358" w:rsidP="00DB5358">
      <w:pPr>
        <w:rPr>
          <w:lang w:val="lt-LT"/>
        </w:rPr>
      </w:pPr>
    </w:p>
    <w:p w14:paraId="259BE7FF" w14:textId="77777777" w:rsidR="00DB5358" w:rsidRPr="00890BB8" w:rsidRDefault="000A5FA4" w:rsidP="00DB5358">
      <w:pPr>
        <w:rPr>
          <w:lang w:val="lt-LT"/>
        </w:rPr>
      </w:pPr>
      <w:r w:rsidRPr="00890BB8">
        <w:rPr>
          <w:lang w:val="lt-LT"/>
        </w:rPr>
        <w:t xml:space="preserve">Atsitiktinės atrankos stratifikavimo veiksniai buvo funkcinė būklė pagal </w:t>
      </w:r>
      <w:r w:rsidR="00077DAA" w:rsidRPr="00890BB8">
        <w:rPr>
          <w:lang w:val="lt-LT"/>
        </w:rPr>
        <w:t>Ryt</w:t>
      </w:r>
      <w:r w:rsidR="0089342D" w:rsidRPr="00890BB8">
        <w:rPr>
          <w:lang w:val="lt-LT"/>
        </w:rPr>
        <w:t>ų</w:t>
      </w:r>
      <w:r w:rsidR="00077DAA" w:rsidRPr="00890BB8">
        <w:rPr>
          <w:lang w:val="lt-LT"/>
        </w:rPr>
        <w:t xml:space="preserve"> kooperacinės onkologijos grupės </w:t>
      </w:r>
      <w:r w:rsidR="00077DAA" w:rsidRPr="00890BB8">
        <w:rPr>
          <w:lang w:val="lt-LT" w:eastAsia="en-GB"/>
        </w:rPr>
        <w:t xml:space="preserve">(angl. </w:t>
      </w:r>
      <w:r w:rsidR="00077DAA" w:rsidRPr="00890BB8">
        <w:rPr>
          <w:i/>
          <w:lang w:val="lt-LT" w:eastAsia="en-GB"/>
        </w:rPr>
        <w:t>Eastern Cooperative Oncology Group</w:t>
      </w:r>
      <w:r w:rsidR="00077DAA" w:rsidRPr="00890BB8">
        <w:rPr>
          <w:lang w:val="lt-LT" w:eastAsia="en-GB"/>
        </w:rPr>
        <w:t xml:space="preserve">, </w:t>
      </w:r>
      <w:r w:rsidR="00DB5358" w:rsidRPr="00890BB8">
        <w:rPr>
          <w:lang w:val="lt-LT"/>
        </w:rPr>
        <w:t>ECOG</w:t>
      </w:r>
      <w:r w:rsidR="00077DAA" w:rsidRPr="00890BB8">
        <w:rPr>
          <w:lang w:val="lt-LT"/>
        </w:rPr>
        <w:t>) skalę</w:t>
      </w:r>
      <w:r w:rsidR="00DB5358" w:rsidRPr="00890BB8">
        <w:rPr>
          <w:lang w:val="lt-LT"/>
        </w:rPr>
        <w:t xml:space="preserve"> (0/1 </w:t>
      </w:r>
      <w:r w:rsidRPr="00890BB8">
        <w:rPr>
          <w:lang w:val="lt-LT"/>
        </w:rPr>
        <w:t>balas arba 2 balai</w:t>
      </w:r>
      <w:r w:rsidR="00DB5358" w:rsidRPr="00890BB8">
        <w:rPr>
          <w:lang w:val="lt-LT"/>
        </w:rPr>
        <w:t>), ra</w:t>
      </w:r>
      <w:r w:rsidR="00AA50EC" w:rsidRPr="00890BB8">
        <w:rPr>
          <w:lang w:val="lt-LT"/>
        </w:rPr>
        <w:t>sė</w:t>
      </w:r>
      <w:r w:rsidR="00DB5358" w:rsidRPr="00890BB8">
        <w:rPr>
          <w:lang w:val="lt-LT"/>
        </w:rPr>
        <w:t xml:space="preserve"> (</w:t>
      </w:r>
      <w:r w:rsidR="00AA50EC" w:rsidRPr="00890BB8">
        <w:rPr>
          <w:lang w:val="lt-LT"/>
        </w:rPr>
        <w:t>azijiečiai arba ne azijiečiai</w:t>
      </w:r>
      <w:r w:rsidR="00DB5358" w:rsidRPr="00890BB8">
        <w:rPr>
          <w:lang w:val="lt-LT"/>
        </w:rPr>
        <w:t>)</w:t>
      </w:r>
      <w:r w:rsidR="00AA50EC" w:rsidRPr="00890BB8">
        <w:rPr>
          <w:lang w:val="lt-LT"/>
        </w:rPr>
        <w:t xml:space="preserve"> ir metastazių</w:t>
      </w:r>
      <w:r w:rsidR="00DB5358" w:rsidRPr="00890BB8">
        <w:rPr>
          <w:lang w:val="lt-LT"/>
        </w:rPr>
        <w:t xml:space="preserve"> </w:t>
      </w:r>
      <w:r w:rsidR="00A90B0D" w:rsidRPr="00890BB8">
        <w:rPr>
          <w:lang w:val="lt-LT"/>
        </w:rPr>
        <w:t>centrinėje nervų sistemoje (</w:t>
      </w:r>
      <w:r w:rsidR="00DB5358" w:rsidRPr="00890BB8">
        <w:rPr>
          <w:lang w:val="lt-LT"/>
        </w:rPr>
        <w:t>CNS</w:t>
      </w:r>
      <w:r w:rsidR="00A90B0D" w:rsidRPr="00890BB8">
        <w:rPr>
          <w:lang w:val="lt-LT"/>
        </w:rPr>
        <w:t>)</w:t>
      </w:r>
      <w:r w:rsidR="00DB5358" w:rsidRPr="00890BB8">
        <w:rPr>
          <w:lang w:val="lt-LT"/>
        </w:rPr>
        <w:t xml:space="preserve"> </w:t>
      </w:r>
      <w:r w:rsidR="00AA50EC" w:rsidRPr="00890BB8">
        <w:rPr>
          <w:lang w:val="lt-LT"/>
        </w:rPr>
        <w:t>nustatymas tyrimo pradžioje</w:t>
      </w:r>
      <w:r w:rsidR="00DB5358" w:rsidRPr="00890BB8">
        <w:rPr>
          <w:lang w:val="lt-LT"/>
        </w:rPr>
        <w:t xml:space="preserve"> (</w:t>
      </w:r>
      <w:r w:rsidR="00AA50EC" w:rsidRPr="00890BB8">
        <w:rPr>
          <w:lang w:val="lt-LT"/>
        </w:rPr>
        <w:t>„Taip“ arba „Ne“</w:t>
      </w:r>
      <w:r w:rsidR="00DB5358" w:rsidRPr="00890BB8">
        <w:rPr>
          <w:lang w:val="lt-LT"/>
        </w:rPr>
        <w:t xml:space="preserve">). </w:t>
      </w:r>
      <w:r w:rsidR="00AA50EC" w:rsidRPr="00890BB8">
        <w:rPr>
          <w:lang w:val="lt-LT"/>
        </w:rPr>
        <w:t xml:space="preserve">Pagrindinė tyrimo vertinamoji baigtis buvo nustatytas naudingesnis Alecensa poveikis, lyginant su krizotinibu, remiantis tyrėjų įvertintu Išgyvenimo ligai neprogresuojant (ILNP) rodikliu, naudojant </w:t>
      </w:r>
      <w:r w:rsidR="008E4F00" w:rsidRPr="00890BB8">
        <w:rPr>
          <w:lang w:val="lt-LT"/>
        </w:rPr>
        <w:t xml:space="preserve">Solidinių navikų atsako vertinimo kriterijus (angl. </w:t>
      </w:r>
      <w:r w:rsidR="008E4F00" w:rsidRPr="00890BB8">
        <w:rPr>
          <w:i/>
          <w:lang w:val="lt-LT"/>
        </w:rPr>
        <w:t>Response Evaluation Criteria in Solid Tumors</w:t>
      </w:r>
      <w:r w:rsidR="008E4F00" w:rsidRPr="00890BB8">
        <w:rPr>
          <w:lang w:val="lt-LT"/>
        </w:rPr>
        <w:t>,</w:t>
      </w:r>
      <w:r w:rsidR="008E4F00" w:rsidRPr="00890BB8">
        <w:rPr>
          <w:i/>
          <w:lang w:val="lt-LT"/>
        </w:rPr>
        <w:t xml:space="preserve"> </w:t>
      </w:r>
      <w:r w:rsidR="00AA50EC" w:rsidRPr="00890BB8">
        <w:rPr>
          <w:lang w:val="lt-LT"/>
        </w:rPr>
        <w:t>RECIST</w:t>
      </w:r>
      <w:r w:rsidR="008E4F00" w:rsidRPr="00890BB8">
        <w:rPr>
          <w:lang w:val="lt-LT"/>
        </w:rPr>
        <w:t>; versija</w:t>
      </w:r>
      <w:r w:rsidR="00AA50EC" w:rsidRPr="00890BB8">
        <w:rPr>
          <w:lang w:val="lt-LT"/>
        </w:rPr>
        <w:t> 1.1</w:t>
      </w:r>
      <w:r w:rsidR="008E4F00" w:rsidRPr="00890BB8">
        <w:rPr>
          <w:lang w:val="lt-LT"/>
        </w:rPr>
        <w:t>)</w:t>
      </w:r>
      <w:r w:rsidR="00DB5358" w:rsidRPr="00890BB8">
        <w:rPr>
          <w:lang w:val="lt-LT"/>
        </w:rPr>
        <w:t xml:space="preserve">. </w:t>
      </w:r>
      <w:r w:rsidR="00AA50EC" w:rsidRPr="00890BB8">
        <w:rPr>
          <w:lang w:val="lt-LT"/>
        </w:rPr>
        <w:t xml:space="preserve">Alecensa vartojusiųjų grupės pacientams pradiniai demografiniai duomenys ir pradinės ligos ypatybės buvo tokios: amžiaus mediana – </w:t>
      </w:r>
      <w:r w:rsidR="00DB5358" w:rsidRPr="00890BB8">
        <w:rPr>
          <w:lang w:val="lt-LT"/>
        </w:rPr>
        <w:t>58</w:t>
      </w:r>
      <w:r w:rsidR="00AA50EC" w:rsidRPr="00890BB8">
        <w:rPr>
          <w:lang w:val="lt-LT"/>
        </w:rPr>
        <w:t> metai</w:t>
      </w:r>
      <w:r w:rsidR="00DB5358" w:rsidRPr="00890BB8">
        <w:rPr>
          <w:lang w:val="lt-LT"/>
        </w:rPr>
        <w:t xml:space="preserve"> (</w:t>
      </w:r>
      <w:r w:rsidR="00AA50EC" w:rsidRPr="00890BB8">
        <w:rPr>
          <w:lang w:val="lt-LT"/>
        </w:rPr>
        <w:t>atitinkamai, krizotinibo grupėje – 54 metai</w:t>
      </w:r>
      <w:r w:rsidR="00DB5358" w:rsidRPr="00890BB8">
        <w:rPr>
          <w:lang w:val="lt-LT"/>
        </w:rPr>
        <w:t>), 55</w:t>
      </w:r>
      <w:r w:rsidR="00AA50EC" w:rsidRPr="00890BB8">
        <w:rPr>
          <w:lang w:val="lt-LT"/>
        </w:rPr>
        <w:t> </w:t>
      </w:r>
      <w:r w:rsidR="00DB5358" w:rsidRPr="00890BB8">
        <w:rPr>
          <w:lang w:val="lt-LT"/>
        </w:rPr>
        <w:t xml:space="preserve">% </w:t>
      </w:r>
      <w:r w:rsidR="00AA50EC" w:rsidRPr="00890BB8">
        <w:rPr>
          <w:lang w:val="lt-LT"/>
        </w:rPr>
        <w:t>pacientų buvo moteriškosios lyties</w:t>
      </w:r>
      <w:r w:rsidR="00DB5358" w:rsidRPr="00890BB8">
        <w:rPr>
          <w:lang w:val="lt-LT"/>
        </w:rPr>
        <w:t xml:space="preserve"> (</w:t>
      </w:r>
      <w:r w:rsidR="00AA50EC" w:rsidRPr="00890BB8">
        <w:rPr>
          <w:lang w:val="lt-LT"/>
        </w:rPr>
        <w:t xml:space="preserve">krizotinibo grupėje – </w:t>
      </w:r>
      <w:r w:rsidR="00DB5358" w:rsidRPr="00890BB8">
        <w:rPr>
          <w:lang w:val="lt-LT"/>
        </w:rPr>
        <w:t>58</w:t>
      </w:r>
      <w:r w:rsidR="00AA50EC" w:rsidRPr="00890BB8">
        <w:rPr>
          <w:lang w:val="lt-LT"/>
        </w:rPr>
        <w:t> </w:t>
      </w:r>
      <w:r w:rsidR="00DB5358" w:rsidRPr="00890BB8">
        <w:rPr>
          <w:lang w:val="lt-LT"/>
        </w:rPr>
        <w:t>%), 55</w:t>
      </w:r>
      <w:r w:rsidR="00AA50EC" w:rsidRPr="00890BB8">
        <w:rPr>
          <w:lang w:val="lt-LT"/>
        </w:rPr>
        <w:t> </w:t>
      </w:r>
      <w:r w:rsidR="00DB5358" w:rsidRPr="00890BB8">
        <w:rPr>
          <w:lang w:val="lt-LT"/>
        </w:rPr>
        <w:t xml:space="preserve">% </w:t>
      </w:r>
      <w:r w:rsidR="00AA50EC" w:rsidRPr="00890BB8">
        <w:rPr>
          <w:lang w:val="lt-LT"/>
        </w:rPr>
        <w:t>pacientų buvo ne azijiečiai</w:t>
      </w:r>
      <w:r w:rsidR="00DB5358" w:rsidRPr="00890BB8">
        <w:rPr>
          <w:lang w:val="lt-LT"/>
        </w:rPr>
        <w:t xml:space="preserve"> (</w:t>
      </w:r>
      <w:r w:rsidR="00AA50EC" w:rsidRPr="00890BB8">
        <w:rPr>
          <w:lang w:val="lt-LT"/>
        </w:rPr>
        <w:t xml:space="preserve">krizotinibo grupėje – </w:t>
      </w:r>
      <w:r w:rsidR="00DB5358" w:rsidRPr="00890BB8">
        <w:rPr>
          <w:lang w:val="lt-LT"/>
        </w:rPr>
        <w:t>54</w:t>
      </w:r>
      <w:r w:rsidR="00AA50EC" w:rsidRPr="00890BB8">
        <w:rPr>
          <w:lang w:val="lt-LT"/>
        </w:rPr>
        <w:t> </w:t>
      </w:r>
      <w:r w:rsidR="00DB5358" w:rsidRPr="00890BB8">
        <w:rPr>
          <w:lang w:val="lt-LT"/>
        </w:rPr>
        <w:t>%), 61</w:t>
      </w:r>
      <w:r w:rsidR="00AA50EC" w:rsidRPr="00890BB8">
        <w:rPr>
          <w:lang w:val="lt-LT"/>
        </w:rPr>
        <w:t> </w:t>
      </w:r>
      <w:r w:rsidR="00DB5358" w:rsidRPr="00890BB8">
        <w:rPr>
          <w:lang w:val="lt-LT"/>
        </w:rPr>
        <w:t xml:space="preserve">% </w:t>
      </w:r>
      <w:r w:rsidR="00AA50EC" w:rsidRPr="00890BB8">
        <w:rPr>
          <w:lang w:val="lt-LT"/>
        </w:rPr>
        <w:t>pacientų anksčiau nebuvo rūkę</w:t>
      </w:r>
      <w:r w:rsidR="00DB5358" w:rsidRPr="00890BB8">
        <w:rPr>
          <w:lang w:val="lt-LT"/>
        </w:rPr>
        <w:t xml:space="preserve"> (</w:t>
      </w:r>
      <w:r w:rsidR="00AA50EC" w:rsidRPr="00890BB8">
        <w:rPr>
          <w:lang w:val="lt-LT"/>
        </w:rPr>
        <w:t xml:space="preserve">krizotinibo grupėje – </w:t>
      </w:r>
      <w:r w:rsidR="00DB5358" w:rsidRPr="00890BB8">
        <w:rPr>
          <w:lang w:val="lt-LT"/>
        </w:rPr>
        <w:t>65</w:t>
      </w:r>
      <w:r w:rsidR="00AA50EC" w:rsidRPr="00890BB8">
        <w:rPr>
          <w:lang w:val="lt-LT"/>
        </w:rPr>
        <w:t> </w:t>
      </w:r>
      <w:r w:rsidR="00DB5358" w:rsidRPr="00890BB8">
        <w:rPr>
          <w:lang w:val="lt-LT"/>
        </w:rPr>
        <w:t>%), 93</w:t>
      </w:r>
      <w:r w:rsidR="00AA50EC" w:rsidRPr="00890BB8">
        <w:rPr>
          <w:lang w:val="lt-LT"/>
        </w:rPr>
        <w:t> </w:t>
      </w:r>
      <w:r w:rsidR="00DB5358" w:rsidRPr="00890BB8">
        <w:rPr>
          <w:lang w:val="lt-LT"/>
        </w:rPr>
        <w:t xml:space="preserve">% </w:t>
      </w:r>
      <w:r w:rsidR="00AA50EC" w:rsidRPr="00890BB8">
        <w:rPr>
          <w:lang w:val="lt-LT"/>
        </w:rPr>
        <w:t xml:space="preserve">pacientų funkcinė būklė pagal </w:t>
      </w:r>
      <w:r w:rsidR="00DB5358" w:rsidRPr="00890BB8">
        <w:rPr>
          <w:lang w:val="lt-LT"/>
        </w:rPr>
        <w:t xml:space="preserve">ECOG </w:t>
      </w:r>
      <w:r w:rsidR="0089342D" w:rsidRPr="00890BB8">
        <w:rPr>
          <w:lang w:val="lt-LT"/>
        </w:rPr>
        <w:t xml:space="preserve">skalę </w:t>
      </w:r>
      <w:r w:rsidR="00AA50EC" w:rsidRPr="00890BB8">
        <w:rPr>
          <w:lang w:val="lt-LT"/>
        </w:rPr>
        <w:t xml:space="preserve">buvo </w:t>
      </w:r>
      <w:r w:rsidR="00DB5358" w:rsidRPr="00890BB8">
        <w:rPr>
          <w:lang w:val="lt-LT"/>
        </w:rPr>
        <w:t>0</w:t>
      </w:r>
      <w:r w:rsidR="00AA50EC" w:rsidRPr="00890BB8">
        <w:rPr>
          <w:lang w:val="lt-LT"/>
        </w:rPr>
        <w:t> arba</w:t>
      </w:r>
      <w:r w:rsidR="00DB5358" w:rsidRPr="00890BB8">
        <w:rPr>
          <w:lang w:val="lt-LT"/>
        </w:rPr>
        <w:t xml:space="preserve"> 1</w:t>
      </w:r>
      <w:r w:rsidR="00AA50EC" w:rsidRPr="00890BB8">
        <w:rPr>
          <w:lang w:val="lt-LT"/>
        </w:rPr>
        <w:t> balas</w:t>
      </w:r>
      <w:r w:rsidR="00DB5358" w:rsidRPr="00890BB8">
        <w:rPr>
          <w:lang w:val="lt-LT"/>
        </w:rPr>
        <w:t xml:space="preserve"> (</w:t>
      </w:r>
      <w:r w:rsidR="00AA50EC" w:rsidRPr="00890BB8">
        <w:rPr>
          <w:lang w:val="lt-LT"/>
        </w:rPr>
        <w:t xml:space="preserve">krizotinibo grupėje – </w:t>
      </w:r>
      <w:r w:rsidR="00DB5358" w:rsidRPr="00890BB8">
        <w:rPr>
          <w:lang w:val="lt-LT"/>
        </w:rPr>
        <w:t>93</w:t>
      </w:r>
      <w:r w:rsidR="00AA50EC" w:rsidRPr="00890BB8">
        <w:rPr>
          <w:lang w:val="lt-LT"/>
        </w:rPr>
        <w:t> </w:t>
      </w:r>
      <w:r w:rsidR="00DB5358" w:rsidRPr="00890BB8">
        <w:rPr>
          <w:lang w:val="lt-LT"/>
        </w:rPr>
        <w:t>%), 97</w:t>
      </w:r>
      <w:r w:rsidR="00AA50EC" w:rsidRPr="00890BB8">
        <w:rPr>
          <w:lang w:val="lt-LT"/>
        </w:rPr>
        <w:t> </w:t>
      </w:r>
      <w:r w:rsidR="00DB5358" w:rsidRPr="00890BB8">
        <w:rPr>
          <w:lang w:val="lt-LT"/>
        </w:rPr>
        <w:t xml:space="preserve">% </w:t>
      </w:r>
      <w:r w:rsidR="00AA50EC" w:rsidRPr="00890BB8">
        <w:rPr>
          <w:lang w:val="lt-LT"/>
        </w:rPr>
        <w:t xml:space="preserve">pacientų nustatyta IV stadijos liga </w:t>
      </w:r>
      <w:r w:rsidR="00DB5358" w:rsidRPr="00890BB8">
        <w:rPr>
          <w:lang w:val="lt-LT"/>
        </w:rPr>
        <w:t>(</w:t>
      </w:r>
      <w:r w:rsidR="00AA50EC" w:rsidRPr="00890BB8">
        <w:rPr>
          <w:lang w:val="lt-LT"/>
        </w:rPr>
        <w:t xml:space="preserve">krizotinibo grupėje – </w:t>
      </w:r>
      <w:r w:rsidR="00DB5358" w:rsidRPr="00890BB8">
        <w:rPr>
          <w:lang w:val="lt-LT"/>
        </w:rPr>
        <w:t>96</w:t>
      </w:r>
      <w:r w:rsidR="00AA50EC" w:rsidRPr="00890BB8">
        <w:rPr>
          <w:lang w:val="lt-LT"/>
        </w:rPr>
        <w:t> </w:t>
      </w:r>
      <w:r w:rsidR="00DB5358" w:rsidRPr="00890BB8">
        <w:rPr>
          <w:lang w:val="lt-LT"/>
        </w:rPr>
        <w:t>%), 90</w:t>
      </w:r>
      <w:r w:rsidR="00AA50EC" w:rsidRPr="00890BB8">
        <w:rPr>
          <w:lang w:val="lt-LT"/>
        </w:rPr>
        <w:t> </w:t>
      </w:r>
      <w:r w:rsidR="00DB5358" w:rsidRPr="00890BB8">
        <w:rPr>
          <w:lang w:val="lt-LT"/>
        </w:rPr>
        <w:t xml:space="preserve">% </w:t>
      </w:r>
      <w:r w:rsidR="00AA50EC" w:rsidRPr="00890BB8">
        <w:rPr>
          <w:lang w:val="lt-LT"/>
        </w:rPr>
        <w:t xml:space="preserve">pacientų nustatyta adenokarcinomos histologinė struktūra </w:t>
      </w:r>
      <w:r w:rsidR="00DB5358" w:rsidRPr="00890BB8">
        <w:rPr>
          <w:lang w:val="lt-LT"/>
        </w:rPr>
        <w:t>(</w:t>
      </w:r>
      <w:r w:rsidR="00AA50EC" w:rsidRPr="00890BB8">
        <w:rPr>
          <w:lang w:val="lt-LT"/>
        </w:rPr>
        <w:t xml:space="preserve">krizotinibo grupėje – </w:t>
      </w:r>
      <w:r w:rsidR="00DB5358" w:rsidRPr="00890BB8">
        <w:rPr>
          <w:lang w:val="lt-LT"/>
        </w:rPr>
        <w:t>94</w:t>
      </w:r>
      <w:r w:rsidR="00AA50EC" w:rsidRPr="00890BB8">
        <w:rPr>
          <w:lang w:val="lt-LT"/>
        </w:rPr>
        <w:t> </w:t>
      </w:r>
      <w:r w:rsidR="00DB5358" w:rsidRPr="00890BB8">
        <w:rPr>
          <w:lang w:val="lt-LT"/>
        </w:rPr>
        <w:t>%), 40</w:t>
      </w:r>
      <w:r w:rsidR="00AA50EC" w:rsidRPr="00890BB8">
        <w:rPr>
          <w:lang w:val="lt-LT"/>
        </w:rPr>
        <w:t> </w:t>
      </w:r>
      <w:r w:rsidR="00DB5358" w:rsidRPr="00890BB8">
        <w:rPr>
          <w:lang w:val="lt-LT"/>
        </w:rPr>
        <w:t xml:space="preserve">% </w:t>
      </w:r>
      <w:r w:rsidR="00AA50EC" w:rsidRPr="00890BB8">
        <w:rPr>
          <w:lang w:val="lt-LT"/>
        </w:rPr>
        <w:t xml:space="preserve">pacientų tyrimo pradžioje buvo nustatyta metastazių </w:t>
      </w:r>
      <w:r w:rsidR="00DB5358" w:rsidRPr="00890BB8">
        <w:rPr>
          <w:lang w:val="lt-LT"/>
        </w:rPr>
        <w:t>CNS (</w:t>
      </w:r>
      <w:r w:rsidR="00AA50EC" w:rsidRPr="00890BB8">
        <w:rPr>
          <w:lang w:val="lt-LT"/>
        </w:rPr>
        <w:t xml:space="preserve">krizotinibo grupėje – </w:t>
      </w:r>
      <w:r w:rsidR="00DB5358" w:rsidRPr="00890BB8">
        <w:rPr>
          <w:lang w:val="lt-LT"/>
        </w:rPr>
        <w:t>38</w:t>
      </w:r>
      <w:r w:rsidR="00AA50EC" w:rsidRPr="00890BB8">
        <w:rPr>
          <w:lang w:val="lt-LT"/>
        </w:rPr>
        <w:t> </w:t>
      </w:r>
      <w:r w:rsidR="00DB5358" w:rsidRPr="00890BB8">
        <w:rPr>
          <w:lang w:val="lt-LT"/>
        </w:rPr>
        <w:t xml:space="preserve">%) </w:t>
      </w:r>
      <w:r w:rsidR="00AA50EC" w:rsidRPr="00890BB8">
        <w:rPr>
          <w:lang w:val="lt-LT"/>
        </w:rPr>
        <w:t>ir</w:t>
      </w:r>
      <w:r w:rsidR="00DB5358" w:rsidRPr="00890BB8">
        <w:rPr>
          <w:lang w:val="lt-LT"/>
        </w:rPr>
        <w:t xml:space="preserve"> 17</w:t>
      </w:r>
      <w:r w:rsidR="00AA50EC" w:rsidRPr="00890BB8">
        <w:rPr>
          <w:lang w:val="lt-LT"/>
        </w:rPr>
        <w:t> </w:t>
      </w:r>
      <w:r w:rsidR="00DB5358" w:rsidRPr="00890BB8">
        <w:rPr>
          <w:lang w:val="lt-LT"/>
        </w:rPr>
        <w:t xml:space="preserve">% </w:t>
      </w:r>
      <w:r w:rsidR="00AA50EC" w:rsidRPr="00890BB8">
        <w:rPr>
          <w:lang w:val="lt-LT"/>
        </w:rPr>
        <w:t xml:space="preserve">pacientų anksčiau buvo skirta </w:t>
      </w:r>
      <w:r w:rsidR="00DB5358" w:rsidRPr="00890BB8">
        <w:rPr>
          <w:lang w:val="lt-LT"/>
        </w:rPr>
        <w:t>CNS radi</w:t>
      </w:r>
      <w:r w:rsidR="00AA50EC" w:rsidRPr="00890BB8">
        <w:rPr>
          <w:lang w:val="lt-LT"/>
        </w:rPr>
        <w:t>oterapija</w:t>
      </w:r>
      <w:r w:rsidR="00DB5358" w:rsidRPr="00890BB8">
        <w:rPr>
          <w:lang w:val="lt-LT"/>
        </w:rPr>
        <w:t xml:space="preserve"> (</w:t>
      </w:r>
      <w:r w:rsidR="00AA50EC" w:rsidRPr="00890BB8">
        <w:rPr>
          <w:lang w:val="lt-LT"/>
        </w:rPr>
        <w:t xml:space="preserve">krizotinibo grupėje – </w:t>
      </w:r>
      <w:r w:rsidR="00DB5358" w:rsidRPr="00890BB8">
        <w:rPr>
          <w:lang w:val="lt-LT"/>
        </w:rPr>
        <w:t>14</w:t>
      </w:r>
      <w:r w:rsidR="00AA50EC" w:rsidRPr="00890BB8">
        <w:rPr>
          <w:lang w:val="lt-LT"/>
        </w:rPr>
        <w:t> </w:t>
      </w:r>
      <w:r w:rsidR="00DB5358" w:rsidRPr="00890BB8">
        <w:rPr>
          <w:lang w:val="lt-LT"/>
        </w:rPr>
        <w:t xml:space="preserve">%). </w:t>
      </w:r>
    </w:p>
    <w:p w14:paraId="691FF4E1" w14:textId="77777777" w:rsidR="00DB5358" w:rsidRPr="00890BB8" w:rsidRDefault="00DB5358" w:rsidP="00DB5358">
      <w:pPr>
        <w:rPr>
          <w:lang w:val="lt-LT"/>
        </w:rPr>
      </w:pPr>
    </w:p>
    <w:p w14:paraId="0A025460" w14:textId="5B7F2332" w:rsidR="00DB5358" w:rsidRPr="00890BB8" w:rsidRDefault="00261DD8" w:rsidP="00DB5358">
      <w:pPr>
        <w:rPr>
          <w:lang w:val="lt-LT"/>
        </w:rPr>
      </w:pPr>
      <w:r w:rsidRPr="00890BB8">
        <w:rPr>
          <w:lang w:val="lt-LT" w:eastAsia="en-GB"/>
        </w:rPr>
        <w:t xml:space="preserve">Atliekant pirminę duomenų analizę, </w:t>
      </w:r>
      <w:r w:rsidR="00AA50EC" w:rsidRPr="00890BB8">
        <w:rPr>
          <w:lang w:val="lt-LT" w:eastAsia="en-GB"/>
        </w:rPr>
        <w:t xml:space="preserve">buvo pasiekta pagrindinė </w:t>
      </w:r>
      <w:r w:rsidRPr="00890BB8">
        <w:rPr>
          <w:lang w:val="lt-LT" w:eastAsia="en-GB"/>
        </w:rPr>
        <w:t xml:space="preserve">tyrimo </w:t>
      </w:r>
      <w:r w:rsidR="00AA50EC" w:rsidRPr="00890BB8">
        <w:rPr>
          <w:lang w:val="lt-LT" w:eastAsia="en-GB"/>
        </w:rPr>
        <w:t>vertinamoji baigtis</w:t>
      </w:r>
      <w:r w:rsidR="00DB5358" w:rsidRPr="00890BB8">
        <w:rPr>
          <w:lang w:val="lt-LT"/>
        </w:rPr>
        <w:t xml:space="preserve">, </w:t>
      </w:r>
      <w:r w:rsidRPr="00890BB8">
        <w:rPr>
          <w:lang w:val="lt-LT"/>
        </w:rPr>
        <w:t>t. y., nustatytas statistiškai reikšmingai didesnis tyrėjų įvertintas ILNP rodiklis</w:t>
      </w:r>
      <w:r w:rsidR="00DB5358" w:rsidRPr="00890BB8">
        <w:rPr>
          <w:lang w:val="lt-LT"/>
        </w:rPr>
        <w:t xml:space="preserve">. </w:t>
      </w:r>
      <w:r w:rsidRPr="00890BB8">
        <w:rPr>
          <w:lang w:val="lt-LT"/>
        </w:rPr>
        <w:t>Tyrimo veiksmingumo duomenų apibendrinimas pateikiamas</w:t>
      </w:r>
      <w:r w:rsidR="00DB5358" w:rsidRPr="00890BB8">
        <w:rPr>
          <w:lang w:val="lt-LT"/>
        </w:rPr>
        <w:t xml:space="preserve"> </w:t>
      </w:r>
      <w:r w:rsidR="00A5497C" w:rsidRPr="00890BB8">
        <w:rPr>
          <w:lang w:val="lt-LT"/>
        </w:rPr>
        <w:t>5</w:t>
      </w:r>
      <w:r w:rsidRPr="00890BB8">
        <w:rPr>
          <w:lang w:val="lt-LT"/>
        </w:rPr>
        <w:t> lentelėje, o tyrėjų</w:t>
      </w:r>
      <w:r w:rsidR="00DB5358" w:rsidRPr="00890BB8">
        <w:rPr>
          <w:lang w:val="lt-LT"/>
        </w:rPr>
        <w:t xml:space="preserve"> </w:t>
      </w:r>
      <w:r w:rsidRPr="00890BB8">
        <w:rPr>
          <w:lang w:val="lt-LT"/>
        </w:rPr>
        <w:t xml:space="preserve">įvertintų ILNP rodiklių </w:t>
      </w:r>
      <w:r w:rsidR="00DB5358" w:rsidRPr="00890BB8">
        <w:rPr>
          <w:i/>
          <w:lang w:val="lt-LT"/>
        </w:rPr>
        <w:t>Kaplan-Meier</w:t>
      </w:r>
      <w:r w:rsidR="00DB5358" w:rsidRPr="00890BB8">
        <w:rPr>
          <w:lang w:val="lt-LT"/>
        </w:rPr>
        <w:t xml:space="preserve"> </w:t>
      </w:r>
      <w:r w:rsidRPr="00890BB8">
        <w:rPr>
          <w:lang w:val="lt-LT"/>
        </w:rPr>
        <w:t>kreivė</w:t>
      </w:r>
      <w:r w:rsidR="00DB5358" w:rsidRPr="00890BB8">
        <w:rPr>
          <w:lang w:val="lt-LT"/>
        </w:rPr>
        <w:t xml:space="preserve"> </w:t>
      </w:r>
      <w:r w:rsidRPr="00890BB8">
        <w:rPr>
          <w:lang w:val="lt-LT"/>
        </w:rPr>
        <w:t>pateikiam</w:t>
      </w:r>
      <w:r w:rsidR="0027714E" w:rsidRPr="00890BB8">
        <w:rPr>
          <w:lang w:val="lt-LT"/>
        </w:rPr>
        <w:t>a</w:t>
      </w:r>
      <w:r w:rsidRPr="00890BB8">
        <w:rPr>
          <w:lang w:val="lt-LT"/>
        </w:rPr>
        <w:t xml:space="preserve"> </w:t>
      </w:r>
      <w:r w:rsidR="00A5497C" w:rsidRPr="00890BB8">
        <w:rPr>
          <w:lang w:val="lt-LT"/>
        </w:rPr>
        <w:t>2</w:t>
      </w:r>
      <w:r w:rsidRPr="00890BB8">
        <w:rPr>
          <w:lang w:val="lt-LT"/>
        </w:rPr>
        <w:t> pav</w:t>
      </w:r>
      <w:r w:rsidR="00DB5358" w:rsidRPr="00890BB8">
        <w:rPr>
          <w:lang w:val="lt-LT"/>
        </w:rPr>
        <w:t>.</w:t>
      </w:r>
      <w:ins w:id="442" w:author="RLS_Roche-II-Alex Final OS" w:date="2025-12-19T10:31:00Z">
        <w:r w:rsidR="00962E29" w:rsidRPr="00962E29">
          <w:rPr>
            <w:lang w:val="lt-LT"/>
          </w:rPr>
          <w:t xml:space="preserve"> </w:t>
        </w:r>
        <w:r w:rsidR="00962E29">
          <w:rPr>
            <w:lang w:val="lt-LT"/>
          </w:rPr>
          <w:t xml:space="preserve">Be to, 3 pav. pateikta </w:t>
        </w:r>
        <w:r w:rsidR="00962E29" w:rsidRPr="003C477E">
          <w:rPr>
            <w:i/>
            <w:iCs/>
            <w:lang w:val="lt-LT"/>
            <w:rPrChange w:id="443" w:author="RLS_Roche-II-Alex Final OS" w:date="2025-12-19T10:31:00Z">
              <w:rPr>
                <w:lang w:val="lt-LT"/>
              </w:rPr>
            </w:rPrChange>
          </w:rPr>
          <w:t>Kaplan‑Meier</w:t>
        </w:r>
        <w:r w:rsidR="00962E29">
          <w:rPr>
            <w:lang w:val="lt-LT"/>
          </w:rPr>
          <w:t xml:space="preserve"> bendrojo išgyvenamumo kreivė, gauta atlikus galutinę BI analizę.</w:t>
        </w:r>
      </w:ins>
    </w:p>
    <w:p w14:paraId="166BAB4A" w14:textId="77777777" w:rsidR="00DB5358" w:rsidRPr="00890BB8" w:rsidRDefault="00DB5358" w:rsidP="00DB5358">
      <w:pPr>
        <w:rPr>
          <w:b/>
          <w:szCs w:val="22"/>
          <w:lang w:val="lt-LT" w:eastAsia="en-GB"/>
        </w:rPr>
      </w:pPr>
    </w:p>
    <w:p w14:paraId="3B96E324" w14:textId="77777777" w:rsidR="00DB5358" w:rsidRPr="00890BB8" w:rsidRDefault="00A5497C" w:rsidP="00DB5358">
      <w:pPr>
        <w:keepNext/>
        <w:keepLines/>
        <w:rPr>
          <w:rFonts w:cs="Arial"/>
          <w:b/>
          <w:bCs/>
          <w:szCs w:val="22"/>
          <w:lang w:val="lt-LT" w:eastAsia="en-GB"/>
        </w:rPr>
      </w:pPr>
      <w:r w:rsidRPr="00890BB8">
        <w:rPr>
          <w:rFonts w:cs="Arial"/>
          <w:b/>
          <w:bCs/>
          <w:szCs w:val="22"/>
          <w:lang w:val="lt-LT" w:eastAsia="en-GB"/>
        </w:rPr>
        <w:t>5</w:t>
      </w:r>
      <w:r w:rsidR="00261DD8" w:rsidRPr="00890BB8">
        <w:rPr>
          <w:rFonts w:cs="Arial"/>
          <w:b/>
          <w:bCs/>
          <w:szCs w:val="22"/>
          <w:lang w:val="lt-LT" w:eastAsia="en-GB"/>
        </w:rPr>
        <w:t> lentelė.</w:t>
      </w:r>
      <w:r w:rsidR="00DB5358" w:rsidRPr="00890BB8">
        <w:rPr>
          <w:rFonts w:cs="Arial"/>
          <w:b/>
          <w:bCs/>
          <w:szCs w:val="22"/>
          <w:lang w:val="lt-LT" w:eastAsia="en-GB"/>
        </w:rPr>
        <w:t xml:space="preserve"> BO28984 (ALEX)</w:t>
      </w:r>
      <w:r w:rsidR="00261DD8" w:rsidRPr="00890BB8">
        <w:rPr>
          <w:rFonts w:cs="Arial"/>
          <w:b/>
          <w:bCs/>
          <w:szCs w:val="22"/>
          <w:lang w:val="lt-LT" w:eastAsia="en-GB"/>
        </w:rPr>
        <w:t xml:space="preserve"> tyrimo metu gautų veiksmingumo rezultatų santrauka</w:t>
      </w:r>
    </w:p>
    <w:p w14:paraId="2694AAD4" w14:textId="77777777" w:rsidR="00DB5358" w:rsidRPr="00890BB8" w:rsidRDefault="00DB5358" w:rsidP="00DB5358">
      <w:pPr>
        <w:keepNext/>
        <w:keepLines/>
        <w:autoSpaceDE w:val="0"/>
        <w:autoSpaceDN w:val="0"/>
        <w:adjustRightInd w:val="0"/>
        <w:rPr>
          <w:rFonts w:cs="Arial"/>
          <w:b/>
          <w:bCs/>
          <w:szCs w:val="22"/>
          <w:lang w:val="lt-LT"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2491"/>
        <w:gridCol w:w="2491"/>
      </w:tblGrid>
      <w:tr w:rsidR="00DB5358" w:rsidRPr="00890BB8" w14:paraId="633FA555" w14:textId="77777777" w:rsidTr="00AA50EC">
        <w:trPr>
          <w:trHeight w:val="699"/>
          <w:tblHeader/>
        </w:trPr>
        <w:tc>
          <w:tcPr>
            <w:tcW w:w="3874" w:type="dxa"/>
            <w:vAlign w:val="center"/>
          </w:tcPr>
          <w:p w14:paraId="306A5D2F" w14:textId="77777777" w:rsidR="00DB5358" w:rsidRPr="00890BB8" w:rsidRDefault="00DB5358" w:rsidP="00AA50EC">
            <w:pPr>
              <w:keepNext/>
              <w:keepLines/>
              <w:autoSpaceDE w:val="0"/>
              <w:autoSpaceDN w:val="0"/>
              <w:adjustRightInd w:val="0"/>
              <w:jc w:val="center"/>
              <w:rPr>
                <w:b/>
                <w:sz w:val="20"/>
                <w:lang w:val="lt-LT" w:eastAsia="en-US"/>
              </w:rPr>
            </w:pPr>
          </w:p>
        </w:tc>
        <w:tc>
          <w:tcPr>
            <w:tcW w:w="2491" w:type="dxa"/>
            <w:vAlign w:val="center"/>
          </w:tcPr>
          <w:p w14:paraId="7B85A990" w14:textId="77777777" w:rsidR="00DB5358" w:rsidRPr="00890BB8" w:rsidRDefault="00261DD8" w:rsidP="00AA50EC">
            <w:pPr>
              <w:keepNext/>
              <w:keepLines/>
              <w:autoSpaceDE w:val="0"/>
              <w:autoSpaceDN w:val="0"/>
              <w:adjustRightInd w:val="0"/>
              <w:jc w:val="center"/>
              <w:rPr>
                <w:b/>
                <w:sz w:val="20"/>
                <w:lang w:val="lt-LT" w:eastAsia="en-US"/>
              </w:rPr>
            </w:pPr>
            <w:r w:rsidRPr="00890BB8">
              <w:rPr>
                <w:b/>
                <w:sz w:val="20"/>
                <w:lang w:val="lt-LT" w:eastAsia="en-US"/>
              </w:rPr>
              <w:t>Krizotini</w:t>
            </w:r>
            <w:r w:rsidR="002851BC" w:rsidRPr="00890BB8">
              <w:rPr>
                <w:b/>
                <w:sz w:val="20"/>
                <w:lang w:val="lt-LT" w:eastAsia="en-US"/>
              </w:rPr>
              <w:t>b</w:t>
            </w:r>
            <w:r w:rsidRPr="00890BB8">
              <w:rPr>
                <w:b/>
                <w:sz w:val="20"/>
                <w:lang w:val="lt-LT" w:eastAsia="en-US"/>
              </w:rPr>
              <w:t>as</w:t>
            </w:r>
          </w:p>
          <w:p w14:paraId="51C7032E" w14:textId="378BA17A" w:rsidR="00DB5358" w:rsidRPr="00890BB8" w:rsidRDefault="00E840D3" w:rsidP="00AA50EC">
            <w:pPr>
              <w:keepNext/>
              <w:keepLines/>
              <w:autoSpaceDE w:val="0"/>
              <w:autoSpaceDN w:val="0"/>
              <w:adjustRightInd w:val="0"/>
              <w:jc w:val="center"/>
              <w:rPr>
                <w:b/>
                <w:sz w:val="20"/>
                <w:lang w:val="lt-LT" w:eastAsia="en-US"/>
              </w:rPr>
            </w:pPr>
            <w:ins w:id="444" w:author="RLS_Roche-II-Alex Final OS" w:date="2025-12-19T10:32:00Z">
              <w:r>
                <w:rPr>
                  <w:b/>
                  <w:sz w:val="20"/>
                  <w:lang w:val="lt-LT" w:eastAsia="en-US"/>
                </w:rPr>
                <w:t>n</w:t>
              </w:r>
            </w:ins>
            <w:del w:id="445" w:author="RLS_Roche-II-Alex Final OS" w:date="2025-12-19T10:32:00Z">
              <w:r w:rsidR="00DB5358" w:rsidRPr="00890BB8" w:rsidDel="00E840D3">
                <w:rPr>
                  <w:b/>
                  <w:sz w:val="20"/>
                  <w:lang w:val="lt-LT" w:eastAsia="en-US"/>
                </w:rPr>
                <w:delText>N</w:delText>
              </w:r>
            </w:del>
            <w:r w:rsidR="00261DD8" w:rsidRPr="00890BB8">
              <w:rPr>
                <w:b/>
                <w:sz w:val="20"/>
                <w:lang w:val="lt-LT" w:eastAsia="en-US"/>
              </w:rPr>
              <w:t> </w:t>
            </w:r>
            <w:r w:rsidR="00DB5358" w:rsidRPr="00890BB8">
              <w:rPr>
                <w:b/>
                <w:sz w:val="20"/>
                <w:lang w:val="lt-LT" w:eastAsia="en-US"/>
              </w:rPr>
              <w:t>=</w:t>
            </w:r>
            <w:r w:rsidR="00261DD8" w:rsidRPr="00890BB8">
              <w:rPr>
                <w:b/>
                <w:sz w:val="20"/>
                <w:lang w:val="lt-LT" w:eastAsia="en-US"/>
              </w:rPr>
              <w:t> </w:t>
            </w:r>
            <w:r w:rsidR="00DB5358" w:rsidRPr="00890BB8">
              <w:rPr>
                <w:b/>
                <w:sz w:val="20"/>
                <w:lang w:val="lt-LT" w:eastAsia="en-US"/>
              </w:rPr>
              <w:t>151</w:t>
            </w:r>
          </w:p>
        </w:tc>
        <w:tc>
          <w:tcPr>
            <w:tcW w:w="2491" w:type="dxa"/>
            <w:vAlign w:val="center"/>
          </w:tcPr>
          <w:p w14:paraId="5AD1DDF1" w14:textId="77777777" w:rsidR="00DB5358" w:rsidRPr="00890BB8" w:rsidRDefault="00DB5358" w:rsidP="00AA50EC">
            <w:pPr>
              <w:keepNext/>
              <w:keepLines/>
              <w:autoSpaceDE w:val="0"/>
              <w:autoSpaceDN w:val="0"/>
              <w:adjustRightInd w:val="0"/>
              <w:jc w:val="center"/>
              <w:rPr>
                <w:b/>
                <w:sz w:val="20"/>
                <w:lang w:val="lt-LT" w:eastAsia="en-US"/>
              </w:rPr>
            </w:pPr>
            <w:r w:rsidRPr="00890BB8">
              <w:rPr>
                <w:b/>
                <w:sz w:val="20"/>
                <w:lang w:val="lt-LT" w:eastAsia="en-US"/>
              </w:rPr>
              <w:t>Alecensa</w:t>
            </w:r>
          </w:p>
          <w:p w14:paraId="403C4569" w14:textId="38A520D8" w:rsidR="00DB5358" w:rsidRPr="00890BB8" w:rsidRDefault="00E840D3" w:rsidP="00AA50EC">
            <w:pPr>
              <w:keepNext/>
              <w:keepLines/>
              <w:autoSpaceDE w:val="0"/>
              <w:autoSpaceDN w:val="0"/>
              <w:adjustRightInd w:val="0"/>
              <w:jc w:val="center"/>
              <w:rPr>
                <w:b/>
                <w:sz w:val="20"/>
                <w:lang w:val="lt-LT" w:eastAsia="en-US"/>
              </w:rPr>
            </w:pPr>
            <w:ins w:id="446" w:author="RLS_Roche-II-Alex Final OS" w:date="2025-12-19T10:32:00Z">
              <w:r>
                <w:rPr>
                  <w:b/>
                  <w:sz w:val="20"/>
                  <w:lang w:val="lt-LT" w:eastAsia="en-US"/>
                </w:rPr>
                <w:t>n</w:t>
              </w:r>
            </w:ins>
            <w:del w:id="447" w:author="RLS_Roche-II-Alex Final OS" w:date="2025-12-19T10:32:00Z">
              <w:r w:rsidR="00DB5358" w:rsidRPr="00890BB8" w:rsidDel="00E840D3">
                <w:rPr>
                  <w:b/>
                  <w:sz w:val="20"/>
                  <w:lang w:val="lt-LT" w:eastAsia="en-US"/>
                </w:rPr>
                <w:delText>N</w:delText>
              </w:r>
            </w:del>
            <w:r w:rsidR="00261DD8" w:rsidRPr="00890BB8">
              <w:rPr>
                <w:b/>
                <w:sz w:val="20"/>
                <w:lang w:val="lt-LT" w:eastAsia="en-US"/>
              </w:rPr>
              <w:t> </w:t>
            </w:r>
            <w:r w:rsidR="00DB5358" w:rsidRPr="00890BB8">
              <w:rPr>
                <w:b/>
                <w:sz w:val="20"/>
                <w:lang w:val="lt-LT" w:eastAsia="en-US"/>
              </w:rPr>
              <w:t>=</w:t>
            </w:r>
            <w:r w:rsidR="00261DD8" w:rsidRPr="00890BB8">
              <w:rPr>
                <w:b/>
                <w:sz w:val="20"/>
                <w:lang w:val="lt-LT" w:eastAsia="en-US"/>
              </w:rPr>
              <w:t> </w:t>
            </w:r>
            <w:r w:rsidR="00DB5358" w:rsidRPr="00890BB8">
              <w:rPr>
                <w:b/>
                <w:sz w:val="20"/>
                <w:lang w:val="lt-LT" w:eastAsia="en-US"/>
              </w:rPr>
              <w:t>152</w:t>
            </w:r>
          </w:p>
        </w:tc>
      </w:tr>
      <w:tr w:rsidR="00DB5358" w:rsidRPr="00890BB8" w14:paraId="11DA9376" w14:textId="77777777" w:rsidTr="00AA50EC">
        <w:trPr>
          <w:trHeight w:val="695"/>
        </w:trPr>
        <w:tc>
          <w:tcPr>
            <w:tcW w:w="3874" w:type="dxa"/>
            <w:tcBorders>
              <w:bottom w:val="single" w:sz="4" w:space="0" w:color="auto"/>
            </w:tcBorders>
            <w:vAlign w:val="center"/>
          </w:tcPr>
          <w:p w14:paraId="1BB6A611" w14:textId="48AFC5FF" w:rsidR="00DB5358" w:rsidRPr="00890BB8" w:rsidRDefault="00144F2A" w:rsidP="00144F2A">
            <w:pPr>
              <w:keepNext/>
              <w:keepLines/>
              <w:autoSpaceDE w:val="0"/>
              <w:autoSpaceDN w:val="0"/>
              <w:adjustRightInd w:val="0"/>
              <w:rPr>
                <w:b/>
                <w:sz w:val="20"/>
                <w:lang w:val="lt-LT" w:eastAsia="en-US"/>
              </w:rPr>
            </w:pPr>
            <w:r w:rsidRPr="00890BB8">
              <w:rPr>
                <w:b/>
                <w:sz w:val="20"/>
                <w:lang w:val="lt-LT" w:eastAsia="en-GB"/>
              </w:rPr>
              <w:t>Stebėjimo trukmės mediana</w:t>
            </w:r>
            <w:r w:rsidR="00DB5358" w:rsidRPr="00890BB8">
              <w:rPr>
                <w:b/>
                <w:sz w:val="20"/>
                <w:lang w:val="lt-LT" w:eastAsia="en-GB"/>
              </w:rPr>
              <w:t xml:space="preserve"> (m</w:t>
            </w:r>
            <w:r w:rsidRPr="00890BB8">
              <w:rPr>
                <w:b/>
                <w:sz w:val="20"/>
                <w:lang w:val="lt-LT" w:eastAsia="en-GB"/>
              </w:rPr>
              <w:t>ėnesiais</w:t>
            </w:r>
            <w:r w:rsidR="00DB5358" w:rsidRPr="00890BB8">
              <w:rPr>
                <w:b/>
                <w:sz w:val="20"/>
                <w:lang w:val="lt-LT" w:eastAsia="en-GB"/>
              </w:rPr>
              <w:t>)</w:t>
            </w:r>
            <w:ins w:id="448" w:author="RLS_Roche-II-Alex Final OS" w:date="2025-12-19T10:32:00Z">
              <w:r w:rsidR="00676D0A" w:rsidRPr="00F445F5">
                <w:rPr>
                  <w:rFonts w:cs="Arial"/>
                  <w:bCs/>
                  <w:sz w:val="18"/>
                  <w:szCs w:val="18"/>
                  <w:vertAlign w:val="superscript"/>
                </w:rPr>
                <w:t>‡</w:t>
              </w:r>
            </w:ins>
          </w:p>
        </w:tc>
        <w:tc>
          <w:tcPr>
            <w:tcW w:w="2491" w:type="dxa"/>
            <w:tcBorders>
              <w:bottom w:val="single" w:sz="4" w:space="0" w:color="auto"/>
            </w:tcBorders>
            <w:vAlign w:val="center"/>
          </w:tcPr>
          <w:p w14:paraId="490D9B23" w14:textId="4F30595C" w:rsidR="00DB5358" w:rsidRPr="00890BB8" w:rsidRDefault="001C559F" w:rsidP="00AA50EC">
            <w:pPr>
              <w:keepNext/>
              <w:keepLines/>
              <w:jc w:val="center"/>
              <w:rPr>
                <w:sz w:val="20"/>
                <w:lang w:val="lt-LT" w:eastAsia="en-GB"/>
              </w:rPr>
            </w:pPr>
            <w:ins w:id="449" w:author="RLS_Roche-II-Alex Final OS" w:date="2025-12-19T10:33:00Z">
              <w:r w:rsidRPr="00F445F5">
                <w:rPr>
                  <w:sz w:val="20"/>
                </w:rPr>
                <w:t>23</w:t>
              </w:r>
            </w:ins>
            <w:ins w:id="450" w:author="RLS_Roche-II-Alex Final OS" w:date="2025-12-19T11:16:00Z">
              <w:r w:rsidR="00246338">
                <w:rPr>
                  <w:sz w:val="20"/>
                </w:rPr>
                <w:t>,</w:t>
              </w:r>
            </w:ins>
            <w:ins w:id="451" w:author="RLS_Roche-II-Alex Final OS" w:date="2025-12-19T10:33:00Z">
              <w:r w:rsidRPr="00F445F5">
                <w:rPr>
                  <w:sz w:val="20"/>
                </w:rPr>
                <w:t>3</w:t>
              </w:r>
            </w:ins>
            <w:del w:id="452" w:author="RLS_Roche-II-Alex Final OS" w:date="2025-12-19T11:16:00Z">
              <w:r w:rsidR="00DB5358" w:rsidRPr="00890BB8" w:rsidDel="00246338">
                <w:rPr>
                  <w:sz w:val="20"/>
                  <w:lang w:val="lt-LT" w:eastAsia="en-GB"/>
                </w:rPr>
                <w:delText>17,6</w:delText>
              </w:r>
            </w:del>
          </w:p>
          <w:p w14:paraId="2A057A10" w14:textId="1A302E17" w:rsidR="00DB5358" w:rsidRPr="00890BB8" w:rsidRDefault="00DB5358" w:rsidP="00261DD8">
            <w:pPr>
              <w:keepNext/>
              <w:keepLines/>
              <w:autoSpaceDE w:val="0"/>
              <w:autoSpaceDN w:val="0"/>
              <w:adjustRightInd w:val="0"/>
              <w:jc w:val="center"/>
              <w:rPr>
                <w:sz w:val="20"/>
                <w:lang w:val="lt-LT" w:eastAsia="en-US"/>
              </w:rPr>
            </w:pPr>
            <w:r w:rsidRPr="00890BB8">
              <w:rPr>
                <w:sz w:val="20"/>
                <w:lang w:val="lt-LT" w:eastAsia="en-GB"/>
              </w:rPr>
              <w:t>(</w:t>
            </w:r>
            <w:r w:rsidR="00261DD8" w:rsidRPr="00890BB8">
              <w:rPr>
                <w:sz w:val="20"/>
                <w:lang w:val="lt-LT" w:eastAsia="en-GB"/>
              </w:rPr>
              <w:t>ribos</w:t>
            </w:r>
            <w:r w:rsidRPr="00890BB8">
              <w:rPr>
                <w:sz w:val="20"/>
                <w:lang w:val="lt-LT" w:eastAsia="en-GB"/>
              </w:rPr>
              <w:t xml:space="preserve"> 0,3 – </w:t>
            </w:r>
            <w:ins w:id="453" w:author="RLS_Roche-II-Alex Final OS" w:date="2025-12-19T10:33:00Z">
              <w:r w:rsidR="00CD2B5B" w:rsidRPr="00F445F5">
                <w:rPr>
                  <w:sz w:val="20"/>
                </w:rPr>
                <w:t>123</w:t>
              </w:r>
            </w:ins>
            <w:ins w:id="454" w:author="RLS_Roche-II-Alex Final OS" w:date="2025-12-19T11:16:00Z">
              <w:r w:rsidR="00246338">
                <w:rPr>
                  <w:sz w:val="20"/>
                </w:rPr>
                <w:t>,</w:t>
              </w:r>
            </w:ins>
            <w:ins w:id="455" w:author="RLS_Roche-II-Alex Final OS" w:date="2025-12-19T10:33:00Z">
              <w:r w:rsidR="00CD2B5B" w:rsidRPr="00F445F5">
                <w:rPr>
                  <w:sz w:val="20"/>
                </w:rPr>
                <w:t>5</w:t>
              </w:r>
            </w:ins>
            <w:del w:id="456" w:author="RLS_Roche-II-Alex Final OS" w:date="2025-12-19T11:16:00Z">
              <w:r w:rsidRPr="00890BB8" w:rsidDel="00246338">
                <w:rPr>
                  <w:sz w:val="20"/>
                  <w:lang w:val="lt-LT" w:eastAsia="en-GB"/>
                </w:rPr>
                <w:delText>27,0</w:delText>
              </w:r>
            </w:del>
            <w:r w:rsidRPr="00890BB8">
              <w:rPr>
                <w:sz w:val="20"/>
                <w:lang w:val="lt-LT" w:eastAsia="en-GB"/>
              </w:rPr>
              <w:t>)</w:t>
            </w:r>
          </w:p>
        </w:tc>
        <w:tc>
          <w:tcPr>
            <w:tcW w:w="2491" w:type="dxa"/>
            <w:tcBorders>
              <w:bottom w:val="single" w:sz="4" w:space="0" w:color="auto"/>
            </w:tcBorders>
            <w:vAlign w:val="center"/>
          </w:tcPr>
          <w:p w14:paraId="2F288451" w14:textId="7464B3E9" w:rsidR="00DB5358" w:rsidRPr="00890BB8" w:rsidRDefault="00D5092F" w:rsidP="00AA50EC">
            <w:pPr>
              <w:keepNext/>
              <w:keepLines/>
              <w:jc w:val="center"/>
              <w:rPr>
                <w:sz w:val="20"/>
                <w:lang w:val="lt-LT" w:eastAsia="en-GB"/>
              </w:rPr>
            </w:pPr>
            <w:ins w:id="457" w:author="RLS_Roche-II-Alex Final OS" w:date="2025-12-19T10:33:00Z">
              <w:r w:rsidRPr="00F445F5">
                <w:rPr>
                  <w:sz w:val="20"/>
                </w:rPr>
                <w:t>53</w:t>
              </w:r>
            </w:ins>
            <w:ins w:id="458" w:author="RLS_Roche-II-Alex Final OS" w:date="2025-12-19T11:16:00Z">
              <w:r w:rsidR="00246338">
                <w:rPr>
                  <w:sz w:val="20"/>
                </w:rPr>
                <w:t>,</w:t>
              </w:r>
            </w:ins>
            <w:ins w:id="459" w:author="RLS_Roche-II-Alex Final OS" w:date="2025-12-19T10:33:00Z">
              <w:r w:rsidRPr="00F445F5">
                <w:rPr>
                  <w:sz w:val="20"/>
                </w:rPr>
                <w:t>5</w:t>
              </w:r>
            </w:ins>
            <w:del w:id="460" w:author="RLS_Roche-II-Alex Final OS" w:date="2025-12-19T11:16:00Z">
              <w:r w:rsidR="00DB5358" w:rsidRPr="00890BB8" w:rsidDel="00246338">
                <w:rPr>
                  <w:sz w:val="20"/>
                  <w:lang w:val="lt-LT" w:eastAsia="en-GB"/>
                </w:rPr>
                <w:delText>18,6</w:delText>
              </w:r>
            </w:del>
          </w:p>
          <w:p w14:paraId="4068DC5C" w14:textId="3EE08EE5" w:rsidR="00DB5358" w:rsidRPr="00890BB8" w:rsidRDefault="00DB5358" w:rsidP="00AA50EC">
            <w:pPr>
              <w:keepNext/>
              <w:keepLines/>
              <w:autoSpaceDE w:val="0"/>
              <w:autoSpaceDN w:val="0"/>
              <w:adjustRightInd w:val="0"/>
              <w:jc w:val="center"/>
              <w:rPr>
                <w:sz w:val="20"/>
                <w:lang w:val="lt-LT" w:eastAsia="en-US"/>
              </w:rPr>
            </w:pPr>
            <w:r w:rsidRPr="00890BB8">
              <w:rPr>
                <w:sz w:val="20"/>
                <w:lang w:val="lt-LT" w:eastAsia="en-GB"/>
              </w:rPr>
              <w:t>(</w:t>
            </w:r>
            <w:r w:rsidR="00261DD8" w:rsidRPr="00890BB8">
              <w:rPr>
                <w:sz w:val="20"/>
                <w:lang w:val="lt-LT" w:eastAsia="en-GB"/>
              </w:rPr>
              <w:t xml:space="preserve">ribos </w:t>
            </w:r>
            <w:r w:rsidRPr="00890BB8">
              <w:rPr>
                <w:sz w:val="20"/>
                <w:lang w:val="lt-LT" w:eastAsia="en-GB"/>
              </w:rPr>
              <w:t xml:space="preserve">0,5 – </w:t>
            </w:r>
            <w:ins w:id="461" w:author="RLS_Roche-II-Alex Final OS" w:date="2025-12-19T10:33:00Z">
              <w:r w:rsidR="00DC07A2" w:rsidRPr="00F445F5">
                <w:rPr>
                  <w:sz w:val="20"/>
                </w:rPr>
                <w:t>126</w:t>
              </w:r>
            </w:ins>
            <w:ins w:id="462" w:author="RLS_Roche-II-Alex Final OS" w:date="2025-12-19T11:16:00Z">
              <w:r w:rsidR="00246338">
                <w:rPr>
                  <w:sz w:val="20"/>
                </w:rPr>
                <w:t>,</w:t>
              </w:r>
            </w:ins>
            <w:ins w:id="463" w:author="RLS_Roche-II-Alex Final OS" w:date="2025-12-19T10:33:00Z">
              <w:r w:rsidR="00DC07A2" w:rsidRPr="00F445F5">
                <w:rPr>
                  <w:sz w:val="20"/>
                </w:rPr>
                <w:t>8</w:t>
              </w:r>
            </w:ins>
            <w:del w:id="464" w:author="RLS_Roche-II-Alex Final OS" w:date="2025-12-19T11:16:00Z">
              <w:r w:rsidRPr="00890BB8" w:rsidDel="00246338">
                <w:rPr>
                  <w:sz w:val="20"/>
                  <w:lang w:val="lt-LT" w:eastAsia="en-GB"/>
                </w:rPr>
                <w:delText>29,0</w:delText>
              </w:r>
            </w:del>
            <w:r w:rsidRPr="00890BB8">
              <w:rPr>
                <w:sz w:val="20"/>
                <w:lang w:val="lt-LT" w:eastAsia="en-GB"/>
              </w:rPr>
              <w:t>)</w:t>
            </w:r>
          </w:p>
        </w:tc>
      </w:tr>
      <w:tr w:rsidR="00DB5358" w:rsidRPr="00890BB8" w14:paraId="1ED06CCC" w14:textId="77777777" w:rsidTr="00AA50EC">
        <w:tc>
          <w:tcPr>
            <w:tcW w:w="3874" w:type="dxa"/>
            <w:tcBorders>
              <w:bottom w:val="nil"/>
            </w:tcBorders>
          </w:tcPr>
          <w:p w14:paraId="0957C7C6" w14:textId="77777777" w:rsidR="00DB5358" w:rsidRPr="00890BB8" w:rsidRDefault="00144F2A" w:rsidP="00AA50EC">
            <w:pPr>
              <w:keepNext/>
              <w:keepLines/>
              <w:autoSpaceDE w:val="0"/>
              <w:autoSpaceDN w:val="0"/>
              <w:adjustRightInd w:val="0"/>
              <w:rPr>
                <w:b/>
                <w:sz w:val="20"/>
                <w:lang w:val="lt-LT" w:eastAsia="en-US"/>
              </w:rPr>
            </w:pPr>
            <w:r w:rsidRPr="00890BB8">
              <w:rPr>
                <w:b/>
                <w:sz w:val="20"/>
                <w:lang w:val="lt-LT" w:eastAsia="en-US"/>
              </w:rPr>
              <w:t>Pagrindinis veiksmingumo rodmuo</w:t>
            </w:r>
          </w:p>
          <w:p w14:paraId="0797A95C" w14:textId="77777777" w:rsidR="00DB5358" w:rsidRPr="00890BB8" w:rsidRDefault="00DB5358" w:rsidP="00AA50EC">
            <w:pPr>
              <w:keepNext/>
              <w:keepLines/>
              <w:autoSpaceDE w:val="0"/>
              <w:autoSpaceDN w:val="0"/>
              <w:adjustRightInd w:val="0"/>
              <w:rPr>
                <w:b/>
                <w:sz w:val="20"/>
                <w:lang w:val="lt-LT" w:eastAsia="en-US"/>
              </w:rPr>
            </w:pPr>
          </w:p>
        </w:tc>
        <w:tc>
          <w:tcPr>
            <w:tcW w:w="2491" w:type="dxa"/>
            <w:tcBorders>
              <w:bottom w:val="nil"/>
            </w:tcBorders>
          </w:tcPr>
          <w:p w14:paraId="6048EB43" w14:textId="77777777" w:rsidR="00DB5358" w:rsidRPr="00890BB8" w:rsidRDefault="00DB5358" w:rsidP="00AA50EC">
            <w:pPr>
              <w:keepNext/>
              <w:keepLines/>
              <w:autoSpaceDE w:val="0"/>
              <w:autoSpaceDN w:val="0"/>
              <w:adjustRightInd w:val="0"/>
              <w:jc w:val="center"/>
              <w:rPr>
                <w:sz w:val="20"/>
                <w:lang w:val="lt-LT" w:eastAsia="en-US"/>
              </w:rPr>
            </w:pPr>
          </w:p>
        </w:tc>
        <w:tc>
          <w:tcPr>
            <w:tcW w:w="2491" w:type="dxa"/>
            <w:tcBorders>
              <w:bottom w:val="nil"/>
            </w:tcBorders>
          </w:tcPr>
          <w:p w14:paraId="6876560F" w14:textId="77777777" w:rsidR="00DB5358" w:rsidRPr="00890BB8" w:rsidRDefault="00DB5358" w:rsidP="00AA50EC">
            <w:pPr>
              <w:keepNext/>
              <w:keepLines/>
              <w:autoSpaceDE w:val="0"/>
              <w:autoSpaceDN w:val="0"/>
              <w:adjustRightInd w:val="0"/>
              <w:jc w:val="center"/>
              <w:rPr>
                <w:sz w:val="20"/>
                <w:lang w:val="lt-LT" w:eastAsia="en-US"/>
              </w:rPr>
            </w:pPr>
          </w:p>
        </w:tc>
      </w:tr>
      <w:tr w:rsidR="00DB5358" w:rsidRPr="00890BB8" w14:paraId="55445544" w14:textId="77777777" w:rsidTr="00AA50EC">
        <w:trPr>
          <w:trHeight w:val="949"/>
        </w:trPr>
        <w:tc>
          <w:tcPr>
            <w:tcW w:w="3874" w:type="dxa"/>
            <w:tcBorders>
              <w:top w:val="nil"/>
              <w:bottom w:val="nil"/>
            </w:tcBorders>
          </w:tcPr>
          <w:p w14:paraId="3CEA7E70" w14:textId="7DDFFB83" w:rsidR="00DB5358" w:rsidRPr="00890BB8" w:rsidRDefault="00144F2A" w:rsidP="00AA50EC">
            <w:pPr>
              <w:keepNext/>
              <w:keepLines/>
              <w:rPr>
                <w:rFonts w:eastAsia="MS Mincho"/>
                <w:sz w:val="20"/>
                <w:lang w:val="lt-LT" w:eastAsia="en-GB"/>
              </w:rPr>
            </w:pPr>
            <w:r w:rsidRPr="00890BB8">
              <w:rPr>
                <w:rFonts w:eastAsia="MS Mincho"/>
                <w:sz w:val="20"/>
                <w:lang w:val="lt-LT" w:eastAsia="en-GB"/>
              </w:rPr>
              <w:t xml:space="preserve">ILNP </w:t>
            </w:r>
            <w:r w:rsidR="00DB5358" w:rsidRPr="00890BB8">
              <w:rPr>
                <w:rFonts w:eastAsia="MS Mincho"/>
                <w:sz w:val="20"/>
                <w:lang w:val="lt-LT" w:eastAsia="en-GB"/>
              </w:rPr>
              <w:t>(</w:t>
            </w:r>
            <w:r w:rsidRPr="00890BB8">
              <w:rPr>
                <w:rFonts w:eastAsia="MS Mincho"/>
                <w:sz w:val="20"/>
                <w:lang w:val="lt-LT" w:eastAsia="en-GB"/>
              </w:rPr>
              <w:t>TYR</w:t>
            </w:r>
            <w:r w:rsidR="00DB5358" w:rsidRPr="00890BB8">
              <w:rPr>
                <w:rFonts w:eastAsia="MS Mincho"/>
                <w:sz w:val="20"/>
                <w:lang w:val="lt-LT" w:eastAsia="en-GB"/>
              </w:rPr>
              <w:t>)</w:t>
            </w:r>
            <w:ins w:id="465" w:author="RLS_Roche-II-Alex Final OS" w:date="2025-12-19T10:33:00Z">
              <w:r w:rsidR="004A0BB7" w:rsidRPr="00F445F5">
                <w:rPr>
                  <w:rFonts w:ascii="Arial" w:hAnsi="Arial" w:cs="Arial"/>
                  <w:bCs/>
                  <w:sz w:val="18"/>
                  <w:szCs w:val="18"/>
                  <w:vertAlign w:val="superscript"/>
                </w:rPr>
                <w:t>†</w:t>
              </w:r>
            </w:ins>
            <w:r w:rsidR="00DB5358" w:rsidRPr="00890BB8">
              <w:rPr>
                <w:rFonts w:eastAsia="MS Mincho"/>
                <w:sz w:val="20"/>
                <w:lang w:val="lt-LT" w:eastAsia="en-GB"/>
              </w:rPr>
              <w:t xml:space="preserve"> </w:t>
            </w:r>
          </w:p>
          <w:p w14:paraId="0B016E99" w14:textId="77777777" w:rsidR="00DB5358" w:rsidRPr="00890BB8" w:rsidRDefault="00144F2A" w:rsidP="00AA50EC">
            <w:pPr>
              <w:keepNext/>
              <w:keepLines/>
              <w:ind w:left="342"/>
              <w:rPr>
                <w:rFonts w:eastAsia="MS Mincho"/>
                <w:sz w:val="20"/>
                <w:lang w:val="lt-LT" w:eastAsia="en-GB"/>
              </w:rPr>
            </w:pPr>
            <w:r w:rsidRPr="00890BB8">
              <w:rPr>
                <w:rFonts w:eastAsia="MS Mincho"/>
                <w:sz w:val="20"/>
                <w:lang w:val="lt-LT" w:eastAsia="en-GB"/>
              </w:rPr>
              <w:t xml:space="preserve">Pacientų, kuriems nustatytas reiškinys, skaičius, </w:t>
            </w:r>
            <w:r w:rsidR="00DB5358" w:rsidRPr="00890BB8">
              <w:rPr>
                <w:rFonts w:eastAsia="MS Mincho"/>
                <w:sz w:val="20"/>
                <w:lang w:val="lt-LT" w:eastAsia="en-GB"/>
              </w:rPr>
              <w:t>n (%)</w:t>
            </w:r>
          </w:p>
          <w:p w14:paraId="50FCAA3D" w14:textId="77777777" w:rsidR="00DB5358" w:rsidRPr="00890BB8" w:rsidRDefault="00144F2A" w:rsidP="00AA50EC">
            <w:pPr>
              <w:keepNext/>
              <w:keepLines/>
              <w:ind w:left="342"/>
              <w:rPr>
                <w:rFonts w:eastAsia="MS Mincho"/>
                <w:sz w:val="20"/>
                <w:lang w:val="lt-LT" w:eastAsia="en-GB"/>
              </w:rPr>
            </w:pPr>
            <w:r w:rsidRPr="00890BB8">
              <w:rPr>
                <w:rFonts w:eastAsia="MS Mincho"/>
                <w:sz w:val="20"/>
                <w:lang w:val="lt-LT" w:eastAsia="en-GB"/>
              </w:rPr>
              <w:t>Trukmės mediana (mėnesiais</w:t>
            </w:r>
            <w:r w:rsidR="00DB5358" w:rsidRPr="00890BB8">
              <w:rPr>
                <w:rFonts w:eastAsia="MS Mincho"/>
                <w:sz w:val="20"/>
                <w:lang w:val="lt-LT" w:eastAsia="en-GB"/>
              </w:rPr>
              <w:t>)</w:t>
            </w:r>
          </w:p>
          <w:p w14:paraId="081BCB04" w14:textId="77777777" w:rsidR="00DB5358" w:rsidRPr="00890BB8" w:rsidRDefault="00DB5358" w:rsidP="00144F2A">
            <w:pPr>
              <w:keepNext/>
              <w:keepLines/>
              <w:ind w:left="342"/>
              <w:rPr>
                <w:rFonts w:eastAsia="MS Mincho"/>
                <w:sz w:val="20"/>
                <w:lang w:val="lt-LT" w:eastAsia="en-GB"/>
              </w:rPr>
            </w:pPr>
            <w:r w:rsidRPr="00890BB8">
              <w:rPr>
                <w:rFonts w:eastAsia="MS Mincho"/>
                <w:sz w:val="20"/>
                <w:lang w:val="lt-LT" w:eastAsia="en-GB"/>
              </w:rPr>
              <w:t>[95</w:t>
            </w:r>
            <w:r w:rsidR="00144F2A" w:rsidRPr="00890BB8">
              <w:rPr>
                <w:rFonts w:eastAsia="MS Mincho"/>
                <w:sz w:val="20"/>
                <w:lang w:val="lt-LT" w:eastAsia="en-GB"/>
              </w:rPr>
              <w:t> </w:t>
            </w:r>
            <w:r w:rsidRPr="00890BB8">
              <w:rPr>
                <w:rFonts w:eastAsia="MS Mincho"/>
                <w:sz w:val="20"/>
                <w:lang w:val="lt-LT" w:eastAsia="en-GB"/>
              </w:rPr>
              <w:t xml:space="preserve">% </w:t>
            </w:r>
            <w:r w:rsidR="00144F2A" w:rsidRPr="00890BB8">
              <w:rPr>
                <w:rFonts w:eastAsia="MS Mincho"/>
                <w:sz w:val="20"/>
                <w:lang w:val="lt-LT" w:eastAsia="en-GB"/>
              </w:rPr>
              <w:t>P</w:t>
            </w:r>
            <w:r w:rsidRPr="00890BB8">
              <w:rPr>
                <w:rFonts w:eastAsia="MS Mincho"/>
                <w:sz w:val="20"/>
                <w:lang w:val="lt-LT" w:eastAsia="en-GB"/>
              </w:rPr>
              <w:t>I]</w:t>
            </w:r>
          </w:p>
        </w:tc>
        <w:tc>
          <w:tcPr>
            <w:tcW w:w="2491" w:type="dxa"/>
            <w:tcBorders>
              <w:top w:val="nil"/>
              <w:bottom w:val="nil"/>
            </w:tcBorders>
          </w:tcPr>
          <w:p w14:paraId="2D481EAA" w14:textId="77777777" w:rsidR="00DB5358" w:rsidRPr="00890BB8" w:rsidRDefault="00DB5358" w:rsidP="00AA50EC">
            <w:pPr>
              <w:keepNext/>
              <w:keepLines/>
              <w:autoSpaceDE w:val="0"/>
              <w:autoSpaceDN w:val="0"/>
              <w:adjustRightInd w:val="0"/>
              <w:jc w:val="center"/>
              <w:rPr>
                <w:sz w:val="20"/>
                <w:lang w:val="lt-LT" w:eastAsia="en-US"/>
              </w:rPr>
            </w:pPr>
          </w:p>
          <w:p w14:paraId="42CD1ACD" w14:textId="77777777" w:rsidR="00DB5358" w:rsidRPr="00890BB8" w:rsidRDefault="00DB5358" w:rsidP="00AA50EC">
            <w:pPr>
              <w:keepNext/>
              <w:keepLines/>
              <w:autoSpaceDE w:val="0"/>
              <w:autoSpaceDN w:val="0"/>
              <w:adjustRightInd w:val="0"/>
              <w:jc w:val="center"/>
              <w:rPr>
                <w:sz w:val="20"/>
                <w:lang w:val="lt-LT" w:eastAsia="en-US"/>
              </w:rPr>
            </w:pPr>
            <w:r w:rsidRPr="00890BB8">
              <w:rPr>
                <w:sz w:val="20"/>
                <w:lang w:val="lt-LT" w:eastAsia="en-US"/>
              </w:rPr>
              <w:t>102 (68</w:t>
            </w:r>
            <w:r w:rsidR="00261DD8" w:rsidRPr="00890BB8">
              <w:rPr>
                <w:sz w:val="20"/>
                <w:lang w:val="lt-LT" w:eastAsia="en-US"/>
              </w:rPr>
              <w:t> </w:t>
            </w:r>
            <w:r w:rsidRPr="00890BB8">
              <w:rPr>
                <w:sz w:val="20"/>
                <w:lang w:val="lt-LT" w:eastAsia="en-US"/>
              </w:rPr>
              <w:t>%)</w:t>
            </w:r>
          </w:p>
          <w:p w14:paraId="518A0968" w14:textId="77777777" w:rsidR="00144F2A" w:rsidRPr="00890BB8" w:rsidRDefault="00144F2A" w:rsidP="00AA50EC">
            <w:pPr>
              <w:keepNext/>
              <w:keepLines/>
              <w:autoSpaceDE w:val="0"/>
              <w:autoSpaceDN w:val="0"/>
              <w:adjustRightInd w:val="0"/>
              <w:jc w:val="center"/>
              <w:rPr>
                <w:sz w:val="20"/>
                <w:lang w:val="lt-LT" w:eastAsia="en-US"/>
              </w:rPr>
            </w:pPr>
          </w:p>
          <w:p w14:paraId="3797B9F1" w14:textId="77777777" w:rsidR="00DB5358" w:rsidRPr="00890BB8" w:rsidRDefault="00DB5358" w:rsidP="00AA50EC">
            <w:pPr>
              <w:keepNext/>
              <w:keepLines/>
              <w:autoSpaceDE w:val="0"/>
              <w:autoSpaceDN w:val="0"/>
              <w:adjustRightInd w:val="0"/>
              <w:jc w:val="center"/>
              <w:rPr>
                <w:sz w:val="20"/>
                <w:lang w:val="lt-LT" w:eastAsia="en-US"/>
              </w:rPr>
            </w:pPr>
            <w:r w:rsidRPr="00890BB8">
              <w:rPr>
                <w:sz w:val="20"/>
                <w:lang w:val="lt-LT" w:eastAsia="en-US"/>
              </w:rPr>
              <w:t xml:space="preserve">11,1 </w:t>
            </w:r>
          </w:p>
          <w:p w14:paraId="52C52040" w14:textId="77777777" w:rsidR="00DB5358" w:rsidRPr="00890BB8" w:rsidRDefault="00DB5358" w:rsidP="00AA50EC">
            <w:pPr>
              <w:keepNext/>
              <w:keepLines/>
              <w:autoSpaceDE w:val="0"/>
              <w:autoSpaceDN w:val="0"/>
              <w:adjustRightInd w:val="0"/>
              <w:jc w:val="center"/>
              <w:rPr>
                <w:sz w:val="20"/>
                <w:lang w:val="lt-LT" w:eastAsia="en-US"/>
              </w:rPr>
            </w:pPr>
            <w:r w:rsidRPr="00890BB8">
              <w:rPr>
                <w:sz w:val="20"/>
                <w:lang w:val="lt-LT" w:eastAsia="en-US"/>
              </w:rPr>
              <w:t>[9,1; 13,1]</w:t>
            </w:r>
          </w:p>
        </w:tc>
        <w:tc>
          <w:tcPr>
            <w:tcW w:w="2491" w:type="dxa"/>
            <w:tcBorders>
              <w:top w:val="nil"/>
              <w:bottom w:val="nil"/>
            </w:tcBorders>
          </w:tcPr>
          <w:p w14:paraId="6F731EF3" w14:textId="77777777" w:rsidR="00DB5358" w:rsidRPr="00890BB8" w:rsidRDefault="00DB5358" w:rsidP="00AA50EC">
            <w:pPr>
              <w:keepNext/>
              <w:keepLines/>
              <w:autoSpaceDE w:val="0"/>
              <w:autoSpaceDN w:val="0"/>
              <w:adjustRightInd w:val="0"/>
              <w:jc w:val="center"/>
              <w:rPr>
                <w:sz w:val="20"/>
                <w:lang w:val="lt-LT" w:eastAsia="en-US"/>
              </w:rPr>
            </w:pPr>
          </w:p>
          <w:p w14:paraId="2E77391A" w14:textId="77777777" w:rsidR="00DB5358" w:rsidRPr="00890BB8" w:rsidRDefault="00DB5358" w:rsidP="00AA50EC">
            <w:pPr>
              <w:keepNext/>
              <w:keepLines/>
              <w:autoSpaceDE w:val="0"/>
              <w:autoSpaceDN w:val="0"/>
              <w:adjustRightInd w:val="0"/>
              <w:jc w:val="center"/>
              <w:rPr>
                <w:sz w:val="20"/>
                <w:lang w:val="lt-LT" w:eastAsia="en-US"/>
              </w:rPr>
            </w:pPr>
            <w:r w:rsidRPr="00890BB8">
              <w:rPr>
                <w:sz w:val="20"/>
                <w:lang w:val="lt-LT" w:eastAsia="en-US"/>
              </w:rPr>
              <w:t>62 (41</w:t>
            </w:r>
            <w:r w:rsidR="00261DD8" w:rsidRPr="00890BB8">
              <w:rPr>
                <w:sz w:val="20"/>
                <w:lang w:val="lt-LT" w:eastAsia="en-US"/>
              </w:rPr>
              <w:t> </w:t>
            </w:r>
            <w:r w:rsidRPr="00890BB8">
              <w:rPr>
                <w:sz w:val="20"/>
                <w:lang w:val="lt-LT" w:eastAsia="en-US"/>
              </w:rPr>
              <w:t>%)</w:t>
            </w:r>
          </w:p>
          <w:p w14:paraId="2ED678C8" w14:textId="77777777" w:rsidR="00144F2A" w:rsidRPr="00890BB8" w:rsidRDefault="00144F2A" w:rsidP="00AA50EC">
            <w:pPr>
              <w:keepNext/>
              <w:keepLines/>
              <w:autoSpaceDE w:val="0"/>
              <w:autoSpaceDN w:val="0"/>
              <w:adjustRightInd w:val="0"/>
              <w:jc w:val="center"/>
              <w:rPr>
                <w:sz w:val="20"/>
                <w:lang w:val="lt-LT" w:eastAsia="en-US"/>
              </w:rPr>
            </w:pPr>
          </w:p>
          <w:p w14:paraId="74E45E6E" w14:textId="77777777" w:rsidR="00DB5358" w:rsidRPr="00890BB8" w:rsidRDefault="00C145A0" w:rsidP="00AA50EC">
            <w:pPr>
              <w:keepNext/>
              <w:keepLines/>
              <w:autoSpaceDE w:val="0"/>
              <w:autoSpaceDN w:val="0"/>
              <w:adjustRightInd w:val="0"/>
              <w:jc w:val="center"/>
              <w:rPr>
                <w:sz w:val="20"/>
                <w:lang w:val="lt-LT" w:eastAsia="en-US"/>
              </w:rPr>
            </w:pPr>
            <w:r w:rsidRPr="00890BB8">
              <w:rPr>
                <w:sz w:val="20"/>
                <w:lang w:val="lt-LT" w:eastAsia="en-US"/>
              </w:rPr>
              <w:t>NĮ</w:t>
            </w:r>
          </w:p>
          <w:p w14:paraId="780790A0" w14:textId="77777777" w:rsidR="00DB5358" w:rsidRPr="00890BB8" w:rsidRDefault="00DB5358" w:rsidP="00AA50EC">
            <w:pPr>
              <w:keepNext/>
              <w:keepLines/>
              <w:autoSpaceDE w:val="0"/>
              <w:autoSpaceDN w:val="0"/>
              <w:adjustRightInd w:val="0"/>
              <w:jc w:val="center"/>
              <w:rPr>
                <w:sz w:val="20"/>
                <w:lang w:val="lt-LT" w:eastAsia="en-US"/>
              </w:rPr>
            </w:pPr>
            <w:r w:rsidRPr="00890BB8">
              <w:rPr>
                <w:sz w:val="20"/>
                <w:lang w:val="lt-LT" w:eastAsia="en-US"/>
              </w:rPr>
              <w:t xml:space="preserve">[17,7; </w:t>
            </w:r>
            <w:r w:rsidR="00C145A0" w:rsidRPr="00890BB8">
              <w:rPr>
                <w:sz w:val="20"/>
                <w:lang w:val="lt-LT" w:eastAsia="en-US"/>
              </w:rPr>
              <w:t>NĮ</w:t>
            </w:r>
            <w:r w:rsidRPr="00890BB8">
              <w:rPr>
                <w:sz w:val="20"/>
                <w:lang w:val="lt-LT" w:eastAsia="en-US"/>
              </w:rPr>
              <w:t>]</w:t>
            </w:r>
          </w:p>
        </w:tc>
      </w:tr>
      <w:tr w:rsidR="00DB5358" w:rsidRPr="00890BB8" w14:paraId="553812A9" w14:textId="77777777" w:rsidTr="00AA50EC">
        <w:tc>
          <w:tcPr>
            <w:tcW w:w="3874" w:type="dxa"/>
            <w:tcBorders>
              <w:top w:val="nil"/>
              <w:bottom w:val="single" w:sz="4" w:space="0" w:color="auto"/>
            </w:tcBorders>
          </w:tcPr>
          <w:p w14:paraId="3987F762" w14:textId="77777777" w:rsidR="00DB5358" w:rsidRPr="00890BB8" w:rsidRDefault="00DB5358" w:rsidP="00AA50EC">
            <w:pPr>
              <w:keepNext/>
              <w:keepLines/>
              <w:ind w:left="342"/>
              <w:rPr>
                <w:rFonts w:eastAsia="MS Mincho"/>
                <w:sz w:val="20"/>
                <w:lang w:val="lt-LT" w:eastAsia="en-GB"/>
              </w:rPr>
            </w:pPr>
          </w:p>
          <w:p w14:paraId="302A30BC" w14:textId="77777777" w:rsidR="00DB5358" w:rsidRPr="00890BB8" w:rsidRDefault="00DB5358" w:rsidP="00AA50EC">
            <w:pPr>
              <w:keepNext/>
              <w:keepLines/>
              <w:ind w:left="342"/>
              <w:rPr>
                <w:rFonts w:eastAsia="MS Mincho"/>
                <w:sz w:val="20"/>
                <w:lang w:val="lt-LT" w:eastAsia="en-GB"/>
              </w:rPr>
            </w:pPr>
            <w:r w:rsidRPr="00890BB8">
              <w:rPr>
                <w:rFonts w:eastAsia="MS Mincho"/>
                <w:sz w:val="20"/>
                <w:lang w:val="lt-LT" w:eastAsia="en-GB"/>
              </w:rPr>
              <w:t>R</w:t>
            </w:r>
            <w:r w:rsidR="00144F2A" w:rsidRPr="00890BB8">
              <w:rPr>
                <w:rFonts w:eastAsia="MS Mincho"/>
                <w:sz w:val="20"/>
                <w:lang w:val="lt-LT" w:eastAsia="en-GB"/>
              </w:rPr>
              <w:t>S</w:t>
            </w:r>
          </w:p>
          <w:p w14:paraId="5D9C76BC" w14:textId="77777777" w:rsidR="00DB5358" w:rsidRPr="00890BB8" w:rsidRDefault="00DB5358" w:rsidP="00AA50EC">
            <w:pPr>
              <w:keepNext/>
              <w:keepLines/>
              <w:ind w:left="342"/>
              <w:rPr>
                <w:rFonts w:eastAsia="MS Mincho"/>
                <w:sz w:val="20"/>
                <w:lang w:val="lt-LT" w:eastAsia="en-GB"/>
              </w:rPr>
            </w:pPr>
            <w:r w:rsidRPr="00890BB8">
              <w:rPr>
                <w:rFonts w:eastAsia="MS Mincho"/>
                <w:sz w:val="20"/>
                <w:lang w:val="lt-LT" w:eastAsia="en-GB"/>
              </w:rPr>
              <w:t>[</w:t>
            </w:r>
            <w:r w:rsidR="00144F2A" w:rsidRPr="00890BB8">
              <w:rPr>
                <w:rFonts w:eastAsia="MS Mincho"/>
                <w:sz w:val="20"/>
                <w:lang w:val="lt-LT" w:eastAsia="en-GB"/>
              </w:rPr>
              <w:t>95 % PI</w:t>
            </w:r>
            <w:r w:rsidRPr="00890BB8">
              <w:rPr>
                <w:rFonts w:eastAsia="MS Mincho"/>
                <w:sz w:val="20"/>
                <w:lang w:val="lt-LT" w:eastAsia="en-GB"/>
              </w:rPr>
              <w:t>]</w:t>
            </w:r>
          </w:p>
          <w:p w14:paraId="5683ED5A" w14:textId="77777777" w:rsidR="00DB5358" w:rsidRPr="00890BB8" w:rsidRDefault="00144F2A" w:rsidP="00AA50EC">
            <w:pPr>
              <w:keepNext/>
              <w:keepLines/>
              <w:ind w:left="342"/>
              <w:rPr>
                <w:rFonts w:eastAsia="MS Mincho"/>
                <w:sz w:val="20"/>
                <w:lang w:val="lt-LT" w:eastAsia="en-GB"/>
              </w:rPr>
            </w:pPr>
            <w:r w:rsidRPr="00890BB8">
              <w:rPr>
                <w:rFonts w:eastAsia="MS Mincho"/>
                <w:sz w:val="20"/>
                <w:lang w:val="lt-LT" w:eastAsia="en-GB"/>
              </w:rPr>
              <w:t xml:space="preserve">Stratifikuota </w:t>
            </w:r>
            <w:r w:rsidRPr="00890BB8">
              <w:rPr>
                <w:rFonts w:eastAsia="MS Mincho"/>
                <w:i/>
                <w:sz w:val="20"/>
                <w:lang w:val="lt-LT" w:eastAsia="en-GB"/>
              </w:rPr>
              <w:t>log-rank</w:t>
            </w:r>
            <w:r w:rsidRPr="00890BB8">
              <w:rPr>
                <w:rFonts w:eastAsia="MS Mincho"/>
                <w:sz w:val="20"/>
                <w:lang w:val="lt-LT" w:eastAsia="en-GB"/>
              </w:rPr>
              <w:t xml:space="preserve"> p reikšmė</w:t>
            </w:r>
          </w:p>
          <w:p w14:paraId="1E35747B" w14:textId="77777777" w:rsidR="00DB5358" w:rsidRPr="00890BB8" w:rsidRDefault="00DB5358" w:rsidP="00AA50EC">
            <w:pPr>
              <w:keepNext/>
              <w:keepLines/>
              <w:ind w:left="342"/>
              <w:rPr>
                <w:rFonts w:eastAsia="MS Mincho"/>
                <w:sz w:val="20"/>
                <w:lang w:val="lt-LT" w:eastAsia="en-GB"/>
              </w:rPr>
            </w:pPr>
          </w:p>
        </w:tc>
        <w:tc>
          <w:tcPr>
            <w:tcW w:w="4982" w:type="dxa"/>
            <w:gridSpan w:val="2"/>
            <w:tcBorders>
              <w:top w:val="nil"/>
              <w:bottom w:val="single" w:sz="4" w:space="0" w:color="auto"/>
            </w:tcBorders>
          </w:tcPr>
          <w:p w14:paraId="03C263E9" w14:textId="77777777" w:rsidR="00DB5358" w:rsidRPr="00890BB8" w:rsidRDefault="00DB5358" w:rsidP="00AA50EC">
            <w:pPr>
              <w:keepNext/>
              <w:keepLines/>
              <w:autoSpaceDE w:val="0"/>
              <w:autoSpaceDN w:val="0"/>
              <w:adjustRightInd w:val="0"/>
              <w:jc w:val="center"/>
              <w:rPr>
                <w:sz w:val="20"/>
                <w:lang w:val="lt-LT" w:eastAsia="en-US"/>
              </w:rPr>
            </w:pPr>
          </w:p>
          <w:p w14:paraId="537F9139" w14:textId="77777777" w:rsidR="00DB5358" w:rsidRPr="00890BB8" w:rsidRDefault="00DB5358" w:rsidP="00AA50EC">
            <w:pPr>
              <w:keepNext/>
              <w:keepLines/>
              <w:autoSpaceDE w:val="0"/>
              <w:autoSpaceDN w:val="0"/>
              <w:adjustRightInd w:val="0"/>
              <w:jc w:val="center"/>
              <w:rPr>
                <w:sz w:val="20"/>
                <w:lang w:val="lt-LT" w:eastAsia="en-US"/>
              </w:rPr>
            </w:pPr>
            <w:r w:rsidRPr="00890BB8">
              <w:rPr>
                <w:sz w:val="20"/>
                <w:lang w:val="lt-LT" w:eastAsia="en-US"/>
              </w:rPr>
              <w:t>0,47</w:t>
            </w:r>
          </w:p>
          <w:p w14:paraId="5FF31EA8" w14:textId="77777777" w:rsidR="00DB5358" w:rsidRPr="00890BB8" w:rsidRDefault="00DB5358" w:rsidP="00AA50EC">
            <w:pPr>
              <w:keepNext/>
              <w:keepLines/>
              <w:autoSpaceDE w:val="0"/>
              <w:autoSpaceDN w:val="0"/>
              <w:adjustRightInd w:val="0"/>
              <w:jc w:val="center"/>
              <w:rPr>
                <w:sz w:val="20"/>
                <w:lang w:val="lt-LT" w:eastAsia="en-US"/>
              </w:rPr>
            </w:pPr>
            <w:r w:rsidRPr="00890BB8">
              <w:rPr>
                <w:sz w:val="20"/>
                <w:lang w:val="lt-LT" w:eastAsia="en-US"/>
              </w:rPr>
              <w:t>[0,34, 0,65]</w:t>
            </w:r>
          </w:p>
          <w:p w14:paraId="0CEC02E7" w14:textId="77777777" w:rsidR="00DB5358" w:rsidRPr="00890BB8" w:rsidRDefault="00DB5358" w:rsidP="00144F2A">
            <w:pPr>
              <w:keepNext/>
              <w:keepLines/>
              <w:autoSpaceDE w:val="0"/>
              <w:autoSpaceDN w:val="0"/>
              <w:adjustRightInd w:val="0"/>
              <w:jc w:val="center"/>
              <w:rPr>
                <w:sz w:val="20"/>
                <w:lang w:val="lt-LT" w:eastAsia="en-US"/>
              </w:rPr>
            </w:pPr>
            <w:r w:rsidRPr="00890BB8">
              <w:rPr>
                <w:sz w:val="20"/>
                <w:lang w:val="lt-LT" w:eastAsia="en-US"/>
              </w:rPr>
              <w:t>p</w:t>
            </w:r>
            <w:r w:rsidR="00144F2A" w:rsidRPr="00890BB8">
              <w:rPr>
                <w:sz w:val="20"/>
                <w:lang w:val="lt-LT" w:eastAsia="en-US"/>
              </w:rPr>
              <w:t> </w:t>
            </w:r>
            <w:r w:rsidRPr="00890BB8">
              <w:rPr>
                <w:sz w:val="20"/>
                <w:lang w:val="lt-LT" w:eastAsia="en-US"/>
              </w:rPr>
              <w:t>&lt;</w:t>
            </w:r>
            <w:r w:rsidR="00144F2A" w:rsidRPr="00890BB8">
              <w:rPr>
                <w:sz w:val="20"/>
                <w:lang w:val="lt-LT" w:eastAsia="en-US"/>
              </w:rPr>
              <w:t> </w:t>
            </w:r>
            <w:r w:rsidRPr="00890BB8">
              <w:rPr>
                <w:sz w:val="20"/>
                <w:lang w:val="lt-LT" w:eastAsia="en-US"/>
              </w:rPr>
              <w:t>0,0001</w:t>
            </w:r>
          </w:p>
        </w:tc>
      </w:tr>
      <w:tr w:rsidR="00DB5358" w:rsidRPr="00890BB8" w14:paraId="3D02076F" w14:textId="77777777" w:rsidTr="00AA50EC">
        <w:tc>
          <w:tcPr>
            <w:tcW w:w="3874" w:type="dxa"/>
            <w:tcBorders>
              <w:bottom w:val="nil"/>
            </w:tcBorders>
          </w:tcPr>
          <w:p w14:paraId="6330C6D1" w14:textId="77777777" w:rsidR="00DB5358" w:rsidRPr="00890BB8" w:rsidRDefault="00144F2A" w:rsidP="00AA50EC">
            <w:pPr>
              <w:keepNext/>
              <w:keepLines/>
              <w:autoSpaceDE w:val="0"/>
              <w:autoSpaceDN w:val="0"/>
              <w:adjustRightInd w:val="0"/>
              <w:rPr>
                <w:b/>
                <w:sz w:val="20"/>
                <w:lang w:val="lt-LT" w:eastAsia="en-US"/>
              </w:rPr>
            </w:pPr>
            <w:r w:rsidRPr="00890BB8">
              <w:rPr>
                <w:b/>
                <w:sz w:val="20"/>
                <w:lang w:val="lt-LT" w:eastAsia="en-US"/>
              </w:rPr>
              <w:t>Antriniai veiksmingumo rodmenys</w:t>
            </w:r>
          </w:p>
          <w:p w14:paraId="61482F91" w14:textId="77777777" w:rsidR="00DB5358" w:rsidRPr="00890BB8" w:rsidRDefault="00DB5358" w:rsidP="00AA50EC">
            <w:pPr>
              <w:keepNext/>
              <w:keepLines/>
              <w:autoSpaceDE w:val="0"/>
              <w:autoSpaceDN w:val="0"/>
              <w:adjustRightInd w:val="0"/>
              <w:rPr>
                <w:b/>
                <w:sz w:val="20"/>
                <w:lang w:val="lt-LT" w:eastAsia="en-US"/>
              </w:rPr>
            </w:pPr>
          </w:p>
        </w:tc>
        <w:tc>
          <w:tcPr>
            <w:tcW w:w="2491" w:type="dxa"/>
            <w:tcBorders>
              <w:bottom w:val="nil"/>
            </w:tcBorders>
          </w:tcPr>
          <w:p w14:paraId="2955C03E" w14:textId="77777777" w:rsidR="00DB5358" w:rsidRPr="00890BB8" w:rsidRDefault="00DB5358" w:rsidP="00AA50EC">
            <w:pPr>
              <w:keepNext/>
              <w:keepLines/>
              <w:autoSpaceDE w:val="0"/>
              <w:autoSpaceDN w:val="0"/>
              <w:adjustRightInd w:val="0"/>
              <w:jc w:val="center"/>
              <w:rPr>
                <w:sz w:val="20"/>
                <w:lang w:val="lt-LT" w:eastAsia="en-US"/>
              </w:rPr>
            </w:pPr>
          </w:p>
        </w:tc>
        <w:tc>
          <w:tcPr>
            <w:tcW w:w="2491" w:type="dxa"/>
            <w:tcBorders>
              <w:bottom w:val="nil"/>
            </w:tcBorders>
          </w:tcPr>
          <w:p w14:paraId="59BCD9F2" w14:textId="77777777" w:rsidR="00DB5358" w:rsidRPr="00890BB8" w:rsidRDefault="00DB5358" w:rsidP="00AA50EC">
            <w:pPr>
              <w:keepNext/>
              <w:keepLines/>
              <w:autoSpaceDE w:val="0"/>
              <w:autoSpaceDN w:val="0"/>
              <w:adjustRightInd w:val="0"/>
              <w:jc w:val="center"/>
              <w:rPr>
                <w:sz w:val="20"/>
                <w:lang w:val="lt-LT" w:eastAsia="en-US"/>
              </w:rPr>
            </w:pPr>
          </w:p>
        </w:tc>
      </w:tr>
      <w:tr w:rsidR="00DB5358" w:rsidRPr="00890BB8" w14:paraId="1FAEBAFC" w14:textId="77777777" w:rsidTr="00AA50EC">
        <w:tc>
          <w:tcPr>
            <w:tcW w:w="3874" w:type="dxa"/>
            <w:tcBorders>
              <w:top w:val="nil"/>
              <w:bottom w:val="nil"/>
            </w:tcBorders>
          </w:tcPr>
          <w:p w14:paraId="11E40418" w14:textId="688AA777" w:rsidR="00DB5358" w:rsidRPr="00890BB8" w:rsidRDefault="00144F2A" w:rsidP="00AA50EC">
            <w:pPr>
              <w:keepNext/>
              <w:keepLines/>
              <w:autoSpaceDE w:val="0"/>
              <w:autoSpaceDN w:val="0"/>
              <w:adjustRightInd w:val="0"/>
              <w:rPr>
                <w:sz w:val="20"/>
                <w:lang w:val="lt-LT" w:eastAsia="en-US"/>
              </w:rPr>
            </w:pPr>
            <w:r w:rsidRPr="00890BB8">
              <w:rPr>
                <w:sz w:val="20"/>
                <w:lang w:val="lt-LT" w:eastAsia="en-US"/>
              </w:rPr>
              <w:t xml:space="preserve">ILNP </w:t>
            </w:r>
            <w:r w:rsidR="00DB5358" w:rsidRPr="00890BB8">
              <w:rPr>
                <w:sz w:val="20"/>
                <w:lang w:val="lt-LT" w:eastAsia="en-US"/>
              </w:rPr>
              <w:t>(</w:t>
            </w:r>
            <w:r w:rsidRPr="00890BB8">
              <w:rPr>
                <w:sz w:val="20"/>
                <w:lang w:val="lt-LT" w:eastAsia="en-US"/>
              </w:rPr>
              <w:t>NVK</w:t>
            </w:r>
            <w:r w:rsidR="00DB5358" w:rsidRPr="00890BB8">
              <w:rPr>
                <w:sz w:val="20"/>
                <w:lang w:val="lt-LT" w:eastAsia="en-US"/>
              </w:rPr>
              <w:t>)*</w:t>
            </w:r>
            <w:ins w:id="466" w:author="RLS_Roche-II-Alex Final OS" w:date="2025-12-19T10:33:00Z">
              <w:r w:rsidR="00B218E5" w:rsidRPr="00F445F5">
                <w:rPr>
                  <w:sz w:val="20"/>
                </w:rPr>
                <w:t>,</w:t>
              </w:r>
              <w:r w:rsidR="00B218E5" w:rsidRPr="00F445F5">
                <w:rPr>
                  <w:rFonts w:ascii="Arial" w:hAnsi="Arial" w:cs="Arial"/>
                  <w:bCs/>
                  <w:sz w:val="18"/>
                  <w:szCs w:val="18"/>
                  <w:vertAlign w:val="superscript"/>
                </w:rPr>
                <w:t xml:space="preserve"> †</w:t>
              </w:r>
            </w:ins>
          </w:p>
          <w:p w14:paraId="737DCD3B" w14:textId="77777777" w:rsidR="00DB5358" w:rsidRPr="00890BB8" w:rsidRDefault="00144F2A" w:rsidP="00144F2A">
            <w:pPr>
              <w:keepNext/>
              <w:keepLines/>
              <w:ind w:left="342"/>
              <w:rPr>
                <w:sz w:val="20"/>
                <w:lang w:val="lt-LT" w:eastAsia="en-US"/>
              </w:rPr>
            </w:pPr>
            <w:r w:rsidRPr="00890BB8">
              <w:rPr>
                <w:rFonts w:eastAsia="MS Mincho"/>
                <w:sz w:val="20"/>
                <w:lang w:val="lt-LT" w:eastAsia="en-GB"/>
              </w:rPr>
              <w:t xml:space="preserve">Pacientų, kuriems nustatytas reiškinys, skaičius, </w:t>
            </w:r>
            <w:r w:rsidR="00DB5358" w:rsidRPr="00890BB8">
              <w:rPr>
                <w:sz w:val="20"/>
                <w:lang w:val="lt-LT" w:eastAsia="en-US"/>
              </w:rPr>
              <w:t>n (%)</w:t>
            </w:r>
          </w:p>
          <w:p w14:paraId="3C373955" w14:textId="77777777" w:rsidR="00DB5358" w:rsidRPr="00890BB8" w:rsidRDefault="00144F2A" w:rsidP="00AA50EC">
            <w:pPr>
              <w:keepNext/>
              <w:keepLines/>
              <w:autoSpaceDE w:val="0"/>
              <w:autoSpaceDN w:val="0"/>
              <w:adjustRightInd w:val="0"/>
              <w:ind w:left="432" w:hanging="72"/>
              <w:rPr>
                <w:sz w:val="20"/>
                <w:lang w:val="lt-LT" w:eastAsia="en-US"/>
              </w:rPr>
            </w:pPr>
            <w:r w:rsidRPr="00890BB8">
              <w:rPr>
                <w:rFonts w:eastAsia="MS Mincho"/>
                <w:sz w:val="20"/>
                <w:lang w:val="lt-LT" w:eastAsia="en-GB"/>
              </w:rPr>
              <w:t>Trukmės mediana (mėnesiais</w:t>
            </w:r>
            <w:r w:rsidR="00DB5358" w:rsidRPr="00890BB8">
              <w:rPr>
                <w:sz w:val="20"/>
                <w:lang w:val="lt-LT" w:eastAsia="en-US"/>
              </w:rPr>
              <w:t>)</w:t>
            </w:r>
          </w:p>
          <w:p w14:paraId="2D9F571C" w14:textId="77777777" w:rsidR="00DB5358" w:rsidRPr="00890BB8" w:rsidRDefault="00DB5358" w:rsidP="00AA50EC">
            <w:pPr>
              <w:keepNext/>
              <w:keepLines/>
              <w:autoSpaceDE w:val="0"/>
              <w:autoSpaceDN w:val="0"/>
              <w:adjustRightInd w:val="0"/>
              <w:ind w:left="432" w:hanging="72"/>
              <w:rPr>
                <w:sz w:val="20"/>
                <w:lang w:val="lt-LT" w:eastAsia="en-US"/>
              </w:rPr>
            </w:pPr>
            <w:r w:rsidRPr="00890BB8">
              <w:rPr>
                <w:sz w:val="20"/>
                <w:lang w:val="lt-LT" w:eastAsia="en-US"/>
              </w:rPr>
              <w:t>[</w:t>
            </w:r>
            <w:r w:rsidR="00144F2A" w:rsidRPr="00890BB8">
              <w:rPr>
                <w:rFonts w:eastAsia="MS Mincho"/>
                <w:sz w:val="20"/>
                <w:lang w:val="lt-LT" w:eastAsia="en-GB"/>
              </w:rPr>
              <w:t>95 % PI</w:t>
            </w:r>
            <w:r w:rsidRPr="00890BB8">
              <w:rPr>
                <w:sz w:val="20"/>
                <w:lang w:val="lt-LT" w:eastAsia="en-US"/>
              </w:rPr>
              <w:t>]</w:t>
            </w:r>
          </w:p>
        </w:tc>
        <w:tc>
          <w:tcPr>
            <w:tcW w:w="2491" w:type="dxa"/>
            <w:tcBorders>
              <w:top w:val="nil"/>
              <w:bottom w:val="nil"/>
            </w:tcBorders>
          </w:tcPr>
          <w:p w14:paraId="54DD8FDB" w14:textId="77777777" w:rsidR="00DB5358" w:rsidRPr="00890BB8" w:rsidRDefault="00DB5358" w:rsidP="00AA50EC">
            <w:pPr>
              <w:keepNext/>
              <w:keepLines/>
              <w:autoSpaceDE w:val="0"/>
              <w:autoSpaceDN w:val="0"/>
              <w:adjustRightInd w:val="0"/>
              <w:jc w:val="center"/>
              <w:rPr>
                <w:sz w:val="20"/>
                <w:lang w:val="lt-LT" w:eastAsia="en-US"/>
              </w:rPr>
            </w:pPr>
          </w:p>
          <w:p w14:paraId="52E4B7B9" w14:textId="77777777" w:rsidR="00DB5358" w:rsidRPr="00890BB8" w:rsidRDefault="00DB5358" w:rsidP="00AA50EC">
            <w:pPr>
              <w:keepNext/>
              <w:keepLines/>
              <w:autoSpaceDE w:val="0"/>
              <w:autoSpaceDN w:val="0"/>
              <w:adjustRightInd w:val="0"/>
              <w:jc w:val="center"/>
              <w:rPr>
                <w:sz w:val="20"/>
                <w:lang w:val="lt-LT" w:eastAsia="en-US"/>
              </w:rPr>
            </w:pPr>
            <w:r w:rsidRPr="00890BB8">
              <w:rPr>
                <w:sz w:val="20"/>
                <w:lang w:val="lt-LT" w:eastAsia="en-US"/>
              </w:rPr>
              <w:t>92 (61</w:t>
            </w:r>
            <w:r w:rsidR="00261DD8" w:rsidRPr="00890BB8">
              <w:rPr>
                <w:sz w:val="20"/>
                <w:lang w:val="lt-LT" w:eastAsia="en-US"/>
              </w:rPr>
              <w:t> </w:t>
            </w:r>
            <w:r w:rsidRPr="00890BB8">
              <w:rPr>
                <w:sz w:val="20"/>
                <w:lang w:val="lt-LT" w:eastAsia="en-US"/>
              </w:rPr>
              <w:t>%)</w:t>
            </w:r>
          </w:p>
          <w:p w14:paraId="2B691504" w14:textId="77777777" w:rsidR="00144F2A" w:rsidRPr="00890BB8" w:rsidRDefault="00144F2A" w:rsidP="00AA50EC">
            <w:pPr>
              <w:keepNext/>
              <w:keepLines/>
              <w:autoSpaceDE w:val="0"/>
              <w:autoSpaceDN w:val="0"/>
              <w:adjustRightInd w:val="0"/>
              <w:jc w:val="center"/>
              <w:rPr>
                <w:sz w:val="20"/>
                <w:lang w:val="lt-LT" w:eastAsia="en-US"/>
              </w:rPr>
            </w:pPr>
          </w:p>
          <w:p w14:paraId="79580800" w14:textId="77777777" w:rsidR="00DB5358" w:rsidRPr="00890BB8" w:rsidRDefault="00DB5358" w:rsidP="00AA50EC">
            <w:pPr>
              <w:keepNext/>
              <w:keepLines/>
              <w:autoSpaceDE w:val="0"/>
              <w:autoSpaceDN w:val="0"/>
              <w:adjustRightInd w:val="0"/>
              <w:jc w:val="center"/>
              <w:rPr>
                <w:sz w:val="20"/>
                <w:lang w:val="lt-LT" w:eastAsia="en-US"/>
              </w:rPr>
            </w:pPr>
            <w:r w:rsidRPr="00890BB8">
              <w:rPr>
                <w:sz w:val="20"/>
                <w:lang w:val="lt-LT" w:eastAsia="en-US"/>
              </w:rPr>
              <w:t>10,4</w:t>
            </w:r>
          </w:p>
          <w:p w14:paraId="4137E821" w14:textId="77777777" w:rsidR="00DB5358" w:rsidRPr="00890BB8" w:rsidRDefault="00DB5358" w:rsidP="00AA50EC">
            <w:pPr>
              <w:keepNext/>
              <w:keepLines/>
              <w:autoSpaceDE w:val="0"/>
              <w:autoSpaceDN w:val="0"/>
              <w:adjustRightInd w:val="0"/>
              <w:jc w:val="center"/>
              <w:rPr>
                <w:sz w:val="20"/>
                <w:lang w:val="lt-LT" w:eastAsia="en-US"/>
              </w:rPr>
            </w:pPr>
            <w:r w:rsidRPr="00890BB8">
              <w:rPr>
                <w:sz w:val="20"/>
                <w:lang w:val="lt-LT" w:eastAsia="en-US"/>
              </w:rPr>
              <w:t>[7,7; 14,6]</w:t>
            </w:r>
          </w:p>
        </w:tc>
        <w:tc>
          <w:tcPr>
            <w:tcW w:w="2491" w:type="dxa"/>
            <w:tcBorders>
              <w:top w:val="nil"/>
              <w:bottom w:val="nil"/>
            </w:tcBorders>
          </w:tcPr>
          <w:p w14:paraId="18D104D8" w14:textId="77777777" w:rsidR="00DB5358" w:rsidRPr="00890BB8" w:rsidRDefault="00DB5358" w:rsidP="00AA50EC">
            <w:pPr>
              <w:keepNext/>
              <w:keepLines/>
              <w:autoSpaceDE w:val="0"/>
              <w:autoSpaceDN w:val="0"/>
              <w:adjustRightInd w:val="0"/>
              <w:jc w:val="center"/>
              <w:rPr>
                <w:sz w:val="20"/>
                <w:lang w:val="lt-LT" w:eastAsia="en-US"/>
              </w:rPr>
            </w:pPr>
          </w:p>
          <w:p w14:paraId="25B3978E" w14:textId="77777777" w:rsidR="00DB5358" w:rsidRPr="00890BB8" w:rsidRDefault="00DB5358" w:rsidP="00AA50EC">
            <w:pPr>
              <w:keepNext/>
              <w:keepLines/>
              <w:autoSpaceDE w:val="0"/>
              <w:autoSpaceDN w:val="0"/>
              <w:adjustRightInd w:val="0"/>
              <w:jc w:val="center"/>
              <w:rPr>
                <w:sz w:val="20"/>
                <w:lang w:val="lt-LT" w:eastAsia="en-US"/>
              </w:rPr>
            </w:pPr>
            <w:r w:rsidRPr="00890BB8">
              <w:rPr>
                <w:sz w:val="20"/>
                <w:lang w:val="lt-LT" w:eastAsia="en-US"/>
              </w:rPr>
              <w:t>63 (41</w:t>
            </w:r>
            <w:r w:rsidR="00261DD8" w:rsidRPr="00890BB8">
              <w:rPr>
                <w:sz w:val="20"/>
                <w:lang w:val="lt-LT" w:eastAsia="en-US"/>
              </w:rPr>
              <w:t> </w:t>
            </w:r>
            <w:r w:rsidRPr="00890BB8">
              <w:rPr>
                <w:sz w:val="20"/>
                <w:lang w:val="lt-LT" w:eastAsia="en-US"/>
              </w:rPr>
              <w:t>%)</w:t>
            </w:r>
          </w:p>
          <w:p w14:paraId="75C9E831" w14:textId="77777777" w:rsidR="00144F2A" w:rsidRPr="00890BB8" w:rsidRDefault="00144F2A" w:rsidP="00AA50EC">
            <w:pPr>
              <w:keepNext/>
              <w:keepLines/>
              <w:autoSpaceDE w:val="0"/>
              <w:autoSpaceDN w:val="0"/>
              <w:adjustRightInd w:val="0"/>
              <w:jc w:val="center"/>
              <w:rPr>
                <w:sz w:val="20"/>
                <w:lang w:val="lt-LT" w:eastAsia="en-US"/>
              </w:rPr>
            </w:pPr>
          </w:p>
          <w:p w14:paraId="5DDD9630" w14:textId="77777777" w:rsidR="00DB5358" w:rsidRPr="00890BB8" w:rsidRDefault="00DB5358" w:rsidP="00AA50EC">
            <w:pPr>
              <w:keepNext/>
              <w:keepLines/>
              <w:autoSpaceDE w:val="0"/>
              <w:autoSpaceDN w:val="0"/>
              <w:adjustRightInd w:val="0"/>
              <w:jc w:val="center"/>
              <w:rPr>
                <w:sz w:val="20"/>
                <w:lang w:val="lt-LT" w:eastAsia="en-US"/>
              </w:rPr>
            </w:pPr>
            <w:r w:rsidRPr="00890BB8">
              <w:rPr>
                <w:sz w:val="20"/>
                <w:lang w:val="lt-LT" w:eastAsia="en-US"/>
              </w:rPr>
              <w:t>25,7</w:t>
            </w:r>
          </w:p>
          <w:p w14:paraId="18D788FB" w14:textId="77777777" w:rsidR="00DB5358" w:rsidRPr="00890BB8" w:rsidRDefault="00DB5358" w:rsidP="00AA50EC">
            <w:pPr>
              <w:keepNext/>
              <w:keepLines/>
              <w:autoSpaceDE w:val="0"/>
              <w:autoSpaceDN w:val="0"/>
              <w:adjustRightInd w:val="0"/>
              <w:jc w:val="center"/>
              <w:rPr>
                <w:sz w:val="20"/>
                <w:lang w:val="lt-LT" w:eastAsia="en-US"/>
              </w:rPr>
            </w:pPr>
            <w:r w:rsidRPr="00890BB8">
              <w:rPr>
                <w:sz w:val="20"/>
                <w:lang w:val="lt-LT" w:eastAsia="en-US"/>
              </w:rPr>
              <w:t xml:space="preserve">[19,9; </w:t>
            </w:r>
            <w:r w:rsidR="00C145A0" w:rsidRPr="00890BB8">
              <w:rPr>
                <w:sz w:val="20"/>
                <w:lang w:val="lt-LT" w:eastAsia="en-US"/>
              </w:rPr>
              <w:t>NĮ</w:t>
            </w:r>
            <w:r w:rsidRPr="00890BB8">
              <w:rPr>
                <w:sz w:val="20"/>
                <w:lang w:val="lt-LT" w:eastAsia="en-US"/>
              </w:rPr>
              <w:t>]</w:t>
            </w:r>
          </w:p>
        </w:tc>
      </w:tr>
      <w:tr w:rsidR="00DB5358" w:rsidRPr="00890BB8" w14:paraId="77F1C027" w14:textId="77777777" w:rsidTr="002200B4">
        <w:tc>
          <w:tcPr>
            <w:tcW w:w="3874" w:type="dxa"/>
            <w:tcBorders>
              <w:top w:val="nil"/>
              <w:bottom w:val="single" w:sz="4" w:space="0" w:color="auto"/>
            </w:tcBorders>
          </w:tcPr>
          <w:p w14:paraId="0D481910" w14:textId="77777777" w:rsidR="00DB5358" w:rsidRPr="00890BB8" w:rsidRDefault="00DB5358" w:rsidP="00AA50EC">
            <w:pPr>
              <w:keepNext/>
              <w:keepLines/>
              <w:ind w:left="342"/>
              <w:rPr>
                <w:rFonts w:eastAsia="MS Mincho"/>
                <w:sz w:val="20"/>
                <w:lang w:val="lt-LT" w:eastAsia="en-GB"/>
              </w:rPr>
            </w:pPr>
          </w:p>
          <w:p w14:paraId="21F6212E" w14:textId="77777777" w:rsidR="00144F2A" w:rsidRPr="00890BB8" w:rsidRDefault="00144F2A" w:rsidP="00144F2A">
            <w:pPr>
              <w:keepNext/>
              <w:keepLines/>
              <w:ind w:left="342"/>
              <w:rPr>
                <w:rFonts w:eastAsia="MS Mincho"/>
                <w:sz w:val="20"/>
                <w:lang w:val="lt-LT" w:eastAsia="en-GB"/>
              </w:rPr>
            </w:pPr>
            <w:r w:rsidRPr="00890BB8">
              <w:rPr>
                <w:rFonts w:eastAsia="MS Mincho"/>
                <w:sz w:val="20"/>
                <w:lang w:val="lt-LT" w:eastAsia="en-GB"/>
              </w:rPr>
              <w:t>RS</w:t>
            </w:r>
          </w:p>
          <w:p w14:paraId="7A63952F" w14:textId="77777777" w:rsidR="00DB5358" w:rsidRPr="00890BB8" w:rsidRDefault="00DB5358" w:rsidP="00144F2A">
            <w:pPr>
              <w:keepNext/>
              <w:keepLines/>
              <w:ind w:left="342"/>
              <w:rPr>
                <w:rFonts w:eastAsia="MS Mincho"/>
                <w:sz w:val="20"/>
                <w:lang w:val="lt-LT" w:eastAsia="en-GB"/>
              </w:rPr>
            </w:pPr>
            <w:r w:rsidRPr="00890BB8">
              <w:rPr>
                <w:rFonts w:eastAsia="MS Mincho"/>
                <w:sz w:val="20"/>
                <w:lang w:val="lt-LT" w:eastAsia="en-GB"/>
              </w:rPr>
              <w:t>[</w:t>
            </w:r>
            <w:r w:rsidR="00144F2A" w:rsidRPr="00890BB8">
              <w:rPr>
                <w:rFonts w:eastAsia="MS Mincho"/>
                <w:sz w:val="20"/>
                <w:lang w:val="lt-LT" w:eastAsia="en-GB"/>
              </w:rPr>
              <w:t>95 % PI</w:t>
            </w:r>
            <w:r w:rsidRPr="00890BB8">
              <w:rPr>
                <w:rFonts w:eastAsia="MS Mincho"/>
                <w:sz w:val="20"/>
                <w:lang w:val="lt-LT" w:eastAsia="en-GB"/>
              </w:rPr>
              <w:t>]</w:t>
            </w:r>
          </w:p>
          <w:p w14:paraId="595F241C" w14:textId="77777777" w:rsidR="00144F2A" w:rsidRPr="00890BB8" w:rsidRDefault="00144F2A" w:rsidP="00144F2A">
            <w:pPr>
              <w:keepNext/>
              <w:keepLines/>
              <w:ind w:left="342"/>
              <w:rPr>
                <w:rFonts w:eastAsia="MS Mincho"/>
                <w:sz w:val="20"/>
                <w:lang w:val="lt-LT" w:eastAsia="en-GB"/>
              </w:rPr>
            </w:pPr>
            <w:r w:rsidRPr="00890BB8">
              <w:rPr>
                <w:rFonts w:eastAsia="MS Mincho"/>
                <w:sz w:val="20"/>
                <w:lang w:val="lt-LT" w:eastAsia="en-GB"/>
              </w:rPr>
              <w:t xml:space="preserve">Stratifikuota </w:t>
            </w:r>
            <w:r w:rsidRPr="00890BB8">
              <w:rPr>
                <w:rFonts w:eastAsia="MS Mincho"/>
                <w:i/>
                <w:sz w:val="20"/>
                <w:lang w:val="lt-LT" w:eastAsia="en-GB"/>
              </w:rPr>
              <w:t>log-rank</w:t>
            </w:r>
            <w:r w:rsidRPr="00890BB8">
              <w:rPr>
                <w:rFonts w:eastAsia="MS Mincho"/>
                <w:sz w:val="20"/>
                <w:lang w:val="lt-LT" w:eastAsia="en-GB"/>
              </w:rPr>
              <w:t xml:space="preserve"> p reikšmė</w:t>
            </w:r>
          </w:p>
          <w:p w14:paraId="31F91FB6" w14:textId="77777777" w:rsidR="00DB5358" w:rsidRPr="00890BB8" w:rsidRDefault="00DB5358" w:rsidP="00AA50EC">
            <w:pPr>
              <w:keepNext/>
              <w:keepLines/>
              <w:autoSpaceDE w:val="0"/>
              <w:autoSpaceDN w:val="0"/>
              <w:adjustRightInd w:val="0"/>
              <w:rPr>
                <w:sz w:val="20"/>
                <w:lang w:val="lt-LT" w:eastAsia="en-US"/>
              </w:rPr>
            </w:pPr>
          </w:p>
        </w:tc>
        <w:tc>
          <w:tcPr>
            <w:tcW w:w="4982" w:type="dxa"/>
            <w:gridSpan w:val="2"/>
            <w:tcBorders>
              <w:top w:val="nil"/>
              <w:bottom w:val="single" w:sz="4" w:space="0" w:color="auto"/>
            </w:tcBorders>
          </w:tcPr>
          <w:p w14:paraId="3D426548" w14:textId="77777777" w:rsidR="00DB5358" w:rsidRPr="00890BB8" w:rsidRDefault="00DB5358" w:rsidP="00AA50EC">
            <w:pPr>
              <w:keepNext/>
              <w:keepLines/>
              <w:autoSpaceDE w:val="0"/>
              <w:autoSpaceDN w:val="0"/>
              <w:adjustRightInd w:val="0"/>
              <w:jc w:val="center"/>
              <w:rPr>
                <w:sz w:val="20"/>
                <w:lang w:val="lt-LT" w:eastAsia="en-US"/>
              </w:rPr>
            </w:pPr>
          </w:p>
          <w:p w14:paraId="37343EAB" w14:textId="77777777" w:rsidR="00DB5358" w:rsidRPr="00890BB8" w:rsidRDefault="00DB5358" w:rsidP="00AA50EC">
            <w:pPr>
              <w:keepNext/>
              <w:keepLines/>
              <w:autoSpaceDE w:val="0"/>
              <w:autoSpaceDN w:val="0"/>
              <w:adjustRightInd w:val="0"/>
              <w:jc w:val="center"/>
              <w:rPr>
                <w:sz w:val="20"/>
                <w:lang w:val="lt-LT" w:eastAsia="en-US"/>
              </w:rPr>
            </w:pPr>
            <w:r w:rsidRPr="00890BB8">
              <w:rPr>
                <w:sz w:val="20"/>
                <w:lang w:val="lt-LT" w:eastAsia="en-US"/>
              </w:rPr>
              <w:t>0,50</w:t>
            </w:r>
          </w:p>
          <w:p w14:paraId="6A54F2D8" w14:textId="77777777" w:rsidR="00DB5358" w:rsidRPr="00890BB8" w:rsidRDefault="00DB5358" w:rsidP="00AA50EC">
            <w:pPr>
              <w:keepNext/>
              <w:keepLines/>
              <w:autoSpaceDE w:val="0"/>
              <w:autoSpaceDN w:val="0"/>
              <w:adjustRightInd w:val="0"/>
              <w:jc w:val="center"/>
              <w:rPr>
                <w:sz w:val="20"/>
                <w:lang w:val="lt-LT" w:eastAsia="en-US"/>
              </w:rPr>
            </w:pPr>
            <w:r w:rsidRPr="00890BB8">
              <w:rPr>
                <w:sz w:val="20"/>
                <w:lang w:val="lt-LT" w:eastAsia="en-US"/>
              </w:rPr>
              <w:t>[0,36; 0,70]</w:t>
            </w:r>
          </w:p>
          <w:p w14:paraId="57F548AB" w14:textId="77777777" w:rsidR="00DB5358" w:rsidRPr="00890BB8" w:rsidRDefault="00DB5358" w:rsidP="00144F2A">
            <w:pPr>
              <w:keepNext/>
              <w:keepLines/>
              <w:jc w:val="center"/>
              <w:rPr>
                <w:sz w:val="20"/>
                <w:lang w:val="lt-LT" w:eastAsia="en-US"/>
              </w:rPr>
            </w:pPr>
            <w:r w:rsidRPr="00890BB8">
              <w:rPr>
                <w:sz w:val="20"/>
                <w:lang w:val="lt-LT" w:eastAsia="en-US"/>
              </w:rPr>
              <w:t>p</w:t>
            </w:r>
            <w:r w:rsidR="00144F2A" w:rsidRPr="00890BB8">
              <w:rPr>
                <w:sz w:val="20"/>
                <w:lang w:val="lt-LT" w:eastAsia="en-US"/>
              </w:rPr>
              <w:t> </w:t>
            </w:r>
            <w:r w:rsidRPr="00890BB8">
              <w:rPr>
                <w:sz w:val="20"/>
                <w:lang w:val="lt-LT" w:eastAsia="en-US"/>
              </w:rPr>
              <w:t>&lt;</w:t>
            </w:r>
            <w:r w:rsidR="00144F2A" w:rsidRPr="00890BB8">
              <w:rPr>
                <w:sz w:val="20"/>
                <w:lang w:val="lt-LT" w:eastAsia="en-US"/>
              </w:rPr>
              <w:t> </w:t>
            </w:r>
            <w:r w:rsidRPr="00890BB8">
              <w:rPr>
                <w:sz w:val="20"/>
                <w:lang w:val="lt-LT" w:eastAsia="en-US"/>
              </w:rPr>
              <w:t>0,0001</w:t>
            </w:r>
          </w:p>
        </w:tc>
      </w:tr>
      <w:tr w:rsidR="00DB5358" w:rsidRPr="00890BB8" w14:paraId="4AFEECBF" w14:textId="77777777" w:rsidTr="002200B4">
        <w:tc>
          <w:tcPr>
            <w:tcW w:w="3874" w:type="dxa"/>
            <w:tcBorders>
              <w:bottom w:val="single" w:sz="4" w:space="0" w:color="auto"/>
            </w:tcBorders>
          </w:tcPr>
          <w:p w14:paraId="106597ED" w14:textId="18C12D70" w:rsidR="00DB5358" w:rsidRPr="00890BB8" w:rsidRDefault="00FB6155" w:rsidP="00AA50EC">
            <w:pPr>
              <w:autoSpaceDE w:val="0"/>
              <w:autoSpaceDN w:val="0"/>
              <w:adjustRightInd w:val="0"/>
              <w:rPr>
                <w:sz w:val="20"/>
                <w:lang w:val="lt-LT" w:eastAsia="en-US"/>
              </w:rPr>
            </w:pPr>
            <w:r w:rsidRPr="00890BB8">
              <w:rPr>
                <w:sz w:val="20"/>
                <w:lang w:val="lt-LT" w:eastAsia="en-US"/>
              </w:rPr>
              <w:t xml:space="preserve">Laikas iki metastazių CNS progresavimo </w:t>
            </w:r>
            <w:r w:rsidR="00DB5358" w:rsidRPr="00890BB8">
              <w:rPr>
                <w:sz w:val="20"/>
                <w:lang w:val="lt-LT" w:eastAsia="en-US"/>
              </w:rPr>
              <w:t>(</w:t>
            </w:r>
            <w:r w:rsidRPr="00890BB8">
              <w:rPr>
                <w:sz w:val="20"/>
                <w:lang w:val="lt-LT" w:eastAsia="en-US"/>
              </w:rPr>
              <w:t>NVK</w:t>
            </w:r>
            <w:r w:rsidR="00DB5358" w:rsidRPr="00890BB8">
              <w:rPr>
                <w:sz w:val="20"/>
                <w:lang w:val="lt-LT" w:eastAsia="en-US"/>
              </w:rPr>
              <w:t>)*, **</w:t>
            </w:r>
            <w:ins w:id="467" w:author="RLS_Roche-II-Alex Final OS" w:date="2025-12-19T10:34:00Z">
              <w:r w:rsidR="00150962" w:rsidRPr="00F445F5">
                <w:rPr>
                  <w:sz w:val="20"/>
                </w:rPr>
                <w:t xml:space="preserve">, </w:t>
              </w:r>
              <w:r w:rsidR="00150962" w:rsidRPr="00F445F5">
                <w:rPr>
                  <w:rFonts w:ascii="Arial" w:hAnsi="Arial" w:cs="Arial"/>
                  <w:bCs/>
                  <w:sz w:val="18"/>
                  <w:szCs w:val="18"/>
                  <w:vertAlign w:val="superscript"/>
                </w:rPr>
                <w:t>†</w:t>
              </w:r>
            </w:ins>
          </w:p>
          <w:p w14:paraId="24820709" w14:textId="77777777" w:rsidR="00DB5358" w:rsidRPr="00890BB8" w:rsidRDefault="00FB6155" w:rsidP="00FB6155">
            <w:pPr>
              <w:keepNext/>
              <w:keepLines/>
              <w:ind w:left="342"/>
              <w:rPr>
                <w:sz w:val="20"/>
                <w:lang w:val="lt-LT" w:eastAsia="en-US"/>
              </w:rPr>
            </w:pPr>
            <w:r w:rsidRPr="00890BB8">
              <w:rPr>
                <w:rFonts w:eastAsia="MS Mincho"/>
                <w:sz w:val="20"/>
                <w:lang w:val="lt-LT" w:eastAsia="en-GB"/>
              </w:rPr>
              <w:t xml:space="preserve">Pacientų, kuriems nustatytas reiškinys, skaičius, </w:t>
            </w:r>
            <w:r w:rsidRPr="00890BB8">
              <w:rPr>
                <w:sz w:val="20"/>
                <w:lang w:val="lt-LT" w:eastAsia="en-US"/>
              </w:rPr>
              <w:t>n (%)</w:t>
            </w:r>
          </w:p>
          <w:p w14:paraId="2B54B6FE" w14:textId="77777777" w:rsidR="0027714E" w:rsidRPr="00890BB8" w:rsidRDefault="0027714E" w:rsidP="00FB6155">
            <w:pPr>
              <w:keepNext/>
              <w:keepLines/>
              <w:ind w:left="342"/>
              <w:rPr>
                <w:rFonts w:eastAsia="MS Mincho"/>
                <w:sz w:val="20"/>
                <w:lang w:val="lt-LT" w:eastAsia="en-US"/>
              </w:rPr>
            </w:pPr>
          </w:p>
        </w:tc>
        <w:tc>
          <w:tcPr>
            <w:tcW w:w="2491" w:type="dxa"/>
            <w:tcBorders>
              <w:bottom w:val="single" w:sz="4" w:space="0" w:color="auto"/>
            </w:tcBorders>
          </w:tcPr>
          <w:p w14:paraId="6BFCF621" w14:textId="77777777" w:rsidR="00FB6155" w:rsidRPr="00890BB8" w:rsidRDefault="00DB5358" w:rsidP="00AA50EC">
            <w:pPr>
              <w:autoSpaceDE w:val="0"/>
              <w:autoSpaceDN w:val="0"/>
              <w:adjustRightInd w:val="0"/>
              <w:jc w:val="center"/>
              <w:rPr>
                <w:sz w:val="20"/>
                <w:lang w:val="lt-LT" w:eastAsia="en-US"/>
              </w:rPr>
            </w:pPr>
            <w:r w:rsidRPr="00890BB8">
              <w:rPr>
                <w:sz w:val="20"/>
                <w:lang w:val="lt-LT" w:eastAsia="en-US"/>
              </w:rPr>
              <w:br/>
            </w:r>
          </w:p>
          <w:p w14:paraId="627B313E" w14:textId="77777777" w:rsidR="00FB6155" w:rsidRPr="00890BB8" w:rsidRDefault="00FB6155" w:rsidP="00AA50EC">
            <w:pPr>
              <w:autoSpaceDE w:val="0"/>
              <w:autoSpaceDN w:val="0"/>
              <w:adjustRightInd w:val="0"/>
              <w:jc w:val="center"/>
              <w:rPr>
                <w:sz w:val="20"/>
                <w:lang w:val="lt-LT" w:eastAsia="en-US"/>
              </w:rPr>
            </w:pPr>
          </w:p>
          <w:p w14:paraId="2B1D0F09" w14:textId="77777777" w:rsidR="00DB5358" w:rsidRPr="00890BB8" w:rsidRDefault="00DB5358" w:rsidP="00AA50EC">
            <w:pPr>
              <w:autoSpaceDE w:val="0"/>
              <w:autoSpaceDN w:val="0"/>
              <w:adjustRightInd w:val="0"/>
              <w:jc w:val="center"/>
              <w:rPr>
                <w:sz w:val="20"/>
                <w:lang w:val="lt-LT" w:eastAsia="en-US"/>
              </w:rPr>
            </w:pPr>
            <w:r w:rsidRPr="00890BB8">
              <w:rPr>
                <w:sz w:val="20"/>
                <w:lang w:val="lt-LT" w:eastAsia="en-US"/>
              </w:rPr>
              <w:t>68 (45</w:t>
            </w:r>
            <w:r w:rsidR="00261DD8" w:rsidRPr="00890BB8">
              <w:rPr>
                <w:sz w:val="20"/>
                <w:lang w:val="lt-LT" w:eastAsia="en-US"/>
              </w:rPr>
              <w:t> </w:t>
            </w:r>
            <w:r w:rsidRPr="00890BB8">
              <w:rPr>
                <w:sz w:val="20"/>
                <w:lang w:val="lt-LT" w:eastAsia="en-US"/>
              </w:rPr>
              <w:t>%)</w:t>
            </w:r>
          </w:p>
        </w:tc>
        <w:tc>
          <w:tcPr>
            <w:tcW w:w="2491" w:type="dxa"/>
            <w:tcBorders>
              <w:bottom w:val="single" w:sz="4" w:space="0" w:color="auto"/>
            </w:tcBorders>
          </w:tcPr>
          <w:p w14:paraId="14D69B3F" w14:textId="77777777" w:rsidR="00FB6155" w:rsidRPr="00890BB8" w:rsidRDefault="00DB5358" w:rsidP="00AA50EC">
            <w:pPr>
              <w:autoSpaceDE w:val="0"/>
              <w:autoSpaceDN w:val="0"/>
              <w:adjustRightInd w:val="0"/>
              <w:jc w:val="center"/>
              <w:rPr>
                <w:sz w:val="20"/>
                <w:lang w:val="lt-LT" w:eastAsia="en-US"/>
              </w:rPr>
            </w:pPr>
            <w:r w:rsidRPr="00890BB8">
              <w:rPr>
                <w:sz w:val="20"/>
                <w:lang w:val="lt-LT" w:eastAsia="en-US"/>
              </w:rPr>
              <w:br/>
            </w:r>
          </w:p>
          <w:p w14:paraId="080E849A" w14:textId="77777777" w:rsidR="00FB6155" w:rsidRPr="00890BB8" w:rsidRDefault="00FB6155" w:rsidP="00AA50EC">
            <w:pPr>
              <w:autoSpaceDE w:val="0"/>
              <w:autoSpaceDN w:val="0"/>
              <w:adjustRightInd w:val="0"/>
              <w:jc w:val="center"/>
              <w:rPr>
                <w:sz w:val="20"/>
                <w:lang w:val="lt-LT" w:eastAsia="en-US"/>
              </w:rPr>
            </w:pPr>
          </w:p>
          <w:p w14:paraId="3001AAB7" w14:textId="77777777" w:rsidR="00DB5358" w:rsidRPr="00890BB8" w:rsidRDefault="00DB5358" w:rsidP="00AA50EC">
            <w:pPr>
              <w:autoSpaceDE w:val="0"/>
              <w:autoSpaceDN w:val="0"/>
              <w:adjustRightInd w:val="0"/>
              <w:jc w:val="center"/>
              <w:rPr>
                <w:sz w:val="20"/>
                <w:lang w:val="lt-LT" w:eastAsia="en-US"/>
              </w:rPr>
            </w:pPr>
            <w:r w:rsidRPr="00890BB8">
              <w:rPr>
                <w:sz w:val="20"/>
                <w:lang w:val="lt-LT" w:eastAsia="en-US"/>
              </w:rPr>
              <w:t>18 (12</w:t>
            </w:r>
            <w:r w:rsidR="00261DD8" w:rsidRPr="00890BB8">
              <w:rPr>
                <w:sz w:val="20"/>
                <w:lang w:val="lt-LT" w:eastAsia="en-US"/>
              </w:rPr>
              <w:t> </w:t>
            </w:r>
            <w:r w:rsidRPr="00890BB8">
              <w:rPr>
                <w:sz w:val="20"/>
                <w:lang w:val="lt-LT" w:eastAsia="en-US"/>
              </w:rPr>
              <w:t>%)</w:t>
            </w:r>
          </w:p>
        </w:tc>
      </w:tr>
      <w:tr w:rsidR="00DB5358" w:rsidRPr="00890BB8" w14:paraId="5DD1C870" w14:textId="77777777" w:rsidTr="002200B4">
        <w:trPr>
          <w:trHeight w:val="486"/>
        </w:trPr>
        <w:tc>
          <w:tcPr>
            <w:tcW w:w="3874" w:type="dxa"/>
            <w:tcBorders>
              <w:top w:val="single" w:sz="4" w:space="0" w:color="auto"/>
              <w:bottom w:val="nil"/>
            </w:tcBorders>
          </w:tcPr>
          <w:p w14:paraId="30CD330E" w14:textId="77777777" w:rsidR="00DB5358" w:rsidRPr="00890BB8" w:rsidRDefault="00FB6155" w:rsidP="007822F6">
            <w:pPr>
              <w:keepNext/>
              <w:keepLines/>
              <w:ind w:left="342"/>
              <w:rPr>
                <w:rFonts w:eastAsia="MS Mincho"/>
                <w:sz w:val="20"/>
                <w:lang w:val="lt-LT" w:eastAsia="en-GB"/>
              </w:rPr>
            </w:pPr>
            <w:r w:rsidRPr="00890BB8">
              <w:rPr>
                <w:rFonts w:eastAsia="MS Mincho"/>
                <w:sz w:val="20"/>
                <w:lang w:val="lt-LT" w:eastAsia="en-GB"/>
              </w:rPr>
              <w:t>Priežasčiai specifinis RS</w:t>
            </w:r>
          </w:p>
          <w:p w14:paraId="4B2C677E" w14:textId="77777777" w:rsidR="00DB5358" w:rsidRPr="00890BB8" w:rsidRDefault="00DB5358" w:rsidP="007822F6">
            <w:pPr>
              <w:keepNext/>
              <w:keepLines/>
              <w:ind w:left="342"/>
              <w:rPr>
                <w:rFonts w:eastAsia="MS Mincho"/>
                <w:sz w:val="20"/>
                <w:lang w:val="lt-LT" w:eastAsia="en-GB"/>
              </w:rPr>
            </w:pPr>
            <w:r w:rsidRPr="00890BB8">
              <w:rPr>
                <w:rFonts w:eastAsia="MS Mincho"/>
                <w:sz w:val="20"/>
                <w:lang w:val="lt-LT" w:eastAsia="en-GB"/>
              </w:rPr>
              <w:t>[</w:t>
            </w:r>
            <w:r w:rsidR="00144F2A" w:rsidRPr="00890BB8">
              <w:rPr>
                <w:rFonts w:eastAsia="MS Mincho"/>
                <w:sz w:val="20"/>
                <w:lang w:val="lt-LT" w:eastAsia="en-GB"/>
              </w:rPr>
              <w:t>95 % PI</w:t>
            </w:r>
            <w:r w:rsidRPr="00890BB8">
              <w:rPr>
                <w:rFonts w:eastAsia="MS Mincho"/>
                <w:sz w:val="20"/>
                <w:lang w:val="lt-LT" w:eastAsia="en-GB"/>
              </w:rPr>
              <w:t>]</w:t>
            </w:r>
          </w:p>
          <w:p w14:paraId="018B2A96" w14:textId="77777777" w:rsidR="00144F2A" w:rsidRPr="00890BB8" w:rsidRDefault="00144F2A" w:rsidP="00595DBC">
            <w:pPr>
              <w:keepNext/>
              <w:keepLines/>
              <w:ind w:left="342"/>
              <w:rPr>
                <w:rFonts w:eastAsia="MS Mincho"/>
                <w:sz w:val="20"/>
                <w:lang w:val="lt-LT" w:eastAsia="en-GB"/>
              </w:rPr>
            </w:pPr>
            <w:r w:rsidRPr="00890BB8">
              <w:rPr>
                <w:rFonts w:eastAsia="MS Mincho"/>
                <w:sz w:val="20"/>
                <w:lang w:val="lt-LT" w:eastAsia="en-GB"/>
              </w:rPr>
              <w:t xml:space="preserve">Stratifikuota </w:t>
            </w:r>
            <w:r w:rsidRPr="00890BB8">
              <w:rPr>
                <w:rFonts w:eastAsia="MS Mincho"/>
                <w:i/>
                <w:sz w:val="20"/>
                <w:lang w:val="lt-LT" w:eastAsia="en-GB"/>
              </w:rPr>
              <w:t>log-rank</w:t>
            </w:r>
            <w:r w:rsidRPr="00890BB8">
              <w:rPr>
                <w:rFonts w:eastAsia="MS Mincho"/>
                <w:sz w:val="20"/>
                <w:lang w:val="lt-LT" w:eastAsia="en-GB"/>
              </w:rPr>
              <w:t xml:space="preserve"> p reikšmė</w:t>
            </w:r>
          </w:p>
          <w:p w14:paraId="52ED7FDA" w14:textId="77777777" w:rsidR="00DB5358" w:rsidRPr="00890BB8" w:rsidRDefault="00DB5358" w:rsidP="007822F6">
            <w:pPr>
              <w:keepNext/>
              <w:keepLines/>
              <w:ind w:left="342"/>
              <w:rPr>
                <w:rFonts w:eastAsia="MS Mincho"/>
                <w:sz w:val="20"/>
                <w:lang w:val="lt-LT" w:eastAsia="en-US"/>
              </w:rPr>
            </w:pPr>
          </w:p>
        </w:tc>
        <w:tc>
          <w:tcPr>
            <w:tcW w:w="4982" w:type="dxa"/>
            <w:gridSpan w:val="2"/>
            <w:tcBorders>
              <w:top w:val="single" w:sz="4" w:space="0" w:color="auto"/>
              <w:bottom w:val="nil"/>
            </w:tcBorders>
          </w:tcPr>
          <w:p w14:paraId="7C4EB359" w14:textId="77777777" w:rsidR="00DB5358" w:rsidRPr="00890BB8" w:rsidRDefault="00DB5358" w:rsidP="007822F6">
            <w:pPr>
              <w:keepNext/>
              <w:keepLines/>
              <w:autoSpaceDE w:val="0"/>
              <w:autoSpaceDN w:val="0"/>
              <w:adjustRightInd w:val="0"/>
              <w:jc w:val="center"/>
              <w:rPr>
                <w:sz w:val="20"/>
                <w:lang w:val="lt-LT" w:eastAsia="en-US"/>
              </w:rPr>
            </w:pPr>
            <w:r w:rsidRPr="00890BB8">
              <w:rPr>
                <w:sz w:val="20"/>
                <w:lang w:val="lt-LT" w:eastAsia="en-US"/>
              </w:rPr>
              <w:t>0,16</w:t>
            </w:r>
          </w:p>
          <w:p w14:paraId="72434AE0" w14:textId="77777777" w:rsidR="00DB5358" w:rsidRPr="00890BB8" w:rsidRDefault="00DB5358" w:rsidP="007822F6">
            <w:pPr>
              <w:keepNext/>
              <w:keepLines/>
              <w:autoSpaceDE w:val="0"/>
              <w:autoSpaceDN w:val="0"/>
              <w:adjustRightInd w:val="0"/>
              <w:jc w:val="center"/>
              <w:rPr>
                <w:sz w:val="20"/>
                <w:lang w:val="lt-LT" w:eastAsia="en-US"/>
              </w:rPr>
            </w:pPr>
            <w:r w:rsidRPr="00890BB8">
              <w:rPr>
                <w:sz w:val="20"/>
                <w:lang w:val="lt-LT" w:eastAsia="en-US"/>
              </w:rPr>
              <w:t>[0,10; 0,28]</w:t>
            </w:r>
          </w:p>
          <w:p w14:paraId="1A9C62CC" w14:textId="77777777" w:rsidR="00DB5358" w:rsidRPr="00890BB8" w:rsidRDefault="00DB5358" w:rsidP="007822F6">
            <w:pPr>
              <w:keepNext/>
              <w:keepLines/>
              <w:autoSpaceDE w:val="0"/>
              <w:autoSpaceDN w:val="0"/>
              <w:adjustRightInd w:val="0"/>
              <w:jc w:val="center"/>
              <w:rPr>
                <w:sz w:val="20"/>
                <w:lang w:val="lt-LT" w:eastAsia="en-US"/>
              </w:rPr>
            </w:pPr>
            <w:r w:rsidRPr="00890BB8">
              <w:rPr>
                <w:sz w:val="20"/>
                <w:lang w:val="lt-LT" w:eastAsia="en-US"/>
              </w:rPr>
              <w:t>p</w:t>
            </w:r>
            <w:r w:rsidR="00144F2A" w:rsidRPr="00890BB8">
              <w:rPr>
                <w:sz w:val="20"/>
                <w:lang w:val="lt-LT" w:eastAsia="en-US"/>
              </w:rPr>
              <w:t> </w:t>
            </w:r>
            <w:r w:rsidRPr="00890BB8">
              <w:rPr>
                <w:sz w:val="20"/>
                <w:lang w:val="lt-LT" w:eastAsia="en-US"/>
              </w:rPr>
              <w:t>&lt;</w:t>
            </w:r>
            <w:r w:rsidR="00144F2A" w:rsidRPr="00890BB8">
              <w:rPr>
                <w:sz w:val="20"/>
                <w:lang w:val="lt-LT" w:eastAsia="en-US"/>
              </w:rPr>
              <w:t> </w:t>
            </w:r>
            <w:r w:rsidRPr="00890BB8">
              <w:rPr>
                <w:sz w:val="20"/>
                <w:lang w:val="lt-LT" w:eastAsia="en-US"/>
              </w:rPr>
              <w:t>0,0001</w:t>
            </w:r>
          </w:p>
          <w:p w14:paraId="7C86E37A" w14:textId="77777777" w:rsidR="00DB5358" w:rsidRPr="00890BB8" w:rsidRDefault="00DB5358" w:rsidP="007822F6">
            <w:pPr>
              <w:keepNext/>
              <w:keepLines/>
              <w:autoSpaceDE w:val="0"/>
              <w:autoSpaceDN w:val="0"/>
              <w:adjustRightInd w:val="0"/>
              <w:jc w:val="center"/>
              <w:rPr>
                <w:sz w:val="20"/>
                <w:lang w:val="lt-LT" w:eastAsia="en-US"/>
              </w:rPr>
            </w:pPr>
          </w:p>
        </w:tc>
      </w:tr>
      <w:tr w:rsidR="00DB5358" w:rsidRPr="00890BB8" w14:paraId="38CD0029" w14:textId="77777777" w:rsidTr="00AA50EC">
        <w:trPr>
          <w:trHeight w:val="585"/>
        </w:trPr>
        <w:tc>
          <w:tcPr>
            <w:tcW w:w="3874" w:type="dxa"/>
            <w:tcBorders>
              <w:top w:val="nil"/>
            </w:tcBorders>
          </w:tcPr>
          <w:p w14:paraId="54035A1C" w14:textId="77777777" w:rsidR="00DB5358" w:rsidRPr="00890BB8" w:rsidRDefault="000663D7" w:rsidP="00AA50EC">
            <w:pPr>
              <w:ind w:left="342"/>
              <w:rPr>
                <w:rFonts w:eastAsia="MS Mincho"/>
                <w:sz w:val="20"/>
                <w:lang w:val="lt-LT" w:eastAsia="en-GB"/>
              </w:rPr>
            </w:pPr>
            <w:r w:rsidRPr="00890BB8">
              <w:rPr>
                <w:sz w:val="20"/>
                <w:lang w:val="lt-LT"/>
              </w:rPr>
              <w:t xml:space="preserve">Kumuliacinis metastazių CNS progresavimo dažnis per </w:t>
            </w:r>
            <w:r w:rsidR="00DB5358" w:rsidRPr="00890BB8">
              <w:rPr>
                <w:sz w:val="20"/>
                <w:lang w:val="lt-LT"/>
              </w:rPr>
              <w:t>12</w:t>
            </w:r>
            <w:r w:rsidRPr="00890BB8">
              <w:rPr>
                <w:sz w:val="20"/>
                <w:lang w:val="lt-LT"/>
              </w:rPr>
              <w:t> mėnesių</w:t>
            </w:r>
            <w:r w:rsidR="00DB5358" w:rsidRPr="00890BB8">
              <w:rPr>
                <w:rFonts w:eastAsia="MS Mincho"/>
                <w:sz w:val="20"/>
                <w:lang w:val="lt-LT" w:eastAsia="en-GB"/>
              </w:rPr>
              <w:t xml:space="preserve"> (</w:t>
            </w:r>
            <w:r w:rsidR="0057484A" w:rsidRPr="00890BB8">
              <w:rPr>
                <w:rFonts w:eastAsia="MS Mincho"/>
                <w:sz w:val="20"/>
                <w:lang w:val="lt-LT" w:eastAsia="en-GB"/>
              </w:rPr>
              <w:t>NVK</w:t>
            </w:r>
            <w:r w:rsidR="00DB5358" w:rsidRPr="00890BB8">
              <w:rPr>
                <w:rFonts w:eastAsia="MS Mincho"/>
                <w:sz w:val="20"/>
                <w:lang w:val="lt-LT" w:eastAsia="en-GB"/>
              </w:rPr>
              <w:t xml:space="preserve">) </w:t>
            </w:r>
          </w:p>
          <w:p w14:paraId="1FA4D3D1" w14:textId="77777777" w:rsidR="00DB5358" w:rsidRPr="00890BB8" w:rsidRDefault="0027714E" w:rsidP="00AA50EC">
            <w:pPr>
              <w:ind w:left="342"/>
              <w:rPr>
                <w:rFonts w:eastAsia="MS Mincho"/>
                <w:sz w:val="20"/>
                <w:lang w:val="lt-LT" w:eastAsia="en-GB"/>
              </w:rPr>
            </w:pPr>
            <w:r w:rsidRPr="00890BB8">
              <w:rPr>
                <w:rFonts w:eastAsia="MS Mincho"/>
                <w:sz w:val="20"/>
                <w:lang w:val="lt-LT" w:eastAsia="en-GB"/>
              </w:rPr>
              <w:t>[</w:t>
            </w:r>
            <w:r w:rsidR="00144F2A" w:rsidRPr="00890BB8">
              <w:rPr>
                <w:rFonts w:eastAsia="MS Mincho"/>
                <w:sz w:val="20"/>
                <w:lang w:val="lt-LT" w:eastAsia="en-GB"/>
              </w:rPr>
              <w:t>95 % PI</w:t>
            </w:r>
            <w:r w:rsidRPr="00890BB8">
              <w:rPr>
                <w:rFonts w:eastAsia="MS Mincho"/>
                <w:sz w:val="20"/>
                <w:lang w:val="lt-LT" w:eastAsia="en-GB"/>
              </w:rPr>
              <w:t>]</w:t>
            </w:r>
          </w:p>
          <w:p w14:paraId="115EC522" w14:textId="77777777" w:rsidR="00DB5358" w:rsidRPr="00890BB8" w:rsidRDefault="00DB5358" w:rsidP="00AA50EC">
            <w:pPr>
              <w:ind w:left="432"/>
              <w:jc w:val="both"/>
              <w:rPr>
                <w:sz w:val="20"/>
                <w:lang w:val="lt-LT"/>
              </w:rPr>
            </w:pPr>
          </w:p>
        </w:tc>
        <w:tc>
          <w:tcPr>
            <w:tcW w:w="2491" w:type="dxa"/>
            <w:tcBorders>
              <w:top w:val="nil"/>
            </w:tcBorders>
          </w:tcPr>
          <w:p w14:paraId="7BBD5269" w14:textId="77777777" w:rsidR="00DB5358" w:rsidRPr="00890BB8" w:rsidRDefault="00DB5358" w:rsidP="00AA50EC">
            <w:pPr>
              <w:jc w:val="center"/>
              <w:rPr>
                <w:sz w:val="20"/>
                <w:lang w:val="lt-LT"/>
              </w:rPr>
            </w:pPr>
          </w:p>
          <w:p w14:paraId="290F74AA" w14:textId="77777777" w:rsidR="0057484A" w:rsidRPr="00890BB8" w:rsidRDefault="0057484A" w:rsidP="00AA50EC">
            <w:pPr>
              <w:jc w:val="center"/>
              <w:rPr>
                <w:sz w:val="20"/>
                <w:lang w:val="lt-LT"/>
              </w:rPr>
            </w:pPr>
          </w:p>
          <w:p w14:paraId="50FB7499" w14:textId="77777777" w:rsidR="00DB5358" w:rsidRPr="00890BB8" w:rsidRDefault="00DB5358" w:rsidP="00AA50EC">
            <w:pPr>
              <w:jc w:val="center"/>
              <w:rPr>
                <w:strike/>
                <w:sz w:val="20"/>
                <w:lang w:val="lt-LT"/>
              </w:rPr>
            </w:pPr>
            <w:r w:rsidRPr="00890BB8">
              <w:rPr>
                <w:sz w:val="20"/>
                <w:lang w:val="lt-LT"/>
              </w:rPr>
              <w:t>41,4</w:t>
            </w:r>
            <w:r w:rsidR="00261DD8" w:rsidRPr="00890BB8">
              <w:rPr>
                <w:sz w:val="20"/>
                <w:lang w:val="lt-LT"/>
              </w:rPr>
              <w:t> </w:t>
            </w:r>
            <w:r w:rsidRPr="00890BB8">
              <w:rPr>
                <w:sz w:val="20"/>
                <w:lang w:val="lt-LT"/>
              </w:rPr>
              <w:t>%</w:t>
            </w:r>
          </w:p>
          <w:p w14:paraId="59B4FF6D" w14:textId="77777777" w:rsidR="00DB5358" w:rsidRPr="00890BB8" w:rsidRDefault="00DB5358" w:rsidP="00AA50EC">
            <w:pPr>
              <w:jc w:val="center"/>
              <w:rPr>
                <w:sz w:val="20"/>
                <w:lang w:val="lt-LT"/>
              </w:rPr>
            </w:pPr>
            <w:r w:rsidRPr="00890BB8">
              <w:rPr>
                <w:sz w:val="20"/>
                <w:lang w:val="lt-LT"/>
              </w:rPr>
              <w:t>[33,2; 49,4]</w:t>
            </w:r>
          </w:p>
        </w:tc>
        <w:tc>
          <w:tcPr>
            <w:tcW w:w="2491" w:type="dxa"/>
            <w:tcBorders>
              <w:top w:val="nil"/>
            </w:tcBorders>
          </w:tcPr>
          <w:p w14:paraId="0FB7DD61" w14:textId="77777777" w:rsidR="00DB5358" w:rsidRPr="00890BB8" w:rsidRDefault="00DB5358" w:rsidP="00AA50EC">
            <w:pPr>
              <w:jc w:val="center"/>
              <w:rPr>
                <w:sz w:val="20"/>
                <w:lang w:val="lt-LT"/>
              </w:rPr>
            </w:pPr>
          </w:p>
          <w:p w14:paraId="1BB4917B" w14:textId="77777777" w:rsidR="0057484A" w:rsidRPr="00890BB8" w:rsidRDefault="0057484A" w:rsidP="00AA50EC">
            <w:pPr>
              <w:jc w:val="center"/>
              <w:rPr>
                <w:sz w:val="20"/>
                <w:lang w:val="lt-LT"/>
              </w:rPr>
            </w:pPr>
          </w:p>
          <w:p w14:paraId="793DDAD8" w14:textId="77777777" w:rsidR="00DB5358" w:rsidRPr="00890BB8" w:rsidRDefault="00DB5358" w:rsidP="00AA50EC">
            <w:pPr>
              <w:jc w:val="center"/>
              <w:rPr>
                <w:strike/>
                <w:sz w:val="20"/>
                <w:lang w:val="lt-LT"/>
              </w:rPr>
            </w:pPr>
            <w:r w:rsidRPr="00890BB8">
              <w:rPr>
                <w:sz w:val="20"/>
                <w:lang w:val="lt-LT"/>
              </w:rPr>
              <w:t>9,4</w:t>
            </w:r>
            <w:r w:rsidR="00261DD8" w:rsidRPr="00890BB8">
              <w:rPr>
                <w:sz w:val="20"/>
                <w:lang w:val="lt-LT"/>
              </w:rPr>
              <w:t> </w:t>
            </w:r>
            <w:r w:rsidRPr="00890BB8">
              <w:rPr>
                <w:sz w:val="20"/>
                <w:lang w:val="lt-LT"/>
              </w:rPr>
              <w:t>%</w:t>
            </w:r>
          </w:p>
          <w:p w14:paraId="55019564" w14:textId="77777777" w:rsidR="00DB5358" w:rsidRPr="00890BB8" w:rsidRDefault="00DB5358" w:rsidP="00AA50EC">
            <w:pPr>
              <w:jc w:val="center"/>
              <w:rPr>
                <w:sz w:val="20"/>
                <w:lang w:val="lt-LT"/>
              </w:rPr>
            </w:pPr>
            <w:r w:rsidRPr="00890BB8">
              <w:rPr>
                <w:sz w:val="20"/>
                <w:lang w:val="lt-LT"/>
              </w:rPr>
              <w:t>[5,4; 14,7]</w:t>
            </w:r>
          </w:p>
        </w:tc>
      </w:tr>
      <w:tr w:rsidR="00DB5358" w:rsidRPr="00890BB8" w14:paraId="54FF92D6" w14:textId="77777777" w:rsidTr="00AA50EC">
        <w:tc>
          <w:tcPr>
            <w:tcW w:w="3874" w:type="dxa"/>
            <w:tcBorders>
              <w:bottom w:val="single" w:sz="4" w:space="0" w:color="auto"/>
            </w:tcBorders>
          </w:tcPr>
          <w:p w14:paraId="2B8BEEC7" w14:textId="4AB5E2F7" w:rsidR="00DB5358" w:rsidRPr="00890BB8" w:rsidRDefault="00DB5358" w:rsidP="00AA50EC">
            <w:pPr>
              <w:autoSpaceDE w:val="0"/>
              <w:autoSpaceDN w:val="0"/>
              <w:adjustRightInd w:val="0"/>
              <w:rPr>
                <w:sz w:val="20"/>
                <w:lang w:val="lt-LT" w:eastAsia="en-US"/>
              </w:rPr>
            </w:pPr>
            <w:r w:rsidRPr="00890BB8">
              <w:rPr>
                <w:sz w:val="20"/>
                <w:lang w:val="lt-LT" w:eastAsia="en-US"/>
              </w:rPr>
              <w:t>O</w:t>
            </w:r>
            <w:r w:rsidR="0057484A" w:rsidRPr="00890BB8">
              <w:rPr>
                <w:sz w:val="20"/>
                <w:lang w:val="lt-LT" w:eastAsia="en-US"/>
              </w:rPr>
              <w:t>AD</w:t>
            </w:r>
            <w:r w:rsidRPr="00890BB8">
              <w:rPr>
                <w:sz w:val="20"/>
                <w:lang w:val="lt-LT" w:eastAsia="en-US"/>
              </w:rPr>
              <w:t xml:space="preserve"> (</w:t>
            </w:r>
            <w:r w:rsidR="0057484A" w:rsidRPr="00890BB8">
              <w:rPr>
                <w:sz w:val="20"/>
                <w:lang w:val="lt-LT" w:eastAsia="en-US"/>
              </w:rPr>
              <w:t>TYR</w:t>
            </w:r>
            <w:r w:rsidRPr="00890BB8">
              <w:rPr>
                <w:sz w:val="20"/>
                <w:lang w:val="lt-LT" w:eastAsia="en-US"/>
              </w:rPr>
              <w:t>)*, ***</w:t>
            </w:r>
            <w:ins w:id="468" w:author="RLS_Roche-II-Alex Final OS" w:date="2025-12-19T10:34:00Z">
              <w:r w:rsidR="005E04B3" w:rsidRPr="00F445F5">
                <w:rPr>
                  <w:sz w:val="20"/>
                </w:rPr>
                <w:t xml:space="preserve">, </w:t>
              </w:r>
              <w:r w:rsidR="005E04B3" w:rsidRPr="00D3593F">
                <w:rPr>
                  <w:rFonts w:ascii="Arial" w:hAnsi="Arial" w:cs="Arial"/>
                  <w:bCs/>
                  <w:sz w:val="18"/>
                  <w:szCs w:val="18"/>
                  <w:vertAlign w:val="superscript"/>
                </w:rPr>
                <w:t>†</w:t>
              </w:r>
            </w:ins>
          </w:p>
          <w:p w14:paraId="3253FF84" w14:textId="77777777" w:rsidR="00DB5358" w:rsidRPr="00890BB8" w:rsidRDefault="0057484A" w:rsidP="00AA50EC">
            <w:pPr>
              <w:ind w:left="342"/>
              <w:rPr>
                <w:rFonts w:eastAsia="MS Mincho"/>
                <w:sz w:val="20"/>
                <w:lang w:val="lt-LT" w:eastAsia="en-GB"/>
              </w:rPr>
            </w:pPr>
            <w:r w:rsidRPr="00890BB8">
              <w:rPr>
                <w:rFonts w:eastAsia="MS Mincho"/>
                <w:sz w:val="20"/>
                <w:lang w:val="lt-LT" w:eastAsia="en-GB"/>
              </w:rPr>
              <w:t xml:space="preserve">Pacientai, kuriems nustatytas atsakas, </w:t>
            </w:r>
            <w:r w:rsidR="00DB5358" w:rsidRPr="00890BB8">
              <w:rPr>
                <w:rFonts w:eastAsia="MS Mincho"/>
                <w:sz w:val="20"/>
                <w:lang w:val="lt-LT" w:eastAsia="en-GB"/>
              </w:rPr>
              <w:t>n</w:t>
            </w:r>
            <w:r w:rsidRPr="00890BB8">
              <w:rPr>
                <w:rFonts w:eastAsia="MS Mincho"/>
                <w:sz w:val="20"/>
                <w:lang w:val="lt-LT" w:eastAsia="en-GB"/>
              </w:rPr>
              <w:t> </w:t>
            </w:r>
            <w:r w:rsidR="00DB5358" w:rsidRPr="00890BB8">
              <w:rPr>
                <w:rFonts w:eastAsia="MS Mincho"/>
                <w:sz w:val="20"/>
                <w:lang w:val="lt-LT" w:eastAsia="en-GB"/>
              </w:rPr>
              <w:t>(%)</w:t>
            </w:r>
          </w:p>
          <w:p w14:paraId="5B7E3FC5" w14:textId="77777777" w:rsidR="00DB5358" w:rsidRPr="00890BB8" w:rsidRDefault="00DB5358" w:rsidP="00AA50EC">
            <w:pPr>
              <w:ind w:left="342"/>
              <w:rPr>
                <w:rFonts w:eastAsia="MS Mincho"/>
                <w:sz w:val="20"/>
                <w:lang w:val="lt-LT" w:eastAsia="en-GB"/>
              </w:rPr>
            </w:pPr>
            <w:r w:rsidRPr="00890BB8">
              <w:rPr>
                <w:rFonts w:eastAsia="MS Mincho"/>
                <w:sz w:val="20"/>
                <w:lang w:val="lt-LT" w:eastAsia="en-GB"/>
              </w:rPr>
              <w:t>[</w:t>
            </w:r>
            <w:r w:rsidR="00144F2A" w:rsidRPr="00890BB8">
              <w:rPr>
                <w:rFonts w:eastAsia="MS Mincho"/>
                <w:sz w:val="20"/>
                <w:lang w:val="lt-LT" w:eastAsia="en-GB"/>
              </w:rPr>
              <w:t>95 % PI</w:t>
            </w:r>
            <w:r w:rsidRPr="00890BB8">
              <w:rPr>
                <w:rFonts w:eastAsia="MS Mincho"/>
                <w:sz w:val="20"/>
                <w:lang w:val="lt-LT" w:eastAsia="en-GB"/>
              </w:rPr>
              <w:t>]</w:t>
            </w:r>
          </w:p>
          <w:p w14:paraId="15615A16" w14:textId="77777777" w:rsidR="00DB5358" w:rsidRPr="00890BB8" w:rsidRDefault="00DB5358" w:rsidP="00AA50EC">
            <w:pPr>
              <w:ind w:left="342"/>
              <w:rPr>
                <w:rFonts w:eastAsia="MS Mincho"/>
                <w:sz w:val="20"/>
                <w:lang w:val="lt-LT" w:eastAsia="en-US"/>
              </w:rPr>
            </w:pPr>
          </w:p>
        </w:tc>
        <w:tc>
          <w:tcPr>
            <w:tcW w:w="2491" w:type="dxa"/>
            <w:tcBorders>
              <w:bottom w:val="single" w:sz="4" w:space="0" w:color="auto"/>
            </w:tcBorders>
          </w:tcPr>
          <w:p w14:paraId="52C9B896" w14:textId="77777777" w:rsidR="00DB5358" w:rsidRPr="00890BB8" w:rsidRDefault="00DB5358" w:rsidP="00AA50EC">
            <w:pPr>
              <w:autoSpaceDE w:val="0"/>
              <w:autoSpaceDN w:val="0"/>
              <w:adjustRightInd w:val="0"/>
              <w:jc w:val="center"/>
              <w:rPr>
                <w:sz w:val="20"/>
                <w:lang w:val="lt-LT" w:eastAsia="en-US"/>
              </w:rPr>
            </w:pPr>
          </w:p>
          <w:p w14:paraId="1FBB2DFB" w14:textId="77777777" w:rsidR="0057484A" w:rsidRPr="00890BB8" w:rsidRDefault="0057484A" w:rsidP="00AA50EC">
            <w:pPr>
              <w:autoSpaceDE w:val="0"/>
              <w:autoSpaceDN w:val="0"/>
              <w:adjustRightInd w:val="0"/>
              <w:jc w:val="center"/>
              <w:rPr>
                <w:sz w:val="20"/>
                <w:lang w:val="lt-LT" w:eastAsia="en-US"/>
              </w:rPr>
            </w:pPr>
          </w:p>
          <w:p w14:paraId="6ADFC7B4" w14:textId="77777777" w:rsidR="00DB5358" w:rsidRPr="00890BB8" w:rsidRDefault="00DB5358" w:rsidP="00AA50EC">
            <w:pPr>
              <w:autoSpaceDE w:val="0"/>
              <w:autoSpaceDN w:val="0"/>
              <w:adjustRightInd w:val="0"/>
              <w:jc w:val="center"/>
              <w:rPr>
                <w:sz w:val="20"/>
                <w:lang w:val="lt-LT" w:eastAsia="en-US"/>
              </w:rPr>
            </w:pPr>
            <w:r w:rsidRPr="00890BB8">
              <w:rPr>
                <w:sz w:val="20"/>
                <w:lang w:val="lt-LT" w:eastAsia="en-US"/>
              </w:rPr>
              <w:t>114 (75,5</w:t>
            </w:r>
            <w:r w:rsidR="00261DD8" w:rsidRPr="00890BB8">
              <w:rPr>
                <w:sz w:val="20"/>
                <w:lang w:val="lt-LT" w:eastAsia="en-US"/>
              </w:rPr>
              <w:t> </w:t>
            </w:r>
            <w:r w:rsidRPr="00890BB8">
              <w:rPr>
                <w:sz w:val="20"/>
                <w:lang w:val="lt-LT" w:eastAsia="en-US"/>
              </w:rPr>
              <w:t>%)</w:t>
            </w:r>
          </w:p>
          <w:p w14:paraId="25FD3635" w14:textId="77777777" w:rsidR="00DB5358" w:rsidRPr="00890BB8" w:rsidRDefault="00DB5358" w:rsidP="00AA50EC">
            <w:pPr>
              <w:autoSpaceDE w:val="0"/>
              <w:autoSpaceDN w:val="0"/>
              <w:adjustRightInd w:val="0"/>
              <w:jc w:val="center"/>
              <w:rPr>
                <w:sz w:val="20"/>
                <w:lang w:val="lt-LT" w:eastAsia="en-US"/>
              </w:rPr>
            </w:pPr>
            <w:r w:rsidRPr="00890BB8">
              <w:rPr>
                <w:sz w:val="20"/>
                <w:lang w:val="lt-LT" w:eastAsia="en-US"/>
              </w:rPr>
              <w:t>[67,8; 82,1]</w:t>
            </w:r>
          </w:p>
        </w:tc>
        <w:tc>
          <w:tcPr>
            <w:tcW w:w="2491" w:type="dxa"/>
            <w:tcBorders>
              <w:bottom w:val="single" w:sz="4" w:space="0" w:color="auto"/>
            </w:tcBorders>
          </w:tcPr>
          <w:p w14:paraId="7E1565CB" w14:textId="77777777" w:rsidR="00DB5358" w:rsidRPr="00890BB8" w:rsidRDefault="00DB5358" w:rsidP="00AA50EC">
            <w:pPr>
              <w:autoSpaceDE w:val="0"/>
              <w:autoSpaceDN w:val="0"/>
              <w:adjustRightInd w:val="0"/>
              <w:jc w:val="center"/>
              <w:rPr>
                <w:sz w:val="20"/>
                <w:lang w:val="lt-LT" w:eastAsia="en-US"/>
              </w:rPr>
            </w:pPr>
          </w:p>
          <w:p w14:paraId="15EF1515" w14:textId="77777777" w:rsidR="0057484A" w:rsidRPr="00890BB8" w:rsidRDefault="0057484A" w:rsidP="00AA50EC">
            <w:pPr>
              <w:autoSpaceDE w:val="0"/>
              <w:autoSpaceDN w:val="0"/>
              <w:adjustRightInd w:val="0"/>
              <w:jc w:val="center"/>
              <w:rPr>
                <w:sz w:val="20"/>
                <w:lang w:val="lt-LT" w:eastAsia="en-US"/>
              </w:rPr>
            </w:pPr>
          </w:p>
          <w:p w14:paraId="100895AE" w14:textId="77777777" w:rsidR="00DB5358" w:rsidRPr="00890BB8" w:rsidRDefault="00DB5358" w:rsidP="00AA50EC">
            <w:pPr>
              <w:autoSpaceDE w:val="0"/>
              <w:autoSpaceDN w:val="0"/>
              <w:adjustRightInd w:val="0"/>
              <w:jc w:val="center"/>
              <w:rPr>
                <w:sz w:val="20"/>
                <w:lang w:val="lt-LT" w:eastAsia="en-US"/>
              </w:rPr>
            </w:pPr>
            <w:r w:rsidRPr="00890BB8">
              <w:rPr>
                <w:sz w:val="20"/>
                <w:lang w:val="lt-LT" w:eastAsia="en-US"/>
              </w:rPr>
              <w:t>126 (82,9</w:t>
            </w:r>
            <w:r w:rsidR="00261DD8" w:rsidRPr="00890BB8">
              <w:rPr>
                <w:sz w:val="20"/>
                <w:lang w:val="lt-LT" w:eastAsia="en-US"/>
              </w:rPr>
              <w:t> </w:t>
            </w:r>
            <w:r w:rsidRPr="00890BB8">
              <w:rPr>
                <w:sz w:val="20"/>
                <w:lang w:val="lt-LT" w:eastAsia="en-US"/>
              </w:rPr>
              <w:t>%)</w:t>
            </w:r>
          </w:p>
          <w:p w14:paraId="3462FFE4" w14:textId="77777777" w:rsidR="00DB5358" w:rsidRPr="00890BB8" w:rsidRDefault="00DB5358" w:rsidP="00AA50EC">
            <w:pPr>
              <w:autoSpaceDE w:val="0"/>
              <w:autoSpaceDN w:val="0"/>
              <w:adjustRightInd w:val="0"/>
              <w:jc w:val="center"/>
              <w:rPr>
                <w:sz w:val="20"/>
                <w:lang w:val="lt-LT" w:eastAsia="en-US"/>
              </w:rPr>
            </w:pPr>
            <w:r w:rsidRPr="00890BB8">
              <w:rPr>
                <w:sz w:val="20"/>
                <w:lang w:val="lt-LT" w:eastAsia="en-US"/>
              </w:rPr>
              <w:t>[76,0; 88,5]</w:t>
            </w:r>
          </w:p>
        </w:tc>
      </w:tr>
      <w:tr w:rsidR="00DB5358" w:rsidRPr="00890BB8" w14:paraId="03897C4F" w14:textId="77777777" w:rsidTr="00AA50EC">
        <w:tc>
          <w:tcPr>
            <w:tcW w:w="3874" w:type="dxa"/>
            <w:tcBorders>
              <w:bottom w:val="nil"/>
            </w:tcBorders>
          </w:tcPr>
          <w:p w14:paraId="6BB100BE" w14:textId="75D17334" w:rsidR="00DB5358" w:rsidRPr="00890BB8" w:rsidRDefault="0057484A" w:rsidP="00AA50EC">
            <w:pPr>
              <w:autoSpaceDE w:val="0"/>
              <w:autoSpaceDN w:val="0"/>
              <w:adjustRightInd w:val="0"/>
              <w:rPr>
                <w:sz w:val="20"/>
                <w:lang w:val="lt-LT" w:eastAsia="en-US"/>
              </w:rPr>
            </w:pPr>
            <w:r w:rsidRPr="00890BB8">
              <w:rPr>
                <w:sz w:val="20"/>
                <w:lang w:val="lt-LT" w:eastAsia="en-US"/>
              </w:rPr>
              <w:t>Bendrasis išgyven</w:t>
            </w:r>
            <w:r w:rsidR="00085DD4" w:rsidRPr="00890BB8">
              <w:rPr>
                <w:sz w:val="20"/>
                <w:lang w:val="lt-LT" w:eastAsia="en-US"/>
              </w:rPr>
              <w:t>i</w:t>
            </w:r>
            <w:r w:rsidRPr="00890BB8">
              <w:rPr>
                <w:sz w:val="20"/>
                <w:lang w:val="lt-LT" w:eastAsia="en-US"/>
              </w:rPr>
              <w:t>mas</w:t>
            </w:r>
            <w:r w:rsidR="00DB5358" w:rsidRPr="00890BB8">
              <w:rPr>
                <w:sz w:val="20"/>
                <w:lang w:val="lt-LT" w:eastAsia="en-US"/>
              </w:rPr>
              <w:t>*</w:t>
            </w:r>
            <w:ins w:id="469" w:author="RLS_Roche-II-Alex Final OS" w:date="2025-12-19T10:34:00Z">
              <w:r w:rsidR="005523C7" w:rsidRPr="00F445F5">
                <w:rPr>
                  <w:sz w:val="20"/>
                </w:rPr>
                <w:t xml:space="preserve">, </w:t>
              </w:r>
              <w:r w:rsidR="005523C7" w:rsidRPr="00F445F5">
                <w:rPr>
                  <w:rFonts w:cs="Arial"/>
                  <w:bCs/>
                  <w:sz w:val="18"/>
                  <w:szCs w:val="18"/>
                  <w:vertAlign w:val="superscript"/>
                </w:rPr>
                <w:t>‡</w:t>
              </w:r>
            </w:ins>
          </w:p>
          <w:p w14:paraId="00767389" w14:textId="77777777" w:rsidR="00DB5358" w:rsidRPr="00890BB8" w:rsidRDefault="0057484A" w:rsidP="0057484A">
            <w:pPr>
              <w:keepNext/>
              <w:keepLines/>
              <w:ind w:left="342"/>
              <w:rPr>
                <w:rFonts w:eastAsia="MS Mincho"/>
                <w:sz w:val="20"/>
                <w:lang w:val="lt-LT" w:eastAsia="en-GB"/>
              </w:rPr>
            </w:pPr>
            <w:r w:rsidRPr="00890BB8">
              <w:rPr>
                <w:rFonts w:eastAsia="MS Mincho"/>
                <w:sz w:val="20"/>
                <w:lang w:val="lt-LT" w:eastAsia="en-GB"/>
              </w:rPr>
              <w:t>Pacientų, kuriems nustatytas reiškinys, skaičius, n (%)</w:t>
            </w:r>
          </w:p>
          <w:p w14:paraId="5B3B01A5" w14:textId="77777777" w:rsidR="00DB5358" w:rsidRPr="00890BB8" w:rsidRDefault="0057484A" w:rsidP="00AA50EC">
            <w:pPr>
              <w:autoSpaceDE w:val="0"/>
              <w:autoSpaceDN w:val="0"/>
              <w:adjustRightInd w:val="0"/>
              <w:ind w:left="432" w:hanging="72"/>
              <w:rPr>
                <w:sz w:val="20"/>
                <w:lang w:val="lt-LT" w:eastAsia="en-US"/>
              </w:rPr>
            </w:pPr>
            <w:r w:rsidRPr="00890BB8">
              <w:rPr>
                <w:rFonts w:eastAsia="MS Mincho"/>
                <w:sz w:val="20"/>
                <w:lang w:val="lt-LT" w:eastAsia="en-GB"/>
              </w:rPr>
              <w:t>Trukmės mediana (mėnesiais</w:t>
            </w:r>
            <w:r w:rsidR="00DB5358" w:rsidRPr="00890BB8">
              <w:rPr>
                <w:sz w:val="20"/>
                <w:lang w:val="lt-LT" w:eastAsia="en-US"/>
              </w:rPr>
              <w:t>)</w:t>
            </w:r>
          </w:p>
          <w:p w14:paraId="01BAFD99" w14:textId="77777777" w:rsidR="00DB5358" w:rsidRPr="00890BB8" w:rsidRDefault="00DB5358" w:rsidP="00AA50EC">
            <w:pPr>
              <w:autoSpaceDE w:val="0"/>
              <w:autoSpaceDN w:val="0"/>
              <w:adjustRightInd w:val="0"/>
              <w:ind w:left="432" w:hanging="72"/>
              <w:rPr>
                <w:sz w:val="20"/>
                <w:lang w:val="lt-LT" w:eastAsia="en-US"/>
              </w:rPr>
            </w:pPr>
            <w:r w:rsidRPr="00890BB8">
              <w:rPr>
                <w:sz w:val="20"/>
                <w:lang w:val="lt-LT" w:eastAsia="en-US"/>
              </w:rPr>
              <w:t>[</w:t>
            </w:r>
            <w:r w:rsidR="00144F2A" w:rsidRPr="00890BB8">
              <w:rPr>
                <w:rFonts w:eastAsia="MS Mincho"/>
                <w:sz w:val="20"/>
                <w:lang w:val="lt-LT" w:eastAsia="en-GB"/>
              </w:rPr>
              <w:t>95 % PI</w:t>
            </w:r>
            <w:r w:rsidRPr="00890BB8">
              <w:rPr>
                <w:sz w:val="20"/>
                <w:lang w:val="lt-LT" w:eastAsia="en-US"/>
              </w:rPr>
              <w:t>]</w:t>
            </w:r>
          </w:p>
        </w:tc>
        <w:tc>
          <w:tcPr>
            <w:tcW w:w="2491" w:type="dxa"/>
            <w:tcBorders>
              <w:bottom w:val="nil"/>
            </w:tcBorders>
          </w:tcPr>
          <w:p w14:paraId="7D9F8FAD" w14:textId="77777777" w:rsidR="00DB5358" w:rsidRPr="00890BB8" w:rsidRDefault="00DB5358" w:rsidP="0041310D">
            <w:pPr>
              <w:autoSpaceDE w:val="0"/>
              <w:autoSpaceDN w:val="0"/>
              <w:adjustRightInd w:val="0"/>
              <w:jc w:val="center"/>
              <w:rPr>
                <w:sz w:val="20"/>
                <w:lang w:val="lt-LT" w:eastAsia="en-US"/>
              </w:rPr>
            </w:pPr>
          </w:p>
          <w:p w14:paraId="6D57C96C" w14:textId="77777777" w:rsidR="0057484A" w:rsidRPr="00890BB8" w:rsidRDefault="0057484A" w:rsidP="0041310D">
            <w:pPr>
              <w:autoSpaceDE w:val="0"/>
              <w:autoSpaceDN w:val="0"/>
              <w:adjustRightInd w:val="0"/>
              <w:jc w:val="center"/>
              <w:rPr>
                <w:sz w:val="20"/>
                <w:lang w:val="lt-LT" w:eastAsia="en-US"/>
              </w:rPr>
            </w:pPr>
          </w:p>
          <w:p w14:paraId="5BD72274" w14:textId="1FF9CF1E" w:rsidR="00DB5358" w:rsidRPr="00890BB8" w:rsidRDefault="00D5199B" w:rsidP="0041310D">
            <w:pPr>
              <w:autoSpaceDE w:val="0"/>
              <w:autoSpaceDN w:val="0"/>
              <w:adjustRightInd w:val="0"/>
              <w:jc w:val="center"/>
              <w:rPr>
                <w:sz w:val="20"/>
                <w:lang w:val="lt-LT" w:eastAsia="en-US"/>
              </w:rPr>
            </w:pPr>
            <w:ins w:id="470" w:author="RLS_Roche-II-Alex Final OS" w:date="2025-12-19T10:34:00Z">
              <w:r w:rsidRPr="00F445F5">
                <w:rPr>
                  <w:sz w:val="20"/>
                </w:rPr>
                <w:t>73</w:t>
              </w:r>
            </w:ins>
            <w:del w:id="471" w:author="RLS_Roche-II-Alex Final OS" w:date="2025-12-19T11:16:00Z">
              <w:r w:rsidR="00DB5358" w:rsidRPr="00890BB8" w:rsidDel="00246338">
                <w:rPr>
                  <w:sz w:val="20"/>
                  <w:lang w:val="lt-LT" w:eastAsia="en-US"/>
                </w:rPr>
                <w:delText>40</w:delText>
              </w:r>
            </w:del>
            <w:r w:rsidR="00DB5358" w:rsidRPr="00890BB8">
              <w:rPr>
                <w:sz w:val="20"/>
                <w:lang w:val="lt-LT" w:eastAsia="en-US"/>
              </w:rPr>
              <w:t xml:space="preserve"> (</w:t>
            </w:r>
            <w:ins w:id="472" w:author="RLS_Roche-II-Alex Final OS" w:date="2025-12-19T10:34:00Z">
              <w:r w:rsidR="00C318A3" w:rsidRPr="00F445F5">
                <w:rPr>
                  <w:sz w:val="20"/>
                </w:rPr>
                <w:t>48</w:t>
              </w:r>
            </w:ins>
            <w:ins w:id="473" w:author="RLS_Roche-II-Alex Final OS" w:date="2025-12-19T11:16:00Z">
              <w:r w:rsidR="00246338">
                <w:rPr>
                  <w:sz w:val="20"/>
                </w:rPr>
                <w:t>,</w:t>
              </w:r>
            </w:ins>
            <w:ins w:id="474" w:author="RLS_Roche-II-Alex Final OS" w:date="2025-12-19T10:34:00Z">
              <w:r w:rsidR="00C318A3" w:rsidRPr="00F445F5">
                <w:rPr>
                  <w:sz w:val="20"/>
                </w:rPr>
                <w:t>3</w:t>
              </w:r>
            </w:ins>
            <w:del w:id="475" w:author="RLS_Roche-II-Alex Final OS" w:date="2025-12-19T11:16:00Z">
              <w:r w:rsidR="00DB5358" w:rsidRPr="00890BB8" w:rsidDel="00246338">
                <w:rPr>
                  <w:sz w:val="20"/>
                  <w:lang w:val="lt-LT" w:eastAsia="en-US"/>
                </w:rPr>
                <w:delText>27</w:delText>
              </w:r>
            </w:del>
            <w:r w:rsidR="00261DD8" w:rsidRPr="00890BB8">
              <w:rPr>
                <w:sz w:val="20"/>
                <w:lang w:val="lt-LT" w:eastAsia="en-US"/>
              </w:rPr>
              <w:t> </w:t>
            </w:r>
            <w:r w:rsidR="00DB5358" w:rsidRPr="00890BB8">
              <w:rPr>
                <w:sz w:val="20"/>
                <w:lang w:val="lt-LT" w:eastAsia="en-US"/>
              </w:rPr>
              <w:t>%)</w:t>
            </w:r>
          </w:p>
          <w:p w14:paraId="67519D78" w14:textId="08594F03" w:rsidR="00DB5358" w:rsidRPr="00890BB8" w:rsidRDefault="00757345" w:rsidP="0041310D">
            <w:pPr>
              <w:autoSpaceDE w:val="0"/>
              <w:autoSpaceDN w:val="0"/>
              <w:adjustRightInd w:val="0"/>
              <w:jc w:val="center"/>
              <w:rPr>
                <w:sz w:val="20"/>
                <w:lang w:val="lt-LT" w:eastAsia="en-US"/>
              </w:rPr>
            </w:pPr>
            <w:ins w:id="476" w:author="RLS_Roche-II-Alex Final OS" w:date="2025-12-19T10:35:00Z">
              <w:r w:rsidRPr="00F445F5">
                <w:rPr>
                  <w:sz w:val="20"/>
                </w:rPr>
                <w:t>54</w:t>
              </w:r>
            </w:ins>
            <w:ins w:id="477" w:author="RLS_Roche-II-Alex Final OS" w:date="2025-12-19T11:16:00Z">
              <w:r w:rsidR="00246338">
                <w:rPr>
                  <w:sz w:val="20"/>
                </w:rPr>
                <w:t>,</w:t>
              </w:r>
            </w:ins>
            <w:ins w:id="478" w:author="RLS_Roche-II-Alex Final OS" w:date="2025-12-19T10:35:00Z">
              <w:r w:rsidRPr="00F445F5">
                <w:rPr>
                  <w:sz w:val="20"/>
                </w:rPr>
                <w:t>2</w:t>
              </w:r>
            </w:ins>
            <w:del w:id="479" w:author="RLS_Roche-II-Alex Final OS" w:date="2025-12-19T10:35:00Z">
              <w:r w:rsidR="00C145A0" w:rsidRPr="00890BB8" w:rsidDel="00757345">
                <w:rPr>
                  <w:sz w:val="20"/>
                  <w:lang w:val="lt-LT" w:eastAsia="en-US"/>
                </w:rPr>
                <w:delText>NĮ</w:delText>
              </w:r>
            </w:del>
          </w:p>
          <w:p w14:paraId="411302EC" w14:textId="0846CECB" w:rsidR="00DB5358" w:rsidRPr="00890BB8" w:rsidRDefault="00DB5358" w:rsidP="0041310D">
            <w:pPr>
              <w:autoSpaceDE w:val="0"/>
              <w:autoSpaceDN w:val="0"/>
              <w:adjustRightInd w:val="0"/>
              <w:jc w:val="center"/>
              <w:rPr>
                <w:sz w:val="20"/>
                <w:lang w:val="lt-LT" w:eastAsia="en-US"/>
              </w:rPr>
            </w:pPr>
            <w:r w:rsidRPr="00890BB8">
              <w:rPr>
                <w:sz w:val="20"/>
                <w:lang w:val="lt-LT" w:eastAsia="en-US"/>
              </w:rPr>
              <w:t>[</w:t>
            </w:r>
            <w:ins w:id="480" w:author="RLS_Roche-II-Alex Final OS" w:date="2025-12-19T10:35:00Z">
              <w:r w:rsidR="005F1039" w:rsidRPr="00F445F5">
                <w:rPr>
                  <w:sz w:val="20"/>
                </w:rPr>
                <w:t>34</w:t>
              </w:r>
            </w:ins>
            <w:ins w:id="481" w:author="RLS_Roche-II-Alex Final OS" w:date="2025-12-19T11:16:00Z">
              <w:r w:rsidR="00246338">
                <w:rPr>
                  <w:sz w:val="20"/>
                </w:rPr>
                <w:t>,</w:t>
              </w:r>
            </w:ins>
            <w:ins w:id="482" w:author="RLS_Roche-II-Alex Final OS" w:date="2025-12-19T10:35:00Z">
              <w:r w:rsidR="005F1039" w:rsidRPr="00F445F5">
                <w:rPr>
                  <w:sz w:val="20"/>
                </w:rPr>
                <w:t>6</w:t>
              </w:r>
            </w:ins>
            <w:del w:id="483" w:author="RLS_Roche-II-Alex Final OS" w:date="2025-12-19T10:35:00Z">
              <w:r w:rsidR="00C145A0" w:rsidRPr="00890BB8" w:rsidDel="005F1039">
                <w:rPr>
                  <w:sz w:val="20"/>
                  <w:lang w:val="lt-LT" w:eastAsia="en-US"/>
                </w:rPr>
                <w:delText>NĮ</w:delText>
              </w:r>
            </w:del>
            <w:r w:rsidRPr="00890BB8">
              <w:rPr>
                <w:sz w:val="20"/>
                <w:lang w:val="lt-LT" w:eastAsia="en-US"/>
              </w:rPr>
              <w:t xml:space="preserve">; </w:t>
            </w:r>
            <w:ins w:id="484" w:author="RLS_Roche-II-Alex Final OS" w:date="2025-12-19T10:35:00Z">
              <w:r w:rsidR="00750F53" w:rsidRPr="00F445F5">
                <w:rPr>
                  <w:sz w:val="20"/>
                </w:rPr>
                <w:t>75</w:t>
              </w:r>
            </w:ins>
            <w:ins w:id="485" w:author="RLS_Roche-II-Alex Final OS" w:date="2025-12-19T11:16:00Z">
              <w:r w:rsidR="00246338">
                <w:rPr>
                  <w:sz w:val="20"/>
                </w:rPr>
                <w:t>,</w:t>
              </w:r>
            </w:ins>
            <w:ins w:id="486" w:author="RLS_Roche-II-Alex Final OS" w:date="2025-12-19T10:35:00Z">
              <w:r w:rsidR="00750F53" w:rsidRPr="00F445F5">
                <w:rPr>
                  <w:sz w:val="20"/>
                </w:rPr>
                <w:t>6</w:t>
              </w:r>
            </w:ins>
            <w:del w:id="487" w:author="RLS_Roche-II-Alex Final OS" w:date="2025-12-19T10:35:00Z">
              <w:r w:rsidR="00C145A0" w:rsidRPr="00890BB8" w:rsidDel="00750F53">
                <w:rPr>
                  <w:sz w:val="20"/>
                  <w:lang w:val="lt-LT" w:eastAsia="en-US"/>
                </w:rPr>
                <w:delText>NĮ</w:delText>
              </w:r>
            </w:del>
            <w:r w:rsidRPr="00890BB8">
              <w:rPr>
                <w:sz w:val="20"/>
                <w:lang w:val="lt-LT" w:eastAsia="en-US"/>
              </w:rPr>
              <w:t>]</w:t>
            </w:r>
          </w:p>
        </w:tc>
        <w:tc>
          <w:tcPr>
            <w:tcW w:w="2491" w:type="dxa"/>
            <w:tcBorders>
              <w:bottom w:val="nil"/>
            </w:tcBorders>
          </w:tcPr>
          <w:p w14:paraId="1163FB04" w14:textId="77777777" w:rsidR="00DB5358" w:rsidRPr="00890BB8" w:rsidRDefault="00DB5358" w:rsidP="0041310D">
            <w:pPr>
              <w:autoSpaceDE w:val="0"/>
              <w:autoSpaceDN w:val="0"/>
              <w:adjustRightInd w:val="0"/>
              <w:jc w:val="center"/>
              <w:rPr>
                <w:sz w:val="20"/>
                <w:lang w:val="lt-LT" w:eastAsia="en-US"/>
              </w:rPr>
            </w:pPr>
          </w:p>
          <w:p w14:paraId="43A195C7" w14:textId="77777777" w:rsidR="0057484A" w:rsidRPr="00890BB8" w:rsidRDefault="0057484A" w:rsidP="0041310D">
            <w:pPr>
              <w:autoSpaceDE w:val="0"/>
              <w:autoSpaceDN w:val="0"/>
              <w:adjustRightInd w:val="0"/>
              <w:jc w:val="center"/>
              <w:rPr>
                <w:sz w:val="20"/>
                <w:lang w:val="lt-LT" w:eastAsia="en-US"/>
              </w:rPr>
            </w:pPr>
          </w:p>
          <w:p w14:paraId="28FBDE84" w14:textId="7BF28F42" w:rsidR="00DB5358" w:rsidRPr="00890BB8" w:rsidRDefault="00E70B6C" w:rsidP="0041310D">
            <w:pPr>
              <w:autoSpaceDE w:val="0"/>
              <w:autoSpaceDN w:val="0"/>
              <w:adjustRightInd w:val="0"/>
              <w:jc w:val="center"/>
              <w:rPr>
                <w:sz w:val="20"/>
                <w:lang w:val="lt-LT" w:eastAsia="en-US"/>
              </w:rPr>
            </w:pPr>
            <w:ins w:id="488" w:author="RLS_Roche-II-Alex Final OS" w:date="2025-12-19T10:35:00Z">
              <w:r w:rsidRPr="00F445F5">
                <w:rPr>
                  <w:sz w:val="20"/>
                </w:rPr>
                <w:t>76</w:t>
              </w:r>
            </w:ins>
            <w:del w:id="489" w:author="RLS_Roche-II-Alex Final OS" w:date="2025-12-19T11:17:00Z">
              <w:r w:rsidR="00DB5358" w:rsidRPr="00890BB8" w:rsidDel="001B7F65">
                <w:rPr>
                  <w:sz w:val="20"/>
                  <w:lang w:val="lt-LT" w:eastAsia="en-US"/>
                </w:rPr>
                <w:delText>35</w:delText>
              </w:r>
            </w:del>
            <w:r w:rsidR="00DB5358" w:rsidRPr="00890BB8">
              <w:rPr>
                <w:sz w:val="20"/>
                <w:lang w:val="lt-LT" w:eastAsia="en-US"/>
              </w:rPr>
              <w:t xml:space="preserve"> (</w:t>
            </w:r>
            <w:ins w:id="490" w:author="RLS_Roche-II-Alex Final OS" w:date="2025-12-19T10:35:00Z">
              <w:r w:rsidR="00FF1587" w:rsidRPr="00F445F5">
                <w:rPr>
                  <w:sz w:val="20"/>
                </w:rPr>
                <w:t>50</w:t>
              </w:r>
            </w:ins>
            <w:ins w:id="491" w:author="RLS_Roche-II-Alex Final OS" w:date="2025-12-19T11:16:00Z">
              <w:r w:rsidR="00246338">
                <w:rPr>
                  <w:sz w:val="20"/>
                </w:rPr>
                <w:t>,</w:t>
              </w:r>
            </w:ins>
            <w:ins w:id="492" w:author="RLS_Roche-II-Alex Final OS" w:date="2025-12-19T10:35:00Z">
              <w:r w:rsidR="00FF1587" w:rsidRPr="00F445F5">
                <w:rPr>
                  <w:sz w:val="20"/>
                </w:rPr>
                <w:t>0</w:t>
              </w:r>
            </w:ins>
            <w:del w:id="493" w:author="RLS_Roche-II-Alex Final OS" w:date="2025-12-19T11:17:00Z">
              <w:r w:rsidR="00DB5358" w:rsidRPr="00890BB8" w:rsidDel="001B7F65">
                <w:rPr>
                  <w:sz w:val="20"/>
                  <w:lang w:val="lt-LT" w:eastAsia="en-US"/>
                </w:rPr>
                <w:delText>23</w:delText>
              </w:r>
            </w:del>
            <w:r w:rsidR="00261DD8" w:rsidRPr="00890BB8">
              <w:rPr>
                <w:sz w:val="20"/>
                <w:lang w:val="lt-LT" w:eastAsia="en-US"/>
              </w:rPr>
              <w:t> </w:t>
            </w:r>
            <w:r w:rsidR="00DB5358" w:rsidRPr="00890BB8">
              <w:rPr>
                <w:sz w:val="20"/>
                <w:lang w:val="lt-LT" w:eastAsia="en-US"/>
              </w:rPr>
              <w:t>%)</w:t>
            </w:r>
          </w:p>
          <w:p w14:paraId="61944505" w14:textId="10F253D1" w:rsidR="00DB5358" w:rsidRPr="00890BB8" w:rsidRDefault="008E055B" w:rsidP="0041310D">
            <w:pPr>
              <w:autoSpaceDE w:val="0"/>
              <w:autoSpaceDN w:val="0"/>
              <w:adjustRightInd w:val="0"/>
              <w:jc w:val="center"/>
              <w:rPr>
                <w:sz w:val="20"/>
                <w:lang w:val="lt-LT" w:eastAsia="en-US"/>
              </w:rPr>
            </w:pPr>
            <w:ins w:id="494" w:author="RLS_Roche-II-Alex Final OS" w:date="2025-12-19T10:35:00Z">
              <w:r w:rsidRPr="00F445F5">
                <w:rPr>
                  <w:sz w:val="20"/>
                </w:rPr>
                <w:t>81</w:t>
              </w:r>
            </w:ins>
            <w:ins w:id="495" w:author="RLS_Roche-II-Alex Final OS" w:date="2025-12-19T11:16:00Z">
              <w:r w:rsidR="00246338">
                <w:rPr>
                  <w:sz w:val="20"/>
                </w:rPr>
                <w:t>,</w:t>
              </w:r>
            </w:ins>
            <w:ins w:id="496" w:author="RLS_Roche-II-Alex Final OS" w:date="2025-12-19T10:35:00Z">
              <w:r w:rsidRPr="00F445F5">
                <w:rPr>
                  <w:sz w:val="20"/>
                </w:rPr>
                <w:t>1</w:t>
              </w:r>
            </w:ins>
            <w:del w:id="497" w:author="RLS_Roche-II-Alex Final OS" w:date="2025-12-19T11:17:00Z">
              <w:r w:rsidR="00C145A0" w:rsidRPr="00890BB8" w:rsidDel="001B7F65">
                <w:rPr>
                  <w:sz w:val="20"/>
                  <w:lang w:val="lt-LT" w:eastAsia="en-US"/>
                </w:rPr>
                <w:delText>NĮ</w:delText>
              </w:r>
            </w:del>
          </w:p>
          <w:p w14:paraId="1028AD35" w14:textId="4714AF3F" w:rsidR="00DB5358" w:rsidRPr="00890BB8" w:rsidRDefault="00DB5358" w:rsidP="0041310D">
            <w:pPr>
              <w:autoSpaceDE w:val="0"/>
              <w:autoSpaceDN w:val="0"/>
              <w:adjustRightInd w:val="0"/>
              <w:jc w:val="center"/>
              <w:rPr>
                <w:sz w:val="20"/>
                <w:lang w:val="lt-LT" w:eastAsia="en-US"/>
              </w:rPr>
            </w:pPr>
            <w:r w:rsidRPr="00890BB8">
              <w:rPr>
                <w:sz w:val="20"/>
                <w:lang w:val="lt-LT" w:eastAsia="en-US"/>
              </w:rPr>
              <w:t>[</w:t>
            </w:r>
            <w:ins w:id="498" w:author="RLS_Roche-II-Alex Final OS" w:date="2025-12-19T10:35:00Z">
              <w:r w:rsidR="000D4477" w:rsidRPr="00F445F5">
                <w:rPr>
                  <w:sz w:val="20"/>
                </w:rPr>
                <w:t>62</w:t>
              </w:r>
            </w:ins>
            <w:ins w:id="499" w:author="RLS_Roche-II-Alex Final OS" w:date="2025-12-19T11:16:00Z">
              <w:r w:rsidR="00246338">
                <w:rPr>
                  <w:sz w:val="20"/>
                </w:rPr>
                <w:t>,</w:t>
              </w:r>
            </w:ins>
            <w:ins w:id="500" w:author="RLS_Roche-II-Alex Final OS" w:date="2025-12-19T10:35:00Z">
              <w:r w:rsidR="000D4477" w:rsidRPr="00F445F5">
                <w:rPr>
                  <w:sz w:val="20"/>
                </w:rPr>
                <w:t>3</w:t>
              </w:r>
            </w:ins>
            <w:del w:id="501" w:author="RLS_Roche-II-Alex Final OS" w:date="2025-12-19T11:17:00Z">
              <w:r w:rsidR="00C145A0" w:rsidRPr="00890BB8" w:rsidDel="001B7F65">
                <w:rPr>
                  <w:sz w:val="20"/>
                  <w:lang w:val="lt-LT" w:eastAsia="en-US"/>
                </w:rPr>
                <w:delText>NĮ</w:delText>
              </w:r>
            </w:del>
            <w:r w:rsidRPr="00890BB8">
              <w:rPr>
                <w:sz w:val="20"/>
                <w:lang w:val="lt-LT" w:eastAsia="en-US"/>
              </w:rPr>
              <w:t xml:space="preserve">; </w:t>
            </w:r>
            <w:r w:rsidR="00C145A0" w:rsidRPr="00890BB8">
              <w:rPr>
                <w:sz w:val="20"/>
                <w:lang w:val="lt-LT" w:eastAsia="en-US"/>
              </w:rPr>
              <w:t>NĮ</w:t>
            </w:r>
            <w:r w:rsidRPr="00890BB8">
              <w:rPr>
                <w:sz w:val="20"/>
                <w:lang w:val="lt-LT" w:eastAsia="en-US"/>
              </w:rPr>
              <w:t>]</w:t>
            </w:r>
          </w:p>
        </w:tc>
      </w:tr>
      <w:tr w:rsidR="00DB5358" w:rsidRPr="00890BB8" w14:paraId="23FCFAEA" w14:textId="77777777" w:rsidTr="00AA50EC">
        <w:tc>
          <w:tcPr>
            <w:tcW w:w="3874" w:type="dxa"/>
            <w:tcBorders>
              <w:top w:val="nil"/>
            </w:tcBorders>
          </w:tcPr>
          <w:p w14:paraId="4C72A310" w14:textId="77777777" w:rsidR="00DB5358" w:rsidRPr="00890BB8" w:rsidRDefault="00DB5358" w:rsidP="00AA50EC">
            <w:pPr>
              <w:autoSpaceDE w:val="0"/>
              <w:autoSpaceDN w:val="0"/>
              <w:adjustRightInd w:val="0"/>
              <w:ind w:left="432" w:hanging="72"/>
              <w:rPr>
                <w:sz w:val="20"/>
                <w:lang w:val="lt-LT" w:eastAsia="en-US"/>
              </w:rPr>
            </w:pPr>
          </w:p>
          <w:p w14:paraId="64E677C6" w14:textId="77777777" w:rsidR="00DB5358" w:rsidRPr="00890BB8" w:rsidRDefault="00DB5358" w:rsidP="00AA50EC">
            <w:pPr>
              <w:autoSpaceDE w:val="0"/>
              <w:autoSpaceDN w:val="0"/>
              <w:adjustRightInd w:val="0"/>
              <w:ind w:left="432" w:hanging="72"/>
              <w:rPr>
                <w:sz w:val="20"/>
                <w:lang w:val="lt-LT" w:eastAsia="en-US"/>
              </w:rPr>
            </w:pPr>
            <w:r w:rsidRPr="00890BB8">
              <w:rPr>
                <w:sz w:val="20"/>
                <w:lang w:val="lt-LT" w:eastAsia="en-US"/>
              </w:rPr>
              <w:t>R</w:t>
            </w:r>
            <w:r w:rsidR="00144F2A" w:rsidRPr="00890BB8">
              <w:rPr>
                <w:sz w:val="20"/>
                <w:lang w:val="lt-LT" w:eastAsia="en-US"/>
              </w:rPr>
              <w:t>S</w:t>
            </w:r>
          </w:p>
          <w:p w14:paraId="788DD466" w14:textId="77777777" w:rsidR="00DB5358" w:rsidRPr="00890BB8" w:rsidRDefault="00DB5358" w:rsidP="00AA50EC">
            <w:pPr>
              <w:autoSpaceDE w:val="0"/>
              <w:autoSpaceDN w:val="0"/>
              <w:adjustRightInd w:val="0"/>
              <w:ind w:left="432" w:hanging="72"/>
              <w:rPr>
                <w:sz w:val="20"/>
                <w:lang w:val="lt-LT" w:eastAsia="en-US"/>
              </w:rPr>
            </w:pPr>
            <w:r w:rsidRPr="00890BB8">
              <w:rPr>
                <w:sz w:val="20"/>
                <w:lang w:val="lt-LT" w:eastAsia="en-US"/>
              </w:rPr>
              <w:t>[</w:t>
            </w:r>
            <w:r w:rsidR="00144F2A" w:rsidRPr="00890BB8">
              <w:rPr>
                <w:rFonts w:eastAsia="MS Mincho"/>
                <w:sz w:val="20"/>
                <w:lang w:val="lt-LT" w:eastAsia="en-GB"/>
              </w:rPr>
              <w:t>95 % PI</w:t>
            </w:r>
            <w:r w:rsidRPr="00890BB8">
              <w:rPr>
                <w:sz w:val="20"/>
                <w:lang w:val="lt-LT" w:eastAsia="en-US"/>
              </w:rPr>
              <w:t>]</w:t>
            </w:r>
          </w:p>
        </w:tc>
        <w:tc>
          <w:tcPr>
            <w:tcW w:w="4982" w:type="dxa"/>
            <w:gridSpan w:val="2"/>
            <w:tcBorders>
              <w:top w:val="nil"/>
            </w:tcBorders>
          </w:tcPr>
          <w:p w14:paraId="741A355A" w14:textId="77777777" w:rsidR="00DB5358" w:rsidRPr="00890BB8" w:rsidRDefault="00DB5358" w:rsidP="0041310D">
            <w:pPr>
              <w:autoSpaceDE w:val="0"/>
              <w:autoSpaceDN w:val="0"/>
              <w:adjustRightInd w:val="0"/>
              <w:jc w:val="center"/>
              <w:rPr>
                <w:sz w:val="20"/>
                <w:lang w:val="lt-LT" w:eastAsia="en-US"/>
              </w:rPr>
            </w:pPr>
          </w:p>
          <w:p w14:paraId="2C7DB7E8" w14:textId="421B024C" w:rsidR="00DB5358" w:rsidRPr="00890BB8" w:rsidRDefault="006F597E" w:rsidP="0041310D">
            <w:pPr>
              <w:autoSpaceDE w:val="0"/>
              <w:autoSpaceDN w:val="0"/>
              <w:adjustRightInd w:val="0"/>
              <w:jc w:val="center"/>
              <w:rPr>
                <w:sz w:val="20"/>
                <w:lang w:val="lt-LT" w:eastAsia="en-US"/>
              </w:rPr>
            </w:pPr>
            <w:ins w:id="502" w:author="RLS_Roche-II-Alex Final OS" w:date="2025-12-19T10:35:00Z">
              <w:r w:rsidRPr="00F445F5">
                <w:rPr>
                  <w:sz w:val="20"/>
                </w:rPr>
                <w:t>0</w:t>
              </w:r>
            </w:ins>
            <w:ins w:id="503" w:author="RLS_Roche-II-Alex Final OS" w:date="2025-12-19T11:16:00Z">
              <w:r w:rsidR="00246338">
                <w:rPr>
                  <w:sz w:val="20"/>
                </w:rPr>
                <w:t>,</w:t>
              </w:r>
            </w:ins>
            <w:ins w:id="504" w:author="RLS_Roche-II-Alex Final OS" w:date="2025-12-19T10:35:00Z">
              <w:r w:rsidRPr="00F445F5">
                <w:rPr>
                  <w:sz w:val="20"/>
                </w:rPr>
                <w:t>78</w:t>
              </w:r>
            </w:ins>
            <w:del w:id="505" w:author="RLS_Roche-II-Alex Final OS" w:date="2025-12-19T11:17:00Z">
              <w:r w:rsidR="00DB5358" w:rsidRPr="00890BB8" w:rsidDel="001B7F65">
                <w:rPr>
                  <w:sz w:val="20"/>
                  <w:lang w:val="lt-LT" w:eastAsia="en-US"/>
                </w:rPr>
                <w:delText>0,76</w:delText>
              </w:r>
            </w:del>
          </w:p>
          <w:p w14:paraId="6E04FCA5" w14:textId="2D8496A9" w:rsidR="00DB5358" w:rsidRPr="00890BB8" w:rsidRDefault="00DB5358" w:rsidP="0041310D">
            <w:pPr>
              <w:autoSpaceDE w:val="0"/>
              <w:autoSpaceDN w:val="0"/>
              <w:adjustRightInd w:val="0"/>
              <w:jc w:val="center"/>
              <w:rPr>
                <w:sz w:val="20"/>
                <w:lang w:val="lt-LT" w:eastAsia="en-US"/>
              </w:rPr>
            </w:pPr>
            <w:r w:rsidRPr="00890BB8">
              <w:rPr>
                <w:sz w:val="20"/>
                <w:lang w:val="lt-LT" w:eastAsia="en-US"/>
              </w:rPr>
              <w:t>[</w:t>
            </w:r>
            <w:ins w:id="506" w:author="RLS_Roche-II-Alex Final OS" w:date="2025-12-19T10:35:00Z">
              <w:r w:rsidR="0083183A" w:rsidRPr="00F445F5">
                <w:rPr>
                  <w:sz w:val="20"/>
                </w:rPr>
                <w:t>0</w:t>
              </w:r>
            </w:ins>
            <w:ins w:id="507" w:author="RLS_Roche-II-Alex Final OS" w:date="2025-12-19T11:16:00Z">
              <w:r w:rsidR="00246338">
                <w:rPr>
                  <w:sz w:val="20"/>
                </w:rPr>
                <w:t>,</w:t>
              </w:r>
            </w:ins>
            <w:ins w:id="508" w:author="RLS_Roche-II-Alex Final OS" w:date="2025-12-19T10:35:00Z">
              <w:r w:rsidR="0083183A" w:rsidRPr="00F445F5">
                <w:rPr>
                  <w:sz w:val="20"/>
                </w:rPr>
                <w:t>56</w:t>
              </w:r>
            </w:ins>
            <w:del w:id="509" w:author="RLS_Roche-II-Alex Final OS" w:date="2025-12-19T11:17:00Z">
              <w:r w:rsidRPr="00890BB8" w:rsidDel="001B7F65">
                <w:rPr>
                  <w:sz w:val="20"/>
                  <w:lang w:val="lt-LT" w:eastAsia="en-US"/>
                </w:rPr>
                <w:delText>0,48</w:delText>
              </w:r>
            </w:del>
            <w:r w:rsidRPr="00890BB8">
              <w:rPr>
                <w:sz w:val="20"/>
                <w:lang w:val="lt-LT" w:eastAsia="en-US"/>
              </w:rPr>
              <w:t xml:space="preserve">; </w:t>
            </w:r>
            <w:ins w:id="510" w:author="RLS_Roche-II-Alex Final OS" w:date="2025-12-19T10:35:00Z">
              <w:r w:rsidR="0022309F" w:rsidRPr="00F445F5">
                <w:rPr>
                  <w:sz w:val="20"/>
                </w:rPr>
                <w:t>1</w:t>
              </w:r>
            </w:ins>
            <w:ins w:id="511" w:author="RLS_Roche-II-Alex Final OS" w:date="2025-12-19T11:16:00Z">
              <w:r w:rsidR="00246338">
                <w:rPr>
                  <w:sz w:val="20"/>
                </w:rPr>
                <w:t>,</w:t>
              </w:r>
            </w:ins>
            <w:ins w:id="512" w:author="RLS_Roche-II-Alex Final OS" w:date="2025-12-19T10:35:00Z">
              <w:r w:rsidR="0022309F" w:rsidRPr="00F445F5">
                <w:rPr>
                  <w:sz w:val="20"/>
                </w:rPr>
                <w:t>08</w:t>
              </w:r>
            </w:ins>
            <w:del w:id="513" w:author="RLS_Roche-II-Alex Final OS" w:date="2025-12-19T11:17:00Z">
              <w:r w:rsidRPr="00890BB8" w:rsidDel="001B7F65">
                <w:rPr>
                  <w:sz w:val="20"/>
                  <w:lang w:val="lt-LT" w:eastAsia="en-US"/>
                </w:rPr>
                <w:delText>1,20</w:delText>
              </w:r>
            </w:del>
            <w:r w:rsidRPr="00890BB8">
              <w:rPr>
                <w:sz w:val="20"/>
                <w:lang w:val="lt-LT" w:eastAsia="en-US"/>
              </w:rPr>
              <w:t>]</w:t>
            </w:r>
          </w:p>
          <w:p w14:paraId="505D3D14" w14:textId="77777777" w:rsidR="00DB5358" w:rsidRPr="00890BB8" w:rsidRDefault="00DB5358" w:rsidP="0041310D">
            <w:pPr>
              <w:autoSpaceDE w:val="0"/>
              <w:autoSpaceDN w:val="0"/>
              <w:adjustRightInd w:val="0"/>
              <w:jc w:val="center"/>
              <w:rPr>
                <w:sz w:val="20"/>
                <w:lang w:val="lt-LT" w:eastAsia="en-US"/>
              </w:rPr>
            </w:pPr>
          </w:p>
        </w:tc>
      </w:tr>
      <w:tr w:rsidR="00DB5358" w:rsidRPr="00890BB8" w14:paraId="6A95AB4D" w14:textId="77777777" w:rsidTr="00AA50EC">
        <w:tc>
          <w:tcPr>
            <w:tcW w:w="3874" w:type="dxa"/>
          </w:tcPr>
          <w:p w14:paraId="3B32A3E5" w14:textId="2DADEE54" w:rsidR="00DB5358" w:rsidRPr="00890BB8" w:rsidRDefault="0057484A" w:rsidP="00AA50EC">
            <w:pPr>
              <w:autoSpaceDE w:val="0"/>
              <w:autoSpaceDN w:val="0"/>
              <w:adjustRightInd w:val="0"/>
              <w:rPr>
                <w:sz w:val="20"/>
                <w:lang w:val="lt-LT"/>
              </w:rPr>
            </w:pPr>
            <w:r w:rsidRPr="00890BB8">
              <w:rPr>
                <w:sz w:val="20"/>
                <w:lang w:val="lt-LT"/>
              </w:rPr>
              <w:t>Atsako trukmė</w:t>
            </w:r>
            <w:r w:rsidR="00DB5358" w:rsidRPr="00890BB8">
              <w:rPr>
                <w:sz w:val="20"/>
                <w:lang w:val="lt-LT"/>
              </w:rPr>
              <w:t xml:space="preserve"> (</w:t>
            </w:r>
            <w:r w:rsidRPr="00890BB8">
              <w:rPr>
                <w:sz w:val="20"/>
                <w:lang w:val="lt-LT"/>
              </w:rPr>
              <w:t>TYR</w:t>
            </w:r>
            <w:r w:rsidR="00DB5358" w:rsidRPr="00890BB8">
              <w:rPr>
                <w:sz w:val="20"/>
                <w:lang w:val="lt-LT"/>
              </w:rPr>
              <w:t>)</w:t>
            </w:r>
            <w:ins w:id="514" w:author="RLS_Roche-II-Alex Final OS" w:date="2025-12-19T10:35:00Z">
              <w:r w:rsidR="00532548" w:rsidRPr="00F445F5">
                <w:rPr>
                  <w:rFonts w:cs="Arial"/>
                  <w:bCs/>
                  <w:sz w:val="18"/>
                  <w:szCs w:val="18"/>
                  <w:vertAlign w:val="superscript"/>
                </w:rPr>
                <w:t>‡</w:t>
              </w:r>
            </w:ins>
          </w:p>
          <w:p w14:paraId="20C66D92" w14:textId="77777777" w:rsidR="00DB5358" w:rsidRPr="00890BB8" w:rsidRDefault="0057484A" w:rsidP="00AA50EC">
            <w:pPr>
              <w:autoSpaceDE w:val="0"/>
              <w:autoSpaceDN w:val="0"/>
              <w:adjustRightInd w:val="0"/>
              <w:ind w:left="432" w:hanging="72"/>
              <w:rPr>
                <w:sz w:val="20"/>
                <w:lang w:val="lt-LT"/>
              </w:rPr>
            </w:pPr>
            <w:r w:rsidRPr="00890BB8">
              <w:rPr>
                <w:rFonts w:eastAsia="MS Mincho"/>
                <w:sz w:val="20"/>
                <w:lang w:val="lt-LT" w:eastAsia="en-GB"/>
              </w:rPr>
              <w:t>Trukmės mediana (mėnesiais</w:t>
            </w:r>
            <w:r w:rsidR="00DB5358" w:rsidRPr="00890BB8">
              <w:rPr>
                <w:sz w:val="20"/>
                <w:lang w:val="lt-LT"/>
              </w:rPr>
              <w:t>)</w:t>
            </w:r>
          </w:p>
          <w:p w14:paraId="77664AA9" w14:textId="77777777" w:rsidR="00DB5358" w:rsidRPr="00890BB8" w:rsidRDefault="0027714E" w:rsidP="0057484A">
            <w:pPr>
              <w:autoSpaceDE w:val="0"/>
              <w:autoSpaceDN w:val="0"/>
              <w:adjustRightInd w:val="0"/>
              <w:ind w:left="360"/>
              <w:rPr>
                <w:sz w:val="20"/>
                <w:lang w:val="lt-LT"/>
              </w:rPr>
            </w:pPr>
            <w:r w:rsidRPr="00890BB8">
              <w:rPr>
                <w:rFonts w:eastAsia="MS Mincho"/>
                <w:sz w:val="20"/>
                <w:lang w:val="lt-LT" w:eastAsia="en-GB"/>
              </w:rPr>
              <w:t>[</w:t>
            </w:r>
            <w:r w:rsidR="00144F2A" w:rsidRPr="00890BB8">
              <w:rPr>
                <w:rFonts w:eastAsia="MS Mincho"/>
                <w:sz w:val="20"/>
                <w:lang w:val="lt-LT" w:eastAsia="en-GB"/>
              </w:rPr>
              <w:t>95 % PI</w:t>
            </w:r>
            <w:r w:rsidRPr="00890BB8">
              <w:rPr>
                <w:rFonts w:eastAsia="MS Mincho"/>
                <w:sz w:val="20"/>
                <w:lang w:val="lt-LT" w:eastAsia="en-GB"/>
              </w:rPr>
              <w:t>]</w:t>
            </w:r>
          </w:p>
        </w:tc>
        <w:tc>
          <w:tcPr>
            <w:tcW w:w="2491" w:type="dxa"/>
          </w:tcPr>
          <w:p w14:paraId="2A4B2052" w14:textId="33995444" w:rsidR="00DB5358" w:rsidRPr="00890BB8" w:rsidRDefault="00C37979">
            <w:pPr>
              <w:tabs>
                <w:tab w:val="left" w:pos="659"/>
              </w:tabs>
              <w:jc w:val="center"/>
              <w:rPr>
                <w:sz w:val="20"/>
                <w:lang w:val="lt-LT"/>
              </w:rPr>
              <w:pPrChange w:id="515" w:author="RLS_Roche-II-Alex Final OS" w:date="2025-12-19T23:19:00Z">
                <w:pPr>
                  <w:tabs>
                    <w:tab w:val="left" w:pos="659"/>
                  </w:tabs>
                  <w:spacing w:line="240" w:lineRule="exact"/>
                  <w:jc w:val="center"/>
                </w:pPr>
              </w:pPrChange>
            </w:pPr>
            <w:ins w:id="516" w:author="RLS_Roche-II-Alex Final OS" w:date="2025-12-19T10:36:00Z">
              <w:r>
                <w:rPr>
                  <w:sz w:val="20"/>
                  <w:lang w:val="lt-LT"/>
                </w:rPr>
                <w:t>n</w:t>
              </w:r>
            </w:ins>
            <w:del w:id="517" w:author="RLS_Roche-II-Alex Final OS" w:date="2025-12-19T10:36:00Z">
              <w:r w:rsidR="00DB5358" w:rsidRPr="00890BB8" w:rsidDel="00C37979">
                <w:rPr>
                  <w:sz w:val="20"/>
                  <w:lang w:val="lt-LT"/>
                </w:rPr>
                <w:delText>N</w:delText>
              </w:r>
            </w:del>
            <w:r w:rsidR="00261DD8" w:rsidRPr="00890BB8">
              <w:rPr>
                <w:sz w:val="20"/>
                <w:lang w:val="lt-LT"/>
              </w:rPr>
              <w:t> </w:t>
            </w:r>
            <w:r w:rsidR="00DB5358" w:rsidRPr="00890BB8">
              <w:rPr>
                <w:sz w:val="20"/>
                <w:lang w:val="lt-LT"/>
              </w:rPr>
              <w:t>=</w:t>
            </w:r>
            <w:r w:rsidR="00261DD8" w:rsidRPr="00890BB8">
              <w:rPr>
                <w:sz w:val="20"/>
                <w:lang w:val="lt-LT"/>
              </w:rPr>
              <w:t> </w:t>
            </w:r>
            <w:ins w:id="518" w:author="RLS_Roche-II-Alex Final OS" w:date="2025-12-19T10:36:00Z">
              <w:r w:rsidR="004A4A37" w:rsidRPr="00F445F5">
                <w:rPr>
                  <w:sz w:val="20"/>
                </w:rPr>
                <w:t>115</w:t>
              </w:r>
            </w:ins>
            <w:del w:id="519" w:author="RLS_Roche-II-Alex Final OS" w:date="2025-12-19T11:17:00Z">
              <w:r w:rsidR="00DB5358" w:rsidRPr="00890BB8" w:rsidDel="001B7F65">
                <w:rPr>
                  <w:sz w:val="20"/>
                  <w:lang w:val="lt-LT"/>
                </w:rPr>
                <w:delText>114</w:delText>
              </w:r>
            </w:del>
          </w:p>
          <w:p w14:paraId="1F23A50F" w14:textId="77777777" w:rsidR="00DB5358" w:rsidRPr="00890BB8" w:rsidRDefault="00DB5358">
            <w:pPr>
              <w:tabs>
                <w:tab w:val="left" w:pos="659"/>
              </w:tabs>
              <w:jc w:val="center"/>
              <w:rPr>
                <w:sz w:val="20"/>
                <w:lang w:val="lt-LT"/>
              </w:rPr>
              <w:pPrChange w:id="520" w:author="RLS_Roche-II-Alex Final OS" w:date="2025-12-19T23:19:00Z">
                <w:pPr>
                  <w:tabs>
                    <w:tab w:val="left" w:pos="659"/>
                  </w:tabs>
                  <w:spacing w:line="240" w:lineRule="exact"/>
                  <w:jc w:val="center"/>
                </w:pPr>
              </w:pPrChange>
            </w:pPr>
            <w:r w:rsidRPr="00890BB8">
              <w:rPr>
                <w:sz w:val="20"/>
                <w:lang w:val="lt-LT"/>
              </w:rPr>
              <w:t>11,1</w:t>
            </w:r>
          </w:p>
          <w:p w14:paraId="357FFDED" w14:textId="77777777" w:rsidR="00DB5358" w:rsidRPr="00890BB8" w:rsidRDefault="00DB5358">
            <w:pPr>
              <w:tabs>
                <w:tab w:val="left" w:pos="659"/>
              </w:tabs>
              <w:jc w:val="center"/>
              <w:rPr>
                <w:sz w:val="20"/>
                <w:lang w:val="lt-LT"/>
              </w:rPr>
              <w:pPrChange w:id="521" w:author="RLS_Roche-II-Alex Final OS" w:date="2025-12-19T23:19:00Z">
                <w:pPr>
                  <w:tabs>
                    <w:tab w:val="left" w:pos="659"/>
                  </w:tabs>
                  <w:spacing w:line="240" w:lineRule="exact"/>
                  <w:jc w:val="center"/>
                </w:pPr>
              </w:pPrChange>
            </w:pPr>
            <w:r w:rsidRPr="00890BB8">
              <w:rPr>
                <w:sz w:val="20"/>
                <w:lang w:val="lt-LT"/>
              </w:rPr>
              <w:t>[7,9; 13,0]</w:t>
            </w:r>
          </w:p>
        </w:tc>
        <w:tc>
          <w:tcPr>
            <w:tcW w:w="2491" w:type="dxa"/>
          </w:tcPr>
          <w:p w14:paraId="0A3D3FE6" w14:textId="403E24AB" w:rsidR="00DB5358" w:rsidRPr="00890BB8" w:rsidRDefault="00F43734">
            <w:pPr>
              <w:tabs>
                <w:tab w:val="left" w:pos="659"/>
              </w:tabs>
              <w:jc w:val="center"/>
              <w:rPr>
                <w:sz w:val="20"/>
                <w:lang w:val="lt-LT"/>
              </w:rPr>
              <w:pPrChange w:id="522" w:author="RLS_Roche-II-Alex Final OS" w:date="2025-12-19T23:19:00Z">
                <w:pPr>
                  <w:tabs>
                    <w:tab w:val="left" w:pos="659"/>
                  </w:tabs>
                  <w:spacing w:line="240" w:lineRule="exact"/>
                  <w:jc w:val="center"/>
                </w:pPr>
              </w:pPrChange>
            </w:pPr>
            <w:ins w:id="523" w:author="RLS_Roche-II-Alex Final OS" w:date="2025-12-19T10:36:00Z">
              <w:r>
                <w:rPr>
                  <w:sz w:val="20"/>
                  <w:lang w:val="lt-LT"/>
                </w:rPr>
                <w:t>n</w:t>
              </w:r>
            </w:ins>
            <w:del w:id="524" w:author="RLS_Roche-II-Alex Final OS" w:date="2025-12-19T10:36:00Z">
              <w:r w:rsidR="00DB5358" w:rsidRPr="00890BB8" w:rsidDel="00F43734">
                <w:rPr>
                  <w:sz w:val="20"/>
                  <w:lang w:val="lt-LT"/>
                </w:rPr>
                <w:delText>N</w:delText>
              </w:r>
            </w:del>
            <w:r w:rsidR="00261DD8" w:rsidRPr="00890BB8">
              <w:rPr>
                <w:sz w:val="20"/>
                <w:lang w:val="lt-LT"/>
              </w:rPr>
              <w:t> </w:t>
            </w:r>
            <w:r w:rsidR="00DB5358" w:rsidRPr="00890BB8">
              <w:rPr>
                <w:sz w:val="20"/>
                <w:lang w:val="lt-LT"/>
              </w:rPr>
              <w:t>=</w:t>
            </w:r>
            <w:r w:rsidR="00261DD8" w:rsidRPr="00890BB8">
              <w:rPr>
                <w:sz w:val="20"/>
                <w:lang w:val="lt-LT"/>
              </w:rPr>
              <w:t> </w:t>
            </w:r>
            <w:r w:rsidR="00DB5358" w:rsidRPr="00890BB8">
              <w:rPr>
                <w:sz w:val="20"/>
                <w:lang w:val="lt-LT"/>
              </w:rPr>
              <w:t>126</w:t>
            </w:r>
          </w:p>
          <w:p w14:paraId="6AC90304" w14:textId="06C05CA7" w:rsidR="00DB5358" w:rsidRPr="00890BB8" w:rsidRDefault="00220916">
            <w:pPr>
              <w:tabs>
                <w:tab w:val="left" w:pos="659"/>
              </w:tabs>
              <w:jc w:val="center"/>
              <w:rPr>
                <w:sz w:val="20"/>
                <w:lang w:val="lt-LT"/>
              </w:rPr>
              <w:pPrChange w:id="525" w:author="RLS_Roche-II-Alex Final OS" w:date="2025-12-19T23:19:00Z">
                <w:pPr>
                  <w:tabs>
                    <w:tab w:val="left" w:pos="659"/>
                  </w:tabs>
                  <w:spacing w:line="240" w:lineRule="exact"/>
                  <w:jc w:val="center"/>
                </w:pPr>
              </w:pPrChange>
            </w:pPr>
            <w:ins w:id="526" w:author="RLS_Roche-II-Alex Final OS" w:date="2025-12-19T10:36:00Z">
              <w:r w:rsidRPr="00F445F5">
                <w:rPr>
                  <w:sz w:val="20"/>
                </w:rPr>
                <w:t>42</w:t>
              </w:r>
            </w:ins>
            <w:ins w:id="527" w:author="RLS_Roche-II-Alex Final OS" w:date="2025-12-19T11:17:00Z">
              <w:r w:rsidR="001B7F65">
                <w:rPr>
                  <w:sz w:val="20"/>
                </w:rPr>
                <w:t>,</w:t>
              </w:r>
            </w:ins>
            <w:ins w:id="528" w:author="RLS_Roche-II-Alex Final OS" w:date="2025-12-19T10:36:00Z">
              <w:r w:rsidRPr="00F445F5">
                <w:rPr>
                  <w:sz w:val="20"/>
                </w:rPr>
                <w:t>3</w:t>
              </w:r>
            </w:ins>
            <w:del w:id="529" w:author="RLS_Roche-II-Alex Final OS" w:date="2025-12-19T11:17:00Z">
              <w:r w:rsidR="00C145A0" w:rsidRPr="00890BB8" w:rsidDel="001B7F65">
                <w:rPr>
                  <w:sz w:val="20"/>
                  <w:lang w:val="lt-LT"/>
                </w:rPr>
                <w:delText>NĮ</w:delText>
              </w:r>
            </w:del>
          </w:p>
          <w:p w14:paraId="3C858D97" w14:textId="47906916" w:rsidR="00DB5358" w:rsidRPr="00890BB8" w:rsidRDefault="00DB5358">
            <w:pPr>
              <w:tabs>
                <w:tab w:val="left" w:pos="659"/>
              </w:tabs>
              <w:jc w:val="center"/>
              <w:rPr>
                <w:sz w:val="20"/>
                <w:lang w:val="lt-LT"/>
              </w:rPr>
              <w:pPrChange w:id="530" w:author="RLS_Roche-II-Alex Final OS" w:date="2025-12-19T23:19:00Z">
                <w:pPr>
                  <w:tabs>
                    <w:tab w:val="left" w:pos="659"/>
                  </w:tabs>
                  <w:spacing w:line="240" w:lineRule="exact"/>
                  <w:jc w:val="center"/>
                </w:pPr>
              </w:pPrChange>
            </w:pPr>
            <w:r w:rsidRPr="00890BB8">
              <w:rPr>
                <w:sz w:val="20"/>
                <w:lang w:val="lt-LT"/>
              </w:rPr>
              <w:t>[</w:t>
            </w:r>
            <w:ins w:id="531" w:author="RLS_Roche-II-Alex Final OS" w:date="2025-12-19T10:36:00Z">
              <w:r w:rsidR="00C63B38" w:rsidRPr="00F445F5">
                <w:rPr>
                  <w:sz w:val="20"/>
                </w:rPr>
                <w:t>31</w:t>
              </w:r>
            </w:ins>
            <w:ins w:id="532" w:author="RLS_Roche-II-Alex Final OS" w:date="2025-12-19T11:17:00Z">
              <w:r w:rsidR="001B7F65">
                <w:rPr>
                  <w:sz w:val="20"/>
                </w:rPr>
                <w:t>,</w:t>
              </w:r>
            </w:ins>
            <w:ins w:id="533" w:author="RLS_Roche-II-Alex Final OS" w:date="2025-12-19T10:36:00Z">
              <w:r w:rsidR="00C63B38" w:rsidRPr="00F445F5">
                <w:rPr>
                  <w:sz w:val="20"/>
                </w:rPr>
                <w:t>3</w:t>
              </w:r>
            </w:ins>
            <w:del w:id="534" w:author="RLS_Roche-II-Alex Final OS" w:date="2025-12-19T11:17:00Z">
              <w:r w:rsidR="00C145A0" w:rsidRPr="00890BB8" w:rsidDel="001B7F65">
                <w:rPr>
                  <w:sz w:val="20"/>
                  <w:lang w:val="lt-LT"/>
                </w:rPr>
                <w:delText>NĮ</w:delText>
              </w:r>
            </w:del>
            <w:r w:rsidRPr="00890BB8">
              <w:rPr>
                <w:sz w:val="20"/>
                <w:lang w:val="lt-LT"/>
              </w:rPr>
              <w:t xml:space="preserve">; </w:t>
            </w:r>
            <w:ins w:id="535" w:author="RLS_Roche-II-Alex Final OS" w:date="2025-12-19T10:36:00Z">
              <w:r w:rsidR="00390F19" w:rsidRPr="00F445F5">
                <w:rPr>
                  <w:sz w:val="20"/>
                </w:rPr>
                <w:t>51</w:t>
              </w:r>
            </w:ins>
            <w:ins w:id="536" w:author="RLS_Roche-II-Alex Final OS" w:date="2025-12-19T11:17:00Z">
              <w:r w:rsidR="001B7F65">
                <w:rPr>
                  <w:sz w:val="20"/>
                </w:rPr>
                <w:t>,</w:t>
              </w:r>
            </w:ins>
            <w:ins w:id="537" w:author="RLS_Roche-II-Alex Final OS" w:date="2025-12-19T10:36:00Z">
              <w:r w:rsidR="00390F19" w:rsidRPr="00F445F5">
                <w:rPr>
                  <w:sz w:val="20"/>
                </w:rPr>
                <w:t>3</w:t>
              </w:r>
            </w:ins>
            <w:del w:id="538" w:author="RLS_Roche-II-Alex Final OS" w:date="2025-12-19T11:17:00Z">
              <w:r w:rsidR="00C145A0" w:rsidRPr="00890BB8" w:rsidDel="001B7F65">
                <w:rPr>
                  <w:sz w:val="20"/>
                  <w:lang w:val="lt-LT"/>
                </w:rPr>
                <w:delText>NĮ</w:delText>
              </w:r>
            </w:del>
            <w:r w:rsidRPr="00890BB8">
              <w:rPr>
                <w:sz w:val="20"/>
                <w:lang w:val="lt-LT"/>
              </w:rPr>
              <w:t>]</w:t>
            </w:r>
          </w:p>
        </w:tc>
      </w:tr>
      <w:tr w:rsidR="00DB5358" w:rsidRPr="00890BB8" w14:paraId="57C6F3B0" w14:textId="77777777" w:rsidTr="00AA50EC">
        <w:tc>
          <w:tcPr>
            <w:tcW w:w="3874" w:type="dxa"/>
          </w:tcPr>
          <w:p w14:paraId="0AD993D3" w14:textId="7C85B163" w:rsidR="00DB5358" w:rsidRPr="00890BB8" w:rsidRDefault="00DB5358" w:rsidP="00AA50EC">
            <w:pPr>
              <w:keepNext/>
              <w:keepLines/>
              <w:autoSpaceDE w:val="0"/>
              <w:autoSpaceDN w:val="0"/>
              <w:adjustRightInd w:val="0"/>
              <w:rPr>
                <w:sz w:val="20"/>
                <w:lang w:val="lt-LT"/>
              </w:rPr>
            </w:pPr>
            <w:r w:rsidRPr="00890BB8">
              <w:rPr>
                <w:sz w:val="20"/>
                <w:lang w:val="lt-LT"/>
              </w:rPr>
              <w:t>CNS-O</w:t>
            </w:r>
            <w:r w:rsidR="0057484A" w:rsidRPr="00890BB8">
              <w:rPr>
                <w:sz w:val="20"/>
                <w:lang w:val="lt-LT"/>
              </w:rPr>
              <w:t>AD</w:t>
            </w:r>
            <w:r w:rsidRPr="00890BB8">
              <w:rPr>
                <w:sz w:val="20"/>
                <w:lang w:val="lt-LT"/>
              </w:rPr>
              <w:t xml:space="preserve"> </w:t>
            </w:r>
            <w:r w:rsidR="0057484A" w:rsidRPr="00890BB8">
              <w:rPr>
                <w:sz w:val="20"/>
                <w:lang w:val="lt-LT"/>
              </w:rPr>
              <w:t>pacientams, kuriems tyrimo pradžioje buvo išmatuojamų metastazių CNS</w:t>
            </w:r>
            <w:ins w:id="539" w:author="RLS_Roche-II-Alex Final OS" w:date="2025-12-19T10:36:00Z">
              <w:r w:rsidR="00046D54" w:rsidRPr="00F445F5">
                <w:rPr>
                  <w:rFonts w:ascii="Arial" w:hAnsi="Arial" w:cs="Arial"/>
                  <w:bCs/>
                  <w:sz w:val="18"/>
                  <w:szCs w:val="18"/>
                  <w:vertAlign w:val="superscript"/>
                </w:rPr>
                <w:t>†</w:t>
              </w:r>
            </w:ins>
          </w:p>
          <w:p w14:paraId="5808B9E0" w14:textId="77777777" w:rsidR="00DB5358" w:rsidRPr="00890BB8" w:rsidRDefault="0057484A" w:rsidP="0057484A">
            <w:pPr>
              <w:keepNext/>
              <w:keepLines/>
              <w:ind w:left="342"/>
              <w:rPr>
                <w:rFonts w:eastAsia="MS Mincho"/>
                <w:sz w:val="20"/>
                <w:lang w:val="lt-LT" w:eastAsia="en-GB"/>
              </w:rPr>
            </w:pPr>
            <w:r w:rsidRPr="00890BB8">
              <w:rPr>
                <w:rFonts w:eastAsia="MS Mincho"/>
                <w:sz w:val="20"/>
                <w:lang w:val="lt-LT" w:eastAsia="en-GB"/>
              </w:rPr>
              <w:t xml:space="preserve">Pacientai, kuriems nustatytas CNS atsakas, </w:t>
            </w:r>
            <w:r w:rsidR="00DB5358" w:rsidRPr="00890BB8">
              <w:rPr>
                <w:rFonts w:eastAsia="MS Mincho"/>
                <w:sz w:val="20"/>
                <w:lang w:val="lt-LT" w:eastAsia="en-GB"/>
              </w:rPr>
              <w:t>n (%)</w:t>
            </w:r>
          </w:p>
          <w:p w14:paraId="61CFB75D" w14:textId="77777777" w:rsidR="00DB5358" w:rsidRPr="00890BB8" w:rsidRDefault="00DB5358" w:rsidP="00AA50EC">
            <w:pPr>
              <w:keepNext/>
              <w:keepLines/>
              <w:autoSpaceDE w:val="0"/>
              <w:autoSpaceDN w:val="0"/>
              <w:adjustRightInd w:val="0"/>
              <w:ind w:left="432" w:hanging="72"/>
              <w:rPr>
                <w:sz w:val="20"/>
                <w:lang w:val="lt-LT"/>
              </w:rPr>
            </w:pPr>
            <w:r w:rsidRPr="00890BB8">
              <w:rPr>
                <w:sz w:val="20"/>
                <w:lang w:val="lt-LT"/>
              </w:rPr>
              <w:t>[</w:t>
            </w:r>
            <w:r w:rsidR="00144F2A" w:rsidRPr="00890BB8">
              <w:rPr>
                <w:rFonts w:eastAsia="MS Mincho"/>
                <w:sz w:val="20"/>
                <w:lang w:val="lt-LT" w:eastAsia="en-GB"/>
              </w:rPr>
              <w:t>95 % PI</w:t>
            </w:r>
            <w:r w:rsidRPr="00890BB8">
              <w:rPr>
                <w:sz w:val="20"/>
                <w:lang w:val="lt-LT"/>
              </w:rPr>
              <w:t>]</w:t>
            </w:r>
          </w:p>
          <w:p w14:paraId="78BA67B0" w14:textId="77777777" w:rsidR="00DB5358" w:rsidRPr="00890BB8" w:rsidRDefault="00DB5358" w:rsidP="00AA50EC">
            <w:pPr>
              <w:keepNext/>
              <w:keepLines/>
              <w:autoSpaceDE w:val="0"/>
              <w:autoSpaceDN w:val="0"/>
              <w:adjustRightInd w:val="0"/>
              <w:ind w:left="432" w:hanging="72"/>
              <w:rPr>
                <w:sz w:val="20"/>
                <w:lang w:val="lt-LT"/>
              </w:rPr>
            </w:pPr>
          </w:p>
          <w:p w14:paraId="2228C346" w14:textId="77777777" w:rsidR="00DB5358" w:rsidRPr="00890BB8" w:rsidRDefault="00DB5358" w:rsidP="00AA50EC">
            <w:pPr>
              <w:keepNext/>
              <w:keepLines/>
              <w:autoSpaceDE w:val="0"/>
              <w:autoSpaceDN w:val="0"/>
              <w:adjustRightInd w:val="0"/>
              <w:ind w:left="432" w:hanging="72"/>
              <w:rPr>
                <w:sz w:val="20"/>
                <w:lang w:val="lt-LT"/>
              </w:rPr>
            </w:pPr>
            <w:r w:rsidRPr="00890BB8">
              <w:rPr>
                <w:sz w:val="20"/>
                <w:lang w:val="lt-LT"/>
              </w:rPr>
              <w:t>CNS-</w:t>
            </w:r>
            <w:r w:rsidR="0057484A" w:rsidRPr="00890BB8">
              <w:rPr>
                <w:sz w:val="20"/>
                <w:lang w:val="lt-LT"/>
              </w:rPr>
              <w:t>VA,</w:t>
            </w:r>
            <w:r w:rsidRPr="00890BB8">
              <w:rPr>
                <w:sz w:val="20"/>
                <w:lang w:val="lt-LT"/>
              </w:rPr>
              <w:t xml:space="preserve"> n (%)</w:t>
            </w:r>
          </w:p>
          <w:p w14:paraId="10D8237B" w14:textId="77777777" w:rsidR="00DB5358" w:rsidRPr="00890BB8" w:rsidRDefault="00DB5358" w:rsidP="00AA50EC">
            <w:pPr>
              <w:keepNext/>
              <w:keepLines/>
              <w:autoSpaceDE w:val="0"/>
              <w:autoSpaceDN w:val="0"/>
              <w:adjustRightInd w:val="0"/>
              <w:ind w:left="432" w:hanging="72"/>
              <w:rPr>
                <w:sz w:val="20"/>
                <w:lang w:val="lt-LT"/>
              </w:rPr>
            </w:pPr>
          </w:p>
          <w:p w14:paraId="4ED5F15C" w14:textId="77777777" w:rsidR="00DB5358" w:rsidRPr="00890BB8" w:rsidRDefault="00DB5358" w:rsidP="00AA50EC">
            <w:pPr>
              <w:keepNext/>
              <w:keepLines/>
              <w:autoSpaceDE w:val="0"/>
              <w:autoSpaceDN w:val="0"/>
              <w:adjustRightInd w:val="0"/>
              <w:ind w:left="432" w:hanging="72"/>
              <w:rPr>
                <w:sz w:val="20"/>
                <w:lang w:val="lt-LT"/>
              </w:rPr>
            </w:pPr>
            <w:r w:rsidRPr="00890BB8">
              <w:rPr>
                <w:sz w:val="20"/>
                <w:lang w:val="lt-LT"/>
              </w:rPr>
              <w:t>CNS-</w:t>
            </w:r>
            <w:r w:rsidR="00085DD4" w:rsidRPr="00890BB8">
              <w:rPr>
                <w:sz w:val="20"/>
                <w:lang w:val="lt-LT"/>
              </w:rPr>
              <w:t>AT</w:t>
            </w:r>
            <w:r w:rsidRPr="00890BB8">
              <w:rPr>
                <w:sz w:val="20"/>
                <w:lang w:val="lt-LT"/>
              </w:rPr>
              <w:t>, median</w:t>
            </w:r>
            <w:r w:rsidR="00085DD4" w:rsidRPr="00890BB8">
              <w:rPr>
                <w:sz w:val="20"/>
                <w:lang w:val="lt-LT"/>
              </w:rPr>
              <w:t>a</w:t>
            </w:r>
            <w:r w:rsidRPr="00890BB8">
              <w:rPr>
                <w:sz w:val="20"/>
                <w:lang w:val="lt-LT"/>
              </w:rPr>
              <w:t xml:space="preserve"> (m</w:t>
            </w:r>
            <w:r w:rsidR="00085DD4" w:rsidRPr="00890BB8">
              <w:rPr>
                <w:sz w:val="20"/>
                <w:lang w:val="lt-LT"/>
              </w:rPr>
              <w:t>ėnesiais</w:t>
            </w:r>
            <w:r w:rsidRPr="00890BB8">
              <w:rPr>
                <w:sz w:val="20"/>
                <w:lang w:val="lt-LT"/>
              </w:rPr>
              <w:t>)</w:t>
            </w:r>
          </w:p>
          <w:p w14:paraId="009941CC" w14:textId="77777777" w:rsidR="00DB5358" w:rsidRPr="00890BB8" w:rsidRDefault="0027714E" w:rsidP="00AA50EC">
            <w:pPr>
              <w:keepNext/>
              <w:keepLines/>
              <w:autoSpaceDE w:val="0"/>
              <w:autoSpaceDN w:val="0"/>
              <w:adjustRightInd w:val="0"/>
              <w:ind w:left="432" w:hanging="72"/>
              <w:rPr>
                <w:sz w:val="20"/>
                <w:lang w:val="lt-LT"/>
              </w:rPr>
            </w:pPr>
            <w:r w:rsidRPr="00890BB8">
              <w:rPr>
                <w:rFonts w:eastAsia="MS Mincho"/>
                <w:sz w:val="20"/>
                <w:lang w:val="lt-LT" w:eastAsia="en-GB"/>
              </w:rPr>
              <w:t>[</w:t>
            </w:r>
            <w:r w:rsidR="00144F2A" w:rsidRPr="00890BB8">
              <w:rPr>
                <w:rFonts w:eastAsia="MS Mincho"/>
                <w:sz w:val="20"/>
                <w:lang w:val="lt-LT" w:eastAsia="en-GB"/>
              </w:rPr>
              <w:t>95 % PI</w:t>
            </w:r>
            <w:r w:rsidRPr="00890BB8">
              <w:rPr>
                <w:rFonts w:eastAsia="MS Mincho"/>
                <w:sz w:val="20"/>
                <w:lang w:val="lt-LT" w:eastAsia="en-GB"/>
              </w:rPr>
              <w:t>]</w:t>
            </w:r>
          </w:p>
          <w:p w14:paraId="127DEDC1" w14:textId="77777777" w:rsidR="00DB5358" w:rsidRPr="00890BB8" w:rsidRDefault="00DB5358" w:rsidP="00AA50EC">
            <w:pPr>
              <w:keepNext/>
              <w:keepLines/>
              <w:autoSpaceDE w:val="0"/>
              <w:autoSpaceDN w:val="0"/>
              <w:adjustRightInd w:val="0"/>
              <w:rPr>
                <w:sz w:val="20"/>
                <w:lang w:val="lt-LT"/>
              </w:rPr>
            </w:pPr>
          </w:p>
        </w:tc>
        <w:tc>
          <w:tcPr>
            <w:tcW w:w="2491" w:type="dxa"/>
          </w:tcPr>
          <w:p w14:paraId="0416B2E6" w14:textId="0114B0D3" w:rsidR="00DB5358" w:rsidRPr="00890BB8" w:rsidRDefault="00DA3FD6">
            <w:pPr>
              <w:keepNext/>
              <w:keepLines/>
              <w:tabs>
                <w:tab w:val="left" w:pos="659"/>
              </w:tabs>
              <w:jc w:val="center"/>
              <w:rPr>
                <w:sz w:val="20"/>
                <w:lang w:val="lt-LT"/>
              </w:rPr>
              <w:pPrChange w:id="540" w:author="RLS_Roche-II-Alex Final OS" w:date="2025-12-19T23:19:00Z">
                <w:pPr>
                  <w:keepNext/>
                  <w:keepLines/>
                  <w:tabs>
                    <w:tab w:val="left" w:pos="659"/>
                  </w:tabs>
                  <w:spacing w:line="240" w:lineRule="exact"/>
                  <w:jc w:val="center"/>
                </w:pPr>
              </w:pPrChange>
            </w:pPr>
            <w:ins w:id="541" w:author="RLS_Roche-II-Alex Final OS" w:date="2025-12-19T10:36:00Z">
              <w:r>
                <w:rPr>
                  <w:sz w:val="20"/>
                  <w:lang w:val="lt-LT"/>
                </w:rPr>
                <w:t>n</w:t>
              </w:r>
            </w:ins>
            <w:del w:id="542" w:author="RLS_Roche-II-Alex Final OS" w:date="2025-12-19T10:36:00Z">
              <w:r w:rsidR="00DB5358" w:rsidRPr="00890BB8" w:rsidDel="00DA3FD6">
                <w:rPr>
                  <w:sz w:val="20"/>
                  <w:lang w:val="lt-LT"/>
                </w:rPr>
                <w:delText>N</w:delText>
              </w:r>
            </w:del>
            <w:r w:rsidR="00261DD8" w:rsidRPr="00890BB8">
              <w:rPr>
                <w:sz w:val="20"/>
                <w:lang w:val="lt-LT"/>
              </w:rPr>
              <w:t> </w:t>
            </w:r>
            <w:r w:rsidR="00DB5358" w:rsidRPr="00890BB8">
              <w:rPr>
                <w:sz w:val="20"/>
                <w:lang w:val="lt-LT"/>
              </w:rPr>
              <w:t>=</w:t>
            </w:r>
            <w:r w:rsidR="00261DD8" w:rsidRPr="00890BB8">
              <w:rPr>
                <w:sz w:val="20"/>
                <w:lang w:val="lt-LT"/>
              </w:rPr>
              <w:t> </w:t>
            </w:r>
            <w:r w:rsidR="00DB5358" w:rsidRPr="00890BB8">
              <w:rPr>
                <w:sz w:val="20"/>
                <w:lang w:val="lt-LT"/>
              </w:rPr>
              <w:t>22</w:t>
            </w:r>
          </w:p>
          <w:p w14:paraId="75D9DFDB" w14:textId="77777777" w:rsidR="00DB5358" w:rsidRPr="00890BB8" w:rsidRDefault="00DB5358" w:rsidP="00AA50EC">
            <w:pPr>
              <w:keepNext/>
              <w:keepLines/>
              <w:tabs>
                <w:tab w:val="left" w:pos="659"/>
              </w:tabs>
              <w:spacing w:line="240" w:lineRule="exact"/>
              <w:jc w:val="center"/>
              <w:rPr>
                <w:sz w:val="20"/>
                <w:lang w:val="lt-LT"/>
              </w:rPr>
            </w:pPr>
          </w:p>
          <w:p w14:paraId="426DC2E4" w14:textId="77777777" w:rsidR="0057484A" w:rsidRPr="00890BB8" w:rsidRDefault="0057484A" w:rsidP="00AA50EC">
            <w:pPr>
              <w:keepNext/>
              <w:keepLines/>
              <w:tabs>
                <w:tab w:val="left" w:pos="659"/>
              </w:tabs>
              <w:spacing w:line="240" w:lineRule="exact"/>
              <w:jc w:val="center"/>
              <w:rPr>
                <w:sz w:val="20"/>
                <w:lang w:val="lt-LT"/>
              </w:rPr>
            </w:pPr>
          </w:p>
          <w:p w14:paraId="07DA7D79" w14:textId="77777777" w:rsidR="00DB5358" w:rsidRPr="00890BB8" w:rsidRDefault="00DB5358" w:rsidP="00AA50EC">
            <w:pPr>
              <w:keepNext/>
              <w:keepLines/>
              <w:tabs>
                <w:tab w:val="left" w:pos="659"/>
              </w:tabs>
              <w:jc w:val="center"/>
              <w:rPr>
                <w:sz w:val="20"/>
                <w:lang w:val="lt-LT"/>
              </w:rPr>
            </w:pPr>
            <w:r w:rsidRPr="00890BB8">
              <w:rPr>
                <w:sz w:val="20"/>
                <w:lang w:val="lt-LT"/>
              </w:rPr>
              <w:t>11 (50,0</w:t>
            </w:r>
            <w:r w:rsidR="00261DD8" w:rsidRPr="00890BB8">
              <w:rPr>
                <w:sz w:val="20"/>
                <w:lang w:val="lt-LT"/>
              </w:rPr>
              <w:t> </w:t>
            </w:r>
            <w:r w:rsidRPr="00890BB8">
              <w:rPr>
                <w:sz w:val="20"/>
                <w:lang w:val="lt-LT"/>
              </w:rPr>
              <w:t>%)</w:t>
            </w:r>
          </w:p>
          <w:p w14:paraId="640C39DC" w14:textId="77777777" w:rsidR="00DB5358" w:rsidRPr="00890BB8" w:rsidRDefault="00DB5358" w:rsidP="00AA50EC">
            <w:pPr>
              <w:keepNext/>
              <w:keepLines/>
              <w:tabs>
                <w:tab w:val="left" w:pos="659"/>
              </w:tabs>
              <w:jc w:val="center"/>
              <w:rPr>
                <w:sz w:val="20"/>
                <w:lang w:val="lt-LT"/>
              </w:rPr>
            </w:pPr>
            <w:r w:rsidRPr="00890BB8">
              <w:rPr>
                <w:sz w:val="20"/>
                <w:lang w:val="lt-LT"/>
              </w:rPr>
              <w:t>[28,2; 71,8]</w:t>
            </w:r>
          </w:p>
          <w:p w14:paraId="4414A1E3" w14:textId="77777777" w:rsidR="00DB5358" w:rsidRPr="00890BB8" w:rsidRDefault="00DB5358" w:rsidP="00AA50EC">
            <w:pPr>
              <w:keepNext/>
              <w:keepLines/>
              <w:tabs>
                <w:tab w:val="left" w:pos="659"/>
              </w:tabs>
              <w:jc w:val="center"/>
              <w:rPr>
                <w:sz w:val="20"/>
                <w:lang w:val="lt-LT"/>
              </w:rPr>
            </w:pPr>
          </w:p>
          <w:p w14:paraId="669349B2" w14:textId="77777777" w:rsidR="00DB5358" w:rsidRPr="00890BB8" w:rsidRDefault="00DB5358" w:rsidP="00AA50EC">
            <w:pPr>
              <w:keepNext/>
              <w:keepLines/>
              <w:tabs>
                <w:tab w:val="left" w:pos="659"/>
              </w:tabs>
              <w:jc w:val="center"/>
              <w:rPr>
                <w:sz w:val="20"/>
                <w:lang w:val="lt-LT"/>
              </w:rPr>
            </w:pPr>
            <w:r w:rsidRPr="00890BB8">
              <w:rPr>
                <w:sz w:val="20"/>
                <w:lang w:val="lt-LT"/>
              </w:rPr>
              <w:t>1 (5</w:t>
            </w:r>
            <w:r w:rsidR="00261DD8" w:rsidRPr="00890BB8">
              <w:rPr>
                <w:sz w:val="20"/>
                <w:lang w:val="lt-LT"/>
              </w:rPr>
              <w:t> </w:t>
            </w:r>
            <w:r w:rsidRPr="00890BB8">
              <w:rPr>
                <w:sz w:val="20"/>
                <w:lang w:val="lt-LT"/>
              </w:rPr>
              <w:t>%)</w:t>
            </w:r>
          </w:p>
          <w:p w14:paraId="3B7F0F66" w14:textId="77777777" w:rsidR="00DB5358" w:rsidRPr="00890BB8" w:rsidRDefault="00DB5358" w:rsidP="00AA50EC">
            <w:pPr>
              <w:keepNext/>
              <w:keepLines/>
              <w:tabs>
                <w:tab w:val="left" w:pos="659"/>
              </w:tabs>
              <w:jc w:val="center"/>
              <w:rPr>
                <w:sz w:val="20"/>
                <w:lang w:val="lt-LT"/>
              </w:rPr>
            </w:pPr>
          </w:p>
          <w:p w14:paraId="147E9ED0" w14:textId="77777777" w:rsidR="00DB5358" w:rsidRPr="00890BB8" w:rsidRDefault="00DB5358" w:rsidP="00AA50EC">
            <w:pPr>
              <w:keepNext/>
              <w:keepLines/>
              <w:tabs>
                <w:tab w:val="left" w:pos="659"/>
              </w:tabs>
              <w:jc w:val="center"/>
              <w:rPr>
                <w:sz w:val="20"/>
                <w:lang w:val="lt-LT"/>
              </w:rPr>
            </w:pPr>
            <w:r w:rsidRPr="00890BB8">
              <w:rPr>
                <w:sz w:val="20"/>
                <w:lang w:val="lt-LT"/>
              </w:rPr>
              <w:t>5,5</w:t>
            </w:r>
          </w:p>
          <w:p w14:paraId="589F5479" w14:textId="77777777" w:rsidR="00DB5358" w:rsidRPr="00890BB8" w:rsidRDefault="00DB5358" w:rsidP="00AA50EC">
            <w:pPr>
              <w:keepNext/>
              <w:keepLines/>
              <w:tabs>
                <w:tab w:val="left" w:pos="659"/>
              </w:tabs>
              <w:jc w:val="center"/>
              <w:rPr>
                <w:sz w:val="20"/>
                <w:lang w:val="lt-LT"/>
              </w:rPr>
            </w:pPr>
            <w:r w:rsidRPr="00890BB8">
              <w:rPr>
                <w:sz w:val="20"/>
                <w:lang w:val="lt-LT"/>
              </w:rPr>
              <w:t>[2,1, 17,3]</w:t>
            </w:r>
          </w:p>
        </w:tc>
        <w:tc>
          <w:tcPr>
            <w:tcW w:w="2491" w:type="dxa"/>
          </w:tcPr>
          <w:p w14:paraId="737887A9" w14:textId="1FF4C288" w:rsidR="00DB5358" w:rsidRPr="00890BB8" w:rsidRDefault="00DA3FD6">
            <w:pPr>
              <w:keepNext/>
              <w:keepLines/>
              <w:tabs>
                <w:tab w:val="left" w:pos="659"/>
              </w:tabs>
              <w:jc w:val="center"/>
              <w:rPr>
                <w:sz w:val="20"/>
                <w:lang w:val="lt-LT"/>
              </w:rPr>
              <w:pPrChange w:id="543" w:author="RLS_Roche-II-Alex Final OS" w:date="2025-12-19T23:19:00Z">
                <w:pPr>
                  <w:keepNext/>
                  <w:keepLines/>
                  <w:tabs>
                    <w:tab w:val="left" w:pos="659"/>
                  </w:tabs>
                  <w:spacing w:line="240" w:lineRule="exact"/>
                  <w:jc w:val="center"/>
                </w:pPr>
              </w:pPrChange>
            </w:pPr>
            <w:ins w:id="544" w:author="RLS_Roche-II-Alex Final OS" w:date="2025-12-19T10:36:00Z">
              <w:r>
                <w:rPr>
                  <w:sz w:val="20"/>
                  <w:lang w:val="lt-LT"/>
                </w:rPr>
                <w:t>n</w:t>
              </w:r>
            </w:ins>
            <w:del w:id="545" w:author="RLS_Roche-II-Alex Final OS" w:date="2025-12-19T10:36:00Z">
              <w:r w:rsidR="00DB5358" w:rsidRPr="00890BB8" w:rsidDel="00DA3FD6">
                <w:rPr>
                  <w:sz w:val="20"/>
                  <w:lang w:val="lt-LT"/>
                </w:rPr>
                <w:delText>N</w:delText>
              </w:r>
            </w:del>
            <w:r w:rsidR="00261DD8" w:rsidRPr="00890BB8">
              <w:rPr>
                <w:sz w:val="20"/>
                <w:lang w:val="lt-LT"/>
              </w:rPr>
              <w:t> </w:t>
            </w:r>
            <w:r w:rsidR="00DB5358" w:rsidRPr="00890BB8">
              <w:rPr>
                <w:sz w:val="20"/>
                <w:lang w:val="lt-LT"/>
              </w:rPr>
              <w:t>=</w:t>
            </w:r>
            <w:r w:rsidR="00261DD8" w:rsidRPr="00890BB8">
              <w:rPr>
                <w:sz w:val="20"/>
                <w:lang w:val="lt-LT"/>
              </w:rPr>
              <w:t> </w:t>
            </w:r>
            <w:r w:rsidR="00DB5358" w:rsidRPr="00890BB8">
              <w:rPr>
                <w:sz w:val="20"/>
                <w:lang w:val="lt-LT"/>
              </w:rPr>
              <w:t>21</w:t>
            </w:r>
          </w:p>
          <w:p w14:paraId="71F95933" w14:textId="77777777" w:rsidR="00DB5358" w:rsidRPr="00890BB8" w:rsidRDefault="00DB5358" w:rsidP="00AA50EC">
            <w:pPr>
              <w:keepNext/>
              <w:keepLines/>
              <w:tabs>
                <w:tab w:val="left" w:pos="659"/>
              </w:tabs>
              <w:spacing w:line="240" w:lineRule="exact"/>
              <w:jc w:val="center"/>
              <w:rPr>
                <w:sz w:val="20"/>
                <w:lang w:val="lt-LT"/>
              </w:rPr>
            </w:pPr>
          </w:p>
          <w:p w14:paraId="05DFEEA5" w14:textId="77777777" w:rsidR="0057484A" w:rsidRPr="00890BB8" w:rsidRDefault="0057484A" w:rsidP="00AA50EC">
            <w:pPr>
              <w:keepNext/>
              <w:keepLines/>
              <w:tabs>
                <w:tab w:val="left" w:pos="659"/>
              </w:tabs>
              <w:spacing w:line="240" w:lineRule="exact"/>
              <w:jc w:val="center"/>
              <w:rPr>
                <w:sz w:val="20"/>
                <w:lang w:val="lt-LT"/>
              </w:rPr>
            </w:pPr>
          </w:p>
          <w:p w14:paraId="7AD2DFD1" w14:textId="77777777" w:rsidR="00DB5358" w:rsidRPr="00890BB8" w:rsidRDefault="00DB5358" w:rsidP="00AA50EC">
            <w:pPr>
              <w:keepNext/>
              <w:keepLines/>
              <w:tabs>
                <w:tab w:val="left" w:pos="659"/>
              </w:tabs>
              <w:jc w:val="center"/>
              <w:rPr>
                <w:sz w:val="20"/>
                <w:lang w:val="lt-LT"/>
              </w:rPr>
            </w:pPr>
            <w:r w:rsidRPr="00890BB8">
              <w:rPr>
                <w:sz w:val="20"/>
                <w:lang w:val="lt-LT"/>
              </w:rPr>
              <w:t>17 (81,0</w:t>
            </w:r>
            <w:r w:rsidR="00261DD8" w:rsidRPr="00890BB8">
              <w:rPr>
                <w:sz w:val="20"/>
                <w:lang w:val="lt-LT"/>
              </w:rPr>
              <w:t> </w:t>
            </w:r>
            <w:r w:rsidRPr="00890BB8">
              <w:rPr>
                <w:sz w:val="20"/>
                <w:lang w:val="lt-LT"/>
              </w:rPr>
              <w:t>%)</w:t>
            </w:r>
          </w:p>
          <w:p w14:paraId="06E157C1" w14:textId="77777777" w:rsidR="00DB5358" w:rsidRPr="00890BB8" w:rsidRDefault="00DB5358" w:rsidP="00AA50EC">
            <w:pPr>
              <w:keepNext/>
              <w:keepLines/>
              <w:tabs>
                <w:tab w:val="left" w:pos="659"/>
              </w:tabs>
              <w:jc w:val="center"/>
              <w:rPr>
                <w:sz w:val="20"/>
                <w:lang w:val="lt-LT"/>
              </w:rPr>
            </w:pPr>
            <w:r w:rsidRPr="00890BB8">
              <w:rPr>
                <w:sz w:val="20"/>
                <w:lang w:val="lt-LT"/>
              </w:rPr>
              <w:t>[58,1; 94,6]</w:t>
            </w:r>
          </w:p>
          <w:p w14:paraId="0DF04049" w14:textId="77777777" w:rsidR="00DB5358" w:rsidRPr="00890BB8" w:rsidRDefault="00DB5358" w:rsidP="00AA50EC">
            <w:pPr>
              <w:keepNext/>
              <w:keepLines/>
              <w:tabs>
                <w:tab w:val="left" w:pos="659"/>
              </w:tabs>
              <w:jc w:val="center"/>
              <w:rPr>
                <w:sz w:val="20"/>
                <w:lang w:val="lt-LT"/>
              </w:rPr>
            </w:pPr>
          </w:p>
          <w:p w14:paraId="54DEFAB3" w14:textId="77777777" w:rsidR="00DB5358" w:rsidRPr="00890BB8" w:rsidRDefault="00DB5358" w:rsidP="00AA50EC">
            <w:pPr>
              <w:keepNext/>
              <w:keepLines/>
              <w:tabs>
                <w:tab w:val="left" w:pos="659"/>
              </w:tabs>
              <w:jc w:val="center"/>
              <w:rPr>
                <w:sz w:val="20"/>
                <w:lang w:val="lt-LT"/>
              </w:rPr>
            </w:pPr>
            <w:r w:rsidRPr="00890BB8">
              <w:rPr>
                <w:sz w:val="20"/>
                <w:lang w:val="lt-LT"/>
              </w:rPr>
              <w:t>8 (38</w:t>
            </w:r>
            <w:r w:rsidR="00261DD8" w:rsidRPr="00890BB8">
              <w:rPr>
                <w:sz w:val="20"/>
                <w:lang w:val="lt-LT"/>
              </w:rPr>
              <w:t> </w:t>
            </w:r>
            <w:r w:rsidRPr="00890BB8">
              <w:rPr>
                <w:sz w:val="20"/>
                <w:lang w:val="lt-LT"/>
              </w:rPr>
              <w:t>%)</w:t>
            </w:r>
          </w:p>
          <w:p w14:paraId="09447820" w14:textId="77777777" w:rsidR="00DB5358" w:rsidRPr="00890BB8" w:rsidRDefault="00DB5358" w:rsidP="00AA50EC">
            <w:pPr>
              <w:keepNext/>
              <w:keepLines/>
              <w:tabs>
                <w:tab w:val="left" w:pos="659"/>
              </w:tabs>
              <w:jc w:val="center"/>
              <w:rPr>
                <w:sz w:val="20"/>
                <w:lang w:val="lt-LT"/>
              </w:rPr>
            </w:pPr>
          </w:p>
          <w:p w14:paraId="22C127F6" w14:textId="77777777" w:rsidR="00DB5358" w:rsidRPr="00890BB8" w:rsidRDefault="00DB5358" w:rsidP="00AA50EC">
            <w:pPr>
              <w:keepNext/>
              <w:keepLines/>
              <w:tabs>
                <w:tab w:val="left" w:pos="659"/>
              </w:tabs>
              <w:jc w:val="center"/>
              <w:rPr>
                <w:sz w:val="20"/>
                <w:lang w:val="lt-LT"/>
              </w:rPr>
            </w:pPr>
            <w:r w:rsidRPr="00890BB8">
              <w:rPr>
                <w:sz w:val="20"/>
                <w:lang w:val="lt-LT"/>
              </w:rPr>
              <w:t>17,3</w:t>
            </w:r>
          </w:p>
          <w:p w14:paraId="6726D504" w14:textId="77777777" w:rsidR="00DB5358" w:rsidRPr="00890BB8" w:rsidRDefault="00DB5358" w:rsidP="00AA50EC">
            <w:pPr>
              <w:keepNext/>
              <w:keepLines/>
              <w:tabs>
                <w:tab w:val="left" w:pos="659"/>
              </w:tabs>
              <w:jc w:val="center"/>
              <w:rPr>
                <w:sz w:val="20"/>
                <w:lang w:val="lt-LT"/>
              </w:rPr>
            </w:pPr>
            <w:r w:rsidRPr="00890BB8">
              <w:rPr>
                <w:sz w:val="20"/>
                <w:lang w:val="lt-LT"/>
              </w:rPr>
              <w:t xml:space="preserve">[14,8, </w:t>
            </w:r>
            <w:r w:rsidR="00C145A0" w:rsidRPr="00890BB8">
              <w:rPr>
                <w:sz w:val="20"/>
                <w:lang w:val="lt-LT"/>
              </w:rPr>
              <w:t>NĮ</w:t>
            </w:r>
            <w:r w:rsidRPr="00890BB8">
              <w:rPr>
                <w:sz w:val="20"/>
                <w:lang w:val="lt-LT"/>
              </w:rPr>
              <w:t>]</w:t>
            </w:r>
          </w:p>
        </w:tc>
      </w:tr>
      <w:tr w:rsidR="00DB5358" w:rsidRPr="00890BB8" w14:paraId="7A496779" w14:textId="77777777" w:rsidTr="00AA50EC">
        <w:tc>
          <w:tcPr>
            <w:tcW w:w="3874" w:type="dxa"/>
          </w:tcPr>
          <w:p w14:paraId="067F7CBC" w14:textId="55E848B1" w:rsidR="00DB5358" w:rsidRPr="00890BB8" w:rsidRDefault="00DB5358" w:rsidP="00AA50EC">
            <w:pPr>
              <w:autoSpaceDE w:val="0"/>
              <w:autoSpaceDN w:val="0"/>
              <w:adjustRightInd w:val="0"/>
              <w:rPr>
                <w:sz w:val="20"/>
                <w:lang w:val="lt-LT"/>
              </w:rPr>
            </w:pPr>
            <w:r w:rsidRPr="00890BB8">
              <w:rPr>
                <w:sz w:val="20"/>
                <w:lang w:val="lt-LT"/>
              </w:rPr>
              <w:t>CNS-</w:t>
            </w:r>
            <w:r w:rsidR="00085DD4" w:rsidRPr="00890BB8">
              <w:rPr>
                <w:sz w:val="20"/>
                <w:lang w:val="lt-LT"/>
              </w:rPr>
              <w:t xml:space="preserve">OAD pacientams, kuriems tyrimo pradžioje buvo išmatuojamų ir neišmatuojamų metastazių CNS </w:t>
            </w:r>
            <w:r w:rsidRPr="00890BB8">
              <w:rPr>
                <w:sz w:val="20"/>
                <w:lang w:val="lt-LT"/>
              </w:rPr>
              <w:t>(</w:t>
            </w:r>
            <w:r w:rsidR="00085DD4" w:rsidRPr="00890BB8">
              <w:rPr>
                <w:sz w:val="20"/>
                <w:lang w:val="lt-LT"/>
              </w:rPr>
              <w:t>NVK</w:t>
            </w:r>
            <w:r w:rsidRPr="00890BB8">
              <w:rPr>
                <w:sz w:val="20"/>
                <w:lang w:val="lt-LT"/>
              </w:rPr>
              <w:t>)</w:t>
            </w:r>
            <w:ins w:id="546" w:author="RLS_Roche-II-Alex Final OS" w:date="2025-12-19T10:37:00Z">
              <w:r w:rsidR="00A448EF" w:rsidRPr="00F445F5">
                <w:rPr>
                  <w:rFonts w:ascii="Arial" w:hAnsi="Arial" w:cs="Arial"/>
                  <w:bCs/>
                  <w:sz w:val="18"/>
                  <w:szCs w:val="18"/>
                  <w:vertAlign w:val="superscript"/>
                </w:rPr>
                <w:t>†</w:t>
              </w:r>
            </w:ins>
          </w:p>
          <w:p w14:paraId="63E0EAF2" w14:textId="77777777" w:rsidR="00DB5358" w:rsidRPr="00890BB8" w:rsidRDefault="00085DD4" w:rsidP="00085DD4">
            <w:pPr>
              <w:keepNext/>
              <w:keepLines/>
              <w:ind w:left="342"/>
              <w:rPr>
                <w:rFonts w:eastAsia="MS Mincho"/>
                <w:sz w:val="20"/>
                <w:lang w:val="lt-LT" w:eastAsia="en-GB"/>
              </w:rPr>
            </w:pPr>
            <w:r w:rsidRPr="00890BB8">
              <w:rPr>
                <w:rFonts w:eastAsia="MS Mincho"/>
                <w:sz w:val="20"/>
                <w:lang w:val="lt-LT" w:eastAsia="en-GB"/>
              </w:rPr>
              <w:t xml:space="preserve">Pacientai, kuriems nustatytas CNS atsakas, </w:t>
            </w:r>
            <w:r w:rsidR="00DB5358" w:rsidRPr="00890BB8">
              <w:rPr>
                <w:rFonts w:eastAsia="MS Mincho"/>
                <w:sz w:val="20"/>
                <w:lang w:val="lt-LT" w:eastAsia="en-GB"/>
              </w:rPr>
              <w:t>n (%)</w:t>
            </w:r>
          </w:p>
          <w:p w14:paraId="46A23E06" w14:textId="77777777" w:rsidR="00DB5358" w:rsidRPr="00890BB8" w:rsidRDefault="00DB5358" w:rsidP="00AA50EC">
            <w:pPr>
              <w:autoSpaceDE w:val="0"/>
              <w:autoSpaceDN w:val="0"/>
              <w:adjustRightInd w:val="0"/>
              <w:ind w:left="432" w:hanging="72"/>
              <w:rPr>
                <w:sz w:val="20"/>
                <w:lang w:val="lt-LT"/>
              </w:rPr>
            </w:pPr>
            <w:r w:rsidRPr="00890BB8">
              <w:rPr>
                <w:sz w:val="20"/>
                <w:lang w:val="lt-LT"/>
              </w:rPr>
              <w:t>[</w:t>
            </w:r>
            <w:r w:rsidR="00144F2A" w:rsidRPr="00890BB8">
              <w:rPr>
                <w:rFonts w:eastAsia="MS Mincho"/>
                <w:sz w:val="20"/>
                <w:lang w:val="lt-LT" w:eastAsia="en-GB"/>
              </w:rPr>
              <w:t>95 % PI</w:t>
            </w:r>
            <w:r w:rsidRPr="00890BB8">
              <w:rPr>
                <w:sz w:val="20"/>
                <w:lang w:val="lt-LT"/>
              </w:rPr>
              <w:t>]</w:t>
            </w:r>
          </w:p>
          <w:p w14:paraId="59324C89" w14:textId="77777777" w:rsidR="00DB5358" w:rsidRPr="00890BB8" w:rsidRDefault="00DB5358" w:rsidP="00AA50EC">
            <w:pPr>
              <w:autoSpaceDE w:val="0"/>
              <w:autoSpaceDN w:val="0"/>
              <w:adjustRightInd w:val="0"/>
              <w:rPr>
                <w:sz w:val="20"/>
                <w:lang w:val="lt-LT"/>
              </w:rPr>
            </w:pPr>
          </w:p>
          <w:p w14:paraId="79AF143C" w14:textId="77777777" w:rsidR="00DB5358" w:rsidRPr="00890BB8" w:rsidRDefault="00DB5358" w:rsidP="00AA50EC">
            <w:pPr>
              <w:autoSpaceDE w:val="0"/>
              <w:autoSpaceDN w:val="0"/>
              <w:adjustRightInd w:val="0"/>
              <w:ind w:left="432" w:hanging="72"/>
              <w:rPr>
                <w:sz w:val="20"/>
                <w:lang w:val="lt-LT"/>
              </w:rPr>
            </w:pPr>
            <w:r w:rsidRPr="00890BB8">
              <w:rPr>
                <w:sz w:val="20"/>
                <w:lang w:val="lt-LT"/>
              </w:rPr>
              <w:t>CNS-</w:t>
            </w:r>
            <w:r w:rsidR="00085DD4" w:rsidRPr="00890BB8">
              <w:rPr>
                <w:sz w:val="20"/>
                <w:lang w:val="lt-LT"/>
              </w:rPr>
              <w:t>VA</w:t>
            </w:r>
            <w:r w:rsidRPr="00890BB8">
              <w:rPr>
                <w:sz w:val="20"/>
                <w:lang w:val="lt-LT"/>
              </w:rPr>
              <w:t xml:space="preserve"> n (%) </w:t>
            </w:r>
          </w:p>
          <w:p w14:paraId="4CA83449" w14:textId="77777777" w:rsidR="00DB5358" w:rsidRPr="00890BB8" w:rsidRDefault="00DB5358" w:rsidP="00AA50EC">
            <w:pPr>
              <w:autoSpaceDE w:val="0"/>
              <w:autoSpaceDN w:val="0"/>
              <w:adjustRightInd w:val="0"/>
              <w:ind w:left="432" w:hanging="72"/>
              <w:rPr>
                <w:sz w:val="20"/>
                <w:lang w:val="lt-LT"/>
              </w:rPr>
            </w:pPr>
          </w:p>
          <w:p w14:paraId="6BEAC356" w14:textId="77777777" w:rsidR="00DB5358" w:rsidRPr="00890BB8" w:rsidRDefault="00DB5358" w:rsidP="00AA50EC">
            <w:pPr>
              <w:autoSpaceDE w:val="0"/>
              <w:autoSpaceDN w:val="0"/>
              <w:adjustRightInd w:val="0"/>
              <w:ind w:left="432" w:hanging="72"/>
              <w:rPr>
                <w:sz w:val="20"/>
                <w:lang w:val="lt-LT"/>
              </w:rPr>
            </w:pPr>
            <w:r w:rsidRPr="00890BB8">
              <w:rPr>
                <w:sz w:val="20"/>
                <w:lang w:val="lt-LT"/>
              </w:rPr>
              <w:t>CNS-</w:t>
            </w:r>
            <w:r w:rsidR="00085DD4" w:rsidRPr="00890BB8">
              <w:rPr>
                <w:sz w:val="20"/>
                <w:lang w:val="lt-LT"/>
              </w:rPr>
              <w:t>AT</w:t>
            </w:r>
            <w:r w:rsidRPr="00890BB8">
              <w:rPr>
                <w:sz w:val="20"/>
                <w:lang w:val="lt-LT"/>
              </w:rPr>
              <w:t>, median</w:t>
            </w:r>
            <w:r w:rsidR="00085DD4" w:rsidRPr="00890BB8">
              <w:rPr>
                <w:sz w:val="20"/>
                <w:lang w:val="lt-LT"/>
              </w:rPr>
              <w:t>a</w:t>
            </w:r>
            <w:r w:rsidRPr="00890BB8">
              <w:rPr>
                <w:sz w:val="20"/>
                <w:lang w:val="lt-LT"/>
              </w:rPr>
              <w:t xml:space="preserve"> (m</w:t>
            </w:r>
            <w:r w:rsidR="00085DD4" w:rsidRPr="00890BB8">
              <w:rPr>
                <w:sz w:val="20"/>
                <w:lang w:val="lt-LT"/>
              </w:rPr>
              <w:t>ėnesiais</w:t>
            </w:r>
            <w:r w:rsidRPr="00890BB8">
              <w:rPr>
                <w:sz w:val="20"/>
                <w:lang w:val="lt-LT"/>
              </w:rPr>
              <w:t>)</w:t>
            </w:r>
          </w:p>
          <w:p w14:paraId="2854ACE2" w14:textId="77777777" w:rsidR="00DB5358" w:rsidRPr="00890BB8" w:rsidRDefault="0027714E" w:rsidP="00AA50EC">
            <w:pPr>
              <w:autoSpaceDE w:val="0"/>
              <w:autoSpaceDN w:val="0"/>
              <w:adjustRightInd w:val="0"/>
              <w:ind w:left="432" w:hanging="72"/>
              <w:rPr>
                <w:sz w:val="20"/>
                <w:lang w:val="lt-LT"/>
              </w:rPr>
            </w:pPr>
            <w:r w:rsidRPr="00890BB8">
              <w:rPr>
                <w:rFonts w:eastAsia="MS Mincho"/>
                <w:sz w:val="20"/>
                <w:lang w:val="lt-LT" w:eastAsia="en-GB"/>
              </w:rPr>
              <w:t>[</w:t>
            </w:r>
            <w:r w:rsidR="00144F2A" w:rsidRPr="00890BB8">
              <w:rPr>
                <w:rFonts w:eastAsia="MS Mincho"/>
                <w:sz w:val="20"/>
                <w:lang w:val="lt-LT" w:eastAsia="en-GB"/>
              </w:rPr>
              <w:t>95 % PI</w:t>
            </w:r>
            <w:r w:rsidRPr="00890BB8">
              <w:rPr>
                <w:rFonts w:eastAsia="MS Mincho"/>
                <w:sz w:val="20"/>
                <w:lang w:val="lt-LT" w:eastAsia="en-GB"/>
              </w:rPr>
              <w:t>]</w:t>
            </w:r>
          </w:p>
          <w:p w14:paraId="537930A5" w14:textId="77777777" w:rsidR="00DB5358" w:rsidRPr="00890BB8" w:rsidRDefault="00DB5358" w:rsidP="00AA50EC">
            <w:pPr>
              <w:autoSpaceDE w:val="0"/>
              <w:autoSpaceDN w:val="0"/>
              <w:adjustRightInd w:val="0"/>
              <w:ind w:left="432" w:hanging="72"/>
              <w:rPr>
                <w:sz w:val="20"/>
                <w:lang w:val="lt-LT"/>
              </w:rPr>
            </w:pPr>
          </w:p>
        </w:tc>
        <w:tc>
          <w:tcPr>
            <w:tcW w:w="2491" w:type="dxa"/>
          </w:tcPr>
          <w:p w14:paraId="6B4BFBE9" w14:textId="1BF44BD1" w:rsidR="00DB5358" w:rsidRPr="00890BB8" w:rsidRDefault="00E95687" w:rsidP="00AA50EC">
            <w:pPr>
              <w:tabs>
                <w:tab w:val="left" w:pos="659"/>
              </w:tabs>
              <w:jc w:val="center"/>
              <w:rPr>
                <w:sz w:val="20"/>
                <w:lang w:val="lt-LT"/>
              </w:rPr>
            </w:pPr>
            <w:ins w:id="547" w:author="RLS_Roche-II-Alex Final OS" w:date="2025-12-19T10:37:00Z">
              <w:r>
                <w:rPr>
                  <w:sz w:val="20"/>
                  <w:lang w:val="lt-LT"/>
                </w:rPr>
                <w:t>n</w:t>
              </w:r>
            </w:ins>
            <w:del w:id="548" w:author="RLS_Roche-II-Alex Final OS" w:date="2025-12-19T10:37:00Z">
              <w:r w:rsidR="00DB5358" w:rsidRPr="00890BB8" w:rsidDel="00E95687">
                <w:rPr>
                  <w:sz w:val="20"/>
                  <w:lang w:val="lt-LT"/>
                </w:rPr>
                <w:delText>N</w:delText>
              </w:r>
            </w:del>
            <w:r w:rsidR="00261DD8" w:rsidRPr="00890BB8">
              <w:rPr>
                <w:sz w:val="20"/>
                <w:lang w:val="lt-LT"/>
              </w:rPr>
              <w:t> </w:t>
            </w:r>
            <w:r w:rsidR="00DB5358" w:rsidRPr="00890BB8">
              <w:rPr>
                <w:sz w:val="20"/>
                <w:lang w:val="lt-LT"/>
              </w:rPr>
              <w:t>=</w:t>
            </w:r>
            <w:r w:rsidR="00261DD8" w:rsidRPr="00890BB8">
              <w:rPr>
                <w:sz w:val="20"/>
                <w:lang w:val="lt-LT"/>
              </w:rPr>
              <w:t> </w:t>
            </w:r>
            <w:r w:rsidR="00DB5358" w:rsidRPr="00890BB8">
              <w:rPr>
                <w:sz w:val="20"/>
                <w:lang w:val="lt-LT"/>
              </w:rPr>
              <w:t>58</w:t>
            </w:r>
          </w:p>
          <w:p w14:paraId="5D0C0EE8" w14:textId="77777777" w:rsidR="00DB5358" w:rsidRPr="00890BB8" w:rsidRDefault="00DB5358" w:rsidP="00AA50EC">
            <w:pPr>
              <w:tabs>
                <w:tab w:val="left" w:pos="659"/>
              </w:tabs>
              <w:jc w:val="center"/>
              <w:rPr>
                <w:sz w:val="20"/>
                <w:lang w:val="lt-LT"/>
              </w:rPr>
            </w:pPr>
          </w:p>
          <w:p w14:paraId="32A4BE76" w14:textId="77777777" w:rsidR="00DB5358" w:rsidRPr="00890BB8" w:rsidRDefault="00DB5358" w:rsidP="00AA50EC">
            <w:pPr>
              <w:tabs>
                <w:tab w:val="left" w:pos="659"/>
              </w:tabs>
              <w:jc w:val="center"/>
              <w:rPr>
                <w:sz w:val="20"/>
                <w:lang w:val="lt-LT"/>
              </w:rPr>
            </w:pPr>
          </w:p>
          <w:p w14:paraId="752B8915" w14:textId="77777777" w:rsidR="00085DD4" w:rsidRPr="00890BB8" w:rsidRDefault="00085DD4" w:rsidP="00AA50EC">
            <w:pPr>
              <w:tabs>
                <w:tab w:val="left" w:pos="659"/>
              </w:tabs>
              <w:jc w:val="center"/>
              <w:rPr>
                <w:sz w:val="20"/>
                <w:lang w:val="lt-LT"/>
              </w:rPr>
            </w:pPr>
          </w:p>
          <w:p w14:paraId="2236F121" w14:textId="77777777" w:rsidR="00DB5358" w:rsidRPr="00890BB8" w:rsidRDefault="00DB5358" w:rsidP="00AA50EC">
            <w:pPr>
              <w:tabs>
                <w:tab w:val="left" w:pos="659"/>
              </w:tabs>
              <w:jc w:val="center"/>
              <w:rPr>
                <w:sz w:val="20"/>
                <w:lang w:val="lt-LT"/>
              </w:rPr>
            </w:pPr>
            <w:r w:rsidRPr="00890BB8">
              <w:rPr>
                <w:sz w:val="20"/>
                <w:lang w:val="lt-LT"/>
              </w:rPr>
              <w:t>15 (25,9</w:t>
            </w:r>
            <w:r w:rsidR="00261DD8" w:rsidRPr="00890BB8">
              <w:rPr>
                <w:sz w:val="20"/>
                <w:lang w:val="lt-LT"/>
              </w:rPr>
              <w:t> </w:t>
            </w:r>
            <w:r w:rsidRPr="00890BB8">
              <w:rPr>
                <w:sz w:val="20"/>
                <w:lang w:val="lt-LT"/>
              </w:rPr>
              <w:t>%)</w:t>
            </w:r>
          </w:p>
          <w:p w14:paraId="30CD3443" w14:textId="77777777" w:rsidR="00DB5358" w:rsidRPr="00890BB8" w:rsidRDefault="00DB5358" w:rsidP="00AA50EC">
            <w:pPr>
              <w:tabs>
                <w:tab w:val="left" w:pos="659"/>
              </w:tabs>
              <w:jc w:val="center"/>
              <w:rPr>
                <w:sz w:val="20"/>
                <w:lang w:val="lt-LT"/>
              </w:rPr>
            </w:pPr>
            <w:r w:rsidRPr="00890BB8">
              <w:rPr>
                <w:sz w:val="20"/>
                <w:lang w:val="lt-LT"/>
              </w:rPr>
              <w:t>[15,3; 39,0]</w:t>
            </w:r>
          </w:p>
          <w:p w14:paraId="4B5ACDCC" w14:textId="77777777" w:rsidR="00DB5358" w:rsidRPr="00890BB8" w:rsidRDefault="00DB5358" w:rsidP="00AA50EC">
            <w:pPr>
              <w:tabs>
                <w:tab w:val="left" w:pos="659"/>
              </w:tabs>
              <w:jc w:val="center"/>
              <w:rPr>
                <w:sz w:val="20"/>
                <w:lang w:val="lt-LT"/>
              </w:rPr>
            </w:pPr>
          </w:p>
          <w:p w14:paraId="7595F4AE" w14:textId="77777777" w:rsidR="00DB5358" w:rsidRPr="00890BB8" w:rsidRDefault="00DB5358" w:rsidP="00AA50EC">
            <w:pPr>
              <w:tabs>
                <w:tab w:val="left" w:pos="659"/>
              </w:tabs>
              <w:jc w:val="center"/>
              <w:rPr>
                <w:sz w:val="20"/>
                <w:lang w:val="lt-LT"/>
              </w:rPr>
            </w:pPr>
            <w:r w:rsidRPr="00890BB8">
              <w:rPr>
                <w:sz w:val="20"/>
                <w:lang w:val="lt-LT"/>
              </w:rPr>
              <w:t>5 (9</w:t>
            </w:r>
            <w:r w:rsidR="00261DD8" w:rsidRPr="00890BB8">
              <w:rPr>
                <w:sz w:val="20"/>
                <w:lang w:val="lt-LT"/>
              </w:rPr>
              <w:t> </w:t>
            </w:r>
            <w:r w:rsidRPr="00890BB8">
              <w:rPr>
                <w:sz w:val="20"/>
                <w:lang w:val="lt-LT"/>
              </w:rPr>
              <w:t>%)</w:t>
            </w:r>
          </w:p>
          <w:p w14:paraId="14D8B4CB" w14:textId="77777777" w:rsidR="00DB5358" w:rsidRPr="00890BB8" w:rsidRDefault="00DB5358" w:rsidP="00AA50EC">
            <w:pPr>
              <w:tabs>
                <w:tab w:val="left" w:pos="659"/>
              </w:tabs>
              <w:jc w:val="center"/>
              <w:rPr>
                <w:sz w:val="20"/>
                <w:lang w:val="lt-LT"/>
              </w:rPr>
            </w:pPr>
          </w:p>
          <w:p w14:paraId="589C93B4" w14:textId="77777777" w:rsidR="00DB5358" w:rsidRPr="00890BB8" w:rsidRDefault="00DB5358" w:rsidP="00AA50EC">
            <w:pPr>
              <w:tabs>
                <w:tab w:val="left" w:pos="659"/>
              </w:tabs>
              <w:jc w:val="center"/>
              <w:rPr>
                <w:sz w:val="20"/>
                <w:lang w:val="lt-LT"/>
              </w:rPr>
            </w:pPr>
            <w:r w:rsidRPr="00890BB8">
              <w:rPr>
                <w:sz w:val="20"/>
                <w:lang w:val="lt-LT"/>
              </w:rPr>
              <w:t>3,7</w:t>
            </w:r>
            <w:r w:rsidRPr="00890BB8">
              <w:rPr>
                <w:sz w:val="20"/>
                <w:lang w:val="lt-LT"/>
              </w:rPr>
              <w:br/>
              <w:t>[3,2, 6,8]</w:t>
            </w:r>
          </w:p>
        </w:tc>
        <w:tc>
          <w:tcPr>
            <w:tcW w:w="2491" w:type="dxa"/>
          </w:tcPr>
          <w:p w14:paraId="09DB56EE" w14:textId="4CABBC6A" w:rsidR="00DB5358" w:rsidRPr="00890BB8" w:rsidRDefault="00E95687" w:rsidP="00AA50EC">
            <w:pPr>
              <w:tabs>
                <w:tab w:val="left" w:pos="659"/>
              </w:tabs>
              <w:jc w:val="center"/>
              <w:rPr>
                <w:sz w:val="20"/>
                <w:lang w:val="lt-LT"/>
              </w:rPr>
            </w:pPr>
            <w:ins w:id="549" w:author="RLS_Roche-II-Alex Final OS" w:date="2025-12-19T10:37:00Z">
              <w:r>
                <w:rPr>
                  <w:sz w:val="20"/>
                  <w:lang w:val="lt-LT"/>
                </w:rPr>
                <w:t>n</w:t>
              </w:r>
            </w:ins>
            <w:del w:id="550" w:author="RLS_Roche-II-Alex Final OS" w:date="2025-12-19T10:37:00Z">
              <w:r w:rsidR="00DB5358" w:rsidRPr="00890BB8" w:rsidDel="00E95687">
                <w:rPr>
                  <w:sz w:val="20"/>
                  <w:lang w:val="lt-LT"/>
                </w:rPr>
                <w:delText>N</w:delText>
              </w:r>
            </w:del>
            <w:r w:rsidR="00261DD8" w:rsidRPr="00890BB8">
              <w:rPr>
                <w:sz w:val="20"/>
                <w:lang w:val="lt-LT"/>
              </w:rPr>
              <w:t> </w:t>
            </w:r>
            <w:r w:rsidR="00DB5358" w:rsidRPr="00890BB8">
              <w:rPr>
                <w:sz w:val="20"/>
                <w:lang w:val="lt-LT"/>
              </w:rPr>
              <w:t>=</w:t>
            </w:r>
            <w:r w:rsidR="00261DD8" w:rsidRPr="00890BB8">
              <w:rPr>
                <w:sz w:val="20"/>
                <w:lang w:val="lt-LT"/>
              </w:rPr>
              <w:t> </w:t>
            </w:r>
            <w:r w:rsidR="00DB5358" w:rsidRPr="00890BB8">
              <w:rPr>
                <w:sz w:val="20"/>
                <w:lang w:val="lt-LT"/>
              </w:rPr>
              <w:t>64</w:t>
            </w:r>
          </w:p>
          <w:p w14:paraId="3EA2A993" w14:textId="77777777" w:rsidR="00DB5358" w:rsidRPr="00890BB8" w:rsidRDefault="00DB5358" w:rsidP="00AA50EC">
            <w:pPr>
              <w:tabs>
                <w:tab w:val="left" w:pos="659"/>
              </w:tabs>
              <w:jc w:val="center"/>
              <w:rPr>
                <w:sz w:val="20"/>
                <w:lang w:val="lt-LT"/>
              </w:rPr>
            </w:pPr>
          </w:p>
          <w:p w14:paraId="01504054" w14:textId="77777777" w:rsidR="00DB5358" w:rsidRPr="00890BB8" w:rsidRDefault="00DB5358" w:rsidP="00AA50EC">
            <w:pPr>
              <w:tabs>
                <w:tab w:val="left" w:pos="659"/>
              </w:tabs>
              <w:jc w:val="center"/>
              <w:rPr>
                <w:sz w:val="20"/>
                <w:lang w:val="lt-LT"/>
              </w:rPr>
            </w:pPr>
          </w:p>
          <w:p w14:paraId="7EC07469" w14:textId="77777777" w:rsidR="00085DD4" w:rsidRPr="00890BB8" w:rsidRDefault="00085DD4" w:rsidP="00AA50EC">
            <w:pPr>
              <w:tabs>
                <w:tab w:val="left" w:pos="659"/>
              </w:tabs>
              <w:jc w:val="center"/>
              <w:rPr>
                <w:sz w:val="20"/>
                <w:lang w:val="lt-LT"/>
              </w:rPr>
            </w:pPr>
          </w:p>
          <w:p w14:paraId="383ECC31" w14:textId="77777777" w:rsidR="00DB5358" w:rsidRPr="00890BB8" w:rsidRDefault="00DB5358" w:rsidP="00AA50EC">
            <w:pPr>
              <w:tabs>
                <w:tab w:val="left" w:pos="659"/>
              </w:tabs>
              <w:jc w:val="center"/>
              <w:rPr>
                <w:sz w:val="20"/>
                <w:lang w:val="lt-LT"/>
              </w:rPr>
            </w:pPr>
            <w:r w:rsidRPr="00890BB8">
              <w:rPr>
                <w:sz w:val="20"/>
                <w:lang w:val="lt-LT"/>
              </w:rPr>
              <w:t>38 (59,4</w:t>
            </w:r>
            <w:r w:rsidR="00261DD8" w:rsidRPr="00890BB8">
              <w:rPr>
                <w:sz w:val="20"/>
                <w:lang w:val="lt-LT"/>
              </w:rPr>
              <w:t> </w:t>
            </w:r>
            <w:r w:rsidRPr="00890BB8">
              <w:rPr>
                <w:sz w:val="20"/>
                <w:lang w:val="lt-LT"/>
              </w:rPr>
              <w:t>%)</w:t>
            </w:r>
          </w:p>
          <w:p w14:paraId="5C2C5655" w14:textId="77777777" w:rsidR="00DB5358" w:rsidRPr="00890BB8" w:rsidRDefault="00DB5358" w:rsidP="00AA50EC">
            <w:pPr>
              <w:tabs>
                <w:tab w:val="left" w:pos="659"/>
              </w:tabs>
              <w:jc w:val="center"/>
              <w:rPr>
                <w:sz w:val="20"/>
                <w:lang w:val="lt-LT"/>
              </w:rPr>
            </w:pPr>
            <w:r w:rsidRPr="00890BB8">
              <w:rPr>
                <w:sz w:val="20"/>
                <w:lang w:val="lt-LT"/>
              </w:rPr>
              <w:t>[46,4; 71,5]</w:t>
            </w:r>
          </w:p>
          <w:p w14:paraId="2BF8CF40" w14:textId="77777777" w:rsidR="00DB5358" w:rsidRPr="00890BB8" w:rsidRDefault="00DB5358" w:rsidP="00AA50EC">
            <w:pPr>
              <w:tabs>
                <w:tab w:val="left" w:pos="659"/>
              </w:tabs>
              <w:jc w:val="center"/>
              <w:rPr>
                <w:sz w:val="20"/>
                <w:lang w:val="lt-LT"/>
              </w:rPr>
            </w:pPr>
          </w:p>
          <w:p w14:paraId="033391F6" w14:textId="77777777" w:rsidR="00DB5358" w:rsidRPr="00890BB8" w:rsidRDefault="00DB5358" w:rsidP="00AA50EC">
            <w:pPr>
              <w:tabs>
                <w:tab w:val="left" w:pos="659"/>
              </w:tabs>
              <w:jc w:val="center"/>
              <w:rPr>
                <w:sz w:val="20"/>
                <w:lang w:val="lt-LT"/>
              </w:rPr>
            </w:pPr>
            <w:r w:rsidRPr="00890BB8">
              <w:rPr>
                <w:sz w:val="20"/>
                <w:lang w:val="lt-LT"/>
              </w:rPr>
              <w:t>29 (45</w:t>
            </w:r>
            <w:r w:rsidR="00261DD8" w:rsidRPr="00890BB8">
              <w:rPr>
                <w:sz w:val="20"/>
                <w:lang w:val="lt-LT"/>
              </w:rPr>
              <w:t> </w:t>
            </w:r>
            <w:r w:rsidRPr="00890BB8">
              <w:rPr>
                <w:sz w:val="20"/>
                <w:lang w:val="lt-LT"/>
              </w:rPr>
              <w:t>%)</w:t>
            </w:r>
          </w:p>
          <w:p w14:paraId="6C733752" w14:textId="77777777" w:rsidR="00DB5358" w:rsidRPr="00890BB8" w:rsidRDefault="00DB5358" w:rsidP="00AA50EC">
            <w:pPr>
              <w:tabs>
                <w:tab w:val="left" w:pos="659"/>
              </w:tabs>
              <w:jc w:val="center"/>
              <w:rPr>
                <w:sz w:val="20"/>
                <w:lang w:val="lt-LT"/>
              </w:rPr>
            </w:pPr>
          </w:p>
          <w:p w14:paraId="1B1E4466" w14:textId="77777777" w:rsidR="00DB5358" w:rsidRPr="00890BB8" w:rsidRDefault="00C145A0" w:rsidP="00AA50EC">
            <w:pPr>
              <w:tabs>
                <w:tab w:val="left" w:pos="659"/>
              </w:tabs>
              <w:jc w:val="center"/>
              <w:rPr>
                <w:sz w:val="20"/>
                <w:lang w:val="lt-LT"/>
              </w:rPr>
            </w:pPr>
            <w:r w:rsidRPr="00890BB8">
              <w:rPr>
                <w:sz w:val="20"/>
                <w:lang w:val="lt-LT"/>
              </w:rPr>
              <w:t>NĮ</w:t>
            </w:r>
          </w:p>
          <w:p w14:paraId="7332ADFB" w14:textId="77777777" w:rsidR="00DB5358" w:rsidRPr="00890BB8" w:rsidRDefault="00DB5358" w:rsidP="00AA50EC">
            <w:pPr>
              <w:tabs>
                <w:tab w:val="left" w:pos="659"/>
              </w:tabs>
              <w:jc w:val="center"/>
              <w:rPr>
                <w:sz w:val="20"/>
                <w:lang w:val="lt-LT"/>
              </w:rPr>
            </w:pPr>
            <w:r w:rsidRPr="00890BB8">
              <w:rPr>
                <w:sz w:val="20"/>
                <w:lang w:val="lt-LT"/>
              </w:rPr>
              <w:t xml:space="preserve">[17,3, </w:t>
            </w:r>
            <w:r w:rsidR="00C145A0" w:rsidRPr="00890BB8">
              <w:rPr>
                <w:sz w:val="20"/>
                <w:lang w:val="lt-LT"/>
              </w:rPr>
              <w:t>NĮ</w:t>
            </w:r>
            <w:r w:rsidRPr="00890BB8">
              <w:rPr>
                <w:sz w:val="20"/>
                <w:lang w:val="lt-LT"/>
              </w:rPr>
              <w:t>]</w:t>
            </w:r>
          </w:p>
        </w:tc>
      </w:tr>
    </w:tbl>
    <w:p w14:paraId="6D137F5F" w14:textId="77777777" w:rsidR="00DB5358" w:rsidRPr="00890BB8" w:rsidRDefault="00DB5358" w:rsidP="00DB5358">
      <w:pPr>
        <w:spacing w:before="40" w:line="240" w:lineRule="exact"/>
        <w:ind w:left="29"/>
        <w:rPr>
          <w:sz w:val="20"/>
          <w:lang w:val="lt-LT" w:eastAsia="zh-TW"/>
        </w:rPr>
      </w:pPr>
      <w:r w:rsidRPr="00890BB8">
        <w:rPr>
          <w:sz w:val="20"/>
          <w:lang w:val="lt-LT" w:eastAsia="zh-TW"/>
        </w:rPr>
        <w:t xml:space="preserve">* </w:t>
      </w:r>
      <w:r w:rsidR="00085DD4" w:rsidRPr="00890BB8">
        <w:rPr>
          <w:sz w:val="20"/>
          <w:lang w:val="lt-LT" w:eastAsia="zh-TW"/>
        </w:rPr>
        <w:t>Pagrindinės antrinės vertinamosios baigtys yra</w:t>
      </w:r>
      <w:r w:rsidRPr="00890BB8">
        <w:rPr>
          <w:sz w:val="20"/>
          <w:lang w:val="lt-LT" w:eastAsia="zh-TW"/>
        </w:rPr>
        <w:t xml:space="preserve"> hierarchi</w:t>
      </w:r>
      <w:r w:rsidR="00085DD4" w:rsidRPr="00890BB8">
        <w:rPr>
          <w:sz w:val="20"/>
          <w:lang w:val="lt-LT" w:eastAsia="zh-TW"/>
        </w:rPr>
        <w:t>nės duomenų analizės dalis.</w:t>
      </w:r>
    </w:p>
    <w:p w14:paraId="200A4771" w14:textId="77777777" w:rsidR="00DB5358" w:rsidRPr="00890BB8" w:rsidRDefault="00DB5358" w:rsidP="00DB5358">
      <w:pPr>
        <w:spacing w:before="40" w:line="240" w:lineRule="exact"/>
        <w:ind w:left="29"/>
        <w:rPr>
          <w:sz w:val="20"/>
          <w:lang w:val="lt-LT" w:eastAsia="zh-TW"/>
        </w:rPr>
      </w:pPr>
      <w:r w:rsidRPr="00890BB8">
        <w:rPr>
          <w:sz w:val="20"/>
          <w:lang w:val="lt-LT" w:eastAsia="zh-TW"/>
        </w:rPr>
        <w:t xml:space="preserve">** </w:t>
      </w:r>
      <w:r w:rsidR="00085DD4" w:rsidRPr="00890BB8">
        <w:rPr>
          <w:sz w:val="20"/>
          <w:lang w:val="lt-LT" w:eastAsia="zh-TW"/>
        </w:rPr>
        <w:t>Metastazių CNS progresavimo, sisteminio progresavimo ir mirčių konkurencinė rizikos analizė, kai šie reiškiniai yra konkuruojantys.</w:t>
      </w:r>
    </w:p>
    <w:p w14:paraId="45636B21" w14:textId="77777777" w:rsidR="00DB5358" w:rsidRDefault="00DB5358">
      <w:pPr>
        <w:ind w:left="29"/>
        <w:rPr>
          <w:ins w:id="551" w:author="RLS_Roche-II-Alex Final OS" w:date="2025-12-19T10:37:00Z"/>
          <w:sz w:val="20"/>
          <w:lang w:val="lt-LT" w:eastAsia="zh-TW"/>
        </w:rPr>
        <w:pPrChange w:id="552" w:author="RLS_Roche-II-Alex Final OS" w:date="2025-12-19T23:20:00Z">
          <w:pPr>
            <w:spacing w:before="40" w:line="240" w:lineRule="exact"/>
            <w:ind w:left="29"/>
          </w:pPr>
        </w:pPrChange>
      </w:pPr>
      <w:r w:rsidRPr="00890BB8">
        <w:rPr>
          <w:sz w:val="20"/>
          <w:lang w:val="lt-LT" w:eastAsia="zh-TW"/>
        </w:rPr>
        <w:t>*** 2</w:t>
      </w:r>
      <w:r w:rsidR="00266C95" w:rsidRPr="00890BB8">
        <w:rPr>
          <w:sz w:val="20"/>
          <w:lang w:val="lt-LT" w:eastAsia="zh-TW"/>
        </w:rPr>
        <w:t> pacientams</w:t>
      </w:r>
      <w:r w:rsidRPr="00890BB8">
        <w:rPr>
          <w:sz w:val="20"/>
          <w:lang w:val="lt-LT" w:eastAsia="zh-TW"/>
        </w:rPr>
        <w:t xml:space="preserve"> </w:t>
      </w:r>
      <w:r w:rsidR="00266C95" w:rsidRPr="00890BB8">
        <w:rPr>
          <w:sz w:val="20"/>
          <w:lang w:val="lt-LT" w:eastAsia="zh-TW"/>
        </w:rPr>
        <w:t>k</w:t>
      </w:r>
      <w:r w:rsidRPr="00890BB8">
        <w:rPr>
          <w:sz w:val="20"/>
          <w:lang w:val="lt-LT" w:eastAsia="zh-TW"/>
        </w:rPr>
        <w:t>rizotinib</w:t>
      </w:r>
      <w:r w:rsidR="00266C95" w:rsidRPr="00890BB8">
        <w:rPr>
          <w:sz w:val="20"/>
          <w:lang w:val="lt-LT" w:eastAsia="zh-TW"/>
        </w:rPr>
        <w:t>o vartojusiųjų grupėje ir</w:t>
      </w:r>
      <w:r w:rsidRPr="00890BB8">
        <w:rPr>
          <w:sz w:val="20"/>
          <w:lang w:val="lt-LT" w:eastAsia="zh-TW"/>
        </w:rPr>
        <w:t xml:space="preserve"> 6</w:t>
      </w:r>
      <w:r w:rsidR="00266C95" w:rsidRPr="00890BB8">
        <w:rPr>
          <w:sz w:val="20"/>
          <w:lang w:val="lt-LT" w:eastAsia="zh-TW"/>
        </w:rPr>
        <w:t> pacientams</w:t>
      </w:r>
      <w:r w:rsidRPr="00890BB8">
        <w:rPr>
          <w:sz w:val="20"/>
          <w:lang w:val="lt-LT" w:eastAsia="zh-TW"/>
        </w:rPr>
        <w:t xml:space="preserve"> ale</w:t>
      </w:r>
      <w:r w:rsidR="00266C95" w:rsidRPr="00890BB8">
        <w:rPr>
          <w:sz w:val="20"/>
          <w:lang w:val="lt-LT" w:eastAsia="zh-TW"/>
        </w:rPr>
        <w:t>k</w:t>
      </w:r>
      <w:r w:rsidRPr="00890BB8">
        <w:rPr>
          <w:sz w:val="20"/>
          <w:lang w:val="lt-LT" w:eastAsia="zh-TW"/>
        </w:rPr>
        <w:t>tinib</w:t>
      </w:r>
      <w:r w:rsidR="00266C95" w:rsidRPr="00890BB8">
        <w:rPr>
          <w:sz w:val="20"/>
          <w:lang w:val="lt-LT" w:eastAsia="zh-TW"/>
        </w:rPr>
        <w:t>o grupėje nustatytas VA</w:t>
      </w:r>
      <w:r w:rsidR="00085DD4" w:rsidRPr="00890BB8">
        <w:rPr>
          <w:sz w:val="20"/>
          <w:lang w:val="lt-LT" w:eastAsia="zh-TW"/>
        </w:rPr>
        <w:t>.</w:t>
      </w:r>
    </w:p>
    <w:p w14:paraId="686BA682" w14:textId="77777777" w:rsidR="00BF3133" w:rsidRPr="00CC3FD2" w:rsidRDefault="00BF3133">
      <w:pPr>
        <w:rPr>
          <w:ins w:id="553" w:author="RLS_Roche-II-Alex Final OS" w:date="2025-12-19T10:37:00Z"/>
          <w:sz w:val="20"/>
          <w:lang w:val="lt-LT"/>
          <w:rPrChange w:id="554" w:author="TCS" w:date="2026-01-29T12:57:00Z" w16du:dateUtc="2026-01-29T07:27:00Z">
            <w:rPr>
              <w:ins w:id="555" w:author="RLS_Roche-II-Alex Final OS" w:date="2025-12-19T10:37:00Z"/>
              <w:sz w:val="20"/>
            </w:rPr>
          </w:rPrChange>
        </w:rPr>
        <w:pPrChange w:id="556" w:author="RLS_Roche-II-Alex Final OS" w:date="2025-12-19T23:20:00Z">
          <w:pPr>
            <w:spacing w:before="40" w:line="240" w:lineRule="exact"/>
          </w:pPr>
        </w:pPrChange>
      </w:pPr>
      <w:ins w:id="557" w:author="RLS_Roche-II-Alex Final OS" w:date="2025-12-19T10:37:00Z">
        <w:r>
          <w:rPr>
            <w:sz w:val="18"/>
            <w:vertAlign w:val="superscript"/>
            <w:lang w:val="lt-LT"/>
          </w:rPr>
          <w:t>†</w:t>
        </w:r>
        <w:r w:rsidRPr="00084B69">
          <w:rPr>
            <w:sz w:val="20"/>
            <w:lang w:val="lt-LT"/>
          </w:rPr>
          <w:t xml:space="preserve"> Pirminės analizės duomenys</w:t>
        </w:r>
      </w:ins>
    </w:p>
    <w:p w14:paraId="310A1C25" w14:textId="04DFC670" w:rsidR="00BF3133" w:rsidRPr="00890BB8" w:rsidRDefault="00BF3133">
      <w:pPr>
        <w:ind w:left="29"/>
        <w:rPr>
          <w:sz w:val="20"/>
          <w:lang w:val="lt-LT" w:eastAsia="zh-TW"/>
        </w:rPr>
        <w:pPrChange w:id="558" w:author="RLS_Roche-II-Alex Final OS" w:date="2025-12-19T23:20:00Z">
          <w:pPr>
            <w:spacing w:before="40" w:line="240" w:lineRule="exact"/>
            <w:ind w:left="29"/>
          </w:pPr>
        </w:pPrChange>
      </w:pPr>
      <w:ins w:id="559" w:author="RLS_Roche-II-Alex Final OS" w:date="2025-12-19T10:37:00Z">
        <w:r>
          <w:rPr>
            <w:sz w:val="18"/>
            <w:vertAlign w:val="superscript"/>
            <w:lang w:val="lt-LT"/>
          </w:rPr>
          <w:t>‡</w:t>
        </w:r>
        <w:r w:rsidRPr="00084B69">
          <w:rPr>
            <w:sz w:val="20"/>
            <w:lang w:val="lt-LT"/>
          </w:rPr>
          <w:t xml:space="preserve"> Duomenys iš galutinės BI analizės, kuri buvo atlikta po 149 mirties atvejų.</w:t>
        </w:r>
      </w:ins>
    </w:p>
    <w:p w14:paraId="1211A9DB" w14:textId="77777777" w:rsidR="00DB5358" w:rsidRPr="00890BB8" w:rsidRDefault="00085DD4" w:rsidP="00DB5358">
      <w:pPr>
        <w:spacing w:before="40" w:line="240" w:lineRule="exact"/>
        <w:ind w:left="29"/>
        <w:rPr>
          <w:sz w:val="20"/>
          <w:lang w:val="lt-LT" w:eastAsia="zh-TW"/>
        </w:rPr>
      </w:pPr>
      <w:r w:rsidRPr="00890BB8">
        <w:rPr>
          <w:sz w:val="20"/>
          <w:lang w:val="lt-LT" w:eastAsia="zh-TW"/>
        </w:rPr>
        <w:t xml:space="preserve">AT – atsako trukmė; </w:t>
      </w:r>
      <w:r w:rsidR="00DB5358" w:rsidRPr="00890BB8">
        <w:rPr>
          <w:sz w:val="20"/>
          <w:lang w:val="lt-LT" w:eastAsia="zh-TW"/>
        </w:rPr>
        <w:t xml:space="preserve">CNS </w:t>
      </w:r>
      <w:r w:rsidRPr="00890BB8">
        <w:rPr>
          <w:sz w:val="20"/>
          <w:lang w:val="lt-LT" w:eastAsia="zh-TW"/>
        </w:rPr>
        <w:t>–</w:t>
      </w:r>
      <w:r w:rsidR="00DB5358" w:rsidRPr="00890BB8">
        <w:rPr>
          <w:sz w:val="20"/>
          <w:lang w:val="lt-LT" w:eastAsia="zh-TW"/>
        </w:rPr>
        <w:t xml:space="preserve"> centr</w:t>
      </w:r>
      <w:r w:rsidRPr="00890BB8">
        <w:rPr>
          <w:sz w:val="20"/>
          <w:lang w:val="lt-LT" w:eastAsia="zh-TW"/>
        </w:rPr>
        <w:t>in</w:t>
      </w:r>
      <w:r w:rsidR="0089342D" w:rsidRPr="00890BB8">
        <w:rPr>
          <w:sz w:val="20"/>
          <w:lang w:val="lt-LT" w:eastAsia="zh-TW"/>
        </w:rPr>
        <w:t>ė</w:t>
      </w:r>
      <w:r w:rsidRPr="00890BB8">
        <w:rPr>
          <w:sz w:val="20"/>
          <w:lang w:val="lt-LT" w:eastAsia="zh-TW"/>
        </w:rPr>
        <w:t xml:space="preserve"> nervų sistema</w:t>
      </w:r>
      <w:r w:rsidR="00DB5358" w:rsidRPr="00890BB8">
        <w:rPr>
          <w:sz w:val="20"/>
          <w:lang w:val="lt-LT" w:eastAsia="zh-TW"/>
        </w:rPr>
        <w:t xml:space="preserve">; </w:t>
      </w:r>
      <w:r w:rsidRPr="00890BB8">
        <w:rPr>
          <w:sz w:val="20"/>
          <w:lang w:val="lt-LT" w:eastAsia="zh-TW"/>
        </w:rPr>
        <w:t>ILNP – išgyvenimas ligai neprogresuojant</w:t>
      </w:r>
      <w:r w:rsidR="00DB5358" w:rsidRPr="00890BB8">
        <w:rPr>
          <w:sz w:val="20"/>
          <w:lang w:val="lt-LT" w:eastAsia="zh-TW"/>
        </w:rPr>
        <w:t xml:space="preserve">; </w:t>
      </w:r>
      <w:r w:rsidRPr="00890BB8">
        <w:rPr>
          <w:sz w:val="20"/>
          <w:lang w:val="lt-LT" w:eastAsia="zh-TW"/>
        </w:rPr>
        <w:t xml:space="preserve">NĮ – neįvertinamas; </w:t>
      </w:r>
      <w:r w:rsidR="00261DD8" w:rsidRPr="00890BB8">
        <w:rPr>
          <w:sz w:val="20"/>
          <w:lang w:val="lt-LT" w:eastAsia="zh-TW"/>
        </w:rPr>
        <w:t>NVK</w:t>
      </w:r>
      <w:r w:rsidR="00DB5358" w:rsidRPr="00890BB8">
        <w:rPr>
          <w:sz w:val="20"/>
          <w:lang w:val="lt-LT" w:eastAsia="zh-TW"/>
        </w:rPr>
        <w:t xml:space="preserve"> </w:t>
      </w:r>
      <w:r w:rsidR="00261DD8" w:rsidRPr="00890BB8">
        <w:rPr>
          <w:sz w:val="20"/>
          <w:lang w:val="lt-LT" w:eastAsia="zh-TW"/>
        </w:rPr>
        <w:t>–</w:t>
      </w:r>
      <w:r w:rsidR="00DB5358" w:rsidRPr="00890BB8">
        <w:rPr>
          <w:sz w:val="20"/>
          <w:lang w:val="lt-LT" w:eastAsia="zh-TW"/>
        </w:rPr>
        <w:t xml:space="preserve"> </w:t>
      </w:r>
      <w:r w:rsidR="00261DD8" w:rsidRPr="00890BB8">
        <w:rPr>
          <w:sz w:val="20"/>
          <w:lang w:val="lt-LT" w:eastAsia="zh-TW"/>
        </w:rPr>
        <w:t>Nepriklausomas vertinimo komitetas</w:t>
      </w:r>
      <w:r w:rsidR="00DB5358" w:rsidRPr="00890BB8">
        <w:rPr>
          <w:sz w:val="20"/>
          <w:lang w:val="lt-LT" w:eastAsia="zh-TW"/>
        </w:rPr>
        <w:t xml:space="preserve">; </w:t>
      </w:r>
      <w:r w:rsidRPr="00890BB8">
        <w:rPr>
          <w:sz w:val="20"/>
          <w:lang w:val="lt-LT" w:eastAsia="zh-TW"/>
        </w:rPr>
        <w:t>OAD – objektyvaus atsako dažnis; PI – pasikliautinasis intervalas; RS – rizikos santykis; TYR – tyrėjas; VA – visiškas atsakas.</w:t>
      </w:r>
    </w:p>
    <w:p w14:paraId="4AADFA5E" w14:textId="77777777" w:rsidR="00DB5358" w:rsidRPr="00890BB8" w:rsidRDefault="00DB5358" w:rsidP="00DB5358">
      <w:pPr>
        <w:autoSpaceDE w:val="0"/>
        <w:autoSpaceDN w:val="0"/>
        <w:adjustRightInd w:val="0"/>
        <w:rPr>
          <w:szCs w:val="22"/>
          <w:lang w:val="lt-LT"/>
        </w:rPr>
      </w:pPr>
    </w:p>
    <w:p w14:paraId="0F6AD0C0" w14:textId="77777777" w:rsidR="00DB5358" w:rsidRPr="00890BB8" w:rsidRDefault="0014673E">
      <w:pPr>
        <w:widowControl w:val="0"/>
        <w:rPr>
          <w:lang w:val="lt-LT"/>
        </w:rPr>
        <w:pPrChange w:id="560" w:author="RLS_Roche-II-Alex Final OS" w:date="2025-12-19T23:23:00Z">
          <w:pPr>
            <w:keepNext/>
            <w:keepLines/>
          </w:pPr>
        </w:pPrChange>
      </w:pPr>
      <w:r w:rsidRPr="00890BB8">
        <w:rPr>
          <w:lang w:val="lt-LT"/>
        </w:rPr>
        <w:t xml:space="preserve">ILNP rodiklio pagerėjimas buvo panašus tiek pacientams, kuriems tyrimo pradžioje buvo nustatyta metastazių </w:t>
      </w:r>
      <w:r w:rsidR="00DB5358" w:rsidRPr="00890BB8">
        <w:rPr>
          <w:lang w:val="lt-LT"/>
        </w:rPr>
        <w:t>CNS (</w:t>
      </w:r>
      <w:r w:rsidR="0089342D" w:rsidRPr="00890BB8">
        <w:rPr>
          <w:lang w:val="lt-LT"/>
        </w:rPr>
        <w:t>rizikos santykis [</w:t>
      </w:r>
      <w:r w:rsidR="00DB5358" w:rsidRPr="00890BB8">
        <w:rPr>
          <w:lang w:val="lt-LT"/>
        </w:rPr>
        <w:t>R</w:t>
      </w:r>
      <w:r w:rsidRPr="00890BB8">
        <w:rPr>
          <w:lang w:val="lt-LT"/>
        </w:rPr>
        <w:t>S</w:t>
      </w:r>
      <w:r w:rsidR="0089342D" w:rsidRPr="00890BB8">
        <w:rPr>
          <w:lang w:val="lt-LT"/>
        </w:rPr>
        <w:t>]</w:t>
      </w:r>
      <w:r w:rsidRPr="00890BB8">
        <w:rPr>
          <w:lang w:val="lt-LT"/>
        </w:rPr>
        <w:t> </w:t>
      </w:r>
      <w:r w:rsidR="00DB5358" w:rsidRPr="00890BB8">
        <w:rPr>
          <w:lang w:val="lt-LT"/>
        </w:rPr>
        <w:t>=</w:t>
      </w:r>
      <w:r w:rsidRPr="00890BB8">
        <w:rPr>
          <w:lang w:val="lt-LT"/>
        </w:rPr>
        <w:t> </w:t>
      </w:r>
      <w:r w:rsidR="00DB5358" w:rsidRPr="00890BB8">
        <w:rPr>
          <w:lang w:val="lt-LT"/>
        </w:rPr>
        <w:t>0,40</w:t>
      </w:r>
      <w:r w:rsidRPr="00890BB8">
        <w:rPr>
          <w:lang w:val="lt-LT"/>
        </w:rPr>
        <w:t>,</w:t>
      </w:r>
      <w:r w:rsidR="00DB5358" w:rsidRPr="00890BB8">
        <w:rPr>
          <w:lang w:val="lt-LT"/>
        </w:rPr>
        <w:t xml:space="preserve"> 95</w:t>
      </w:r>
      <w:r w:rsidRPr="00890BB8">
        <w:rPr>
          <w:lang w:val="lt-LT"/>
        </w:rPr>
        <w:t> </w:t>
      </w:r>
      <w:r w:rsidR="00DB5358" w:rsidRPr="00890BB8">
        <w:rPr>
          <w:lang w:val="lt-LT"/>
        </w:rPr>
        <w:t xml:space="preserve">% </w:t>
      </w:r>
      <w:r w:rsidR="0089342D" w:rsidRPr="00890BB8">
        <w:rPr>
          <w:lang w:val="lt-LT"/>
        </w:rPr>
        <w:t>pasikliautinasis intervalas [</w:t>
      </w:r>
      <w:r w:rsidRPr="00890BB8">
        <w:rPr>
          <w:lang w:val="lt-LT"/>
        </w:rPr>
        <w:t>P</w:t>
      </w:r>
      <w:r w:rsidR="00DB5358" w:rsidRPr="00890BB8">
        <w:rPr>
          <w:lang w:val="lt-LT"/>
        </w:rPr>
        <w:t>I</w:t>
      </w:r>
      <w:r w:rsidR="0089342D" w:rsidRPr="00890BB8">
        <w:rPr>
          <w:lang w:val="lt-LT"/>
        </w:rPr>
        <w:t>]</w:t>
      </w:r>
      <w:r w:rsidR="00DB5358" w:rsidRPr="00890BB8">
        <w:rPr>
          <w:lang w:val="lt-LT"/>
        </w:rPr>
        <w:t>: 0,25-0,64</w:t>
      </w:r>
      <w:r w:rsidRPr="00890BB8">
        <w:rPr>
          <w:lang w:val="lt-LT"/>
        </w:rPr>
        <w:t>;</w:t>
      </w:r>
      <w:r w:rsidR="00DB5358" w:rsidRPr="00890BB8">
        <w:rPr>
          <w:lang w:val="lt-LT"/>
        </w:rPr>
        <w:t xml:space="preserve"> </w:t>
      </w:r>
      <w:r w:rsidRPr="00890BB8">
        <w:rPr>
          <w:lang w:val="lt-LT"/>
        </w:rPr>
        <w:t xml:space="preserve">ILNP mediana </w:t>
      </w:r>
      <w:r w:rsidR="00DB5358" w:rsidRPr="00890BB8">
        <w:rPr>
          <w:lang w:val="lt-LT"/>
        </w:rPr>
        <w:t>Alecensa</w:t>
      </w:r>
      <w:r w:rsidRPr="00890BB8">
        <w:rPr>
          <w:lang w:val="lt-LT"/>
        </w:rPr>
        <w:t xml:space="preserve"> grupėje – </w:t>
      </w:r>
      <w:r w:rsidR="0089342D" w:rsidRPr="00890BB8">
        <w:rPr>
          <w:lang w:val="lt-LT"/>
        </w:rPr>
        <w:t>neįvertinamas [</w:t>
      </w:r>
      <w:r w:rsidR="00C145A0" w:rsidRPr="00890BB8">
        <w:rPr>
          <w:lang w:val="lt-LT"/>
        </w:rPr>
        <w:t>NĮ</w:t>
      </w:r>
      <w:r w:rsidR="0089342D" w:rsidRPr="00890BB8">
        <w:rPr>
          <w:lang w:val="lt-LT"/>
        </w:rPr>
        <w:t>]</w:t>
      </w:r>
      <w:r w:rsidRPr="00890BB8">
        <w:rPr>
          <w:lang w:val="lt-LT"/>
        </w:rPr>
        <w:t>,</w:t>
      </w:r>
      <w:r w:rsidR="00DB5358" w:rsidRPr="00890BB8">
        <w:rPr>
          <w:lang w:val="lt-LT"/>
        </w:rPr>
        <w:t xml:space="preserve"> 95</w:t>
      </w:r>
      <w:r w:rsidRPr="00890BB8">
        <w:rPr>
          <w:lang w:val="lt-LT"/>
        </w:rPr>
        <w:t> </w:t>
      </w:r>
      <w:r w:rsidR="00DB5358" w:rsidRPr="00890BB8">
        <w:rPr>
          <w:lang w:val="lt-LT"/>
        </w:rPr>
        <w:t>%</w:t>
      </w:r>
      <w:r w:rsidRPr="00890BB8">
        <w:rPr>
          <w:lang w:val="lt-LT"/>
        </w:rPr>
        <w:t> P</w:t>
      </w:r>
      <w:r w:rsidR="00DB5358" w:rsidRPr="00890BB8">
        <w:rPr>
          <w:lang w:val="lt-LT"/>
        </w:rPr>
        <w:t>I: 9,2-</w:t>
      </w:r>
      <w:r w:rsidR="00C145A0" w:rsidRPr="00890BB8">
        <w:rPr>
          <w:lang w:val="lt-LT"/>
        </w:rPr>
        <w:t>NĮ</w:t>
      </w:r>
      <w:r w:rsidRPr="00890BB8">
        <w:rPr>
          <w:lang w:val="lt-LT"/>
        </w:rPr>
        <w:t>;</w:t>
      </w:r>
      <w:r w:rsidR="00DB5358" w:rsidRPr="00890BB8">
        <w:rPr>
          <w:lang w:val="lt-LT"/>
        </w:rPr>
        <w:t xml:space="preserve"> </w:t>
      </w:r>
      <w:r w:rsidRPr="00890BB8">
        <w:rPr>
          <w:lang w:val="lt-LT"/>
        </w:rPr>
        <w:t>ILNP mediana k</w:t>
      </w:r>
      <w:r w:rsidR="00DB5358" w:rsidRPr="00890BB8">
        <w:rPr>
          <w:lang w:val="lt-LT"/>
        </w:rPr>
        <w:t>rizotinib</w:t>
      </w:r>
      <w:r w:rsidRPr="00890BB8">
        <w:rPr>
          <w:lang w:val="lt-LT"/>
        </w:rPr>
        <w:t>o grupėje</w:t>
      </w:r>
      <w:r w:rsidR="00DB5358" w:rsidRPr="00890BB8">
        <w:rPr>
          <w:lang w:val="lt-LT"/>
        </w:rPr>
        <w:t xml:space="preserve"> = 7,4</w:t>
      </w:r>
      <w:r w:rsidRPr="00890BB8">
        <w:rPr>
          <w:lang w:val="lt-LT"/>
        </w:rPr>
        <w:t> mėnesio</w:t>
      </w:r>
      <w:r w:rsidR="00DB5358" w:rsidRPr="00890BB8">
        <w:rPr>
          <w:lang w:val="lt-LT"/>
        </w:rPr>
        <w:t>, 95</w:t>
      </w:r>
      <w:r w:rsidRPr="00890BB8">
        <w:rPr>
          <w:lang w:val="lt-LT"/>
        </w:rPr>
        <w:t> </w:t>
      </w:r>
      <w:r w:rsidR="00DB5358" w:rsidRPr="00890BB8">
        <w:rPr>
          <w:lang w:val="lt-LT"/>
        </w:rPr>
        <w:t>%</w:t>
      </w:r>
      <w:r w:rsidRPr="00890BB8">
        <w:rPr>
          <w:lang w:val="lt-LT"/>
        </w:rPr>
        <w:t> P</w:t>
      </w:r>
      <w:r w:rsidR="00DB5358" w:rsidRPr="00890BB8">
        <w:rPr>
          <w:lang w:val="lt-LT"/>
        </w:rPr>
        <w:t>I: 6,6-9,6)</w:t>
      </w:r>
      <w:r w:rsidRPr="00890BB8">
        <w:rPr>
          <w:lang w:val="lt-LT"/>
        </w:rPr>
        <w:t>, tiek ir tiems pacientams,</w:t>
      </w:r>
      <w:r w:rsidR="00DB5358" w:rsidRPr="00890BB8">
        <w:rPr>
          <w:lang w:val="lt-LT"/>
        </w:rPr>
        <w:t xml:space="preserve"> </w:t>
      </w:r>
      <w:r w:rsidRPr="00890BB8">
        <w:rPr>
          <w:lang w:val="lt-LT"/>
        </w:rPr>
        <w:t xml:space="preserve">kuriems tyrimo pradžioje metastazių </w:t>
      </w:r>
      <w:r w:rsidR="00DB5358" w:rsidRPr="00890BB8">
        <w:rPr>
          <w:lang w:val="lt-LT"/>
        </w:rPr>
        <w:t xml:space="preserve">CNS </w:t>
      </w:r>
      <w:r w:rsidRPr="00890BB8">
        <w:rPr>
          <w:lang w:val="lt-LT"/>
        </w:rPr>
        <w:t>nustatyta nebuvo</w:t>
      </w:r>
      <w:r w:rsidR="00DB5358" w:rsidRPr="00890BB8">
        <w:rPr>
          <w:lang w:val="lt-LT"/>
        </w:rPr>
        <w:t xml:space="preserve"> (R</w:t>
      </w:r>
      <w:r w:rsidRPr="00890BB8">
        <w:rPr>
          <w:lang w:val="lt-LT"/>
        </w:rPr>
        <w:t>S</w:t>
      </w:r>
      <w:r w:rsidR="00DB5358" w:rsidRPr="00890BB8">
        <w:rPr>
          <w:lang w:val="lt-LT"/>
        </w:rPr>
        <w:t> = 0,51, 95</w:t>
      </w:r>
      <w:r w:rsidRPr="00890BB8">
        <w:rPr>
          <w:lang w:val="lt-LT"/>
        </w:rPr>
        <w:t> </w:t>
      </w:r>
      <w:r w:rsidR="00DB5358" w:rsidRPr="00890BB8">
        <w:rPr>
          <w:lang w:val="lt-LT"/>
        </w:rPr>
        <w:t>%</w:t>
      </w:r>
      <w:r w:rsidRPr="00890BB8">
        <w:rPr>
          <w:lang w:val="lt-LT"/>
        </w:rPr>
        <w:t> P</w:t>
      </w:r>
      <w:r w:rsidR="00DB5358" w:rsidRPr="00890BB8">
        <w:rPr>
          <w:lang w:val="lt-LT"/>
        </w:rPr>
        <w:t>I: 0,33</w:t>
      </w:r>
      <w:r w:rsidRPr="00890BB8">
        <w:rPr>
          <w:lang w:val="lt-LT"/>
        </w:rPr>
        <w:noBreakHyphen/>
      </w:r>
      <w:r w:rsidR="00DB5358" w:rsidRPr="00890BB8">
        <w:rPr>
          <w:lang w:val="lt-LT"/>
        </w:rPr>
        <w:t>0,80</w:t>
      </w:r>
      <w:r w:rsidRPr="00890BB8">
        <w:rPr>
          <w:lang w:val="lt-LT"/>
        </w:rPr>
        <w:t>;</w:t>
      </w:r>
      <w:r w:rsidR="00DB5358" w:rsidRPr="00890BB8">
        <w:rPr>
          <w:lang w:val="lt-LT"/>
        </w:rPr>
        <w:t xml:space="preserve"> </w:t>
      </w:r>
      <w:r w:rsidRPr="00890BB8">
        <w:rPr>
          <w:lang w:val="lt-LT"/>
        </w:rPr>
        <w:t xml:space="preserve">ILNP mediana </w:t>
      </w:r>
      <w:r w:rsidR="00DB5358" w:rsidRPr="00890BB8">
        <w:rPr>
          <w:lang w:val="lt-LT"/>
        </w:rPr>
        <w:t>Alecensa</w:t>
      </w:r>
      <w:r w:rsidRPr="00890BB8">
        <w:rPr>
          <w:lang w:val="lt-LT"/>
        </w:rPr>
        <w:t xml:space="preserve"> grupėje – </w:t>
      </w:r>
      <w:r w:rsidR="00C145A0" w:rsidRPr="00890BB8">
        <w:rPr>
          <w:lang w:val="lt-LT"/>
        </w:rPr>
        <w:t>NĮ</w:t>
      </w:r>
      <w:r w:rsidR="00DB5358" w:rsidRPr="00890BB8">
        <w:rPr>
          <w:lang w:val="lt-LT"/>
        </w:rPr>
        <w:t>, 95</w:t>
      </w:r>
      <w:r w:rsidRPr="00890BB8">
        <w:rPr>
          <w:lang w:val="lt-LT"/>
        </w:rPr>
        <w:t> </w:t>
      </w:r>
      <w:r w:rsidR="00DB5358" w:rsidRPr="00890BB8">
        <w:rPr>
          <w:lang w:val="lt-LT"/>
        </w:rPr>
        <w:t xml:space="preserve">% </w:t>
      </w:r>
      <w:r w:rsidRPr="00890BB8">
        <w:rPr>
          <w:lang w:val="lt-LT"/>
        </w:rPr>
        <w:t>P</w:t>
      </w:r>
      <w:r w:rsidR="00DB5358" w:rsidRPr="00890BB8">
        <w:rPr>
          <w:lang w:val="lt-LT"/>
        </w:rPr>
        <w:t xml:space="preserve">I: </w:t>
      </w:r>
      <w:r w:rsidR="00C145A0" w:rsidRPr="00890BB8">
        <w:rPr>
          <w:lang w:val="lt-LT"/>
        </w:rPr>
        <w:t>NĮ</w:t>
      </w:r>
      <w:r w:rsidR="00DB5358" w:rsidRPr="00890BB8">
        <w:rPr>
          <w:lang w:val="lt-LT"/>
        </w:rPr>
        <w:t xml:space="preserve">, </w:t>
      </w:r>
      <w:r w:rsidR="00C145A0" w:rsidRPr="00890BB8">
        <w:rPr>
          <w:lang w:val="lt-LT"/>
        </w:rPr>
        <w:t>NĮ</w:t>
      </w:r>
      <w:r w:rsidRPr="00890BB8">
        <w:rPr>
          <w:lang w:val="lt-LT"/>
        </w:rPr>
        <w:t>;</w:t>
      </w:r>
      <w:r w:rsidR="00DB5358" w:rsidRPr="00890BB8">
        <w:rPr>
          <w:lang w:val="lt-LT"/>
        </w:rPr>
        <w:t xml:space="preserve"> </w:t>
      </w:r>
      <w:r w:rsidRPr="00890BB8">
        <w:rPr>
          <w:lang w:val="lt-LT"/>
        </w:rPr>
        <w:t>ILNP mediana k</w:t>
      </w:r>
      <w:r w:rsidR="00DB5358" w:rsidRPr="00890BB8">
        <w:rPr>
          <w:lang w:val="lt-LT"/>
        </w:rPr>
        <w:t>rizotinib</w:t>
      </w:r>
      <w:r w:rsidRPr="00890BB8">
        <w:rPr>
          <w:lang w:val="lt-LT"/>
        </w:rPr>
        <w:t>o grupėje </w:t>
      </w:r>
      <w:r w:rsidR="00DB5358" w:rsidRPr="00890BB8">
        <w:rPr>
          <w:lang w:val="lt-LT"/>
        </w:rPr>
        <w:t>=</w:t>
      </w:r>
      <w:r w:rsidRPr="00890BB8">
        <w:rPr>
          <w:lang w:val="lt-LT"/>
        </w:rPr>
        <w:t> </w:t>
      </w:r>
      <w:r w:rsidR="00DB5358" w:rsidRPr="00890BB8">
        <w:rPr>
          <w:lang w:val="lt-LT"/>
        </w:rPr>
        <w:t>14,8</w:t>
      </w:r>
      <w:r w:rsidRPr="00890BB8">
        <w:rPr>
          <w:lang w:val="lt-LT"/>
        </w:rPr>
        <w:t> mėnesio</w:t>
      </w:r>
      <w:r w:rsidR="00DB5358" w:rsidRPr="00890BB8">
        <w:rPr>
          <w:lang w:val="lt-LT"/>
        </w:rPr>
        <w:t>, 95</w:t>
      </w:r>
      <w:r w:rsidRPr="00890BB8">
        <w:rPr>
          <w:lang w:val="lt-LT"/>
        </w:rPr>
        <w:t> </w:t>
      </w:r>
      <w:r w:rsidR="00DB5358" w:rsidRPr="00890BB8">
        <w:rPr>
          <w:lang w:val="lt-LT"/>
        </w:rPr>
        <w:t xml:space="preserve">% </w:t>
      </w:r>
      <w:r w:rsidRPr="00890BB8">
        <w:rPr>
          <w:lang w:val="lt-LT"/>
        </w:rPr>
        <w:t>P</w:t>
      </w:r>
      <w:r w:rsidR="00DB5358" w:rsidRPr="00890BB8">
        <w:rPr>
          <w:lang w:val="lt-LT"/>
        </w:rPr>
        <w:t>I:10,8-20,3)</w:t>
      </w:r>
      <w:r w:rsidRPr="00890BB8">
        <w:rPr>
          <w:lang w:val="lt-LT"/>
        </w:rPr>
        <w:t>; tai rodo naudingesnį</w:t>
      </w:r>
      <w:r w:rsidR="00DB5358" w:rsidRPr="00890BB8">
        <w:rPr>
          <w:lang w:val="lt-LT"/>
        </w:rPr>
        <w:t xml:space="preserve"> Alecensa </w:t>
      </w:r>
      <w:r w:rsidRPr="00890BB8">
        <w:rPr>
          <w:lang w:val="lt-LT"/>
        </w:rPr>
        <w:t>poveikį, lyginant su</w:t>
      </w:r>
      <w:r w:rsidR="00DB5358" w:rsidRPr="00890BB8">
        <w:rPr>
          <w:lang w:val="lt-LT"/>
        </w:rPr>
        <w:t xml:space="preserve"> </w:t>
      </w:r>
      <w:r w:rsidRPr="00890BB8">
        <w:rPr>
          <w:lang w:val="lt-LT"/>
        </w:rPr>
        <w:t>k</w:t>
      </w:r>
      <w:r w:rsidR="00DB5358" w:rsidRPr="00890BB8">
        <w:rPr>
          <w:lang w:val="lt-LT"/>
        </w:rPr>
        <w:t>rizotinib</w:t>
      </w:r>
      <w:r w:rsidRPr="00890BB8">
        <w:rPr>
          <w:lang w:val="lt-LT"/>
        </w:rPr>
        <w:t>u, abejuose pacientų pogrupiuose</w:t>
      </w:r>
      <w:r w:rsidR="00DB5358" w:rsidRPr="00890BB8">
        <w:rPr>
          <w:lang w:val="lt-LT"/>
        </w:rPr>
        <w:t xml:space="preserve">. </w:t>
      </w:r>
    </w:p>
    <w:p w14:paraId="0FD71F1C" w14:textId="77777777" w:rsidR="00E92A7D" w:rsidRPr="00890BB8" w:rsidRDefault="00E92A7D" w:rsidP="000A6881">
      <w:pPr>
        <w:keepNext/>
        <w:keepLines/>
        <w:rPr>
          <w:lang w:val="lt-LT"/>
        </w:rPr>
      </w:pPr>
    </w:p>
    <w:p w14:paraId="4AD121FB" w14:textId="77777777" w:rsidR="00DB5358" w:rsidRPr="00890BB8" w:rsidRDefault="00A5497C" w:rsidP="00DB5358">
      <w:pPr>
        <w:keepNext/>
        <w:keepLines/>
        <w:shd w:val="clear" w:color="auto" w:fill="FFFFFF"/>
        <w:spacing w:after="250" w:line="300" w:lineRule="atLeast"/>
        <w:jc w:val="both"/>
        <w:rPr>
          <w:b/>
          <w:bCs/>
          <w:szCs w:val="22"/>
          <w:lang w:val="lt-LT" w:eastAsia="en-GB"/>
        </w:rPr>
      </w:pPr>
      <w:r w:rsidRPr="00890BB8">
        <w:rPr>
          <w:b/>
          <w:bCs/>
          <w:szCs w:val="22"/>
          <w:lang w:val="lt-LT" w:eastAsia="en-GB"/>
        </w:rPr>
        <w:t>2</w:t>
      </w:r>
      <w:r w:rsidR="0014673E" w:rsidRPr="00890BB8">
        <w:rPr>
          <w:b/>
          <w:bCs/>
          <w:szCs w:val="22"/>
          <w:lang w:val="lt-LT" w:eastAsia="en-GB"/>
        </w:rPr>
        <w:t> pav.</w:t>
      </w:r>
      <w:r w:rsidR="00DB5358" w:rsidRPr="00890BB8">
        <w:rPr>
          <w:b/>
          <w:bCs/>
          <w:szCs w:val="22"/>
          <w:lang w:val="lt-LT" w:eastAsia="en-GB"/>
        </w:rPr>
        <w:t xml:space="preserve"> BO28984 (ALEX)</w:t>
      </w:r>
      <w:r w:rsidR="0014673E" w:rsidRPr="00890BB8">
        <w:rPr>
          <w:b/>
          <w:bCs/>
          <w:szCs w:val="22"/>
          <w:lang w:val="lt-LT" w:eastAsia="en-GB"/>
        </w:rPr>
        <w:t xml:space="preserve"> tyrimo metu nustatyto Tyrėjų įvertinto ILNP rodiklio </w:t>
      </w:r>
      <w:r w:rsidR="0014673E" w:rsidRPr="00890BB8">
        <w:rPr>
          <w:b/>
          <w:bCs/>
          <w:i/>
          <w:szCs w:val="22"/>
          <w:lang w:val="lt-LT" w:eastAsia="en-GB"/>
        </w:rPr>
        <w:t>Kaplan Meier</w:t>
      </w:r>
      <w:r w:rsidR="0014673E" w:rsidRPr="00890BB8">
        <w:rPr>
          <w:b/>
          <w:bCs/>
          <w:szCs w:val="22"/>
          <w:lang w:val="lt-LT" w:eastAsia="en-GB"/>
        </w:rPr>
        <w:t xml:space="preserve"> kreivė</w:t>
      </w:r>
    </w:p>
    <w:p w14:paraId="5411657C" w14:textId="40582581" w:rsidR="00DB5358" w:rsidRPr="00890BB8" w:rsidRDefault="0078456D" w:rsidP="00DB5358">
      <w:pPr>
        <w:shd w:val="clear" w:color="auto" w:fill="FFFFFF"/>
        <w:spacing w:after="250" w:line="300" w:lineRule="atLeast"/>
        <w:jc w:val="both"/>
        <w:rPr>
          <w:rFonts w:cs="Arial"/>
          <w:b/>
          <w:bCs/>
          <w:lang w:val="lt-LT" w:eastAsia="en-GB"/>
        </w:rPr>
      </w:pPr>
      <w:r>
        <w:rPr>
          <w:rFonts w:cs="Arial"/>
          <w:b/>
          <w:bCs/>
          <w:noProof/>
          <w:lang w:val="lt-LT" w:eastAsia="en-GB"/>
        </w:rPr>
        <w:drawing>
          <wp:inline distT="0" distB="0" distL="0" distR="0" wp14:anchorId="438C3EF3" wp14:editId="40560DB1">
            <wp:extent cx="4625340" cy="37001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5340" cy="3700145"/>
                    </a:xfrm>
                    <a:prstGeom prst="rect">
                      <a:avLst/>
                    </a:prstGeom>
                    <a:noFill/>
                    <a:ln>
                      <a:noFill/>
                    </a:ln>
                  </pic:spPr>
                </pic:pic>
              </a:graphicData>
            </a:graphic>
          </wp:inline>
        </w:drawing>
      </w:r>
    </w:p>
    <w:p w14:paraId="0B6411A0" w14:textId="77777777" w:rsidR="00B04714" w:rsidRPr="00CC3FD2" w:rsidRDefault="00B04714">
      <w:pPr>
        <w:keepNext/>
        <w:keepLines/>
        <w:widowControl w:val="0"/>
        <w:rPr>
          <w:ins w:id="561" w:author="RLS_Roche-II-Alex Final OS" w:date="2025-12-19T10:38:00Z"/>
          <w:b/>
          <w:sz w:val="18"/>
          <w:szCs w:val="18"/>
          <w:vertAlign w:val="superscript"/>
          <w:lang w:val="lt-LT"/>
          <w:rPrChange w:id="562" w:author="TCS" w:date="2026-01-29T12:57:00Z" w16du:dateUtc="2026-01-29T07:27:00Z">
            <w:rPr>
              <w:ins w:id="563" w:author="RLS_Roche-II-Alex Final OS" w:date="2025-12-19T10:38:00Z"/>
              <w:bCs/>
              <w:sz w:val="18"/>
              <w:szCs w:val="18"/>
              <w:vertAlign w:val="superscript"/>
            </w:rPr>
          </w:rPrChange>
        </w:rPr>
        <w:pPrChange w:id="564" w:author="TCS" w:date="2026-01-28T17:05:00Z" w16du:dateUtc="2026-01-28T11:35:00Z">
          <w:pPr>
            <w:spacing w:before="40" w:line="240" w:lineRule="exact"/>
          </w:pPr>
        </w:pPrChange>
      </w:pPr>
      <w:ins w:id="565" w:author="RLS_Roche-II-Alex Final OS" w:date="2025-12-19T10:38:00Z">
        <w:r w:rsidRPr="00FA7527">
          <w:rPr>
            <w:b/>
            <w:lang w:val="lt-LT"/>
          </w:rPr>
          <w:t>3 pav. BO28984 (ALEX)</w:t>
        </w:r>
        <w:r w:rsidRPr="00FA7527">
          <w:rPr>
            <w:b/>
            <w:lang w:val="lt-LT"/>
            <w:rPrChange w:id="566" w:author="RLS_Roche-II-Alex Final OS" w:date="2025-12-19T10:39:00Z">
              <w:rPr>
                <w:bCs/>
                <w:lang w:val="lt-LT"/>
              </w:rPr>
            </w:rPrChange>
          </w:rPr>
          <w:t xml:space="preserve"> tyrimo metu nustatyto bendrojo išgyvenamumo </w:t>
        </w:r>
        <w:r w:rsidRPr="00FA7527">
          <w:rPr>
            <w:b/>
            <w:i/>
            <w:iCs/>
            <w:lang w:val="lt-LT"/>
            <w:rPrChange w:id="567" w:author="RLS_Roche-II-Alex Final OS" w:date="2025-12-19T10:39:00Z">
              <w:rPr>
                <w:lang w:val="lt-LT"/>
              </w:rPr>
            </w:rPrChange>
          </w:rPr>
          <w:t>Kaplan Meier</w:t>
        </w:r>
        <w:r w:rsidRPr="00FA7527">
          <w:rPr>
            <w:b/>
            <w:lang w:val="lt-LT"/>
            <w:rPrChange w:id="568" w:author="RLS_Roche-II-Alex Final OS" w:date="2025-12-19T10:39:00Z">
              <w:rPr>
                <w:bCs/>
                <w:lang w:val="lt-LT"/>
              </w:rPr>
            </w:rPrChange>
          </w:rPr>
          <w:t xml:space="preserve"> kreivė</w:t>
        </w:r>
      </w:ins>
    </w:p>
    <w:p w14:paraId="1B85F74E" w14:textId="77777777" w:rsidR="00796DB3" w:rsidRPr="00CC3FD2" w:rsidRDefault="00796DB3">
      <w:pPr>
        <w:keepNext/>
        <w:keepLines/>
        <w:widowControl w:val="0"/>
        <w:autoSpaceDE w:val="0"/>
        <w:autoSpaceDN w:val="0"/>
        <w:adjustRightInd w:val="0"/>
        <w:rPr>
          <w:ins w:id="569" w:author="RLS_Roche-II-Alex Final OS" w:date="2025-12-19T10:39:00Z"/>
          <w:i/>
          <w:szCs w:val="22"/>
          <w:lang w:val="lt-LT"/>
          <w:rPrChange w:id="570" w:author="TCS" w:date="2026-01-29T12:57:00Z" w16du:dateUtc="2026-01-29T07:27:00Z">
            <w:rPr>
              <w:ins w:id="571" w:author="RLS_Roche-II-Alex Final OS" w:date="2025-12-19T10:39:00Z"/>
              <w:i/>
              <w:szCs w:val="22"/>
            </w:rPr>
          </w:rPrChange>
        </w:rPr>
        <w:pPrChange w:id="572" w:author="TCS" w:date="2026-01-28T17:05:00Z" w16du:dateUtc="2026-01-28T11:35:00Z">
          <w:pPr>
            <w:keepNext/>
            <w:keepLines/>
            <w:autoSpaceDE w:val="0"/>
            <w:autoSpaceDN w:val="0"/>
            <w:adjustRightInd w:val="0"/>
          </w:pPr>
        </w:pPrChange>
      </w:pPr>
    </w:p>
    <w:p w14:paraId="7D6D36C9" w14:textId="77777777" w:rsidR="00796DB3" w:rsidRPr="00F445F5" w:rsidRDefault="00796DB3" w:rsidP="0041310D">
      <w:pPr>
        <w:keepNext/>
        <w:keepLines/>
        <w:autoSpaceDE w:val="0"/>
        <w:autoSpaceDN w:val="0"/>
        <w:adjustRightInd w:val="0"/>
        <w:rPr>
          <w:ins w:id="573" w:author="RLS_Roche-II-Alex Final OS" w:date="2025-12-19T10:39:00Z"/>
          <w:i/>
          <w:szCs w:val="22"/>
        </w:rPr>
      </w:pPr>
      <w:ins w:id="574" w:author="RLS_Roche-II-Alex Final OS" w:date="2025-12-19T10:39:00Z">
        <w:r w:rsidRPr="00135647">
          <w:rPr>
            <w:i/>
            <w:noProof/>
            <w:szCs w:val="22"/>
          </w:rPr>
          <mc:AlternateContent>
            <mc:Choice Requires="wps">
              <w:drawing>
                <wp:anchor distT="45720" distB="45720" distL="114300" distR="114300" simplePos="0" relativeHeight="251659264" behindDoc="0" locked="0" layoutInCell="1" allowOverlap="1" wp14:anchorId="4E3B564A" wp14:editId="556A305F">
                  <wp:simplePos x="0" y="0"/>
                  <wp:positionH relativeFrom="column">
                    <wp:posOffset>-48895</wp:posOffset>
                  </wp:positionH>
                  <wp:positionV relativeFrom="paragraph">
                    <wp:posOffset>69215</wp:posOffset>
                  </wp:positionV>
                  <wp:extent cx="1508125" cy="1404620"/>
                  <wp:effectExtent l="4763" t="0" r="1587" b="1588"/>
                  <wp:wrapNone/>
                  <wp:docPr id="1801739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08125" cy="1404620"/>
                          </a:xfrm>
                          <a:prstGeom prst="rect">
                            <a:avLst/>
                          </a:prstGeom>
                          <a:noFill/>
                          <a:ln w="9525">
                            <a:noFill/>
                            <a:miter lim="800000"/>
                            <a:headEnd/>
                            <a:tailEnd/>
                          </a:ln>
                        </wps:spPr>
                        <wps:txbx>
                          <w:txbxContent>
                            <w:p w14:paraId="6C7C8F6C" w14:textId="77777777" w:rsidR="00796DB3" w:rsidRPr="00EB4B03" w:rsidRDefault="00796DB3" w:rsidP="00796DB3">
                              <w:pPr>
                                <w:jc w:val="center"/>
                                <w:rPr>
                                  <w:rFonts w:ascii="Arial" w:hAnsi="Arial" w:cs="Arial"/>
                                  <w:sz w:val="11"/>
                                  <w:szCs w:val="11"/>
                                </w:rPr>
                              </w:pPr>
                              <w:r>
                                <w:rPr>
                                  <w:rFonts w:ascii="Arial" w:hAnsi="Arial"/>
                                  <w:sz w:val="11"/>
                                  <w:lang w:val="lt-LT"/>
                                </w:rPr>
                                <w:t>Bendrasis išgyvenamumas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3B564A" id="_x0000_t202" coordsize="21600,21600" o:spt="202" path="m,l,21600r21600,l21600,xe">
                  <v:stroke joinstyle="miter"/>
                  <v:path gradientshapeok="t" o:connecttype="rect"/>
                </v:shapetype>
                <v:shape id="Text Box 2" o:spid="_x0000_s1026" type="#_x0000_t202" style="position:absolute;margin-left:-3.85pt;margin-top:5.45pt;width:118.75pt;height:110.6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" filled="f" stroked="f">
                  <v:textbox style="mso-fit-shape-to-text:t" inset="0,0,0,0">
                    <w:txbxContent>
                      <w:p w14:paraId="6C7C8F6C" w14:textId="77777777" w:rsidR="00796DB3" w:rsidRPr="00EB4B03" w:rsidRDefault="00796DB3" w:rsidP="00796DB3">
                        <w:pPr>
                          <w:jc w:val="center"/>
                          <w:rPr>
                            <w:rFonts w:ascii="Arial" w:hAnsi="Arial" w:cs="Arial"/>
                            <w:sz w:val="11"/>
                            <w:szCs w:val="11"/>
                          </w:rPr>
                        </w:pPr>
                        <w:r>
                          <w:rPr>
                            <w:rFonts w:ascii="Arial" w:hAnsi="Arial"/>
                            <w:sz w:val="11"/>
                            <w:lang w:val="lt-LT"/>
                          </w:rPr>
                          <w:t>Bendrasis išgyvenamumas</w:t>
                        </w:r>
                      </w:p>
                    </w:txbxContent>
                  </v:textbox>
                </v:shape>
              </w:pict>
            </mc:Fallback>
          </mc:AlternateContent>
        </w:r>
        <w:r w:rsidRPr="00135647">
          <w:rPr>
            <w:i/>
            <w:noProof/>
            <w:szCs w:val="22"/>
          </w:rPr>
          <mc:AlternateContent>
            <mc:Choice Requires="wps">
              <w:drawing>
                <wp:anchor distT="45720" distB="45720" distL="114300" distR="114300" simplePos="0" relativeHeight="251664384" behindDoc="0" locked="0" layoutInCell="1" allowOverlap="1" wp14:anchorId="65CE7E08" wp14:editId="3DC5EAB9">
                  <wp:simplePos x="0" y="0"/>
                  <wp:positionH relativeFrom="column">
                    <wp:posOffset>262059</wp:posOffset>
                  </wp:positionH>
                  <wp:positionV relativeFrom="paragraph">
                    <wp:posOffset>1648958</wp:posOffset>
                  </wp:positionV>
                  <wp:extent cx="4836330" cy="1404620"/>
                  <wp:effectExtent l="0" t="0" r="2540" b="6350"/>
                  <wp:wrapNone/>
                  <wp:docPr id="953327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6330" cy="1404620"/>
                          </a:xfrm>
                          <a:prstGeom prst="rect">
                            <a:avLst/>
                          </a:prstGeom>
                          <a:noFill/>
                          <a:ln w="9525">
                            <a:noFill/>
                            <a:miter lim="800000"/>
                            <a:headEnd/>
                            <a:tailEnd/>
                          </a:ln>
                        </wps:spPr>
                        <wps:txbx>
                          <w:txbxContent>
                            <w:p w14:paraId="0197060B" w14:textId="77777777" w:rsidR="00796DB3" w:rsidRPr="00EB4B03" w:rsidRDefault="00796DB3" w:rsidP="00796DB3">
                              <w:pPr>
                                <w:jc w:val="center"/>
                                <w:rPr>
                                  <w:rFonts w:ascii="Arial" w:hAnsi="Arial" w:cs="Arial"/>
                                  <w:sz w:val="11"/>
                                  <w:szCs w:val="11"/>
                                </w:rPr>
                              </w:pPr>
                              <w:r>
                                <w:rPr>
                                  <w:rFonts w:ascii="Arial" w:hAnsi="Arial"/>
                                  <w:sz w:val="11"/>
                                  <w:lang w:val="lt-LT"/>
                                </w:rPr>
                                <w:t>Išgyvenamumo trukmė (mėnesiais)</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5CE7E08" id="_x0000_s1027" type="#_x0000_t202" style="position:absolute;margin-left:20.65pt;margin-top:129.85pt;width:380.8pt;height:110.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" filled="f" stroked="f">
                  <v:textbox style="mso-fit-shape-to-text:t" inset="0,0,0,0">
                    <w:txbxContent>
                      <w:p w14:paraId="0197060B" w14:textId="77777777" w:rsidR="00796DB3" w:rsidRPr="00EB4B03" w:rsidRDefault="00796DB3" w:rsidP="00796DB3">
                        <w:pPr>
                          <w:jc w:val="center"/>
                          <w:rPr>
                            <w:rFonts w:ascii="Arial" w:hAnsi="Arial" w:cs="Arial"/>
                            <w:sz w:val="11"/>
                            <w:szCs w:val="11"/>
                          </w:rPr>
                        </w:pPr>
                        <w:r>
                          <w:rPr>
                            <w:rFonts w:ascii="Arial" w:hAnsi="Arial"/>
                            <w:sz w:val="11"/>
                            <w:lang w:val="lt-LT"/>
                          </w:rPr>
                          <w:t>Išgyvenamumo trukmė (mėnesiais)</w:t>
                        </w:r>
                      </w:p>
                    </w:txbxContent>
                  </v:textbox>
                </v:shape>
              </w:pict>
            </mc:Fallback>
          </mc:AlternateContent>
        </w:r>
        <w:r w:rsidRPr="00135647">
          <w:rPr>
            <w:i/>
            <w:noProof/>
            <w:szCs w:val="22"/>
          </w:rPr>
          <mc:AlternateContent>
            <mc:Choice Requires="wps">
              <w:drawing>
                <wp:anchor distT="45720" distB="45720" distL="114300" distR="114300" simplePos="0" relativeHeight="251663360" behindDoc="0" locked="0" layoutInCell="1" allowOverlap="1" wp14:anchorId="6CCA91AC" wp14:editId="324364DA">
                  <wp:simplePos x="0" y="0"/>
                  <wp:positionH relativeFrom="column">
                    <wp:posOffset>2987509</wp:posOffset>
                  </wp:positionH>
                  <wp:positionV relativeFrom="paragraph">
                    <wp:posOffset>92710</wp:posOffset>
                  </wp:positionV>
                  <wp:extent cx="1967838" cy="1404620"/>
                  <wp:effectExtent l="0" t="0" r="13970" b="13335"/>
                  <wp:wrapNone/>
                  <wp:docPr id="437711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38" cy="1404620"/>
                          </a:xfrm>
                          <a:prstGeom prst="rect">
                            <a:avLst/>
                          </a:prstGeom>
                          <a:noFill/>
                          <a:ln w="9525">
                            <a:noFill/>
                            <a:miter lim="800000"/>
                            <a:headEnd/>
                            <a:tailEnd/>
                          </a:ln>
                        </wps:spPr>
                        <wps:txbx>
                          <w:txbxContent>
                            <w:p w14:paraId="19CF8560" w14:textId="77777777" w:rsidR="00796DB3" w:rsidRPr="00EB4B03" w:rsidRDefault="00796DB3" w:rsidP="00796DB3">
                              <w:pPr>
                                <w:jc w:val="right"/>
                                <w:rPr>
                                  <w:rFonts w:ascii="Arial" w:hAnsi="Arial" w:cs="Arial"/>
                                  <w:sz w:val="10"/>
                                  <w:szCs w:val="10"/>
                                </w:rPr>
                              </w:pPr>
                              <w:r>
                                <w:rPr>
                                  <w:rFonts w:ascii="Arial" w:hAnsi="Arial"/>
                                  <w:sz w:val="10"/>
                                  <w:lang w:val="lt-LT"/>
                                </w:rPr>
                                <w:t xml:space="preserve">Rizikos santykis 0,78 (95 % PI, 0,56–1,08) </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CCA91AC" id="_x0000_s1028" type="#_x0000_t202" style="position:absolute;margin-left:235.25pt;margin-top:7.3pt;width:154.9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" filled="f" stroked="f">
                  <v:textbox style="mso-fit-shape-to-text:t" inset="0,0,0,0">
                    <w:txbxContent>
                      <w:p w14:paraId="19CF8560" w14:textId="77777777" w:rsidR="00796DB3" w:rsidRPr="00EB4B03" w:rsidRDefault="00796DB3" w:rsidP="00796DB3">
                        <w:pPr>
                          <w:jc w:val="right"/>
                          <w:rPr>
                            <w:rFonts w:ascii="Arial" w:hAnsi="Arial" w:cs="Arial"/>
                            <w:sz w:val="10"/>
                            <w:szCs w:val="10"/>
                          </w:rPr>
                        </w:pPr>
                        <w:r>
                          <w:rPr>
                            <w:rFonts w:ascii="Arial" w:hAnsi="Arial"/>
                            <w:sz w:val="10"/>
                            <w:lang w:val="lt-LT"/>
                          </w:rPr>
                          <w:t xml:space="preserve">Rizikos santykis 0,78 (95 % PI, 0,56–1,08) </w:t>
                        </w:r>
                      </w:p>
                    </w:txbxContent>
                  </v:textbox>
                </v:shape>
              </w:pict>
            </mc:Fallback>
          </mc:AlternateContent>
        </w:r>
        <w:r w:rsidRPr="00135647">
          <w:rPr>
            <w:i/>
            <w:noProof/>
            <w:szCs w:val="22"/>
          </w:rPr>
          <mc:AlternateContent>
            <mc:Choice Requires="wps">
              <w:drawing>
                <wp:anchor distT="45720" distB="45720" distL="114300" distR="114300" simplePos="0" relativeHeight="251662336" behindDoc="0" locked="0" layoutInCell="1" allowOverlap="1" wp14:anchorId="5E80D24A" wp14:editId="0F104B96">
                  <wp:simplePos x="0" y="0"/>
                  <wp:positionH relativeFrom="column">
                    <wp:posOffset>584669</wp:posOffset>
                  </wp:positionH>
                  <wp:positionV relativeFrom="paragraph">
                    <wp:posOffset>1403350</wp:posOffset>
                  </wp:positionV>
                  <wp:extent cx="886571" cy="1404620"/>
                  <wp:effectExtent l="0" t="0" r="8890" b="6350"/>
                  <wp:wrapNone/>
                  <wp:docPr id="1270434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71" cy="1404620"/>
                          </a:xfrm>
                          <a:prstGeom prst="rect">
                            <a:avLst/>
                          </a:prstGeom>
                          <a:noFill/>
                          <a:ln w="9525">
                            <a:noFill/>
                            <a:miter lim="800000"/>
                            <a:headEnd/>
                            <a:tailEnd/>
                          </a:ln>
                        </wps:spPr>
                        <wps:txbx>
                          <w:txbxContent>
                            <w:p w14:paraId="493C8240" w14:textId="77777777" w:rsidR="00796DB3" w:rsidRPr="00EB4B03" w:rsidRDefault="00796DB3" w:rsidP="00796DB3">
                              <w:pPr>
                                <w:rPr>
                                  <w:rFonts w:ascii="Arial" w:hAnsi="Arial" w:cs="Arial"/>
                                  <w:sz w:val="11"/>
                                  <w:szCs w:val="11"/>
                                </w:rPr>
                              </w:pPr>
                              <w:r>
                                <w:rPr>
                                  <w:rFonts w:ascii="Arial" w:hAnsi="Arial"/>
                                  <w:sz w:val="11"/>
                                  <w:lang w:val="lt-LT"/>
                                </w:rPr>
                                <w:t>Cenzūruota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E80D24A" id="_x0000_s1029" type="#_x0000_t202" style="position:absolute;margin-left:46.05pt;margin-top:110.5pt;width:69.8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" filled="f" stroked="f">
                  <v:textbox style="mso-fit-shape-to-text:t" inset="0,0,0,0">
                    <w:txbxContent>
                      <w:p w14:paraId="493C8240" w14:textId="77777777" w:rsidR="00796DB3" w:rsidRPr="00EB4B03" w:rsidRDefault="00796DB3" w:rsidP="00796DB3">
                        <w:pPr>
                          <w:rPr>
                            <w:rFonts w:ascii="Arial" w:hAnsi="Arial" w:cs="Arial"/>
                            <w:sz w:val="11"/>
                            <w:szCs w:val="11"/>
                          </w:rPr>
                        </w:pPr>
                        <w:r>
                          <w:rPr>
                            <w:rFonts w:ascii="Arial" w:hAnsi="Arial"/>
                            <w:sz w:val="11"/>
                            <w:lang w:val="lt-LT"/>
                          </w:rPr>
                          <w:t>Cenzūruota</w:t>
                        </w:r>
                      </w:p>
                    </w:txbxContent>
                  </v:textbox>
                </v:shape>
              </w:pict>
            </mc:Fallback>
          </mc:AlternateContent>
        </w:r>
        <w:r w:rsidRPr="00135647">
          <w:rPr>
            <w:i/>
            <w:noProof/>
            <w:szCs w:val="22"/>
          </w:rPr>
          <mc:AlternateContent>
            <mc:Choice Requires="wps">
              <w:drawing>
                <wp:anchor distT="45720" distB="45720" distL="114300" distR="114300" simplePos="0" relativeHeight="251661312" behindDoc="0" locked="0" layoutInCell="1" allowOverlap="1" wp14:anchorId="7F305FC7" wp14:editId="7DD74E86">
                  <wp:simplePos x="0" y="0"/>
                  <wp:positionH relativeFrom="column">
                    <wp:posOffset>582129</wp:posOffset>
                  </wp:positionH>
                  <wp:positionV relativeFrom="paragraph">
                    <wp:posOffset>1274445</wp:posOffset>
                  </wp:positionV>
                  <wp:extent cx="886571" cy="1404620"/>
                  <wp:effectExtent l="0" t="0" r="8890" b="6350"/>
                  <wp:wrapNone/>
                  <wp:docPr id="1667052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71" cy="1404620"/>
                          </a:xfrm>
                          <a:prstGeom prst="rect">
                            <a:avLst/>
                          </a:prstGeom>
                          <a:noFill/>
                          <a:ln w="9525">
                            <a:noFill/>
                            <a:miter lim="800000"/>
                            <a:headEnd/>
                            <a:tailEnd/>
                          </a:ln>
                        </wps:spPr>
                        <wps:txbx>
                          <w:txbxContent>
                            <w:p w14:paraId="315DB671" w14:textId="77777777" w:rsidR="00796DB3" w:rsidRPr="00EB4B03" w:rsidRDefault="00796DB3" w:rsidP="00796DB3">
                              <w:pPr>
                                <w:rPr>
                                  <w:rFonts w:ascii="Arial" w:hAnsi="Arial" w:cs="Arial"/>
                                  <w:sz w:val="11"/>
                                  <w:szCs w:val="11"/>
                                </w:rPr>
                              </w:pPr>
                              <w:r>
                                <w:rPr>
                                  <w:rFonts w:ascii="Arial" w:hAnsi="Arial"/>
                                  <w:sz w:val="11"/>
                                  <w:lang w:val="lt-LT"/>
                                </w:rPr>
                                <w:t>Alektinibas (N = 152)</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F305FC7" id="_x0000_s1030" type="#_x0000_t202" style="position:absolute;margin-left:45.85pt;margin-top:100.35pt;width:69.8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" filled="f" stroked="f">
                  <v:textbox style="mso-fit-shape-to-text:t" inset="0,0,0,0">
                    <w:txbxContent>
                      <w:p w14:paraId="315DB671" w14:textId="77777777" w:rsidR="00796DB3" w:rsidRPr="00EB4B03" w:rsidRDefault="00796DB3" w:rsidP="00796DB3">
                        <w:pPr>
                          <w:rPr>
                            <w:rFonts w:ascii="Arial" w:hAnsi="Arial" w:cs="Arial"/>
                            <w:sz w:val="11"/>
                            <w:szCs w:val="11"/>
                          </w:rPr>
                        </w:pPr>
                        <w:r>
                          <w:rPr>
                            <w:rFonts w:ascii="Arial" w:hAnsi="Arial"/>
                            <w:sz w:val="11"/>
                            <w:lang w:val="lt-LT"/>
                          </w:rPr>
                          <w:t>Alektinibas (N = 152)</w:t>
                        </w:r>
                      </w:p>
                    </w:txbxContent>
                  </v:textbox>
                </v:shape>
              </w:pict>
            </mc:Fallback>
          </mc:AlternateContent>
        </w:r>
        <w:r w:rsidRPr="00135647">
          <w:rPr>
            <w:i/>
            <w:noProof/>
            <w:szCs w:val="22"/>
          </w:rPr>
          <mc:AlternateContent>
            <mc:Choice Requires="wps">
              <w:drawing>
                <wp:anchor distT="45720" distB="45720" distL="114300" distR="114300" simplePos="0" relativeHeight="251660288" behindDoc="0" locked="0" layoutInCell="1" allowOverlap="1" wp14:anchorId="47EC66FC" wp14:editId="5337B893">
                  <wp:simplePos x="0" y="0"/>
                  <wp:positionH relativeFrom="column">
                    <wp:posOffset>581826</wp:posOffset>
                  </wp:positionH>
                  <wp:positionV relativeFrom="paragraph">
                    <wp:posOffset>1170305</wp:posOffset>
                  </wp:positionV>
                  <wp:extent cx="886571" cy="1404620"/>
                  <wp:effectExtent l="0" t="0" r="8890" b="6350"/>
                  <wp:wrapNone/>
                  <wp:docPr id="1522490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71" cy="1404620"/>
                          </a:xfrm>
                          <a:prstGeom prst="rect">
                            <a:avLst/>
                          </a:prstGeom>
                          <a:noFill/>
                          <a:ln w="9525">
                            <a:noFill/>
                            <a:miter lim="800000"/>
                            <a:headEnd/>
                            <a:tailEnd/>
                          </a:ln>
                        </wps:spPr>
                        <wps:txbx>
                          <w:txbxContent>
                            <w:p w14:paraId="732CDF78" w14:textId="77777777" w:rsidR="00796DB3" w:rsidRPr="00EB4B03" w:rsidRDefault="00796DB3" w:rsidP="00796DB3">
                              <w:pPr>
                                <w:rPr>
                                  <w:rFonts w:ascii="Arial" w:hAnsi="Arial" w:cs="Arial"/>
                                  <w:sz w:val="11"/>
                                  <w:szCs w:val="11"/>
                                </w:rPr>
                              </w:pPr>
                              <w:r>
                                <w:rPr>
                                  <w:rFonts w:ascii="Arial" w:hAnsi="Arial"/>
                                  <w:sz w:val="11"/>
                                  <w:lang w:val="lt-LT"/>
                                </w:rPr>
                                <w:t>Krizotinibas (N = 151)</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7EC66FC" id="_x0000_s1031" type="#_x0000_t202" style="position:absolute;margin-left:45.8pt;margin-top:92.15pt;width:69.8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" filled="f" stroked="f">
                  <v:textbox style="mso-fit-shape-to-text:t" inset="0,0,0,0">
                    <w:txbxContent>
                      <w:p w14:paraId="732CDF78" w14:textId="77777777" w:rsidR="00796DB3" w:rsidRPr="00EB4B03" w:rsidRDefault="00796DB3" w:rsidP="00796DB3">
                        <w:pPr>
                          <w:rPr>
                            <w:rFonts w:ascii="Arial" w:hAnsi="Arial" w:cs="Arial"/>
                            <w:sz w:val="11"/>
                            <w:szCs w:val="11"/>
                          </w:rPr>
                        </w:pPr>
                        <w:r>
                          <w:rPr>
                            <w:rFonts w:ascii="Arial" w:hAnsi="Arial"/>
                            <w:sz w:val="11"/>
                            <w:lang w:val="lt-LT"/>
                          </w:rPr>
                          <w:t>Krizotinibas (N = 151)</w:t>
                        </w:r>
                      </w:p>
                    </w:txbxContent>
                  </v:textbox>
                </v:shape>
              </w:pict>
            </mc:Fallback>
          </mc:AlternateContent>
        </w:r>
        <w:r>
          <w:rPr>
            <w:i/>
            <w:noProof/>
            <w:szCs w:val="22"/>
          </w:rPr>
          <w:drawing>
            <wp:inline distT="0" distB="0" distL="0" distR="0" wp14:anchorId="1BB0AFE1" wp14:editId="6458015C">
              <wp:extent cx="5098694" cy="1770278"/>
              <wp:effectExtent l="0" t="0" r="6985" b="1905"/>
              <wp:docPr id="15489626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07076" name="Graphic 1790107076"/>
                      <pic:cNvPicPr/>
                    </pic:nvPicPr>
                    <pic:blipFill rotWithShape="1">
                      <a:blip r:embed="rId12">
                        <a:extLst>
                          <a:ext uri="{96DAC541-7B7A-43D3-8B79-37D633B846F1}">
                            <asvg:svgBlip xmlns:asvg="http://schemas.microsoft.com/office/drawing/2016/SVG/main" r:embed="rId13"/>
                          </a:ext>
                        </a:extLst>
                      </a:blip>
                      <a:srcRect l="5840" t="19541" r="5638" b="37064"/>
                      <a:stretch>
                        <a:fillRect/>
                      </a:stretch>
                    </pic:blipFill>
                    <pic:spPr bwMode="auto">
                      <a:xfrm>
                        <a:off x="0" y="0"/>
                        <a:ext cx="5099988" cy="1770727"/>
                      </a:xfrm>
                      <a:prstGeom prst="rect">
                        <a:avLst/>
                      </a:prstGeom>
                      <a:ln>
                        <a:noFill/>
                      </a:ln>
                      <a:extLst>
                        <a:ext uri="{53640926-AAD7-44D8-BBD7-CCE9431645EC}">
                          <a14:shadowObscured xmlns:a14="http://schemas.microsoft.com/office/drawing/2010/main"/>
                        </a:ext>
                      </a:extLst>
                    </pic:spPr>
                  </pic:pic>
                </a:graphicData>
              </a:graphic>
            </wp:inline>
          </w:drawing>
        </w:r>
      </w:ins>
    </w:p>
    <w:p w14:paraId="61DBB9D9" w14:textId="77777777" w:rsidR="00796DB3" w:rsidRPr="00F445F5" w:rsidRDefault="00796DB3" w:rsidP="0041310D">
      <w:pPr>
        <w:keepNext/>
        <w:keepLines/>
        <w:autoSpaceDE w:val="0"/>
        <w:autoSpaceDN w:val="0"/>
        <w:adjustRightInd w:val="0"/>
        <w:rPr>
          <w:ins w:id="575" w:author="RLS_Roche-II-Alex Final OS" w:date="2025-12-19T10:39:00Z"/>
          <w:i/>
          <w:szCs w:val="22"/>
        </w:rPr>
      </w:pPr>
    </w:p>
    <w:p w14:paraId="3A6F34F1" w14:textId="77777777" w:rsidR="00DA5833" w:rsidRPr="00890BB8" w:rsidRDefault="00B047AF" w:rsidP="009409BC">
      <w:pPr>
        <w:keepNext/>
        <w:autoSpaceDE w:val="0"/>
        <w:autoSpaceDN w:val="0"/>
        <w:adjustRightInd w:val="0"/>
        <w:rPr>
          <w:i/>
          <w:szCs w:val="22"/>
          <w:lang w:val="lt-LT" w:eastAsia="en-US"/>
        </w:rPr>
      </w:pPr>
      <w:r w:rsidRPr="00890BB8">
        <w:rPr>
          <w:i/>
          <w:szCs w:val="22"/>
          <w:lang w:val="lt-LT" w:eastAsia="en-US"/>
        </w:rPr>
        <w:t>Anksčiau k</w:t>
      </w:r>
      <w:r w:rsidR="00DA5833" w:rsidRPr="00890BB8">
        <w:rPr>
          <w:i/>
          <w:szCs w:val="22"/>
          <w:lang w:val="lt-LT" w:eastAsia="en-US"/>
        </w:rPr>
        <w:t>rizotinib</w:t>
      </w:r>
      <w:r w:rsidRPr="00890BB8">
        <w:rPr>
          <w:i/>
          <w:szCs w:val="22"/>
          <w:lang w:val="lt-LT" w:eastAsia="en-US"/>
        </w:rPr>
        <w:t>u gydyti pacientai</w:t>
      </w:r>
    </w:p>
    <w:p w14:paraId="574ED4CC" w14:textId="77777777" w:rsidR="00B20625" w:rsidRPr="00890BB8" w:rsidRDefault="00B20625" w:rsidP="009409BC">
      <w:pPr>
        <w:keepNext/>
        <w:autoSpaceDE w:val="0"/>
        <w:autoSpaceDN w:val="0"/>
        <w:adjustRightInd w:val="0"/>
        <w:rPr>
          <w:szCs w:val="22"/>
          <w:lang w:val="lt-LT" w:eastAsia="en-US"/>
        </w:rPr>
      </w:pPr>
    </w:p>
    <w:p w14:paraId="06466862" w14:textId="77777777" w:rsidR="00DA5833" w:rsidRPr="00890BB8" w:rsidRDefault="00B047AF" w:rsidP="00B20625">
      <w:pPr>
        <w:rPr>
          <w:lang w:val="lt-LT"/>
        </w:rPr>
      </w:pPr>
      <w:r w:rsidRPr="00890BB8">
        <w:rPr>
          <w:lang w:val="lt-LT"/>
        </w:rPr>
        <w:t>Alecensa saugumas ir veiksmingumas gydant NSLPV su teigiamu ALK rodmeniu sergančius pacientus, kurie anksčiau gydy</w:t>
      </w:r>
      <w:r w:rsidR="00D166E2" w:rsidRPr="00890BB8">
        <w:rPr>
          <w:lang w:val="lt-LT"/>
        </w:rPr>
        <w:t>ti</w:t>
      </w:r>
      <w:r w:rsidR="00DA5833" w:rsidRPr="00890BB8">
        <w:rPr>
          <w:lang w:val="lt-LT"/>
        </w:rPr>
        <w:t xml:space="preserve"> </w:t>
      </w:r>
      <w:r w:rsidRPr="00890BB8">
        <w:rPr>
          <w:lang w:val="lt-LT"/>
        </w:rPr>
        <w:t>k</w:t>
      </w:r>
      <w:r w:rsidR="00DA5833" w:rsidRPr="00890BB8">
        <w:rPr>
          <w:lang w:val="lt-LT"/>
        </w:rPr>
        <w:t>rizotinib</w:t>
      </w:r>
      <w:r w:rsidRPr="00890BB8">
        <w:rPr>
          <w:lang w:val="lt-LT"/>
        </w:rPr>
        <w:t>u, buvo ištirti atlikus du</w:t>
      </w:r>
      <w:r w:rsidR="00DA5833" w:rsidRPr="00890BB8">
        <w:rPr>
          <w:lang w:val="lt-LT"/>
        </w:rPr>
        <w:t xml:space="preserve"> I/II </w:t>
      </w:r>
      <w:r w:rsidRPr="00890BB8">
        <w:rPr>
          <w:lang w:val="lt-LT"/>
        </w:rPr>
        <w:t>fazės klinikinius tyrimus</w:t>
      </w:r>
      <w:r w:rsidR="00DA5833" w:rsidRPr="00890BB8">
        <w:rPr>
          <w:lang w:val="lt-LT"/>
        </w:rPr>
        <w:t xml:space="preserve"> (NP28673 </w:t>
      </w:r>
      <w:r w:rsidRPr="00890BB8">
        <w:rPr>
          <w:lang w:val="lt-LT"/>
        </w:rPr>
        <w:t>ir</w:t>
      </w:r>
      <w:r w:rsidR="00DA5833" w:rsidRPr="00890BB8">
        <w:rPr>
          <w:lang w:val="lt-LT"/>
        </w:rPr>
        <w:t xml:space="preserve"> NP28761</w:t>
      </w:r>
      <w:r w:rsidRPr="00890BB8">
        <w:rPr>
          <w:lang w:val="lt-LT"/>
        </w:rPr>
        <w:t xml:space="preserve"> tyrimus</w:t>
      </w:r>
      <w:r w:rsidR="00DA5833" w:rsidRPr="00890BB8">
        <w:rPr>
          <w:lang w:val="lt-LT"/>
        </w:rPr>
        <w:t xml:space="preserve">). </w:t>
      </w:r>
    </w:p>
    <w:p w14:paraId="561F3C03" w14:textId="77777777" w:rsidR="00B20625" w:rsidRPr="00890BB8" w:rsidRDefault="00B20625" w:rsidP="00B20625">
      <w:pPr>
        <w:rPr>
          <w:lang w:val="lt-LT"/>
        </w:rPr>
      </w:pPr>
    </w:p>
    <w:p w14:paraId="074E12B7" w14:textId="77777777" w:rsidR="00DA5833" w:rsidRPr="00890BB8" w:rsidRDefault="00DA5833" w:rsidP="00C91DCC">
      <w:pPr>
        <w:keepNext/>
        <w:keepLines/>
        <w:rPr>
          <w:i/>
          <w:lang w:val="lt-LT"/>
        </w:rPr>
      </w:pPr>
      <w:r w:rsidRPr="00890BB8">
        <w:rPr>
          <w:i/>
          <w:lang w:val="lt-LT"/>
        </w:rPr>
        <w:t>NP28673</w:t>
      </w:r>
      <w:r w:rsidR="00063562" w:rsidRPr="00890BB8">
        <w:rPr>
          <w:i/>
          <w:lang w:val="lt-LT"/>
        </w:rPr>
        <w:t xml:space="preserve"> tyrimas</w:t>
      </w:r>
    </w:p>
    <w:p w14:paraId="59309EDE" w14:textId="77777777" w:rsidR="00DA5833" w:rsidRPr="00890BB8" w:rsidRDefault="00DA5833" w:rsidP="00B20625">
      <w:pPr>
        <w:rPr>
          <w:lang w:val="lt-LT"/>
        </w:rPr>
      </w:pPr>
      <w:r w:rsidRPr="00890BB8">
        <w:rPr>
          <w:lang w:val="lt-LT"/>
        </w:rPr>
        <w:t xml:space="preserve">NP28673 </w:t>
      </w:r>
      <w:r w:rsidR="00B047AF" w:rsidRPr="00890BB8">
        <w:rPr>
          <w:lang w:val="lt-LT"/>
        </w:rPr>
        <w:t>tyrimas buvo</w:t>
      </w:r>
      <w:r w:rsidRPr="00890BB8">
        <w:rPr>
          <w:lang w:val="lt-LT"/>
        </w:rPr>
        <w:t xml:space="preserve"> I/II </w:t>
      </w:r>
      <w:r w:rsidR="00B047AF" w:rsidRPr="00890BB8">
        <w:rPr>
          <w:lang w:val="lt-LT"/>
        </w:rPr>
        <w:t>fazės, vienos šakos</w:t>
      </w:r>
      <w:r w:rsidRPr="00890BB8">
        <w:rPr>
          <w:lang w:val="lt-LT"/>
        </w:rPr>
        <w:t xml:space="preserve">, </w:t>
      </w:r>
      <w:r w:rsidR="00B047AF" w:rsidRPr="00890BB8">
        <w:rPr>
          <w:lang w:val="lt-LT"/>
        </w:rPr>
        <w:t>daugiacentris tyrimas, kuriame dalyvavo išplitusiu</w:t>
      </w:r>
      <w:r w:rsidRPr="00890BB8">
        <w:rPr>
          <w:lang w:val="lt-LT"/>
        </w:rPr>
        <w:t xml:space="preserve"> </w:t>
      </w:r>
      <w:r w:rsidR="00B047AF" w:rsidRPr="00890BB8">
        <w:rPr>
          <w:lang w:val="lt-LT"/>
        </w:rPr>
        <w:t>NSLPV su teigiamu ALK rodmeniu sergantys pacientai, kuriems liga progresavo skiriant gydymą</w:t>
      </w:r>
      <w:r w:rsidRPr="00890BB8">
        <w:rPr>
          <w:lang w:val="lt-LT"/>
        </w:rPr>
        <w:t xml:space="preserve"> </w:t>
      </w:r>
      <w:r w:rsidR="00B047AF" w:rsidRPr="00890BB8">
        <w:rPr>
          <w:lang w:val="lt-LT"/>
        </w:rPr>
        <w:t>krizotinibu</w:t>
      </w:r>
      <w:r w:rsidRPr="00890BB8">
        <w:rPr>
          <w:lang w:val="lt-LT"/>
        </w:rPr>
        <w:t xml:space="preserve">. </w:t>
      </w:r>
      <w:r w:rsidR="00B047AF" w:rsidRPr="00890BB8">
        <w:rPr>
          <w:lang w:val="lt-LT"/>
        </w:rPr>
        <w:t>Be</w:t>
      </w:r>
      <w:r w:rsidR="00D166E2" w:rsidRPr="00890BB8">
        <w:rPr>
          <w:lang w:val="lt-LT"/>
        </w:rPr>
        <w:t xml:space="preserve"> to, kartu su</w:t>
      </w:r>
      <w:r w:rsidR="00B047AF" w:rsidRPr="00890BB8">
        <w:rPr>
          <w:lang w:val="lt-LT"/>
        </w:rPr>
        <w:t xml:space="preserve"> krizotinib</w:t>
      </w:r>
      <w:r w:rsidR="00D166E2" w:rsidRPr="00890BB8">
        <w:rPr>
          <w:lang w:val="lt-LT"/>
        </w:rPr>
        <w:t>u</w:t>
      </w:r>
      <w:r w:rsidRPr="00890BB8">
        <w:rPr>
          <w:lang w:val="lt-LT"/>
        </w:rPr>
        <w:t xml:space="preserve"> </w:t>
      </w:r>
      <w:r w:rsidR="00B047AF" w:rsidRPr="00890BB8">
        <w:rPr>
          <w:lang w:val="lt-LT"/>
        </w:rPr>
        <w:t xml:space="preserve">pacientams anksčiau galėjo būti skirta ir </w:t>
      </w:r>
      <w:r w:rsidRPr="00890BB8">
        <w:rPr>
          <w:lang w:val="lt-LT"/>
        </w:rPr>
        <w:t>chemot</w:t>
      </w:r>
      <w:r w:rsidR="00B047AF" w:rsidRPr="00890BB8">
        <w:rPr>
          <w:lang w:val="lt-LT"/>
        </w:rPr>
        <w:t>erapija</w:t>
      </w:r>
      <w:r w:rsidRPr="00890BB8">
        <w:rPr>
          <w:lang w:val="lt-LT"/>
        </w:rPr>
        <w:t xml:space="preserve">. </w:t>
      </w:r>
      <w:r w:rsidR="00B047AF" w:rsidRPr="00890BB8">
        <w:rPr>
          <w:lang w:val="lt-LT"/>
        </w:rPr>
        <w:t>Į II fazės tyrimo dalį iš viso buvo įtraukti</w:t>
      </w:r>
      <w:r w:rsidRPr="00890BB8">
        <w:rPr>
          <w:lang w:val="lt-LT"/>
        </w:rPr>
        <w:t xml:space="preserve"> 138</w:t>
      </w:r>
      <w:r w:rsidR="00B047AF" w:rsidRPr="00890BB8">
        <w:rPr>
          <w:lang w:val="lt-LT"/>
        </w:rPr>
        <w:t xml:space="preserve"> pacientai, kuriems buvo skirta rekomenduojama geriamoji </w:t>
      </w:r>
      <w:r w:rsidRPr="00890BB8">
        <w:rPr>
          <w:lang w:val="lt-LT"/>
        </w:rPr>
        <w:t>600</w:t>
      </w:r>
      <w:r w:rsidR="00B047AF" w:rsidRPr="00890BB8">
        <w:rPr>
          <w:lang w:val="lt-LT"/>
        </w:rPr>
        <w:t> </w:t>
      </w:r>
      <w:r w:rsidRPr="00890BB8">
        <w:rPr>
          <w:lang w:val="lt-LT"/>
        </w:rPr>
        <w:t xml:space="preserve">mg </w:t>
      </w:r>
      <w:r w:rsidR="00B047AF" w:rsidRPr="00890BB8">
        <w:rPr>
          <w:lang w:val="lt-LT"/>
        </w:rPr>
        <w:t>du kartus per parą Alecensa dozė</w:t>
      </w:r>
      <w:r w:rsidRPr="00890BB8">
        <w:rPr>
          <w:lang w:val="lt-LT"/>
        </w:rPr>
        <w:t xml:space="preserve">. </w:t>
      </w:r>
    </w:p>
    <w:p w14:paraId="394B80D1" w14:textId="77777777" w:rsidR="00B20625" w:rsidRPr="00890BB8" w:rsidRDefault="00B20625" w:rsidP="00B20625">
      <w:pPr>
        <w:rPr>
          <w:lang w:val="lt-LT"/>
        </w:rPr>
      </w:pPr>
    </w:p>
    <w:p w14:paraId="2099A76C" w14:textId="77777777" w:rsidR="00DA5833" w:rsidRPr="00890BB8" w:rsidRDefault="00B047AF" w:rsidP="00B20625">
      <w:pPr>
        <w:rPr>
          <w:lang w:val="lt-LT"/>
        </w:rPr>
      </w:pPr>
      <w:r w:rsidRPr="00890BB8">
        <w:rPr>
          <w:lang w:val="lt-LT"/>
        </w:rPr>
        <w:t>Pagrindinė vertinamoji baigtis buvo</w:t>
      </w:r>
      <w:r w:rsidR="00DA5833" w:rsidRPr="00890BB8">
        <w:rPr>
          <w:lang w:val="lt-LT"/>
        </w:rPr>
        <w:t xml:space="preserve"> </w:t>
      </w:r>
      <w:r w:rsidR="007E6D0F" w:rsidRPr="00890BB8">
        <w:rPr>
          <w:lang w:val="lt-LT"/>
        </w:rPr>
        <w:t>Alecensa</w:t>
      </w:r>
      <w:r w:rsidR="00DA5833" w:rsidRPr="00890BB8">
        <w:rPr>
          <w:lang w:val="lt-LT"/>
        </w:rPr>
        <w:t xml:space="preserve"> </w:t>
      </w:r>
      <w:r w:rsidRPr="00890BB8">
        <w:rPr>
          <w:lang w:val="lt-LT"/>
        </w:rPr>
        <w:t xml:space="preserve">veiksmingumo vertinimas pagal </w:t>
      </w:r>
      <w:r w:rsidR="00DA5833" w:rsidRPr="00890BB8">
        <w:rPr>
          <w:lang w:val="lt-LT"/>
        </w:rPr>
        <w:t>Obje</w:t>
      </w:r>
      <w:r w:rsidRPr="00890BB8">
        <w:rPr>
          <w:lang w:val="lt-LT"/>
        </w:rPr>
        <w:t>ktyvaus atsako dažnį</w:t>
      </w:r>
      <w:r w:rsidR="00DA5833" w:rsidRPr="00890BB8">
        <w:rPr>
          <w:lang w:val="lt-LT"/>
        </w:rPr>
        <w:t xml:space="preserve"> (O</w:t>
      </w:r>
      <w:r w:rsidRPr="00890BB8">
        <w:rPr>
          <w:lang w:val="lt-LT"/>
        </w:rPr>
        <w:t>AD</w:t>
      </w:r>
      <w:r w:rsidR="00DA5833" w:rsidRPr="00890BB8">
        <w:rPr>
          <w:lang w:val="lt-LT"/>
        </w:rPr>
        <w:t>)</w:t>
      </w:r>
      <w:r w:rsidRPr="00890BB8">
        <w:rPr>
          <w:lang w:val="lt-LT"/>
        </w:rPr>
        <w:t xml:space="preserve"> bendrojoje populiacijoje (kurią sudarė anksčiau citotoksinę chemoterapiją vartoj</w:t>
      </w:r>
      <w:r w:rsidR="00CA40EE" w:rsidRPr="00890BB8">
        <w:rPr>
          <w:lang w:val="lt-LT"/>
        </w:rPr>
        <w:t>ę pacientai ir šios chemoterapijos nevartoję pacientai</w:t>
      </w:r>
      <w:r w:rsidRPr="00890BB8">
        <w:rPr>
          <w:lang w:val="lt-LT"/>
        </w:rPr>
        <w:t xml:space="preserve">); </w:t>
      </w:r>
      <w:r w:rsidR="00CA40EE" w:rsidRPr="00890BB8">
        <w:rPr>
          <w:lang w:val="lt-LT"/>
        </w:rPr>
        <w:t xml:space="preserve">OAD </w:t>
      </w:r>
      <w:r w:rsidRPr="00890BB8">
        <w:rPr>
          <w:lang w:val="lt-LT"/>
        </w:rPr>
        <w:t>rodiklį nustatė centralizuotas Nepriklausomas vertinimo komitetas</w:t>
      </w:r>
      <w:r w:rsidR="00DA5833" w:rsidRPr="00890BB8">
        <w:rPr>
          <w:rFonts w:cs="Arial"/>
          <w:lang w:val="lt-LT" w:eastAsia="en-GB"/>
        </w:rPr>
        <w:t xml:space="preserve"> (</w:t>
      </w:r>
      <w:r w:rsidRPr="00890BB8">
        <w:rPr>
          <w:rFonts w:cs="Arial"/>
          <w:lang w:val="lt-LT" w:eastAsia="en-GB"/>
        </w:rPr>
        <w:t>NVK</w:t>
      </w:r>
      <w:r w:rsidR="00DA5833" w:rsidRPr="00890BB8">
        <w:rPr>
          <w:lang w:val="lt-LT"/>
        </w:rPr>
        <w:t xml:space="preserve">) </w:t>
      </w:r>
      <w:r w:rsidRPr="00890BB8">
        <w:rPr>
          <w:lang w:val="lt-LT"/>
        </w:rPr>
        <w:t xml:space="preserve">pagal </w:t>
      </w:r>
      <w:r w:rsidR="00DA5833" w:rsidRPr="00890BB8">
        <w:rPr>
          <w:lang w:val="lt-LT"/>
        </w:rPr>
        <w:t>RECIST</w:t>
      </w:r>
      <w:r w:rsidR="0089342D" w:rsidRPr="00890BB8">
        <w:rPr>
          <w:lang w:val="lt-LT"/>
        </w:rPr>
        <w:t xml:space="preserve"> kriterijus (</w:t>
      </w:r>
      <w:r w:rsidR="00DA5833" w:rsidRPr="00890BB8">
        <w:rPr>
          <w:lang w:val="lt-LT"/>
        </w:rPr>
        <w:t>versi</w:t>
      </w:r>
      <w:r w:rsidR="00CA40EE" w:rsidRPr="00890BB8">
        <w:rPr>
          <w:lang w:val="lt-LT"/>
        </w:rPr>
        <w:t>ja</w:t>
      </w:r>
      <w:r w:rsidR="00DA5833" w:rsidRPr="00890BB8">
        <w:rPr>
          <w:lang w:val="lt-LT"/>
        </w:rPr>
        <w:t> 1.1</w:t>
      </w:r>
      <w:r w:rsidR="00CA40EE" w:rsidRPr="00890BB8">
        <w:rPr>
          <w:lang w:val="lt-LT"/>
        </w:rPr>
        <w:t>)</w:t>
      </w:r>
      <w:r w:rsidR="00DA5833" w:rsidRPr="00890BB8">
        <w:rPr>
          <w:lang w:val="lt-LT"/>
        </w:rPr>
        <w:t xml:space="preserve">. </w:t>
      </w:r>
      <w:r w:rsidR="00CA40EE" w:rsidRPr="00890BB8">
        <w:rPr>
          <w:lang w:val="lt-LT"/>
        </w:rPr>
        <w:t>Kita pagrindinė vertinamoji baigtis buvo OAD rodiklio vertinimas tik pacientams, anksčiau vartojusiems citotoksinę chemoterapiją; šį rodiklį taip pat nustatė centralizuotas NVK remdamasis</w:t>
      </w:r>
      <w:r w:rsidR="00DA5833" w:rsidRPr="00890BB8">
        <w:rPr>
          <w:lang w:val="lt-LT"/>
        </w:rPr>
        <w:t xml:space="preserve"> RECIST 1.1 </w:t>
      </w:r>
      <w:r w:rsidR="00CA40EE" w:rsidRPr="00890BB8">
        <w:rPr>
          <w:lang w:val="lt-LT"/>
        </w:rPr>
        <w:t>kriterijais</w:t>
      </w:r>
      <w:r w:rsidR="00DA5833" w:rsidRPr="00890BB8">
        <w:rPr>
          <w:lang w:val="lt-LT"/>
        </w:rPr>
        <w:t>.</w:t>
      </w:r>
      <w:r w:rsidR="00656B7D" w:rsidRPr="00890BB8">
        <w:rPr>
          <w:lang w:val="lt-LT"/>
        </w:rPr>
        <w:t xml:space="preserve"> Apskaičiuotojo OAD rodiklio žemesnioji pasikliautinojo intervalo vertė, didesnė nei iš anksto pasirinkta 35 % riba, rodo pasiektą statistiškai reikšmingą rezultatą.</w:t>
      </w:r>
    </w:p>
    <w:p w14:paraId="41B89760" w14:textId="77777777" w:rsidR="00B20625" w:rsidRPr="00890BB8" w:rsidRDefault="00B20625" w:rsidP="00B20625">
      <w:pPr>
        <w:rPr>
          <w:lang w:val="lt-LT"/>
        </w:rPr>
      </w:pPr>
    </w:p>
    <w:p w14:paraId="6194201B" w14:textId="77777777" w:rsidR="00DA5833" w:rsidRPr="00890BB8" w:rsidRDefault="00CA40EE" w:rsidP="00B35D62">
      <w:pPr>
        <w:rPr>
          <w:lang w:val="lt-LT"/>
        </w:rPr>
      </w:pPr>
      <w:r w:rsidRPr="00890BB8">
        <w:rPr>
          <w:lang w:val="lt-LT"/>
        </w:rPr>
        <w:t>Pacientų demografiniai duomenys atitiko įprastinius NSLPV su teigiamu ALK rodmeniu sergančiųjų populiacijos duomenis</w:t>
      </w:r>
      <w:r w:rsidR="00DA5833" w:rsidRPr="00890BB8">
        <w:rPr>
          <w:lang w:val="lt-LT"/>
        </w:rPr>
        <w:t xml:space="preserve">. </w:t>
      </w:r>
      <w:r w:rsidRPr="00890BB8">
        <w:rPr>
          <w:lang w:val="lt-LT"/>
        </w:rPr>
        <w:t>Bendrosios tyrimo populiacijos</w:t>
      </w:r>
      <w:r w:rsidR="00DA5833" w:rsidRPr="00890BB8">
        <w:rPr>
          <w:lang w:val="lt-LT"/>
        </w:rPr>
        <w:t xml:space="preserve"> </w:t>
      </w:r>
      <w:r w:rsidRPr="00890BB8">
        <w:rPr>
          <w:lang w:val="lt-LT"/>
        </w:rPr>
        <w:t xml:space="preserve">demografiniai duomenys buvo tokie: </w:t>
      </w:r>
      <w:r w:rsidR="00DA5833" w:rsidRPr="00890BB8">
        <w:rPr>
          <w:lang w:val="lt-LT"/>
        </w:rPr>
        <w:t>67</w:t>
      </w:r>
      <w:r w:rsidRPr="00890BB8">
        <w:rPr>
          <w:lang w:val="lt-LT"/>
        </w:rPr>
        <w:t> </w:t>
      </w:r>
      <w:r w:rsidR="00DA5833" w:rsidRPr="00890BB8">
        <w:rPr>
          <w:lang w:val="lt-LT"/>
        </w:rPr>
        <w:t xml:space="preserve">% </w:t>
      </w:r>
      <w:r w:rsidRPr="00890BB8">
        <w:rPr>
          <w:lang w:val="lt-LT"/>
        </w:rPr>
        <w:t>sudarė europidai</w:t>
      </w:r>
      <w:r w:rsidR="00DA5833" w:rsidRPr="00890BB8">
        <w:rPr>
          <w:lang w:val="lt-LT"/>
        </w:rPr>
        <w:t>, 26</w:t>
      </w:r>
      <w:r w:rsidRPr="00890BB8">
        <w:rPr>
          <w:lang w:val="lt-LT"/>
        </w:rPr>
        <w:t> </w:t>
      </w:r>
      <w:r w:rsidR="00DA5833" w:rsidRPr="00890BB8">
        <w:rPr>
          <w:lang w:val="lt-LT"/>
        </w:rPr>
        <w:t xml:space="preserve">% </w:t>
      </w:r>
      <w:r w:rsidRPr="00890BB8">
        <w:rPr>
          <w:lang w:val="lt-LT"/>
        </w:rPr>
        <w:t>azijiečiai</w:t>
      </w:r>
      <w:r w:rsidR="00DA5833" w:rsidRPr="00890BB8">
        <w:rPr>
          <w:lang w:val="lt-LT"/>
        </w:rPr>
        <w:t>, 56</w:t>
      </w:r>
      <w:r w:rsidRPr="00890BB8">
        <w:rPr>
          <w:lang w:val="lt-LT"/>
        </w:rPr>
        <w:t> </w:t>
      </w:r>
      <w:r w:rsidR="00DA5833" w:rsidRPr="00890BB8">
        <w:rPr>
          <w:lang w:val="lt-LT"/>
        </w:rPr>
        <w:t xml:space="preserve">% </w:t>
      </w:r>
      <w:r w:rsidRPr="00890BB8">
        <w:rPr>
          <w:lang w:val="lt-LT"/>
        </w:rPr>
        <w:t>buvo moterys</w:t>
      </w:r>
      <w:r w:rsidR="00DA5833" w:rsidRPr="00890BB8">
        <w:rPr>
          <w:lang w:val="lt-LT"/>
        </w:rPr>
        <w:t xml:space="preserve">, </w:t>
      </w:r>
      <w:r w:rsidRPr="00890BB8">
        <w:rPr>
          <w:lang w:val="lt-LT"/>
        </w:rPr>
        <w:t xml:space="preserve">o amžiaus mediana buvo </w:t>
      </w:r>
      <w:r w:rsidR="00DA5833" w:rsidRPr="00890BB8">
        <w:rPr>
          <w:lang w:val="lt-LT"/>
        </w:rPr>
        <w:t>52 </w:t>
      </w:r>
      <w:r w:rsidRPr="00890BB8">
        <w:rPr>
          <w:lang w:val="lt-LT"/>
        </w:rPr>
        <w:t>metai</w:t>
      </w:r>
      <w:r w:rsidR="00DA5833" w:rsidRPr="00890BB8">
        <w:rPr>
          <w:lang w:val="lt-LT"/>
        </w:rPr>
        <w:t xml:space="preserve">. </w:t>
      </w:r>
      <w:r w:rsidRPr="00890BB8">
        <w:rPr>
          <w:lang w:val="lt-LT"/>
        </w:rPr>
        <w:t xml:space="preserve">Daugelis pacientų anksčiau nerūkė </w:t>
      </w:r>
      <w:r w:rsidR="00DA5833" w:rsidRPr="00890BB8">
        <w:rPr>
          <w:lang w:val="lt-LT"/>
        </w:rPr>
        <w:t>(70</w:t>
      </w:r>
      <w:r w:rsidRPr="00890BB8">
        <w:rPr>
          <w:lang w:val="lt-LT"/>
        </w:rPr>
        <w:t> </w:t>
      </w:r>
      <w:r w:rsidR="00DA5833" w:rsidRPr="00890BB8">
        <w:rPr>
          <w:lang w:val="lt-LT"/>
        </w:rPr>
        <w:t xml:space="preserve">%). </w:t>
      </w:r>
      <w:r w:rsidR="00237666" w:rsidRPr="00890BB8">
        <w:rPr>
          <w:lang w:val="lt-LT"/>
        </w:rPr>
        <w:t xml:space="preserve">Prieš įtraukiant į klinikinį tyrimą </w:t>
      </w:r>
      <w:r w:rsidR="0089342D" w:rsidRPr="00890BB8">
        <w:rPr>
          <w:lang w:val="lt-LT"/>
        </w:rPr>
        <w:t xml:space="preserve">funkcinė </w:t>
      </w:r>
      <w:r w:rsidR="00237666" w:rsidRPr="00890BB8">
        <w:rPr>
          <w:lang w:val="lt-LT"/>
        </w:rPr>
        <w:t>būklė pagal</w:t>
      </w:r>
      <w:r w:rsidR="00DA5833" w:rsidRPr="00890BB8">
        <w:rPr>
          <w:lang w:val="lt-LT" w:eastAsia="en-GB"/>
        </w:rPr>
        <w:t xml:space="preserve"> ECOG </w:t>
      </w:r>
      <w:r w:rsidR="00237666" w:rsidRPr="00890BB8">
        <w:rPr>
          <w:lang w:val="lt-LT" w:eastAsia="en-GB"/>
        </w:rPr>
        <w:t>skalę</w:t>
      </w:r>
      <w:r w:rsidR="00DA5833" w:rsidRPr="00890BB8">
        <w:rPr>
          <w:lang w:val="lt-LT" w:eastAsia="en-GB"/>
        </w:rPr>
        <w:t xml:space="preserve"> </w:t>
      </w:r>
      <w:r w:rsidR="00656B7D" w:rsidRPr="00890BB8">
        <w:rPr>
          <w:lang w:val="lt-LT" w:eastAsia="en-GB"/>
        </w:rPr>
        <w:t xml:space="preserve">90,6 % pacientų </w:t>
      </w:r>
      <w:r w:rsidR="00237666" w:rsidRPr="00890BB8">
        <w:rPr>
          <w:lang w:val="lt-LT" w:eastAsia="en-GB"/>
        </w:rPr>
        <w:t>buvo</w:t>
      </w:r>
      <w:r w:rsidR="00DA5833" w:rsidRPr="00890BB8">
        <w:rPr>
          <w:lang w:val="lt-LT" w:eastAsia="en-GB"/>
        </w:rPr>
        <w:t xml:space="preserve"> </w:t>
      </w:r>
      <w:r w:rsidR="00656B7D" w:rsidRPr="00890BB8">
        <w:rPr>
          <w:lang w:val="lt-LT" w:eastAsia="en-GB"/>
        </w:rPr>
        <w:t xml:space="preserve">įvertinta </w:t>
      </w:r>
      <w:r w:rsidR="00DA5833" w:rsidRPr="00890BB8">
        <w:rPr>
          <w:lang w:val="lt-LT" w:eastAsia="en-GB"/>
        </w:rPr>
        <w:t>0</w:t>
      </w:r>
      <w:r w:rsidR="00656B7D" w:rsidRPr="00890BB8">
        <w:rPr>
          <w:lang w:val="lt-LT" w:eastAsia="en-GB"/>
        </w:rPr>
        <w:t xml:space="preserve"> arba</w:t>
      </w:r>
      <w:r w:rsidR="00DA5833" w:rsidRPr="00890BB8">
        <w:rPr>
          <w:lang w:val="lt-LT" w:eastAsia="en-GB"/>
        </w:rPr>
        <w:t xml:space="preserve"> 1</w:t>
      </w:r>
      <w:r w:rsidR="00656B7D" w:rsidRPr="00890BB8">
        <w:rPr>
          <w:lang w:val="lt-LT" w:eastAsia="en-GB"/>
        </w:rPr>
        <w:t>, o 9,4 % pacientų –</w:t>
      </w:r>
      <w:r w:rsidR="00DA5833" w:rsidRPr="00890BB8">
        <w:rPr>
          <w:lang w:val="lt-LT" w:eastAsia="en-GB"/>
        </w:rPr>
        <w:t xml:space="preserve"> 2. </w:t>
      </w:r>
      <w:r w:rsidR="00237666" w:rsidRPr="00890BB8">
        <w:rPr>
          <w:lang w:val="lt-LT"/>
        </w:rPr>
        <w:t>Įtraukimo į tyrimą metu</w:t>
      </w:r>
      <w:r w:rsidR="00DA5833" w:rsidRPr="00890BB8">
        <w:rPr>
          <w:lang w:val="lt-LT"/>
        </w:rPr>
        <w:t xml:space="preserve"> 99</w:t>
      </w:r>
      <w:r w:rsidR="00237666" w:rsidRPr="00890BB8">
        <w:rPr>
          <w:lang w:val="lt-LT"/>
        </w:rPr>
        <w:t> </w:t>
      </w:r>
      <w:r w:rsidR="00DA5833" w:rsidRPr="00890BB8">
        <w:rPr>
          <w:lang w:val="lt-LT"/>
        </w:rPr>
        <w:t xml:space="preserve">% </w:t>
      </w:r>
      <w:r w:rsidR="00237666" w:rsidRPr="00890BB8">
        <w:rPr>
          <w:lang w:val="lt-LT"/>
        </w:rPr>
        <w:t xml:space="preserve">pacientų buvo nustatyta </w:t>
      </w:r>
      <w:r w:rsidR="00DA5833" w:rsidRPr="00890BB8">
        <w:rPr>
          <w:lang w:val="lt-LT"/>
        </w:rPr>
        <w:t>IV</w:t>
      </w:r>
      <w:r w:rsidR="00237666" w:rsidRPr="00890BB8">
        <w:rPr>
          <w:lang w:val="lt-LT"/>
        </w:rPr>
        <w:t> stadijos liga</w:t>
      </w:r>
      <w:r w:rsidR="00DA5833" w:rsidRPr="00890BB8">
        <w:rPr>
          <w:lang w:val="lt-LT"/>
        </w:rPr>
        <w:t>, 61</w:t>
      </w:r>
      <w:r w:rsidR="00237666" w:rsidRPr="00890BB8">
        <w:rPr>
          <w:lang w:val="lt-LT"/>
        </w:rPr>
        <w:t> </w:t>
      </w:r>
      <w:r w:rsidR="00DA5833" w:rsidRPr="00890BB8">
        <w:rPr>
          <w:lang w:val="lt-LT"/>
        </w:rPr>
        <w:t xml:space="preserve">% </w:t>
      </w:r>
      <w:r w:rsidR="00237666" w:rsidRPr="00890BB8">
        <w:rPr>
          <w:lang w:val="lt-LT"/>
        </w:rPr>
        <w:t xml:space="preserve">– nustatyta metastazių galvos smegenyse, o </w:t>
      </w:r>
      <w:r w:rsidR="00DA5833" w:rsidRPr="00890BB8">
        <w:rPr>
          <w:lang w:val="lt-LT"/>
        </w:rPr>
        <w:t>96</w:t>
      </w:r>
      <w:r w:rsidR="00237666" w:rsidRPr="00890BB8">
        <w:rPr>
          <w:lang w:val="lt-LT"/>
        </w:rPr>
        <w:t> </w:t>
      </w:r>
      <w:r w:rsidR="00DA5833" w:rsidRPr="00890BB8">
        <w:rPr>
          <w:lang w:val="lt-LT"/>
        </w:rPr>
        <w:t xml:space="preserve">% </w:t>
      </w:r>
      <w:r w:rsidR="00237666" w:rsidRPr="00890BB8">
        <w:rPr>
          <w:lang w:val="lt-LT"/>
        </w:rPr>
        <w:t xml:space="preserve">pacientų </w:t>
      </w:r>
      <w:r w:rsidR="00D166E2" w:rsidRPr="00890BB8">
        <w:rPr>
          <w:lang w:val="lt-LT"/>
        </w:rPr>
        <w:t>navikas</w:t>
      </w:r>
      <w:r w:rsidR="00237666" w:rsidRPr="00890BB8">
        <w:rPr>
          <w:lang w:val="lt-LT"/>
        </w:rPr>
        <w:t xml:space="preserve"> buvo klasifikuojamas kaip </w:t>
      </w:r>
      <w:r w:rsidR="00DA5833" w:rsidRPr="00890BB8">
        <w:rPr>
          <w:lang w:val="lt-LT"/>
        </w:rPr>
        <w:t>adeno</w:t>
      </w:r>
      <w:r w:rsidR="00237666" w:rsidRPr="00890BB8">
        <w:rPr>
          <w:lang w:val="lt-LT"/>
        </w:rPr>
        <w:t>k</w:t>
      </w:r>
      <w:r w:rsidR="00DA5833" w:rsidRPr="00890BB8">
        <w:rPr>
          <w:lang w:val="lt-LT"/>
        </w:rPr>
        <w:t xml:space="preserve">arcinoma. </w:t>
      </w:r>
      <w:r w:rsidR="00237666" w:rsidRPr="00890BB8">
        <w:rPr>
          <w:lang w:val="lt-LT"/>
        </w:rPr>
        <w:t xml:space="preserve">Iš visų į klinikinį tyrimą įtrauktų pacientų </w:t>
      </w:r>
      <w:r w:rsidR="00DA5833" w:rsidRPr="00890BB8">
        <w:rPr>
          <w:lang w:val="lt-LT"/>
        </w:rPr>
        <w:t>20</w:t>
      </w:r>
      <w:r w:rsidR="00237666" w:rsidRPr="00890BB8">
        <w:rPr>
          <w:lang w:val="lt-LT"/>
        </w:rPr>
        <w:t> </w:t>
      </w:r>
      <w:r w:rsidR="00DA5833" w:rsidRPr="00890BB8">
        <w:rPr>
          <w:lang w:val="lt-LT"/>
        </w:rPr>
        <w:t xml:space="preserve">% </w:t>
      </w:r>
      <w:r w:rsidR="00237666" w:rsidRPr="00890BB8">
        <w:rPr>
          <w:lang w:val="lt-LT"/>
        </w:rPr>
        <w:t>nustatytas ligos progresavimas skiriant ankstesnį gydymą tik krizotinibu</w:t>
      </w:r>
      <w:r w:rsidR="00DA5833" w:rsidRPr="00890BB8">
        <w:rPr>
          <w:lang w:val="lt-LT"/>
        </w:rPr>
        <w:t xml:space="preserve">, </w:t>
      </w:r>
      <w:r w:rsidR="00237666" w:rsidRPr="00890BB8">
        <w:rPr>
          <w:lang w:val="lt-LT"/>
        </w:rPr>
        <w:t>o</w:t>
      </w:r>
      <w:r w:rsidR="00DA5833" w:rsidRPr="00890BB8">
        <w:rPr>
          <w:lang w:val="lt-LT"/>
        </w:rPr>
        <w:t xml:space="preserve"> 80</w:t>
      </w:r>
      <w:r w:rsidR="00237666" w:rsidRPr="00890BB8">
        <w:rPr>
          <w:lang w:val="lt-LT"/>
        </w:rPr>
        <w:t> </w:t>
      </w:r>
      <w:r w:rsidR="00DA5833" w:rsidRPr="00890BB8">
        <w:rPr>
          <w:lang w:val="lt-LT"/>
        </w:rPr>
        <w:t xml:space="preserve">% </w:t>
      </w:r>
      <w:r w:rsidR="00237666" w:rsidRPr="00890BB8">
        <w:rPr>
          <w:lang w:val="lt-LT"/>
        </w:rPr>
        <w:t xml:space="preserve">nustatytas ligos progresavimas skiriant gydymą krizotinibu </w:t>
      </w:r>
      <w:r w:rsidR="00D166E2" w:rsidRPr="00890BB8">
        <w:rPr>
          <w:lang w:val="lt-LT"/>
        </w:rPr>
        <w:t>kartu su</w:t>
      </w:r>
      <w:r w:rsidR="00237666" w:rsidRPr="00890BB8">
        <w:rPr>
          <w:lang w:val="lt-LT"/>
        </w:rPr>
        <w:t xml:space="preserve"> bent vienu chemoterapijos režimu</w:t>
      </w:r>
      <w:r w:rsidR="00DA5833" w:rsidRPr="00890BB8">
        <w:rPr>
          <w:lang w:val="lt-LT"/>
        </w:rPr>
        <w:t>.</w:t>
      </w:r>
    </w:p>
    <w:p w14:paraId="0AA08AAC" w14:textId="77777777" w:rsidR="00DA5833" w:rsidRPr="00890BB8" w:rsidRDefault="00DA5833" w:rsidP="00740711">
      <w:pPr>
        <w:spacing w:line="300" w:lineRule="atLeast"/>
        <w:jc w:val="both"/>
        <w:rPr>
          <w:sz w:val="20"/>
          <w:u w:val="single"/>
          <w:lang w:val="lt-LT"/>
        </w:rPr>
      </w:pPr>
    </w:p>
    <w:p w14:paraId="4BF49A50" w14:textId="77777777" w:rsidR="00DA5833" w:rsidRPr="00890BB8" w:rsidRDefault="00DA5833" w:rsidP="00CB3095">
      <w:pPr>
        <w:keepNext/>
        <w:keepLines/>
        <w:rPr>
          <w:i/>
          <w:lang w:val="lt-LT"/>
        </w:rPr>
      </w:pPr>
      <w:r w:rsidRPr="00890BB8">
        <w:rPr>
          <w:i/>
          <w:lang w:val="lt-LT"/>
        </w:rPr>
        <w:t>NP28761</w:t>
      </w:r>
      <w:r w:rsidR="00063562" w:rsidRPr="00890BB8">
        <w:rPr>
          <w:i/>
          <w:lang w:val="lt-LT"/>
        </w:rPr>
        <w:t xml:space="preserve"> tyrimas</w:t>
      </w:r>
    </w:p>
    <w:p w14:paraId="01D0C0E3" w14:textId="77777777" w:rsidR="00B051B3" w:rsidRPr="00890BB8" w:rsidRDefault="00DA5833" w:rsidP="00CB3095">
      <w:pPr>
        <w:keepNext/>
        <w:keepLines/>
        <w:rPr>
          <w:lang w:val="lt-LT"/>
        </w:rPr>
      </w:pPr>
      <w:r w:rsidRPr="00890BB8">
        <w:rPr>
          <w:lang w:val="lt-LT"/>
        </w:rPr>
        <w:t xml:space="preserve">NP28761 </w:t>
      </w:r>
      <w:r w:rsidR="00063562" w:rsidRPr="00890BB8">
        <w:rPr>
          <w:lang w:val="lt-LT"/>
        </w:rPr>
        <w:t>tyrimas buvo</w:t>
      </w:r>
      <w:r w:rsidRPr="00890BB8">
        <w:rPr>
          <w:lang w:val="lt-LT"/>
        </w:rPr>
        <w:t xml:space="preserve"> </w:t>
      </w:r>
      <w:r w:rsidR="00B051B3" w:rsidRPr="00890BB8">
        <w:rPr>
          <w:lang w:val="lt-LT"/>
        </w:rPr>
        <w:t>I/II fazės, vienos šakos, daugiacentris tyrimas, kuriame dalyvavo išplitusiu NSLPV su teigiamu ALK rodmeniu sergantys pacientai, kuriems liga progresavo skiriant gydymą krizotinibu. Be</w:t>
      </w:r>
      <w:r w:rsidR="00D166E2" w:rsidRPr="00890BB8">
        <w:rPr>
          <w:lang w:val="lt-LT"/>
        </w:rPr>
        <w:t xml:space="preserve"> to, kartu su</w:t>
      </w:r>
      <w:r w:rsidR="00B051B3" w:rsidRPr="00890BB8">
        <w:rPr>
          <w:lang w:val="lt-LT"/>
        </w:rPr>
        <w:t xml:space="preserve"> krizotinib</w:t>
      </w:r>
      <w:r w:rsidR="00D166E2" w:rsidRPr="00890BB8">
        <w:rPr>
          <w:lang w:val="lt-LT"/>
        </w:rPr>
        <w:t>u</w:t>
      </w:r>
      <w:r w:rsidR="00B051B3" w:rsidRPr="00890BB8">
        <w:rPr>
          <w:lang w:val="lt-LT"/>
        </w:rPr>
        <w:t xml:space="preserve"> pacientams anksčiau galėjo būti skirta ir chemoterapija. Į II fazės tyrimo dalį iš viso buvo įtraukti 87 pacientai, kuriems buvo skirta rekomenduojama geriamoji 600 mg du kartus per parą Alecensa dozė.</w:t>
      </w:r>
    </w:p>
    <w:p w14:paraId="4084856E" w14:textId="77777777" w:rsidR="00D54A1C" w:rsidRPr="00890BB8" w:rsidRDefault="00D54A1C" w:rsidP="00D54A1C">
      <w:pPr>
        <w:rPr>
          <w:lang w:val="lt-LT"/>
        </w:rPr>
      </w:pPr>
    </w:p>
    <w:p w14:paraId="36FF92F2" w14:textId="77777777" w:rsidR="00DA5833" w:rsidRPr="00890BB8" w:rsidRDefault="00B051B3" w:rsidP="007137F6">
      <w:pPr>
        <w:rPr>
          <w:lang w:val="lt-LT" w:eastAsia="en-GB"/>
        </w:rPr>
      </w:pPr>
      <w:r w:rsidRPr="00890BB8">
        <w:rPr>
          <w:lang w:val="lt-LT"/>
        </w:rPr>
        <w:t xml:space="preserve">Pagrindinė vertinamoji baigtis buvo Alecensa veiksmingumo vertinimas pagal OAD; šį rodiklį nustatė centralizuotas </w:t>
      </w:r>
      <w:r w:rsidRPr="00890BB8">
        <w:rPr>
          <w:rFonts w:cs="Arial"/>
          <w:lang w:val="lt-LT" w:eastAsia="en-GB"/>
        </w:rPr>
        <w:t>NVK</w:t>
      </w:r>
      <w:r w:rsidRPr="00890BB8">
        <w:rPr>
          <w:lang w:val="lt-LT"/>
        </w:rPr>
        <w:t xml:space="preserve"> pagal </w:t>
      </w:r>
      <w:r w:rsidR="00DA5833" w:rsidRPr="00890BB8">
        <w:rPr>
          <w:lang w:val="lt-LT"/>
        </w:rPr>
        <w:t>RECIST 1.1</w:t>
      </w:r>
      <w:r w:rsidRPr="00890BB8">
        <w:rPr>
          <w:lang w:val="lt-LT"/>
        </w:rPr>
        <w:t xml:space="preserve"> kriterijus</w:t>
      </w:r>
      <w:r w:rsidR="00DA5833" w:rsidRPr="00890BB8">
        <w:rPr>
          <w:lang w:val="lt-LT" w:eastAsia="en-GB"/>
        </w:rPr>
        <w:t>.</w:t>
      </w:r>
      <w:r w:rsidR="00030EF7" w:rsidRPr="00890BB8">
        <w:rPr>
          <w:lang w:val="lt-LT" w:eastAsia="en-GB"/>
        </w:rPr>
        <w:t xml:space="preserve"> </w:t>
      </w:r>
      <w:r w:rsidR="00030EF7" w:rsidRPr="00890BB8">
        <w:rPr>
          <w:lang w:val="lt-LT"/>
        </w:rPr>
        <w:t>Apskaičiuotojo OAD rodiklio žemesnioji pasikliautinojo intervalo vertė, didesnė nei iš anksto pasirinkta 35 % riba, rodo pasiektą statistiškai reikšmingą rezultatą.</w:t>
      </w:r>
    </w:p>
    <w:p w14:paraId="05B5316C" w14:textId="77777777" w:rsidR="00D54A1C" w:rsidRPr="00890BB8" w:rsidRDefault="00D54A1C" w:rsidP="007137F6">
      <w:pPr>
        <w:rPr>
          <w:lang w:val="lt-LT"/>
        </w:rPr>
      </w:pPr>
    </w:p>
    <w:p w14:paraId="1335B81B" w14:textId="77777777" w:rsidR="00B051B3" w:rsidRPr="00890BB8" w:rsidRDefault="00B051B3" w:rsidP="007137F6">
      <w:pPr>
        <w:rPr>
          <w:lang w:val="lt-LT"/>
        </w:rPr>
      </w:pPr>
      <w:r w:rsidRPr="00890BB8">
        <w:rPr>
          <w:lang w:val="lt-LT"/>
        </w:rPr>
        <w:t xml:space="preserve">Pacientų demografiniai duomenys atitiko įprastinius NSLPV su teigiamu ALK rodmeniu sergančiųjų populiacijos duomenis. Bendrosios tyrimo populiacijos demografiniai duomenys buvo tokie: 84 % sudarė europidai, 8 % azijiečiai, 55 % buvo moterys. Pacientų amžiaus mediana buvo 54 metai. Daugelis pacientų anksčiau nerūkė (62 %). Prieš įtraukiant į klinikinį tyrimą </w:t>
      </w:r>
      <w:r w:rsidR="0089342D" w:rsidRPr="00890BB8">
        <w:rPr>
          <w:lang w:val="lt-LT"/>
        </w:rPr>
        <w:t xml:space="preserve">funkcinė </w:t>
      </w:r>
      <w:r w:rsidRPr="00890BB8">
        <w:rPr>
          <w:lang w:val="lt-LT"/>
        </w:rPr>
        <w:t>būklė pagal</w:t>
      </w:r>
      <w:r w:rsidRPr="00890BB8">
        <w:rPr>
          <w:lang w:val="lt-LT" w:eastAsia="en-GB"/>
        </w:rPr>
        <w:t xml:space="preserve"> ECOG skalę </w:t>
      </w:r>
      <w:r w:rsidR="00030EF7" w:rsidRPr="00890BB8">
        <w:rPr>
          <w:lang w:val="lt-LT" w:eastAsia="en-GB"/>
        </w:rPr>
        <w:t xml:space="preserve">89,7 % pacientų </w:t>
      </w:r>
      <w:r w:rsidRPr="00890BB8">
        <w:rPr>
          <w:lang w:val="lt-LT" w:eastAsia="en-GB"/>
        </w:rPr>
        <w:t xml:space="preserve">buvo </w:t>
      </w:r>
      <w:r w:rsidR="00030EF7" w:rsidRPr="00890BB8">
        <w:rPr>
          <w:lang w:val="lt-LT" w:eastAsia="en-GB"/>
        </w:rPr>
        <w:t xml:space="preserve">įvertinta </w:t>
      </w:r>
      <w:r w:rsidRPr="00890BB8">
        <w:rPr>
          <w:lang w:val="lt-LT" w:eastAsia="en-GB"/>
        </w:rPr>
        <w:t>0</w:t>
      </w:r>
      <w:r w:rsidR="00030EF7" w:rsidRPr="00890BB8">
        <w:rPr>
          <w:lang w:val="lt-LT" w:eastAsia="en-GB"/>
        </w:rPr>
        <w:t xml:space="preserve"> arba</w:t>
      </w:r>
      <w:r w:rsidRPr="00890BB8">
        <w:rPr>
          <w:lang w:val="lt-LT" w:eastAsia="en-GB"/>
        </w:rPr>
        <w:t xml:space="preserve"> 1</w:t>
      </w:r>
      <w:r w:rsidR="00030EF7" w:rsidRPr="00890BB8">
        <w:rPr>
          <w:lang w:val="lt-LT" w:eastAsia="en-GB"/>
        </w:rPr>
        <w:t>, o 10,3 % pacientų –</w:t>
      </w:r>
      <w:r w:rsidRPr="00890BB8">
        <w:rPr>
          <w:lang w:val="lt-LT" w:eastAsia="en-GB"/>
        </w:rPr>
        <w:t xml:space="preserve"> 2. </w:t>
      </w:r>
      <w:r w:rsidRPr="00890BB8">
        <w:rPr>
          <w:lang w:val="lt-LT"/>
        </w:rPr>
        <w:t xml:space="preserve">Įtraukimo į tyrimą metu 99 % pacientų buvo nustatyta IV stadijos liga, 60 % – nustatyta metastazių galvos smegenyse, o 94 % pacientų </w:t>
      </w:r>
      <w:r w:rsidR="00EC46C4" w:rsidRPr="00890BB8">
        <w:rPr>
          <w:lang w:val="lt-LT"/>
        </w:rPr>
        <w:t xml:space="preserve">navikas </w:t>
      </w:r>
      <w:r w:rsidRPr="00890BB8">
        <w:rPr>
          <w:lang w:val="lt-LT"/>
        </w:rPr>
        <w:t xml:space="preserve">buvo klasifikuojamas kaip adenokarcinoma. Iš visų į klinikinį tyrimą įtrauktų pacientų 26 % nustatytas ligos progresavimas skiriant ankstesnį gydymą tik krizotinibu, o 74 % nustatytas ligos progresavimas skiriant gydymą krizotinibu </w:t>
      </w:r>
      <w:r w:rsidR="00EC46C4" w:rsidRPr="00890BB8">
        <w:rPr>
          <w:lang w:val="lt-LT"/>
        </w:rPr>
        <w:t>kartu su</w:t>
      </w:r>
      <w:r w:rsidRPr="00890BB8">
        <w:rPr>
          <w:lang w:val="lt-LT"/>
        </w:rPr>
        <w:t xml:space="preserve"> bent vienu chemoterapijos režimu.</w:t>
      </w:r>
    </w:p>
    <w:p w14:paraId="0EE49C4F" w14:textId="77777777" w:rsidR="006D3384" w:rsidRPr="00890BB8" w:rsidRDefault="006D3384" w:rsidP="006D3384">
      <w:pPr>
        <w:rPr>
          <w:lang w:val="lt-LT" w:eastAsia="en-GB"/>
        </w:rPr>
      </w:pPr>
    </w:p>
    <w:p w14:paraId="734D3486" w14:textId="77777777" w:rsidR="006D3384" w:rsidRPr="00890BB8" w:rsidRDefault="006D3384" w:rsidP="006D3384">
      <w:pPr>
        <w:rPr>
          <w:lang w:val="lt-LT" w:eastAsia="en-GB"/>
        </w:rPr>
      </w:pPr>
      <w:r w:rsidRPr="00890BB8">
        <w:rPr>
          <w:lang w:val="lt-LT" w:eastAsia="en-GB"/>
        </w:rPr>
        <w:t>NP28673 ir NP28761 tyrimų metu nustatytų pagrindinių veiksmingumo rezultatų santrauka pateik</w:t>
      </w:r>
      <w:r w:rsidR="00EC46C4" w:rsidRPr="00890BB8">
        <w:rPr>
          <w:lang w:val="lt-LT" w:eastAsia="en-GB"/>
        </w:rPr>
        <w:t>ta</w:t>
      </w:r>
      <w:r w:rsidRPr="00890BB8">
        <w:rPr>
          <w:lang w:val="lt-LT" w:eastAsia="en-GB"/>
        </w:rPr>
        <w:t xml:space="preserve"> </w:t>
      </w:r>
      <w:r w:rsidR="00A5497C" w:rsidRPr="00890BB8">
        <w:rPr>
          <w:lang w:val="lt-LT" w:eastAsia="en-GB"/>
        </w:rPr>
        <w:t>6</w:t>
      </w:r>
      <w:r w:rsidR="00532350" w:rsidRPr="00890BB8">
        <w:rPr>
          <w:lang w:val="lt-LT" w:eastAsia="en-GB"/>
        </w:rPr>
        <w:t> </w:t>
      </w:r>
      <w:r w:rsidRPr="00890BB8">
        <w:rPr>
          <w:lang w:val="lt-LT" w:eastAsia="en-GB"/>
        </w:rPr>
        <w:t xml:space="preserve">lentelėje. Apibendrintos </w:t>
      </w:r>
      <w:r w:rsidR="00C07F60" w:rsidRPr="00890BB8">
        <w:rPr>
          <w:lang w:val="lt-LT" w:eastAsia="en-GB"/>
        </w:rPr>
        <w:t>centrinės nervų sistemos (</w:t>
      </w:r>
      <w:r w:rsidRPr="00890BB8">
        <w:rPr>
          <w:lang w:val="lt-LT" w:eastAsia="en-GB"/>
        </w:rPr>
        <w:t>CNS</w:t>
      </w:r>
      <w:r w:rsidR="00C07F60" w:rsidRPr="00890BB8">
        <w:rPr>
          <w:lang w:val="lt-LT" w:eastAsia="en-GB"/>
        </w:rPr>
        <w:t>)</w:t>
      </w:r>
      <w:r w:rsidRPr="00890BB8">
        <w:rPr>
          <w:lang w:val="lt-LT" w:eastAsia="en-GB"/>
        </w:rPr>
        <w:t xml:space="preserve"> vertinamųjų baigčių analizės santrauka pateik</w:t>
      </w:r>
      <w:r w:rsidR="00EC46C4" w:rsidRPr="00890BB8">
        <w:rPr>
          <w:lang w:val="lt-LT" w:eastAsia="en-GB"/>
        </w:rPr>
        <w:t>ta</w:t>
      </w:r>
      <w:r w:rsidRPr="00890BB8">
        <w:rPr>
          <w:lang w:val="lt-LT" w:eastAsia="en-GB"/>
        </w:rPr>
        <w:t xml:space="preserve"> </w:t>
      </w:r>
      <w:r w:rsidR="00A5497C" w:rsidRPr="00890BB8">
        <w:rPr>
          <w:lang w:val="lt-LT" w:eastAsia="en-GB"/>
        </w:rPr>
        <w:t>7</w:t>
      </w:r>
      <w:r w:rsidR="00532350" w:rsidRPr="00890BB8">
        <w:rPr>
          <w:lang w:val="lt-LT" w:eastAsia="en-GB"/>
        </w:rPr>
        <w:t> </w:t>
      </w:r>
      <w:r w:rsidRPr="00890BB8">
        <w:rPr>
          <w:lang w:val="lt-LT" w:eastAsia="en-GB"/>
        </w:rPr>
        <w:t>lentelėje.</w:t>
      </w:r>
    </w:p>
    <w:p w14:paraId="73E4F0DD" w14:textId="77777777" w:rsidR="006D3384" w:rsidRPr="00890BB8" w:rsidRDefault="006D3384" w:rsidP="006D3384">
      <w:pPr>
        <w:rPr>
          <w:lang w:val="lt-LT" w:eastAsia="en-GB"/>
        </w:rPr>
      </w:pPr>
    </w:p>
    <w:p w14:paraId="30F9359D" w14:textId="77777777" w:rsidR="00C07F60" w:rsidRPr="00890BB8" w:rsidRDefault="00A5497C" w:rsidP="00C07F60">
      <w:pPr>
        <w:keepNext/>
        <w:rPr>
          <w:b/>
          <w:lang w:val="lt-LT"/>
        </w:rPr>
      </w:pPr>
      <w:r w:rsidRPr="00890BB8">
        <w:rPr>
          <w:b/>
          <w:lang w:val="lt-LT" w:eastAsia="en-GB"/>
        </w:rPr>
        <w:t>6</w:t>
      </w:r>
      <w:r w:rsidR="00532350" w:rsidRPr="00890BB8">
        <w:rPr>
          <w:b/>
          <w:lang w:val="lt-LT" w:eastAsia="en-GB"/>
        </w:rPr>
        <w:t> </w:t>
      </w:r>
      <w:r w:rsidR="00C07F60" w:rsidRPr="00890BB8">
        <w:rPr>
          <w:b/>
          <w:lang w:val="lt-LT" w:eastAsia="en-GB"/>
        </w:rPr>
        <w:t>lentelė. NP28673 ir NP28761</w:t>
      </w:r>
      <w:r w:rsidR="00C07F60" w:rsidRPr="00890BB8">
        <w:rPr>
          <w:b/>
          <w:lang w:val="lt-LT"/>
        </w:rPr>
        <w:t xml:space="preserve"> tyrimų veiksmingumo rezultatai</w:t>
      </w:r>
    </w:p>
    <w:p w14:paraId="638A8E17" w14:textId="77777777" w:rsidR="00C07F60" w:rsidRPr="00890BB8" w:rsidRDefault="00C07F60" w:rsidP="00C07F60">
      <w:pPr>
        <w:keepNext/>
        <w:rPr>
          <w:lang w:val="lt-LT"/>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794"/>
        <w:gridCol w:w="2551"/>
        <w:gridCol w:w="2552"/>
      </w:tblGrid>
      <w:tr w:rsidR="00C07F60" w:rsidRPr="006E4D01" w14:paraId="32B6B954" w14:textId="77777777" w:rsidTr="000B0F03">
        <w:tc>
          <w:tcPr>
            <w:tcW w:w="3794" w:type="dxa"/>
            <w:tcBorders>
              <w:left w:val="single" w:sz="4" w:space="0" w:color="auto"/>
              <w:right w:val="single" w:sz="4" w:space="0" w:color="auto"/>
            </w:tcBorders>
          </w:tcPr>
          <w:p w14:paraId="557A0230" w14:textId="77777777" w:rsidR="00C07F60" w:rsidRPr="00890BB8" w:rsidRDefault="00C07F60" w:rsidP="000B0F03">
            <w:pPr>
              <w:keepNext/>
              <w:keepLines/>
              <w:rPr>
                <w:b/>
                <w:sz w:val="20"/>
                <w:lang w:val="lt-LT" w:eastAsia="en-GB"/>
              </w:rPr>
            </w:pPr>
          </w:p>
        </w:tc>
        <w:tc>
          <w:tcPr>
            <w:tcW w:w="2551" w:type="dxa"/>
            <w:tcBorders>
              <w:left w:val="single" w:sz="4" w:space="0" w:color="auto"/>
              <w:right w:val="single" w:sz="4" w:space="0" w:color="auto"/>
            </w:tcBorders>
          </w:tcPr>
          <w:p w14:paraId="44B2D29D" w14:textId="77777777" w:rsidR="00C07F60" w:rsidRPr="00890BB8" w:rsidRDefault="00C07F60" w:rsidP="000B0F03">
            <w:pPr>
              <w:keepNext/>
              <w:keepLines/>
              <w:jc w:val="center"/>
              <w:rPr>
                <w:b/>
                <w:sz w:val="20"/>
                <w:lang w:val="lt-LT" w:eastAsia="en-GB"/>
              </w:rPr>
            </w:pPr>
          </w:p>
          <w:p w14:paraId="1B46AF73" w14:textId="77777777" w:rsidR="00C07F60" w:rsidRPr="00890BB8" w:rsidRDefault="00C07F60" w:rsidP="000B0F03">
            <w:pPr>
              <w:keepNext/>
              <w:keepLines/>
              <w:jc w:val="center"/>
              <w:rPr>
                <w:b/>
                <w:sz w:val="20"/>
                <w:lang w:val="lt-LT" w:eastAsia="en-GB"/>
              </w:rPr>
            </w:pPr>
            <w:r w:rsidRPr="00890BB8">
              <w:rPr>
                <w:b/>
                <w:sz w:val="20"/>
                <w:lang w:val="lt-LT" w:eastAsia="en-GB"/>
              </w:rPr>
              <w:t>NP28673</w:t>
            </w:r>
          </w:p>
          <w:p w14:paraId="01C57D29" w14:textId="77777777" w:rsidR="00C07F60" w:rsidRPr="00890BB8" w:rsidRDefault="00C07F60" w:rsidP="000B0F03">
            <w:pPr>
              <w:keepNext/>
              <w:keepLines/>
              <w:jc w:val="center"/>
              <w:rPr>
                <w:b/>
                <w:sz w:val="20"/>
                <w:lang w:val="lt-LT" w:eastAsia="en-GB"/>
              </w:rPr>
            </w:pPr>
            <w:r w:rsidRPr="00890BB8">
              <w:rPr>
                <w:b/>
                <w:sz w:val="20"/>
                <w:lang w:val="lt-LT" w:eastAsia="en-GB"/>
              </w:rPr>
              <w:t xml:space="preserve">Po 600 mg </w:t>
            </w:r>
            <w:r w:rsidR="00532350" w:rsidRPr="00890BB8">
              <w:rPr>
                <w:b/>
                <w:sz w:val="20"/>
                <w:lang w:val="lt-LT" w:eastAsia="en-GB"/>
              </w:rPr>
              <w:t>Alecensa</w:t>
            </w:r>
          </w:p>
          <w:p w14:paraId="105F5215" w14:textId="77777777" w:rsidR="00C07F60" w:rsidRPr="00890BB8" w:rsidRDefault="00C07F60" w:rsidP="00C07F60">
            <w:pPr>
              <w:keepNext/>
              <w:keepLines/>
              <w:jc w:val="center"/>
              <w:rPr>
                <w:b/>
                <w:sz w:val="20"/>
                <w:lang w:val="lt-LT" w:eastAsia="en-GB"/>
              </w:rPr>
            </w:pPr>
            <w:r w:rsidRPr="00890BB8">
              <w:rPr>
                <w:b/>
                <w:sz w:val="20"/>
                <w:lang w:val="lt-LT" w:eastAsia="en-GB"/>
              </w:rPr>
              <w:t>du kartus per parą</w:t>
            </w:r>
          </w:p>
          <w:p w14:paraId="33DCAE59" w14:textId="77777777" w:rsidR="00C07F60" w:rsidRPr="00890BB8" w:rsidRDefault="00C07F60" w:rsidP="00C07F60">
            <w:pPr>
              <w:keepNext/>
              <w:keepLines/>
              <w:jc w:val="center"/>
              <w:rPr>
                <w:b/>
                <w:sz w:val="20"/>
                <w:lang w:val="lt-LT" w:eastAsia="en-GB"/>
              </w:rPr>
            </w:pPr>
          </w:p>
        </w:tc>
        <w:tc>
          <w:tcPr>
            <w:tcW w:w="2552" w:type="dxa"/>
            <w:tcBorders>
              <w:left w:val="single" w:sz="4" w:space="0" w:color="auto"/>
              <w:right w:val="single" w:sz="4" w:space="0" w:color="auto"/>
            </w:tcBorders>
          </w:tcPr>
          <w:p w14:paraId="34195816" w14:textId="77777777" w:rsidR="00C07F60" w:rsidRPr="00890BB8" w:rsidRDefault="00C07F60" w:rsidP="000B0F03">
            <w:pPr>
              <w:keepNext/>
              <w:keepLines/>
              <w:jc w:val="center"/>
              <w:rPr>
                <w:b/>
                <w:sz w:val="20"/>
                <w:lang w:val="lt-LT" w:eastAsia="en-GB"/>
              </w:rPr>
            </w:pPr>
          </w:p>
          <w:p w14:paraId="4B550FF8" w14:textId="77777777" w:rsidR="00C07F60" w:rsidRPr="00890BB8" w:rsidRDefault="00C07F60" w:rsidP="000B0F03">
            <w:pPr>
              <w:keepNext/>
              <w:keepLines/>
              <w:jc w:val="center"/>
              <w:rPr>
                <w:b/>
                <w:sz w:val="20"/>
                <w:lang w:val="lt-LT" w:eastAsia="en-GB"/>
              </w:rPr>
            </w:pPr>
            <w:r w:rsidRPr="00890BB8">
              <w:rPr>
                <w:b/>
                <w:sz w:val="20"/>
                <w:lang w:val="lt-LT" w:eastAsia="en-GB"/>
              </w:rPr>
              <w:t>NP28761</w:t>
            </w:r>
          </w:p>
          <w:p w14:paraId="19527DFB" w14:textId="77777777" w:rsidR="00C07F60" w:rsidRPr="00890BB8" w:rsidRDefault="00C07F60" w:rsidP="00C07F60">
            <w:pPr>
              <w:keepNext/>
              <w:keepLines/>
              <w:jc w:val="center"/>
              <w:rPr>
                <w:b/>
                <w:sz w:val="20"/>
                <w:lang w:val="lt-LT" w:eastAsia="en-GB"/>
              </w:rPr>
            </w:pPr>
            <w:r w:rsidRPr="00890BB8">
              <w:rPr>
                <w:b/>
                <w:sz w:val="20"/>
                <w:lang w:val="lt-LT" w:eastAsia="en-GB"/>
              </w:rPr>
              <w:t xml:space="preserve">Po 600 mg </w:t>
            </w:r>
            <w:r w:rsidR="00532350" w:rsidRPr="00890BB8">
              <w:rPr>
                <w:b/>
                <w:sz w:val="20"/>
                <w:lang w:val="lt-LT" w:eastAsia="en-GB"/>
              </w:rPr>
              <w:t>Alecensa</w:t>
            </w:r>
          </w:p>
          <w:p w14:paraId="0CB7B458" w14:textId="77777777" w:rsidR="00C07F60" w:rsidRPr="00890BB8" w:rsidRDefault="00C07F60" w:rsidP="00C07F60">
            <w:pPr>
              <w:keepNext/>
              <w:keepLines/>
              <w:jc w:val="center"/>
              <w:rPr>
                <w:b/>
                <w:sz w:val="20"/>
                <w:lang w:val="lt-LT" w:eastAsia="en-GB"/>
              </w:rPr>
            </w:pPr>
            <w:r w:rsidRPr="00890BB8">
              <w:rPr>
                <w:b/>
                <w:sz w:val="20"/>
                <w:lang w:val="lt-LT" w:eastAsia="en-GB"/>
              </w:rPr>
              <w:t>du kartus per parą</w:t>
            </w:r>
          </w:p>
          <w:p w14:paraId="7E8E433F" w14:textId="77777777" w:rsidR="00C07F60" w:rsidRPr="00890BB8" w:rsidRDefault="00C07F60" w:rsidP="00C07F60">
            <w:pPr>
              <w:keepNext/>
              <w:keepLines/>
              <w:jc w:val="center"/>
              <w:rPr>
                <w:b/>
                <w:sz w:val="20"/>
                <w:lang w:val="lt-LT" w:eastAsia="en-GB"/>
              </w:rPr>
            </w:pPr>
          </w:p>
        </w:tc>
      </w:tr>
      <w:tr w:rsidR="00C07F60" w:rsidRPr="00890BB8" w14:paraId="325033A4" w14:textId="77777777" w:rsidTr="000B0F03">
        <w:trPr>
          <w:trHeight w:val="388"/>
        </w:trPr>
        <w:tc>
          <w:tcPr>
            <w:tcW w:w="3794" w:type="dxa"/>
            <w:tcBorders>
              <w:left w:val="single" w:sz="4" w:space="0" w:color="auto"/>
              <w:bottom w:val="single" w:sz="4" w:space="0" w:color="auto"/>
              <w:right w:val="single" w:sz="4" w:space="0" w:color="auto"/>
            </w:tcBorders>
            <w:vAlign w:val="center"/>
          </w:tcPr>
          <w:p w14:paraId="26F0A5A8" w14:textId="77777777" w:rsidR="00C07F60" w:rsidRPr="00890BB8" w:rsidRDefault="00C07F60" w:rsidP="00C07F60">
            <w:pPr>
              <w:keepNext/>
              <w:keepLines/>
              <w:rPr>
                <w:b/>
                <w:sz w:val="20"/>
                <w:lang w:val="lt-LT" w:eastAsia="en-GB"/>
              </w:rPr>
            </w:pPr>
            <w:r w:rsidRPr="00890BB8">
              <w:rPr>
                <w:b/>
                <w:sz w:val="20"/>
                <w:lang w:val="lt-LT" w:eastAsia="en-GB"/>
              </w:rPr>
              <w:t>Stebėjimo trukmės mediana (mėnesiais)</w:t>
            </w:r>
          </w:p>
        </w:tc>
        <w:tc>
          <w:tcPr>
            <w:tcW w:w="2551" w:type="dxa"/>
            <w:tcBorders>
              <w:left w:val="single" w:sz="4" w:space="0" w:color="auto"/>
              <w:bottom w:val="single" w:sz="4" w:space="0" w:color="auto"/>
              <w:right w:val="single" w:sz="4" w:space="0" w:color="auto"/>
            </w:tcBorders>
            <w:vAlign w:val="center"/>
          </w:tcPr>
          <w:p w14:paraId="790FE536" w14:textId="77777777" w:rsidR="00C07F60" w:rsidRPr="00890BB8" w:rsidRDefault="00C07F60" w:rsidP="000B0F03">
            <w:pPr>
              <w:keepNext/>
              <w:keepLines/>
              <w:jc w:val="center"/>
              <w:rPr>
                <w:sz w:val="20"/>
                <w:lang w:val="lt-LT" w:eastAsia="en-GB"/>
              </w:rPr>
            </w:pPr>
            <w:r w:rsidRPr="00890BB8">
              <w:rPr>
                <w:sz w:val="20"/>
                <w:lang w:val="lt-LT" w:eastAsia="en-GB"/>
              </w:rPr>
              <w:t xml:space="preserve">21 </w:t>
            </w:r>
          </w:p>
          <w:p w14:paraId="71D937E2" w14:textId="77777777" w:rsidR="00C07F60" w:rsidRPr="00890BB8" w:rsidRDefault="00C07F60" w:rsidP="00F823C6">
            <w:pPr>
              <w:keepNext/>
              <w:keepLines/>
              <w:jc w:val="center"/>
              <w:rPr>
                <w:sz w:val="20"/>
                <w:lang w:val="lt-LT" w:eastAsia="en-GB"/>
              </w:rPr>
            </w:pPr>
            <w:r w:rsidRPr="00890BB8">
              <w:rPr>
                <w:sz w:val="20"/>
                <w:lang w:val="lt-LT" w:eastAsia="en-GB"/>
              </w:rPr>
              <w:t>(</w:t>
            </w:r>
            <w:r w:rsidR="00F823C6" w:rsidRPr="00890BB8">
              <w:rPr>
                <w:sz w:val="20"/>
                <w:lang w:val="lt-LT" w:eastAsia="en-GB"/>
              </w:rPr>
              <w:t>svyravo nuo</w:t>
            </w:r>
            <w:r w:rsidRPr="00890BB8">
              <w:rPr>
                <w:sz w:val="20"/>
                <w:lang w:val="lt-LT" w:eastAsia="en-GB"/>
              </w:rPr>
              <w:t xml:space="preserve"> 1 </w:t>
            </w:r>
            <w:r w:rsidR="00F823C6" w:rsidRPr="00890BB8">
              <w:rPr>
                <w:sz w:val="20"/>
                <w:lang w:val="lt-LT" w:eastAsia="en-GB"/>
              </w:rPr>
              <w:t>iki</w:t>
            </w:r>
            <w:r w:rsidRPr="00890BB8">
              <w:rPr>
                <w:sz w:val="20"/>
                <w:lang w:val="lt-LT" w:eastAsia="en-GB"/>
              </w:rPr>
              <w:t xml:space="preserve"> 30)</w:t>
            </w:r>
          </w:p>
        </w:tc>
        <w:tc>
          <w:tcPr>
            <w:tcW w:w="2552" w:type="dxa"/>
            <w:tcBorders>
              <w:left w:val="single" w:sz="4" w:space="0" w:color="auto"/>
              <w:bottom w:val="single" w:sz="4" w:space="0" w:color="auto"/>
              <w:right w:val="single" w:sz="4" w:space="0" w:color="auto"/>
            </w:tcBorders>
            <w:vAlign w:val="center"/>
          </w:tcPr>
          <w:p w14:paraId="3541CF44" w14:textId="77777777" w:rsidR="00C07F60" w:rsidRPr="00890BB8" w:rsidRDefault="00C07F60" w:rsidP="000B0F03">
            <w:pPr>
              <w:keepNext/>
              <w:keepLines/>
              <w:jc w:val="center"/>
              <w:rPr>
                <w:sz w:val="20"/>
                <w:lang w:val="lt-LT" w:eastAsia="en-GB"/>
              </w:rPr>
            </w:pPr>
            <w:r w:rsidRPr="00890BB8">
              <w:rPr>
                <w:sz w:val="20"/>
                <w:lang w:val="lt-LT" w:eastAsia="en-GB"/>
              </w:rPr>
              <w:t xml:space="preserve">17 </w:t>
            </w:r>
          </w:p>
          <w:p w14:paraId="38B9286A" w14:textId="77777777" w:rsidR="00C07F60" w:rsidRPr="00890BB8" w:rsidRDefault="00C07F60" w:rsidP="00F66B2D">
            <w:pPr>
              <w:keepNext/>
              <w:keepLines/>
              <w:jc w:val="center"/>
              <w:rPr>
                <w:sz w:val="20"/>
                <w:lang w:val="lt-LT" w:eastAsia="en-GB"/>
              </w:rPr>
            </w:pPr>
            <w:r w:rsidRPr="00890BB8">
              <w:rPr>
                <w:sz w:val="20"/>
                <w:lang w:val="lt-LT" w:eastAsia="en-GB"/>
              </w:rPr>
              <w:t>(</w:t>
            </w:r>
            <w:r w:rsidR="00F823C6" w:rsidRPr="00890BB8">
              <w:rPr>
                <w:sz w:val="20"/>
                <w:lang w:val="lt-LT" w:eastAsia="en-GB"/>
              </w:rPr>
              <w:t xml:space="preserve">svyravo nuo </w:t>
            </w:r>
            <w:r w:rsidRPr="00890BB8">
              <w:rPr>
                <w:sz w:val="20"/>
                <w:lang w:val="lt-LT" w:eastAsia="en-GB"/>
              </w:rPr>
              <w:t xml:space="preserve">1 </w:t>
            </w:r>
            <w:r w:rsidR="00F66B2D" w:rsidRPr="00890BB8">
              <w:rPr>
                <w:sz w:val="20"/>
                <w:lang w:val="lt-LT" w:eastAsia="en-GB"/>
              </w:rPr>
              <w:t>iki</w:t>
            </w:r>
            <w:r w:rsidRPr="00890BB8">
              <w:rPr>
                <w:sz w:val="20"/>
                <w:lang w:val="lt-LT" w:eastAsia="en-GB"/>
              </w:rPr>
              <w:t xml:space="preserve"> 29)</w:t>
            </w:r>
          </w:p>
        </w:tc>
      </w:tr>
      <w:tr w:rsidR="00C07F60" w:rsidRPr="00890BB8" w14:paraId="60464F43" w14:textId="77777777" w:rsidTr="000B0F03">
        <w:tc>
          <w:tcPr>
            <w:tcW w:w="3794" w:type="dxa"/>
            <w:tcBorders>
              <w:left w:val="single" w:sz="4" w:space="0" w:color="auto"/>
              <w:bottom w:val="nil"/>
              <w:right w:val="single" w:sz="4" w:space="0" w:color="auto"/>
            </w:tcBorders>
          </w:tcPr>
          <w:p w14:paraId="49D9D8D8" w14:textId="77777777" w:rsidR="00C07F60" w:rsidRPr="00890BB8" w:rsidRDefault="00F66B2D" w:rsidP="000B0F03">
            <w:pPr>
              <w:keepNext/>
              <w:keepLines/>
              <w:rPr>
                <w:b/>
                <w:sz w:val="20"/>
                <w:lang w:val="lt-LT" w:eastAsia="en-GB"/>
              </w:rPr>
            </w:pPr>
            <w:r w:rsidRPr="00890BB8">
              <w:rPr>
                <w:b/>
                <w:sz w:val="20"/>
                <w:lang w:val="lt-LT" w:eastAsia="en-GB"/>
              </w:rPr>
              <w:t>Pagrindini</w:t>
            </w:r>
            <w:r w:rsidR="00EC46C4" w:rsidRPr="00890BB8">
              <w:rPr>
                <w:b/>
                <w:sz w:val="20"/>
                <w:lang w:val="lt-LT" w:eastAsia="en-GB"/>
              </w:rPr>
              <w:t>ai</w:t>
            </w:r>
            <w:r w:rsidRPr="00890BB8">
              <w:rPr>
                <w:b/>
                <w:sz w:val="20"/>
                <w:lang w:val="lt-LT" w:eastAsia="en-GB"/>
              </w:rPr>
              <w:t xml:space="preserve"> veiksmingumo rodm</w:t>
            </w:r>
            <w:r w:rsidR="00EC46C4" w:rsidRPr="00890BB8">
              <w:rPr>
                <w:b/>
                <w:sz w:val="20"/>
                <w:lang w:val="lt-LT" w:eastAsia="en-GB"/>
              </w:rPr>
              <w:t>enys</w:t>
            </w:r>
          </w:p>
          <w:p w14:paraId="4560AE23" w14:textId="77777777" w:rsidR="00C07F60" w:rsidRPr="00890BB8" w:rsidRDefault="00C07F60" w:rsidP="000B0F03">
            <w:pPr>
              <w:keepNext/>
              <w:keepLines/>
              <w:rPr>
                <w:b/>
                <w:sz w:val="20"/>
                <w:lang w:val="lt-LT" w:eastAsia="en-GB"/>
              </w:rPr>
            </w:pPr>
          </w:p>
        </w:tc>
        <w:tc>
          <w:tcPr>
            <w:tcW w:w="2551" w:type="dxa"/>
            <w:tcBorders>
              <w:left w:val="single" w:sz="4" w:space="0" w:color="auto"/>
              <w:bottom w:val="nil"/>
              <w:right w:val="single" w:sz="4" w:space="0" w:color="auto"/>
            </w:tcBorders>
          </w:tcPr>
          <w:p w14:paraId="29053C20" w14:textId="77777777" w:rsidR="00C07F60" w:rsidRPr="00890BB8" w:rsidRDefault="00C07F60" w:rsidP="000B0F03">
            <w:pPr>
              <w:keepNext/>
              <w:keepLines/>
              <w:jc w:val="center"/>
              <w:rPr>
                <w:sz w:val="20"/>
                <w:lang w:val="lt-LT" w:eastAsia="en-GB"/>
              </w:rPr>
            </w:pPr>
          </w:p>
        </w:tc>
        <w:tc>
          <w:tcPr>
            <w:tcW w:w="2552" w:type="dxa"/>
            <w:tcBorders>
              <w:left w:val="single" w:sz="4" w:space="0" w:color="auto"/>
              <w:bottom w:val="nil"/>
              <w:right w:val="single" w:sz="4" w:space="0" w:color="auto"/>
            </w:tcBorders>
          </w:tcPr>
          <w:p w14:paraId="48E04F12" w14:textId="77777777" w:rsidR="00C07F60" w:rsidRPr="00890BB8" w:rsidRDefault="00C07F60" w:rsidP="000B0F03">
            <w:pPr>
              <w:keepNext/>
              <w:keepLines/>
              <w:jc w:val="center"/>
              <w:rPr>
                <w:sz w:val="20"/>
                <w:lang w:val="lt-LT" w:eastAsia="en-GB"/>
              </w:rPr>
            </w:pPr>
          </w:p>
        </w:tc>
      </w:tr>
      <w:tr w:rsidR="00C07F60" w:rsidRPr="00890BB8" w14:paraId="32DB456F" w14:textId="77777777" w:rsidTr="000B0F03">
        <w:tc>
          <w:tcPr>
            <w:tcW w:w="3794" w:type="dxa"/>
            <w:tcBorders>
              <w:top w:val="nil"/>
              <w:left w:val="single" w:sz="4" w:space="0" w:color="auto"/>
              <w:bottom w:val="nil"/>
              <w:right w:val="single" w:sz="4" w:space="0" w:color="auto"/>
            </w:tcBorders>
          </w:tcPr>
          <w:p w14:paraId="045BA27F" w14:textId="77777777" w:rsidR="00C07F60" w:rsidRPr="00890BB8" w:rsidRDefault="00F66B2D" w:rsidP="000B0F03">
            <w:pPr>
              <w:pStyle w:val="TableCellLeft"/>
              <w:spacing w:before="0" w:after="0" w:line="240" w:lineRule="auto"/>
              <w:rPr>
                <w:rFonts w:ascii="Times New Roman" w:hAnsi="Times New Roman"/>
                <w:color w:val="000000"/>
                <w:lang w:val="lt-LT" w:eastAsia="en-GB"/>
              </w:rPr>
            </w:pPr>
            <w:r w:rsidRPr="00890BB8">
              <w:rPr>
                <w:rFonts w:ascii="Times New Roman" w:hAnsi="Times New Roman"/>
                <w:color w:val="000000"/>
                <w:lang w:val="lt-LT" w:eastAsia="en-GB"/>
              </w:rPr>
              <w:t>OAD (NVK) Įvertinto atsako populiacijoje</w:t>
            </w:r>
          </w:p>
          <w:p w14:paraId="4A759DDB" w14:textId="37DDE49B" w:rsidR="00C07F60" w:rsidRPr="00890BB8" w:rsidRDefault="00F66B2D" w:rsidP="000B0F03">
            <w:pPr>
              <w:pStyle w:val="TableCellLeft"/>
              <w:spacing w:before="0" w:after="0" w:line="240" w:lineRule="auto"/>
              <w:ind w:left="432"/>
              <w:rPr>
                <w:rFonts w:ascii="Times New Roman" w:hAnsi="Times New Roman"/>
                <w:color w:val="000000"/>
                <w:lang w:val="lt-LT" w:eastAsia="en-GB"/>
              </w:rPr>
            </w:pPr>
            <w:r w:rsidRPr="00890BB8">
              <w:rPr>
                <w:rFonts w:ascii="Times New Roman" w:hAnsi="Times New Roman"/>
                <w:color w:val="000000"/>
                <w:lang w:val="lt-LT" w:eastAsia="en-GB"/>
              </w:rPr>
              <w:t xml:space="preserve">Pacientai, kuriems nustatytas atsakas, </w:t>
            </w:r>
            <w:ins w:id="576" w:author="RLS_Roche-II-Alex Final OS" w:date="2025-12-19T10:40:00Z">
              <w:r w:rsidR="00645958">
                <w:rPr>
                  <w:rFonts w:ascii="Times New Roman" w:hAnsi="Times New Roman"/>
                  <w:color w:val="000000"/>
                  <w:lang w:val="lt-LT" w:eastAsia="en-GB"/>
                </w:rPr>
                <w:t>n</w:t>
              </w:r>
            </w:ins>
            <w:del w:id="577" w:author="RLS_Roche-II-Alex Final OS" w:date="2025-12-19T10:40:00Z">
              <w:r w:rsidR="00C07F60" w:rsidRPr="00890BB8" w:rsidDel="00645958">
                <w:rPr>
                  <w:rFonts w:ascii="Times New Roman" w:hAnsi="Times New Roman"/>
                  <w:color w:val="000000"/>
                  <w:lang w:val="lt-LT" w:eastAsia="en-GB"/>
                </w:rPr>
                <w:delText>N</w:delText>
              </w:r>
            </w:del>
            <w:r w:rsidR="00C07F60" w:rsidRPr="00890BB8">
              <w:rPr>
                <w:rFonts w:ascii="Times New Roman" w:hAnsi="Times New Roman"/>
                <w:color w:val="000000"/>
                <w:lang w:val="lt-LT" w:eastAsia="en-GB"/>
              </w:rPr>
              <w:t xml:space="preserve"> (%)</w:t>
            </w:r>
          </w:p>
          <w:p w14:paraId="1D35AB7C" w14:textId="77777777" w:rsidR="00C07F60" w:rsidRPr="00890BB8" w:rsidRDefault="00C07F60" w:rsidP="000B0F03">
            <w:pPr>
              <w:pStyle w:val="TableCellLeft"/>
              <w:spacing w:before="0" w:after="0" w:line="240" w:lineRule="auto"/>
              <w:ind w:left="432"/>
              <w:rPr>
                <w:rFonts w:ascii="Times New Roman" w:hAnsi="Times New Roman"/>
                <w:color w:val="000000"/>
                <w:lang w:val="lt-LT" w:eastAsia="en-GB"/>
              </w:rPr>
            </w:pPr>
            <w:r w:rsidRPr="00890BB8">
              <w:rPr>
                <w:rFonts w:ascii="Times New Roman" w:hAnsi="Times New Roman"/>
                <w:color w:val="000000"/>
                <w:lang w:val="lt-LT" w:eastAsia="en-GB"/>
              </w:rPr>
              <w:t>[95</w:t>
            </w:r>
            <w:r w:rsidR="00F66B2D" w:rsidRPr="00890BB8">
              <w:rPr>
                <w:rFonts w:ascii="Times New Roman" w:hAnsi="Times New Roman"/>
                <w:color w:val="000000"/>
                <w:lang w:val="lt-LT" w:eastAsia="en-GB"/>
              </w:rPr>
              <w:t> </w:t>
            </w:r>
            <w:r w:rsidRPr="00890BB8">
              <w:rPr>
                <w:rFonts w:ascii="Times New Roman" w:hAnsi="Times New Roman"/>
                <w:color w:val="000000"/>
                <w:lang w:val="lt-LT" w:eastAsia="en-GB"/>
              </w:rPr>
              <w:t xml:space="preserve">% </w:t>
            </w:r>
            <w:r w:rsidR="00F66B2D" w:rsidRPr="00890BB8">
              <w:rPr>
                <w:rFonts w:ascii="Times New Roman" w:hAnsi="Times New Roman"/>
                <w:color w:val="000000"/>
                <w:lang w:val="lt-LT" w:eastAsia="en-GB"/>
              </w:rPr>
              <w:t>P</w:t>
            </w:r>
            <w:r w:rsidRPr="00890BB8">
              <w:rPr>
                <w:rFonts w:ascii="Times New Roman" w:hAnsi="Times New Roman"/>
                <w:color w:val="000000"/>
                <w:lang w:val="lt-LT" w:eastAsia="en-GB"/>
              </w:rPr>
              <w:t>I]</w:t>
            </w:r>
          </w:p>
          <w:p w14:paraId="2F006E1E" w14:textId="77777777" w:rsidR="00C07F60" w:rsidRPr="00890BB8" w:rsidRDefault="00C07F60" w:rsidP="000B0F03">
            <w:pPr>
              <w:pStyle w:val="TableCellLeft"/>
              <w:spacing w:before="0" w:after="0" w:line="240" w:lineRule="auto"/>
              <w:ind w:left="432"/>
              <w:rPr>
                <w:rFonts w:ascii="Times New Roman" w:hAnsi="Times New Roman"/>
                <w:color w:val="000000"/>
                <w:vertAlign w:val="superscript"/>
                <w:lang w:val="lt-LT" w:eastAsia="en-GB"/>
              </w:rPr>
            </w:pPr>
          </w:p>
        </w:tc>
        <w:tc>
          <w:tcPr>
            <w:tcW w:w="2551" w:type="dxa"/>
            <w:tcBorders>
              <w:top w:val="nil"/>
              <w:left w:val="single" w:sz="4" w:space="0" w:color="auto"/>
              <w:bottom w:val="nil"/>
              <w:right w:val="single" w:sz="4" w:space="0" w:color="auto"/>
            </w:tcBorders>
          </w:tcPr>
          <w:p w14:paraId="3E8D45F9" w14:textId="1494BA7A" w:rsidR="00C07F60" w:rsidRPr="00890BB8" w:rsidRDefault="00566DD7" w:rsidP="000B0F03">
            <w:pPr>
              <w:pStyle w:val="TableCellCenter"/>
              <w:spacing w:before="0" w:after="0" w:line="240" w:lineRule="auto"/>
              <w:rPr>
                <w:rFonts w:ascii="Times New Roman" w:hAnsi="Times New Roman"/>
                <w:color w:val="000000"/>
                <w:lang w:val="lt-LT" w:eastAsia="en-GB"/>
              </w:rPr>
            </w:pPr>
            <w:ins w:id="578" w:author="RLS_Roche-II-Alex Final OS" w:date="2025-12-19T10:59:00Z">
              <w:r>
                <w:rPr>
                  <w:rFonts w:ascii="Times New Roman" w:hAnsi="Times New Roman"/>
                  <w:lang w:val="lt-LT" w:eastAsia="en-GB"/>
                </w:rPr>
                <w:t>n</w:t>
              </w:r>
            </w:ins>
            <w:del w:id="579" w:author="RLS_Roche-II-Alex Final OS" w:date="2025-12-19T10:59:00Z">
              <w:r w:rsidR="00C07F60" w:rsidRPr="00890BB8" w:rsidDel="00566DD7">
                <w:rPr>
                  <w:rFonts w:ascii="Times New Roman" w:hAnsi="Times New Roman"/>
                  <w:lang w:val="lt-LT" w:eastAsia="en-GB"/>
                </w:rPr>
                <w:delText>N</w:delText>
              </w:r>
            </w:del>
            <w:r w:rsidR="00C145A0" w:rsidRPr="00890BB8">
              <w:rPr>
                <w:rFonts w:ascii="Times New Roman" w:hAnsi="Times New Roman"/>
                <w:lang w:val="lt-LT" w:eastAsia="en-GB"/>
              </w:rPr>
              <w:t> </w:t>
            </w:r>
            <w:r w:rsidR="00C07F60" w:rsidRPr="00890BB8">
              <w:rPr>
                <w:rFonts w:ascii="Times New Roman" w:hAnsi="Times New Roman"/>
                <w:lang w:val="lt-LT" w:eastAsia="en-GB"/>
              </w:rPr>
              <w:t>=</w:t>
            </w:r>
            <w:r w:rsidR="00C145A0" w:rsidRPr="00890BB8">
              <w:rPr>
                <w:rFonts w:ascii="Times New Roman" w:hAnsi="Times New Roman"/>
                <w:lang w:val="lt-LT" w:eastAsia="en-GB"/>
              </w:rPr>
              <w:t> </w:t>
            </w:r>
            <w:r w:rsidR="00C07F60" w:rsidRPr="00890BB8">
              <w:rPr>
                <w:rFonts w:ascii="Times New Roman" w:hAnsi="Times New Roman"/>
                <w:lang w:val="lt-LT" w:eastAsia="en-GB"/>
              </w:rPr>
              <w:t xml:space="preserve">122 </w:t>
            </w:r>
            <w:r w:rsidR="00C07F60" w:rsidRPr="00890BB8">
              <w:rPr>
                <w:rFonts w:ascii="Times New Roman" w:hAnsi="Times New Roman"/>
                <w:vertAlign w:val="superscript"/>
                <w:lang w:val="lt-LT" w:eastAsia="en-GB"/>
              </w:rPr>
              <w:t>a</w:t>
            </w:r>
          </w:p>
          <w:p w14:paraId="4CC22976" w14:textId="77777777" w:rsidR="00F66B2D" w:rsidRPr="00890BB8" w:rsidRDefault="00F66B2D" w:rsidP="000B0F03">
            <w:pPr>
              <w:pStyle w:val="TableCellCenter"/>
              <w:spacing w:before="0" w:after="0" w:line="240" w:lineRule="auto"/>
              <w:rPr>
                <w:rFonts w:ascii="Times New Roman" w:hAnsi="Times New Roman"/>
                <w:color w:val="000000"/>
                <w:lang w:val="lt-LT" w:eastAsia="en-GB"/>
              </w:rPr>
            </w:pPr>
          </w:p>
          <w:p w14:paraId="4FBD830F" w14:textId="77777777" w:rsidR="00C07F60" w:rsidRPr="00890BB8" w:rsidRDefault="00C07F60" w:rsidP="000B0F03">
            <w:pPr>
              <w:pStyle w:val="TableCellCenter"/>
              <w:spacing w:before="0" w:after="0" w:line="240" w:lineRule="auto"/>
              <w:rPr>
                <w:rFonts w:ascii="Times New Roman" w:hAnsi="Times New Roman"/>
                <w:color w:val="000000"/>
                <w:lang w:val="lt-LT" w:eastAsia="en-GB"/>
              </w:rPr>
            </w:pPr>
            <w:r w:rsidRPr="00890BB8">
              <w:rPr>
                <w:rFonts w:ascii="Times New Roman" w:hAnsi="Times New Roman"/>
                <w:color w:val="000000"/>
                <w:lang w:val="lt-LT" w:eastAsia="en-GB"/>
              </w:rPr>
              <w:t>62 (50</w:t>
            </w:r>
            <w:r w:rsidR="00F66B2D" w:rsidRPr="00890BB8">
              <w:rPr>
                <w:rFonts w:ascii="Times New Roman" w:hAnsi="Times New Roman"/>
                <w:color w:val="000000"/>
                <w:lang w:val="lt-LT" w:eastAsia="en-GB"/>
              </w:rPr>
              <w:t>,</w:t>
            </w:r>
            <w:r w:rsidRPr="00890BB8">
              <w:rPr>
                <w:rFonts w:ascii="Times New Roman" w:hAnsi="Times New Roman"/>
                <w:color w:val="000000"/>
                <w:lang w:val="lt-LT" w:eastAsia="en-GB"/>
              </w:rPr>
              <w:t>8%)</w:t>
            </w:r>
          </w:p>
          <w:p w14:paraId="3459C592" w14:textId="77777777" w:rsidR="00C07F60" w:rsidRPr="00890BB8" w:rsidRDefault="00C07F60" w:rsidP="000B0F03">
            <w:pPr>
              <w:pStyle w:val="TableCellCenter"/>
              <w:spacing w:before="0" w:after="0" w:line="240" w:lineRule="auto"/>
              <w:rPr>
                <w:rFonts w:ascii="Times New Roman" w:hAnsi="Times New Roman"/>
                <w:color w:val="000000"/>
                <w:lang w:val="lt-LT" w:eastAsia="en-GB"/>
              </w:rPr>
            </w:pPr>
            <w:r w:rsidRPr="00890BB8">
              <w:rPr>
                <w:rFonts w:ascii="Times New Roman" w:hAnsi="Times New Roman"/>
                <w:color w:val="000000"/>
                <w:lang w:val="lt-LT" w:eastAsia="en-GB"/>
              </w:rPr>
              <w:t>[41</w:t>
            </w:r>
            <w:r w:rsidR="00F66B2D" w:rsidRPr="00890BB8">
              <w:rPr>
                <w:rFonts w:ascii="Times New Roman" w:hAnsi="Times New Roman"/>
                <w:color w:val="000000"/>
                <w:lang w:val="lt-LT" w:eastAsia="en-GB"/>
              </w:rPr>
              <w:t>,</w:t>
            </w:r>
            <w:r w:rsidRPr="00890BB8">
              <w:rPr>
                <w:rFonts w:ascii="Times New Roman" w:hAnsi="Times New Roman"/>
                <w:color w:val="000000"/>
                <w:lang w:val="lt-LT" w:eastAsia="en-GB"/>
              </w:rPr>
              <w:t>6%, 60</w:t>
            </w:r>
            <w:r w:rsidR="00F66B2D" w:rsidRPr="00890BB8">
              <w:rPr>
                <w:rFonts w:ascii="Times New Roman" w:hAnsi="Times New Roman"/>
                <w:color w:val="000000"/>
                <w:lang w:val="lt-LT" w:eastAsia="en-GB"/>
              </w:rPr>
              <w:t>,</w:t>
            </w:r>
            <w:r w:rsidRPr="00890BB8">
              <w:rPr>
                <w:rFonts w:ascii="Times New Roman" w:hAnsi="Times New Roman"/>
                <w:color w:val="000000"/>
                <w:lang w:val="lt-LT" w:eastAsia="en-GB"/>
              </w:rPr>
              <w:t>0%]</w:t>
            </w:r>
          </w:p>
          <w:p w14:paraId="72FD33D3" w14:textId="77777777" w:rsidR="00C07F60" w:rsidRPr="00890BB8" w:rsidRDefault="00C07F60" w:rsidP="000B0F03">
            <w:pPr>
              <w:pStyle w:val="TableCellCenter"/>
              <w:spacing w:before="0" w:after="0" w:line="240" w:lineRule="auto"/>
              <w:rPr>
                <w:rFonts w:ascii="Times New Roman" w:hAnsi="Times New Roman"/>
                <w:b/>
                <w:lang w:val="lt-LT" w:eastAsia="en-GB"/>
              </w:rPr>
            </w:pPr>
          </w:p>
        </w:tc>
        <w:tc>
          <w:tcPr>
            <w:tcW w:w="2552" w:type="dxa"/>
            <w:tcBorders>
              <w:top w:val="nil"/>
              <w:left w:val="single" w:sz="4" w:space="0" w:color="auto"/>
              <w:bottom w:val="nil"/>
              <w:right w:val="single" w:sz="4" w:space="0" w:color="auto"/>
            </w:tcBorders>
          </w:tcPr>
          <w:p w14:paraId="76BA11EC" w14:textId="0ABF1F38" w:rsidR="00C07F60" w:rsidRPr="00890BB8" w:rsidRDefault="00566DD7" w:rsidP="000B0F03">
            <w:pPr>
              <w:pStyle w:val="TableCellCenter"/>
              <w:spacing w:before="0" w:after="0" w:line="240" w:lineRule="auto"/>
              <w:rPr>
                <w:rFonts w:ascii="Times New Roman" w:hAnsi="Times New Roman"/>
                <w:color w:val="000000"/>
                <w:lang w:val="lt-LT" w:eastAsia="en-GB"/>
              </w:rPr>
            </w:pPr>
            <w:ins w:id="580" w:author="RLS_Roche-II-Alex Final OS" w:date="2025-12-19T10:59:00Z">
              <w:r>
                <w:rPr>
                  <w:rFonts w:ascii="Times New Roman" w:hAnsi="Times New Roman"/>
                  <w:color w:val="000000"/>
                  <w:lang w:val="lt-LT" w:eastAsia="en-GB"/>
                </w:rPr>
                <w:t>n</w:t>
              </w:r>
            </w:ins>
            <w:del w:id="581" w:author="RLS_Roche-II-Alex Final OS" w:date="2025-12-19T10:59:00Z">
              <w:r w:rsidR="00C07F60" w:rsidRPr="00890BB8" w:rsidDel="00566DD7">
                <w:rPr>
                  <w:rFonts w:ascii="Times New Roman" w:hAnsi="Times New Roman"/>
                  <w:color w:val="000000"/>
                  <w:lang w:val="lt-LT" w:eastAsia="en-GB"/>
                </w:rPr>
                <w:delText>N</w:delText>
              </w:r>
            </w:del>
            <w:r w:rsidR="00C07F60" w:rsidRPr="00890BB8">
              <w:rPr>
                <w:rFonts w:ascii="Times New Roman" w:hAnsi="Times New Roman"/>
                <w:color w:val="000000"/>
                <w:lang w:val="lt-LT" w:eastAsia="en-GB"/>
              </w:rPr>
              <w:t> </w:t>
            </w:r>
            <w:r w:rsidR="00C07F60" w:rsidRPr="00890BB8">
              <w:rPr>
                <w:rFonts w:ascii="Times New Roman" w:hAnsi="Times New Roman"/>
                <w:color w:val="000000"/>
                <w:lang w:val="lt-LT" w:eastAsia="en-GB"/>
              </w:rPr>
              <w:sym w:font="Symbol" w:char="F03D"/>
            </w:r>
            <w:r w:rsidR="00C07F60" w:rsidRPr="00890BB8">
              <w:rPr>
                <w:rFonts w:ascii="Times New Roman" w:hAnsi="Times New Roman"/>
                <w:color w:val="000000"/>
                <w:lang w:val="lt-LT" w:eastAsia="en-GB"/>
              </w:rPr>
              <w:t xml:space="preserve"> 67 </w:t>
            </w:r>
            <w:r w:rsidR="00C07F60" w:rsidRPr="00890BB8">
              <w:rPr>
                <w:rFonts w:ascii="Times New Roman" w:hAnsi="Times New Roman"/>
                <w:color w:val="000000"/>
                <w:vertAlign w:val="superscript"/>
                <w:lang w:val="lt-LT" w:eastAsia="en-GB"/>
              </w:rPr>
              <w:t>b</w:t>
            </w:r>
          </w:p>
          <w:p w14:paraId="5B4E76B4" w14:textId="77777777" w:rsidR="00F66B2D" w:rsidRPr="00890BB8" w:rsidRDefault="00F66B2D" w:rsidP="000B0F03">
            <w:pPr>
              <w:pStyle w:val="TableCellCenter"/>
              <w:spacing w:before="0" w:after="0" w:line="240" w:lineRule="auto"/>
              <w:rPr>
                <w:rFonts w:ascii="Times New Roman" w:hAnsi="Times New Roman"/>
                <w:color w:val="000000"/>
                <w:lang w:val="lt-LT" w:eastAsia="en-GB"/>
              </w:rPr>
            </w:pPr>
          </w:p>
          <w:p w14:paraId="6C2CCDDA" w14:textId="77777777" w:rsidR="00C07F60" w:rsidRPr="00890BB8" w:rsidRDefault="00C07F60" w:rsidP="000B0F03">
            <w:pPr>
              <w:pStyle w:val="TableCellCenter"/>
              <w:spacing w:before="0" w:after="0" w:line="240" w:lineRule="auto"/>
              <w:rPr>
                <w:rFonts w:ascii="Times New Roman" w:hAnsi="Times New Roman"/>
                <w:color w:val="000000"/>
                <w:lang w:val="lt-LT" w:eastAsia="en-GB"/>
              </w:rPr>
            </w:pPr>
            <w:r w:rsidRPr="00890BB8">
              <w:rPr>
                <w:rFonts w:ascii="Times New Roman" w:hAnsi="Times New Roman"/>
                <w:color w:val="000000"/>
                <w:lang w:val="lt-LT" w:eastAsia="en-GB"/>
              </w:rPr>
              <w:t>35 (52</w:t>
            </w:r>
            <w:r w:rsidR="00F66B2D" w:rsidRPr="00890BB8">
              <w:rPr>
                <w:rFonts w:ascii="Times New Roman" w:hAnsi="Times New Roman"/>
                <w:color w:val="000000"/>
                <w:lang w:val="lt-LT" w:eastAsia="en-GB"/>
              </w:rPr>
              <w:t>,</w:t>
            </w:r>
            <w:r w:rsidRPr="00890BB8">
              <w:rPr>
                <w:rFonts w:ascii="Times New Roman" w:hAnsi="Times New Roman"/>
                <w:color w:val="000000"/>
                <w:lang w:val="lt-LT" w:eastAsia="en-GB"/>
              </w:rPr>
              <w:t>2%)</w:t>
            </w:r>
          </w:p>
          <w:p w14:paraId="0DE204B5" w14:textId="77777777" w:rsidR="00C07F60" w:rsidRPr="00890BB8" w:rsidRDefault="00C07F60" w:rsidP="000B0F03">
            <w:pPr>
              <w:keepNext/>
              <w:keepLines/>
              <w:jc w:val="center"/>
              <w:rPr>
                <w:b/>
                <w:sz w:val="20"/>
                <w:lang w:val="lt-LT" w:eastAsia="en-GB"/>
              </w:rPr>
            </w:pPr>
            <w:r w:rsidRPr="00890BB8">
              <w:rPr>
                <w:color w:val="000000"/>
                <w:sz w:val="20"/>
                <w:lang w:val="lt-LT" w:eastAsia="en-GB"/>
              </w:rPr>
              <w:t>[39</w:t>
            </w:r>
            <w:r w:rsidR="00F66B2D" w:rsidRPr="00890BB8">
              <w:rPr>
                <w:color w:val="000000"/>
                <w:sz w:val="20"/>
                <w:lang w:val="lt-LT" w:eastAsia="en-GB"/>
              </w:rPr>
              <w:t>,</w:t>
            </w:r>
            <w:r w:rsidRPr="00890BB8">
              <w:rPr>
                <w:color w:val="000000"/>
                <w:sz w:val="20"/>
                <w:lang w:val="lt-LT" w:eastAsia="en-GB"/>
              </w:rPr>
              <w:t>7%, 64</w:t>
            </w:r>
            <w:r w:rsidR="00F66B2D" w:rsidRPr="00890BB8">
              <w:rPr>
                <w:color w:val="000000"/>
                <w:sz w:val="20"/>
                <w:lang w:val="lt-LT" w:eastAsia="en-GB"/>
              </w:rPr>
              <w:t>,</w:t>
            </w:r>
            <w:r w:rsidRPr="00890BB8">
              <w:rPr>
                <w:color w:val="000000"/>
                <w:sz w:val="20"/>
                <w:lang w:val="lt-LT" w:eastAsia="en-GB"/>
              </w:rPr>
              <w:t>6%]</w:t>
            </w:r>
          </w:p>
        </w:tc>
      </w:tr>
      <w:tr w:rsidR="00C07F60" w:rsidRPr="00890BB8" w14:paraId="21A804B8" w14:textId="77777777" w:rsidTr="000B0F03">
        <w:tc>
          <w:tcPr>
            <w:tcW w:w="3794" w:type="dxa"/>
            <w:tcBorders>
              <w:top w:val="nil"/>
              <w:left w:val="single" w:sz="4" w:space="0" w:color="auto"/>
              <w:bottom w:val="single" w:sz="4" w:space="0" w:color="auto"/>
              <w:right w:val="single" w:sz="4" w:space="0" w:color="auto"/>
            </w:tcBorders>
          </w:tcPr>
          <w:p w14:paraId="21037736" w14:textId="77777777" w:rsidR="00C07F60" w:rsidRPr="00890BB8" w:rsidRDefault="00C07F60" w:rsidP="000B0F03">
            <w:pPr>
              <w:pStyle w:val="TableCellLeft"/>
              <w:spacing w:before="0" w:after="0" w:line="240" w:lineRule="auto"/>
              <w:rPr>
                <w:rFonts w:ascii="Times New Roman" w:hAnsi="Times New Roman"/>
                <w:color w:val="000000"/>
                <w:lang w:val="lt-LT" w:eastAsia="en-GB"/>
              </w:rPr>
            </w:pPr>
            <w:r w:rsidRPr="00890BB8">
              <w:rPr>
                <w:rFonts w:ascii="Times New Roman" w:hAnsi="Times New Roman"/>
                <w:color w:val="000000"/>
                <w:lang w:val="lt-LT" w:eastAsia="en-GB"/>
              </w:rPr>
              <w:t>O</w:t>
            </w:r>
            <w:r w:rsidR="00F66B2D" w:rsidRPr="00890BB8">
              <w:rPr>
                <w:rFonts w:ascii="Times New Roman" w:hAnsi="Times New Roman"/>
                <w:color w:val="000000"/>
                <w:lang w:val="lt-LT" w:eastAsia="en-GB"/>
              </w:rPr>
              <w:t>AD</w:t>
            </w:r>
            <w:r w:rsidRPr="00890BB8">
              <w:rPr>
                <w:rFonts w:ascii="Times New Roman" w:hAnsi="Times New Roman"/>
                <w:color w:val="000000"/>
                <w:lang w:val="lt-LT" w:eastAsia="en-GB"/>
              </w:rPr>
              <w:t xml:space="preserve"> (</w:t>
            </w:r>
            <w:r w:rsidR="00F66B2D" w:rsidRPr="00890BB8">
              <w:rPr>
                <w:rFonts w:ascii="Times New Roman" w:hAnsi="Times New Roman"/>
                <w:color w:val="000000"/>
                <w:lang w:val="lt-LT" w:eastAsia="en-GB"/>
              </w:rPr>
              <w:t>NVK</w:t>
            </w:r>
            <w:r w:rsidRPr="00890BB8">
              <w:rPr>
                <w:rFonts w:ascii="Times New Roman" w:hAnsi="Times New Roman"/>
                <w:color w:val="000000"/>
                <w:lang w:val="lt-LT" w:eastAsia="en-GB"/>
              </w:rPr>
              <w:t xml:space="preserve">) </w:t>
            </w:r>
            <w:r w:rsidR="00F66B2D" w:rsidRPr="00890BB8">
              <w:rPr>
                <w:rFonts w:ascii="Times New Roman" w:hAnsi="Times New Roman"/>
                <w:color w:val="000000"/>
                <w:lang w:val="lt-LT" w:eastAsia="en-GB"/>
              </w:rPr>
              <w:t>pacientams, kuriems anksčiau skirta</w:t>
            </w:r>
            <w:r w:rsidRPr="00890BB8">
              <w:rPr>
                <w:rFonts w:ascii="Times New Roman" w:hAnsi="Times New Roman"/>
                <w:color w:val="000000"/>
                <w:lang w:val="lt-LT" w:eastAsia="en-GB"/>
              </w:rPr>
              <w:t xml:space="preserve"> chemoterap</w:t>
            </w:r>
            <w:r w:rsidR="00F66B2D" w:rsidRPr="00890BB8">
              <w:rPr>
                <w:rFonts w:ascii="Times New Roman" w:hAnsi="Times New Roman"/>
                <w:color w:val="000000"/>
                <w:lang w:val="lt-LT" w:eastAsia="en-GB"/>
              </w:rPr>
              <w:t>ija</w:t>
            </w:r>
          </w:p>
          <w:p w14:paraId="1D011BD3" w14:textId="28EF0D1C" w:rsidR="00C07F60" w:rsidRPr="00890BB8" w:rsidRDefault="00F66B2D" w:rsidP="00F66B2D">
            <w:pPr>
              <w:pStyle w:val="TableCellLeft"/>
              <w:spacing w:before="0" w:after="0" w:line="240" w:lineRule="auto"/>
              <w:ind w:left="432"/>
              <w:rPr>
                <w:rFonts w:ascii="Times New Roman" w:hAnsi="Times New Roman"/>
                <w:color w:val="000000"/>
                <w:lang w:val="lt-LT" w:eastAsia="en-GB"/>
              </w:rPr>
            </w:pPr>
            <w:r w:rsidRPr="00890BB8">
              <w:rPr>
                <w:rFonts w:ascii="Times New Roman" w:hAnsi="Times New Roman"/>
                <w:color w:val="000000"/>
                <w:lang w:val="lt-LT" w:eastAsia="en-GB"/>
              </w:rPr>
              <w:t xml:space="preserve">Pacientai, kuriems nustatytas atsakas, </w:t>
            </w:r>
            <w:ins w:id="582" w:author="RLS_Roche-II-Alex Final OS" w:date="2025-12-19T10:59:00Z">
              <w:r w:rsidR="00F93E0F">
                <w:rPr>
                  <w:rFonts w:ascii="Times New Roman" w:hAnsi="Times New Roman"/>
                  <w:color w:val="000000"/>
                  <w:lang w:val="lt-LT" w:eastAsia="en-GB"/>
                </w:rPr>
                <w:t>n</w:t>
              </w:r>
            </w:ins>
            <w:del w:id="583" w:author="RLS_Roche-II-Alex Final OS" w:date="2025-12-19T10:59:00Z">
              <w:r w:rsidR="00C07F60" w:rsidRPr="00890BB8" w:rsidDel="00F93E0F">
                <w:rPr>
                  <w:rFonts w:ascii="Times New Roman" w:hAnsi="Times New Roman"/>
                  <w:color w:val="000000"/>
                  <w:lang w:val="lt-LT" w:eastAsia="en-GB"/>
                </w:rPr>
                <w:delText>N</w:delText>
              </w:r>
            </w:del>
            <w:r w:rsidR="00C07F60" w:rsidRPr="00890BB8">
              <w:rPr>
                <w:rFonts w:ascii="Times New Roman" w:hAnsi="Times New Roman"/>
                <w:color w:val="000000"/>
                <w:lang w:val="lt-LT" w:eastAsia="en-GB"/>
              </w:rPr>
              <w:t xml:space="preserve"> (%)</w:t>
            </w:r>
          </w:p>
          <w:p w14:paraId="4E9532E3" w14:textId="77777777" w:rsidR="00C07F60" w:rsidRPr="00890BB8" w:rsidRDefault="00C07F60" w:rsidP="00F66B2D">
            <w:pPr>
              <w:pStyle w:val="TableCellLeft"/>
              <w:spacing w:before="0" w:after="0" w:line="240" w:lineRule="auto"/>
              <w:ind w:left="432"/>
              <w:rPr>
                <w:rFonts w:ascii="Times New Roman" w:hAnsi="Times New Roman"/>
                <w:color w:val="000000"/>
                <w:lang w:val="lt-LT" w:eastAsia="en-GB"/>
              </w:rPr>
            </w:pPr>
            <w:r w:rsidRPr="00890BB8">
              <w:rPr>
                <w:rFonts w:ascii="Times New Roman" w:hAnsi="Times New Roman"/>
                <w:color w:val="000000"/>
                <w:lang w:val="lt-LT" w:eastAsia="en-GB"/>
              </w:rPr>
              <w:t>[</w:t>
            </w:r>
            <w:r w:rsidR="00F66B2D" w:rsidRPr="00890BB8">
              <w:rPr>
                <w:rFonts w:ascii="Times New Roman" w:hAnsi="Times New Roman"/>
                <w:color w:val="000000"/>
                <w:lang w:val="lt-LT" w:eastAsia="en-GB"/>
              </w:rPr>
              <w:t>95 % PI</w:t>
            </w:r>
            <w:r w:rsidRPr="00890BB8">
              <w:rPr>
                <w:rFonts w:ascii="Times New Roman" w:hAnsi="Times New Roman"/>
                <w:color w:val="000000"/>
                <w:lang w:val="lt-LT" w:eastAsia="en-GB"/>
              </w:rPr>
              <w:t>]</w:t>
            </w:r>
          </w:p>
          <w:p w14:paraId="4CCE0202" w14:textId="77777777" w:rsidR="00C07F60" w:rsidRPr="00890BB8" w:rsidRDefault="00C07F60" w:rsidP="000B0F03">
            <w:pPr>
              <w:pStyle w:val="TableCellLeft"/>
              <w:spacing w:before="0" w:after="0" w:line="240" w:lineRule="auto"/>
              <w:ind w:left="342"/>
              <w:rPr>
                <w:rFonts w:ascii="Times New Roman" w:hAnsi="Times New Roman"/>
                <w:color w:val="000000"/>
                <w:lang w:val="lt-LT" w:eastAsia="en-GB"/>
              </w:rPr>
            </w:pPr>
          </w:p>
        </w:tc>
        <w:tc>
          <w:tcPr>
            <w:tcW w:w="2551" w:type="dxa"/>
            <w:tcBorders>
              <w:top w:val="nil"/>
              <w:left w:val="single" w:sz="4" w:space="0" w:color="auto"/>
              <w:bottom w:val="single" w:sz="4" w:space="0" w:color="auto"/>
              <w:right w:val="single" w:sz="4" w:space="0" w:color="auto"/>
            </w:tcBorders>
          </w:tcPr>
          <w:p w14:paraId="162FF4E0" w14:textId="1BD53C15" w:rsidR="00C07F60" w:rsidRPr="00890BB8" w:rsidRDefault="00F93E0F" w:rsidP="000B0F03">
            <w:pPr>
              <w:pStyle w:val="TableCellCenter"/>
              <w:spacing w:before="0" w:after="0" w:line="240" w:lineRule="auto"/>
              <w:rPr>
                <w:rFonts w:ascii="Times New Roman" w:hAnsi="Times New Roman"/>
                <w:color w:val="000000"/>
                <w:lang w:val="lt-LT" w:eastAsia="en-GB"/>
              </w:rPr>
            </w:pPr>
            <w:ins w:id="584" w:author="RLS_Roche-II-Alex Final OS" w:date="2025-12-19T10:59:00Z">
              <w:r>
                <w:rPr>
                  <w:rFonts w:ascii="Times New Roman" w:hAnsi="Times New Roman"/>
                  <w:color w:val="000000"/>
                  <w:lang w:val="lt-LT" w:eastAsia="en-GB"/>
                </w:rPr>
                <w:t>n</w:t>
              </w:r>
            </w:ins>
            <w:del w:id="585" w:author="RLS_Roche-II-Alex Final OS" w:date="2025-12-19T10:59:00Z">
              <w:r w:rsidR="00C07F60" w:rsidRPr="00890BB8" w:rsidDel="00F93E0F">
                <w:rPr>
                  <w:rFonts w:ascii="Times New Roman" w:hAnsi="Times New Roman"/>
                  <w:color w:val="000000"/>
                  <w:lang w:val="lt-LT" w:eastAsia="en-GB"/>
                </w:rPr>
                <w:delText>N</w:delText>
              </w:r>
            </w:del>
            <w:r w:rsidR="00C07F60" w:rsidRPr="00890BB8">
              <w:rPr>
                <w:rFonts w:ascii="Times New Roman" w:hAnsi="Times New Roman"/>
                <w:color w:val="000000"/>
                <w:lang w:val="lt-LT" w:eastAsia="en-GB"/>
              </w:rPr>
              <w:t xml:space="preserve"> = 96</w:t>
            </w:r>
          </w:p>
          <w:p w14:paraId="48D1E94D" w14:textId="77777777" w:rsidR="00C07F60" w:rsidRPr="00890BB8" w:rsidRDefault="00C07F60" w:rsidP="000B0F03">
            <w:pPr>
              <w:pStyle w:val="TableCellCenter"/>
              <w:spacing w:before="0" w:after="0" w:line="240" w:lineRule="auto"/>
              <w:rPr>
                <w:rFonts w:ascii="Times New Roman" w:hAnsi="Times New Roman"/>
                <w:color w:val="000000"/>
                <w:lang w:val="lt-LT" w:eastAsia="en-GB"/>
              </w:rPr>
            </w:pPr>
          </w:p>
          <w:p w14:paraId="37F00418" w14:textId="77777777" w:rsidR="00F66B2D" w:rsidRPr="00890BB8" w:rsidRDefault="00F66B2D" w:rsidP="000B0F03">
            <w:pPr>
              <w:pStyle w:val="TableCellCenter"/>
              <w:spacing w:before="0" w:after="0" w:line="240" w:lineRule="auto"/>
              <w:rPr>
                <w:rFonts w:ascii="Times New Roman" w:hAnsi="Times New Roman"/>
                <w:color w:val="000000"/>
                <w:lang w:val="lt-LT" w:eastAsia="en-GB"/>
              </w:rPr>
            </w:pPr>
          </w:p>
          <w:p w14:paraId="0DD9CD63" w14:textId="77777777" w:rsidR="00C07F60" w:rsidRPr="00890BB8" w:rsidRDefault="00C07F60" w:rsidP="000B0F03">
            <w:pPr>
              <w:pStyle w:val="TableCellCenter"/>
              <w:spacing w:before="0" w:after="0" w:line="240" w:lineRule="auto"/>
              <w:rPr>
                <w:rFonts w:ascii="Times New Roman" w:hAnsi="Times New Roman"/>
                <w:color w:val="000000"/>
                <w:lang w:val="lt-LT" w:eastAsia="en-GB"/>
              </w:rPr>
            </w:pPr>
            <w:r w:rsidRPr="00890BB8">
              <w:rPr>
                <w:rFonts w:ascii="Times New Roman" w:hAnsi="Times New Roman"/>
                <w:color w:val="000000"/>
                <w:lang w:val="lt-LT" w:eastAsia="en-GB"/>
              </w:rPr>
              <w:t>43 (44</w:t>
            </w:r>
            <w:r w:rsidR="00F66B2D" w:rsidRPr="00890BB8">
              <w:rPr>
                <w:rFonts w:ascii="Times New Roman" w:hAnsi="Times New Roman"/>
                <w:color w:val="000000"/>
                <w:lang w:val="lt-LT" w:eastAsia="en-GB"/>
              </w:rPr>
              <w:t>,</w:t>
            </w:r>
            <w:r w:rsidRPr="00890BB8">
              <w:rPr>
                <w:rFonts w:ascii="Times New Roman" w:hAnsi="Times New Roman"/>
                <w:color w:val="000000"/>
                <w:lang w:val="lt-LT" w:eastAsia="en-GB"/>
              </w:rPr>
              <w:t>8%)</w:t>
            </w:r>
          </w:p>
          <w:p w14:paraId="77A8F912" w14:textId="77777777" w:rsidR="00C07F60" w:rsidRPr="00890BB8" w:rsidRDefault="00C07F60" w:rsidP="000B0F03">
            <w:pPr>
              <w:keepNext/>
              <w:keepLines/>
              <w:jc w:val="center"/>
              <w:rPr>
                <w:b/>
                <w:sz w:val="20"/>
                <w:lang w:val="lt-LT" w:eastAsia="en-GB"/>
              </w:rPr>
            </w:pPr>
            <w:r w:rsidRPr="00890BB8">
              <w:rPr>
                <w:color w:val="000000"/>
                <w:sz w:val="20"/>
                <w:lang w:val="lt-LT" w:eastAsia="en-GB"/>
              </w:rPr>
              <w:t>[34</w:t>
            </w:r>
            <w:r w:rsidR="00F66B2D" w:rsidRPr="00890BB8">
              <w:rPr>
                <w:color w:val="000000"/>
                <w:sz w:val="20"/>
                <w:lang w:val="lt-LT" w:eastAsia="en-GB"/>
              </w:rPr>
              <w:t>,</w:t>
            </w:r>
            <w:r w:rsidRPr="00890BB8">
              <w:rPr>
                <w:color w:val="000000"/>
                <w:sz w:val="20"/>
                <w:lang w:val="lt-LT" w:eastAsia="en-GB"/>
              </w:rPr>
              <w:t>6%, 55</w:t>
            </w:r>
            <w:r w:rsidR="00F66B2D" w:rsidRPr="00890BB8">
              <w:rPr>
                <w:color w:val="000000"/>
                <w:sz w:val="20"/>
                <w:lang w:val="lt-LT" w:eastAsia="en-GB"/>
              </w:rPr>
              <w:t>,</w:t>
            </w:r>
            <w:r w:rsidRPr="00890BB8">
              <w:rPr>
                <w:color w:val="000000"/>
                <w:sz w:val="20"/>
                <w:lang w:val="lt-LT" w:eastAsia="en-GB"/>
              </w:rPr>
              <w:t>3%]</w:t>
            </w:r>
          </w:p>
        </w:tc>
        <w:tc>
          <w:tcPr>
            <w:tcW w:w="2552" w:type="dxa"/>
            <w:tcBorders>
              <w:top w:val="nil"/>
              <w:left w:val="single" w:sz="4" w:space="0" w:color="auto"/>
              <w:bottom w:val="single" w:sz="4" w:space="0" w:color="auto"/>
              <w:right w:val="single" w:sz="4" w:space="0" w:color="auto"/>
            </w:tcBorders>
          </w:tcPr>
          <w:p w14:paraId="28682AE4" w14:textId="77777777" w:rsidR="00C07F60" w:rsidRPr="00890BB8" w:rsidRDefault="00C07F60" w:rsidP="000B0F03">
            <w:pPr>
              <w:keepNext/>
              <w:keepLines/>
              <w:jc w:val="center"/>
              <w:rPr>
                <w:sz w:val="20"/>
                <w:lang w:val="lt-LT" w:eastAsia="en-GB"/>
              </w:rPr>
            </w:pPr>
          </w:p>
          <w:p w14:paraId="3F423057" w14:textId="77777777" w:rsidR="00C07F60" w:rsidRPr="00890BB8" w:rsidRDefault="00C07F60" w:rsidP="000B0F03">
            <w:pPr>
              <w:keepNext/>
              <w:keepLines/>
              <w:jc w:val="center"/>
              <w:rPr>
                <w:sz w:val="20"/>
                <w:lang w:val="lt-LT" w:eastAsia="en-GB"/>
              </w:rPr>
            </w:pPr>
          </w:p>
          <w:p w14:paraId="69454654" w14:textId="77777777" w:rsidR="00C07F60" w:rsidRPr="00890BB8" w:rsidRDefault="00C07F60" w:rsidP="000B0F03">
            <w:pPr>
              <w:keepNext/>
              <w:keepLines/>
              <w:jc w:val="center"/>
              <w:rPr>
                <w:sz w:val="20"/>
                <w:lang w:val="lt-LT" w:eastAsia="en-GB"/>
              </w:rPr>
            </w:pPr>
          </w:p>
        </w:tc>
      </w:tr>
      <w:tr w:rsidR="00C07F60" w:rsidRPr="00890BB8" w14:paraId="566F7359" w14:textId="77777777" w:rsidTr="000B0F03">
        <w:tc>
          <w:tcPr>
            <w:tcW w:w="3794" w:type="dxa"/>
            <w:tcBorders>
              <w:left w:val="single" w:sz="4" w:space="0" w:color="auto"/>
              <w:bottom w:val="nil"/>
              <w:right w:val="single" w:sz="4" w:space="0" w:color="auto"/>
            </w:tcBorders>
          </w:tcPr>
          <w:p w14:paraId="45C9D884" w14:textId="77777777" w:rsidR="00C07F60" w:rsidRPr="00890BB8" w:rsidRDefault="00F66B2D" w:rsidP="000B0F03">
            <w:pPr>
              <w:keepNext/>
              <w:keepLines/>
              <w:rPr>
                <w:b/>
                <w:color w:val="000000"/>
                <w:sz w:val="20"/>
                <w:lang w:val="lt-LT" w:eastAsia="en-GB"/>
              </w:rPr>
            </w:pPr>
            <w:r w:rsidRPr="00890BB8">
              <w:rPr>
                <w:b/>
                <w:color w:val="000000"/>
                <w:sz w:val="20"/>
                <w:lang w:val="lt-LT" w:eastAsia="en-GB"/>
              </w:rPr>
              <w:t>Antriniai veiksmingumo rodmenys</w:t>
            </w:r>
          </w:p>
          <w:p w14:paraId="6B841957" w14:textId="77777777" w:rsidR="00C07F60" w:rsidRPr="00890BB8" w:rsidRDefault="00C07F60" w:rsidP="000B0F03">
            <w:pPr>
              <w:keepNext/>
              <w:keepLines/>
              <w:rPr>
                <w:b/>
                <w:sz w:val="20"/>
                <w:lang w:val="lt-LT" w:eastAsia="en-GB"/>
              </w:rPr>
            </w:pPr>
          </w:p>
        </w:tc>
        <w:tc>
          <w:tcPr>
            <w:tcW w:w="2551" w:type="dxa"/>
            <w:tcBorders>
              <w:left w:val="single" w:sz="4" w:space="0" w:color="auto"/>
              <w:bottom w:val="nil"/>
              <w:right w:val="single" w:sz="4" w:space="0" w:color="auto"/>
            </w:tcBorders>
          </w:tcPr>
          <w:p w14:paraId="45CD1332" w14:textId="77777777" w:rsidR="00C07F60" w:rsidRPr="00890BB8" w:rsidRDefault="00C07F60" w:rsidP="000B0F03">
            <w:pPr>
              <w:keepNext/>
              <w:keepLines/>
              <w:jc w:val="center"/>
              <w:rPr>
                <w:b/>
                <w:sz w:val="20"/>
                <w:lang w:val="lt-LT" w:eastAsia="en-GB"/>
              </w:rPr>
            </w:pPr>
          </w:p>
        </w:tc>
        <w:tc>
          <w:tcPr>
            <w:tcW w:w="2552" w:type="dxa"/>
            <w:tcBorders>
              <w:left w:val="single" w:sz="4" w:space="0" w:color="auto"/>
              <w:bottom w:val="nil"/>
              <w:right w:val="single" w:sz="4" w:space="0" w:color="auto"/>
            </w:tcBorders>
          </w:tcPr>
          <w:p w14:paraId="676630EA" w14:textId="77777777" w:rsidR="00C07F60" w:rsidRPr="00890BB8" w:rsidRDefault="00C07F60" w:rsidP="000B0F03">
            <w:pPr>
              <w:keepNext/>
              <w:keepLines/>
              <w:jc w:val="center"/>
              <w:rPr>
                <w:b/>
                <w:sz w:val="20"/>
                <w:lang w:val="lt-LT" w:eastAsia="en-GB"/>
              </w:rPr>
            </w:pPr>
          </w:p>
        </w:tc>
      </w:tr>
      <w:tr w:rsidR="00C07F60" w:rsidRPr="00890BB8" w14:paraId="4F6D0390" w14:textId="77777777" w:rsidTr="000B0F03">
        <w:tc>
          <w:tcPr>
            <w:tcW w:w="3794" w:type="dxa"/>
            <w:tcBorders>
              <w:top w:val="nil"/>
              <w:left w:val="single" w:sz="4" w:space="0" w:color="auto"/>
              <w:bottom w:val="nil"/>
              <w:right w:val="single" w:sz="4" w:space="0" w:color="auto"/>
            </w:tcBorders>
          </w:tcPr>
          <w:p w14:paraId="0CA8FE38" w14:textId="77777777" w:rsidR="00C07F60" w:rsidRPr="00890BB8" w:rsidRDefault="00F66B2D" w:rsidP="000B0F03">
            <w:pPr>
              <w:pStyle w:val="TableCellLeft"/>
              <w:spacing w:before="0" w:after="0" w:line="240" w:lineRule="auto"/>
              <w:rPr>
                <w:rFonts w:ascii="Times New Roman" w:hAnsi="Times New Roman"/>
                <w:color w:val="000000"/>
                <w:lang w:val="lt-LT" w:eastAsia="en-GB"/>
              </w:rPr>
            </w:pPr>
            <w:r w:rsidRPr="00890BB8">
              <w:rPr>
                <w:rFonts w:ascii="Times New Roman" w:hAnsi="Times New Roman"/>
                <w:color w:val="000000"/>
                <w:lang w:val="lt-LT" w:eastAsia="en-GB"/>
              </w:rPr>
              <w:t>AT (NVK)</w:t>
            </w:r>
          </w:p>
          <w:p w14:paraId="4A2D5880" w14:textId="5B7E3B74" w:rsidR="00C07F60" w:rsidRPr="00890BB8" w:rsidRDefault="00F66B2D" w:rsidP="000B0F03">
            <w:pPr>
              <w:pStyle w:val="TableCellLeft"/>
              <w:spacing w:before="0" w:after="0" w:line="240" w:lineRule="auto"/>
              <w:ind w:left="342"/>
              <w:rPr>
                <w:rFonts w:ascii="Times New Roman" w:hAnsi="Times New Roman"/>
                <w:color w:val="000000"/>
                <w:lang w:val="lt-LT" w:eastAsia="en-GB"/>
              </w:rPr>
            </w:pPr>
            <w:r w:rsidRPr="00890BB8">
              <w:rPr>
                <w:rFonts w:ascii="Times New Roman" w:hAnsi="Times New Roman"/>
                <w:color w:val="000000"/>
                <w:lang w:val="lt-LT" w:eastAsia="en-GB"/>
              </w:rPr>
              <w:t xml:space="preserve">Pacientų, kuriems nustatytas reiškinys, skaičius </w:t>
            </w:r>
            <w:ins w:id="586" w:author="RLS_Roche-II-Alex Final OS" w:date="2025-12-19T10:59:00Z">
              <w:r w:rsidR="00BD2FE8">
                <w:rPr>
                  <w:rFonts w:ascii="Times New Roman" w:hAnsi="Times New Roman"/>
                  <w:color w:val="000000"/>
                  <w:lang w:val="lt-LT" w:eastAsia="en-GB"/>
                </w:rPr>
                <w:t>n</w:t>
              </w:r>
            </w:ins>
            <w:del w:id="587" w:author="RLS_Roche-II-Alex Final OS" w:date="2025-12-19T10:59:00Z">
              <w:r w:rsidR="00C07F60" w:rsidRPr="00890BB8" w:rsidDel="00BD2FE8">
                <w:rPr>
                  <w:rFonts w:ascii="Times New Roman" w:hAnsi="Times New Roman"/>
                  <w:color w:val="000000"/>
                  <w:lang w:val="lt-LT" w:eastAsia="en-GB"/>
                </w:rPr>
                <w:delText>N</w:delText>
              </w:r>
            </w:del>
            <w:r w:rsidR="00C07F60" w:rsidRPr="00890BB8">
              <w:rPr>
                <w:rFonts w:ascii="Times New Roman" w:hAnsi="Times New Roman"/>
                <w:color w:val="000000"/>
                <w:lang w:val="lt-LT" w:eastAsia="en-GB"/>
              </w:rPr>
              <w:t xml:space="preserve"> (%)</w:t>
            </w:r>
          </w:p>
          <w:p w14:paraId="48A8FC25" w14:textId="77777777" w:rsidR="00C07F60" w:rsidRPr="00890BB8" w:rsidRDefault="00C07F60" w:rsidP="000B0F03">
            <w:pPr>
              <w:pStyle w:val="TableCellLeft"/>
              <w:spacing w:before="0" w:after="0" w:line="240" w:lineRule="auto"/>
              <w:ind w:left="342"/>
              <w:rPr>
                <w:rFonts w:ascii="Times New Roman" w:hAnsi="Times New Roman"/>
                <w:color w:val="000000"/>
                <w:lang w:val="lt-LT" w:eastAsia="en-GB"/>
              </w:rPr>
            </w:pPr>
            <w:r w:rsidRPr="00890BB8">
              <w:rPr>
                <w:rFonts w:ascii="Times New Roman" w:hAnsi="Times New Roman"/>
                <w:color w:val="000000"/>
                <w:lang w:val="lt-LT" w:eastAsia="en-GB"/>
              </w:rPr>
              <w:t>Median</w:t>
            </w:r>
            <w:r w:rsidR="00F66B2D" w:rsidRPr="00890BB8">
              <w:rPr>
                <w:rFonts w:ascii="Times New Roman" w:hAnsi="Times New Roman"/>
                <w:color w:val="000000"/>
                <w:lang w:val="lt-LT" w:eastAsia="en-GB"/>
              </w:rPr>
              <w:t>a</w:t>
            </w:r>
            <w:r w:rsidRPr="00890BB8">
              <w:rPr>
                <w:rFonts w:ascii="Times New Roman" w:hAnsi="Times New Roman"/>
                <w:color w:val="000000"/>
                <w:lang w:val="lt-LT" w:eastAsia="en-GB"/>
              </w:rPr>
              <w:t xml:space="preserve"> (m</w:t>
            </w:r>
            <w:r w:rsidR="00F66B2D" w:rsidRPr="00890BB8">
              <w:rPr>
                <w:rFonts w:ascii="Times New Roman" w:hAnsi="Times New Roman"/>
                <w:color w:val="000000"/>
                <w:lang w:val="lt-LT" w:eastAsia="en-GB"/>
              </w:rPr>
              <w:t>ėnesiais</w:t>
            </w:r>
            <w:r w:rsidRPr="00890BB8">
              <w:rPr>
                <w:rFonts w:ascii="Times New Roman" w:hAnsi="Times New Roman"/>
                <w:color w:val="000000"/>
                <w:lang w:val="lt-LT" w:eastAsia="en-GB"/>
              </w:rPr>
              <w:t>)</w:t>
            </w:r>
          </w:p>
          <w:p w14:paraId="15DDE286" w14:textId="77777777" w:rsidR="00C07F60" w:rsidRPr="00890BB8" w:rsidRDefault="00C07F60" w:rsidP="000B0F03">
            <w:pPr>
              <w:pStyle w:val="TableCellLeft"/>
              <w:spacing w:before="0" w:after="0" w:line="240" w:lineRule="auto"/>
              <w:ind w:left="342"/>
              <w:rPr>
                <w:rFonts w:ascii="Times New Roman" w:hAnsi="Times New Roman"/>
                <w:color w:val="000000"/>
                <w:lang w:val="lt-LT" w:eastAsia="en-GB"/>
              </w:rPr>
            </w:pPr>
            <w:r w:rsidRPr="00890BB8">
              <w:rPr>
                <w:rFonts w:ascii="Times New Roman" w:hAnsi="Times New Roman"/>
                <w:color w:val="000000"/>
                <w:lang w:val="lt-LT" w:eastAsia="en-GB"/>
              </w:rPr>
              <w:t>[</w:t>
            </w:r>
            <w:r w:rsidR="00F66B2D" w:rsidRPr="00890BB8">
              <w:rPr>
                <w:rFonts w:ascii="Times New Roman" w:hAnsi="Times New Roman"/>
                <w:color w:val="000000"/>
                <w:lang w:val="lt-LT" w:eastAsia="en-GB"/>
              </w:rPr>
              <w:t>95 % PI</w:t>
            </w:r>
            <w:r w:rsidRPr="00890BB8">
              <w:rPr>
                <w:rFonts w:ascii="Times New Roman" w:hAnsi="Times New Roman"/>
                <w:color w:val="000000"/>
                <w:lang w:val="lt-LT" w:eastAsia="en-GB"/>
              </w:rPr>
              <w:t>]</w:t>
            </w:r>
          </w:p>
          <w:p w14:paraId="7C47E24D" w14:textId="77777777" w:rsidR="00C07F60" w:rsidRPr="00890BB8" w:rsidRDefault="00C07F60" w:rsidP="000B0F03">
            <w:pPr>
              <w:pStyle w:val="TableCellLeft"/>
              <w:spacing w:before="0" w:after="0" w:line="240" w:lineRule="auto"/>
              <w:ind w:left="342"/>
              <w:rPr>
                <w:rFonts w:ascii="Times New Roman" w:hAnsi="Times New Roman"/>
                <w:color w:val="000000"/>
                <w:lang w:val="lt-LT" w:eastAsia="en-GB"/>
              </w:rPr>
            </w:pPr>
          </w:p>
        </w:tc>
        <w:tc>
          <w:tcPr>
            <w:tcW w:w="2551" w:type="dxa"/>
            <w:tcBorders>
              <w:top w:val="nil"/>
              <w:left w:val="single" w:sz="4" w:space="0" w:color="auto"/>
              <w:bottom w:val="nil"/>
              <w:right w:val="single" w:sz="4" w:space="0" w:color="auto"/>
            </w:tcBorders>
          </w:tcPr>
          <w:p w14:paraId="6CC1A9F1" w14:textId="73B062A0" w:rsidR="00C07F60" w:rsidRPr="00890BB8" w:rsidRDefault="00EF5300" w:rsidP="000B0F03">
            <w:pPr>
              <w:pStyle w:val="TableCellLeft"/>
              <w:spacing w:before="0" w:after="0" w:line="240" w:lineRule="auto"/>
              <w:jc w:val="center"/>
              <w:rPr>
                <w:rFonts w:ascii="Times New Roman" w:hAnsi="Times New Roman"/>
                <w:color w:val="000000"/>
                <w:lang w:val="lt-LT" w:eastAsia="en-GB"/>
              </w:rPr>
            </w:pPr>
            <w:ins w:id="588" w:author="RLS_Roche-II-Alex Final OS" w:date="2025-12-19T11:00:00Z">
              <w:r>
                <w:rPr>
                  <w:rFonts w:ascii="Times New Roman" w:hAnsi="Times New Roman"/>
                  <w:color w:val="000000"/>
                  <w:lang w:val="lt-LT" w:eastAsia="en-GB"/>
                </w:rPr>
                <w:t>n</w:t>
              </w:r>
            </w:ins>
            <w:del w:id="589" w:author="RLS_Roche-II-Alex Final OS" w:date="2025-12-19T11:00:00Z">
              <w:r w:rsidR="00C07F60" w:rsidRPr="00890BB8" w:rsidDel="00EF5300">
                <w:rPr>
                  <w:rFonts w:ascii="Times New Roman" w:hAnsi="Times New Roman"/>
                  <w:color w:val="000000"/>
                  <w:lang w:val="lt-LT" w:eastAsia="en-GB"/>
                </w:rPr>
                <w:delText>N</w:delText>
              </w:r>
            </w:del>
            <w:r w:rsidR="00C07F60" w:rsidRPr="00890BB8">
              <w:rPr>
                <w:rFonts w:ascii="Times New Roman" w:hAnsi="Times New Roman"/>
                <w:color w:val="000000"/>
                <w:lang w:val="lt-LT" w:eastAsia="en-GB"/>
              </w:rPr>
              <w:t> </w:t>
            </w:r>
            <w:r w:rsidR="00C07F60" w:rsidRPr="00890BB8">
              <w:rPr>
                <w:rFonts w:ascii="Times New Roman" w:hAnsi="Times New Roman"/>
                <w:color w:val="000000"/>
                <w:lang w:val="lt-LT" w:eastAsia="en-GB"/>
              </w:rPr>
              <w:sym w:font="Symbol" w:char="F03D"/>
            </w:r>
            <w:r w:rsidR="00C07F60" w:rsidRPr="00890BB8">
              <w:rPr>
                <w:rFonts w:ascii="Times New Roman" w:hAnsi="Times New Roman"/>
                <w:color w:val="000000"/>
                <w:lang w:val="lt-LT" w:eastAsia="en-GB"/>
              </w:rPr>
              <w:t> 62</w:t>
            </w:r>
          </w:p>
          <w:p w14:paraId="5CA17A0F" w14:textId="77777777" w:rsidR="00F66B2D" w:rsidRPr="00890BB8" w:rsidRDefault="00F66B2D" w:rsidP="000B0F03">
            <w:pPr>
              <w:pStyle w:val="TableCellLeft"/>
              <w:spacing w:before="0" w:after="0" w:line="240" w:lineRule="auto"/>
              <w:jc w:val="center"/>
              <w:rPr>
                <w:rFonts w:ascii="Times New Roman" w:hAnsi="Times New Roman"/>
                <w:color w:val="000000"/>
                <w:lang w:val="lt-LT" w:eastAsia="en-GB"/>
              </w:rPr>
            </w:pPr>
          </w:p>
          <w:p w14:paraId="39D486DD" w14:textId="77777777" w:rsidR="00C07F60" w:rsidRPr="00890BB8" w:rsidRDefault="00C07F60" w:rsidP="000B0F03">
            <w:pPr>
              <w:pStyle w:val="TableCellCenter"/>
              <w:spacing w:before="0" w:after="0" w:line="240" w:lineRule="auto"/>
              <w:rPr>
                <w:rFonts w:ascii="Times New Roman" w:hAnsi="Times New Roman"/>
                <w:color w:val="000000"/>
                <w:lang w:val="lt-LT" w:eastAsia="en-GB"/>
              </w:rPr>
            </w:pPr>
            <w:r w:rsidRPr="00890BB8">
              <w:rPr>
                <w:rFonts w:ascii="Times New Roman" w:hAnsi="Times New Roman"/>
                <w:color w:val="000000"/>
                <w:lang w:val="lt-LT" w:eastAsia="en-GB"/>
              </w:rPr>
              <w:t>36 (58</w:t>
            </w:r>
            <w:r w:rsidR="00F66B2D" w:rsidRPr="00890BB8">
              <w:rPr>
                <w:rFonts w:ascii="Times New Roman" w:hAnsi="Times New Roman"/>
                <w:color w:val="000000"/>
                <w:lang w:val="lt-LT" w:eastAsia="en-GB"/>
              </w:rPr>
              <w:t>,</w:t>
            </w:r>
            <w:r w:rsidRPr="00890BB8">
              <w:rPr>
                <w:rFonts w:ascii="Times New Roman" w:hAnsi="Times New Roman"/>
                <w:color w:val="000000"/>
                <w:lang w:val="lt-LT" w:eastAsia="en-GB"/>
              </w:rPr>
              <w:t>1%)</w:t>
            </w:r>
          </w:p>
          <w:p w14:paraId="294697F7" w14:textId="77777777" w:rsidR="00C07F60" w:rsidRPr="00890BB8" w:rsidRDefault="00C07F60" w:rsidP="000B0F03">
            <w:pPr>
              <w:pStyle w:val="TableCellLeft"/>
              <w:spacing w:before="0" w:after="0" w:line="240" w:lineRule="auto"/>
              <w:jc w:val="center"/>
              <w:rPr>
                <w:rFonts w:ascii="Times New Roman" w:hAnsi="Times New Roman"/>
                <w:color w:val="000000"/>
                <w:lang w:val="lt-LT" w:eastAsia="en-GB"/>
              </w:rPr>
            </w:pPr>
            <w:r w:rsidRPr="00890BB8">
              <w:rPr>
                <w:rFonts w:ascii="Times New Roman" w:hAnsi="Times New Roman"/>
                <w:color w:val="000000"/>
                <w:lang w:val="lt-LT" w:eastAsia="en-GB"/>
              </w:rPr>
              <w:t>15</w:t>
            </w:r>
            <w:r w:rsidR="00F66B2D" w:rsidRPr="00890BB8">
              <w:rPr>
                <w:rFonts w:ascii="Times New Roman" w:hAnsi="Times New Roman"/>
                <w:color w:val="000000"/>
                <w:lang w:val="lt-LT" w:eastAsia="en-GB"/>
              </w:rPr>
              <w:t>,</w:t>
            </w:r>
            <w:r w:rsidRPr="00890BB8">
              <w:rPr>
                <w:rFonts w:ascii="Times New Roman" w:hAnsi="Times New Roman"/>
                <w:color w:val="000000"/>
                <w:lang w:val="lt-LT" w:eastAsia="en-GB"/>
              </w:rPr>
              <w:t>2</w:t>
            </w:r>
          </w:p>
          <w:p w14:paraId="1440A3BE" w14:textId="77777777" w:rsidR="00C07F60" w:rsidRPr="00890BB8" w:rsidRDefault="00C07F60" w:rsidP="000B0F03">
            <w:pPr>
              <w:pStyle w:val="TableCellLeft"/>
              <w:spacing w:before="0" w:after="0" w:line="240" w:lineRule="auto"/>
              <w:jc w:val="center"/>
              <w:rPr>
                <w:rFonts w:ascii="Times New Roman" w:hAnsi="Times New Roman"/>
                <w:b/>
                <w:lang w:val="lt-LT" w:eastAsia="en-GB"/>
              </w:rPr>
            </w:pPr>
            <w:r w:rsidRPr="00890BB8">
              <w:rPr>
                <w:rFonts w:ascii="Times New Roman" w:hAnsi="Times New Roman"/>
                <w:color w:val="000000"/>
                <w:lang w:val="lt-LT" w:eastAsia="en-GB"/>
              </w:rPr>
              <w:t>[11</w:t>
            </w:r>
            <w:r w:rsidR="00F66B2D" w:rsidRPr="00890BB8">
              <w:rPr>
                <w:rFonts w:ascii="Times New Roman" w:hAnsi="Times New Roman"/>
                <w:color w:val="000000"/>
                <w:lang w:val="lt-LT" w:eastAsia="en-GB"/>
              </w:rPr>
              <w:t>,</w:t>
            </w:r>
            <w:r w:rsidRPr="00890BB8">
              <w:rPr>
                <w:rFonts w:ascii="Times New Roman" w:hAnsi="Times New Roman"/>
                <w:color w:val="000000"/>
                <w:lang w:val="lt-LT" w:eastAsia="en-GB"/>
              </w:rPr>
              <w:t>2, 24</w:t>
            </w:r>
            <w:r w:rsidR="00F66B2D" w:rsidRPr="00890BB8">
              <w:rPr>
                <w:rFonts w:ascii="Times New Roman" w:hAnsi="Times New Roman"/>
                <w:color w:val="000000"/>
                <w:lang w:val="lt-LT" w:eastAsia="en-GB"/>
              </w:rPr>
              <w:t>,</w:t>
            </w:r>
            <w:r w:rsidRPr="00890BB8">
              <w:rPr>
                <w:rFonts w:ascii="Times New Roman" w:hAnsi="Times New Roman"/>
                <w:color w:val="000000"/>
                <w:lang w:val="lt-LT" w:eastAsia="en-GB"/>
              </w:rPr>
              <w:t>9]</w:t>
            </w:r>
          </w:p>
        </w:tc>
        <w:tc>
          <w:tcPr>
            <w:tcW w:w="2552" w:type="dxa"/>
            <w:tcBorders>
              <w:top w:val="nil"/>
              <w:left w:val="single" w:sz="4" w:space="0" w:color="auto"/>
              <w:bottom w:val="nil"/>
              <w:right w:val="single" w:sz="4" w:space="0" w:color="auto"/>
            </w:tcBorders>
          </w:tcPr>
          <w:p w14:paraId="0ED66EAB" w14:textId="2B6FDD59" w:rsidR="00C07F60" w:rsidRPr="00890BB8" w:rsidRDefault="00EF5300" w:rsidP="000B0F03">
            <w:pPr>
              <w:pStyle w:val="TableCellCenter"/>
              <w:spacing w:before="0" w:after="0" w:line="240" w:lineRule="auto"/>
              <w:rPr>
                <w:rFonts w:ascii="Times New Roman" w:hAnsi="Times New Roman"/>
                <w:color w:val="000000"/>
                <w:lang w:val="lt-LT" w:eastAsia="en-GB"/>
              </w:rPr>
            </w:pPr>
            <w:ins w:id="590" w:author="RLS_Roche-II-Alex Final OS" w:date="2025-12-19T11:00:00Z">
              <w:r>
                <w:rPr>
                  <w:rFonts w:ascii="Times New Roman" w:hAnsi="Times New Roman"/>
                  <w:color w:val="000000"/>
                  <w:lang w:val="lt-LT" w:eastAsia="en-GB"/>
                </w:rPr>
                <w:t>n</w:t>
              </w:r>
            </w:ins>
            <w:del w:id="591" w:author="RLS_Roche-II-Alex Final OS" w:date="2025-12-19T11:00:00Z">
              <w:r w:rsidR="00C07F60" w:rsidRPr="00890BB8" w:rsidDel="00EF5300">
                <w:rPr>
                  <w:rFonts w:ascii="Times New Roman" w:hAnsi="Times New Roman"/>
                  <w:color w:val="000000"/>
                  <w:lang w:val="lt-LT" w:eastAsia="en-GB"/>
                </w:rPr>
                <w:delText>N</w:delText>
              </w:r>
            </w:del>
            <w:r w:rsidR="00C07F60" w:rsidRPr="00890BB8">
              <w:rPr>
                <w:rFonts w:ascii="Times New Roman" w:hAnsi="Times New Roman"/>
                <w:color w:val="000000"/>
                <w:lang w:val="lt-LT" w:eastAsia="en-GB"/>
              </w:rPr>
              <w:t> </w:t>
            </w:r>
            <w:r w:rsidR="00C07F60" w:rsidRPr="00890BB8">
              <w:rPr>
                <w:rFonts w:ascii="Times New Roman" w:hAnsi="Times New Roman"/>
                <w:color w:val="000000"/>
                <w:lang w:val="lt-LT" w:eastAsia="en-GB"/>
              </w:rPr>
              <w:sym w:font="Symbol" w:char="F03D"/>
            </w:r>
            <w:r w:rsidR="00C07F60" w:rsidRPr="00890BB8">
              <w:rPr>
                <w:rFonts w:ascii="Times New Roman" w:hAnsi="Times New Roman"/>
                <w:color w:val="000000"/>
                <w:lang w:val="lt-LT" w:eastAsia="en-GB"/>
              </w:rPr>
              <w:t> 35</w:t>
            </w:r>
          </w:p>
          <w:p w14:paraId="536043E7" w14:textId="77777777" w:rsidR="00F66B2D" w:rsidRPr="00890BB8" w:rsidRDefault="00F66B2D" w:rsidP="000B0F03">
            <w:pPr>
              <w:pStyle w:val="TableCellCenter"/>
              <w:spacing w:before="0" w:after="0" w:line="240" w:lineRule="auto"/>
              <w:rPr>
                <w:rFonts w:ascii="Times New Roman" w:hAnsi="Times New Roman"/>
                <w:color w:val="000000"/>
                <w:lang w:val="lt-LT" w:eastAsia="en-GB"/>
              </w:rPr>
            </w:pPr>
          </w:p>
          <w:p w14:paraId="2F19CE16" w14:textId="77777777" w:rsidR="00C07F60" w:rsidRPr="00890BB8" w:rsidRDefault="00C07F60" w:rsidP="000B0F03">
            <w:pPr>
              <w:pStyle w:val="TableCellCenter"/>
              <w:spacing w:before="0" w:after="0" w:line="240" w:lineRule="auto"/>
              <w:rPr>
                <w:rFonts w:ascii="Times New Roman" w:hAnsi="Times New Roman"/>
                <w:color w:val="000000"/>
                <w:lang w:val="lt-LT" w:eastAsia="en-GB"/>
              </w:rPr>
            </w:pPr>
            <w:r w:rsidRPr="00890BB8">
              <w:rPr>
                <w:rFonts w:ascii="Times New Roman" w:hAnsi="Times New Roman"/>
                <w:color w:val="000000"/>
                <w:lang w:val="lt-LT" w:eastAsia="en-GB"/>
              </w:rPr>
              <w:t>20 (57</w:t>
            </w:r>
            <w:r w:rsidR="00F66B2D" w:rsidRPr="00890BB8">
              <w:rPr>
                <w:rFonts w:ascii="Times New Roman" w:hAnsi="Times New Roman"/>
                <w:color w:val="000000"/>
                <w:lang w:val="lt-LT" w:eastAsia="en-GB"/>
              </w:rPr>
              <w:t>,</w:t>
            </w:r>
            <w:r w:rsidRPr="00890BB8">
              <w:rPr>
                <w:rFonts w:ascii="Times New Roman" w:hAnsi="Times New Roman"/>
                <w:color w:val="000000"/>
                <w:lang w:val="lt-LT" w:eastAsia="en-GB"/>
              </w:rPr>
              <w:t>1%)</w:t>
            </w:r>
          </w:p>
          <w:p w14:paraId="0C03DB51" w14:textId="77777777" w:rsidR="00C07F60" w:rsidRPr="00890BB8" w:rsidRDefault="00C07F60" w:rsidP="000B0F03">
            <w:pPr>
              <w:pStyle w:val="TableCellCenter"/>
              <w:spacing w:before="0" w:after="0" w:line="240" w:lineRule="auto"/>
              <w:rPr>
                <w:rFonts w:ascii="Times New Roman" w:hAnsi="Times New Roman"/>
                <w:color w:val="000000"/>
                <w:lang w:val="lt-LT" w:eastAsia="en-GB"/>
              </w:rPr>
            </w:pPr>
            <w:r w:rsidRPr="00890BB8">
              <w:rPr>
                <w:rFonts w:ascii="Times New Roman" w:hAnsi="Times New Roman"/>
                <w:color w:val="000000"/>
                <w:lang w:val="lt-LT" w:eastAsia="en-GB"/>
              </w:rPr>
              <w:t>14</w:t>
            </w:r>
            <w:r w:rsidR="00F66B2D" w:rsidRPr="00890BB8">
              <w:rPr>
                <w:rFonts w:ascii="Times New Roman" w:hAnsi="Times New Roman"/>
                <w:color w:val="000000"/>
                <w:lang w:val="lt-LT" w:eastAsia="en-GB"/>
              </w:rPr>
              <w:t>,</w:t>
            </w:r>
            <w:r w:rsidRPr="00890BB8">
              <w:rPr>
                <w:rFonts w:ascii="Times New Roman" w:hAnsi="Times New Roman"/>
                <w:color w:val="000000"/>
                <w:lang w:val="lt-LT" w:eastAsia="en-GB"/>
              </w:rPr>
              <w:t>9</w:t>
            </w:r>
          </w:p>
          <w:p w14:paraId="0B01642F" w14:textId="77777777" w:rsidR="00C07F60" w:rsidRPr="00890BB8" w:rsidRDefault="00C07F60" w:rsidP="00F66B2D">
            <w:pPr>
              <w:pStyle w:val="TableCellCenter"/>
              <w:spacing w:before="0" w:after="0" w:line="240" w:lineRule="auto"/>
              <w:rPr>
                <w:rFonts w:ascii="Times New Roman" w:hAnsi="Times New Roman"/>
                <w:b/>
                <w:lang w:val="lt-LT" w:eastAsia="en-GB"/>
              </w:rPr>
            </w:pPr>
            <w:r w:rsidRPr="00890BB8">
              <w:rPr>
                <w:rFonts w:ascii="Times New Roman" w:hAnsi="Times New Roman"/>
                <w:color w:val="000000"/>
                <w:lang w:val="lt-LT" w:eastAsia="en-GB"/>
              </w:rPr>
              <w:t>[6</w:t>
            </w:r>
            <w:r w:rsidR="00F66B2D" w:rsidRPr="00890BB8">
              <w:rPr>
                <w:rFonts w:ascii="Times New Roman" w:hAnsi="Times New Roman"/>
                <w:color w:val="000000"/>
                <w:lang w:val="lt-LT" w:eastAsia="en-GB"/>
              </w:rPr>
              <w:t>,</w:t>
            </w:r>
            <w:r w:rsidRPr="00890BB8">
              <w:rPr>
                <w:rFonts w:ascii="Times New Roman" w:hAnsi="Times New Roman"/>
                <w:color w:val="000000"/>
                <w:lang w:val="lt-LT" w:eastAsia="en-GB"/>
              </w:rPr>
              <w:t>9, N</w:t>
            </w:r>
            <w:r w:rsidR="00F66B2D" w:rsidRPr="00890BB8">
              <w:rPr>
                <w:rFonts w:ascii="Times New Roman" w:hAnsi="Times New Roman"/>
                <w:color w:val="000000"/>
                <w:lang w:val="lt-LT" w:eastAsia="en-GB"/>
              </w:rPr>
              <w:t>Į</w:t>
            </w:r>
            <w:r w:rsidRPr="00890BB8">
              <w:rPr>
                <w:rFonts w:ascii="Times New Roman" w:hAnsi="Times New Roman"/>
                <w:color w:val="000000"/>
                <w:lang w:val="lt-LT" w:eastAsia="en-GB"/>
              </w:rPr>
              <w:t>]</w:t>
            </w:r>
          </w:p>
        </w:tc>
      </w:tr>
      <w:tr w:rsidR="00C07F60" w:rsidRPr="00890BB8" w14:paraId="6DC18AA5" w14:textId="77777777" w:rsidTr="000B0F03">
        <w:tc>
          <w:tcPr>
            <w:tcW w:w="3794" w:type="dxa"/>
            <w:tcBorders>
              <w:top w:val="nil"/>
              <w:left w:val="single" w:sz="4" w:space="0" w:color="auto"/>
              <w:bottom w:val="single" w:sz="4" w:space="0" w:color="auto"/>
              <w:right w:val="single" w:sz="4" w:space="0" w:color="auto"/>
            </w:tcBorders>
          </w:tcPr>
          <w:p w14:paraId="242E96C3" w14:textId="77777777" w:rsidR="00C07F60" w:rsidRPr="00890BB8" w:rsidRDefault="00F66B2D" w:rsidP="000B0F03">
            <w:pPr>
              <w:pStyle w:val="TableCellLeft"/>
              <w:spacing w:before="0" w:after="0" w:line="240" w:lineRule="auto"/>
              <w:rPr>
                <w:rFonts w:ascii="Times New Roman" w:hAnsi="Times New Roman"/>
                <w:color w:val="000000"/>
                <w:lang w:val="lt-LT" w:eastAsia="en-GB"/>
              </w:rPr>
            </w:pPr>
            <w:r w:rsidRPr="00890BB8">
              <w:rPr>
                <w:rFonts w:ascii="Times New Roman" w:hAnsi="Times New Roman"/>
                <w:color w:val="000000"/>
                <w:lang w:val="lt-LT" w:eastAsia="en-GB"/>
              </w:rPr>
              <w:t>ILNP (NVK</w:t>
            </w:r>
            <w:r w:rsidR="00C07F60" w:rsidRPr="00890BB8">
              <w:rPr>
                <w:rFonts w:ascii="Times New Roman" w:hAnsi="Times New Roman"/>
                <w:color w:val="000000"/>
                <w:lang w:val="lt-LT" w:eastAsia="en-GB"/>
              </w:rPr>
              <w:t>)</w:t>
            </w:r>
          </w:p>
          <w:p w14:paraId="2A5A7C73" w14:textId="2AC31939" w:rsidR="00C07F60" w:rsidRPr="00890BB8" w:rsidRDefault="00F66B2D" w:rsidP="000B0F03">
            <w:pPr>
              <w:pStyle w:val="TableCellLeft"/>
              <w:spacing w:before="0" w:after="0" w:line="240" w:lineRule="auto"/>
              <w:ind w:left="342"/>
              <w:rPr>
                <w:rFonts w:ascii="Times New Roman" w:hAnsi="Times New Roman"/>
                <w:color w:val="000000"/>
                <w:lang w:val="lt-LT" w:eastAsia="en-GB"/>
              </w:rPr>
            </w:pPr>
            <w:r w:rsidRPr="00890BB8">
              <w:rPr>
                <w:rFonts w:ascii="Times New Roman" w:hAnsi="Times New Roman"/>
                <w:color w:val="000000"/>
                <w:lang w:val="lt-LT" w:eastAsia="en-GB"/>
              </w:rPr>
              <w:t xml:space="preserve">Pacientų, kuriems nustatytas reiškinys, skaičius </w:t>
            </w:r>
            <w:ins w:id="592" w:author="RLS_Roche-II-Alex Final OS" w:date="2025-12-19T11:00:00Z">
              <w:r w:rsidR="00DE5A4C">
                <w:rPr>
                  <w:rFonts w:ascii="Times New Roman" w:hAnsi="Times New Roman"/>
                  <w:color w:val="000000"/>
                  <w:lang w:val="lt-LT" w:eastAsia="en-GB"/>
                </w:rPr>
                <w:t>n</w:t>
              </w:r>
            </w:ins>
            <w:del w:id="593" w:author="RLS_Roche-II-Alex Final OS" w:date="2025-12-19T11:00:00Z">
              <w:r w:rsidR="00C07F60" w:rsidRPr="00890BB8" w:rsidDel="00DE5A4C">
                <w:rPr>
                  <w:rFonts w:ascii="Times New Roman" w:hAnsi="Times New Roman"/>
                  <w:color w:val="000000"/>
                  <w:lang w:val="lt-LT" w:eastAsia="en-GB"/>
                </w:rPr>
                <w:delText>N</w:delText>
              </w:r>
            </w:del>
            <w:r w:rsidR="00C07F60" w:rsidRPr="00890BB8">
              <w:rPr>
                <w:rFonts w:ascii="Times New Roman" w:hAnsi="Times New Roman"/>
                <w:color w:val="000000"/>
                <w:lang w:val="lt-LT" w:eastAsia="en-GB"/>
              </w:rPr>
              <w:t xml:space="preserve"> (%)</w:t>
            </w:r>
          </w:p>
          <w:p w14:paraId="6C6517CC" w14:textId="77777777" w:rsidR="00C07F60" w:rsidRPr="00890BB8" w:rsidRDefault="00F66B2D" w:rsidP="000B0F03">
            <w:pPr>
              <w:pStyle w:val="TableCellLeft"/>
              <w:spacing w:before="0" w:after="0" w:line="240" w:lineRule="auto"/>
              <w:ind w:left="342"/>
              <w:rPr>
                <w:rFonts w:ascii="Times New Roman" w:hAnsi="Times New Roman"/>
                <w:color w:val="000000"/>
                <w:lang w:val="lt-LT" w:eastAsia="en-GB"/>
              </w:rPr>
            </w:pPr>
            <w:r w:rsidRPr="00890BB8">
              <w:rPr>
                <w:rFonts w:ascii="Times New Roman" w:hAnsi="Times New Roman"/>
                <w:color w:val="000000"/>
                <w:lang w:val="lt-LT" w:eastAsia="en-GB"/>
              </w:rPr>
              <w:t>Trukmės mediana</w:t>
            </w:r>
            <w:r w:rsidR="00C07F60" w:rsidRPr="00890BB8">
              <w:rPr>
                <w:rFonts w:ascii="Times New Roman" w:hAnsi="Times New Roman"/>
                <w:color w:val="000000"/>
                <w:lang w:val="lt-LT" w:eastAsia="en-GB"/>
              </w:rPr>
              <w:t xml:space="preserve"> (</w:t>
            </w:r>
            <w:r w:rsidRPr="00890BB8">
              <w:rPr>
                <w:rFonts w:ascii="Times New Roman" w:hAnsi="Times New Roman"/>
                <w:color w:val="000000"/>
                <w:lang w:val="lt-LT" w:eastAsia="en-GB"/>
              </w:rPr>
              <w:t>mėnesiais</w:t>
            </w:r>
            <w:r w:rsidR="00C07F60" w:rsidRPr="00890BB8">
              <w:rPr>
                <w:rFonts w:ascii="Times New Roman" w:hAnsi="Times New Roman"/>
                <w:color w:val="000000"/>
                <w:lang w:val="lt-LT" w:eastAsia="en-GB"/>
              </w:rPr>
              <w:t>)</w:t>
            </w:r>
          </w:p>
          <w:p w14:paraId="7D4EED02" w14:textId="77777777" w:rsidR="00C07F60" w:rsidRPr="00890BB8" w:rsidRDefault="00C07F60" w:rsidP="000B0F03">
            <w:pPr>
              <w:pStyle w:val="TableCellLeft"/>
              <w:spacing w:before="0" w:after="0" w:line="240" w:lineRule="auto"/>
              <w:ind w:left="342"/>
              <w:rPr>
                <w:rFonts w:ascii="Times New Roman" w:hAnsi="Times New Roman"/>
                <w:color w:val="000000"/>
                <w:lang w:val="lt-LT" w:eastAsia="en-GB"/>
              </w:rPr>
            </w:pPr>
            <w:r w:rsidRPr="00890BB8">
              <w:rPr>
                <w:rFonts w:ascii="Times New Roman" w:hAnsi="Times New Roman"/>
                <w:color w:val="000000"/>
                <w:lang w:val="lt-LT" w:eastAsia="en-GB"/>
              </w:rPr>
              <w:t>[</w:t>
            </w:r>
            <w:r w:rsidR="00F66B2D" w:rsidRPr="00890BB8">
              <w:rPr>
                <w:rFonts w:ascii="Times New Roman" w:hAnsi="Times New Roman"/>
                <w:color w:val="000000"/>
                <w:lang w:val="lt-LT" w:eastAsia="en-GB"/>
              </w:rPr>
              <w:t>95 % PI</w:t>
            </w:r>
            <w:r w:rsidRPr="00890BB8">
              <w:rPr>
                <w:rFonts w:ascii="Times New Roman" w:hAnsi="Times New Roman"/>
                <w:color w:val="000000"/>
                <w:lang w:val="lt-LT" w:eastAsia="en-GB"/>
              </w:rPr>
              <w:t xml:space="preserve">] </w:t>
            </w:r>
          </w:p>
          <w:p w14:paraId="57E76853" w14:textId="77777777" w:rsidR="00C07F60" w:rsidRPr="00890BB8" w:rsidRDefault="00C07F60" w:rsidP="000B0F03">
            <w:pPr>
              <w:pStyle w:val="TableCellLeft"/>
              <w:spacing w:before="0" w:after="0" w:line="240" w:lineRule="auto"/>
              <w:ind w:left="342"/>
              <w:rPr>
                <w:rFonts w:ascii="Times New Roman" w:hAnsi="Times New Roman"/>
                <w:color w:val="000000"/>
                <w:lang w:val="lt-LT" w:eastAsia="en-GB"/>
              </w:rPr>
            </w:pPr>
          </w:p>
        </w:tc>
        <w:tc>
          <w:tcPr>
            <w:tcW w:w="2551" w:type="dxa"/>
            <w:tcBorders>
              <w:top w:val="nil"/>
              <w:left w:val="single" w:sz="4" w:space="0" w:color="auto"/>
              <w:bottom w:val="single" w:sz="4" w:space="0" w:color="auto"/>
              <w:right w:val="single" w:sz="4" w:space="0" w:color="auto"/>
            </w:tcBorders>
          </w:tcPr>
          <w:p w14:paraId="639A2911" w14:textId="1102C834" w:rsidR="00C07F60" w:rsidRPr="00890BB8" w:rsidRDefault="00DE5A4C" w:rsidP="000B0F03">
            <w:pPr>
              <w:pStyle w:val="TableCellLeft"/>
              <w:spacing w:before="0" w:after="0" w:line="240" w:lineRule="auto"/>
              <w:jc w:val="center"/>
              <w:rPr>
                <w:rFonts w:ascii="Times New Roman" w:hAnsi="Times New Roman"/>
                <w:color w:val="000000"/>
                <w:lang w:val="lt-LT" w:eastAsia="en-GB"/>
              </w:rPr>
            </w:pPr>
            <w:ins w:id="594" w:author="RLS_Roche-II-Alex Final OS" w:date="2025-12-19T11:00:00Z">
              <w:r>
                <w:rPr>
                  <w:rFonts w:ascii="Times New Roman" w:hAnsi="Times New Roman"/>
                  <w:color w:val="000000"/>
                  <w:lang w:val="lt-LT" w:eastAsia="en-GB"/>
                </w:rPr>
                <w:t>n</w:t>
              </w:r>
            </w:ins>
            <w:del w:id="595" w:author="RLS_Roche-II-Alex Final OS" w:date="2025-12-19T11:00:00Z">
              <w:r w:rsidR="00C07F60" w:rsidRPr="00890BB8" w:rsidDel="00DE5A4C">
                <w:rPr>
                  <w:rFonts w:ascii="Times New Roman" w:hAnsi="Times New Roman"/>
                  <w:color w:val="000000"/>
                  <w:lang w:val="lt-LT" w:eastAsia="en-GB"/>
                </w:rPr>
                <w:delText>N</w:delText>
              </w:r>
            </w:del>
            <w:r w:rsidR="00C07F60" w:rsidRPr="00890BB8">
              <w:rPr>
                <w:rFonts w:ascii="Times New Roman" w:hAnsi="Times New Roman"/>
                <w:color w:val="000000"/>
                <w:lang w:val="lt-LT" w:eastAsia="en-GB"/>
              </w:rPr>
              <w:t xml:space="preserve"> = 138</w:t>
            </w:r>
          </w:p>
          <w:p w14:paraId="2C26671D" w14:textId="77777777" w:rsidR="00F66B2D" w:rsidRPr="00890BB8" w:rsidRDefault="00F66B2D" w:rsidP="000B0F03">
            <w:pPr>
              <w:pStyle w:val="TableCellLeft"/>
              <w:spacing w:before="0" w:after="0" w:line="240" w:lineRule="auto"/>
              <w:jc w:val="center"/>
              <w:rPr>
                <w:rFonts w:ascii="Times New Roman" w:hAnsi="Times New Roman"/>
                <w:color w:val="000000"/>
                <w:lang w:val="lt-LT" w:eastAsia="en-GB"/>
              </w:rPr>
            </w:pPr>
          </w:p>
          <w:p w14:paraId="584E99A0" w14:textId="77777777" w:rsidR="00C07F60" w:rsidRPr="00890BB8" w:rsidRDefault="00C07F60" w:rsidP="000B0F03">
            <w:pPr>
              <w:pStyle w:val="TableCellLeft"/>
              <w:spacing w:before="0" w:after="0" w:line="240" w:lineRule="auto"/>
              <w:jc w:val="center"/>
              <w:rPr>
                <w:rFonts w:ascii="Times New Roman" w:hAnsi="Times New Roman"/>
                <w:color w:val="000000"/>
                <w:lang w:val="lt-LT" w:eastAsia="en-GB"/>
              </w:rPr>
            </w:pPr>
            <w:r w:rsidRPr="00890BB8">
              <w:rPr>
                <w:rFonts w:ascii="Times New Roman" w:hAnsi="Times New Roman"/>
                <w:color w:val="000000"/>
                <w:lang w:val="lt-LT" w:eastAsia="en-GB"/>
              </w:rPr>
              <w:t>98 (71</w:t>
            </w:r>
            <w:r w:rsidR="00F66B2D" w:rsidRPr="00890BB8">
              <w:rPr>
                <w:rFonts w:ascii="Times New Roman" w:hAnsi="Times New Roman"/>
                <w:color w:val="000000"/>
                <w:lang w:val="lt-LT" w:eastAsia="en-GB"/>
              </w:rPr>
              <w:t>,</w:t>
            </w:r>
            <w:r w:rsidRPr="00890BB8">
              <w:rPr>
                <w:rFonts w:ascii="Times New Roman" w:hAnsi="Times New Roman"/>
                <w:color w:val="000000"/>
                <w:lang w:val="lt-LT" w:eastAsia="en-GB"/>
              </w:rPr>
              <w:t>0%)</w:t>
            </w:r>
          </w:p>
          <w:p w14:paraId="5A688403" w14:textId="77777777" w:rsidR="00C07F60" w:rsidRPr="00890BB8" w:rsidRDefault="00C07F60" w:rsidP="000B0F03">
            <w:pPr>
              <w:pStyle w:val="TableCellLeft"/>
              <w:spacing w:before="0" w:after="0" w:line="240" w:lineRule="auto"/>
              <w:jc w:val="center"/>
              <w:rPr>
                <w:rFonts w:ascii="Times New Roman" w:hAnsi="Times New Roman"/>
                <w:color w:val="000000"/>
                <w:lang w:val="lt-LT" w:eastAsia="en-GB"/>
              </w:rPr>
            </w:pPr>
            <w:r w:rsidRPr="00890BB8">
              <w:rPr>
                <w:rFonts w:ascii="Times New Roman" w:hAnsi="Times New Roman"/>
                <w:color w:val="000000"/>
                <w:lang w:val="lt-LT" w:eastAsia="en-GB"/>
              </w:rPr>
              <w:t>8</w:t>
            </w:r>
            <w:r w:rsidR="00F66B2D" w:rsidRPr="00890BB8">
              <w:rPr>
                <w:rFonts w:ascii="Times New Roman" w:hAnsi="Times New Roman"/>
                <w:color w:val="000000"/>
                <w:lang w:val="lt-LT" w:eastAsia="en-GB"/>
              </w:rPr>
              <w:t>,</w:t>
            </w:r>
            <w:r w:rsidRPr="00890BB8">
              <w:rPr>
                <w:rFonts w:ascii="Times New Roman" w:hAnsi="Times New Roman"/>
                <w:color w:val="000000"/>
                <w:lang w:val="lt-LT" w:eastAsia="en-GB"/>
              </w:rPr>
              <w:t>9</w:t>
            </w:r>
          </w:p>
          <w:p w14:paraId="769D4EB6" w14:textId="77777777" w:rsidR="00C07F60" w:rsidRPr="00890BB8" w:rsidRDefault="00C07F60" w:rsidP="000B0F03">
            <w:pPr>
              <w:keepNext/>
              <w:keepLines/>
              <w:jc w:val="center"/>
              <w:rPr>
                <w:b/>
                <w:sz w:val="20"/>
                <w:lang w:val="lt-LT" w:eastAsia="en-GB"/>
              </w:rPr>
            </w:pPr>
            <w:r w:rsidRPr="00890BB8">
              <w:rPr>
                <w:color w:val="000000"/>
                <w:sz w:val="20"/>
                <w:lang w:val="lt-LT" w:eastAsia="en-GB"/>
              </w:rPr>
              <w:t>[5</w:t>
            </w:r>
            <w:r w:rsidR="00F66B2D" w:rsidRPr="00890BB8">
              <w:rPr>
                <w:color w:val="000000"/>
                <w:sz w:val="20"/>
                <w:lang w:val="lt-LT" w:eastAsia="en-GB"/>
              </w:rPr>
              <w:t>,</w:t>
            </w:r>
            <w:r w:rsidRPr="00890BB8">
              <w:rPr>
                <w:color w:val="000000"/>
                <w:sz w:val="20"/>
                <w:lang w:val="lt-LT" w:eastAsia="en-GB"/>
              </w:rPr>
              <w:t>6, 12</w:t>
            </w:r>
            <w:r w:rsidR="00F66B2D" w:rsidRPr="00890BB8">
              <w:rPr>
                <w:color w:val="000000"/>
                <w:sz w:val="20"/>
                <w:lang w:val="lt-LT" w:eastAsia="en-GB"/>
              </w:rPr>
              <w:t>,</w:t>
            </w:r>
            <w:r w:rsidRPr="00890BB8">
              <w:rPr>
                <w:color w:val="000000"/>
                <w:sz w:val="20"/>
                <w:lang w:val="lt-LT" w:eastAsia="en-GB"/>
              </w:rPr>
              <w:t>8]</w:t>
            </w:r>
          </w:p>
        </w:tc>
        <w:tc>
          <w:tcPr>
            <w:tcW w:w="2552" w:type="dxa"/>
            <w:tcBorders>
              <w:top w:val="nil"/>
              <w:left w:val="single" w:sz="4" w:space="0" w:color="auto"/>
              <w:bottom w:val="single" w:sz="4" w:space="0" w:color="auto"/>
              <w:right w:val="single" w:sz="4" w:space="0" w:color="auto"/>
            </w:tcBorders>
          </w:tcPr>
          <w:p w14:paraId="0BE1A457" w14:textId="7BF8D262" w:rsidR="00C07F60" w:rsidRPr="00890BB8" w:rsidRDefault="00DE5A4C" w:rsidP="000B0F03">
            <w:pPr>
              <w:pStyle w:val="TableCellCenter"/>
              <w:spacing w:before="0" w:after="0" w:line="240" w:lineRule="auto"/>
              <w:rPr>
                <w:rFonts w:ascii="Times New Roman" w:hAnsi="Times New Roman"/>
                <w:color w:val="000000"/>
                <w:lang w:val="lt-LT" w:eastAsia="en-GB"/>
              </w:rPr>
            </w:pPr>
            <w:ins w:id="596" w:author="RLS_Roche-II-Alex Final OS" w:date="2025-12-19T11:00:00Z">
              <w:r>
                <w:rPr>
                  <w:rFonts w:ascii="Times New Roman" w:hAnsi="Times New Roman"/>
                  <w:color w:val="000000"/>
                  <w:lang w:val="lt-LT" w:eastAsia="en-GB"/>
                </w:rPr>
                <w:t>n</w:t>
              </w:r>
            </w:ins>
            <w:del w:id="597" w:author="RLS_Roche-II-Alex Final OS" w:date="2025-12-19T11:00:00Z">
              <w:r w:rsidR="00C07F60" w:rsidRPr="00890BB8" w:rsidDel="00DE5A4C">
                <w:rPr>
                  <w:rFonts w:ascii="Times New Roman" w:hAnsi="Times New Roman"/>
                  <w:color w:val="000000"/>
                  <w:lang w:val="lt-LT" w:eastAsia="en-GB"/>
                </w:rPr>
                <w:delText>N</w:delText>
              </w:r>
            </w:del>
            <w:r w:rsidR="00C07F60" w:rsidRPr="00890BB8">
              <w:rPr>
                <w:rFonts w:ascii="Times New Roman" w:hAnsi="Times New Roman"/>
                <w:color w:val="000000"/>
                <w:lang w:val="lt-LT" w:eastAsia="en-GB"/>
              </w:rPr>
              <w:t> </w:t>
            </w:r>
            <w:r w:rsidR="00C07F60" w:rsidRPr="00890BB8">
              <w:rPr>
                <w:rFonts w:ascii="Times New Roman" w:hAnsi="Times New Roman"/>
                <w:color w:val="000000"/>
                <w:lang w:val="lt-LT" w:eastAsia="en-GB"/>
              </w:rPr>
              <w:sym w:font="Symbol" w:char="F03D"/>
            </w:r>
            <w:r w:rsidR="00C07F60" w:rsidRPr="00890BB8">
              <w:rPr>
                <w:rFonts w:ascii="Times New Roman" w:hAnsi="Times New Roman"/>
                <w:color w:val="000000"/>
                <w:lang w:val="lt-LT" w:eastAsia="en-GB"/>
              </w:rPr>
              <w:t> 87</w:t>
            </w:r>
          </w:p>
          <w:p w14:paraId="6A6A59C5" w14:textId="77777777" w:rsidR="00F66B2D" w:rsidRPr="00890BB8" w:rsidRDefault="00F66B2D" w:rsidP="000B0F03">
            <w:pPr>
              <w:pStyle w:val="TableCellCenter"/>
              <w:spacing w:before="0" w:after="0" w:line="240" w:lineRule="auto"/>
              <w:rPr>
                <w:rFonts w:ascii="Times New Roman" w:hAnsi="Times New Roman"/>
                <w:color w:val="000000"/>
                <w:lang w:val="lt-LT" w:eastAsia="en-GB"/>
              </w:rPr>
            </w:pPr>
          </w:p>
          <w:p w14:paraId="0D02D54D" w14:textId="77777777" w:rsidR="00C07F60" w:rsidRPr="00890BB8" w:rsidRDefault="00C07F60" w:rsidP="000B0F03">
            <w:pPr>
              <w:pStyle w:val="TableCellCenter"/>
              <w:spacing w:before="0" w:after="0" w:line="240" w:lineRule="auto"/>
              <w:rPr>
                <w:rFonts w:ascii="Times New Roman" w:hAnsi="Times New Roman"/>
                <w:color w:val="000000"/>
                <w:lang w:val="lt-LT" w:eastAsia="en-GB"/>
              </w:rPr>
            </w:pPr>
            <w:r w:rsidRPr="00890BB8">
              <w:rPr>
                <w:rFonts w:ascii="Times New Roman" w:hAnsi="Times New Roman"/>
                <w:color w:val="000000"/>
                <w:lang w:val="lt-LT" w:eastAsia="en-GB"/>
              </w:rPr>
              <w:t>58 (66</w:t>
            </w:r>
            <w:r w:rsidR="00F66B2D" w:rsidRPr="00890BB8">
              <w:rPr>
                <w:rFonts w:ascii="Times New Roman" w:hAnsi="Times New Roman"/>
                <w:color w:val="000000"/>
                <w:lang w:val="lt-LT" w:eastAsia="en-GB"/>
              </w:rPr>
              <w:t>,</w:t>
            </w:r>
            <w:r w:rsidRPr="00890BB8">
              <w:rPr>
                <w:rFonts w:ascii="Times New Roman" w:hAnsi="Times New Roman"/>
                <w:color w:val="000000"/>
                <w:lang w:val="lt-LT" w:eastAsia="en-GB"/>
              </w:rPr>
              <w:t>7</w:t>
            </w:r>
            <w:r w:rsidR="00810951" w:rsidRPr="00890BB8">
              <w:rPr>
                <w:rFonts w:ascii="Times New Roman" w:hAnsi="Times New Roman"/>
                <w:color w:val="000000"/>
                <w:lang w:val="lt-LT" w:eastAsia="en-GB"/>
              </w:rPr>
              <w:t>%</w:t>
            </w:r>
            <w:r w:rsidRPr="00890BB8">
              <w:rPr>
                <w:rFonts w:ascii="Times New Roman" w:hAnsi="Times New Roman"/>
                <w:color w:val="000000"/>
                <w:lang w:val="lt-LT" w:eastAsia="en-GB"/>
              </w:rPr>
              <w:t>)</w:t>
            </w:r>
          </w:p>
          <w:p w14:paraId="40BDB2AE" w14:textId="77777777" w:rsidR="00C07F60" w:rsidRPr="00890BB8" w:rsidRDefault="00C07F60" w:rsidP="000B0F03">
            <w:pPr>
              <w:pStyle w:val="TableCellCenter"/>
              <w:spacing w:before="0" w:after="0" w:line="240" w:lineRule="auto"/>
              <w:rPr>
                <w:rFonts w:ascii="Times New Roman" w:hAnsi="Times New Roman"/>
                <w:color w:val="000000"/>
                <w:lang w:val="lt-LT" w:eastAsia="en-GB"/>
              </w:rPr>
            </w:pPr>
            <w:r w:rsidRPr="00890BB8">
              <w:rPr>
                <w:rFonts w:ascii="Times New Roman" w:hAnsi="Times New Roman"/>
                <w:color w:val="000000"/>
                <w:lang w:val="lt-LT" w:eastAsia="en-GB"/>
              </w:rPr>
              <w:t>8</w:t>
            </w:r>
            <w:r w:rsidR="00F66B2D" w:rsidRPr="00890BB8">
              <w:rPr>
                <w:rFonts w:ascii="Times New Roman" w:hAnsi="Times New Roman"/>
                <w:color w:val="000000"/>
                <w:lang w:val="lt-LT" w:eastAsia="en-GB"/>
              </w:rPr>
              <w:t>,</w:t>
            </w:r>
            <w:r w:rsidRPr="00890BB8">
              <w:rPr>
                <w:rFonts w:ascii="Times New Roman" w:hAnsi="Times New Roman"/>
                <w:color w:val="000000"/>
                <w:lang w:val="lt-LT" w:eastAsia="en-GB"/>
              </w:rPr>
              <w:t>2</w:t>
            </w:r>
          </w:p>
          <w:p w14:paraId="487C9088" w14:textId="77777777" w:rsidR="00C07F60" w:rsidRPr="00890BB8" w:rsidRDefault="00C07F60" w:rsidP="000B0F03">
            <w:pPr>
              <w:pStyle w:val="TableCellCenter"/>
              <w:spacing w:before="0" w:after="0" w:line="240" w:lineRule="auto"/>
              <w:rPr>
                <w:rFonts w:ascii="Times New Roman" w:hAnsi="Times New Roman"/>
                <w:color w:val="000000"/>
                <w:lang w:val="lt-LT" w:eastAsia="en-GB"/>
              </w:rPr>
            </w:pPr>
            <w:r w:rsidRPr="00890BB8">
              <w:rPr>
                <w:rFonts w:ascii="Times New Roman" w:hAnsi="Times New Roman"/>
                <w:color w:val="000000"/>
                <w:lang w:val="lt-LT" w:eastAsia="en-GB"/>
              </w:rPr>
              <w:t>[6</w:t>
            </w:r>
            <w:r w:rsidR="00F66B2D" w:rsidRPr="00890BB8">
              <w:rPr>
                <w:rFonts w:ascii="Times New Roman" w:hAnsi="Times New Roman"/>
                <w:color w:val="000000"/>
                <w:lang w:val="lt-LT" w:eastAsia="en-GB"/>
              </w:rPr>
              <w:t>,</w:t>
            </w:r>
            <w:r w:rsidRPr="00890BB8">
              <w:rPr>
                <w:rFonts w:ascii="Times New Roman" w:hAnsi="Times New Roman"/>
                <w:color w:val="000000"/>
                <w:lang w:val="lt-LT" w:eastAsia="en-GB"/>
              </w:rPr>
              <w:t>3, 12</w:t>
            </w:r>
            <w:r w:rsidR="00F66B2D" w:rsidRPr="00890BB8">
              <w:rPr>
                <w:rFonts w:ascii="Times New Roman" w:hAnsi="Times New Roman"/>
                <w:color w:val="000000"/>
                <w:lang w:val="lt-LT" w:eastAsia="en-GB"/>
              </w:rPr>
              <w:t>,</w:t>
            </w:r>
            <w:r w:rsidRPr="00890BB8">
              <w:rPr>
                <w:rFonts w:ascii="Times New Roman" w:hAnsi="Times New Roman"/>
                <w:color w:val="000000"/>
                <w:lang w:val="lt-LT" w:eastAsia="en-GB"/>
              </w:rPr>
              <w:t>6]</w:t>
            </w:r>
          </w:p>
        </w:tc>
      </w:tr>
    </w:tbl>
    <w:p w14:paraId="34F0C298" w14:textId="77777777" w:rsidR="00F66B2D" w:rsidRPr="00890BB8" w:rsidRDefault="00F66B2D" w:rsidP="00C07F60">
      <w:pPr>
        <w:keepNext/>
        <w:keepLines/>
        <w:spacing w:before="40" w:line="240" w:lineRule="exact"/>
        <w:ind w:left="29"/>
        <w:rPr>
          <w:sz w:val="20"/>
          <w:lang w:val="lt-LT" w:eastAsia="zh-TW"/>
        </w:rPr>
      </w:pPr>
      <w:r w:rsidRPr="00890BB8">
        <w:rPr>
          <w:sz w:val="20"/>
          <w:lang w:val="lt-LT" w:eastAsia="zh-TW"/>
        </w:rPr>
        <w:t>AT – atsako trukmė; ILNP – išgyvenimas ligai neprogresuojant; NĮ – neįvertinamas; NVK – nepriklausomas vertinimo komitetas; OAD – objektyvaus atsako dažnis; PI – pasikliautinasis intervalas.</w:t>
      </w:r>
    </w:p>
    <w:p w14:paraId="1366155E" w14:textId="77777777" w:rsidR="00C07F60" w:rsidRPr="00890BB8" w:rsidRDefault="00C07F60" w:rsidP="00C07F60">
      <w:pPr>
        <w:keepNext/>
        <w:keepLines/>
        <w:spacing w:before="40" w:line="240" w:lineRule="exact"/>
        <w:ind w:left="29"/>
        <w:rPr>
          <w:sz w:val="20"/>
          <w:lang w:val="lt-LT" w:eastAsia="zh-TW"/>
        </w:rPr>
      </w:pPr>
      <w:r w:rsidRPr="00890BB8">
        <w:rPr>
          <w:sz w:val="20"/>
          <w:vertAlign w:val="superscript"/>
          <w:lang w:val="lt-LT" w:eastAsia="zh-TW"/>
        </w:rPr>
        <w:t>a</w:t>
      </w:r>
      <w:r w:rsidRPr="00890BB8">
        <w:rPr>
          <w:sz w:val="20"/>
          <w:lang w:val="lt-LT" w:eastAsia="zh-TW"/>
        </w:rPr>
        <w:t xml:space="preserve"> </w:t>
      </w:r>
      <w:r w:rsidR="00F66B2D" w:rsidRPr="00890BB8">
        <w:rPr>
          <w:sz w:val="20"/>
          <w:lang w:val="lt-LT" w:eastAsia="zh-TW"/>
        </w:rPr>
        <w:t>16 pacientų liga prieš įtraukiant į tyrimą buvo neišmatuojama pagal NVK vertinimą, todėl šie pacientai nebuvo įtraukti į NVK įvertinto atsako populiaciją</w:t>
      </w:r>
      <w:r w:rsidRPr="00890BB8">
        <w:rPr>
          <w:sz w:val="20"/>
          <w:lang w:val="lt-LT" w:eastAsia="zh-TW"/>
        </w:rPr>
        <w:t>.</w:t>
      </w:r>
    </w:p>
    <w:p w14:paraId="4E4E69F3" w14:textId="77777777" w:rsidR="00C07F60" w:rsidRPr="00890BB8" w:rsidRDefault="00C07F60" w:rsidP="00C07F60">
      <w:pPr>
        <w:keepNext/>
        <w:keepLines/>
        <w:spacing w:before="40" w:line="240" w:lineRule="exact"/>
        <w:ind w:left="29"/>
        <w:rPr>
          <w:sz w:val="20"/>
          <w:lang w:val="lt-LT" w:eastAsia="zh-TW"/>
        </w:rPr>
      </w:pPr>
      <w:r w:rsidRPr="00890BB8">
        <w:rPr>
          <w:sz w:val="20"/>
          <w:vertAlign w:val="superscript"/>
          <w:lang w:val="lt-LT" w:eastAsia="zh-TW"/>
        </w:rPr>
        <w:t xml:space="preserve">b </w:t>
      </w:r>
      <w:r w:rsidRPr="00890BB8">
        <w:rPr>
          <w:sz w:val="20"/>
          <w:lang w:val="lt-LT" w:eastAsia="zh-TW"/>
        </w:rPr>
        <w:t>20</w:t>
      </w:r>
      <w:r w:rsidR="00F66B2D" w:rsidRPr="00890BB8">
        <w:rPr>
          <w:sz w:val="20"/>
          <w:lang w:val="lt-LT" w:eastAsia="zh-TW"/>
        </w:rPr>
        <w:t> pacientų liga prieš įtraukiant į tyrimą buvo neišmatuojama pagal NVK vertinimą, todėl šie pacientai nebuvo įtraukti į NVK įvertinto atsako populiaciją.</w:t>
      </w:r>
    </w:p>
    <w:p w14:paraId="31436EF6" w14:textId="77777777" w:rsidR="00E34490" w:rsidRPr="00890BB8" w:rsidRDefault="00E34490" w:rsidP="003235D8">
      <w:pPr>
        <w:rPr>
          <w:lang w:val="lt-LT"/>
        </w:rPr>
      </w:pPr>
    </w:p>
    <w:p w14:paraId="0304AB7D" w14:textId="77777777" w:rsidR="00DA5833" w:rsidRPr="00890BB8" w:rsidRDefault="00DA5833" w:rsidP="002F0270">
      <w:pPr>
        <w:rPr>
          <w:lang w:val="lt-LT" w:eastAsia="en-GB"/>
        </w:rPr>
      </w:pPr>
      <w:r w:rsidRPr="00890BB8">
        <w:rPr>
          <w:lang w:val="lt-LT" w:eastAsia="en-GB"/>
        </w:rPr>
        <w:t>O</w:t>
      </w:r>
      <w:r w:rsidR="00B051B3" w:rsidRPr="00890BB8">
        <w:rPr>
          <w:lang w:val="lt-LT" w:eastAsia="en-GB"/>
        </w:rPr>
        <w:t xml:space="preserve">AD vertinimo rezultatai </w:t>
      </w:r>
      <w:r w:rsidRPr="00890BB8">
        <w:rPr>
          <w:lang w:val="lt-LT" w:eastAsia="en-GB"/>
        </w:rPr>
        <w:t xml:space="preserve">NP28673 </w:t>
      </w:r>
      <w:r w:rsidR="00B051B3" w:rsidRPr="00890BB8">
        <w:rPr>
          <w:lang w:val="lt-LT" w:eastAsia="en-GB"/>
        </w:rPr>
        <w:t>ir</w:t>
      </w:r>
      <w:r w:rsidRPr="00890BB8">
        <w:rPr>
          <w:lang w:val="lt-LT" w:eastAsia="en-GB"/>
        </w:rPr>
        <w:t xml:space="preserve"> NP28761 </w:t>
      </w:r>
      <w:r w:rsidR="00B051B3" w:rsidRPr="00890BB8">
        <w:rPr>
          <w:lang w:val="lt-LT" w:eastAsia="en-GB"/>
        </w:rPr>
        <w:t>tyrimų metu buvo nuoseklūs visuose pacientų pogrupiuose (ypatingai atsižvelgiant į nedidelį pacientų skaičių kai kuriuose pogrupiuose); šie pogrupiai buvo sudaryti pagal prieš pradedant tyrimą apibrėžtas pacientų ypatybes, pavyzdžiui, amžių, lytį, rasę</w:t>
      </w:r>
      <w:r w:rsidRPr="00890BB8">
        <w:rPr>
          <w:lang w:val="lt-LT" w:eastAsia="en-GB"/>
        </w:rPr>
        <w:t xml:space="preserve">, </w:t>
      </w:r>
      <w:r w:rsidR="0089342D" w:rsidRPr="00890BB8">
        <w:rPr>
          <w:lang w:val="lt-LT"/>
        </w:rPr>
        <w:t xml:space="preserve">funkcinė </w:t>
      </w:r>
      <w:r w:rsidR="00B051B3" w:rsidRPr="00890BB8">
        <w:rPr>
          <w:lang w:val="lt-LT" w:eastAsia="en-GB"/>
        </w:rPr>
        <w:t xml:space="preserve">būklę pagal </w:t>
      </w:r>
      <w:r w:rsidRPr="00890BB8">
        <w:rPr>
          <w:lang w:val="lt-LT" w:eastAsia="en-GB"/>
        </w:rPr>
        <w:t xml:space="preserve">ECOG </w:t>
      </w:r>
      <w:r w:rsidR="00B051B3" w:rsidRPr="00890BB8">
        <w:rPr>
          <w:lang w:val="lt-LT" w:eastAsia="en-GB"/>
        </w:rPr>
        <w:t>skalę</w:t>
      </w:r>
      <w:r w:rsidRPr="00890BB8">
        <w:rPr>
          <w:lang w:val="lt-LT" w:eastAsia="en-GB"/>
        </w:rPr>
        <w:t xml:space="preserve">, </w:t>
      </w:r>
      <w:r w:rsidR="00B051B3" w:rsidRPr="00890BB8">
        <w:rPr>
          <w:lang w:val="lt-LT" w:eastAsia="en-GB"/>
        </w:rPr>
        <w:t xml:space="preserve">metastazių buvimą </w:t>
      </w:r>
      <w:r w:rsidRPr="00890BB8">
        <w:rPr>
          <w:lang w:val="lt-LT" w:eastAsia="en-GB"/>
        </w:rPr>
        <w:t xml:space="preserve">CNS </w:t>
      </w:r>
      <w:r w:rsidR="00B051B3" w:rsidRPr="00890BB8">
        <w:rPr>
          <w:lang w:val="lt-LT" w:eastAsia="en-GB"/>
        </w:rPr>
        <w:t xml:space="preserve">ir anksčiau skirtą </w:t>
      </w:r>
      <w:r w:rsidRPr="00890BB8">
        <w:rPr>
          <w:lang w:val="lt-LT" w:eastAsia="en-GB"/>
        </w:rPr>
        <w:t>chemot</w:t>
      </w:r>
      <w:r w:rsidR="00B051B3" w:rsidRPr="00890BB8">
        <w:rPr>
          <w:lang w:val="lt-LT" w:eastAsia="en-GB"/>
        </w:rPr>
        <w:t>erapiją</w:t>
      </w:r>
      <w:r w:rsidRPr="00890BB8">
        <w:rPr>
          <w:lang w:val="lt-LT" w:eastAsia="en-GB"/>
        </w:rPr>
        <w:t>. </w:t>
      </w:r>
    </w:p>
    <w:p w14:paraId="65337EE6" w14:textId="77777777" w:rsidR="008A71BF" w:rsidRPr="00890BB8" w:rsidRDefault="008A71BF" w:rsidP="008A71BF">
      <w:pPr>
        <w:rPr>
          <w:lang w:val="lt-LT" w:eastAsia="en-GB"/>
        </w:rPr>
      </w:pPr>
    </w:p>
    <w:p w14:paraId="03982902" w14:textId="77777777" w:rsidR="00DA5833" w:rsidRPr="00890BB8" w:rsidRDefault="00A5497C" w:rsidP="000F33F1">
      <w:pPr>
        <w:keepNext/>
        <w:keepLines/>
        <w:spacing w:after="250"/>
        <w:jc w:val="both"/>
        <w:rPr>
          <w:b/>
          <w:lang w:val="lt-LT" w:eastAsia="en-GB"/>
        </w:rPr>
      </w:pPr>
      <w:r w:rsidRPr="00890BB8">
        <w:rPr>
          <w:b/>
          <w:lang w:val="lt-LT" w:eastAsia="en-GB"/>
        </w:rPr>
        <w:t>7</w:t>
      </w:r>
      <w:r w:rsidR="00532350" w:rsidRPr="00890BB8">
        <w:rPr>
          <w:b/>
          <w:lang w:val="lt-LT" w:eastAsia="en-GB"/>
        </w:rPr>
        <w:t> </w:t>
      </w:r>
      <w:r w:rsidR="00E47A84" w:rsidRPr="00890BB8">
        <w:rPr>
          <w:b/>
          <w:lang w:val="lt-LT" w:eastAsia="en-GB"/>
        </w:rPr>
        <w:t>lentelė.</w:t>
      </w:r>
      <w:r w:rsidR="00DA5833" w:rsidRPr="00890BB8">
        <w:rPr>
          <w:b/>
          <w:lang w:val="lt-LT" w:eastAsia="en-GB"/>
        </w:rPr>
        <w:t xml:space="preserve"> </w:t>
      </w:r>
      <w:r w:rsidR="00B051B3" w:rsidRPr="00890BB8">
        <w:rPr>
          <w:b/>
          <w:lang w:val="lt-LT" w:eastAsia="en-GB"/>
        </w:rPr>
        <w:t>CNS vertinamųjų baigčių vertinimo santrauka apibendrin</w:t>
      </w:r>
      <w:r w:rsidR="00CB712C" w:rsidRPr="00890BB8">
        <w:rPr>
          <w:b/>
          <w:lang w:val="lt-LT" w:eastAsia="en-GB"/>
        </w:rPr>
        <w:t xml:space="preserve">us </w:t>
      </w:r>
      <w:r w:rsidR="00DA5833" w:rsidRPr="00890BB8">
        <w:rPr>
          <w:b/>
          <w:lang w:val="lt-LT" w:eastAsia="en-GB"/>
        </w:rPr>
        <w:t xml:space="preserve">NP28673 </w:t>
      </w:r>
      <w:r w:rsidR="00CB712C" w:rsidRPr="00890BB8">
        <w:rPr>
          <w:b/>
          <w:lang w:val="lt-LT" w:eastAsia="en-GB"/>
        </w:rPr>
        <w:t>ir</w:t>
      </w:r>
      <w:r w:rsidR="00DA5833" w:rsidRPr="00890BB8">
        <w:rPr>
          <w:b/>
          <w:lang w:val="lt-LT" w:eastAsia="en-GB"/>
        </w:rPr>
        <w:t xml:space="preserve"> NP28761</w:t>
      </w:r>
      <w:r w:rsidR="00CB712C" w:rsidRPr="00890BB8">
        <w:rPr>
          <w:b/>
          <w:lang w:val="lt-LT" w:eastAsia="en-GB"/>
        </w:rPr>
        <w:t xml:space="preserve"> tyrimų duomenis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645"/>
      </w:tblGrid>
      <w:tr w:rsidR="00DA5833" w:rsidRPr="008E5017" w14:paraId="042A34BC" w14:textId="77777777" w:rsidTr="007E6898">
        <w:tc>
          <w:tcPr>
            <w:tcW w:w="5211" w:type="dxa"/>
          </w:tcPr>
          <w:p w14:paraId="7F69E7F9" w14:textId="77777777" w:rsidR="00DA5833" w:rsidRPr="00890BB8" w:rsidRDefault="00DA5833" w:rsidP="000A6881">
            <w:pPr>
              <w:pStyle w:val="Paragraph"/>
              <w:keepNext/>
              <w:keepLines/>
              <w:spacing w:after="0"/>
              <w:jc w:val="both"/>
              <w:rPr>
                <w:rFonts w:ascii="Times New Roman" w:hAnsi="Times New Roman"/>
                <w:b/>
                <w:sz w:val="20"/>
                <w:lang w:val="lt-LT" w:eastAsia="en-GB"/>
              </w:rPr>
            </w:pPr>
            <w:r w:rsidRPr="00890BB8">
              <w:rPr>
                <w:rFonts w:ascii="Times New Roman" w:hAnsi="Times New Roman"/>
                <w:b/>
                <w:sz w:val="20"/>
                <w:lang w:val="lt-LT" w:eastAsia="en-GB"/>
              </w:rPr>
              <w:t xml:space="preserve">CNS </w:t>
            </w:r>
            <w:r w:rsidR="00CB712C" w:rsidRPr="00890BB8">
              <w:rPr>
                <w:rFonts w:ascii="Times New Roman" w:hAnsi="Times New Roman"/>
                <w:b/>
                <w:sz w:val="20"/>
                <w:lang w:val="lt-LT" w:eastAsia="en-GB"/>
              </w:rPr>
              <w:t>rodmenys</w:t>
            </w:r>
            <w:r w:rsidRPr="00890BB8">
              <w:rPr>
                <w:rFonts w:ascii="Times New Roman" w:hAnsi="Times New Roman"/>
                <w:b/>
                <w:sz w:val="20"/>
                <w:lang w:val="lt-LT" w:eastAsia="en-GB"/>
              </w:rPr>
              <w:t xml:space="preserve"> (NP28673 </w:t>
            </w:r>
            <w:r w:rsidR="00CB712C" w:rsidRPr="00890BB8">
              <w:rPr>
                <w:rFonts w:ascii="Times New Roman" w:hAnsi="Times New Roman"/>
                <w:b/>
                <w:sz w:val="20"/>
                <w:lang w:val="lt-LT" w:eastAsia="en-GB"/>
              </w:rPr>
              <w:t>ir</w:t>
            </w:r>
            <w:r w:rsidRPr="00890BB8">
              <w:rPr>
                <w:rFonts w:ascii="Times New Roman" w:hAnsi="Times New Roman"/>
                <w:b/>
                <w:sz w:val="20"/>
                <w:lang w:val="lt-LT" w:eastAsia="en-GB"/>
              </w:rPr>
              <w:t xml:space="preserve"> NP28</w:t>
            </w:r>
            <w:r w:rsidR="004D18C9" w:rsidRPr="00890BB8">
              <w:rPr>
                <w:rFonts w:ascii="Times New Roman" w:hAnsi="Times New Roman"/>
                <w:b/>
                <w:sz w:val="20"/>
                <w:lang w:val="lt-LT" w:eastAsia="en-GB"/>
              </w:rPr>
              <w:t>761</w:t>
            </w:r>
            <w:r w:rsidR="00CB712C" w:rsidRPr="00890BB8">
              <w:rPr>
                <w:rFonts w:ascii="Times New Roman" w:hAnsi="Times New Roman"/>
                <w:b/>
                <w:sz w:val="20"/>
                <w:lang w:val="lt-LT" w:eastAsia="en-GB"/>
              </w:rPr>
              <w:t xml:space="preserve"> tyrimų duomenys</w:t>
            </w:r>
            <w:r w:rsidRPr="00890BB8">
              <w:rPr>
                <w:rFonts w:ascii="Times New Roman" w:hAnsi="Times New Roman"/>
                <w:b/>
                <w:sz w:val="20"/>
                <w:lang w:val="lt-LT" w:eastAsia="en-GB"/>
              </w:rPr>
              <w:t>)</w:t>
            </w:r>
          </w:p>
        </w:tc>
        <w:tc>
          <w:tcPr>
            <w:tcW w:w="3645" w:type="dxa"/>
          </w:tcPr>
          <w:p w14:paraId="1CF528C8" w14:textId="77777777" w:rsidR="00DA5833" w:rsidRPr="00890BB8" w:rsidRDefault="00CB712C" w:rsidP="000A6881">
            <w:pPr>
              <w:pStyle w:val="Paragraph"/>
              <w:keepNext/>
              <w:keepLines/>
              <w:spacing w:after="0"/>
              <w:jc w:val="center"/>
              <w:rPr>
                <w:rFonts w:ascii="Times New Roman" w:hAnsi="Times New Roman"/>
                <w:sz w:val="20"/>
                <w:lang w:val="lt-LT" w:eastAsia="en-GB"/>
              </w:rPr>
            </w:pPr>
            <w:r w:rsidRPr="00890BB8">
              <w:rPr>
                <w:rFonts w:ascii="Times New Roman" w:hAnsi="Times New Roman"/>
                <w:b/>
                <w:sz w:val="20"/>
                <w:lang w:val="lt-LT" w:eastAsia="en-GB"/>
              </w:rPr>
              <w:t xml:space="preserve">Po 600 mg </w:t>
            </w:r>
            <w:r w:rsidR="00532350" w:rsidRPr="00890BB8">
              <w:rPr>
                <w:rFonts w:ascii="Times New Roman" w:hAnsi="Times New Roman"/>
                <w:b/>
                <w:sz w:val="20"/>
                <w:lang w:val="lt-LT" w:eastAsia="en-GB"/>
              </w:rPr>
              <w:t xml:space="preserve">Alecensa </w:t>
            </w:r>
            <w:r w:rsidRPr="00890BB8">
              <w:rPr>
                <w:rFonts w:ascii="Times New Roman" w:hAnsi="Times New Roman"/>
                <w:b/>
                <w:sz w:val="20"/>
                <w:lang w:val="lt-LT" w:eastAsia="en-GB"/>
              </w:rPr>
              <w:t>du kartus per parą</w:t>
            </w:r>
          </w:p>
        </w:tc>
      </w:tr>
      <w:tr w:rsidR="00DA5833" w:rsidRPr="00890BB8" w14:paraId="318D7CEB" w14:textId="77777777" w:rsidTr="007E6898">
        <w:tc>
          <w:tcPr>
            <w:tcW w:w="5211" w:type="dxa"/>
          </w:tcPr>
          <w:p w14:paraId="6235CCFD" w14:textId="77777777" w:rsidR="00DA5833" w:rsidRPr="00890BB8" w:rsidRDefault="00DA5833" w:rsidP="000F33F1">
            <w:pPr>
              <w:pStyle w:val="Paragraph"/>
              <w:keepNext/>
              <w:keepLines/>
              <w:spacing w:after="0" w:line="240" w:lineRule="auto"/>
              <w:rPr>
                <w:rFonts w:ascii="Times New Roman" w:hAnsi="Times New Roman"/>
                <w:color w:val="000000"/>
                <w:sz w:val="20"/>
                <w:lang w:val="lt-LT" w:eastAsia="en-US"/>
              </w:rPr>
            </w:pPr>
            <w:r w:rsidRPr="00890BB8">
              <w:rPr>
                <w:rFonts w:ascii="Times New Roman" w:hAnsi="Times New Roman"/>
                <w:b/>
                <w:color w:val="000000"/>
                <w:sz w:val="20"/>
                <w:lang w:val="lt-LT" w:eastAsia="en-US"/>
              </w:rPr>
              <w:t>Pa</w:t>
            </w:r>
            <w:r w:rsidR="00CB712C" w:rsidRPr="00890BB8">
              <w:rPr>
                <w:rFonts w:ascii="Times New Roman" w:hAnsi="Times New Roman"/>
                <w:b/>
                <w:color w:val="000000"/>
                <w:sz w:val="20"/>
                <w:lang w:val="lt-LT" w:eastAsia="en-US"/>
              </w:rPr>
              <w:t>cientai, kuriems prieš pradedant tyrimą nustatyta išmatuojamų</w:t>
            </w:r>
            <w:r w:rsidRPr="00890BB8">
              <w:rPr>
                <w:rFonts w:ascii="Times New Roman" w:hAnsi="Times New Roman"/>
                <w:b/>
                <w:color w:val="000000"/>
                <w:sz w:val="20"/>
                <w:lang w:val="lt-LT" w:eastAsia="en-US"/>
              </w:rPr>
              <w:t xml:space="preserve"> CNS </w:t>
            </w:r>
            <w:r w:rsidR="00CB712C" w:rsidRPr="00890BB8">
              <w:rPr>
                <w:rFonts w:ascii="Times New Roman" w:hAnsi="Times New Roman"/>
                <w:b/>
                <w:color w:val="000000"/>
                <w:sz w:val="20"/>
                <w:lang w:val="lt-LT" w:eastAsia="en-US"/>
              </w:rPr>
              <w:t>pažaidų</w:t>
            </w:r>
          </w:p>
          <w:p w14:paraId="4505E4B2" w14:textId="77777777" w:rsidR="00DA5833" w:rsidRPr="00890BB8" w:rsidRDefault="00DA5833" w:rsidP="00D93212">
            <w:pPr>
              <w:keepNext/>
              <w:keepLines/>
              <w:spacing w:before="36" w:after="36" w:line="240" w:lineRule="exact"/>
              <w:rPr>
                <w:color w:val="000000"/>
                <w:sz w:val="20"/>
                <w:lang w:val="lt-LT"/>
              </w:rPr>
            </w:pPr>
            <w:r w:rsidRPr="00890BB8">
              <w:rPr>
                <w:color w:val="000000"/>
                <w:sz w:val="20"/>
                <w:lang w:val="lt-LT" w:eastAsia="en-GB"/>
              </w:rPr>
              <w:t>CNS O</w:t>
            </w:r>
            <w:r w:rsidR="00CB712C" w:rsidRPr="00890BB8">
              <w:rPr>
                <w:color w:val="000000"/>
                <w:sz w:val="20"/>
                <w:lang w:val="lt-LT" w:eastAsia="en-GB"/>
              </w:rPr>
              <w:t>AD</w:t>
            </w:r>
            <w:r w:rsidRPr="00890BB8">
              <w:rPr>
                <w:color w:val="000000"/>
                <w:sz w:val="20"/>
                <w:lang w:val="lt-LT" w:eastAsia="en-GB"/>
              </w:rPr>
              <w:t xml:space="preserve"> (</w:t>
            </w:r>
            <w:r w:rsidR="00CB712C" w:rsidRPr="00890BB8">
              <w:rPr>
                <w:color w:val="000000"/>
                <w:sz w:val="20"/>
                <w:lang w:val="lt-LT" w:eastAsia="en-GB"/>
              </w:rPr>
              <w:t>NVK</w:t>
            </w:r>
            <w:r w:rsidRPr="00890BB8">
              <w:rPr>
                <w:color w:val="000000"/>
                <w:sz w:val="20"/>
                <w:lang w:val="lt-LT" w:eastAsia="en-GB"/>
              </w:rPr>
              <w:t>)</w:t>
            </w:r>
          </w:p>
          <w:p w14:paraId="0E2351E4" w14:textId="77777777" w:rsidR="00DA5833" w:rsidRPr="00890BB8" w:rsidRDefault="00CB712C" w:rsidP="00424A28">
            <w:pPr>
              <w:keepNext/>
              <w:keepLines/>
              <w:spacing w:before="36" w:after="36" w:line="240" w:lineRule="exact"/>
              <w:ind w:left="454"/>
              <w:rPr>
                <w:color w:val="000000"/>
                <w:sz w:val="20"/>
                <w:lang w:val="lt-LT"/>
              </w:rPr>
            </w:pPr>
            <w:r w:rsidRPr="00890BB8">
              <w:rPr>
                <w:color w:val="000000"/>
                <w:sz w:val="20"/>
                <w:lang w:val="lt-LT" w:eastAsia="en-GB"/>
              </w:rPr>
              <w:t xml:space="preserve">Pacientai, kuriems nustatytas atsakas </w:t>
            </w:r>
            <w:r w:rsidR="00DA5833" w:rsidRPr="00890BB8">
              <w:rPr>
                <w:color w:val="000000"/>
                <w:sz w:val="20"/>
                <w:lang w:val="lt-LT"/>
              </w:rPr>
              <w:t>(%)</w:t>
            </w:r>
          </w:p>
          <w:p w14:paraId="7C094767" w14:textId="77777777" w:rsidR="00DA5833" w:rsidRPr="00890BB8" w:rsidRDefault="00DA5833" w:rsidP="008B5FBD">
            <w:pPr>
              <w:keepNext/>
              <w:keepLines/>
              <w:spacing w:before="36" w:after="36" w:line="240" w:lineRule="exact"/>
              <w:ind w:left="454"/>
              <w:rPr>
                <w:color w:val="000000"/>
                <w:sz w:val="20"/>
                <w:lang w:val="lt-LT"/>
              </w:rPr>
            </w:pPr>
            <w:r w:rsidRPr="00890BB8">
              <w:rPr>
                <w:color w:val="000000"/>
                <w:sz w:val="20"/>
                <w:lang w:val="lt-LT"/>
              </w:rPr>
              <w:t>[</w:t>
            </w:r>
            <w:r w:rsidR="00CB712C" w:rsidRPr="00890BB8">
              <w:rPr>
                <w:color w:val="000000"/>
                <w:sz w:val="20"/>
                <w:lang w:val="lt-LT" w:eastAsia="en-GB"/>
              </w:rPr>
              <w:t>95 % PI</w:t>
            </w:r>
            <w:r w:rsidRPr="00890BB8">
              <w:rPr>
                <w:color w:val="000000"/>
                <w:sz w:val="20"/>
                <w:lang w:val="lt-LT"/>
              </w:rPr>
              <w:t>]</w:t>
            </w:r>
          </w:p>
          <w:p w14:paraId="0B0547BC" w14:textId="77777777" w:rsidR="00DA5833" w:rsidRPr="00890BB8" w:rsidRDefault="00CB712C" w:rsidP="00801856">
            <w:pPr>
              <w:keepNext/>
              <w:keepLines/>
              <w:spacing w:before="36" w:after="36" w:line="240" w:lineRule="exact"/>
              <w:ind w:left="454"/>
              <w:rPr>
                <w:color w:val="000000"/>
                <w:sz w:val="20"/>
                <w:lang w:val="lt-LT"/>
              </w:rPr>
            </w:pPr>
            <w:r w:rsidRPr="00890BB8">
              <w:rPr>
                <w:color w:val="000000"/>
                <w:sz w:val="20"/>
                <w:lang w:val="lt-LT" w:eastAsia="en-GB"/>
              </w:rPr>
              <w:t>Visiškas atsakas</w:t>
            </w:r>
          </w:p>
          <w:p w14:paraId="649DC0F3" w14:textId="77777777" w:rsidR="00DA5833" w:rsidRPr="00890BB8" w:rsidRDefault="00CB712C" w:rsidP="007C404D">
            <w:pPr>
              <w:keepNext/>
              <w:keepLines/>
              <w:spacing w:before="36" w:after="36" w:line="240" w:lineRule="exact"/>
              <w:ind w:left="454"/>
              <w:rPr>
                <w:color w:val="000000"/>
                <w:sz w:val="20"/>
                <w:lang w:val="lt-LT"/>
              </w:rPr>
            </w:pPr>
            <w:r w:rsidRPr="00890BB8">
              <w:rPr>
                <w:color w:val="000000"/>
                <w:sz w:val="20"/>
                <w:lang w:val="lt-LT" w:eastAsia="en-GB"/>
              </w:rPr>
              <w:t>Dalinis atsakas</w:t>
            </w:r>
          </w:p>
          <w:p w14:paraId="13001953" w14:textId="77777777" w:rsidR="00DA5833" w:rsidRPr="00890BB8" w:rsidRDefault="00DA5833" w:rsidP="000033A1">
            <w:pPr>
              <w:keepNext/>
              <w:keepLines/>
              <w:spacing w:before="36" w:after="36" w:line="240" w:lineRule="exact"/>
              <w:ind w:left="454"/>
              <w:rPr>
                <w:color w:val="000000"/>
                <w:sz w:val="20"/>
                <w:lang w:val="lt-LT" w:eastAsia="en-GB"/>
              </w:rPr>
            </w:pPr>
          </w:p>
          <w:p w14:paraId="05D83FFA" w14:textId="77777777" w:rsidR="00DA5833" w:rsidRPr="00890BB8" w:rsidRDefault="00DA5833" w:rsidP="00DB7CAA">
            <w:pPr>
              <w:keepNext/>
              <w:keepLines/>
              <w:spacing w:before="36" w:after="36" w:line="240" w:lineRule="exact"/>
              <w:rPr>
                <w:color w:val="000000"/>
                <w:sz w:val="20"/>
                <w:lang w:val="lt-LT"/>
              </w:rPr>
            </w:pPr>
            <w:r w:rsidRPr="00890BB8">
              <w:rPr>
                <w:sz w:val="20"/>
                <w:lang w:val="lt-LT" w:eastAsia="en-GB"/>
              </w:rPr>
              <w:t xml:space="preserve">CNS </w:t>
            </w:r>
            <w:r w:rsidR="00CB712C" w:rsidRPr="00890BB8">
              <w:rPr>
                <w:sz w:val="20"/>
                <w:lang w:val="lt-LT" w:eastAsia="en-GB"/>
              </w:rPr>
              <w:t>AT</w:t>
            </w:r>
            <w:r w:rsidRPr="00890BB8">
              <w:rPr>
                <w:sz w:val="20"/>
                <w:lang w:val="lt-LT" w:eastAsia="en-GB"/>
              </w:rPr>
              <w:t xml:space="preserve"> </w:t>
            </w:r>
            <w:r w:rsidRPr="00890BB8">
              <w:rPr>
                <w:color w:val="000000"/>
                <w:sz w:val="20"/>
                <w:lang w:val="lt-LT" w:eastAsia="en-GB"/>
              </w:rPr>
              <w:t>(</w:t>
            </w:r>
            <w:r w:rsidR="00CB712C" w:rsidRPr="00890BB8">
              <w:rPr>
                <w:color w:val="000000"/>
                <w:sz w:val="20"/>
                <w:lang w:val="lt-LT" w:eastAsia="en-GB"/>
              </w:rPr>
              <w:t>NVK</w:t>
            </w:r>
            <w:r w:rsidRPr="00890BB8">
              <w:rPr>
                <w:color w:val="000000"/>
                <w:sz w:val="20"/>
                <w:lang w:val="lt-LT" w:eastAsia="en-GB"/>
              </w:rPr>
              <w:t xml:space="preserve">) </w:t>
            </w:r>
          </w:p>
          <w:p w14:paraId="541AFD7C" w14:textId="77777777" w:rsidR="00DA5833" w:rsidRPr="00890BB8" w:rsidRDefault="00CB712C" w:rsidP="00810951">
            <w:pPr>
              <w:keepNext/>
              <w:keepLines/>
              <w:spacing w:before="36" w:after="36" w:line="240" w:lineRule="exact"/>
              <w:ind w:left="454"/>
              <w:rPr>
                <w:color w:val="000000"/>
                <w:sz w:val="20"/>
                <w:lang w:val="lt-LT" w:eastAsia="en-GB"/>
              </w:rPr>
            </w:pPr>
            <w:r w:rsidRPr="00890BB8">
              <w:rPr>
                <w:color w:val="000000"/>
                <w:sz w:val="20"/>
                <w:lang w:val="lt-LT" w:eastAsia="en-GB"/>
              </w:rPr>
              <w:t xml:space="preserve">Pacientų, kuriems nustatytas reiškinys, skaičius </w:t>
            </w:r>
            <w:r w:rsidR="00DA5833" w:rsidRPr="00890BB8">
              <w:rPr>
                <w:color w:val="000000"/>
                <w:sz w:val="20"/>
                <w:lang w:val="lt-LT" w:eastAsia="en-GB"/>
              </w:rPr>
              <w:t>(%)</w:t>
            </w:r>
          </w:p>
          <w:p w14:paraId="2A7B6992" w14:textId="77777777" w:rsidR="00DA5833" w:rsidRPr="00890BB8" w:rsidRDefault="00CB712C" w:rsidP="00F30A30">
            <w:pPr>
              <w:keepNext/>
              <w:keepLines/>
              <w:spacing w:before="36" w:after="36" w:line="240" w:lineRule="exact"/>
              <w:ind w:left="454"/>
              <w:rPr>
                <w:color w:val="000000"/>
                <w:sz w:val="20"/>
                <w:lang w:val="lt-LT"/>
              </w:rPr>
            </w:pPr>
            <w:r w:rsidRPr="00890BB8">
              <w:rPr>
                <w:color w:val="000000"/>
                <w:sz w:val="20"/>
                <w:lang w:val="lt-LT" w:eastAsia="en-GB"/>
              </w:rPr>
              <w:t>Mediana (mėnesiais</w:t>
            </w:r>
            <w:r w:rsidR="00DA5833" w:rsidRPr="00890BB8">
              <w:rPr>
                <w:color w:val="000000"/>
                <w:sz w:val="20"/>
                <w:lang w:val="lt-LT" w:eastAsia="en-GB"/>
              </w:rPr>
              <w:t>)</w:t>
            </w:r>
          </w:p>
          <w:p w14:paraId="5B8DD29D" w14:textId="77777777" w:rsidR="00DA5833" w:rsidRPr="00890BB8" w:rsidRDefault="00DA5833" w:rsidP="00B223B6">
            <w:pPr>
              <w:keepNext/>
              <w:keepLines/>
              <w:spacing w:before="36" w:after="36" w:line="240" w:lineRule="exact"/>
              <w:ind w:left="454"/>
              <w:rPr>
                <w:sz w:val="20"/>
                <w:lang w:val="lt-LT" w:eastAsia="en-GB"/>
              </w:rPr>
            </w:pPr>
            <w:r w:rsidRPr="00890BB8">
              <w:rPr>
                <w:color w:val="000000"/>
                <w:sz w:val="20"/>
                <w:lang w:val="lt-LT"/>
              </w:rPr>
              <w:t>[</w:t>
            </w:r>
            <w:r w:rsidR="00CB712C" w:rsidRPr="00890BB8">
              <w:rPr>
                <w:color w:val="000000"/>
                <w:sz w:val="20"/>
                <w:lang w:val="lt-LT" w:eastAsia="en-GB"/>
              </w:rPr>
              <w:t>95 % PI</w:t>
            </w:r>
            <w:r w:rsidRPr="00890BB8">
              <w:rPr>
                <w:color w:val="000000"/>
                <w:sz w:val="20"/>
                <w:lang w:val="lt-LT"/>
              </w:rPr>
              <w:t xml:space="preserve">] </w:t>
            </w:r>
          </w:p>
        </w:tc>
        <w:tc>
          <w:tcPr>
            <w:tcW w:w="3645" w:type="dxa"/>
          </w:tcPr>
          <w:p w14:paraId="6AD5C34C" w14:textId="5D641481" w:rsidR="00DA5833" w:rsidRPr="00890BB8" w:rsidRDefault="006F00A9">
            <w:pPr>
              <w:keepNext/>
              <w:keepLines/>
              <w:tabs>
                <w:tab w:val="left" w:pos="-108"/>
              </w:tabs>
              <w:jc w:val="center"/>
              <w:rPr>
                <w:color w:val="000000"/>
                <w:sz w:val="20"/>
                <w:lang w:val="lt-LT"/>
              </w:rPr>
              <w:pPrChange w:id="598" w:author="RLS_Roche-II-Alex Final OS" w:date="2025-12-19T23:21:00Z">
                <w:pPr>
                  <w:keepNext/>
                  <w:keepLines/>
                  <w:tabs>
                    <w:tab w:val="left" w:pos="-108"/>
                  </w:tabs>
                  <w:spacing w:before="36" w:after="36" w:line="240" w:lineRule="exact"/>
                  <w:ind w:left="454" w:hanging="562"/>
                  <w:jc w:val="center"/>
                </w:pPr>
              </w:pPrChange>
            </w:pPr>
            <w:ins w:id="599" w:author="RLS_Roche-II-Alex Final OS" w:date="2025-12-19T11:00:00Z">
              <w:r>
                <w:rPr>
                  <w:color w:val="000000"/>
                  <w:sz w:val="20"/>
                  <w:lang w:val="lt-LT"/>
                </w:rPr>
                <w:t>n</w:t>
              </w:r>
            </w:ins>
            <w:del w:id="600" w:author="RLS_Roche-II-Alex Final OS" w:date="2025-12-19T11:00:00Z">
              <w:r w:rsidR="00DA5833" w:rsidRPr="00890BB8" w:rsidDel="006F00A9">
                <w:rPr>
                  <w:color w:val="000000"/>
                  <w:sz w:val="20"/>
                  <w:lang w:val="lt-LT"/>
                </w:rPr>
                <w:delText>N</w:delText>
              </w:r>
            </w:del>
            <w:r w:rsidR="004D18C9" w:rsidRPr="00890BB8">
              <w:rPr>
                <w:color w:val="000000"/>
                <w:sz w:val="20"/>
                <w:lang w:val="lt-LT"/>
              </w:rPr>
              <w:t xml:space="preserve"> </w:t>
            </w:r>
            <w:r w:rsidR="00DA5833" w:rsidRPr="00890BB8">
              <w:rPr>
                <w:color w:val="000000"/>
                <w:sz w:val="20"/>
                <w:lang w:val="lt-LT"/>
              </w:rPr>
              <w:t>= 5</w:t>
            </w:r>
            <w:r w:rsidR="004D18C9" w:rsidRPr="00890BB8">
              <w:rPr>
                <w:color w:val="000000"/>
                <w:sz w:val="20"/>
                <w:lang w:val="lt-LT"/>
              </w:rPr>
              <w:t>0</w:t>
            </w:r>
          </w:p>
          <w:p w14:paraId="25B23AE3" w14:textId="77777777" w:rsidR="00DA5833" w:rsidRPr="00890BB8" w:rsidRDefault="00DA5833" w:rsidP="00CE4ED0">
            <w:pPr>
              <w:keepNext/>
              <w:keepLines/>
              <w:tabs>
                <w:tab w:val="left" w:pos="-108"/>
              </w:tabs>
              <w:spacing w:before="36" w:after="36" w:line="240" w:lineRule="exact"/>
              <w:ind w:left="454" w:hanging="562"/>
              <w:jc w:val="center"/>
              <w:rPr>
                <w:color w:val="000000"/>
                <w:sz w:val="20"/>
                <w:lang w:val="lt-LT"/>
              </w:rPr>
            </w:pPr>
          </w:p>
          <w:p w14:paraId="4189EF1B" w14:textId="77777777" w:rsidR="004D18C9" w:rsidRPr="00890BB8" w:rsidRDefault="004D18C9" w:rsidP="00CE4ED0">
            <w:pPr>
              <w:keepNext/>
              <w:keepLines/>
              <w:tabs>
                <w:tab w:val="left" w:pos="-108"/>
              </w:tabs>
              <w:spacing w:before="36" w:after="36" w:line="240" w:lineRule="exact"/>
              <w:ind w:left="454" w:hanging="562"/>
              <w:jc w:val="center"/>
              <w:rPr>
                <w:color w:val="000000"/>
                <w:sz w:val="20"/>
                <w:lang w:val="lt-LT"/>
              </w:rPr>
            </w:pPr>
            <w:r w:rsidRPr="00890BB8">
              <w:rPr>
                <w:color w:val="000000"/>
                <w:sz w:val="20"/>
                <w:lang w:val="lt-LT"/>
              </w:rPr>
              <w:t>32 (64,0%)</w:t>
            </w:r>
          </w:p>
          <w:p w14:paraId="63A6B413" w14:textId="77777777" w:rsidR="004D18C9" w:rsidRPr="00890BB8" w:rsidRDefault="004D18C9" w:rsidP="00CE4ED0">
            <w:pPr>
              <w:keepNext/>
              <w:keepLines/>
              <w:tabs>
                <w:tab w:val="left" w:pos="-108"/>
              </w:tabs>
              <w:spacing w:before="36" w:after="36" w:line="240" w:lineRule="exact"/>
              <w:ind w:left="454" w:hanging="562"/>
              <w:jc w:val="center"/>
              <w:rPr>
                <w:color w:val="000000"/>
                <w:sz w:val="20"/>
                <w:lang w:val="lt-LT"/>
              </w:rPr>
            </w:pPr>
            <w:r w:rsidRPr="00890BB8">
              <w:rPr>
                <w:color w:val="000000"/>
                <w:sz w:val="20"/>
                <w:lang w:val="lt-LT"/>
              </w:rPr>
              <w:t>[49,2%, 77,1%]</w:t>
            </w:r>
          </w:p>
          <w:p w14:paraId="0D5731DE" w14:textId="77777777" w:rsidR="004D18C9" w:rsidRPr="00890BB8" w:rsidRDefault="004D18C9" w:rsidP="00CE4ED0">
            <w:pPr>
              <w:keepNext/>
              <w:keepLines/>
              <w:tabs>
                <w:tab w:val="left" w:pos="-108"/>
              </w:tabs>
              <w:spacing w:before="36" w:after="36" w:line="240" w:lineRule="exact"/>
              <w:ind w:left="454" w:hanging="562"/>
              <w:jc w:val="center"/>
              <w:rPr>
                <w:color w:val="000000"/>
                <w:sz w:val="20"/>
                <w:lang w:val="lt-LT"/>
              </w:rPr>
            </w:pPr>
            <w:r w:rsidRPr="00890BB8">
              <w:rPr>
                <w:color w:val="000000"/>
                <w:sz w:val="20"/>
                <w:lang w:val="lt-LT"/>
              </w:rPr>
              <w:t>11 (22,0%)</w:t>
            </w:r>
          </w:p>
          <w:p w14:paraId="6520D9E1" w14:textId="77777777" w:rsidR="00DA5833" w:rsidRPr="00890BB8" w:rsidRDefault="004D18C9" w:rsidP="00CE4ED0">
            <w:pPr>
              <w:keepNext/>
              <w:keepLines/>
              <w:tabs>
                <w:tab w:val="left" w:pos="-108"/>
              </w:tabs>
              <w:spacing w:before="36" w:after="36" w:line="240" w:lineRule="exact"/>
              <w:ind w:left="454" w:hanging="562"/>
              <w:jc w:val="center"/>
              <w:rPr>
                <w:color w:val="000000"/>
                <w:sz w:val="20"/>
                <w:lang w:val="lt-LT"/>
              </w:rPr>
            </w:pPr>
            <w:r w:rsidRPr="00890BB8">
              <w:rPr>
                <w:color w:val="000000"/>
                <w:sz w:val="20"/>
                <w:lang w:val="lt-LT"/>
              </w:rPr>
              <w:t>21 (42,0%)</w:t>
            </w:r>
          </w:p>
          <w:p w14:paraId="38536A79" w14:textId="77777777" w:rsidR="00DA5833" w:rsidRPr="00890BB8" w:rsidRDefault="00DA5833" w:rsidP="00CE4ED0">
            <w:pPr>
              <w:keepNext/>
              <w:keepLines/>
              <w:tabs>
                <w:tab w:val="left" w:pos="-108"/>
              </w:tabs>
              <w:spacing w:before="36" w:after="36" w:line="240" w:lineRule="exact"/>
              <w:ind w:left="454" w:hanging="562"/>
              <w:jc w:val="center"/>
              <w:rPr>
                <w:color w:val="000000"/>
                <w:sz w:val="20"/>
                <w:lang w:val="lt-LT"/>
              </w:rPr>
            </w:pPr>
          </w:p>
          <w:p w14:paraId="732886B6" w14:textId="6C3A0698" w:rsidR="004D18C9" w:rsidRPr="00890BB8" w:rsidRDefault="00761967">
            <w:pPr>
              <w:keepNext/>
              <w:keepLines/>
              <w:tabs>
                <w:tab w:val="left" w:pos="-108"/>
              </w:tabs>
              <w:jc w:val="center"/>
              <w:rPr>
                <w:color w:val="000000"/>
                <w:sz w:val="20"/>
                <w:lang w:val="lt-LT"/>
              </w:rPr>
              <w:pPrChange w:id="601" w:author="RLS_Roche-II-Alex Final OS" w:date="2025-12-19T23:21:00Z">
                <w:pPr>
                  <w:keepNext/>
                  <w:keepLines/>
                  <w:tabs>
                    <w:tab w:val="left" w:pos="-108"/>
                  </w:tabs>
                  <w:spacing w:before="36" w:after="36" w:line="240" w:lineRule="exact"/>
                  <w:ind w:left="454" w:hanging="562"/>
                  <w:jc w:val="center"/>
                </w:pPr>
              </w:pPrChange>
            </w:pPr>
            <w:ins w:id="602" w:author="RLS_Roche-II-Alex Final OS" w:date="2025-12-19T11:00:00Z">
              <w:r>
                <w:rPr>
                  <w:color w:val="000000"/>
                  <w:sz w:val="20"/>
                  <w:lang w:val="lt-LT"/>
                </w:rPr>
                <w:t>n</w:t>
              </w:r>
            </w:ins>
            <w:del w:id="603" w:author="RLS_Roche-II-Alex Final OS" w:date="2025-12-19T11:00:00Z">
              <w:r w:rsidR="004D18C9" w:rsidRPr="00890BB8" w:rsidDel="00761967">
                <w:rPr>
                  <w:color w:val="000000"/>
                  <w:sz w:val="20"/>
                  <w:lang w:val="lt-LT"/>
                </w:rPr>
                <w:delText>N</w:delText>
              </w:r>
            </w:del>
            <w:r w:rsidR="00C145A0" w:rsidRPr="00890BB8">
              <w:rPr>
                <w:color w:val="000000"/>
                <w:sz w:val="20"/>
                <w:lang w:val="lt-LT"/>
              </w:rPr>
              <w:t> </w:t>
            </w:r>
            <w:r w:rsidR="004D18C9" w:rsidRPr="00890BB8">
              <w:rPr>
                <w:color w:val="000000"/>
                <w:sz w:val="20"/>
                <w:lang w:val="lt-LT"/>
              </w:rPr>
              <w:t>=</w:t>
            </w:r>
            <w:r w:rsidR="00C145A0" w:rsidRPr="00890BB8">
              <w:rPr>
                <w:color w:val="000000"/>
                <w:sz w:val="20"/>
                <w:lang w:val="lt-LT"/>
              </w:rPr>
              <w:t> </w:t>
            </w:r>
            <w:r w:rsidR="004D18C9" w:rsidRPr="00890BB8">
              <w:rPr>
                <w:color w:val="000000"/>
                <w:sz w:val="20"/>
                <w:lang w:val="lt-LT"/>
              </w:rPr>
              <w:t>32</w:t>
            </w:r>
          </w:p>
          <w:p w14:paraId="74C4DD63" w14:textId="77777777" w:rsidR="004D18C9" w:rsidRPr="00890BB8" w:rsidRDefault="004D18C9" w:rsidP="00CE4ED0">
            <w:pPr>
              <w:keepNext/>
              <w:keepLines/>
              <w:tabs>
                <w:tab w:val="left" w:pos="-108"/>
              </w:tabs>
              <w:spacing w:before="36" w:after="36" w:line="240" w:lineRule="exact"/>
              <w:ind w:left="454" w:hanging="562"/>
              <w:jc w:val="center"/>
              <w:rPr>
                <w:color w:val="000000"/>
                <w:sz w:val="20"/>
                <w:lang w:val="lt-LT"/>
              </w:rPr>
            </w:pPr>
            <w:r w:rsidRPr="00890BB8">
              <w:rPr>
                <w:color w:val="000000"/>
                <w:sz w:val="20"/>
                <w:lang w:val="lt-LT"/>
              </w:rPr>
              <w:t>18 (56,3%)</w:t>
            </w:r>
          </w:p>
          <w:p w14:paraId="3F6E271C" w14:textId="77777777" w:rsidR="004D18C9" w:rsidRPr="00890BB8" w:rsidRDefault="004D18C9" w:rsidP="00CE4ED0">
            <w:pPr>
              <w:keepNext/>
              <w:keepLines/>
              <w:tabs>
                <w:tab w:val="left" w:pos="-108"/>
              </w:tabs>
              <w:spacing w:before="36" w:after="36" w:line="240" w:lineRule="exact"/>
              <w:ind w:left="454" w:hanging="562"/>
              <w:jc w:val="center"/>
              <w:rPr>
                <w:color w:val="000000"/>
                <w:sz w:val="20"/>
                <w:lang w:val="lt-LT"/>
              </w:rPr>
            </w:pPr>
            <w:r w:rsidRPr="00890BB8">
              <w:rPr>
                <w:color w:val="000000"/>
                <w:sz w:val="20"/>
                <w:lang w:val="lt-LT"/>
              </w:rPr>
              <w:t>11,1</w:t>
            </w:r>
          </w:p>
          <w:p w14:paraId="7FDF38A8" w14:textId="77777777" w:rsidR="00DA5833" w:rsidRPr="00890BB8" w:rsidRDefault="004D18C9" w:rsidP="00CE4ED0">
            <w:pPr>
              <w:keepNext/>
              <w:keepLines/>
              <w:tabs>
                <w:tab w:val="left" w:pos="-108"/>
              </w:tabs>
              <w:spacing w:before="36" w:after="36" w:line="240" w:lineRule="exact"/>
              <w:ind w:left="454" w:hanging="562"/>
              <w:jc w:val="center"/>
              <w:rPr>
                <w:sz w:val="20"/>
                <w:lang w:val="lt-LT" w:eastAsia="en-GB"/>
              </w:rPr>
            </w:pPr>
            <w:r w:rsidRPr="00890BB8">
              <w:rPr>
                <w:color w:val="000000"/>
                <w:sz w:val="20"/>
                <w:lang w:val="lt-LT"/>
              </w:rPr>
              <w:t>[7,6, NĮ]</w:t>
            </w:r>
          </w:p>
        </w:tc>
      </w:tr>
    </w:tbl>
    <w:p w14:paraId="1BFE0ED4" w14:textId="77777777" w:rsidR="00CB712C" w:rsidRPr="00890BB8" w:rsidRDefault="00CB712C" w:rsidP="00CB712C">
      <w:pPr>
        <w:keepNext/>
        <w:keepLines/>
        <w:spacing w:before="40" w:line="240" w:lineRule="exact"/>
        <w:ind w:left="29"/>
        <w:rPr>
          <w:sz w:val="20"/>
          <w:lang w:val="lt-LT" w:eastAsia="zh-TW"/>
        </w:rPr>
      </w:pPr>
      <w:r w:rsidRPr="00890BB8">
        <w:rPr>
          <w:sz w:val="20"/>
          <w:lang w:val="lt-LT" w:eastAsia="zh-TW"/>
        </w:rPr>
        <w:t xml:space="preserve">AT – </w:t>
      </w:r>
      <w:r w:rsidR="00F30A30" w:rsidRPr="00890BB8">
        <w:rPr>
          <w:sz w:val="20"/>
          <w:lang w:val="lt-LT" w:eastAsia="zh-TW"/>
        </w:rPr>
        <w:t>a</w:t>
      </w:r>
      <w:r w:rsidRPr="00890BB8">
        <w:rPr>
          <w:sz w:val="20"/>
          <w:lang w:val="lt-LT" w:eastAsia="zh-TW"/>
        </w:rPr>
        <w:t>tsako trukmė; NĮ – </w:t>
      </w:r>
      <w:r w:rsidR="00F30A30" w:rsidRPr="00890BB8">
        <w:rPr>
          <w:sz w:val="20"/>
          <w:lang w:val="lt-LT" w:eastAsia="zh-TW"/>
        </w:rPr>
        <w:t>n</w:t>
      </w:r>
      <w:r w:rsidRPr="00890BB8">
        <w:rPr>
          <w:sz w:val="20"/>
          <w:lang w:val="lt-LT" w:eastAsia="zh-TW"/>
        </w:rPr>
        <w:t>eįvertinamas; NVK – </w:t>
      </w:r>
      <w:r w:rsidR="00F30A30" w:rsidRPr="00890BB8">
        <w:rPr>
          <w:sz w:val="20"/>
          <w:lang w:val="lt-LT" w:eastAsia="zh-TW"/>
        </w:rPr>
        <w:t>n</w:t>
      </w:r>
      <w:r w:rsidRPr="00890BB8">
        <w:rPr>
          <w:sz w:val="20"/>
          <w:lang w:val="lt-LT" w:eastAsia="zh-TW"/>
        </w:rPr>
        <w:t xml:space="preserve">epriklausomas vertinimo komitetas; OAD – </w:t>
      </w:r>
      <w:r w:rsidR="00F30A30" w:rsidRPr="00890BB8">
        <w:rPr>
          <w:sz w:val="20"/>
          <w:lang w:val="lt-LT" w:eastAsia="zh-TW"/>
        </w:rPr>
        <w:t>o</w:t>
      </w:r>
      <w:r w:rsidRPr="00890BB8">
        <w:rPr>
          <w:sz w:val="20"/>
          <w:lang w:val="lt-LT" w:eastAsia="zh-TW"/>
        </w:rPr>
        <w:t>bjektyvaus atsako dažnis; PI – pasikliautinasis intervalas.</w:t>
      </w:r>
    </w:p>
    <w:p w14:paraId="7C8B8B1E" w14:textId="77777777" w:rsidR="001F50EF" w:rsidRPr="00890BB8" w:rsidRDefault="001F50EF" w:rsidP="001F50EF">
      <w:pPr>
        <w:rPr>
          <w:lang w:val="lt-LT"/>
        </w:rPr>
      </w:pPr>
    </w:p>
    <w:p w14:paraId="1064EF45" w14:textId="77777777" w:rsidR="00DA5833" w:rsidRPr="00890BB8" w:rsidRDefault="00A251BC" w:rsidP="008A71BF">
      <w:pPr>
        <w:rPr>
          <w:bCs/>
          <w:iCs/>
          <w:lang w:val="lt-LT"/>
        </w:rPr>
      </w:pPr>
      <w:r w:rsidRPr="00890BB8">
        <w:rPr>
          <w:bCs/>
          <w:iCs/>
          <w:u w:val="single"/>
          <w:lang w:val="lt-LT"/>
        </w:rPr>
        <w:t>Vaikų populiacija</w:t>
      </w:r>
    </w:p>
    <w:p w14:paraId="0B3BD6CD" w14:textId="77777777" w:rsidR="00DA5833" w:rsidRPr="00890BB8" w:rsidRDefault="00A251BC" w:rsidP="008A71BF">
      <w:pPr>
        <w:rPr>
          <w:lang w:val="lt-LT" w:eastAsia="en-GB"/>
        </w:rPr>
      </w:pPr>
      <w:r w:rsidRPr="00890BB8">
        <w:rPr>
          <w:lang w:val="lt-LT" w:eastAsia="en-GB"/>
        </w:rPr>
        <w:t>Europos vaistų agentūra atleido nuo įpareigojimo pateikti Alecensa tyrimų su visais plaučių karcinoma (smulki</w:t>
      </w:r>
      <w:r w:rsidR="00BB70AE" w:rsidRPr="00890BB8">
        <w:rPr>
          <w:lang w:val="lt-LT" w:eastAsia="en-GB"/>
        </w:rPr>
        <w:t xml:space="preserve">ųjų ląstelių </w:t>
      </w:r>
      <w:r w:rsidRPr="00890BB8">
        <w:rPr>
          <w:lang w:val="lt-LT" w:eastAsia="en-GB"/>
        </w:rPr>
        <w:t>ir nesmulki</w:t>
      </w:r>
      <w:r w:rsidR="00BB70AE" w:rsidRPr="00890BB8">
        <w:rPr>
          <w:lang w:val="lt-LT" w:eastAsia="en-GB"/>
        </w:rPr>
        <w:t xml:space="preserve">ųjų ląstelių </w:t>
      </w:r>
      <w:r w:rsidRPr="00890BB8">
        <w:rPr>
          <w:lang w:val="lt-LT" w:eastAsia="en-GB"/>
        </w:rPr>
        <w:t>karcinoma) sergančių vaikų populiacijos pogrupiais duomenis (vartojimo vaikams informacija pateikiama 4.2 skyriuje</w:t>
      </w:r>
      <w:r w:rsidR="00DA5833" w:rsidRPr="00890BB8">
        <w:rPr>
          <w:lang w:val="lt-LT" w:eastAsia="en-GB"/>
        </w:rPr>
        <w:t>).</w:t>
      </w:r>
    </w:p>
    <w:p w14:paraId="11AC3ACF" w14:textId="77777777" w:rsidR="002154AB" w:rsidRPr="00890BB8" w:rsidRDefault="002154AB" w:rsidP="008A71BF">
      <w:pPr>
        <w:rPr>
          <w:lang w:val="lt-LT" w:eastAsia="en-GB"/>
        </w:rPr>
      </w:pPr>
    </w:p>
    <w:p w14:paraId="1758E3DB" w14:textId="77777777" w:rsidR="00DA5833" w:rsidRPr="00890BB8" w:rsidRDefault="00DA5833" w:rsidP="005268FA">
      <w:pPr>
        <w:keepNext/>
        <w:keepLines/>
        <w:ind w:left="567" w:hanging="567"/>
        <w:outlineLvl w:val="0"/>
        <w:rPr>
          <w:b/>
          <w:szCs w:val="22"/>
          <w:lang w:val="lt-LT"/>
        </w:rPr>
      </w:pPr>
      <w:r w:rsidRPr="00890BB8">
        <w:rPr>
          <w:b/>
          <w:szCs w:val="22"/>
          <w:lang w:val="lt-LT"/>
        </w:rPr>
        <w:t>5.2</w:t>
      </w:r>
      <w:r w:rsidRPr="00890BB8">
        <w:rPr>
          <w:b/>
          <w:szCs w:val="22"/>
          <w:lang w:val="lt-LT"/>
        </w:rPr>
        <w:tab/>
      </w:r>
      <w:r w:rsidR="00A251BC" w:rsidRPr="00890BB8">
        <w:rPr>
          <w:b/>
          <w:bCs/>
          <w:szCs w:val="22"/>
          <w:lang w:val="lt-LT"/>
        </w:rPr>
        <w:t>Farmakokinetinės savybės</w:t>
      </w:r>
    </w:p>
    <w:p w14:paraId="4829F511" w14:textId="77777777" w:rsidR="008A71BF" w:rsidRPr="00890BB8" w:rsidRDefault="008A71BF" w:rsidP="008A71BF">
      <w:pPr>
        <w:rPr>
          <w:lang w:val="lt-LT"/>
        </w:rPr>
      </w:pPr>
    </w:p>
    <w:p w14:paraId="0CAB62F9" w14:textId="77777777" w:rsidR="00DA5833" w:rsidRPr="00890BB8" w:rsidRDefault="00F64747" w:rsidP="008A71BF">
      <w:pPr>
        <w:rPr>
          <w:lang w:val="lt-LT"/>
        </w:rPr>
      </w:pPr>
      <w:r w:rsidRPr="00890BB8">
        <w:rPr>
          <w:lang w:val="lt-LT"/>
        </w:rPr>
        <w:t xml:space="preserve">Nustatyti alektinibo ir jo pagrindinio veikiojo metabolito (M4) farmakokinetikos rodikliai NSLPV su teigiamu </w:t>
      </w:r>
      <w:r w:rsidR="00DA5833" w:rsidRPr="00890BB8">
        <w:rPr>
          <w:lang w:val="lt-LT"/>
        </w:rPr>
        <w:t>ALK</w:t>
      </w:r>
      <w:r w:rsidRPr="00890BB8">
        <w:rPr>
          <w:lang w:val="lt-LT"/>
        </w:rPr>
        <w:t xml:space="preserve"> rodmeniu sergantiems pacientams ir sveikiems asmenims</w:t>
      </w:r>
      <w:r w:rsidR="00DA5833" w:rsidRPr="00890BB8">
        <w:rPr>
          <w:lang w:val="lt-LT"/>
        </w:rPr>
        <w:t xml:space="preserve">. </w:t>
      </w:r>
      <w:r w:rsidR="00C40F97" w:rsidRPr="00890BB8">
        <w:rPr>
          <w:lang w:val="lt-LT"/>
        </w:rPr>
        <w:t xml:space="preserve">Remiantis populiacijos farmakokinetikos </w:t>
      </w:r>
      <w:r w:rsidR="00E275A1" w:rsidRPr="00890BB8">
        <w:rPr>
          <w:lang w:val="lt-LT"/>
        </w:rPr>
        <w:t>analizės</w:t>
      </w:r>
      <w:r w:rsidR="00C40F97" w:rsidRPr="00890BB8">
        <w:rPr>
          <w:lang w:val="lt-LT"/>
        </w:rPr>
        <w:t xml:space="preserve"> duomenimis, a</w:t>
      </w:r>
      <w:r w:rsidRPr="00890BB8">
        <w:rPr>
          <w:lang w:val="lt-LT"/>
        </w:rPr>
        <w:t>lektinibo C</w:t>
      </w:r>
      <w:r w:rsidRPr="00890BB8">
        <w:rPr>
          <w:vertAlign w:val="subscript"/>
          <w:lang w:val="lt-LT"/>
        </w:rPr>
        <w:t>max</w:t>
      </w:r>
      <w:r w:rsidRPr="00890BB8">
        <w:rPr>
          <w:lang w:val="lt-LT"/>
        </w:rPr>
        <w:t>, C</w:t>
      </w:r>
      <w:r w:rsidRPr="00890BB8">
        <w:rPr>
          <w:vertAlign w:val="subscript"/>
          <w:lang w:val="lt-LT"/>
        </w:rPr>
        <w:t>min</w:t>
      </w:r>
      <w:r w:rsidRPr="00890BB8">
        <w:rPr>
          <w:lang w:val="lt-LT"/>
        </w:rPr>
        <w:t xml:space="preserve"> ir AUC</w:t>
      </w:r>
      <w:r w:rsidRPr="00890BB8">
        <w:rPr>
          <w:vertAlign w:val="subscript"/>
          <w:lang w:val="lt-LT"/>
        </w:rPr>
        <w:t xml:space="preserve">0-12hr </w:t>
      </w:r>
      <w:r w:rsidR="00CC5FE2" w:rsidRPr="00890BB8">
        <w:rPr>
          <w:lang w:val="lt-LT"/>
        </w:rPr>
        <w:t xml:space="preserve">rodiklių </w:t>
      </w:r>
      <w:r w:rsidR="00DA5833" w:rsidRPr="00890BB8">
        <w:rPr>
          <w:lang w:val="lt-LT"/>
        </w:rPr>
        <w:t>geometri</w:t>
      </w:r>
      <w:r w:rsidRPr="00890BB8">
        <w:rPr>
          <w:lang w:val="lt-LT"/>
        </w:rPr>
        <w:t>nių vidurkių reikšmės</w:t>
      </w:r>
      <w:r w:rsidR="00DA5833" w:rsidRPr="00890BB8">
        <w:rPr>
          <w:lang w:val="lt-LT"/>
        </w:rPr>
        <w:t xml:space="preserve"> (</w:t>
      </w:r>
      <w:r w:rsidRPr="00890BB8">
        <w:rPr>
          <w:lang w:val="lt-LT"/>
        </w:rPr>
        <w:t>kintamumo koeficientas</w:t>
      </w:r>
      <w:r w:rsidR="00DA5833" w:rsidRPr="00890BB8">
        <w:rPr>
          <w:lang w:val="lt-LT"/>
        </w:rPr>
        <w:t xml:space="preserve"> %) </w:t>
      </w:r>
      <w:r w:rsidRPr="00890BB8">
        <w:rPr>
          <w:lang w:val="lt-LT"/>
        </w:rPr>
        <w:t>nusistovėjus pusiausvyrinei apykaitai atitinkamai lygios maždaug</w:t>
      </w:r>
      <w:r w:rsidR="00DA5833" w:rsidRPr="00890BB8">
        <w:rPr>
          <w:lang w:val="lt-LT"/>
        </w:rPr>
        <w:t xml:space="preserve"> 665</w:t>
      </w:r>
      <w:r w:rsidR="00CC5FE2" w:rsidRPr="00890BB8">
        <w:rPr>
          <w:lang w:val="lt-LT"/>
        </w:rPr>
        <w:t> </w:t>
      </w:r>
      <w:r w:rsidR="00DA5833" w:rsidRPr="00890BB8">
        <w:rPr>
          <w:lang w:val="lt-LT"/>
        </w:rPr>
        <w:t>ng/m</w:t>
      </w:r>
      <w:r w:rsidRPr="00890BB8">
        <w:rPr>
          <w:lang w:val="lt-LT"/>
        </w:rPr>
        <w:t>l</w:t>
      </w:r>
      <w:r w:rsidR="00DA5833" w:rsidRPr="00890BB8">
        <w:rPr>
          <w:lang w:val="lt-LT"/>
        </w:rPr>
        <w:t xml:space="preserve"> (44</w:t>
      </w:r>
      <w:r w:rsidRPr="00890BB8">
        <w:rPr>
          <w:lang w:val="lt-LT"/>
        </w:rPr>
        <w:t>,</w:t>
      </w:r>
      <w:r w:rsidR="00DA5833" w:rsidRPr="00890BB8">
        <w:rPr>
          <w:lang w:val="lt-LT"/>
        </w:rPr>
        <w:t>3</w:t>
      </w:r>
      <w:r w:rsidRPr="00890BB8">
        <w:rPr>
          <w:lang w:val="lt-LT"/>
        </w:rPr>
        <w:t> </w:t>
      </w:r>
      <w:r w:rsidR="00DA5833" w:rsidRPr="00890BB8">
        <w:rPr>
          <w:lang w:val="lt-LT"/>
        </w:rPr>
        <w:t>%),</w:t>
      </w:r>
      <w:r w:rsidR="00DA5833" w:rsidRPr="00890BB8" w:rsidDel="00D1244F">
        <w:rPr>
          <w:lang w:val="lt-LT"/>
        </w:rPr>
        <w:t xml:space="preserve"> </w:t>
      </w:r>
      <w:r w:rsidR="00DA5833" w:rsidRPr="00890BB8">
        <w:rPr>
          <w:lang w:val="lt-LT"/>
        </w:rPr>
        <w:t>572</w:t>
      </w:r>
      <w:r w:rsidR="00CC5FE2" w:rsidRPr="00890BB8">
        <w:rPr>
          <w:lang w:val="lt-LT"/>
        </w:rPr>
        <w:t> </w:t>
      </w:r>
      <w:r w:rsidR="00DA5833" w:rsidRPr="00890BB8">
        <w:rPr>
          <w:lang w:val="lt-LT"/>
        </w:rPr>
        <w:t>ng/m</w:t>
      </w:r>
      <w:r w:rsidRPr="00890BB8">
        <w:rPr>
          <w:lang w:val="lt-LT"/>
        </w:rPr>
        <w:t>l</w:t>
      </w:r>
      <w:r w:rsidR="00DA5833" w:rsidRPr="00890BB8" w:rsidDel="00D1244F">
        <w:rPr>
          <w:lang w:val="lt-LT"/>
        </w:rPr>
        <w:t xml:space="preserve"> </w:t>
      </w:r>
      <w:r w:rsidR="00DA5833" w:rsidRPr="00890BB8">
        <w:rPr>
          <w:lang w:val="lt-LT"/>
        </w:rPr>
        <w:t>(47</w:t>
      </w:r>
      <w:r w:rsidRPr="00890BB8">
        <w:rPr>
          <w:lang w:val="lt-LT"/>
        </w:rPr>
        <w:t>,</w:t>
      </w:r>
      <w:r w:rsidR="00DA5833" w:rsidRPr="00890BB8">
        <w:rPr>
          <w:lang w:val="lt-LT"/>
        </w:rPr>
        <w:t>8</w:t>
      </w:r>
      <w:r w:rsidRPr="00890BB8">
        <w:rPr>
          <w:lang w:val="lt-LT"/>
        </w:rPr>
        <w:t> </w:t>
      </w:r>
      <w:r w:rsidR="00DA5833" w:rsidRPr="00890BB8">
        <w:rPr>
          <w:lang w:val="lt-LT"/>
        </w:rPr>
        <w:t xml:space="preserve">%) </w:t>
      </w:r>
      <w:r w:rsidRPr="00890BB8">
        <w:rPr>
          <w:lang w:val="lt-LT"/>
        </w:rPr>
        <w:t>ir</w:t>
      </w:r>
      <w:r w:rsidR="00DA5833" w:rsidRPr="00890BB8">
        <w:rPr>
          <w:lang w:val="lt-LT"/>
        </w:rPr>
        <w:t xml:space="preserve"> 7</w:t>
      </w:r>
      <w:r w:rsidR="00CC5FE2" w:rsidRPr="00890BB8">
        <w:rPr>
          <w:lang w:val="lt-LT"/>
        </w:rPr>
        <w:t> </w:t>
      </w:r>
      <w:r w:rsidR="00DA5833" w:rsidRPr="00890BB8">
        <w:rPr>
          <w:lang w:val="lt-LT"/>
        </w:rPr>
        <w:t>430</w:t>
      </w:r>
      <w:r w:rsidR="00CC5FE2" w:rsidRPr="00890BB8">
        <w:rPr>
          <w:lang w:val="lt-LT"/>
        </w:rPr>
        <w:t> </w:t>
      </w:r>
      <w:r w:rsidR="00DA5833" w:rsidRPr="00890BB8">
        <w:rPr>
          <w:lang w:val="lt-LT"/>
        </w:rPr>
        <w:t>ng*h/m</w:t>
      </w:r>
      <w:r w:rsidRPr="00890BB8">
        <w:rPr>
          <w:lang w:val="lt-LT"/>
        </w:rPr>
        <w:t>l</w:t>
      </w:r>
      <w:r w:rsidR="00DA5833" w:rsidRPr="00890BB8">
        <w:rPr>
          <w:lang w:val="lt-LT"/>
        </w:rPr>
        <w:t xml:space="preserve"> (45</w:t>
      </w:r>
      <w:r w:rsidRPr="00890BB8">
        <w:rPr>
          <w:lang w:val="lt-LT"/>
        </w:rPr>
        <w:t>,</w:t>
      </w:r>
      <w:r w:rsidR="00DA5833" w:rsidRPr="00890BB8">
        <w:rPr>
          <w:lang w:val="lt-LT"/>
        </w:rPr>
        <w:t>7</w:t>
      </w:r>
      <w:r w:rsidRPr="00890BB8">
        <w:rPr>
          <w:lang w:val="lt-LT"/>
        </w:rPr>
        <w:t> %)</w:t>
      </w:r>
      <w:r w:rsidR="00DA5833" w:rsidRPr="00890BB8">
        <w:rPr>
          <w:lang w:val="lt-LT"/>
        </w:rPr>
        <w:t xml:space="preserve">. </w:t>
      </w:r>
      <w:r w:rsidR="00CC5FE2" w:rsidRPr="00890BB8">
        <w:rPr>
          <w:lang w:val="lt-LT"/>
        </w:rPr>
        <w:t>M4 metabolito C</w:t>
      </w:r>
      <w:r w:rsidR="00CC5FE2" w:rsidRPr="00890BB8">
        <w:rPr>
          <w:vertAlign w:val="subscript"/>
          <w:lang w:val="lt-LT"/>
        </w:rPr>
        <w:t>max</w:t>
      </w:r>
      <w:r w:rsidR="00CC5FE2" w:rsidRPr="00890BB8">
        <w:rPr>
          <w:lang w:val="lt-LT"/>
        </w:rPr>
        <w:t>, C</w:t>
      </w:r>
      <w:r w:rsidR="00CC5FE2" w:rsidRPr="00890BB8">
        <w:rPr>
          <w:vertAlign w:val="subscript"/>
          <w:lang w:val="lt-LT"/>
        </w:rPr>
        <w:t>min</w:t>
      </w:r>
      <w:r w:rsidR="00CC5FE2" w:rsidRPr="00890BB8">
        <w:rPr>
          <w:lang w:val="lt-LT"/>
        </w:rPr>
        <w:t xml:space="preserve"> ir AUC</w:t>
      </w:r>
      <w:r w:rsidR="00CC5FE2" w:rsidRPr="00890BB8">
        <w:rPr>
          <w:vertAlign w:val="subscript"/>
          <w:lang w:val="lt-LT"/>
        </w:rPr>
        <w:t xml:space="preserve">0-12hr </w:t>
      </w:r>
      <w:r w:rsidR="00CC5FE2" w:rsidRPr="00890BB8">
        <w:rPr>
          <w:lang w:val="lt-LT"/>
        </w:rPr>
        <w:t>rodiklių geometrinių vidurkių reikšmės nusistovėjus pusiausvyrinei apykaitai atitinkamai lygios maždaug</w:t>
      </w:r>
      <w:r w:rsidR="00DA5833" w:rsidRPr="00890BB8">
        <w:rPr>
          <w:lang w:val="lt-LT"/>
        </w:rPr>
        <w:t xml:space="preserve"> 246</w:t>
      </w:r>
      <w:r w:rsidR="00CC5FE2" w:rsidRPr="00890BB8">
        <w:rPr>
          <w:lang w:val="lt-LT"/>
        </w:rPr>
        <w:t> </w:t>
      </w:r>
      <w:r w:rsidR="00DA5833" w:rsidRPr="00890BB8">
        <w:rPr>
          <w:lang w:val="lt-LT"/>
        </w:rPr>
        <w:t>ng/m</w:t>
      </w:r>
      <w:r w:rsidR="00CC5FE2" w:rsidRPr="00890BB8">
        <w:rPr>
          <w:lang w:val="lt-LT"/>
        </w:rPr>
        <w:t>l</w:t>
      </w:r>
      <w:r w:rsidR="00DA5833" w:rsidRPr="00890BB8">
        <w:rPr>
          <w:lang w:val="lt-LT"/>
        </w:rPr>
        <w:t xml:space="preserve"> (45</w:t>
      </w:r>
      <w:r w:rsidR="00CC5FE2" w:rsidRPr="00890BB8">
        <w:rPr>
          <w:lang w:val="lt-LT"/>
        </w:rPr>
        <w:t>,</w:t>
      </w:r>
      <w:r w:rsidR="00DA5833" w:rsidRPr="00890BB8">
        <w:rPr>
          <w:lang w:val="lt-LT"/>
        </w:rPr>
        <w:t>4</w:t>
      </w:r>
      <w:r w:rsidR="00CC5FE2" w:rsidRPr="00890BB8">
        <w:rPr>
          <w:lang w:val="lt-LT"/>
        </w:rPr>
        <w:t> </w:t>
      </w:r>
      <w:r w:rsidR="00DA5833" w:rsidRPr="00890BB8">
        <w:rPr>
          <w:lang w:val="lt-LT"/>
        </w:rPr>
        <w:t>%),</w:t>
      </w:r>
      <w:r w:rsidR="00DA5833" w:rsidRPr="00890BB8" w:rsidDel="00D1244F">
        <w:rPr>
          <w:lang w:val="lt-LT"/>
        </w:rPr>
        <w:t xml:space="preserve"> </w:t>
      </w:r>
      <w:r w:rsidR="00DA5833" w:rsidRPr="00890BB8">
        <w:rPr>
          <w:lang w:val="lt-LT"/>
        </w:rPr>
        <w:t>222</w:t>
      </w:r>
      <w:r w:rsidR="00CC5FE2" w:rsidRPr="00890BB8">
        <w:rPr>
          <w:lang w:val="lt-LT"/>
        </w:rPr>
        <w:t> </w:t>
      </w:r>
      <w:r w:rsidR="00DA5833" w:rsidRPr="00890BB8">
        <w:rPr>
          <w:lang w:val="lt-LT"/>
        </w:rPr>
        <w:t>ng/m</w:t>
      </w:r>
      <w:r w:rsidR="00CC5FE2" w:rsidRPr="00890BB8">
        <w:rPr>
          <w:lang w:val="lt-LT"/>
        </w:rPr>
        <w:t>l</w:t>
      </w:r>
      <w:r w:rsidR="00DA5833" w:rsidRPr="00890BB8" w:rsidDel="00D1244F">
        <w:rPr>
          <w:lang w:val="lt-LT"/>
        </w:rPr>
        <w:t xml:space="preserve"> </w:t>
      </w:r>
      <w:r w:rsidR="00DA5833" w:rsidRPr="00890BB8">
        <w:rPr>
          <w:lang w:val="lt-LT"/>
        </w:rPr>
        <w:t>(46</w:t>
      </w:r>
      <w:r w:rsidR="00CC5FE2" w:rsidRPr="00890BB8">
        <w:rPr>
          <w:lang w:val="lt-LT"/>
        </w:rPr>
        <w:t>,</w:t>
      </w:r>
      <w:r w:rsidR="00DA5833" w:rsidRPr="00890BB8">
        <w:rPr>
          <w:lang w:val="lt-LT"/>
        </w:rPr>
        <w:t>6</w:t>
      </w:r>
      <w:r w:rsidR="00CC5FE2" w:rsidRPr="00890BB8">
        <w:rPr>
          <w:lang w:val="lt-LT"/>
        </w:rPr>
        <w:t> </w:t>
      </w:r>
      <w:r w:rsidR="00DA5833" w:rsidRPr="00890BB8">
        <w:rPr>
          <w:lang w:val="lt-LT"/>
        </w:rPr>
        <w:t xml:space="preserve">%) </w:t>
      </w:r>
      <w:r w:rsidR="00CC5FE2" w:rsidRPr="00890BB8">
        <w:rPr>
          <w:lang w:val="lt-LT"/>
        </w:rPr>
        <w:t>ir</w:t>
      </w:r>
      <w:r w:rsidR="00DA5833" w:rsidRPr="00890BB8">
        <w:rPr>
          <w:lang w:val="lt-LT"/>
        </w:rPr>
        <w:t xml:space="preserve"> 2</w:t>
      </w:r>
      <w:r w:rsidR="00CC5FE2" w:rsidRPr="00890BB8">
        <w:rPr>
          <w:lang w:val="lt-LT"/>
        </w:rPr>
        <w:t> </w:t>
      </w:r>
      <w:r w:rsidR="00DA5833" w:rsidRPr="00890BB8">
        <w:rPr>
          <w:lang w:val="lt-LT"/>
        </w:rPr>
        <w:t>810</w:t>
      </w:r>
      <w:r w:rsidR="00CC5FE2" w:rsidRPr="00890BB8">
        <w:rPr>
          <w:lang w:val="lt-LT"/>
        </w:rPr>
        <w:t> </w:t>
      </w:r>
      <w:r w:rsidR="00DA5833" w:rsidRPr="00890BB8">
        <w:rPr>
          <w:lang w:val="lt-LT"/>
        </w:rPr>
        <w:t>ng*h/m</w:t>
      </w:r>
      <w:r w:rsidR="00CC5FE2" w:rsidRPr="00890BB8">
        <w:rPr>
          <w:lang w:val="lt-LT"/>
        </w:rPr>
        <w:t>l</w:t>
      </w:r>
      <w:r w:rsidR="00DA5833" w:rsidRPr="00890BB8">
        <w:rPr>
          <w:lang w:val="lt-LT"/>
        </w:rPr>
        <w:t xml:space="preserve"> (45</w:t>
      </w:r>
      <w:r w:rsidR="00CC5FE2" w:rsidRPr="00890BB8">
        <w:rPr>
          <w:lang w:val="lt-LT"/>
        </w:rPr>
        <w:t>,</w:t>
      </w:r>
      <w:r w:rsidR="00DA5833" w:rsidRPr="00890BB8">
        <w:rPr>
          <w:lang w:val="lt-LT"/>
        </w:rPr>
        <w:t>9</w:t>
      </w:r>
      <w:r w:rsidR="00CC5FE2" w:rsidRPr="00890BB8">
        <w:rPr>
          <w:lang w:val="lt-LT"/>
        </w:rPr>
        <w:t> </w:t>
      </w:r>
      <w:r w:rsidR="00DA5833" w:rsidRPr="00890BB8">
        <w:rPr>
          <w:lang w:val="lt-LT"/>
        </w:rPr>
        <w:t>%).</w:t>
      </w:r>
    </w:p>
    <w:p w14:paraId="26009D1C" w14:textId="77777777" w:rsidR="008A71BF" w:rsidRPr="00890BB8" w:rsidRDefault="008A71BF" w:rsidP="008A71BF">
      <w:pPr>
        <w:rPr>
          <w:lang w:val="lt-LT"/>
        </w:rPr>
      </w:pPr>
    </w:p>
    <w:p w14:paraId="00980CEC" w14:textId="77777777" w:rsidR="00DA5833" w:rsidRPr="00890BB8" w:rsidRDefault="00DA5833" w:rsidP="008A71BF">
      <w:pPr>
        <w:rPr>
          <w:u w:val="single"/>
          <w:lang w:val="lt-LT"/>
        </w:rPr>
      </w:pPr>
      <w:r w:rsidRPr="00890BB8">
        <w:rPr>
          <w:u w:val="single"/>
          <w:lang w:val="lt-LT"/>
        </w:rPr>
        <w:t>Absor</w:t>
      </w:r>
      <w:r w:rsidR="00A251BC" w:rsidRPr="00890BB8">
        <w:rPr>
          <w:u w:val="single"/>
          <w:lang w:val="lt-LT"/>
        </w:rPr>
        <w:t>bcija</w:t>
      </w:r>
    </w:p>
    <w:p w14:paraId="643473BA" w14:textId="77777777" w:rsidR="00DA5833" w:rsidRPr="00890BB8" w:rsidRDefault="00CC5FE2" w:rsidP="008A71BF">
      <w:pPr>
        <w:rPr>
          <w:lang w:val="lt-LT" w:eastAsia="en-GB"/>
        </w:rPr>
      </w:pPr>
      <w:r w:rsidRPr="00890BB8">
        <w:rPr>
          <w:lang w:val="lt-LT"/>
        </w:rPr>
        <w:t>NSLPV su teigiamu ALK rodmeniu sergantiems pacientams p</w:t>
      </w:r>
      <w:r w:rsidRPr="00890BB8">
        <w:rPr>
          <w:lang w:val="lt-LT" w:eastAsia="en-GB"/>
        </w:rPr>
        <w:t xml:space="preserve">er burną pavartojus </w:t>
      </w:r>
      <w:r w:rsidR="00DA5833" w:rsidRPr="00890BB8">
        <w:rPr>
          <w:lang w:val="lt-LT" w:eastAsia="en-GB"/>
        </w:rPr>
        <w:t xml:space="preserve">600 mg </w:t>
      </w:r>
      <w:r w:rsidRPr="00890BB8">
        <w:rPr>
          <w:lang w:val="lt-LT" w:eastAsia="en-GB"/>
        </w:rPr>
        <w:t>du kartus per parą dozę valgio metu</w:t>
      </w:r>
      <w:r w:rsidR="00DA5833" w:rsidRPr="00890BB8">
        <w:rPr>
          <w:lang w:val="lt-LT" w:eastAsia="en-GB"/>
        </w:rPr>
        <w:t xml:space="preserve">, </w:t>
      </w:r>
      <w:r w:rsidRPr="00890BB8">
        <w:rPr>
          <w:lang w:val="lt-LT" w:eastAsia="en-GB"/>
        </w:rPr>
        <w:t xml:space="preserve">laikas iki didžiausiosios </w:t>
      </w:r>
      <w:r w:rsidR="00E275A1" w:rsidRPr="00890BB8">
        <w:rPr>
          <w:lang w:val="lt-LT" w:eastAsia="en-GB"/>
        </w:rPr>
        <w:t xml:space="preserve">absorbuoto </w:t>
      </w:r>
      <w:r w:rsidR="00E275A1" w:rsidRPr="00890BB8">
        <w:rPr>
          <w:lang w:val="lt-LT"/>
        </w:rPr>
        <w:t xml:space="preserve">alektinibo </w:t>
      </w:r>
      <w:r w:rsidRPr="00890BB8">
        <w:rPr>
          <w:lang w:val="lt-LT" w:eastAsia="en-GB"/>
        </w:rPr>
        <w:t>koncentracijos susidarymo</w:t>
      </w:r>
      <w:r w:rsidR="00DA5833" w:rsidRPr="00890BB8">
        <w:rPr>
          <w:lang w:val="lt-LT" w:eastAsia="en-GB"/>
        </w:rPr>
        <w:t xml:space="preserve"> T</w:t>
      </w:r>
      <w:r w:rsidR="00DA5833" w:rsidRPr="00890BB8">
        <w:rPr>
          <w:vertAlign w:val="subscript"/>
          <w:lang w:val="lt-LT" w:eastAsia="en-GB"/>
        </w:rPr>
        <w:t>max</w:t>
      </w:r>
      <w:r w:rsidR="00DA5833" w:rsidRPr="00890BB8">
        <w:rPr>
          <w:lang w:val="lt-LT" w:eastAsia="en-GB"/>
        </w:rPr>
        <w:t xml:space="preserve"> </w:t>
      </w:r>
      <w:r w:rsidRPr="00890BB8">
        <w:rPr>
          <w:lang w:val="lt-LT" w:eastAsia="en-GB"/>
        </w:rPr>
        <w:t>buvo pasiektas maždaug po</w:t>
      </w:r>
      <w:r w:rsidR="00DA5833" w:rsidRPr="00890BB8">
        <w:rPr>
          <w:lang w:val="lt-LT" w:eastAsia="en-GB"/>
        </w:rPr>
        <w:t xml:space="preserve"> 4</w:t>
      </w:r>
      <w:r w:rsidRPr="00890BB8">
        <w:rPr>
          <w:lang w:val="lt-LT" w:eastAsia="en-GB"/>
        </w:rPr>
        <w:noBreakHyphen/>
      </w:r>
      <w:r w:rsidR="00DA5833" w:rsidRPr="00890BB8">
        <w:rPr>
          <w:lang w:val="lt-LT" w:eastAsia="en-GB"/>
        </w:rPr>
        <w:t>6</w:t>
      </w:r>
      <w:r w:rsidRPr="00890BB8">
        <w:rPr>
          <w:lang w:val="lt-LT" w:eastAsia="en-GB"/>
        </w:rPr>
        <w:t> valandų</w:t>
      </w:r>
      <w:r w:rsidR="00DA5833" w:rsidRPr="00890BB8">
        <w:rPr>
          <w:lang w:val="lt-LT" w:eastAsia="en-GB"/>
        </w:rPr>
        <w:t xml:space="preserve">. </w:t>
      </w:r>
    </w:p>
    <w:p w14:paraId="4B48970A" w14:textId="77777777" w:rsidR="008A71BF" w:rsidRPr="00890BB8" w:rsidRDefault="008A71BF" w:rsidP="008A71BF">
      <w:pPr>
        <w:rPr>
          <w:lang w:val="lt-LT" w:eastAsia="en-GB"/>
        </w:rPr>
      </w:pPr>
    </w:p>
    <w:p w14:paraId="3AD7323A" w14:textId="77777777" w:rsidR="00DA5833" w:rsidRPr="00890BB8" w:rsidRDefault="00CC5FE2" w:rsidP="008A71BF">
      <w:pPr>
        <w:rPr>
          <w:lang w:val="lt-LT" w:eastAsia="en-GB"/>
        </w:rPr>
      </w:pPr>
      <w:r w:rsidRPr="00890BB8">
        <w:rPr>
          <w:lang w:val="lt-LT" w:eastAsia="en-GB"/>
        </w:rPr>
        <w:t>Vartojant kartotines 600 mg du kartus per parą dozes, a</w:t>
      </w:r>
      <w:r w:rsidR="00DA5833" w:rsidRPr="00890BB8">
        <w:rPr>
          <w:lang w:val="lt-LT" w:eastAsia="en-GB"/>
        </w:rPr>
        <w:t>le</w:t>
      </w:r>
      <w:r w:rsidRPr="00890BB8">
        <w:rPr>
          <w:lang w:val="lt-LT" w:eastAsia="en-GB"/>
        </w:rPr>
        <w:t>k</w:t>
      </w:r>
      <w:r w:rsidR="00DA5833" w:rsidRPr="00890BB8">
        <w:rPr>
          <w:lang w:val="lt-LT" w:eastAsia="en-GB"/>
        </w:rPr>
        <w:t>tinib</w:t>
      </w:r>
      <w:r w:rsidRPr="00890BB8">
        <w:rPr>
          <w:lang w:val="lt-LT" w:eastAsia="en-GB"/>
        </w:rPr>
        <w:t xml:space="preserve">o pusiausvyrinė apykaita nusistovi </w:t>
      </w:r>
      <w:r w:rsidR="00B223B6" w:rsidRPr="00890BB8">
        <w:rPr>
          <w:lang w:val="lt-LT" w:eastAsia="en-GB"/>
        </w:rPr>
        <w:t xml:space="preserve">per </w:t>
      </w:r>
      <w:r w:rsidRPr="00890BB8">
        <w:rPr>
          <w:lang w:val="lt-LT" w:eastAsia="en-GB"/>
        </w:rPr>
        <w:t>7</w:t>
      </w:r>
      <w:r w:rsidR="00B223B6" w:rsidRPr="00890BB8">
        <w:rPr>
          <w:lang w:val="lt-LT" w:eastAsia="en-GB"/>
        </w:rPr>
        <w:t> </w:t>
      </w:r>
      <w:r w:rsidR="00EC46C4" w:rsidRPr="00890BB8">
        <w:rPr>
          <w:lang w:val="lt-LT" w:eastAsia="en-GB"/>
        </w:rPr>
        <w:t>paras</w:t>
      </w:r>
      <w:r w:rsidR="00DA5833" w:rsidRPr="00890BB8">
        <w:rPr>
          <w:lang w:val="lt-LT" w:eastAsia="en-GB"/>
        </w:rPr>
        <w:t xml:space="preserve">. </w:t>
      </w:r>
      <w:r w:rsidR="00CE4ED0" w:rsidRPr="00890BB8">
        <w:rPr>
          <w:lang w:val="lt-LT" w:eastAsia="en-GB"/>
        </w:rPr>
        <w:t>Nustatyta</w:t>
      </w:r>
      <w:r w:rsidRPr="00890BB8">
        <w:rPr>
          <w:lang w:val="lt-LT" w:eastAsia="en-GB"/>
        </w:rPr>
        <w:t>, kad vartojant 600 mg du kartus per parą dozes akumuliacijos santykis</w:t>
      </w:r>
      <w:r w:rsidR="00DA5833" w:rsidRPr="00890BB8">
        <w:rPr>
          <w:lang w:val="lt-LT" w:eastAsia="en-GB"/>
        </w:rPr>
        <w:t xml:space="preserve"> </w:t>
      </w:r>
      <w:r w:rsidR="00CE4ED0" w:rsidRPr="00890BB8">
        <w:rPr>
          <w:lang w:val="lt-LT" w:eastAsia="en-GB"/>
        </w:rPr>
        <w:t>buvo maždaug 6 kartai</w:t>
      </w:r>
      <w:r w:rsidR="00DA5833" w:rsidRPr="00890BB8">
        <w:rPr>
          <w:lang w:val="lt-LT" w:eastAsia="en-GB"/>
        </w:rPr>
        <w:t>. Popul</w:t>
      </w:r>
      <w:r w:rsidRPr="00890BB8">
        <w:rPr>
          <w:lang w:val="lt-LT" w:eastAsia="en-GB"/>
        </w:rPr>
        <w:t xml:space="preserve">iacinės </w:t>
      </w:r>
      <w:r w:rsidR="00CE4ED0" w:rsidRPr="00890BB8">
        <w:rPr>
          <w:lang w:val="lt-LT" w:eastAsia="en-GB"/>
        </w:rPr>
        <w:t>farmakokinetikos (</w:t>
      </w:r>
      <w:r w:rsidRPr="00890BB8">
        <w:rPr>
          <w:lang w:val="lt-LT" w:eastAsia="en-GB"/>
        </w:rPr>
        <w:t>FK</w:t>
      </w:r>
      <w:r w:rsidR="00CE4ED0" w:rsidRPr="00890BB8">
        <w:rPr>
          <w:lang w:val="lt-LT" w:eastAsia="en-GB"/>
        </w:rPr>
        <w:t>)</w:t>
      </w:r>
      <w:r w:rsidRPr="00890BB8">
        <w:rPr>
          <w:lang w:val="lt-LT" w:eastAsia="en-GB"/>
        </w:rPr>
        <w:t xml:space="preserve"> analizės duomenys pagrindžia, kad farmakokinetikos rodikliai yra proporcingi dozei, kai vartojamos nuo 300 mg iki 900 mg </w:t>
      </w:r>
      <w:r w:rsidR="00DA5833" w:rsidRPr="00890BB8">
        <w:rPr>
          <w:lang w:val="lt-LT" w:eastAsia="en-GB"/>
        </w:rPr>
        <w:t>ale</w:t>
      </w:r>
      <w:r w:rsidRPr="00890BB8">
        <w:rPr>
          <w:lang w:val="lt-LT" w:eastAsia="en-GB"/>
        </w:rPr>
        <w:t>k</w:t>
      </w:r>
      <w:r w:rsidR="00DA5833" w:rsidRPr="00890BB8">
        <w:rPr>
          <w:lang w:val="lt-LT" w:eastAsia="en-GB"/>
        </w:rPr>
        <w:t>tinib</w:t>
      </w:r>
      <w:r w:rsidRPr="00890BB8">
        <w:rPr>
          <w:lang w:val="lt-LT" w:eastAsia="en-GB"/>
        </w:rPr>
        <w:t>o dozės valgio metu</w:t>
      </w:r>
      <w:r w:rsidR="00DA5833" w:rsidRPr="00890BB8">
        <w:rPr>
          <w:lang w:val="lt-LT" w:eastAsia="en-GB"/>
        </w:rPr>
        <w:t>.</w:t>
      </w:r>
    </w:p>
    <w:p w14:paraId="6CAE9B82" w14:textId="77777777" w:rsidR="008A71BF" w:rsidRPr="00890BB8" w:rsidRDefault="008A71BF" w:rsidP="008A71BF">
      <w:pPr>
        <w:rPr>
          <w:lang w:val="lt-LT" w:eastAsia="en-GB"/>
        </w:rPr>
      </w:pPr>
    </w:p>
    <w:p w14:paraId="0190AC29" w14:textId="77777777" w:rsidR="00DA5833" w:rsidRPr="00890BB8" w:rsidRDefault="00CC5FE2" w:rsidP="008A71BF">
      <w:pPr>
        <w:rPr>
          <w:lang w:val="lt-LT" w:eastAsia="en-GB"/>
        </w:rPr>
      </w:pPr>
      <w:r w:rsidRPr="00890BB8">
        <w:rPr>
          <w:lang w:val="lt-LT" w:eastAsia="en-GB"/>
        </w:rPr>
        <w:t xml:space="preserve">Nustatyta, kad sveikiems asmenims absoliutus alektinibo </w:t>
      </w:r>
      <w:r w:rsidR="000F63DB" w:rsidRPr="00890BB8">
        <w:rPr>
          <w:lang w:val="lt-LT" w:eastAsia="en-GB"/>
        </w:rPr>
        <w:t xml:space="preserve">kapsulių </w:t>
      </w:r>
      <w:r w:rsidRPr="00890BB8">
        <w:rPr>
          <w:lang w:val="lt-LT" w:eastAsia="en-GB"/>
        </w:rPr>
        <w:t xml:space="preserve">biologinis prieinamumas </w:t>
      </w:r>
      <w:r w:rsidR="00290EDE" w:rsidRPr="00890BB8">
        <w:rPr>
          <w:lang w:val="lt-LT" w:eastAsia="en-GB"/>
        </w:rPr>
        <w:t>vartojant valgio metu buvo</w:t>
      </w:r>
      <w:r w:rsidR="00DA5833" w:rsidRPr="00890BB8">
        <w:rPr>
          <w:lang w:val="lt-LT" w:eastAsia="en-GB"/>
        </w:rPr>
        <w:t xml:space="preserve"> 36</w:t>
      </w:r>
      <w:r w:rsidR="00290EDE" w:rsidRPr="00890BB8">
        <w:rPr>
          <w:lang w:val="lt-LT" w:eastAsia="en-GB"/>
        </w:rPr>
        <w:t>,</w:t>
      </w:r>
      <w:r w:rsidR="00DA5833" w:rsidRPr="00890BB8">
        <w:rPr>
          <w:lang w:val="lt-LT" w:eastAsia="en-GB"/>
        </w:rPr>
        <w:t>9</w:t>
      </w:r>
      <w:r w:rsidR="00290EDE" w:rsidRPr="00890BB8">
        <w:rPr>
          <w:lang w:val="lt-LT" w:eastAsia="en-GB"/>
        </w:rPr>
        <w:t> </w:t>
      </w:r>
      <w:r w:rsidR="00DA5833" w:rsidRPr="00890BB8">
        <w:rPr>
          <w:lang w:val="lt-LT" w:eastAsia="en-GB"/>
        </w:rPr>
        <w:t>% (90</w:t>
      </w:r>
      <w:r w:rsidR="00290EDE" w:rsidRPr="00890BB8">
        <w:rPr>
          <w:lang w:val="lt-LT" w:eastAsia="en-GB"/>
        </w:rPr>
        <w:t> </w:t>
      </w:r>
      <w:r w:rsidR="00DA5833" w:rsidRPr="00890BB8">
        <w:rPr>
          <w:lang w:val="lt-LT" w:eastAsia="en-GB"/>
        </w:rPr>
        <w:t xml:space="preserve">% </w:t>
      </w:r>
      <w:r w:rsidR="00290EDE" w:rsidRPr="00890BB8">
        <w:rPr>
          <w:lang w:val="lt-LT" w:eastAsia="en-GB"/>
        </w:rPr>
        <w:t>P</w:t>
      </w:r>
      <w:r w:rsidR="00DA5833" w:rsidRPr="00890BB8">
        <w:rPr>
          <w:lang w:val="lt-LT" w:eastAsia="en-GB"/>
        </w:rPr>
        <w:t>I: 33</w:t>
      </w:r>
      <w:r w:rsidR="00290EDE" w:rsidRPr="00890BB8">
        <w:rPr>
          <w:lang w:val="lt-LT" w:eastAsia="en-GB"/>
        </w:rPr>
        <w:t>,</w:t>
      </w:r>
      <w:r w:rsidR="00DA5833" w:rsidRPr="00890BB8">
        <w:rPr>
          <w:lang w:val="lt-LT" w:eastAsia="en-GB"/>
        </w:rPr>
        <w:t>9</w:t>
      </w:r>
      <w:r w:rsidR="00290EDE" w:rsidRPr="00890BB8">
        <w:rPr>
          <w:lang w:val="lt-LT" w:eastAsia="en-GB"/>
        </w:rPr>
        <w:t> </w:t>
      </w:r>
      <w:r w:rsidR="00DA5833" w:rsidRPr="00890BB8">
        <w:rPr>
          <w:lang w:val="lt-LT" w:eastAsia="en-GB"/>
        </w:rPr>
        <w:t>%, 40</w:t>
      </w:r>
      <w:r w:rsidR="00290EDE" w:rsidRPr="00890BB8">
        <w:rPr>
          <w:lang w:val="lt-LT" w:eastAsia="en-GB"/>
        </w:rPr>
        <w:t>,</w:t>
      </w:r>
      <w:r w:rsidR="00DA5833" w:rsidRPr="00890BB8">
        <w:rPr>
          <w:lang w:val="lt-LT" w:eastAsia="en-GB"/>
        </w:rPr>
        <w:t>3</w:t>
      </w:r>
      <w:r w:rsidR="00290EDE" w:rsidRPr="00890BB8">
        <w:rPr>
          <w:lang w:val="lt-LT" w:eastAsia="en-GB"/>
        </w:rPr>
        <w:t> </w:t>
      </w:r>
      <w:r w:rsidR="00DA5833" w:rsidRPr="00890BB8">
        <w:rPr>
          <w:lang w:val="lt-LT" w:eastAsia="en-GB"/>
        </w:rPr>
        <w:t>%).</w:t>
      </w:r>
    </w:p>
    <w:p w14:paraId="262963F5" w14:textId="77777777" w:rsidR="008A71BF" w:rsidRPr="00890BB8" w:rsidRDefault="008A71BF" w:rsidP="008A71BF">
      <w:pPr>
        <w:rPr>
          <w:lang w:val="lt-LT" w:eastAsia="en-GB"/>
        </w:rPr>
      </w:pPr>
    </w:p>
    <w:p w14:paraId="1CEC774A" w14:textId="77777777" w:rsidR="00DA5833" w:rsidRPr="00890BB8" w:rsidRDefault="00290EDE" w:rsidP="008A71BF">
      <w:pPr>
        <w:rPr>
          <w:lang w:val="lt-LT" w:eastAsia="en-GB"/>
        </w:rPr>
      </w:pPr>
      <w:r w:rsidRPr="00890BB8">
        <w:rPr>
          <w:lang w:val="lt-LT" w:eastAsia="en-GB"/>
        </w:rPr>
        <w:t xml:space="preserve">Per burną pavartojus vienkartinę </w:t>
      </w:r>
      <w:r w:rsidR="00DA5833" w:rsidRPr="00890BB8">
        <w:rPr>
          <w:lang w:val="lt-LT" w:eastAsia="en-GB"/>
        </w:rPr>
        <w:t>600</w:t>
      </w:r>
      <w:r w:rsidRPr="00890BB8">
        <w:rPr>
          <w:lang w:val="lt-LT" w:eastAsia="en-GB"/>
        </w:rPr>
        <w:t> </w:t>
      </w:r>
      <w:r w:rsidR="00DA5833" w:rsidRPr="00890BB8">
        <w:rPr>
          <w:lang w:val="lt-LT" w:eastAsia="en-GB"/>
        </w:rPr>
        <w:t xml:space="preserve">mg </w:t>
      </w:r>
      <w:r w:rsidRPr="00890BB8">
        <w:rPr>
          <w:lang w:val="lt-LT" w:eastAsia="en-GB"/>
        </w:rPr>
        <w:t>dozę kartu su daug riebalų turinčiu labai kaloringu maistu</w:t>
      </w:r>
      <w:r w:rsidR="00DA5833" w:rsidRPr="00890BB8">
        <w:rPr>
          <w:lang w:val="lt-LT" w:eastAsia="en-GB"/>
        </w:rPr>
        <w:t xml:space="preserve">, </w:t>
      </w:r>
      <w:r w:rsidR="004016B7" w:rsidRPr="00890BB8">
        <w:rPr>
          <w:lang w:val="lt-LT" w:eastAsia="en-GB"/>
        </w:rPr>
        <w:t>alektinibo ir M4 metabolito</w:t>
      </w:r>
      <w:r w:rsidRPr="00890BB8">
        <w:rPr>
          <w:lang w:val="lt-LT" w:eastAsia="en-GB"/>
        </w:rPr>
        <w:t xml:space="preserve"> ekspozicija padidėjo </w:t>
      </w:r>
      <w:r w:rsidR="004016B7" w:rsidRPr="00890BB8">
        <w:rPr>
          <w:lang w:val="lt-LT" w:eastAsia="en-GB"/>
        </w:rPr>
        <w:t xml:space="preserve">maždaug </w:t>
      </w:r>
      <w:r w:rsidR="00DA5833" w:rsidRPr="00890BB8">
        <w:rPr>
          <w:lang w:val="lt-LT" w:eastAsia="en-GB"/>
        </w:rPr>
        <w:t>3</w:t>
      </w:r>
      <w:r w:rsidRPr="00890BB8">
        <w:rPr>
          <w:lang w:val="lt-LT" w:eastAsia="en-GB"/>
        </w:rPr>
        <w:t> kartus, lyginant su ekspozicijos rodikliais vaist</w:t>
      </w:r>
      <w:r w:rsidR="00EC46C4" w:rsidRPr="00890BB8">
        <w:rPr>
          <w:lang w:val="lt-LT" w:eastAsia="en-GB"/>
        </w:rPr>
        <w:t>inio preparato</w:t>
      </w:r>
      <w:r w:rsidRPr="00890BB8">
        <w:rPr>
          <w:lang w:val="lt-LT" w:eastAsia="en-GB"/>
        </w:rPr>
        <w:t xml:space="preserve"> vartojant nevalgius</w:t>
      </w:r>
      <w:r w:rsidR="00DA5833" w:rsidRPr="00890BB8">
        <w:rPr>
          <w:lang w:val="lt-LT" w:eastAsia="en-GB"/>
        </w:rPr>
        <w:t xml:space="preserve"> </w:t>
      </w:r>
      <w:r w:rsidR="00E275A1" w:rsidRPr="00890BB8">
        <w:rPr>
          <w:lang w:val="lt-LT" w:eastAsia="en-GB"/>
        </w:rPr>
        <w:t>(žr. 4.2 skyrių)</w:t>
      </w:r>
      <w:r w:rsidR="00DA5833" w:rsidRPr="00890BB8">
        <w:rPr>
          <w:lang w:val="lt-LT" w:eastAsia="en-GB"/>
        </w:rPr>
        <w:t xml:space="preserve">. </w:t>
      </w:r>
    </w:p>
    <w:p w14:paraId="36A90339" w14:textId="77777777" w:rsidR="008A71BF" w:rsidRPr="00890BB8" w:rsidRDefault="008A71BF" w:rsidP="008A71BF">
      <w:pPr>
        <w:rPr>
          <w:lang w:val="lt-LT" w:eastAsia="en-GB"/>
        </w:rPr>
      </w:pPr>
    </w:p>
    <w:p w14:paraId="0CED7FC8" w14:textId="77777777" w:rsidR="00DA5833" w:rsidRPr="00890BB8" w:rsidRDefault="00A251BC" w:rsidP="00192262">
      <w:pPr>
        <w:keepNext/>
        <w:keepLines/>
        <w:rPr>
          <w:iCs/>
          <w:u w:val="single"/>
          <w:lang w:val="lt-LT"/>
        </w:rPr>
      </w:pPr>
      <w:r w:rsidRPr="00890BB8">
        <w:rPr>
          <w:iCs/>
          <w:u w:val="single"/>
          <w:lang w:val="lt-LT"/>
        </w:rPr>
        <w:t>Pasiskirstymas</w:t>
      </w:r>
    </w:p>
    <w:p w14:paraId="0E4BE431" w14:textId="77777777" w:rsidR="00E275A1" w:rsidRPr="00890BB8" w:rsidRDefault="00DA5833" w:rsidP="00192262">
      <w:pPr>
        <w:keepNext/>
        <w:keepLines/>
        <w:rPr>
          <w:lang w:val="lt-LT" w:eastAsia="en-GB"/>
        </w:rPr>
      </w:pPr>
      <w:r w:rsidRPr="00890BB8">
        <w:rPr>
          <w:lang w:val="lt-LT" w:eastAsia="en-GB"/>
        </w:rPr>
        <w:t>Ale</w:t>
      </w:r>
      <w:r w:rsidR="00290EDE" w:rsidRPr="00890BB8">
        <w:rPr>
          <w:lang w:val="lt-LT" w:eastAsia="en-GB"/>
        </w:rPr>
        <w:t>k</w:t>
      </w:r>
      <w:r w:rsidRPr="00890BB8">
        <w:rPr>
          <w:lang w:val="lt-LT" w:eastAsia="en-GB"/>
        </w:rPr>
        <w:t>tinib</w:t>
      </w:r>
      <w:r w:rsidR="00290EDE" w:rsidRPr="00890BB8">
        <w:rPr>
          <w:lang w:val="lt-LT" w:eastAsia="en-GB"/>
        </w:rPr>
        <w:t>as ir pagrindinis jo</w:t>
      </w:r>
      <w:r w:rsidRPr="00890BB8">
        <w:rPr>
          <w:lang w:val="lt-LT" w:eastAsia="en-GB"/>
        </w:rPr>
        <w:t xml:space="preserve"> metabolit</w:t>
      </w:r>
      <w:r w:rsidR="00290EDE" w:rsidRPr="00890BB8">
        <w:rPr>
          <w:lang w:val="lt-LT" w:eastAsia="en-GB"/>
        </w:rPr>
        <w:t>as</w:t>
      </w:r>
      <w:r w:rsidRPr="00890BB8">
        <w:rPr>
          <w:lang w:val="lt-LT" w:eastAsia="en-GB"/>
        </w:rPr>
        <w:t xml:space="preserve"> M4 </w:t>
      </w:r>
      <w:r w:rsidR="00290EDE" w:rsidRPr="00890BB8">
        <w:rPr>
          <w:lang w:val="lt-LT" w:eastAsia="en-GB"/>
        </w:rPr>
        <w:t>stipriai jungiasi su žmogaus plazmos baltymais</w:t>
      </w:r>
      <w:r w:rsidRPr="00890BB8">
        <w:rPr>
          <w:lang w:val="lt-LT" w:eastAsia="en-GB"/>
        </w:rPr>
        <w:t xml:space="preserve"> (&gt;</w:t>
      </w:r>
      <w:r w:rsidR="00290EDE" w:rsidRPr="00890BB8">
        <w:rPr>
          <w:lang w:val="lt-LT" w:eastAsia="en-GB"/>
        </w:rPr>
        <w:t> </w:t>
      </w:r>
      <w:r w:rsidRPr="00890BB8">
        <w:rPr>
          <w:lang w:val="lt-LT" w:eastAsia="en-GB"/>
        </w:rPr>
        <w:t>99</w:t>
      </w:r>
      <w:r w:rsidR="00290EDE" w:rsidRPr="00890BB8">
        <w:rPr>
          <w:lang w:val="lt-LT" w:eastAsia="en-GB"/>
        </w:rPr>
        <w:t> </w:t>
      </w:r>
      <w:r w:rsidRPr="00890BB8">
        <w:rPr>
          <w:lang w:val="lt-LT" w:eastAsia="en-GB"/>
        </w:rPr>
        <w:t xml:space="preserve">%), </w:t>
      </w:r>
      <w:r w:rsidR="00290EDE" w:rsidRPr="00890BB8">
        <w:rPr>
          <w:lang w:val="lt-LT" w:eastAsia="en-GB"/>
        </w:rPr>
        <w:t>ir tai nepriklauso nuo v</w:t>
      </w:r>
      <w:r w:rsidR="00E275A1" w:rsidRPr="00890BB8">
        <w:rPr>
          <w:lang w:val="lt-LT" w:eastAsia="en-GB"/>
        </w:rPr>
        <w:t>eikliosios medžiagos</w:t>
      </w:r>
      <w:r w:rsidR="00290EDE" w:rsidRPr="00890BB8">
        <w:rPr>
          <w:lang w:val="lt-LT" w:eastAsia="en-GB"/>
        </w:rPr>
        <w:t xml:space="preserve"> koncentracijos</w:t>
      </w:r>
      <w:r w:rsidRPr="00890BB8">
        <w:rPr>
          <w:lang w:val="lt-LT" w:eastAsia="en-GB"/>
        </w:rPr>
        <w:t xml:space="preserve">. </w:t>
      </w:r>
      <w:r w:rsidR="004227B9" w:rsidRPr="00890BB8">
        <w:rPr>
          <w:lang w:val="lt-LT" w:eastAsia="en-GB"/>
        </w:rPr>
        <w:t xml:space="preserve">Susidarius kliniškai reikšmingoms koncentracijoms, alektinibo </w:t>
      </w:r>
      <w:r w:rsidR="004227B9" w:rsidRPr="00890BB8">
        <w:rPr>
          <w:lang w:val="lt-LT"/>
        </w:rPr>
        <w:t xml:space="preserve">ir M4 metabolito koncentracijų žmogaus kraujyje ir plazmoje santykių vidurkiai </w:t>
      </w:r>
      <w:r w:rsidRPr="00890BB8">
        <w:rPr>
          <w:i/>
          <w:lang w:val="lt-LT" w:eastAsia="en-GB"/>
        </w:rPr>
        <w:t>in vitro</w:t>
      </w:r>
      <w:r w:rsidR="004227B9" w:rsidRPr="00890BB8">
        <w:rPr>
          <w:lang w:val="lt-LT" w:eastAsia="en-GB"/>
        </w:rPr>
        <w:t>, atitinkamai, yra</w:t>
      </w:r>
      <w:r w:rsidRPr="00890BB8">
        <w:rPr>
          <w:lang w:val="lt-LT" w:eastAsia="en-GB"/>
        </w:rPr>
        <w:t xml:space="preserve"> 2</w:t>
      </w:r>
      <w:r w:rsidR="004227B9" w:rsidRPr="00890BB8">
        <w:rPr>
          <w:lang w:val="lt-LT" w:eastAsia="en-GB"/>
        </w:rPr>
        <w:t>,</w:t>
      </w:r>
      <w:r w:rsidRPr="00890BB8">
        <w:rPr>
          <w:lang w:val="lt-LT" w:eastAsia="en-GB"/>
        </w:rPr>
        <w:t xml:space="preserve">64 </w:t>
      </w:r>
      <w:r w:rsidR="004227B9" w:rsidRPr="00890BB8">
        <w:rPr>
          <w:lang w:val="lt-LT" w:eastAsia="en-GB"/>
        </w:rPr>
        <w:t>ir</w:t>
      </w:r>
      <w:r w:rsidRPr="00890BB8">
        <w:rPr>
          <w:lang w:val="lt-LT" w:eastAsia="en-GB"/>
        </w:rPr>
        <w:t xml:space="preserve"> 2</w:t>
      </w:r>
      <w:r w:rsidR="004227B9" w:rsidRPr="00890BB8">
        <w:rPr>
          <w:lang w:val="lt-LT" w:eastAsia="en-GB"/>
        </w:rPr>
        <w:t>,</w:t>
      </w:r>
      <w:r w:rsidRPr="00890BB8">
        <w:rPr>
          <w:lang w:val="lt-LT" w:eastAsia="en-GB"/>
        </w:rPr>
        <w:t>50.</w:t>
      </w:r>
    </w:p>
    <w:p w14:paraId="107DD8B0" w14:textId="77777777" w:rsidR="0089342D" w:rsidRPr="00890BB8" w:rsidRDefault="0089342D" w:rsidP="008A71BF">
      <w:pPr>
        <w:rPr>
          <w:lang w:val="lt-LT" w:eastAsia="en-GB"/>
        </w:rPr>
      </w:pPr>
    </w:p>
    <w:p w14:paraId="46EE83D8" w14:textId="77777777" w:rsidR="00DA5833" w:rsidRPr="00890BB8" w:rsidRDefault="004227B9" w:rsidP="008A71BF">
      <w:pPr>
        <w:rPr>
          <w:lang w:val="lt-LT" w:eastAsia="en-GB"/>
        </w:rPr>
      </w:pPr>
      <w:r w:rsidRPr="00890BB8">
        <w:rPr>
          <w:lang w:val="lt-LT" w:eastAsia="en-GB"/>
        </w:rPr>
        <w:t>Alektinibo leidžiant į veną</w:t>
      </w:r>
      <w:del w:id="604" w:author="RLS_Roche-II-Alex Final OS" w:date="2025-12-19T11:01:00Z">
        <w:r w:rsidRPr="00890BB8" w:rsidDel="008804D8">
          <w:rPr>
            <w:lang w:val="lt-LT" w:eastAsia="en-GB"/>
          </w:rPr>
          <w:delText xml:space="preserve"> </w:delText>
        </w:r>
        <w:r w:rsidR="0089342D" w:rsidRPr="00890BB8" w:rsidDel="008804D8">
          <w:rPr>
            <w:lang w:val="lt-LT" w:eastAsia="en-GB"/>
          </w:rPr>
          <w:delText>(i.v.)</w:delText>
        </w:r>
      </w:del>
      <w:r w:rsidR="0089342D" w:rsidRPr="00890BB8">
        <w:rPr>
          <w:lang w:val="lt-LT" w:eastAsia="en-GB"/>
        </w:rPr>
        <w:t xml:space="preserve"> </w:t>
      </w:r>
      <w:r w:rsidRPr="00890BB8">
        <w:rPr>
          <w:lang w:val="lt-LT" w:eastAsia="en-GB"/>
        </w:rPr>
        <w:t>ir nusistovėjus pusiausvyrinei apykaitai, preparato pasiskirstymo tūrio (V</w:t>
      </w:r>
      <w:r w:rsidRPr="00890BB8">
        <w:rPr>
          <w:vertAlign w:val="subscript"/>
          <w:lang w:val="lt-LT" w:eastAsia="en-GB"/>
        </w:rPr>
        <w:t>ss</w:t>
      </w:r>
      <w:r w:rsidRPr="00890BB8">
        <w:rPr>
          <w:lang w:val="lt-LT" w:eastAsia="en-GB"/>
        </w:rPr>
        <w:t xml:space="preserve">) geometrinis vidurkis buvo </w:t>
      </w:r>
      <w:r w:rsidR="00DA5833" w:rsidRPr="00890BB8">
        <w:rPr>
          <w:lang w:val="lt-LT" w:eastAsia="en-GB"/>
        </w:rPr>
        <w:t>475 </w:t>
      </w:r>
      <w:r w:rsidRPr="00890BB8">
        <w:rPr>
          <w:lang w:val="lt-LT" w:eastAsia="en-GB"/>
        </w:rPr>
        <w:t>l</w:t>
      </w:r>
      <w:r w:rsidR="00DA5833" w:rsidRPr="00890BB8">
        <w:rPr>
          <w:lang w:val="lt-LT" w:eastAsia="en-GB"/>
        </w:rPr>
        <w:t xml:space="preserve">, </w:t>
      </w:r>
      <w:r w:rsidRPr="00890BB8">
        <w:rPr>
          <w:lang w:val="lt-LT" w:eastAsia="en-GB"/>
        </w:rPr>
        <w:t xml:space="preserve">o tai rodo </w:t>
      </w:r>
      <w:r w:rsidR="004A1686" w:rsidRPr="00890BB8">
        <w:rPr>
          <w:lang w:val="lt-LT" w:eastAsia="en-GB"/>
        </w:rPr>
        <w:t>ekstensyvų pasiskirstymą audiniuose</w:t>
      </w:r>
      <w:r w:rsidR="00DA5833" w:rsidRPr="00890BB8">
        <w:rPr>
          <w:lang w:val="lt-LT" w:eastAsia="en-GB"/>
        </w:rPr>
        <w:t>.</w:t>
      </w:r>
    </w:p>
    <w:p w14:paraId="4744E03E" w14:textId="77777777" w:rsidR="00E275A1" w:rsidRPr="00890BB8" w:rsidRDefault="00E275A1" w:rsidP="00E275A1">
      <w:pPr>
        <w:rPr>
          <w:lang w:val="lt-LT"/>
        </w:rPr>
      </w:pPr>
    </w:p>
    <w:p w14:paraId="385B7E25" w14:textId="77777777" w:rsidR="00E275A1" w:rsidRPr="00890BB8" w:rsidRDefault="00E275A1" w:rsidP="00E275A1">
      <w:pPr>
        <w:rPr>
          <w:lang w:val="lt-LT" w:eastAsia="en-GB"/>
        </w:rPr>
      </w:pPr>
      <w:r w:rsidRPr="00890BB8">
        <w:rPr>
          <w:lang w:val="lt-LT"/>
        </w:rPr>
        <w:t>Remiantis</w:t>
      </w:r>
      <w:r w:rsidRPr="00890BB8" w:rsidDel="00E47F35">
        <w:rPr>
          <w:lang w:val="lt-LT"/>
        </w:rPr>
        <w:t xml:space="preserve"> </w:t>
      </w:r>
      <w:r w:rsidRPr="00890BB8" w:rsidDel="00E47F35">
        <w:rPr>
          <w:i/>
          <w:lang w:val="lt-LT"/>
        </w:rPr>
        <w:t>in vitro</w:t>
      </w:r>
      <w:r w:rsidRPr="00890BB8" w:rsidDel="00E47F35">
        <w:rPr>
          <w:lang w:val="lt-LT"/>
        </w:rPr>
        <w:t xml:space="preserve"> </w:t>
      </w:r>
      <w:r w:rsidRPr="00890BB8">
        <w:rPr>
          <w:lang w:val="lt-LT"/>
        </w:rPr>
        <w:t>atliktų tyrimų duomenimis</w:t>
      </w:r>
      <w:r w:rsidRPr="00890BB8" w:rsidDel="00E47F35">
        <w:rPr>
          <w:lang w:val="lt-LT"/>
        </w:rPr>
        <w:t>, ale</w:t>
      </w:r>
      <w:r w:rsidRPr="00890BB8">
        <w:rPr>
          <w:lang w:val="lt-LT"/>
        </w:rPr>
        <w:t>k</w:t>
      </w:r>
      <w:r w:rsidRPr="00890BB8" w:rsidDel="00E47F35">
        <w:rPr>
          <w:lang w:val="lt-LT"/>
        </w:rPr>
        <w:t>tinib</w:t>
      </w:r>
      <w:r w:rsidRPr="00890BB8">
        <w:rPr>
          <w:lang w:val="lt-LT"/>
        </w:rPr>
        <w:t>as nėra</w:t>
      </w:r>
      <w:r w:rsidRPr="00890BB8" w:rsidDel="00E47F35">
        <w:rPr>
          <w:lang w:val="lt-LT"/>
        </w:rPr>
        <w:t xml:space="preserve"> P-gp</w:t>
      </w:r>
      <w:r w:rsidRPr="00890BB8">
        <w:rPr>
          <w:lang w:val="lt-LT"/>
        </w:rPr>
        <w:t xml:space="preserve"> substratas</w:t>
      </w:r>
      <w:r w:rsidRPr="00890BB8" w:rsidDel="00E47F35">
        <w:rPr>
          <w:lang w:val="lt-LT"/>
        </w:rPr>
        <w:t>. Ale</w:t>
      </w:r>
      <w:r w:rsidRPr="00890BB8">
        <w:rPr>
          <w:lang w:val="lt-LT"/>
        </w:rPr>
        <w:t>k</w:t>
      </w:r>
      <w:r w:rsidRPr="00890BB8" w:rsidDel="00E47F35">
        <w:rPr>
          <w:lang w:val="lt-LT"/>
        </w:rPr>
        <w:t>tinib</w:t>
      </w:r>
      <w:r w:rsidRPr="00890BB8">
        <w:rPr>
          <w:lang w:val="lt-LT"/>
        </w:rPr>
        <w:t>as ir jo</w:t>
      </w:r>
      <w:r w:rsidRPr="00890BB8" w:rsidDel="00E47F35">
        <w:rPr>
          <w:lang w:val="lt-LT"/>
        </w:rPr>
        <w:t xml:space="preserve"> M4 </w:t>
      </w:r>
      <w:r w:rsidRPr="00890BB8">
        <w:rPr>
          <w:lang w:val="lt-LT"/>
        </w:rPr>
        <w:t xml:space="preserve">metabolitas nėra </w:t>
      </w:r>
      <w:r w:rsidRPr="00890BB8" w:rsidDel="00E47F35">
        <w:rPr>
          <w:lang w:val="lt-LT"/>
        </w:rPr>
        <w:t xml:space="preserve">BCRP </w:t>
      </w:r>
      <w:r w:rsidRPr="00890BB8">
        <w:rPr>
          <w:lang w:val="lt-LT"/>
        </w:rPr>
        <w:t>ar</w:t>
      </w:r>
      <w:r w:rsidRPr="00890BB8" w:rsidDel="00E47F35">
        <w:rPr>
          <w:lang w:val="lt-LT"/>
        </w:rPr>
        <w:t xml:space="preserve"> organi</w:t>
      </w:r>
      <w:r w:rsidRPr="00890BB8">
        <w:rPr>
          <w:lang w:val="lt-LT"/>
        </w:rPr>
        <w:t>ni</w:t>
      </w:r>
      <w:r w:rsidR="00EC46C4" w:rsidRPr="00890BB8">
        <w:rPr>
          <w:lang w:val="lt-LT"/>
        </w:rPr>
        <w:t>ų</w:t>
      </w:r>
      <w:r w:rsidRPr="00890BB8">
        <w:rPr>
          <w:lang w:val="lt-LT"/>
        </w:rPr>
        <w:t xml:space="preserve"> anijon</w:t>
      </w:r>
      <w:r w:rsidR="00EC46C4" w:rsidRPr="00890BB8">
        <w:rPr>
          <w:lang w:val="lt-LT"/>
        </w:rPr>
        <w:t>ų</w:t>
      </w:r>
      <w:r w:rsidRPr="00890BB8">
        <w:rPr>
          <w:lang w:val="lt-LT"/>
        </w:rPr>
        <w:t xml:space="preserve"> pern</w:t>
      </w:r>
      <w:r w:rsidR="00EC46C4" w:rsidRPr="00890BB8">
        <w:rPr>
          <w:lang w:val="lt-LT"/>
        </w:rPr>
        <w:t>ašos</w:t>
      </w:r>
      <w:r w:rsidRPr="00890BB8">
        <w:rPr>
          <w:lang w:val="lt-LT"/>
        </w:rPr>
        <w:t xml:space="preserve"> polipeptido (angl. </w:t>
      </w:r>
      <w:r w:rsidRPr="00890BB8">
        <w:rPr>
          <w:i/>
          <w:lang w:val="lt-LT"/>
        </w:rPr>
        <w:t>organi</w:t>
      </w:r>
      <w:r w:rsidRPr="00890BB8" w:rsidDel="00E47F35">
        <w:rPr>
          <w:i/>
          <w:lang w:val="lt-LT"/>
        </w:rPr>
        <w:t xml:space="preserve">c anion-transporting polypeptide </w:t>
      </w:r>
      <w:r w:rsidRPr="00890BB8">
        <w:rPr>
          <w:i/>
          <w:lang w:val="lt-LT"/>
        </w:rPr>
        <w:t xml:space="preserve">– </w:t>
      </w:r>
      <w:r w:rsidRPr="00890BB8" w:rsidDel="00E47F35">
        <w:rPr>
          <w:i/>
          <w:lang w:val="lt-LT"/>
        </w:rPr>
        <w:t>OATP</w:t>
      </w:r>
      <w:r w:rsidRPr="00890BB8" w:rsidDel="00E47F35">
        <w:rPr>
          <w:lang w:val="lt-LT"/>
        </w:rPr>
        <w:t>) 1B1/B3</w:t>
      </w:r>
      <w:r w:rsidRPr="00890BB8">
        <w:rPr>
          <w:lang w:val="lt-LT"/>
        </w:rPr>
        <w:t xml:space="preserve"> substratais</w:t>
      </w:r>
      <w:r w:rsidRPr="00890BB8" w:rsidDel="00E47F35">
        <w:rPr>
          <w:lang w:val="lt-LT"/>
        </w:rPr>
        <w:t>.</w:t>
      </w:r>
    </w:p>
    <w:p w14:paraId="29032031" w14:textId="77777777" w:rsidR="00E275A1" w:rsidRPr="00890BB8" w:rsidRDefault="00E275A1" w:rsidP="008A71BF">
      <w:pPr>
        <w:rPr>
          <w:lang w:val="lt-LT" w:eastAsia="en-GB"/>
        </w:rPr>
      </w:pPr>
    </w:p>
    <w:p w14:paraId="77F6CDF7" w14:textId="77777777" w:rsidR="00DA5833" w:rsidRPr="00890BB8" w:rsidRDefault="00DA5833" w:rsidP="008A71BF">
      <w:pPr>
        <w:rPr>
          <w:u w:val="single"/>
          <w:lang w:val="lt-LT"/>
        </w:rPr>
      </w:pPr>
      <w:r w:rsidRPr="00890BB8">
        <w:rPr>
          <w:u w:val="single"/>
          <w:lang w:val="lt-LT"/>
        </w:rPr>
        <w:t>Biotransforma</w:t>
      </w:r>
      <w:r w:rsidR="00A251BC" w:rsidRPr="00890BB8">
        <w:rPr>
          <w:u w:val="single"/>
          <w:lang w:val="lt-LT"/>
        </w:rPr>
        <w:t>cija</w:t>
      </w:r>
    </w:p>
    <w:p w14:paraId="52487896" w14:textId="77777777" w:rsidR="00DA5833" w:rsidRPr="00890BB8" w:rsidRDefault="00DA5833" w:rsidP="008A71BF">
      <w:pPr>
        <w:rPr>
          <w:rFonts w:cs="Arial"/>
          <w:lang w:val="lt-LT" w:eastAsia="en-GB"/>
        </w:rPr>
      </w:pPr>
      <w:r w:rsidRPr="00890BB8">
        <w:rPr>
          <w:rFonts w:cs="Arial"/>
          <w:i/>
          <w:lang w:val="lt-LT" w:eastAsia="en-GB"/>
        </w:rPr>
        <w:t>In vitro</w:t>
      </w:r>
      <w:r w:rsidRPr="00890BB8">
        <w:rPr>
          <w:rFonts w:cs="Arial"/>
          <w:lang w:val="lt-LT" w:eastAsia="en-GB"/>
        </w:rPr>
        <w:t xml:space="preserve"> metaboli</w:t>
      </w:r>
      <w:r w:rsidR="004A1686" w:rsidRPr="00890BB8">
        <w:rPr>
          <w:rFonts w:cs="Arial"/>
          <w:lang w:val="lt-LT" w:eastAsia="en-GB"/>
        </w:rPr>
        <w:t xml:space="preserve">zmo tyrimų duomenys rodo, kad </w:t>
      </w:r>
      <w:r w:rsidRPr="00890BB8">
        <w:rPr>
          <w:rFonts w:cs="Arial"/>
          <w:lang w:val="lt-LT" w:eastAsia="en-GB"/>
        </w:rPr>
        <w:t xml:space="preserve">CYP3A4 </w:t>
      </w:r>
      <w:r w:rsidR="004A1686" w:rsidRPr="00890BB8">
        <w:rPr>
          <w:rFonts w:cs="Arial"/>
          <w:lang w:val="lt-LT" w:eastAsia="en-GB"/>
        </w:rPr>
        <w:t xml:space="preserve">yra svarbiausias </w:t>
      </w:r>
      <w:r w:rsidRPr="00890BB8">
        <w:rPr>
          <w:rFonts w:cs="Arial"/>
          <w:lang w:val="lt-LT" w:eastAsia="en-GB"/>
        </w:rPr>
        <w:t>CYP i</w:t>
      </w:r>
      <w:r w:rsidR="004A1686" w:rsidRPr="00890BB8">
        <w:rPr>
          <w:rFonts w:cs="Arial"/>
          <w:lang w:val="lt-LT" w:eastAsia="en-GB"/>
        </w:rPr>
        <w:t xml:space="preserve">zofermentas, dalyvaujantis </w:t>
      </w:r>
      <w:r w:rsidRPr="00890BB8">
        <w:rPr>
          <w:rFonts w:cs="Arial"/>
          <w:lang w:val="lt-LT" w:eastAsia="en-GB"/>
        </w:rPr>
        <w:t>ale</w:t>
      </w:r>
      <w:r w:rsidR="004A1686" w:rsidRPr="00890BB8">
        <w:rPr>
          <w:rFonts w:cs="Arial"/>
          <w:lang w:val="lt-LT" w:eastAsia="en-GB"/>
        </w:rPr>
        <w:t>k</w:t>
      </w:r>
      <w:r w:rsidRPr="00890BB8">
        <w:rPr>
          <w:rFonts w:cs="Arial"/>
          <w:lang w:val="lt-LT" w:eastAsia="en-GB"/>
        </w:rPr>
        <w:t>tinib</w:t>
      </w:r>
      <w:r w:rsidR="004A1686" w:rsidRPr="00890BB8">
        <w:rPr>
          <w:rFonts w:cs="Arial"/>
          <w:lang w:val="lt-LT" w:eastAsia="en-GB"/>
        </w:rPr>
        <w:t xml:space="preserve">o ir jo pagrindinio </w:t>
      </w:r>
      <w:r w:rsidRPr="00890BB8">
        <w:rPr>
          <w:rFonts w:cs="Arial"/>
          <w:lang w:val="lt-LT" w:eastAsia="en-GB"/>
        </w:rPr>
        <w:t>metabolit</w:t>
      </w:r>
      <w:r w:rsidR="004A1686" w:rsidRPr="00890BB8">
        <w:rPr>
          <w:rFonts w:cs="Arial"/>
          <w:lang w:val="lt-LT" w:eastAsia="en-GB"/>
        </w:rPr>
        <w:t>o</w:t>
      </w:r>
      <w:r w:rsidRPr="00890BB8">
        <w:rPr>
          <w:rFonts w:cs="Arial"/>
          <w:lang w:val="lt-LT" w:eastAsia="en-GB"/>
        </w:rPr>
        <w:t xml:space="preserve"> M4 metaboli</w:t>
      </w:r>
      <w:r w:rsidR="004A1686" w:rsidRPr="00890BB8">
        <w:rPr>
          <w:rFonts w:cs="Arial"/>
          <w:lang w:val="lt-LT" w:eastAsia="en-GB"/>
        </w:rPr>
        <w:t xml:space="preserve">zmo procesuose; apskaičiuota, kad </w:t>
      </w:r>
      <w:r w:rsidR="004A1686" w:rsidRPr="00890BB8">
        <w:rPr>
          <w:lang w:val="lt-LT"/>
        </w:rPr>
        <w:t>nuo CYP3A poveikio priklauso 40</w:t>
      </w:r>
      <w:r w:rsidR="004A1686" w:rsidRPr="00890BB8">
        <w:rPr>
          <w:lang w:val="lt-LT"/>
        </w:rPr>
        <w:noBreakHyphen/>
        <w:t xml:space="preserve">50 % </w:t>
      </w:r>
      <w:r w:rsidR="004A1686" w:rsidRPr="00890BB8">
        <w:rPr>
          <w:rFonts w:cs="Arial"/>
          <w:lang w:val="lt-LT" w:eastAsia="en-GB"/>
        </w:rPr>
        <w:t xml:space="preserve">alektinibo </w:t>
      </w:r>
      <w:r w:rsidR="004A1686" w:rsidRPr="00890BB8">
        <w:rPr>
          <w:lang w:val="lt-LT"/>
        </w:rPr>
        <w:t>metabolizmo</w:t>
      </w:r>
      <w:r w:rsidRPr="00890BB8">
        <w:rPr>
          <w:rFonts w:cs="Arial"/>
          <w:lang w:val="lt-LT" w:eastAsia="en-GB"/>
        </w:rPr>
        <w:t xml:space="preserve">. </w:t>
      </w:r>
      <w:r w:rsidR="00EC46C4" w:rsidRPr="00890BB8">
        <w:rPr>
          <w:rFonts w:cs="Arial"/>
          <w:lang w:val="lt-LT" w:eastAsia="en-GB"/>
        </w:rPr>
        <w:t xml:space="preserve">Masės pusiausvyros </w:t>
      </w:r>
      <w:r w:rsidR="004A1686" w:rsidRPr="00890BB8">
        <w:rPr>
          <w:rFonts w:cs="Arial"/>
          <w:lang w:val="lt-LT" w:eastAsia="en-GB"/>
        </w:rPr>
        <w:t xml:space="preserve">tyrimo </w:t>
      </w:r>
      <w:r w:rsidR="00EC46C4" w:rsidRPr="00890BB8">
        <w:rPr>
          <w:rFonts w:cs="Arial"/>
          <w:lang w:val="lt-LT" w:eastAsia="en-GB"/>
        </w:rPr>
        <w:t xml:space="preserve">žmogui </w:t>
      </w:r>
      <w:r w:rsidR="004A1686" w:rsidRPr="00890BB8">
        <w:rPr>
          <w:rFonts w:cs="Arial"/>
          <w:lang w:val="lt-LT" w:eastAsia="en-GB"/>
        </w:rPr>
        <w:t xml:space="preserve">rezultatai rodo, kad </w:t>
      </w:r>
      <w:r w:rsidRPr="00890BB8">
        <w:rPr>
          <w:rFonts w:cs="Arial"/>
          <w:lang w:val="lt-LT" w:eastAsia="en-GB"/>
        </w:rPr>
        <w:t>ale</w:t>
      </w:r>
      <w:r w:rsidR="004A1686" w:rsidRPr="00890BB8">
        <w:rPr>
          <w:rFonts w:cs="Arial"/>
          <w:lang w:val="lt-LT" w:eastAsia="en-GB"/>
        </w:rPr>
        <w:t>k</w:t>
      </w:r>
      <w:r w:rsidRPr="00890BB8">
        <w:rPr>
          <w:rFonts w:cs="Arial"/>
          <w:lang w:val="lt-LT" w:eastAsia="en-GB"/>
        </w:rPr>
        <w:t>tinib</w:t>
      </w:r>
      <w:r w:rsidR="004A1686" w:rsidRPr="00890BB8">
        <w:rPr>
          <w:rFonts w:cs="Arial"/>
          <w:lang w:val="lt-LT" w:eastAsia="en-GB"/>
        </w:rPr>
        <w:t>as</w:t>
      </w:r>
      <w:r w:rsidRPr="00890BB8">
        <w:rPr>
          <w:rFonts w:cs="Arial"/>
          <w:lang w:val="lt-LT" w:eastAsia="en-GB"/>
        </w:rPr>
        <w:t xml:space="preserve"> </w:t>
      </w:r>
      <w:r w:rsidR="004A1686" w:rsidRPr="00890BB8">
        <w:rPr>
          <w:rFonts w:cs="Arial"/>
          <w:lang w:val="lt-LT" w:eastAsia="en-GB"/>
        </w:rPr>
        <w:t>ir</w:t>
      </w:r>
      <w:r w:rsidRPr="00890BB8">
        <w:rPr>
          <w:rFonts w:cs="Arial"/>
          <w:lang w:val="lt-LT" w:eastAsia="en-GB"/>
        </w:rPr>
        <w:t xml:space="preserve"> M4 </w:t>
      </w:r>
      <w:r w:rsidR="004A1686" w:rsidRPr="00890BB8">
        <w:rPr>
          <w:rFonts w:cs="Arial"/>
          <w:lang w:val="lt-LT" w:eastAsia="en-GB"/>
        </w:rPr>
        <w:t xml:space="preserve">metabolitas yra svarbiausios plazmoje cirkuliuojančios </w:t>
      </w:r>
      <w:r w:rsidR="00EC46C4" w:rsidRPr="00890BB8">
        <w:rPr>
          <w:rFonts w:cs="Arial"/>
          <w:lang w:val="lt-LT" w:eastAsia="en-GB"/>
        </w:rPr>
        <w:t xml:space="preserve">vaistinio </w:t>
      </w:r>
      <w:r w:rsidR="004A1686" w:rsidRPr="00890BB8">
        <w:rPr>
          <w:rFonts w:cs="Arial"/>
          <w:lang w:val="lt-LT" w:eastAsia="en-GB"/>
        </w:rPr>
        <w:t>preparato dalys</w:t>
      </w:r>
      <w:r w:rsidR="005A6A8C" w:rsidRPr="00890BB8">
        <w:rPr>
          <w:rFonts w:cs="Arial"/>
          <w:lang w:val="lt-LT" w:eastAsia="en-GB"/>
        </w:rPr>
        <w:t xml:space="preserve">, </w:t>
      </w:r>
      <w:r w:rsidR="004016B7" w:rsidRPr="00890BB8">
        <w:rPr>
          <w:rFonts w:cs="Arial"/>
          <w:lang w:val="lt-LT" w:eastAsia="en-GB"/>
        </w:rPr>
        <w:t>kurios</w:t>
      </w:r>
      <w:r w:rsidR="005A6A8C" w:rsidRPr="00890BB8">
        <w:rPr>
          <w:rFonts w:cs="Arial"/>
          <w:lang w:val="lt-LT" w:eastAsia="en-GB"/>
        </w:rPr>
        <w:t xml:space="preserve"> sudaro </w:t>
      </w:r>
      <w:r w:rsidRPr="00890BB8">
        <w:rPr>
          <w:rFonts w:cs="Arial"/>
          <w:lang w:val="lt-LT" w:eastAsia="en-GB"/>
        </w:rPr>
        <w:t>76</w:t>
      </w:r>
      <w:r w:rsidR="005A6A8C" w:rsidRPr="00890BB8">
        <w:rPr>
          <w:rFonts w:cs="Arial"/>
          <w:lang w:val="lt-LT" w:eastAsia="en-GB"/>
        </w:rPr>
        <w:t> </w:t>
      </w:r>
      <w:r w:rsidRPr="00890BB8">
        <w:rPr>
          <w:rFonts w:cs="Arial"/>
          <w:lang w:val="lt-LT" w:eastAsia="en-GB"/>
        </w:rPr>
        <w:t xml:space="preserve">% </w:t>
      </w:r>
      <w:r w:rsidR="005A6A8C" w:rsidRPr="00890BB8">
        <w:rPr>
          <w:rFonts w:cs="Arial"/>
          <w:lang w:val="lt-LT" w:eastAsia="en-GB"/>
        </w:rPr>
        <w:t>bendrojo radioaktyvumo plazmoje</w:t>
      </w:r>
      <w:r w:rsidRPr="00890BB8">
        <w:rPr>
          <w:rFonts w:cs="Arial"/>
          <w:lang w:val="lt-LT" w:eastAsia="en-GB"/>
        </w:rPr>
        <w:t xml:space="preserve">. </w:t>
      </w:r>
      <w:r w:rsidR="005A6A8C" w:rsidRPr="00890BB8">
        <w:rPr>
          <w:rFonts w:cs="Arial"/>
          <w:lang w:val="lt-LT" w:eastAsia="en-GB"/>
        </w:rPr>
        <w:t xml:space="preserve">Nusistovėjus pusiausvyrinei apykaitai </w:t>
      </w:r>
      <w:r w:rsidR="00EC46C4" w:rsidRPr="00890BB8">
        <w:rPr>
          <w:rFonts w:cs="Arial"/>
          <w:lang w:val="lt-LT" w:eastAsia="en-GB"/>
        </w:rPr>
        <w:t>m</w:t>
      </w:r>
      <w:r w:rsidR="005A6A8C" w:rsidRPr="00890BB8">
        <w:rPr>
          <w:rFonts w:cs="Arial"/>
          <w:lang w:val="lt-LT" w:eastAsia="en-GB"/>
        </w:rPr>
        <w:t xml:space="preserve">etabolito ir pirminės medžiagos santykio geometrinis vidurkis yra </w:t>
      </w:r>
      <w:r w:rsidRPr="00890BB8">
        <w:rPr>
          <w:rFonts w:cs="Arial"/>
          <w:lang w:val="lt-LT" w:eastAsia="en-GB"/>
        </w:rPr>
        <w:t>0</w:t>
      </w:r>
      <w:r w:rsidR="00D4034A" w:rsidRPr="00890BB8">
        <w:rPr>
          <w:rFonts w:cs="Arial"/>
          <w:lang w:val="lt-LT" w:eastAsia="en-GB"/>
        </w:rPr>
        <w:t>,</w:t>
      </w:r>
      <w:r w:rsidRPr="00890BB8">
        <w:rPr>
          <w:rFonts w:cs="Arial"/>
          <w:lang w:val="lt-LT" w:eastAsia="en-GB"/>
        </w:rPr>
        <w:t xml:space="preserve">399. </w:t>
      </w:r>
    </w:p>
    <w:p w14:paraId="4146F612" w14:textId="77777777" w:rsidR="00E275A1" w:rsidRPr="00890BB8" w:rsidRDefault="00E275A1" w:rsidP="00E275A1">
      <w:pPr>
        <w:rPr>
          <w:rFonts w:cs="Arial"/>
          <w:lang w:val="lt-LT" w:eastAsia="en-GB"/>
        </w:rPr>
      </w:pPr>
    </w:p>
    <w:p w14:paraId="5A5AF9BD" w14:textId="77777777" w:rsidR="00E275A1" w:rsidRPr="00890BB8" w:rsidRDefault="006971E4" w:rsidP="00E275A1">
      <w:pPr>
        <w:rPr>
          <w:lang w:val="lt-LT"/>
        </w:rPr>
      </w:pPr>
      <w:r w:rsidRPr="00890BB8">
        <w:rPr>
          <w:rFonts w:cs="Arial"/>
          <w:lang w:val="lt-LT" w:eastAsia="en-GB"/>
        </w:rPr>
        <w:t xml:space="preserve">Atlikus </w:t>
      </w:r>
      <w:r w:rsidRPr="00890BB8">
        <w:rPr>
          <w:rFonts w:cs="Arial"/>
          <w:i/>
          <w:lang w:val="lt-LT" w:eastAsia="en-GB"/>
        </w:rPr>
        <w:t>in vitro</w:t>
      </w:r>
      <w:r w:rsidRPr="00890BB8">
        <w:rPr>
          <w:rFonts w:cs="Arial"/>
          <w:lang w:val="lt-LT" w:eastAsia="en-GB"/>
        </w:rPr>
        <w:t xml:space="preserve"> tyrimus ir ištyrus sveikų savanorių plazmą nustatytas mažiau reikšmingas </w:t>
      </w:r>
      <w:r w:rsidR="00E275A1" w:rsidRPr="00890BB8">
        <w:rPr>
          <w:rFonts w:cs="Arial"/>
          <w:lang w:val="lt-LT" w:eastAsia="en-GB"/>
        </w:rPr>
        <w:t xml:space="preserve">M1b </w:t>
      </w:r>
      <w:r w:rsidRPr="00890BB8">
        <w:rPr>
          <w:rFonts w:cs="Arial"/>
          <w:lang w:val="lt-LT" w:eastAsia="en-GB"/>
        </w:rPr>
        <w:t>metabolitas</w:t>
      </w:r>
      <w:r w:rsidR="00E275A1" w:rsidRPr="00890BB8">
        <w:rPr>
          <w:rFonts w:cs="Arial"/>
          <w:lang w:val="lt-LT" w:eastAsia="en-GB"/>
        </w:rPr>
        <w:t xml:space="preserve">. </w:t>
      </w:r>
      <w:r w:rsidR="00E6317C" w:rsidRPr="00890BB8">
        <w:rPr>
          <w:rFonts w:cs="Arial"/>
          <w:lang w:val="lt-LT" w:eastAsia="en-GB"/>
        </w:rPr>
        <w:t xml:space="preserve">Tikėtina, kad </w:t>
      </w:r>
      <w:r w:rsidR="00E275A1" w:rsidRPr="00890BB8">
        <w:rPr>
          <w:rFonts w:cs="Arial"/>
          <w:lang w:val="lt-LT" w:eastAsia="en-GB"/>
        </w:rPr>
        <w:t xml:space="preserve">M1b </w:t>
      </w:r>
      <w:r w:rsidR="00E6317C" w:rsidRPr="00890BB8">
        <w:rPr>
          <w:rFonts w:cs="Arial"/>
          <w:lang w:val="lt-LT" w:eastAsia="en-GB"/>
        </w:rPr>
        <w:t xml:space="preserve">metabolito ir jo antraeilio </w:t>
      </w:r>
      <w:r w:rsidR="00E275A1" w:rsidRPr="00890BB8">
        <w:rPr>
          <w:rFonts w:cs="Arial"/>
          <w:lang w:val="lt-LT" w:eastAsia="en-GB"/>
        </w:rPr>
        <w:t>i</w:t>
      </w:r>
      <w:r w:rsidR="00E6317C" w:rsidRPr="00890BB8">
        <w:rPr>
          <w:rFonts w:cs="Arial"/>
          <w:lang w:val="lt-LT" w:eastAsia="en-GB"/>
        </w:rPr>
        <w:t>zomero</w:t>
      </w:r>
      <w:r w:rsidR="00E275A1" w:rsidRPr="00890BB8">
        <w:rPr>
          <w:rFonts w:cs="Arial"/>
          <w:lang w:val="lt-LT" w:eastAsia="en-GB"/>
        </w:rPr>
        <w:t xml:space="preserve"> M1a </w:t>
      </w:r>
      <w:r w:rsidR="00E6317C" w:rsidRPr="00890BB8">
        <w:rPr>
          <w:rFonts w:cs="Arial"/>
          <w:lang w:val="lt-LT" w:eastAsia="en-GB"/>
        </w:rPr>
        <w:t xml:space="preserve">susidarymą katalizuoja </w:t>
      </w:r>
      <w:r w:rsidR="00E275A1" w:rsidRPr="00890BB8">
        <w:rPr>
          <w:rFonts w:cs="Arial"/>
          <w:lang w:val="lt-LT" w:eastAsia="en-GB"/>
        </w:rPr>
        <w:t>CYP i</w:t>
      </w:r>
      <w:r w:rsidR="00E6317C" w:rsidRPr="00890BB8">
        <w:rPr>
          <w:rFonts w:cs="Arial"/>
          <w:lang w:val="lt-LT" w:eastAsia="en-GB"/>
        </w:rPr>
        <w:t>zofermentų derinys</w:t>
      </w:r>
      <w:r w:rsidR="00E275A1" w:rsidRPr="00890BB8">
        <w:rPr>
          <w:rFonts w:cs="Arial"/>
          <w:lang w:val="lt-LT" w:eastAsia="en-GB"/>
        </w:rPr>
        <w:t xml:space="preserve"> (</w:t>
      </w:r>
      <w:r w:rsidR="00E6317C" w:rsidRPr="00890BB8">
        <w:rPr>
          <w:rFonts w:cs="Arial"/>
          <w:lang w:val="lt-LT" w:eastAsia="en-GB"/>
        </w:rPr>
        <w:t xml:space="preserve">įskaitant kitokius nei </w:t>
      </w:r>
      <w:r w:rsidR="00E275A1" w:rsidRPr="00890BB8">
        <w:rPr>
          <w:rFonts w:cs="Arial"/>
          <w:lang w:val="lt-LT" w:eastAsia="en-GB"/>
        </w:rPr>
        <w:t>CYP3A</w:t>
      </w:r>
      <w:r w:rsidR="00E6317C" w:rsidRPr="00890BB8">
        <w:rPr>
          <w:rFonts w:cs="Arial"/>
          <w:lang w:val="lt-LT" w:eastAsia="en-GB"/>
        </w:rPr>
        <w:t xml:space="preserve"> izofermentus</w:t>
      </w:r>
      <w:r w:rsidR="00E275A1" w:rsidRPr="00890BB8">
        <w:rPr>
          <w:rFonts w:cs="Arial"/>
          <w:lang w:val="lt-LT" w:eastAsia="en-GB"/>
        </w:rPr>
        <w:t xml:space="preserve">) </w:t>
      </w:r>
      <w:r w:rsidR="00E6317C" w:rsidRPr="00890BB8">
        <w:rPr>
          <w:rFonts w:cs="Arial"/>
          <w:lang w:val="lt-LT" w:eastAsia="en-GB"/>
        </w:rPr>
        <w:t>ir</w:t>
      </w:r>
      <w:r w:rsidR="00E275A1" w:rsidRPr="00890BB8">
        <w:rPr>
          <w:rFonts w:cs="Arial"/>
          <w:lang w:val="lt-LT" w:eastAsia="en-GB"/>
        </w:rPr>
        <w:t xml:space="preserve"> </w:t>
      </w:r>
      <w:r w:rsidR="00E275A1" w:rsidRPr="00890BB8">
        <w:rPr>
          <w:lang w:val="lt-LT"/>
        </w:rPr>
        <w:t>aldeh</w:t>
      </w:r>
      <w:r w:rsidR="00E6317C" w:rsidRPr="00890BB8">
        <w:rPr>
          <w:lang w:val="lt-LT"/>
        </w:rPr>
        <w:t>id</w:t>
      </w:r>
      <w:r w:rsidR="00E275A1" w:rsidRPr="00890BB8">
        <w:rPr>
          <w:lang w:val="lt-LT"/>
        </w:rPr>
        <w:t>deh</w:t>
      </w:r>
      <w:r w:rsidR="00E6317C" w:rsidRPr="00890BB8">
        <w:rPr>
          <w:lang w:val="lt-LT"/>
        </w:rPr>
        <w:t>i</w:t>
      </w:r>
      <w:r w:rsidR="00E275A1" w:rsidRPr="00890BB8">
        <w:rPr>
          <w:lang w:val="lt-LT"/>
        </w:rPr>
        <w:t>drogena</w:t>
      </w:r>
      <w:r w:rsidR="00E6317C" w:rsidRPr="00890BB8">
        <w:rPr>
          <w:lang w:val="lt-LT"/>
        </w:rPr>
        <w:t>zė</w:t>
      </w:r>
      <w:r w:rsidR="00E275A1" w:rsidRPr="00890BB8">
        <w:rPr>
          <w:lang w:val="lt-LT"/>
        </w:rPr>
        <w:t xml:space="preserve"> (ALDH).</w:t>
      </w:r>
    </w:p>
    <w:p w14:paraId="6F2BA265" w14:textId="77777777" w:rsidR="00E275A1" w:rsidRPr="00890BB8" w:rsidRDefault="00E275A1" w:rsidP="00E275A1">
      <w:pPr>
        <w:rPr>
          <w:rFonts w:cs="Arial"/>
          <w:lang w:val="lt-LT" w:eastAsia="en-GB"/>
        </w:rPr>
      </w:pPr>
    </w:p>
    <w:p w14:paraId="7801FB9E" w14:textId="77777777" w:rsidR="008A71BF" w:rsidRPr="00890BB8" w:rsidRDefault="00E275A1" w:rsidP="00E275A1">
      <w:pPr>
        <w:rPr>
          <w:rFonts w:cs="Arial"/>
          <w:lang w:val="lt-LT" w:eastAsia="en-GB"/>
        </w:rPr>
      </w:pPr>
      <w:r w:rsidRPr="00890BB8" w:rsidDel="00E47F35">
        <w:rPr>
          <w:i/>
          <w:lang w:val="lt-LT" w:eastAsia="en-GB"/>
        </w:rPr>
        <w:t>In vitro</w:t>
      </w:r>
      <w:r w:rsidRPr="00890BB8" w:rsidDel="00E47F35">
        <w:rPr>
          <w:lang w:val="lt-LT" w:eastAsia="en-GB"/>
        </w:rPr>
        <w:t xml:space="preserve"> </w:t>
      </w:r>
      <w:r w:rsidR="00E6317C" w:rsidRPr="00890BB8">
        <w:rPr>
          <w:lang w:val="lt-LT" w:eastAsia="en-GB"/>
        </w:rPr>
        <w:t xml:space="preserve">tyrimų duomenys rodo, kad susidarant kliniškai reikšmingoms </w:t>
      </w:r>
      <w:r w:rsidR="00EC46C4" w:rsidRPr="00890BB8">
        <w:rPr>
          <w:lang w:val="lt-LT" w:eastAsia="en-GB"/>
        </w:rPr>
        <w:t xml:space="preserve">vaistinio </w:t>
      </w:r>
      <w:r w:rsidR="00E6317C" w:rsidRPr="00890BB8">
        <w:rPr>
          <w:lang w:val="lt-LT" w:eastAsia="en-GB"/>
        </w:rPr>
        <w:t xml:space="preserve">preparato koncentracijoms nei </w:t>
      </w:r>
      <w:r w:rsidRPr="00890BB8" w:rsidDel="00E47F35">
        <w:rPr>
          <w:lang w:val="lt-LT" w:eastAsia="en-GB"/>
        </w:rPr>
        <w:t>ale</w:t>
      </w:r>
      <w:r w:rsidR="00E6317C" w:rsidRPr="00890BB8">
        <w:rPr>
          <w:lang w:val="lt-LT" w:eastAsia="en-GB"/>
        </w:rPr>
        <w:t xml:space="preserve">ktinibas, nei pagrindinis jo veiklusis </w:t>
      </w:r>
      <w:r w:rsidRPr="00890BB8" w:rsidDel="00E47F35">
        <w:rPr>
          <w:lang w:val="lt-LT" w:eastAsia="en-GB"/>
        </w:rPr>
        <w:t>metabolit</w:t>
      </w:r>
      <w:r w:rsidR="00E6317C" w:rsidRPr="00890BB8">
        <w:rPr>
          <w:lang w:val="lt-LT" w:eastAsia="en-GB"/>
        </w:rPr>
        <w:t>as</w:t>
      </w:r>
      <w:r w:rsidRPr="00890BB8" w:rsidDel="00E47F35">
        <w:rPr>
          <w:lang w:val="lt-LT" w:eastAsia="en-GB"/>
        </w:rPr>
        <w:t xml:space="preserve"> (M4) </w:t>
      </w:r>
      <w:r w:rsidR="00E6317C" w:rsidRPr="00890BB8">
        <w:rPr>
          <w:lang w:val="lt-LT" w:eastAsia="en-GB"/>
        </w:rPr>
        <w:t xml:space="preserve">neslopina </w:t>
      </w:r>
      <w:r w:rsidRPr="00890BB8" w:rsidDel="00E47F35">
        <w:rPr>
          <w:lang w:val="lt-LT" w:eastAsia="en-GB"/>
        </w:rPr>
        <w:t>CYP1A2, CYP2B6, CYP2C9, CYP2C19</w:t>
      </w:r>
      <w:r w:rsidR="00E6317C" w:rsidRPr="00890BB8">
        <w:rPr>
          <w:lang w:val="lt-LT" w:eastAsia="en-GB"/>
        </w:rPr>
        <w:t xml:space="preserve"> ar</w:t>
      </w:r>
      <w:r w:rsidRPr="00890BB8" w:rsidDel="00E47F35">
        <w:rPr>
          <w:lang w:val="lt-LT" w:eastAsia="en-GB"/>
        </w:rPr>
        <w:t xml:space="preserve"> CYP2D6</w:t>
      </w:r>
      <w:r w:rsidRPr="00890BB8">
        <w:rPr>
          <w:lang w:val="lt-LT" w:eastAsia="en-GB"/>
        </w:rPr>
        <w:t>.</w:t>
      </w:r>
      <w:r w:rsidR="00464A64" w:rsidRPr="00890BB8">
        <w:rPr>
          <w:lang w:val="lt-LT" w:eastAsia="en-GB"/>
        </w:rPr>
        <w:t xml:space="preserve"> </w:t>
      </w:r>
      <w:r w:rsidR="00464A64" w:rsidRPr="00890BB8" w:rsidDel="00E47F35">
        <w:rPr>
          <w:i/>
          <w:lang w:val="lt-LT" w:eastAsia="en-GB"/>
        </w:rPr>
        <w:t>In vitro</w:t>
      </w:r>
      <w:r w:rsidR="00464A64" w:rsidRPr="00890BB8" w:rsidDel="00E47F35">
        <w:rPr>
          <w:lang w:val="lt-LT" w:eastAsia="en-GB"/>
        </w:rPr>
        <w:t xml:space="preserve"> </w:t>
      </w:r>
      <w:r w:rsidR="00464A64" w:rsidRPr="00890BB8">
        <w:rPr>
          <w:lang w:val="lt-LT" w:eastAsia="en-GB"/>
        </w:rPr>
        <w:t xml:space="preserve">tyrimų duomenimis, </w:t>
      </w:r>
      <w:r w:rsidR="00EC46C4" w:rsidRPr="00890BB8">
        <w:rPr>
          <w:lang w:val="lt-LT" w:eastAsia="en-GB"/>
        </w:rPr>
        <w:t>alektinibas, esant</w:t>
      </w:r>
      <w:r w:rsidR="00464A64" w:rsidRPr="00890BB8">
        <w:rPr>
          <w:lang w:val="lt-LT" w:eastAsia="en-GB"/>
        </w:rPr>
        <w:t xml:space="preserve"> kliniškai reikšmingoms koncentracijoms</w:t>
      </w:r>
      <w:r w:rsidR="00EC46C4" w:rsidRPr="00890BB8">
        <w:rPr>
          <w:lang w:val="lt-LT" w:eastAsia="en-GB"/>
        </w:rPr>
        <w:t>,</w:t>
      </w:r>
      <w:r w:rsidR="00464A64" w:rsidRPr="00890BB8">
        <w:rPr>
          <w:lang w:val="lt-LT" w:eastAsia="en-GB"/>
        </w:rPr>
        <w:t xml:space="preserve"> neslopino OATP1B1/OATP1B3</w:t>
      </w:r>
      <w:r w:rsidR="00236C24" w:rsidRPr="00890BB8">
        <w:rPr>
          <w:lang w:val="lt-LT" w:eastAsia="en-GB"/>
        </w:rPr>
        <w:t>, OAT1, OAT3 ar OCT2</w:t>
      </w:r>
      <w:r w:rsidR="00464A64" w:rsidRPr="00890BB8">
        <w:rPr>
          <w:lang w:val="lt-LT" w:eastAsia="en-GB"/>
        </w:rPr>
        <w:t>.</w:t>
      </w:r>
    </w:p>
    <w:p w14:paraId="7F1ED135" w14:textId="77777777" w:rsidR="00E275A1" w:rsidRPr="00890BB8" w:rsidRDefault="00E275A1" w:rsidP="008A71BF">
      <w:pPr>
        <w:rPr>
          <w:rFonts w:cs="Arial"/>
          <w:lang w:val="lt-LT" w:eastAsia="en-GB"/>
        </w:rPr>
      </w:pPr>
    </w:p>
    <w:p w14:paraId="5C4CE559" w14:textId="77777777" w:rsidR="00DA5833" w:rsidRPr="00890BB8" w:rsidRDefault="00DA5833" w:rsidP="008A71BF">
      <w:pPr>
        <w:rPr>
          <w:u w:val="single"/>
          <w:lang w:val="lt-LT"/>
        </w:rPr>
      </w:pPr>
      <w:r w:rsidRPr="00890BB8">
        <w:rPr>
          <w:u w:val="single"/>
          <w:lang w:val="lt-LT"/>
        </w:rPr>
        <w:t>Elimina</w:t>
      </w:r>
      <w:r w:rsidR="00A251BC" w:rsidRPr="00890BB8">
        <w:rPr>
          <w:u w:val="single"/>
          <w:lang w:val="lt-LT"/>
        </w:rPr>
        <w:t>cija</w:t>
      </w:r>
    </w:p>
    <w:p w14:paraId="0D07745B" w14:textId="77777777" w:rsidR="00DA5833" w:rsidRPr="00890BB8" w:rsidRDefault="00D4034A" w:rsidP="008A71BF">
      <w:pPr>
        <w:rPr>
          <w:rFonts w:cs="Arial"/>
          <w:lang w:val="lt-LT" w:eastAsia="en-GB"/>
        </w:rPr>
      </w:pPr>
      <w:r w:rsidRPr="00890BB8">
        <w:rPr>
          <w:rFonts w:cs="Arial"/>
          <w:lang w:val="lt-LT" w:eastAsia="en-GB"/>
        </w:rPr>
        <w:t xml:space="preserve">Sveikiems asmenims per burną pavartojus vienkartinę </w:t>
      </w:r>
      <w:r w:rsidR="00DA5833" w:rsidRPr="00890BB8">
        <w:rPr>
          <w:rFonts w:cs="Arial"/>
          <w:vertAlign w:val="superscript"/>
          <w:lang w:val="lt-LT" w:eastAsia="en-GB"/>
        </w:rPr>
        <w:t>14</w:t>
      </w:r>
      <w:r w:rsidR="00DA5833" w:rsidRPr="00890BB8">
        <w:rPr>
          <w:rFonts w:cs="Arial"/>
          <w:lang w:val="lt-LT" w:eastAsia="en-GB"/>
        </w:rPr>
        <w:t>C-</w:t>
      </w:r>
      <w:r w:rsidRPr="00890BB8">
        <w:rPr>
          <w:rFonts w:cs="Arial"/>
          <w:lang w:val="lt-LT" w:eastAsia="en-GB"/>
        </w:rPr>
        <w:t>žymėto</w:t>
      </w:r>
      <w:r w:rsidR="00DA5833" w:rsidRPr="00890BB8">
        <w:rPr>
          <w:rFonts w:cs="Arial"/>
          <w:lang w:val="lt-LT" w:eastAsia="en-GB"/>
        </w:rPr>
        <w:t xml:space="preserve"> ale</w:t>
      </w:r>
      <w:r w:rsidRPr="00890BB8">
        <w:rPr>
          <w:rFonts w:cs="Arial"/>
          <w:lang w:val="lt-LT" w:eastAsia="en-GB"/>
        </w:rPr>
        <w:t>k</w:t>
      </w:r>
      <w:r w:rsidR="00DA5833" w:rsidRPr="00890BB8">
        <w:rPr>
          <w:rFonts w:cs="Arial"/>
          <w:lang w:val="lt-LT" w:eastAsia="en-GB"/>
        </w:rPr>
        <w:t>tinib</w:t>
      </w:r>
      <w:r w:rsidRPr="00890BB8">
        <w:rPr>
          <w:rFonts w:cs="Arial"/>
          <w:lang w:val="lt-LT" w:eastAsia="en-GB"/>
        </w:rPr>
        <w:t>o dozę,</w:t>
      </w:r>
      <w:r w:rsidR="00DA5833" w:rsidRPr="00890BB8">
        <w:rPr>
          <w:rFonts w:cs="Arial"/>
          <w:lang w:val="lt-LT" w:eastAsia="en-GB"/>
        </w:rPr>
        <w:t xml:space="preserve"> </w:t>
      </w:r>
      <w:r w:rsidRPr="00890BB8">
        <w:rPr>
          <w:rFonts w:cs="Arial"/>
          <w:lang w:val="lt-LT" w:eastAsia="en-GB"/>
        </w:rPr>
        <w:t>didžioji radioaktyviu izotopu žymėto</w:t>
      </w:r>
      <w:r w:rsidR="00396062" w:rsidRPr="00890BB8">
        <w:rPr>
          <w:rFonts w:cs="Arial"/>
          <w:lang w:val="lt-LT" w:eastAsia="en-GB"/>
        </w:rPr>
        <w:t>s</w:t>
      </w:r>
      <w:r w:rsidRPr="00890BB8">
        <w:rPr>
          <w:rFonts w:cs="Arial"/>
          <w:lang w:val="lt-LT" w:eastAsia="en-GB"/>
        </w:rPr>
        <w:t xml:space="preserve"> </w:t>
      </w:r>
      <w:r w:rsidR="00396062" w:rsidRPr="00890BB8">
        <w:rPr>
          <w:rFonts w:cs="Arial"/>
          <w:lang w:val="lt-LT" w:eastAsia="en-GB"/>
        </w:rPr>
        <w:t>medžiagos</w:t>
      </w:r>
      <w:r w:rsidRPr="00890BB8">
        <w:rPr>
          <w:rFonts w:cs="Arial"/>
          <w:lang w:val="lt-LT" w:eastAsia="en-GB"/>
        </w:rPr>
        <w:t xml:space="preserve"> dalis pasišalino su išmatomis</w:t>
      </w:r>
      <w:r w:rsidR="00DA5833" w:rsidRPr="00890BB8">
        <w:rPr>
          <w:rFonts w:cs="Arial"/>
          <w:lang w:val="lt-LT" w:eastAsia="en-GB"/>
        </w:rPr>
        <w:t xml:space="preserve"> (</w:t>
      </w:r>
      <w:r w:rsidR="00396062" w:rsidRPr="00890BB8">
        <w:rPr>
          <w:rFonts w:cs="Arial"/>
          <w:lang w:val="lt-LT" w:eastAsia="en-GB"/>
        </w:rPr>
        <w:t xml:space="preserve">atgavimo </w:t>
      </w:r>
      <w:r w:rsidR="0014749B" w:rsidRPr="00890BB8">
        <w:rPr>
          <w:rFonts w:cs="Arial"/>
          <w:lang w:val="lt-LT" w:eastAsia="en-GB"/>
        </w:rPr>
        <w:t>vidurkis</w:t>
      </w:r>
      <w:r w:rsidR="00DA5833" w:rsidRPr="00890BB8">
        <w:rPr>
          <w:rFonts w:cs="Arial"/>
          <w:lang w:val="lt-LT" w:eastAsia="en-GB"/>
        </w:rPr>
        <w:t xml:space="preserve"> 97</w:t>
      </w:r>
      <w:r w:rsidR="0014749B" w:rsidRPr="00890BB8">
        <w:rPr>
          <w:rFonts w:cs="Arial"/>
          <w:lang w:val="lt-LT" w:eastAsia="en-GB"/>
        </w:rPr>
        <w:t>,</w:t>
      </w:r>
      <w:r w:rsidR="00DA5833" w:rsidRPr="00890BB8">
        <w:rPr>
          <w:rFonts w:cs="Arial"/>
          <w:lang w:val="lt-LT" w:eastAsia="en-GB"/>
        </w:rPr>
        <w:t>8</w:t>
      </w:r>
      <w:r w:rsidR="0014749B" w:rsidRPr="00890BB8">
        <w:rPr>
          <w:rFonts w:cs="Arial"/>
          <w:lang w:val="lt-LT" w:eastAsia="en-GB"/>
        </w:rPr>
        <w:t> </w:t>
      </w:r>
      <w:r w:rsidR="00DA5833" w:rsidRPr="00890BB8">
        <w:rPr>
          <w:rFonts w:cs="Arial"/>
          <w:lang w:val="lt-LT" w:eastAsia="en-GB"/>
        </w:rPr>
        <w:t>%)</w:t>
      </w:r>
      <w:r w:rsidR="0014749B" w:rsidRPr="00890BB8">
        <w:rPr>
          <w:rFonts w:cs="Arial"/>
          <w:lang w:val="lt-LT" w:eastAsia="en-GB"/>
        </w:rPr>
        <w:t xml:space="preserve"> ir tik nedidelė dalis buvo šalinama su šlapimu</w:t>
      </w:r>
      <w:r w:rsidR="00DA5833" w:rsidRPr="00890BB8">
        <w:rPr>
          <w:rFonts w:cs="Arial"/>
          <w:lang w:val="lt-LT" w:eastAsia="en-GB"/>
        </w:rPr>
        <w:t xml:space="preserve"> (</w:t>
      </w:r>
      <w:r w:rsidR="00396062" w:rsidRPr="00890BB8">
        <w:rPr>
          <w:rFonts w:cs="Arial"/>
          <w:lang w:val="lt-LT" w:eastAsia="en-GB"/>
        </w:rPr>
        <w:t xml:space="preserve">atgavimo </w:t>
      </w:r>
      <w:r w:rsidR="0014749B" w:rsidRPr="00890BB8">
        <w:rPr>
          <w:rFonts w:cs="Arial"/>
          <w:lang w:val="lt-LT" w:eastAsia="en-GB"/>
        </w:rPr>
        <w:t xml:space="preserve">vidurkis </w:t>
      </w:r>
      <w:r w:rsidR="00DA5833" w:rsidRPr="00890BB8">
        <w:rPr>
          <w:rFonts w:cs="Arial"/>
          <w:lang w:val="lt-LT" w:eastAsia="en-GB"/>
        </w:rPr>
        <w:t>0</w:t>
      </w:r>
      <w:r w:rsidR="0014749B" w:rsidRPr="00890BB8">
        <w:rPr>
          <w:rFonts w:cs="Arial"/>
          <w:lang w:val="lt-LT" w:eastAsia="en-GB"/>
        </w:rPr>
        <w:t>,</w:t>
      </w:r>
      <w:r w:rsidR="00DA5833" w:rsidRPr="00890BB8">
        <w:rPr>
          <w:rFonts w:cs="Arial"/>
          <w:lang w:val="lt-LT" w:eastAsia="en-GB"/>
        </w:rPr>
        <w:t>46</w:t>
      </w:r>
      <w:r w:rsidR="0014749B" w:rsidRPr="00890BB8">
        <w:rPr>
          <w:rFonts w:cs="Arial"/>
          <w:lang w:val="lt-LT" w:eastAsia="en-GB"/>
        </w:rPr>
        <w:t> </w:t>
      </w:r>
      <w:r w:rsidR="00DA5833" w:rsidRPr="00890BB8">
        <w:rPr>
          <w:rFonts w:cs="Arial"/>
          <w:lang w:val="lt-LT" w:eastAsia="en-GB"/>
        </w:rPr>
        <w:t xml:space="preserve">%). </w:t>
      </w:r>
      <w:r w:rsidR="0014749B" w:rsidRPr="00890BB8">
        <w:rPr>
          <w:rFonts w:cs="Arial"/>
          <w:lang w:val="lt-LT" w:eastAsia="en-GB"/>
        </w:rPr>
        <w:t>Su išmatomis buvo pašalinama nepakitusio alektinibo ir M4 metabolito</w:t>
      </w:r>
      <w:r w:rsidR="00396062" w:rsidRPr="00890BB8">
        <w:rPr>
          <w:lang w:val="lt-LT"/>
        </w:rPr>
        <w:t xml:space="preserve"> </w:t>
      </w:r>
      <w:r w:rsidR="00396062" w:rsidRPr="00890BB8">
        <w:rPr>
          <w:rFonts w:cs="Arial"/>
          <w:lang w:val="lt-LT" w:eastAsia="en-GB"/>
        </w:rPr>
        <w:t>pavidalu</w:t>
      </w:r>
      <w:r w:rsidR="0014749B" w:rsidRPr="00890BB8">
        <w:rPr>
          <w:rFonts w:cs="Arial"/>
          <w:lang w:val="lt-LT" w:eastAsia="en-GB"/>
        </w:rPr>
        <w:t>, atitinkamai,</w:t>
      </w:r>
      <w:r w:rsidR="00DA5833" w:rsidRPr="00890BB8">
        <w:rPr>
          <w:rFonts w:cs="Arial"/>
          <w:lang w:val="lt-LT" w:eastAsia="en-GB"/>
        </w:rPr>
        <w:t xml:space="preserve"> 84</w:t>
      </w:r>
      <w:r w:rsidR="0014749B" w:rsidRPr="00890BB8">
        <w:rPr>
          <w:rFonts w:cs="Arial"/>
          <w:lang w:val="lt-LT" w:eastAsia="en-GB"/>
        </w:rPr>
        <w:t> </w:t>
      </w:r>
      <w:r w:rsidR="00DA5833" w:rsidRPr="00890BB8">
        <w:rPr>
          <w:rFonts w:cs="Arial"/>
          <w:lang w:val="lt-LT" w:eastAsia="en-GB"/>
        </w:rPr>
        <w:t xml:space="preserve">% </w:t>
      </w:r>
      <w:r w:rsidR="0014749B" w:rsidRPr="00890BB8">
        <w:rPr>
          <w:rFonts w:cs="Arial"/>
          <w:lang w:val="lt-LT" w:eastAsia="en-GB"/>
        </w:rPr>
        <w:t>ir</w:t>
      </w:r>
      <w:r w:rsidR="00DA5833" w:rsidRPr="00890BB8">
        <w:rPr>
          <w:rFonts w:cs="Arial"/>
          <w:lang w:val="lt-LT" w:eastAsia="en-GB"/>
        </w:rPr>
        <w:t xml:space="preserve"> 5</w:t>
      </w:r>
      <w:r w:rsidR="0014749B" w:rsidRPr="00890BB8">
        <w:rPr>
          <w:rFonts w:cs="Arial"/>
          <w:lang w:val="lt-LT" w:eastAsia="en-GB"/>
        </w:rPr>
        <w:t>,</w:t>
      </w:r>
      <w:r w:rsidR="00DA5833" w:rsidRPr="00890BB8">
        <w:rPr>
          <w:rFonts w:cs="Arial"/>
          <w:lang w:val="lt-LT" w:eastAsia="en-GB"/>
        </w:rPr>
        <w:t>8</w:t>
      </w:r>
      <w:r w:rsidR="0014749B" w:rsidRPr="00890BB8">
        <w:rPr>
          <w:rFonts w:cs="Arial"/>
          <w:lang w:val="lt-LT" w:eastAsia="en-GB"/>
        </w:rPr>
        <w:t> </w:t>
      </w:r>
      <w:r w:rsidR="00DA5833" w:rsidRPr="00890BB8">
        <w:rPr>
          <w:rFonts w:cs="Arial"/>
          <w:lang w:val="lt-LT" w:eastAsia="en-GB"/>
        </w:rPr>
        <w:t xml:space="preserve">% </w:t>
      </w:r>
      <w:r w:rsidR="0014749B" w:rsidRPr="00890BB8">
        <w:rPr>
          <w:rFonts w:cs="Arial"/>
          <w:lang w:val="lt-LT" w:eastAsia="en-GB"/>
        </w:rPr>
        <w:t>suvartotos dozės dalies.</w:t>
      </w:r>
    </w:p>
    <w:p w14:paraId="7207858C" w14:textId="77777777" w:rsidR="00DA5833" w:rsidRPr="00890BB8" w:rsidRDefault="0014749B" w:rsidP="008A71BF">
      <w:pPr>
        <w:rPr>
          <w:rFonts w:cs="Arial"/>
          <w:lang w:val="lt-LT" w:eastAsia="en-GB"/>
        </w:rPr>
      </w:pPr>
      <w:r w:rsidRPr="00890BB8">
        <w:rPr>
          <w:lang w:val="lt-LT" w:eastAsia="en-GB"/>
        </w:rPr>
        <w:t xml:space="preserve">Remiantis populiacinės FK analizės duomenimis apskaičiuota, kad tariamas </w:t>
      </w:r>
      <w:r w:rsidRPr="00890BB8">
        <w:rPr>
          <w:rFonts w:cs="Arial"/>
          <w:lang w:val="lt-LT" w:eastAsia="en-GB"/>
        </w:rPr>
        <w:t xml:space="preserve">alektinibo klirensas </w:t>
      </w:r>
      <w:r w:rsidR="00DA5833" w:rsidRPr="00890BB8">
        <w:rPr>
          <w:rFonts w:cs="Arial"/>
          <w:lang w:val="lt-LT" w:eastAsia="en-GB"/>
        </w:rPr>
        <w:t xml:space="preserve">(CL/F) </w:t>
      </w:r>
      <w:r w:rsidRPr="00890BB8">
        <w:rPr>
          <w:rFonts w:cs="Arial"/>
          <w:lang w:val="lt-LT" w:eastAsia="en-GB"/>
        </w:rPr>
        <w:t xml:space="preserve">buvo </w:t>
      </w:r>
      <w:r w:rsidR="00DA5833" w:rsidRPr="00890BB8">
        <w:rPr>
          <w:rFonts w:cs="Arial"/>
          <w:lang w:val="lt-LT" w:eastAsia="en-GB"/>
        </w:rPr>
        <w:t>81</w:t>
      </w:r>
      <w:r w:rsidRPr="00890BB8">
        <w:rPr>
          <w:rFonts w:cs="Arial"/>
          <w:lang w:val="lt-LT" w:eastAsia="en-GB"/>
        </w:rPr>
        <w:t>,</w:t>
      </w:r>
      <w:r w:rsidR="00DA5833" w:rsidRPr="00890BB8">
        <w:rPr>
          <w:rFonts w:cs="Arial"/>
          <w:lang w:val="lt-LT" w:eastAsia="en-GB"/>
        </w:rPr>
        <w:t>9</w:t>
      </w:r>
      <w:r w:rsidRPr="00890BB8">
        <w:rPr>
          <w:rFonts w:cs="Arial"/>
          <w:lang w:val="lt-LT" w:eastAsia="en-GB"/>
        </w:rPr>
        <w:t> l</w:t>
      </w:r>
      <w:r w:rsidR="00DA5833" w:rsidRPr="00890BB8">
        <w:rPr>
          <w:rFonts w:cs="Arial"/>
          <w:lang w:val="lt-LT" w:eastAsia="en-GB"/>
        </w:rPr>
        <w:t>/</w:t>
      </w:r>
      <w:r w:rsidRPr="00890BB8">
        <w:rPr>
          <w:rFonts w:cs="Arial"/>
          <w:lang w:val="lt-LT" w:eastAsia="en-GB"/>
        </w:rPr>
        <w:t>val</w:t>
      </w:r>
      <w:r w:rsidR="00DA5833" w:rsidRPr="00890BB8">
        <w:rPr>
          <w:rFonts w:cs="Arial"/>
          <w:lang w:val="lt-LT" w:eastAsia="en-GB"/>
        </w:rPr>
        <w:t xml:space="preserve">. </w:t>
      </w:r>
      <w:r w:rsidRPr="00890BB8">
        <w:rPr>
          <w:rFonts w:cs="Arial"/>
          <w:lang w:val="lt-LT" w:eastAsia="en-GB"/>
        </w:rPr>
        <w:t>Apskaičiuotojo individualaus alektinibo pusinės eliminacijos periodo geometrinis vidurkis buvo</w:t>
      </w:r>
      <w:r w:rsidR="00DA5833" w:rsidRPr="00890BB8">
        <w:rPr>
          <w:rFonts w:cs="Arial"/>
          <w:lang w:val="lt-LT" w:eastAsia="en-GB"/>
        </w:rPr>
        <w:t xml:space="preserve"> 32</w:t>
      </w:r>
      <w:r w:rsidRPr="00890BB8">
        <w:rPr>
          <w:rFonts w:cs="Arial"/>
          <w:lang w:val="lt-LT" w:eastAsia="en-GB"/>
        </w:rPr>
        <w:t>,</w:t>
      </w:r>
      <w:r w:rsidR="00DA5833" w:rsidRPr="00890BB8">
        <w:rPr>
          <w:rFonts w:cs="Arial"/>
          <w:lang w:val="lt-LT" w:eastAsia="en-GB"/>
        </w:rPr>
        <w:t>5</w:t>
      </w:r>
      <w:r w:rsidRPr="00890BB8">
        <w:rPr>
          <w:rFonts w:cs="Arial"/>
          <w:lang w:val="lt-LT" w:eastAsia="en-GB"/>
        </w:rPr>
        <w:t> valandos</w:t>
      </w:r>
      <w:r w:rsidR="00DA5833" w:rsidRPr="00890BB8">
        <w:rPr>
          <w:rFonts w:cs="Arial"/>
          <w:lang w:val="lt-LT" w:eastAsia="en-GB"/>
        </w:rPr>
        <w:t xml:space="preserve">. </w:t>
      </w:r>
      <w:r w:rsidRPr="00890BB8">
        <w:rPr>
          <w:rFonts w:cs="Arial"/>
          <w:lang w:val="lt-LT" w:eastAsia="en-GB"/>
        </w:rPr>
        <w:t xml:space="preserve">Atitinkamos M4 metabolito reikšmės buvo </w:t>
      </w:r>
      <w:r w:rsidR="00DA5833" w:rsidRPr="00890BB8">
        <w:rPr>
          <w:rFonts w:cs="Arial"/>
          <w:lang w:val="lt-LT" w:eastAsia="en-GB"/>
        </w:rPr>
        <w:t>217</w:t>
      </w:r>
      <w:r w:rsidRPr="00890BB8">
        <w:rPr>
          <w:rFonts w:cs="Arial"/>
          <w:lang w:val="lt-LT" w:eastAsia="en-GB"/>
        </w:rPr>
        <w:t> l</w:t>
      </w:r>
      <w:r w:rsidR="00DA5833" w:rsidRPr="00890BB8">
        <w:rPr>
          <w:rFonts w:cs="Arial"/>
          <w:lang w:val="lt-LT" w:eastAsia="en-GB"/>
        </w:rPr>
        <w:t>/</w:t>
      </w:r>
      <w:r w:rsidRPr="00890BB8">
        <w:rPr>
          <w:rFonts w:cs="Arial"/>
          <w:lang w:val="lt-LT" w:eastAsia="en-GB"/>
        </w:rPr>
        <w:t xml:space="preserve">val. ir </w:t>
      </w:r>
      <w:r w:rsidR="00DA5833" w:rsidRPr="00890BB8">
        <w:rPr>
          <w:rFonts w:cs="Arial"/>
          <w:lang w:val="lt-LT" w:eastAsia="en-GB"/>
        </w:rPr>
        <w:t>30</w:t>
      </w:r>
      <w:r w:rsidRPr="00890BB8">
        <w:rPr>
          <w:rFonts w:cs="Arial"/>
          <w:lang w:val="lt-LT" w:eastAsia="en-GB"/>
        </w:rPr>
        <w:t>,</w:t>
      </w:r>
      <w:r w:rsidR="00DA5833" w:rsidRPr="00890BB8">
        <w:rPr>
          <w:rFonts w:cs="Arial"/>
          <w:lang w:val="lt-LT" w:eastAsia="en-GB"/>
        </w:rPr>
        <w:t>7</w:t>
      </w:r>
      <w:r w:rsidRPr="00890BB8">
        <w:rPr>
          <w:rFonts w:cs="Arial"/>
          <w:lang w:val="lt-LT" w:eastAsia="en-GB"/>
        </w:rPr>
        <w:t> valandos</w:t>
      </w:r>
      <w:r w:rsidR="00DA5833" w:rsidRPr="00890BB8">
        <w:rPr>
          <w:rFonts w:cs="Arial"/>
          <w:lang w:val="lt-LT" w:eastAsia="en-GB"/>
        </w:rPr>
        <w:t xml:space="preserve">. </w:t>
      </w:r>
    </w:p>
    <w:p w14:paraId="259B386F" w14:textId="77777777" w:rsidR="005B398D" w:rsidRPr="00890BB8" w:rsidRDefault="005B398D" w:rsidP="008A71BF">
      <w:pPr>
        <w:rPr>
          <w:rFonts w:cs="Arial"/>
          <w:lang w:val="lt-LT" w:eastAsia="en-GB"/>
        </w:rPr>
      </w:pPr>
    </w:p>
    <w:p w14:paraId="4ED0B571" w14:textId="77777777" w:rsidR="00DA5833" w:rsidRPr="00890BB8" w:rsidRDefault="0014749B" w:rsidP="00652F53">
      <w:pPr>
        <w:keepNext/>
        <w:keepLines/>
        <w:numPr>
          <w:ilvl w:val="12"/>
          <w:numId w:val="0"/>
        </w:numPr>
        <w:rPr>
          <w:iCs/>
          <w:szCs w:val="22"/>
          <w:u w:val="single"/>
          <w:lang w:val="lt-LT"/>
        </w:rPr>
      </w:pPr>
      <w:r w:rsidRPr="00890BB8">
        <w:rPr>
          <w:iCs/>
          <w:szCs w:val="22"/>
          <w:u w:val="single"/>
          <w:lang w:val="lt-LT"/>
        </w:rPr>
        <w:t xml:space="preserve">Farmakokinetikos rodikliai </w:t>
      </w:r>
      <w:r w:rsidR="00396062" w:rsidRPr="00890BB8">
        <w:rPr>
          <w:iCs/>
          <w:szCs w:val="22"/>
          <w:u w:val="single"/>
          <w:lang w:val="lt-LT"/>
        </w:rPr>
        <w:t>ypatingų</w:t>
      </w:r>
      <w:r w:rsidRPr="00890BB8">
        <w:rPr>
          <w:iCs/>
          <w:szCs w:val="22"/>
          <w:u w:val="single"/>
          <w:lang w:val="lt-LT"/>
        </w:rPr>
        <w:t xml:space="preserve"> populiacijų pacientams</w:t>
      </w:r>
    </w:p>
    <w:p w14:paraId="37CD95F4" w14:textId="77777777" w:rsidR="00DA5833" w:rsidRPr="00890BB8" w:rsidRDefault="00DA5833" w:rsidP="000A6881">
      <w:pPr>
        <w:keepNext/>
        <w:rPr>
          <w:rFonts w:cs="Arial"/>
          <w:szCs w:val="22"/>
          <w:lang w:val="lt-LT" w:eastAsia="en-GB"/>
        </w:rPr>
      </w:pPr>
    </w:p>
    <w:p w14:paraId="64FE8CAD" w14:textId="77777777" w:rsidR="00DA5833" w:rsidRPr="00890BB8" w:rsidRDefault="00396062" w:rsidP="000A6881">
      <w:pPr>
        <w:keepNext/>
        <w:rPr>
          <w:rFonts w:cs="Arial"/>
          <w:i/>
          <w:szCs w:val="22"/>
          <w:u w:val="single"/>
          <w:lang w:val="lt-LT" w:eastAsia="en-GB"/>
        </w:rPr>
      </w:pPr>
      <w:r w:rsidRPr="00890BB8">
        <w:rPr>
          <w:rFonts w:cs="Arial"/>
          <w:i/>
          <w:szCs w:val="22"/>
          <w:u w:val="single"/>
          <w:lang w:val="lt-LT" w:eastAsia="en-GB"/>
        </w:rPr>
        <w:t>Sutrikusi i</w:t>
      </w:r>
      <w:r w:rsidR="0014749B" w:rsidRPr="00890BB8">
        <w:rPr>
          <w:rFonts w:cs="Arial"/>
          <w:i/>
          <w:szCs w:val="22"/>
          <w:u w:val="single"/>
          <w:lang w:val="lt-LT" w:eastAsia="en-GB"/>
        </w:rPr>
        <w:t>nkstų veikl</w:t>
      </w:r>
      <w:r w:rsidRPr="00890BB8">
        <w:rPr>
          <w:rFonts w:cs="Arial"/>
          <w:i/>
          <w:szCs w:val="22"/>
          <w:u w:val="single"/>
          <w:lang w:val="lt-LT" w:eastAsia="en-GB"/>
        </w:rPr>
        <w:t>a</w:t>
      </w:r>
      <w:r w:rsidR="0014749B" w:rsidRPr="00890BB8">
        <w:rPr>
          <w:rFonts w:cs="Arial"/>
          <w:i/>
          <w:szCs w:val="22"/>
          <w:u w:val="single"/>
          <w:lang w:val="lt-LT" w:eastAsia="en-GB"/>
        </w:rPr>
        <w:t xml:space="preserve"> </w:t>
      </w:r>
    </w:p>
    <w:p w14:paraId="1467BD4A" w14:textId="77777777" w:rsidR="00DA5833" w:rsidRPr="00890BB8" w:rsidRDefault="0014749B" w:rsidP="008A71BF">
      <w:pPr>
        <w:rPr>
          <w:rFonts w:cs="Arial"/>
          <w:lang w:val="lt-LT" w:eastAsia="en-GB"/>
        </w:rPr>
      </w:pPr>
      <w:r w:rsidRPr="00890BB8">
        <w:rPr>
          <w:rFonts w:cs="Arial"/>
          <w:lang w:val="lt-LT" w:eastAsia="en-GB"/>
        </w:rPr>
        <w:t xml:space="preserve">Su šlapimu pašalinami tik nereikšmingi </w:t>
      </w:r>
      <w:r w:rsidR="004202BE" w:rsidRPr="00890BB8">
        <w:rPr>
          <w:rFonts w:cs="Arial"/>
          <w:lang w:val="lt-LT" w:eastAsia="en-GB"/>
        </w:rPr>
        <w:t>nepakitusių alektinibo ir jo veikliojo metabolito M4</w:t>
      </w:r>
      <w:r w:rsidR="00DA5833" w:rsidRPr="00890BB8">
        <w:rPr>
          <w:rFonts w:cs="Arial"/>
          <w:lang w:val="lt-LT" w:eastAsia="en-GB"/>
        </w:rPr>
        <w:t xml:space="preserve"> </w:t>
      </w:r>
      <w:r w:rsidR="004202BE" w:rsidRPr="00890BB8">
        <w:rPr>
          <w:rFonts w:cs="Arial"/>
          <w:lang w:val="lt-LT" w:eastAsia="en-GB"/>
        </w:rPr>
        <w:t>kiekiai</w:t>
      </w:r>
      <w:r w:rsidR="00DA5833" w:rsidRPr="00890BB8">
        <w:rPr>
          <w:rFonts w:cs="Arial"/>
          <w:lang w:val="lt-LT" w:eastAsia="en-GB"/>
        </w:rPr>
        <w:t xml:space="preserve"> (&lt;</w:t>
      </w:r>
      <w:r w:rsidR="004202BE" w:rsidRPr="00890BB8">
        <w:rPr>
          <w:rFonts w:cs="Arial"/>
          <w:lang w:val="lt-LT" w:eastAsia="en-GB"/>
        </w:rPr>
        <w:t> </w:t>
      </w:r>
      <w:r w:rsidR="00DA5833" w:rsidRPr="00890BB8">
        <w:rPr>
          <w:rFonts w:cs="Arial"/>
          <w:lang w:val="lt-LT" w:eastAsia="en-GB"/>
        </w:rPr>
        <w:t>0</w:t>
      </w:r>
      <w:r w:rsidR="004202BE" w:rsidRPr="00890BB8">
        <w:rPr>
          <w:rFonts w:cs="Arial"/>
          <w:lang w:val="lt-LT" w:eastAsia="en-GB"/>
        </w:rPr>
        <w:t>,</w:t>
      </w:r>
      <w:r w:rsidR="00DA5833" w:rsidRPr="00890BB8">
        <w:rPr>
          <w:rFonts w:cs="Arial"/>
          <w:lang w:val="lt-LT" w:eastAsia="en-GB"/>
        </w:rPr>
        <w:t>2</w:t>
      </w:r>
      <w:r w:rsidR="004202BE" w:rsidRPr="00890BB8">
        <w:rPr>
          <w:rFonts w:cs="Arial"/>
          <w:lang w:val="lt-LT" w:eastAsia="en-GB"/>
        </w:rPr>
        <w:t> </w:t>
      </w:r>
      <w:r w:rsidR="00DA5833" w:rsidRPr="00890BB8">
        <w:rPr>
          <w:rFonts w:cs="Arial"/>
          <w:lang w:val="lt-LT" w:eastAsia="en-GB"/>
        </w:rPr>
        <w:t xml:space="preserve">% </w:t>
      </w:r>
      <w:r w:rsidR="004202BE" w:rsidRPr="00890BB8">
        <w:rPr>
          <w:rFonts w:cs="Arial"/>
          <w:lang w:val="lt-LT" w:eastAsia="en-GB"/>
        </w:rPr>
        <w:t>suvartotos dozės</w:t>
      </w:r>
      <w:r w:rsidR="00DA5833" w:rsidRPr="00890BB8">
        <w:rPr>
          <w:rFonts w:cs="Arial"/>
          <w:lang w:val="lt-LT" w:eastAsia="en-GB"/>
        </w:rPr>
        <w:t xml:space="preserve">). </w:t>
      </w:r>
      <w:r w:rsidR="004202BE" w:rsidRPr="00890BB8">
        <w:rPr>
          <w:lang w:val="lt-LT" w:eastAsia="en-GB"/>
        </w:rPr>
        <w:t>Remiantis populiacinės farmakokinetikos analizės duomenimis nustatyta, kad</w:t>
      </w:r>
      <w:r w:rsidR="004202BE" w:rsidRPr="00890BB8">
        <w:rPr>
          <w:lang w:val="lt-LT"/>
        </w:rPr>
        <w:t xml:space="preserve"> </w:t>
      </w:r>
      <w:r w:rsidR="00DA5833" w:rsidRPr="00890BB8">
        <w:rPr>
          <w:lang w:val="lt-LT"/>
        </w:rPr>
        <w:t>ale</w:t>
      </w:r>
      <w:r w:rsidR="004202BE" w:rsidRPr="00890BB8">
        <w:rPr>
          <w:lang w:val="lt-LT"/>
        </w:rPr>
        <w:t>k</w:t>
      </w:r>
      <w:r w:rsidR="00DA5833" w:rsidRPr="00890BB8">
        <w:rPr>
          <w:lang w:val="lt-LT"/>
        </w:rPr>
        <w:t>tinib</w:t>
      </w:r>
      <w:r w:rsidR="004202BE" w:rsidRPr="00890BB8">
        <w:rPr>
          <w:lang w:val="lt-LT"/>
        </w:rPr>
        <w:t>o ir</w:t>
      </w:r>
      <w:r w:rsidR="00DA5833" w:rsidRPr="00890BB8">
        <w:rPr>
          <w:lang w:val="lt-LT"/>
        </w:rPr>
        <w:t xml:space="preserve"> M4 </w:t>
      </w:r>
      <w:r w:rsidR="004202BE" w:rsidRPr="00890BB8">
        <w:rPr>
          <w:lang w:val="lt-LT"/>
        </w:rPr>
        <w:t>metabolito ekspozicijos buvo panašios tiek pacientams, kuriems yra nesunkus ar vidutinio sunkumo inkstų veiklos sutrikimas, tiek asmenims, kurių inkstų veikla yra normali. Alektinibo farmakokinetika nebuvo tirta pacientams, kuriems yra sunkus inkstų veiklos sutrikimas</w:t>
      </w:r>
      <w:r w:rsidR="00DA5833" w:rsidRPr="00890BB8">
        <w:rPr>
          <w:rFonts w:cs="Arial"/>
          <w:lang w:val="lt-LT" w:eastAsia="en-GB"/>
        </w:rPr>
        <w:t>.</w:t>
      </w:r>
    </w:p>
    <w:p w14:paraId="6AD57DB2" w14:textId="77777777" w:rsidR="008A71BF" w:rsidRPr="00890BB8" w:rsidRDefault="008A71BF" w:rsidP="008A71BF">
      <w:pPr>
        <w:rPr>
          <w:rFonts w:cs="Arial"/>
          <w:lang w:val="lt-LT" w:eastAsia="en-GB"/>
        </w:rPr>
      </w:pPr>
    </w:p>
    <w:p w14:paraId="1B441040" w14:textId="77777777" w:rsidR="00DA5833" w:rsidRPr="00890BB8" w:rsidRDefault="00396062" w:rsidP="005268FA">
      <w:pPr>
        <w:spacing w:line="300" w:lineRule="atLeast"/>
        <w:rPr>
          <w:rFonts w:cs="Arial"/>
          <w:i/>
          <w:szCs w:val="22"/>
          <w:u w:val="single"/>
          <w:lang w:val="lt-LT" w:eastAsia="en-GB"/>
        </w:rPr>
      </w:pPr>
      <w:r w:rsidRPr="00890BB8">
        <w:rPr>
          <w:rFonts w:cs="Arial"/>
          <w:i/>
          <w:szCs w:val="22"/>
          <w:u w:val="single"/>
          <w:lang w:val="lt-LT" w:eastAsia="en-GB"/>
        </w:rPr>
        <w:t>Sutrikusi k</w:t>
      </w:r>
      <w:r w:rsidR="0014749B" w:rsidRPr="00890BB8">
        <w:rPr>
          <w:rFonts w:cs="Arial"/>
          <w:i/>
          <w:szCs w:val="22"/>
          <w:u w:val="single"/>
          <w:lang w:val="lt-LT" w:eastAsia="en-GB"/>
        </w:rPr>
        <w:t>epenų veikl</w:t>
      </w:r>
      <w:r w:rsidRPr="00890BB8">
        <w:rPr>
          <w:rFonts w:cs="Arial"/>
          <w:i/>
          <w:szCs w:val="22"/>
          <w:u w:val="single"/>
          <w:lang w:val="lt-LT" w:eastAsia="en-GB"/>
        </w:rPr>
        <w:t>a</w:t>
      </w:r>
      <w:r w:rsidR="0014749B" w:rsidRPr="00890BB8">
        <w:rPr>
          <w:rFonts w:cs="Arial"/>
          <w:i/>
          <w:szCs w:val="22"/>
          <w:u w:val="single"/>
          <w:lang w:val="lt-LT" w:eastAsia="en-GB"/>
        </w:rPr>
        <w:t xml:space="preserve"> </w:t>
      </w:r>
    </w:p>
    <w:p w14:paraId="1D302106" w14:textId="77777777" w:rsidR="00DA5833" w:rsidRPr="00890BB8" w:rsidRDefault="004202BE" w:rsidP="008A71BF">
      <w:pPr>
        <w:rPr>
          <w:lang w:val="lt-LT" w:eastAsia="en-GB"/>
        </w:rPr>
      </w:pPr>
      <w:r w:rsidRPr="00890BB8">
        <w:rPr>
          <w:lang w:val="lt-LT" w:eastAsia="en-GB"/>
        </w:rPr>
        <w:t xml:space="preserve">Kadangi </w:t>
      </w:r>
      <w:r w:rsidRPr="00890BB8">
        <w:rPr>
          <w:lang w:val="lt-LT"/>
        </w:rPr>
        <w:t>alektinibas daugiausia eliminuojamas vykstant metabolizmui kepenyse</w:t>
      </w:r>
      <w:r w:rsidR="00DA5833" w:rsidRPr="00890BB8">
        <w:rPr>
          <w:lang w:val="lt-LT" w:eastAsia="en-GB"/>
        </w:rPr>
        <w:t xml:space="preserve">, </w:t>
      </w:r>
      <w:r w:rsidRPr="00890BB8">
        <w:rPr>
          <w:lang w:val="lt-LT" w:eastAsia="en-GB"/>
        </w:rPr>
        <w:t xml:space="preserve">dėl kepenų veiklos sutrikimo gali padidėti </w:t>
      </w:r>
      <w:r w:rsidRPr="00890BB8">
        <w:rPr>
          <w:lang w:val="lt-LT"/>
        </w:rPr>
        <w:t>alektinibo ir (arba) pagrindinio jo metabolito M4 koncentracijos plazmoje</w:t>
      </w:r>
      <w:r w:rsidR="00DA5833" w:rsidRPr="00890BB8">
        <w:rPr>
          <w:lang w:val="lt-LT" w:eastAsia="en-GB"/>
        </w:rPr>
        <w:t xml:space="preserve">. </w:t>
      </w:r>
      <w:r w:rsidRPr="00890BB8">
        <w:rPr>
          <w:lang w:val="lt-LT" w:eastAsia="en-GB"/>
        </w:rPr>
        <w:t>Remiantis populiacinės farmakokinetikos analizės duomenimis nustatyta</w:t>
      </w:r>
      <w:r w:rsidR="00DA5833" w:rsidRPr="00890BB8">
        <w:rPr>
          <w:lang w:val="lt-LT" w:eastAsia="en-GB"/>
        </w:rPr>
        <w:t xml:space="preserve">, </w:t>
      </w:r>
      <w:r w:rsidRPr="00890BB8">
        <w:rPr>
          <w:lang w:val="lt-LT" w:eastAsia="en-GB"/>
        </w:rPr>
        <w:t xml:space="preserve">kad </w:t>
      </w:r>
      <w:r w:rsidRPr="00890BB8">
        <w:rPr>
          <w:lang w:val="lt-LT"/>
        </w:rPr>
        <w:t>alektinibo ir M4 metabolito ekspozicijos buvo panašios tiek pacientams, kuriems yra nesunkus kepenų veiklos sutrikimas</w:t>
      </w:r>
      <w:r w:rsidRPr="00890BB8">
        <w:rPr>
          <w:lang w:val="lt-LT" w:eastAsia="en-GB"/>
        </w:rPr>
        <w:t>, tiek asmenims, kurių kepenų veikla yra normali</w:t>
      </w:r>
      <w:r w:rsidR="00DA5833" w:rsidRPr="00890BB8">
        <w:rPr>
          <w:lang w:val="lt-LT" w:eastAsia="en-GB"/>
        </w:rPr>
        <w:t>.</w:t>
      </w:r>
    </w:p>
    <w:p w14:paraId="5A6F9861" w14:textId="77777777" w:rsidR="008A71BF" w:rsidRPr="00890BB8" w:rsidRDefault="008A71BF" w:rsidP="008A71BF">
      <w:pPr>
        <w:rPr>
          <w:lang w:val="lt-LT" w:eastAsia="en-GB"/>
        </w:rPr>
      </w:pPr>
    </w:p>
    <w:p w14:paraId="063599BC" w14:textId="77777777" w:rsidR="00D14715" w:rsidRPr="00890BB8" w:rsidRDefault="00D95123" w:rsidP="00D14715">
      <w:pPr>
        <w:rPr>
          <w:lang w:val="lt-LT" w:eastAsia="en-GB"/>
        </w:rPr>
      </w:pPr>
      <w:r w:rsidRPr="00890BB8">
        <w:rPr>
          <w:lang w:val="lt-LT" w:eastAsia="en-GB"/>
        </w:rPr>
        <w:t xml:space="preserve">Vienkartinę 300 mg alektinibo dozę paskyrus per burną asmenims, kuriems buvo </w:t>
      </w:r>
      <w:r w:rsidR="00E53E81" w:rsidRPr="00890BB8">
        <w:rPr>
          <w:lang w:val="lt-LT" w:eastAsia="en-GB"/>
        </w:rPr>
        <w:t>s</w:t>
      </w:r>
      <w:r w:rsidRPr="00890BB8">
        <w:rPr>
          <w:lang w:val="lt-LT" w:eastAsia="en-GB"/>
        </w:rPr>
        <w:t>unkus</w:t>
      </w:r>
      <w:r w:rsidR="00E53E81" w:rsidRPr="00890BB8">
        <w:rPr>
          <w:lang w:val="lt-LT" w:eastAsia="en-GB"/>
        </w:rPr>
        <w:t xml:space="preserve"> (</w:t>
      </w:r>
      <w:r w:rsidR="00E53E81" w:rsidRPr="00890BB8">
        <w:rPr>
          <w:i/>
          <w:lang w:val="lt-LT" w:eastAsia="en-GB"/>
        </w:rPr>
        <w:t>Child-Pugh</w:t>
      </w:r>
      <w:r w:rsidR="00E53E81" w:rsidRPr="00890BB8">
        <w:rPr>
          <w:lang w:val="lt-LT" w:eastAsia="en-GB"/>
        </w:rPr>
        <w:t xml:space="preserve"> C</w:t>
      </w:r>
      <w:r w:rsidR="00FF2D94" w:rsidRPr="00890BB8">
        <w:rPr>
          <w:lang w:val="lt-LT" w:eastAsia="en-GB"/>
        </w:rPr>
        <w:t> klasės</w:t>
      </w:r>
      <w:r w:rsidR="00E53E81" w:rsidRPr="00890BB8">
        <w:rPr>
          <w:lang w:val="lt-LT" w:eastAsia="en-GB"/>
        </w:rPr>
        <w:t xml:space="preserve">) </w:t>
      </w:r>
      <w:r w:rsidRPr="00890BB8">
        <w:rPr>
          <w:lang w:val="lt-LT" w:eastAsia="en-GB"/>
        </w:rPr>
        <w:t xml:space="preserve">kepenų veiklos sutrikimas, </w:t>
      </w:r>
      <w:r w:rsidR="00D14715" w:rsidRPr="00890BB8">
        <w:rPr>
          <w:lang w:val="lt-LT" w:eastAsia="en-GB"/>
        </w:rPr>
        <w:t>alektinibo C</w:t>
      </w:r>
      <w:r w:rsidR="00D14715" w:rsidRPr="00890BB8">
        <w:rPr>
          <w:vertAlign w:val="subscript"/>
          <w:lang w:val="lt-LT" w:eastAsia="en-GB"/>
        </w:rPr>
        <w:t xml:space="preserve">max </w:t>
      </w:r>
      <w:r w:rsidR="0060353D" w:rsidRPr="00890BB8">
        <w:rPr>
          <w:lang w:val="lt-LT" w:eastAsia="en-GB"/>
        </w:rPr>
        <w:t>rodiklis išliko toks pat, o</w:t>
      </w:r>
      <w:r w:rsidR="00D14715" w:rsidRPr="00890BB8">
        <w:rPr>
          <w:lang w:val="lt-LT" w:eastAsia="en-GB"/>
        </w:rPr>
        <w:t xml:space="preserve"> AUC</w:t>
      </w:r>
      <w:r w:rsidR="00D14715" w:rsidRPr="00890BB8">
        <w:rPr>
          <w:vertAlign w:val="subscript"/>
          <w:lang w:val="lt-LT" w:eastAsia="en-GB"/>
        </w:rPr>
        <w:t>inf</w:t>
      </w:r>
      <w:r w:rsidR="00D14715" w:rsidRPr="00890BB8">
        <w:rPr>
          <w:lang w:val="lt-LT" w:eastAsia="en-GB"/>
        </w:rPr>
        <w:t xml:space="preserve"> </w:t>
      </w:r>
      <w:r w:rsidR="0060353D" w:rsidRPr="00890BB8">
        <w:rPr>
          <w:lang w:val="lt-LT" w:eastAsia="en-GB"/>
        </w:rPr>
        <w:t xml:space="preserve">rodiklis </w:t>
      </w:r>
      <w:r w:rsidR="00D14715" w:rsidRPr="00890BB8">
        <w:rPr>
          <w:lang w:val="lt-LT" w:eastAsia="en-GB"/>
        </w:rPr>
        <w:t xml:space="preserve">padidėjo 2,2 karto, </w:t>
      </w:r>
      <w:r w:rsidR="0060353D" w:rsidRPr="00890BB8">
        <w:rPr>
          <w:lang w:val="lt-LT" w:eastAsia="en-GB"/>
        </w:rPr>
        <w:t xml:space="preserve">lyginant su šiais rodikliais, nustatytais palyginamiesiems sveikiems tiriamiesiems asmenims. </w:t>
      </w:r>
      <w:r w:rsidR="00D14715" w:rsidRPr="00890BB8">
        <w:rPr>
          <w:lang w:val="lt-LT" w:eastAsia="en-GB"/>
        </w:rPr>
        <w:t>M4 metabolito C</w:t>
      </w:r>
      <w:r w:rsidR="00D14715" w:rsidRPr="00890BB8">
        <w:rPr>
          <w:vertAlign w:val="subscript"/>
          <w:lang w:val="lt-LT" w:eastAsia="en-GB"/>
        </w:rPr>
        <w:t>max</w:t>
      </w:r>
      <w:r w:rsidR="00D14715" w:rsidRPr="00890BB8">
        <w:rPr>
          <w:lang w:val="lt-LT" w:eastAsia="en-GB"/>
        </w:rPr>
        <w:t xml:space="preserve"> ir AUC</w:t>
      </w:r>
      <w:r w:rsidR="00D14715" w:rsidRPr="00890BB8">
        <w:rPr>
          <w:vertAlign w:val="subscript"/>
          <w:lang w:val="lt-LT" w:eastAsia="en-GB"/>
        </w:rPr>
        <w:t>inf</w:t>
      </w:r>
      <w:r w:rsidR="00D14715" w:rsidRPr="00890BB8">
        <w:rPr>
          <w:lang w:val="lt-LT" w:eastAsia="en-GB"/>
        </w:rPr>
        <w:t xml:space="preserve"> rodikliai </w:t>
      </w:r>
      <w:r w:rsidR="0060353D" w:rsidRPr="00890BB8">
        <w:rPr>
          <w:lang w:val="lt-LT" w:eastAsia="en-GB"/>
        </w:rPr>
        <w:t xml:space="preserve">buvo </w:t>
      </w:r>
      <w:r w:rsidR="00D14715" w:rsidRPr="00890BB8">
        <w:rPr>
          <w:lang w:val="lt-LT" w:eastAsia="en-GB"/>
        </w:rPr>
        <w:t>atitinkamai 39 % ir 34 %</w:t>
      </w:r>
      <w:r w:rsidR="0060353D" w:rsidRPr="00890BB8">
        <w:rPr>
          <w:lang w:val="lt-LT" w:eastAsia="en-GB"/>
        </w:rPr>
        <w:t xml:space="preserve"> mažesni</w:t>
      </w:r>
      <w:r w:rsidR="00D14715" w:rsidRPr="00890BB8">
        <w:rPr>
          <w:lang w:val="lt-LT" w:eastAsia="en-GB"/>
        </w:rPr>
        <w:t xml:space="preserve">. </w:t>
      </w:r>
      <w:r w:rsidR="0060353D" w:rsidRPr="00890BB8">
        <w:rPr>
          <w:lang w:val="lt-LT" w:eastAsia="en-GB"/>
        </w:rPr>
        <w:t>Dėl to j</w:t>
      </w:r>
      <w:r w:rsidR="00D14715" w:rsidRPr="00890BB8">
        <w:rPr>
          <w:lang w:val="lt-LT" w:eastAsia="en-GB"/>
        </w:rPr>
        <w:t xml:space="preserve">ungtinės alektinibo ir M4 metabolito ekspozicijos </w:t>
      </w:r>
      <w:r w:rsidR="0060353D" w:rsidRPr="00890BB8">
        <w:rPr>
          <w:lang w:val="lt-LT" w:eastAsia="en-GB"/>
        </w:rPr>
        <w:t>rodmuo (</w:t>
      </w:r>
      <w:r w:rsidR="00D14715" w:rsidRPr="00890BB8">
        <w:rPr>
          <w:lang w:val="lt-LT" w:eastAsia="en-GB"/>
        </w:rPr>
        <w:t>AUC</w:t>
      </w:r>
      <w:r w:rsidR="00D14715" w:rsidRPr="00890BB8">
        <w:rPr>
          <w:vertAlign w:val="subscript"/>
          <w:lang w:val="lt-LT" w:eastAsia="en-GB"/>
        </w:rPr>
        <w:t>inf</w:t>
      </w:r>
      <w:r w:rsidR="0060353D" w:rsidRPr="00890BB8">
        <w:rPr>
          <w:lang w:val="lt-LT" w:eastAsia="en-GB"/>
        </w:rPr>
        <w:t>)</w:t>
      </w:r>
      <w:r w:rsidR="00D14715" w:rsidRPr="00890BB8">
        <w:rPr>
          <w:lang w:val="lt-LT" w:eastAsia="en-GB"/>
        </w:rPr>
        <w:t xml:space="preserve"> </w:t>
      </w:r>
      <w:r w:rsidR="0060353D" w:rsidRPr="00890BB8">
        <w:rPr>
          <w:lang w:val="lt-LT" w:eastAsia="en-GB"/>
        </w:rPr>
        <w:t xml:space="preserve">pacientams, kuriems buvo sunkus kepenų veiklos sutrikimas, buvo </w:t>
      </w:r>
      <w:r w:rsidR="00D14715" w:rsidRPr="00890BB8">
        <w:rPr>
          <w:lang w:val="lt-LT" w:eastAsia="en-GB"/>
        </w:rPr>
        <w:t>1,8 karto</w:t>
      </w:r>
      <w:r w:rsidR="0060353D" w:rsidRPr="00890BB8">
        <w:rPr>
          <w:lang w:val="lt-LT" w:eastAsia="en-GB"/>
        </w:rPr>
        <w:t xml:space="preserve"> didesnis</w:t>
      </w:r>
      <w:r w:rsidR="00D14715" w:rsidRPr="00890BB8">
        <w:rPr>
          <w:lang w:val="lt-LT" w:eastAsia="en-GB"/>
        </w:rPr>
        <w:t>, lyginant su atitinkamais sveikais tiriamaisiais asmenimis.</w:t>
      </w:r>
    </w:p>
    <w:p w14:paraId="51576244" w14:textId="77777777" w:rsidR="0060353D" w:rsidRPr="00890BB8" w:rsidRDefault="0060353D" w:rsidP="0060353D">
      <w:pPr>
        <w:rPr>
          <w:lang w:val="lt-LT" w:eastAsia="en-GB"/>
        </w:rPr>
      </w:pPr>
    </w:p>
    <w:p w14:paraId="2061A18C" w14:textId="77777777" w:rsidR="0060353D" w:rsidRPr="00890BB8" w:rsidRDefault="0060353D" w:rsidP="0060353D">
      <w:pPr>
        <w:rPr>
          <w:lang w:val="lt-LT" w:eastAsia="en-GB"/>
        </w:rPr>
      </w:pPr>
      <w:r w:rsidRPr="00890BB8">
        <w:rPr>
          <w:lang w:val="lt-LT" w:eastAsia="en-GB"/>
        </w:rPr>
        <w:t>Į kepenų veiklos sutrikimų turinčių pacientų tyrimą taip pat buvo įtraukta pacientų, kuriems buvo vidutinio sunkumo kepenų veiklos sutrikimas (</w:t>
      </w:r>
      <w:r w:rsidRPr="00890BB8">
        <w:rPr>
          <w:i/>
          <w:lang w:val="lt-LT" w:eastAsia="en-GB"/>
        </w:rPr>
        <w:t>Child-Pugh</w:t>
      </w:r>
      <w:r w:rsidRPr="00890BB8">
        <w:rPr>
          <w:lang w:val="lt-LT" w:eastAsia="en-GB"/>
        </w:rPr>
        <w:t xml:space="preserve"> B klasės), grupė. Šios grupės pacientams stebėta nedaug padidėjusi alektinibo ekspozicija, lyginant su atitinkamais sveikais tiriamaisiais asmenimis. Tačiau tiriamųjų asmenų, kuriems buvo </w:t>
      </w:r>
      <w:r w:rsidRPr="00890BB8">
        <w:rPr>
          <w:i/>
          <w:lang w:val="lt-LT" w:eastAsia="en-GB"/>
        </w:rPr>
        <w:t>Child-Pugh</w:t>
      </w:r>
      <w:r w:rsidRPr="00890BB8">
        <w:rPr>
          <w:lang w:val="lt-LT" w:eastAsia="en-GB"/>
        </w:rPr>
        <w:t xml:space="preserve"> B klasės kepenų veiklos sutrikimas</w:t>
      </w:r>
      <w:r w:rsidR="00C33A94" w:rsidRPr="00890BB8">
        <w:rPr>
          <w:lang w:val="lt-LT" w:eastAsia="en-GB"/>
        </w:rPr>
        <w:t>, grupėje paprastai nebuvo nustatoma pakitusių</w:t>
      </w:r>
      <w:r w:rsidRPr="00890BB8">
        <w:rPr>
          <w:lang w:val="lt-LT" w:eastAsia="en-GB"/>
        </w:rPr>
        <w:t xml:space="preserve"> bilirubin</w:t>
      </w:r>
      <w:r w:rsidR="00C33A94" w:rsidRPr="00890BB8">
        <w:rPr>
          <w:lang w:val="lt-LT" w:eastAsia="en-GB"/>
        </w:rPr>
        <w:t>o ar</w:t>
      </w:r>
      <w:r w:rsidRPr="00890BB8">
        <w:rPr>
          <w:lang w:val="lt-LT" w:eastAsia="en-GB"/>
        </w:rPr>
        <w:t xml:space="preserve"> albumin</w:t>
      </w:r>
      <w:r w:rsidR="00C33A94" w:rsidRPr="00890BB8">
        <w:rPr>
          <w:lang w:val="lt-LT" w:eastAsia="en-GB"/>
        </w:rPr>
        <w:t>o koncentracijų bei</w:t>
      </w:r>
      <w:r w:rsidRPr="00890BB8">
        <w:rPr>
          <w:lang w:val="lt-LT" w:eastAsia="en-GB"/>
        </w:rPr>
        <w:t xml:space="preserve"> protrombin</w:t>
      </w:r>
      <w:r w:rsidR="00C33A94" w:rsidRPr="00890BB8">
        <w:rPr>
          <w:lang w:val="lt-LT" w:eastAsia="en-GB"/>
        </w:rPr>
        <w:t>o laiko rodmenų</w:t>
      </w:r>
      <w:r w:rsidRPr="00890BB8">
        <w:rPr>
          <w:lang w:val="lt-LT" w:eastAsia="en-GB"/>
        </w:rPr>
        <w:t xml:space="preserve">, </w:t>
      </w:r>
      <w:r w:rsidR="00C33A94" w:rsidRPr="00890BB8">
        <w:rPr>
          <w:lang w:val="lt-LT" w:eastAsia="en-GB"/>
        </w:rPr>
        <w:t>o tai rodo, kad šie asmenys gali nevisiškai atspindėti pacientų, kuriems yra vidutinio sunkumo kepenų veiklos sutrikimas su sumažėjusia metabolizmo funkcija, grupę</w:t>
      </w:r>
      <w:r w:rsidRPr="00890BB8">
        <w:rPr>
          <w:lang w:val="lt-LT" w:eastAsia="en-GB"/>
        </w:rPr>
        <w:t>.</w:t>
      </w:r>
    </w:p>
    <w:p w14:paraId="5C7F3F57" w14:textId="77777777" w:rsidR="008A71BF" w:rsidRPr="00890BB8" w:rsidRDefault="008A71BF" w:rsidP="008A71BF">
      <w:pPr>
        <w:rPr>
          <w:lang w:val="lt-LT" w:eastAsia="en-GB"/>
        </w:rPr>
      </w:pPr>
    </w:p>
    <w:p w14:paraId="18ADD163" w14:textId="77777777" w:rsidR="00E6317C" w:rsidRPr="00890BB8" w:rsidRDefault="00E6317C" w:rsidP="000A6881">
      <w:pPr>
        <w:keepNext/>
        <w:autoSpaceDE w:val="0"/>
        <w:autoSpaceDN w:val="0"/>
        <w:adjustRightInd w:val="0"/>
        <w:spacing w:line="280" w:lineRule="exact"/>
        <w:rPr>
          <w:i/>
          <w:u w:val="single"/>
          <w:lang w:val="lt-LT" w:eastAsia="en-GB"/>
        </w:rPr>
      </w:pPr>
      <w:r w:rsidRPr="00890BB8">
        <w:rPr>
          <w:i/>
          <w:iCs/>
          <w:szCs w:val="22"/>
          <w:u w:val="single"/>
          <w:lang w:val="lt-LT"/>
        </w:rPr>
        <w:t>Amžiaus, kūno svorio, rasės ir lyties įtaka</w:t>
      </w:r>
    </w:p>
    <w:p w14:paraId="5F468234" w14:textId="77777777" w:rsidR="00E6317C" w:rsidRPr="00890BB8" w:rsidRDefault="00E6317C" w:rsidP="00E6317C">
      <w:pPr>
        <w:shd w:val="clear" w:color="auto" w:fill="FFFFFF"/>
        <w:autoSpaceDE w:val="0"/>
        <w:autoSpaceDN w:val="0"/>
        <w:adjustRightInd w:val="0"/>
        <w:rPr>
          <w:lang w:val="lt-LT" w:eastAsia="en-GB"/>
        </w:rPr>
      </w:pPr>
      <w:r w:rsidRPr="00890BB8">
        <w:rPr>
          <w:lang w:val="lt-LT" w:eastAsia="en-GB"/>
        </w:rPr>
        <w:t>Pacientų amžius, kūno svoris, rasė ir lytis neturi kliniškai reikšmingos įtakos</w:t>
      </w:r>
      <w:r w:rsidRPr="00890BB8">
        <w:rPr>
          <w:szCs w:val="22"/>
          <w:lang w:val="lt-LT"/>
        </w:rPr>
        <w:t xml:space="preserve"> sisteminėms alektinibo ir M4 metabolito ekspozicijoms</w:t>
      </w:r>
      <w:r w:rsidRPr="00890BB8">
        <w:rPr>
          <w:lang w:val="lt-LT" w:eastAsia="en-GB"/>
        </w:rPr>
        <w:t>.</w:t>
      </w:r>
      <w:r w:rsidR="00C703BC" w:rsidRPr="00890BB8">
        <w:rPr>
          <w:lang w:val="lt-LT" w:eastAsia="en-GB"/>
        </w:rPr>
        <w:t xml:space="preserve"> Į klinikinius tyrimus įtrauktų pacientų kūno svoris buvo nuo 36,9 kg iki 123 kg. </w:t>
      </w:r>
      <w:r w:rsidR="00C703BC" w:rsidRPr="00890BB8">
        <w:rPr>
          <w:lang w:val="lt-LT"/>
        </w:rPr>
        <w:t xml:space="preserve">Duomenų apie </w:t>
      </w:r>
      <w:r w:rsidR="00396062" w:rsidRPr="00890BB8">
        <w:rPr>
          <w:lang w:val="lt-LT"/>
        </w:rPr>
        <w:t xml:space="preserve">vaistinio </w:t>
      </w:r>
      <w:r w:rsidR="00C703BC" w:rsidRPr="00890BB8">
        <w:rPr>
          <w:lang w:val="lt-LT"/>
        </w:rPr>
        <w:t>preparato vartojimą ypatingai didelio kūno svorio (&gt;130 kg) pacientams n</w:t>
      </w:r>
      <w:r w:rsidR="00396062" w:rsidRPr="00890BB8">
        <w:rPr>
          <w:lang w:val="lt-LT"/>
        </w:rPr>
        <w:t>ėra</w:t>
      </w:r>
      <w:r w:rsidR="00C703BC" w:rsidRPr="00890BB8">
        <w:rPr>
          <w:lang w:val="lt-LT" w:eastAsia="en-GB"/>
        </w:rPr>
        <w:t xml:space="preserve"> (žr. 4.2 skyrių).</w:t>
      </w:r>
    </w:p>
    <w:p w14:paraId="2EFDEA6B" w14:textId="77777777" w:rsidR="00DA5833" w:rsidRPr="00890BB8" w:rsidRDefault="00DA5833" w:rsidP="008A71BF">
      <w:pPr>
        <w:shd w:val="clear" w:color="auto" w:fill="FFFFFF"/>
        <w:autoSpaceDE w:val="0"/>
        <w:autoSpaceDN w:val="0"/>
        <w:adjustRightInd w:val="0"/>
        <w:rPr>
          <w:lang w:val="lt-LT" w:eastAsia="en-GB"/>
        </w:rPr>
      </w:pPr>
    </w:p>
    <w:p w14:paraId="5E16E96E" w14:textId="77777777" w:rsidR="00DA5833" w:rsidRPr="00890BB8" w:rsidRDefault="00DA5833" w:rsidP="0014749B">
      <w:pPr>
        <w:keepNext/>
        <w:ind w:left="567" w:hanging="567"/>
        <w:outlineLvl w:val="0"/>
        <w:rPr>
          <w:szCs w:val="22"/>
          <w:lang w:val="lt-LT"/>
        </w:rPr>
      </w:pPr>
      <w:r w:rsidRPr="00890BB8">
        <w:rPr>
          <w:b/>
          <w:szCs w:val="22"/>
          <w:lang w:val="lt-LT"/>
        </w:rPr>
        <w:t>5.3</w:t>
      </w:r>
      <w:r w:rsidRPr="00890BB8">
        <w:rPr>
          <w:b/>
          <w:szCs w:val="22"/>
          <w:lang w:val="lt-LT"/>
        </w:rPr>
        <w:tab/>
      </w:r>
      <w:r w:rsidR="00A251BC" w:rsidRPr="00890BB8">
        <w:rPr>
          <w:b/>
          <w:bCs/>
          <w:szCs w:val="22"/>
          <w:lang w:val="lt-LT"/>
        </w:rPr>
        <w:t>Ikiklinikinių saugumo tyrimų duomenys</w:t>
      </w:r>
    </w:p>
    <w:p w14:paraId="300603A5" w14:textId="77777777" w:rsidR="00DA5833" w:rsidRPr="00890BB8" w:rsidRDefault="00DA5833" w:rsidP="0014749B">
      <w:pPr>
        <w:keepNext/>
        <w:rPr>
          <w:szCs w:val="22"/>
          <w:lang w:val="lt-LT"/>
        </w:rPr>
      </w:pPr>
    </w:p>
    <w:p w14:paraId="71C68CE2" w14:textId="77777777" w:rsidR="00DA5833" w:rsidRPr="00890BB8" w:rsidRDefault="00FC3AB5" w:rsidP="0014749B">
      <w:pPr>
        <w:keepNext/>
        <w:rPr>
          <w:u w:val="single"/>
          <w:lang w:val="lt-LT" w:eastAsia="en-GB"/>
        </w:rPr>
      </w:pPr>
      <w:r w:rsidRPr="00890BB8">
        <w:rPr>
          <w:u w:val="single"/>
          <w:lang w:val="lt-LT" w:eastAsia="en-GB"/>
        </w:rPr>
        <w:t>Kancerogeninis poveikis</w:t>
      </w:r>
    </w:p>
    <w:p w14:paraId="69179FED" w14:textId="77777777" w:rsidR="00DA5833" w:rsidRPr="00890BB8" w:rsidRDefault="00F6035C" w:rsidP="008A34A9">
      <w:pPr>
        <w:rPr>
          <w:szCs w:val="22"/>
          <w:lang w:val="lt-LT"/>
        </w:rPr>
      </w:pPr>
      <w:r w:rsidRPr="00890BB8">
        <w:rPr>
          <w:szCs w:val="22"/>
          <w:lang w:val="lt-LT"/>
        </w:rPr>
        <w:t>Ale</w:t>
      </w:r>
      <w:r w:rsidR="0089342D" w:rsidRPr="00890BB8">
        <w:rPr>
          <w:szCs w:val="22"/>
          <w:lang w:val="lt-LT"/>
        </w:rPr>
        <w:t>ktinibo</w:t>
      </w:r>
      <w:r w:rsidRPr="00890BB8">
        <w:rPr>
          <w:szCs w:val="22"/>
          <w:lang w:val="lt-LT"/>
        </w:rPr>
        <w:t xml:space="preserve"> kancerogeninio </w:t>
      </w:r>
      <w:r w:rsidR="00396062" w:rsidRPr="00890BB8">
        <w:rPr>
          <w:szCs w:val="22"/>
          <w:lang w:val="lt-LT"/>
        </w:rPr>
        <w:t>potencialo</w:t>
      </w:r>
      <w:r w:rsidRPr="00890BB8">
        <w:rPr>
          <w:szCs w:val="22"/>
          <w:lang w:val="lt-LT"/>
        </w:rPr>
        <w:t xml:space="preserve"> tyrim</w:t>
      </w:r>
      <w:r w:rsidR="00396062" w:rsidRPr="00890BB8">
        <w:rPr>
          <w:szCs w:val="22"/>
          <w:lang w:val="lt-LT"/>
        </w:rPr>
        <w:t>ai</w:t>
      </w:r>
      <w:r w:rsidRPr="00890BB8">
        <w:rPr>
          <w:szCs w:val="22"/>
          <w:lang w:val="lt-LT"/>
        </w:rPr>
        <w:t xml:space="preserve"> </w:t>
      </w:r>
      <w:r w:rsidR="00396062" w:rsidRPr="00890BB8">
        <w:rPr>
          <w:szCs w:val="22"/>
          <w:lang w:val="lt-LT"/>
        </w:rPr>
        <w:t>ne</w:t>
      </w:r>
      <w:r w:rsidRPr="00890BB8">
        <w:rPr>
          <w:szCs w:val="22"/>
          <w:lang w:val="lt-LT"/>
        </w:rPr>
        <w:t>atlikt</w:t>
      </w:r>
      <w:r w:rsidR="00396062" w:rsidRPr="00890BB8">
        <w:rPr>
          <w:szCs w:val="22"/>
          <w:lang w:val="lt-LT"/>
        </w:rPr>
        <w:t>i</w:t>
      </w:r>
      <w:r w:rsidRPr="00890BB8">
        <w:rPr>
          <w:szCs w:val="22"/>
          <w:lang w:val="lt-LT"/>
        </w:rPr>
        <w:t>.</w:t>
      </w:r>
    </w:p>
    <w:p w14:paraId="4A5F419B" w14:textId="77777777" w:rsidR="008A34A9" w:rsidRPr="00890BB8" w:rsidRDefault="008A34A9" w:rsidP="008A34A9">
      <w:pPr>
        <w:rPr>
          <w:szCs w:val="22"/>
          <w:lang w:val="lt-LT"/>
        </w:rPr>
      </w:pPr>
    </w:p>
    <w:p w14:paraId="4364B079" w14:textId="77777777" w:rsidR="00DA5833" w:rsidRPr="00890BB8" w:rsidRDefault="00DA5833" w:rsidP="008A71BF">
      <w:pPr>
        <w:rPr>
          <w:u w:val="single"/>
          <w:lang w:val="lt-LT" w:eastAsia="en-GB"/>
        </w:rPr>
      </w:pPr>
      <w:r w:rsidRPr="00890BB8">
        <w:rPr>
          <w:u w:val="single"/>
          <w:lang w:val="lt-LT" w:eastAsia="en-GB"/>
        </w:rPr>
        <w:t>Mutageni</w:t>
      </w:r>
      <w:r w:rsidR="00FC3AB5" w:rsidRPr="00890BB8">
        <w:rPr>
          <w:u w:val="single"/>
          <w:lang w:val="lt-LT" w:eastAsia="en-GB"/>
        </w:rPr>
        <w:t>nis poveikis</w:t>
      </w:r>
    </w:p>
    <w:p w14:paraId="08D2F1A5" w14:textId="77777777" w:rsidR="00DA5833" w:rsidRPr="00890BB8" w:rsidRDefault="00DA5833" w:rsidP="008A71BF">
      <w:pPr>
        <w:rPr>
          <w:szCs w:val="22"/>
          <w:lang w:val="lt-LT"/>
        </w:rPr>
      </w:pPr>
      <w:r w:rsidRPr="00890BB8">
        <w:rPr>
          <w:szCs w:val="22"/>
          <w:lang w:val="lt-LT"/>
        </w:rPr>
        <w:t>Ale</w:t>
      </w:r>
      <w:r w:rsidR="00F6035C" w:rsidRPr="00890BB8">
        <w:rPr>
          <w:szCs w:val="22"/>
          <w:lang w:val="lt-LT"/>
        </w:rPr>
        <w:t>k</w:t>
      </w:r>
      <w:r w:rsidRPr="00890BB8">
        <w:rPr>
          <w:szCs w:val="22"/>
          <w:lang w:val="lt-LT"/>
        </w:rPr>
        <w:t>tinib</w:t>
      </w:r>
      <w:r w:rsidR="00F6035C" w:rsidRPr="00890BB8">
        <w:rPr>
          <w:szCs w:val="22"/>
          <w:lang w:val="lt-LT"/>
        </w:rPr>
        <w:t xml:space="preserve">as nesukėlė mutageninio poveikio bakterijų </w:t>
      </w:r>
      <w:r w:rsidR="00396062" w:rsidRPr="00890BB8">
        <w:rPr>
          <w:szCs w:val="22"/>
          <w:lang w:val="lt-LT"/>
        </w:rPr>
        <w:t>atvirkštinių</w:t>
      </w:r>
      <w:r w:rsidR="00F6035C" w:rsidRPr="00890BB8">
        <w:rPr>
          <w:szCs w:val="22"/>
          <w:lang w:val="lt-LT"/>
        </w:rPr>
        <w:t xml:space="preserve"> mutacijų (</w:t>
      </w:r>
      <w:r w:rsidR="00F6035C" w:rsidRPr="00890BB8">
        <w:rPr>
          <w:i/>
          <w:iCs/>
          <w:szCs w:val="22"/>
          <w:lang w:val="lt-LT"/>
        </w:rPr>
        <w:t>Ames</w:t>
      </w:r>
      <w:r w:rsidR="00F6035C" w:rsidRPr="00890BB8">
        <w:rPr>
          <w:szCs w:val="22"/>
          <w:lang w:val="lt-LT"/>
        </w:rPr>
        <w:t xml:space="preserve">) </w:t>
      </w:r>
      <w:r w:rsidR="00396062" w:rsidRPr="00890BB8">
        <w:rPr>
          <w:szCs w:val="22"/>
          <w:lang w:val="lt-LT"/>
        </w:rPr>
        <w:t>tyrime</w:t>
      </w:r>
      <w:r w:rsidR="00396062" w:rsidRPr="00890BB8">
        <w:rPr>
          <w:i/>
          <w:iCs/>
          <w:szCs w:val="22"/>
          <w:lang w:val="lt-LT"/>
        </w:rPr>
        <w:t xml:space="preserve"> </w:t>
      </w:r>
      <w:r w:rsidR="00F6035C" w:rsidRPr="00890BB8">
        <w:rPr>
          <w:i/>
          <w:iCs/>
          <w:szCs w:val="22"/>
          <w:lang w:val="lt-LT"/>
        </w:rPr>
        <w:t>in vitro</w:t>
      </w:r>
      <w:r w:rsidR="00F6035C" w:rsidRPr="00890BB8">
        <w:rPr>
          <w:szCs w:val="22"/>
          <w:lang w:val="lt-LT"/>
        </w:rPr>
        <w:t xml:space="preserve">, tačiau nedaug padidino aberacijų skaičių </w:t>
      </w:r>
      <w:r w:rsidRPr="00890BB8">
        <w:rPr>
          <w:i/>
          <w:szCs w:val="22"/>
          <w:lang w:val="lt-LT"/>
        </w:rPr>
        <w:t>in vitro</w:t>
      </w:r>
      <w:r w:rsidRPr="00890BB8">
        <w:rPr>
          <w:szCs w:val="22"/>
          <w:lang w:val="lt-LT"/>
        </w:rPr>
        <w:t xml:space="preserve"> c</w:t>
      </w:r>
      <w:r w:rsidR="00F6035C" w:rsidRPr="00890BB8">
        <w:rPr>
          <w:szCs w:val="22"/>
          <w:lang w:val="lt-LT"/>
        </w:rPr>
        <w:t>i</w:t>
      </w:r>
      <w:r w:rsidRPr="00890BB8">
        <w:rPr>
          <w:szCs w:val="22"/>
          <w:lang w:val="lt-LT"/>
        </w:rPr>
        <w:t>togeneti</w:t>
      </w:r>
      <w:r w:rsidR="00F6035C" w:rsidRPr="00890BB8">
        <w:rPr>
          <w:szCs w:val="22"/>
          <w:lang w:val="lt-LT"/>
        </w:rPr>
        <w:t>ni</w:t>
      </w:r>
      <w:r w:rsidR="00396062" w:rsidRPr="00890BB8">
        <w:rPr>
          <w:szCs w:val="22"/>
          <w:lang w:val="lt-LT"/>
        </w:rPr>
        <w:t>ame</w:t>
      </w:r>
      <w:r w:rsidR="00F6035C" w:rsidRPr="00890BB8">
        <w:rPr>
          <w:szCs w:val="22"/>
          <w:lang w:val="lt-LT"/>
        </w:rPr>
        <w:t xml:space="preserve"> </w:t>
      </w:r>
      <w:r w:rsidR="00396062" w:rsidRPr="00890BB8">
        <w:rPr>
          <w:szCs w:val="22"/>
          <w:lang w:val="lt-LT"/>
        </w:rPr>
        <w:t xml:space="preserve">tyrime naudojant </w:t>
      </w:r>
      <w:r w:rsidR="00F6035C" w:rsidRPr="00890BB8">
        <w:rPr>
          <w:szCs w:val="22"/>
          <w:lang w:val="lt-LT"/>
        </w:rPr>
        <w:t>kiniškojo žiurkėno plaučių ląstel</w:t>
      </w:r>
      <w:r w:rsidR="00396062" w:rsidRPr="00890BB8">
        <w:rPr>
          <w:szCs w:val="22"/>
          <w:lang w:val="lt-LT"/>
        </w:rPr>
        <w:t>es</w:t>
      </w:r>
      <w:r w:rsidR="00F6035C" w:rsidRPr="00890BB8">
        <w:rPr>
          <w:szCs w:val="22"/>
          <w:lang w:val="lt-LT"/>
        </w:rPr>
        <w:t xml:space="preserve"> </w:t>
      </w:r>
      <w:r w:rsidRPr="00890BB8">
        <w:rPr>
          <w:szCs w:val="22"/>
          <w:lang w:val="lt-LT"/>
        </w:rPr>
        <w:t>(CHL)</w:t>
      </w:r>
      <w:r w:rsidR="00396062" w:rsidRPr="00890BB8">
        <w:rPr>
          <w:szCs w:val="22"/>
          <w:lang w:val="lt-LT"/>
        </w:rPr>
        <w:t xml:space="preserve"> su metaboline</w:t>
      </w:r>
      <w:r w:rsidR="00F6035C" w:rsidRPr="00890BB8">
        <w:rPr>
          <w:szCs w:val="22"/>
          <w:lang w:val="lt-LT"/>
        </w:rPr>
        <w:t xml:space="preserve"> </w:t>
      </w:r>
      <w:r w:rsidR="00396062" w:rsidRPr="00890BB8">
        <w:rPr>
          <w:szCs w:val="22"/>
          <w:lang w:val="lt-LT"/>
        </w:rPr>
        <w:t xml:space="preserve">aktyvacija </w:t>
      </w:r>
      <w:r w:rsidR="00F6035C" w:rsidRPr="00890BB8">
        <w:rPr>
          <w:szCs w:val="22"/>
          <w:lang w:val="lt-LT"/>
        </w:rPr>
        <w:t xml:space="preserve">bei nedaug padidino mikrobranduolių skaičių žiurkių kaulų čiulpų mikrobranduolių </w:t>
      </w:r>
      <w:r w:rsidR="00396062" w:rsidRPr="00890BB8">
        <w:rPr>
          <w:szCs w:val="22"/>
          <w:lang w:val="lt-LT"/>
        </w:rPr>
        <w:t>tyrime</w:t>
      </w:r>
      <w:r w:rsidRPr="00890BB8">
        <w:rPr>
          <w:szCs w:val="22"/>
          <w:lang w:val="lt-LT"/>
        </w:rPr>
        <w:t xml:space="preserve">. </w:t>
      </w:r>
      <w:r w:rsidR="00F6035C" w:rsidRPr="00890BB8">
        <w:rPr>
          <w:szCs w:val="22"/>
          <w:lang w:val="lt-LT"/>
        </w:rPr>
        <w:t>Mikrobranduolių indukcijos mechanizmas buvo susijęs su</w:t>
      </w:r>
      <w:r w:rsidRPr="00890BB8">
        <w:rPr>
          <w:szCs w:val="22"/>
          <w:lang w:val="lt-LT"/>
        </w:rPr>
        <w:t xml:space="preserve"> </w:t>
      </w:r>
      <w:r w:rsidR="00F6035C" w:rsidRPr="00890BB8">
        <w:rPr>
          <w:szCs w:val="22"/>
          <w:lang w:val="lt-LT"/>
        </w:rPr>
        <w:t xml:space="preserve">nenormalia </w:t>
      </w:r>
      <w:r w:rsidRPr="00890BB8">
        <w:rPr>
          <w:szCs w:val="22"/>
          <w:lang w:val="lt-LT"/>
        </w:rPr>
        <w:t>chromosom</w:t>
      </w:r>
      <w:r w:rsidR="00F6035C" w:rsidRPr="00890BB8">
        <w:rPr>
          <w:szCs w:val="22"/>
          <w:lang w:val="lt-LT"/>
        </w:rPr>
        <w:t xml:space="preserve">ų segregacija </w:t>
      </w:r>
      <w:r w:rsidRPr="00890BB8">
        <w:rPr>
          <w:szCs w:val="22"/>
          <w:lang w:val="lt-LT"/>
        </w:rPr>
        <w:t>(aneugeni</w:t>
      </w:r>
      <w:r w:rsidR="00F222EA" w:rsidRPr="00890BB8">
        <w:rPr>
          <w:szCs w:val="22"/>
          <w:lang w:val="lt-LT"/>
        </w:rPr>
        <w:t>niu poveikiu</w:t>
      </w:r>
      <w:r w:rsidRPr="00890BB8">
        <w:rPr>
          <w:szCs w:val="22"/>
          <w:lang w:val="lt-LT"/>
        </w:rPr>
        <w:t xml:space="preserve">), </w:t>
      </w:r>
      <w:r w:rsidR="00F222EA" w:rsidRPr="00890BB8">
        <w:rPr>
          <w:szCs w:val="22"/>
          <w:lang w:val="lt-LT"/>
        </w:rPr>
        <w:t>o ne su klastogeniniu poveikiu</w:t>
      </w:r>
      <w:r w:rsidRPr="00890BB8">
        <w:rPr>
          <w:szCs w:val="22"/>
          <w:lang w:val="lt-LT"/>
        </w:rPr>
        <w:t xml:space="preserve"> chromosom</w:t>
      </w:r>
      <w:r w:rsidR="00F222EA" w:rsidRPr="00890BB8">
        <w:rPr>
          <w:szCs w:val="22"/>
          <w:lang w:val="lt-LT"/>
        </w:rPr>
        <w:t>oms</w:t>
      </w:r>
      <w:r w:rsidRPr="00890BB8">
        <w:rPr>
          <w:szCs w:val="22"/>
          <w:lang w:val="lt-LT"/>
        </w:rPr>
        <w:t>.</w:t>
      </w:r>
    </w:p>
    <w:p w14:paraId="1F8CF8B2" w14:textId="77777777" w:rsidR="008A71BF" w:rsidRPr="00890BB8" w:rsidRDefault="008A71BF" w:rsidP="008A71BF">
      <w:pPr>
        <w:rPr>
          <w:szCs w:val="22"/>
          <w:lang w:val="lt-LT"/>
        </w:rPr>
      </w:pPr>
    </w:p>
    <w:p w14:paraId="7E2D8F84" w14:textId="77777777" w:rsidR="00DA5833" w:rsidRPr="00890BB8" w:rsidRDefault="00F222EA" w:rsidP="008A71BF">
      <w:pPr>
        <w:rPr>
          <w:u w:val="single"/>
          <w:lang w:val="lt-LT" w:eastAsia="en-GB"/>
        </w:rPr>
      </w:pPr>
      <w:r w:rsidRPr="00890BB8">
        <w:rPr>
          <w:u w:val="single"/>
          <w:lang w:val="lt-LT" w:eastAsia="en-GB"/>
        </w:rPr>
        <w:t>Vaisingumo sutrikdymas</w:t>
      </w:r>
    </w:p>
    <w:p w14:paraId="34E7A667" w14:textId="77777777" w:rsidR="00DA5833" w:rsidRPr="00890BB8" w:rsidRDefault="0089342D" w:rsidP="008A71BF">
      <w:pPr>
        <w:rPr>
          <w:szCs w:val="22"/>
          <w:lang w:val="lt-LT"/>
        </w:rPr>
      </w:pPr>
      <w:r w:rsidRPr="00890BB8">
        <w:rPr>
          <w:szCs w:val="22"/>
          <w:lang w:val="lt-LT"/>
        </w:rPr>
        <w:t xml:space="preserve">Alektinibo </w:t>
      </w:r>
      <w:r w:rsidR="00F222EA" w:rsidRPr="00890BB8">
        <w:rPr>
          <w:szCs w:val="22"/>
          <w:lang w:val="lt-LT"/>
        </w:rPr>
        <w:t>poveikio gyvūnų vaisingumui tyrimų neatlikta</w:t>
      </w:r>
      <w:r w:rsidR="00DA5833" w:rsidRPr="00890BB8">
        <w:rPr>
          <w:szCs w:val="22"/>
          <w:lang w:val="lt-LT"/>
        </w:rPr>
        <w:t xml:space="preserve">. </w:t>
      </w:r>
      <w:r w:rsidR="00F222EA" w:rsidRPr="00890BB8">
        <w:rPr>
          <w:szCs w:val="22"/>
          <w:lang w:val="lt-LT"/>
        </w:rPr>
        <w:t>Bendrojo toksinio poveikio tyrimų duomenimis, nepageidaujamo poveikio patinų ir patelių reprodukciniams organams nenustatyta</w:t>
      </w:r>
      <w:r w:rsidR="00DA5833" w:rsidRPr="00890BB8">
        <w:rPr>
          <w:szCs w:val="22"/>
          <w:lang w:val="lt-LT"/>
        </w:rPr>
        <w:t xml:space="preserve">. </w:t>
      </w:r>
      <w:r w:rsidR="00F222EA" w:rsidRPr="00890BB8">
        <w:rPr>
          <w:szCs w:val="22"/>
          <w:lang w:val="lt-LT"/>
        </w:rPr>
        <w:t xml:space="preserve">Pastarieji tyrimai buvo atlikti su žiurkėmis ir beždžionėmis, kai ekspozicijos gyvūnams buvo lygios arba, atitinkamai, </w:t>
      </w:r>
      <w:r w:rsidR="00DA5833" w:rsidRPr="00890BB8">
        <w:rPr>
          <w:szCs w:val="22"/>
          <w:lang w:val="lt-LT"/>
        </w:rPr>
        <w:t>2</w:t>
      </w:r>
      <w:r w:rsidR="00F222EA" w:rsidRPr="00890BB8">
        <w:rPr>
          <w:szCs w:val="22"/>
          <w:lang w:val="lt-LT"/>
        </w:rPr>
        <w:t>,</w:t>
      </w:r>
      <w:r w:rsidR="00DA5833" w:rsidRPr="00890BB8">
        <w:rPr>
          <w:szCs w:val="22"/>
          <w:lang w:val="lt-LT"/>
        </w:rPr>
        <w:t>6</w:t>
      </w:r>
      <w:r w:rsidR="00F222EA" w:rsidRPr="00890BB8">
        <w:rPr>
          <w:szCs w:val="22"/>
          <w:lang w:val="lt-LT"/>
        </w:rPr>
        <w:t> karto ir</w:t>
      </w:r>
      <w:r w:rsidR="00DA5833" w:rsidRPr="00890BB8">
        <w:rPr>
          <w:szCs w:val="22"/>
          <w:lang w:val="lt-LT"/>
        </w:rPr>
        <w:t xml:space="preserve"> 0</w:t>
      </w:r>
      <w:r w:rsidR="00F222EA" w:rsidRPr="00890BB8">
        <w:rPr>
          <w:szCs w:val="22"/>
          <w:lang w:val="lt-LT"/>
        </w:rPr>
        <w:t>,</w:t>
      </w:r>
      <w:r w:rsidR="00DA5833" w:rsidRPr="00890BB8">
        <w:rPr>
          <w:szCs w:val="22"/>
          <w:lang w:val="lt-LT"/>
        </w:rPr>
        <w:t>5</w:t>
      </w:r>
      <w:r w:rsidR="00F222EA" w:rsidRPr="00890BB8">
        <w:rPr>
          <w:szCs w:val="22"/>
          <w:lang w:val="lt-LT"/>
        </w:rPr>
        <w:t> karto didesnės nei žmogaus organizme susidaranti ekspozicija</w:t>
      </w:r>
      <w:r w:rsidR="00396062" w:rsidRPr="00890BB8">
        <w:rPr>
          <w:szCs w:val="22"/>
          <w:lang w:val="lt-LT"/>
        </w:rPr>
        <w:t xml:space="preserve"> (išmatuota pagal </w:t>
      </w:r>
      <w:r w:rsidR="00D96602" w:rsidRPr="00890BB8">
        <w:rPr>
          <w:szCs w:val="22"/>
          <w:lang w:val="lt-LT"/>
        </w:rPr>
        <w:t>ploto po koncentracijos laiko atžvilgiu kreive [</w:t>
      </w:r>
      <w:r w:rsidR="00B908E6" w:rsidRPr="00890BB8">
        <w:rPr>
          <w:szCs w:val="22"/>
          <w:lang w:val="lt-LT"/>
        </w:rPr>
        <w:t xml:space="preserve">angl. </w:t>
      </w:r>
      <w:r w:rsidR="00B908E6" w:rsidRPr="00890BB8">
        <w:rPr>
          <w:i/>
          <w:szCs w:val="22"/>
          <w:lang w:val="lt-LT"/>
        </w:rPr>
        <w:t>area under the curve</w:t>
      </w:r>
      <w:r w:rsidR="00B908E6" w:rsidRPr="00890BB8">
        <w:rPr>
          <w:szCs w:val="22"/>
          <w:lang w:val="lt-LT"/>
        </w:rPr>
        <w:t xml:space="preserve">, </w:t>
      </w:r>
      <w:r w:rsidR="00396062" w:rsidRPr="00890BB8">
        <w:rPr>
          <w:szCs w:val="22"/>
          <w:lang w:val="lt-LT"/>
        </w:rPr>
        <w:t>AUC</w:t>
      </w:r>
      <w:r w:rsidR="00D96602" w:rsidRPr="00890BB8">
        <w:rPr>
          <w:szCs w:val="22"/>
          <w:lang w:val="lt-LT"/>
        </w:rPr>
        <w:t>]</w:t>
      </w:r>
      <w:r w:rsidR="00396062" w:rsidRPr="00890BB8">
        <w:rPr>
          <w:szCs w:val="22"/>
          <w:lang w:val="lt-LT"/>
        </w:rPr>
        <w:t>)</w:t>
      </w:r>
      <w:r w:rsidR="00DA5833" w:rsidRPr="00890BB8">
        <w:rPr>
          <w:szCs w:val="22"/>
          <w:lang w:val="lt-LT"/>
        </w:rPr>
        <w:t xml:space="preserve">, </w:t>
      </w:r>
      <w:r w:rsidR="00F222EA" w:rsidRPr="00890BB8">
        <w:rPr>
          <w:szCs w:val="22"/>
          <w:lang w:val="lt-LT"/>
        </w:rPr>
        <w:t>skiriant rekomenduojamą 600 mg du kartus per parą dozę</w:t>
      </w:r>
      <w:r w:rsidR="00DA5833" w:rsidRPr="00890BB8">
        <w:rPr>
          <w:szCs w:val="22"/>
          <w:lang w:val="lt-LT"/>
        </w:rPr>
        <w:t>.</w:t>
      </w:r>
    </w:p>
    <w:p w14:paraId="35E7832D" w14:textId="77777777" w:rsidR="008A71BF" w:rsidRPr="00890BB8" w:rsidRDefault="008A71BF" w:rsidP="008A71BF">
      <w:pPr>
        <w:rPr>
          <w:szCs w:val="22"/>
          <w:lang w:val="lt-LT"/>
        </w:rPr>
      </w:pPr>
    </w:p>
    <w:p w14:paraId="0DA03350" w14:textId="77777777" w:rsidR="00DA5833" w:rsidRPr="00890BB8" w:rsidRDefault="00DA5833" w:rsidP="008A71BF">
      <w:pPr>
        <w:rPr>
          <w:u w:val="single"/>
          <w:lang w:val="lt-LT" w:eastAsia="en-GB"/>
        </w:rPr>
      </w:pPr>
      <w:r w:rsidRPr="00890BB8">
        <w:rPr>
          <w:u w:val="single"/>
          <w:lang w:val="lt-LT" w:eastAsia="en-GB"/>
        </w:rPr>
        <w:t>Teratogeni</w:t>
      </w:r>
      <w:r w:rsidR="00F222EA" w:rsidRPr="00890BB8">
        <w:rPr>
          <w:u w:val="single"/>
          <w:lang w:val="lt-LT" w:eastAsia="en-GB"/>
        </w:rPr>
        <w:t>nis poveikis</w:t>
      </w:r>
    </w:p>
    <w:p w14:paraId="55DD2EFF" w14:textId="77777777" w:rsidR="00DA5833" w:rsidRPr="00890BB8" w:rsidRDefault="00576817" w:rsidP="008A71BF">
      <w:pPr>
        <w:rPr>
          <w:szCs w:val="22"/>
          <w:lang w:val="lt-LT"/>
        </w:rPr>
      </w:pPr>
      <w:r w:rsidRPr="00890BB8">
        <w:rPr>
          <w:szCs w:val="22"/>
          <w:lang w:val="lt-LT"/>
        </w:rPr>
        <w:t>Paskyrus alektinibo vaikingoms žiurkių ir triušių patelėms nustatytas toksinis poveikis jų embrionams ir vaisiams</w:t>
      </w:r>
      <w:r w:rsidR="00E6317C" w:rsidRPr="00890BB8">
        <w:rPr>
          <w:szCs w:val="22"/>
          <w:lang w:val="lt-LT"/>
        </w:rPr>
        <w:t xml:space="preserve">. </w:t>
      </w:r>
      <w:r w:rsidRPr="00890BB8">
        <w:rPr>
          <w:szCs w:val="22"/>
          <w:lang w:val="lt-LT"/>
        </w:rPr>
        <w:t xml:space="preserve">Vaikingoms žiurkėms </w:t>
      </w:r>
      <w:r w:rsidR="00E6317C" w:rsidRPr="00890BB8">
        <w:rPr>
          <w:szCs w:val="22"/>
          <w:lang w:val="lt-LT"/>
        </w:rPr>
        <w:t>ale</w:t>
      </w:r>
      <w:r w:rsidRPr="00890BB8">
        <w:rPr>
          <w:szCs w:val="22"/>
          <w:lang w:val="lt-LT"/>
        </w:rPr>
        <w:t>k</w:t>
      </w:r>
      <w:r w:rsidR="00E6317C" w:rsidRPr="00890BB8">
        <w:rPr>
          <w:szCs w:val="22"/>
          <w:lang w:val="lt-LT"/>
        </w:rPr>
        <w:t>tinib</w:t>
      </w:r>
      <w:r w:rsidR="00B639D1" w:rsidRPr="00890BB8">
        <w:rPr>
          <w:szCs w:val="22"/>
          <w:lang w:val="lt-LT"/>
        </w:rPr>
        <w:t>as</w:t>
      </w:r>
      <w:r w:rsidRPr="00890BB8">
        <w:rPr>
          <w:szCs w:val="22"/>
          <w:lang w:val="lt-LT"/>
        </w:rPr>
        <w:t xml:space="preserve"> </w:t>
      </w:r>
      <w:r w:rsidR="00B639D1" w:rsidRPr="00890BB8">
        <w:rPr>
          <w:szCs w:val="22"/>
          <w:lang w:val="lt-LT"/>
        </w:rPr>
        <w:t xml:space="preserve">sukėlė </w:t>
      </w:r>
      <w:r w:rsidRPr="00890BB8">
        <w:rPr>
          <w:szCs w:val="22"/>
          <w:lang w:val="lt-LT"/>
        </w:rPr>
        <w:t xml:space="preserve">embrionų ir vaisių </w:t>
      </w:r>
      <w:r w:rsidR="00B639D1" w:rsidRPr="00890BB8">
        <w:rPr>
          <w:szCs w:val="22"/>
          <w:lang w:val="lt-LT"/>
        </w:rPr>
        <w:t>praradimą</w:t>
      </w:r>
      <w:r w:rsidRPr="00890BB8">
        <w:rPr>
          <w:szCs w:val="22"/>
          <w:lang w:val="lt-LT"/>
        </w:rPr>
        <w:t xml:space="preserve"> (persileidim</w:t>
      </w:r>
      <w:r w:rsidR="00B639D1" w:rsidRPr="00890BB8">
        <w:rPr>
          <w:szCs w:val="22"/>
          <w:lang w:val="lt-LT"/>
        </w:rPr>
        <w:t>ą</w:t>
      </w:r>
      <w:r w:rsidR="00E6317C" w:rsidRPr="00890BB8">
        <w:rPr>
          <w:szCs w:val="22"/>
          <w:lang w:val="lt-LT"/>
        </w:rPr>
        <w:t>)</w:t>
      </w:r>
      <w:r w:rsidRPr="00890BB8">
        <w:rPr>
          <w:szCs w:val="22"/>
          <w:lang w:val="lt-LT"/>
        </w:rPr>
        <w:t>, kai ekspozicija buvo</w:t>
      </w:r>
      <w:r w:rsidR="00E6317C" w:rsidRPr="00890BB8">
        <w:rPr>
          <w:szCs w:val="22"/>
          <w:lang w:val="lt-LT"/>
        </w:rPr>
        <w:t xml:space="preserve"> 4</w:t>
      </w:r>
      <w:r w:rsidRPr="00890BB8">
        <w:rPr>
          <w:szCs w:val="22"/>
          <w:lang w:val="lt-LT"/>
        </w:rPr>
        <w:t>,</w:t>
      </w:r>
      <w:r w:rsidR="00E6317C" w:rsidRPr="00890BB8">
        <w:rPr>
          <w:szCs w:val="22"/>
          <w:lang w:val="lt-LT"/>
        </w:rPr>
        <w:t>5</w:t>
      </w:r>
      <w:r w:rsidRPr="00890BB8">
        <w:rPr>
          <w:szCs w:val="22"/>
          <w:lang w:val="lt-LT"/>
        </w:rPr>
        <w:t xml:space="preserve"> karto didesnė nei susidaranti ekspozicija žmogui pagal </w:t>
      </w:r>
      <w:r w:rsidR="00E6317C" w:rsidRPr="00890BB8">
        <w:rPr>
          <w:szCs w:val="22"/>
          <w:lang w:val="lt-LT"/>
        </w:rPr>
        <w:t>AUC</w:t>
      </w:r>
      <w:r w:rsidRPr="00890BB8">
        <w:rPr>
          <w:szCs w:val="22"/>
          <w:lang w:val="lt-LT"/>
        </w:rPr>
        <w:t>, ir</w:t>
      </w:r>
      <w:r w:rsidR="00E6317C" w:rsidRPr="00890BB8">
        <w:rPr>
          <w:szCs w:val="22"/>
          <w:lang w:val="lt-LT"/>
        </w:rPr>
        <w:t xml:space="preserve"> </w:t>
      </w:r>
      <w:r w:rsidRPr="00890BB8">
        <w:rPr>
          <w:szCs w:val="22"/>
          <w:lang w:val="lt-LT"/>
        </w:rPr>
        <w:t xml:space="preserve">nustatytas per mažas vaisių dydis kartu su sulėtėjusiu kaulėjimu bei nedideliais organų apsigimimais, kai ekspozicija buvo </w:t>
      </w:r>
      <w:r w:rsidR="00E6317C" w:rsidRPr="00890BB8">
        <w:rPr>
          <w:szCs w:val="22"/>
          <w:lang w:val="lt-LT"/>
        </w:rPr>
        <w:t>2</w:t>
      </w:r>
      <w:r w:rsidRPr="00890BB8">
        <w:rPr>
          <w:szCs w:val="22"/>
          <w:lang w:val="lt-LT"/>
        </w:rPr>
        <w:t>,</w:t>
      </w:r>
      <w:r w:rsidR="00E6317C" w:rsidRPr="00890BB8">
        <w:rPr>
          <w:szCs w:val="22"/>
          <w:lang w:val="lt-LT"/>
        </w:rPr>
        <w:t>7</w:t>
      </w:r>
      <w:r w:rsidRPr="00890BB8">
        <w:rPr>
          <w:szCs w:val="22"/>
          <w:lang w:val="lt-LT"/>
        </w:rPr>
        <w:t> karto didesnė nei susidaranti ekspozicija žmogui pagal AUC</w:t>
      </w:r>
      <w:r w:rsidR="00E6317C" w:rsidRPr="00890BB8">
        <w:rPr>
          <w:szCs w:val="22"/>
          <w:lang w:val="lt-LT"/>
        </w:rPr>
        <w:t xml:space="preserve">. </w:t>
      </w:r>
      <w:r w:rsidRPr="00890BB8">
        <w:rPr>
          <w:szCs w:val="22"/>
          <w:lang w:val="lt-LT"/>
        </w:rPr>
        <w:t>Vaikingoms triušių patelėms alektinib</w:t>
      </w:r>
      <w:r w:rsidR="00B639D1" w:rsidRPr="00890BB8">
        <w:rPr>
          <w:szCs w:val="22"/>
          <w:lang w:val="lt-LT"/>
        </w:rPr>
        <w:t>as</w:t>
      </w:r>
      <w:r w:rsidRPr="00890BB8">
        <w:rPr>
          <w:szCs w:val="22"/>
          <w:lang w:val="lt-LT"/>
        </w:rPr>
        <w:t xml:space="preserve"> </w:t>
      </w:r>
      <w:r w:rsidR="00B639D1" w:rsidRPr="00890BB8">
        <w:rPr>
          <w:szCs w:val="22"/>
          <w:lang w:val="lt-LT"/>
        </w:rPr>
        <w:t xml:space="preserve">sukėlė </w:t>
      </w:r>
      <w:r w:rsidRPr="00890BB8">
        <w:rPr>
          <w:szCs w:val="22"/>
          <w:lang w:val="lt-LT"/>
        </w:rPr>
        <w:t xml:space="preserve">embrionų ir vaisių </w:t>
      </w:r>
      <w:r w:rsidR="00B639D1" w:rsidRPr="00890BB8">
        <w:rPr>
          <w:szCs w:val="22"/>
          <w:lang w:val="lt-LT"/>
        </w:rPr>
        <w:t>praradimą</w:t>
      </w:r>
      <w:r w:rsidR="00E6317C" w:rsidRPr="00890BB8">
        <w:rPr>
          <w:szCs w:val="22"/>
          <w:lang w:val="lt-LT"/>
        </w:rPr>
        <w:t xml:space="preserve">, </w:t>
      </w:r>
      <w:r w:rsidRPr="00890BB8">
        <w:rPr>
          <w:szCs w:val="22"/>
          <w:lang w:val="lt-LT"/>
        </w:rPr>
        <w:t>per maž</w:t>
      </w:r>
      <w:r w:rsidR="00B639D1" w:rsidRPr="00890BB8">
        <w:rPr>
          <w:szCs w:val="22"/>
          <w:lang w:val="lt-LT"/>
        </w:rPr>
        <w:t>ą</w:t>
      </w:r>
      <w:r w:rsidRPr="00890BB8">
        <w:rPr>
          <w:szCs w:val="22"/>
          <w:lang w:val="lt-LT"/>
        </w:rPr>
        <w:t xml:space="preserve"> vaisių dyd</w:t>
      </w:r>
      <w:r w:rsidR="00B639D1" w:rsidRPr="00890BB8">
        <w:rPr>
          <w:szCs w:val="22"/>
          <w:lang w:val="lt-LT"/>
        </w:rPr>
        <w:t>į</w:t>
      </w:r>
      <w:r w:rsidRPr="00890BB8">
        <w:rPr>
          <w:szCs w:val="22"/>
          <w:lang w:val="lt-LT"/>
        </w:rPr>
        <w:t xml:space="preserve"> ir padidėj</w:t>
      </w:r>
      <w:r w:rsidR="00B639D1" w:rsidRPr="00890BB8">
        <w:rPr>
          <w:szCs w:val="22"/>
          <w:lang w:val="lt-LT"/>
        </w:rPr>
        <w:t>u</w:t>
      </w:r>
      <w:r w:rsidRPr="00890BB8">
        <w:rPr>
          <w:szCs w:val="22"/>
          <w:lang w:val="lt-LT"/>
        </w:rPr>
        <w:t>s</w:t>
      </w:r>
      <w:r w:rsidR="00B639D1" w:rsidRPr="00890BB8">
        <w:rPr>
          <w:szCs w:val="22"/>
          <w:lang w:val="lt-LT"/>
        </w:rPr>
        <w:t>į</w:t>
      </w:r>
      <w:r w:rsidRPr="00890BB8">
        <w:rPr>
          <w:szCs w:val="22"/>
          <w:lang w:val="lt-LT"/>
        </w:rPr>
        <w:t xml:space="preserve"> skeleto apsigimimų dažn</w:t>
      </w:r>
      <w:r w:rsidR="00B639D1" w:rsidRPr="00890BB8">
        <w:rPr>
          <w:szCs w:val="22"/>
          <w:lang w:val="lt-LT"/>
        </w:rPr>
        <w:t>į</w:t>
      </w:r>
      <w:r w:rsidRPr="00890BB8">
        <w:rPr>
          <w:szCs w:val="22"/>
          <w:lang w:val="lt-LT"/>
        </w:rPr>
        <w:t>, kai ekspozicija buvo</w:t>
      </w:r>
      <w:r w:rsidR="00E6317C" w:rsidRPr="00890BB8">
        <w:rPr>
          <w:szCs w:val="22"/>
          <w:lang w:val="lt-LT"/>
        </w:rPr>
        <w:t xml:space="preserve"> 2</w:t>
      </w:r>
      <w:r w:rsidRPr="00890BB8">
        <w:rPr>
          <w:szCs w:val="22"/>
          <w:lang w:val="lt-LT"/>
        </w:rPr>
        <w:t>,</w:t>
      </w:r>
      <w:r w:rsidR="00E6317C" w:rsidRPr="00890BB8">
        <w:rPr>
          <w:szCs w:val="22"/>
          <w:lang w:val="lt-LT"/>
        </w:rPr>
        <w:t>9</w:t>
      </w:r>
      <w:r w:rsidRPr="00890BB8">
        <w:rPr>
          <w:szCs w:val="22"/>
          <w:lang w:val="lt-LT"/>
        </w:rPr>
        <w:t xml:space="preserve"> karto didesnė nei susidaranti ekspozicija žmogui pagal AUC </w:t>
      </w:r>
      <w:r w:rsidR="005018C6" w:rsidRPr="00890BB8">
        <w:rPr>
          <w:szCs w:val="22"/>
          <w:lang w:val="lt-LT"/>
        </w:rPr>
        <w:t>vartojant rekomenduojamą dozę</w:t>
      </w:r>
      <w:r w:rsidR="00DA5833" w:rsidRPr="00890BB8">
        <w:rPr>
          <w:szCs w:val="22"/>
          <w:lang w:val="lt-LT"/>
        </w:rPr>
        <w:t>.</w:t>
      </w:r>
    </w:p>
    <w:p w14:paraId="2160C98D" w14:textId="77777777" w:rsidR="008A71BF" w:rsidRPr="00890BB8" w:rsidRDefault="008A71BF" w:rsidP="008A71BF">
      <w:pPr>
        <w:rPr>
          <w:szCs w:val="22"/>
          <w:lang w:val="lt-LT"/>
        </w:rPr>
      </w:pPr>
    </w:p>
    <w:p w14:paraId="1920E2B1" w14:textId="77777777" w:rsidR="00DA5833" w:rsidRPr="00890BB8" w:rsidRDefault="00F222EA" w:rsidP="008A71BF">
      <w:pPr>
        <w:rPr>
          <w:u w:val="single"/>
          <w:lang w:val="lt-LT" w:eastAsia="en-GB"/>
        </w:rPr>
      </w:pPr>
      <w:r w:rsidRPr="00890BB8">
        <w:rPr>
          <w:u w:val="single"/>
          <w:lang w:val="lt-LT" w:eastAsia="en-GB"/>
        </w:rPr>
        <w:t>Kitas poveikis</w:t>
      </w:r>
    </w:p>
    <w:p w14:paraId="1DA56A2F" w14:textId="77777777" w:rsidR="00DA5833" w:rsidRPr="00890BB8" w:rsidRDefault="00DA5833" w:rsidP="008A71BF">
      <w:pPr>
        <w:rPr>
          <w:lang w:val="lt-LT" w:eastAsia="en-GB"/>
        </w:rPr>
      </w:pPr>
      <w:r w:rsidRPr="00890BB8">
        <w:rPr>
          <w:lang w:val="lt-LT" w:eastAsia="en-GB"/>
        </w:rPr>
        <w:t>Ale</w:t>
      </w:r>
      <w:r w:rsidR="007C05F3" w:rsidRPr="00890BB8">
        <w:rPr>
          <w:lang w:val="lt-LT" w:eastAsia="en-GB"/>
        </w:rPr>
        <w:t>k</w:t>
      </w:r>
      <w:r w:rsidRPr="00890BB8">
        <w:rPr>
          <w:lang w:val="lt-LT" w:eastAsia="en-GB"/>
        </w:rPr>
        <w:t>tinib</w:t>
      </w:r>
      <w:r w:rsidR="007C05F3" w:rsidRPr="00890BB8">
        <w:rPr>
          <w:lang w:val="lt-LT" w:eastAsia="en-GB"/>
        </w:rPr>
        <w:t>as</w:t>
      </w:r>
      <w:r w:rsidRPr="00890BB8">
        <w:rPr>
          <w:lang w:val="lt-LT" w:eastAsia="en-GB"/>
        </w:rPr>
        <w:t xml:space="preserve"> absorb</w:t>
      </w:r>
      <w:r w:rsidR="007C05F3" w:rsidRPr="00890BB8">
        <w:rPr>
          <w:lang w:val="lt-LT" w:eastAsia="en-GB"/>
        </w:rPr>
        <w:t>uoja</w:t>
      </w:r>
      <w:r w:rsidRPr="00890BB8">
        <w:rPr>
          <w:lang w:val="lt-LT" w:eastAsia="en-GB"/>
        </w:rPr>
        <w:t xml:space="preserve"> </w:t>
      </w:r>
      <w:r w:rsidR="007C05F3" w:rsidRPr="00890BB8">
        <w:rPr>
          <w:lang w:val="lt-LT" w:eastAsia="en-GB"/>
        </w:rPr>
        <w:t xml:space="preserve">tarp 200 nm ir 400 nm bangos ilgio </w:t>
      </w:r>
      <w:r w:rsidR="00005FCC" w:rsidRPr="00890BB8">
        <w:rPr>
          <w:lang w:val="lt-LT" w:eastAsia="en-GB"/>
        </w:rPr>
        <w:t>ultravioletinius (</w:t>
      </w:r>
      <w:r w:rsidRPr="00890BB8">
        <w:rPr>
          <w:lang w:val="lt-LT" w:eastAsia="en-GB"/>
        </w:rPr>
        <w:t>UV</w:t>
      </w:r>
      <w:r w:rsidR="00005FCC" w:rsidRPr="00890BB8">
        <w:rPr>
          <w:lang w:val="lt-LT" w:eastAsia="en-GB"/>
        </w:rPr>
        <w:t>)</w:t>
      </w:r>
      <w:r w:rsidRPr="00890BB8">
        <w:rPr>
          <w:lang w:val="lt-LT" w:eastAsia="en-GB"/>
        </w:rPr>
        <w:t xml:space="preserve"> </w:t>
      </w:r>
      <w:r w:rsidR="007C05F3" w:rsidRPr="00890BB8">
        <w:rPr>
          <w:lang w:val="lt-LT" w:eastAsia="en-GB"/>
        </w:rPr>
        <w:t xml:space="preserve">spindulius, ir atlikus graužikų fibroblastų kultūros apšvitinimo UVA spinduliais saugumo savybių tyrimą </w:t>
      </w:r>
      <w:r w:rsidR="007C05F3" w:rsidRPr="00890BB8">
        <w:rPr>
          <w:i/>
          <w:lang w:val="lt-LT" w:eastAsia="en-GB"/>
        </w:rPr>
        <w:t>in vitro</w:t>
      </w:r>
      <w:r w:rsidR="007C05F3" w:rsidRPr="00890BB8">
        <w:rPr>
          <w:lang w:val="lt-LT" w:eastAsia="en-GB"/>
        </w:rPr>
        <w:t>, nustatyt</w:t>
      </w:r>
      <w:r w:rsidR="00B639D1" w:rsidRPr="00890BB8">
        <w:rPr>
          <w:lang w:val="lt-LT" w:eastAsia="en-GB"/>
        </w:rPr>
        <w:t>a</w:t>
      </w:r>
      <w:r w:rsidR="007C05F3" w:rsidRPr="00890BB8">
        <w:rPr>
          <w:lang w:val="lt-LT" w:eastAsia="en-GB"/>
        </w:rPr>
        <w:t>s fototoksin</w:t>
      </w:r>
      <w:r w:rsidR="00B639D1" w:rsidRPr="00890BB8">
        <w:rPr>
          <w:lang w:val="lt-LT" w:eastAsia="en-GB"/>
        </w:rPr>
        <w:t>i</w:t>
      </w:r>
      <w:r w:rsidR="007C05F3" w:rsidRPr="00890BB8">
        <w:rPr>
          <w:lang w:val="lt-LT" w:eastAsia="en-GB"/>
        </w:rPr>
        <w:t xml:space="preserve">s </w:t>
      </w:r>
      <w:r w:rsidR="00B639D1" w:rsidRPr="00890BB8">
        <w:rPr>
          <w:lang w:val="lt-LT" w:eastAsia="en-GB"/>
        </w:rPr>
        <w:t>potencialas</w:t>
      </w:r>
      <w:r w:rsidRPr="00890BB8">
        <w:rPr>
          <w:lang w:val="lt-LT" w:eastAsia="en-GB"/>
        </w:rPr>
        <w:t>.</w:t>
      </w:r>
    </w:p>
    <w:p w14:paraId="6DE7444B" w14:textId="77777777" w:rsidR="008A71BF" w:rsidRPr="00890BB8" w:rsidRDefault="008A71BF" w:rsidP="008A71BF">
      <w:pPr>
        <w:rPr>
          <w:lang w:val="lt-LT" w:eastAsia="en-GB"/>
        </w:rPr>
      </w:pPr>
    </w:p>
    <w:p w14:paraId="5C33EC6D" w14:textId="77777777" w:rsidR="00DA5833" w:rsidRPr="00890BB8" w:rsidRDefault="007C05F3" w:rsidP="008A71BF">
      <w:pPr>
        <w:rPr>
          <w:lang w:val="lt-LT" w:eastAsia="en-GB"/>
        </w:rPr>
      </w:pPr>
      <w:r w:rsidRPr="00890BB8">
        <w:rPr>
          <w:lang w:val="lt-LT" w:eastAsia="en-GB"/>
        </w:rPr>
        <w:t xml:space="preserve">Kartotinių dozių toksinio poveikio tyrimų duomenimis nustatyta, kad susidarant kliniškai reikšmingoms ekspozicijoms tiek žiurkėms, tiek beždžionėms </w:t>
      </w:r>
      <w:r w:rsidR="00B639D1" w:rsidRPr="00890BB8">
        <w:rPr>
          <w:lang w:val="lt-LT" w:eastAsia="en-GB"/>
        </w:rPr>
        <w:t xml:space="preserve">vaistinio </w:t>
      </w:r>
      <w:r w:rsidRPr="00890BB8">
        <w:rPr>
          <w:lang w:val="lt-LT" w:eastAsia="en-GB"/>
        </w:rPr>
        <w:t>preparato poveikio organai taikiniai yra šie (tačiau neapsiribojant tik nurodytaisiais):</w:t>
      </w:r>
      <w:r w:rsidR="00DA5833" w:rsidRPr="00890BB8">
        <w:rPr>
          <w:lang w:val="lt-LT" w:eastAsia="en-GB"/>
        </w:rPr>
        <w:t xml:space="preserve"> er</w:t>
      </w:r>
      <w:r w:rsidRPr="00890BB8">
        <w:rPr>
          <w:lang w:val="lt-LT" w:eastAsia="en-GB"/>
        </w:rPr>
        <w:t>i</w:t>
      </w:r>
      <w:r w:rsidR="00DA5833" w:rsidRPr="00890BB8">
        <w:rPr>
          <w:lang w:val="lt-LT" w:eastAsia="en-GB"/>
        </w:rPr>
        <w:t>troid</w:t>
      </w:r>
      <w:r w:rsidRPr="00890BB8">
        <w:rPr>
          <w:lang w:val="lt-LT" w:eastAsia="en-GB"/>
        </w:rPr>
        <w:t>inė sistema, virškinimo traktas ir kepenų, tulžies pūslės bei latakų sistema</w:t>
      </w:r>
      <w:r w:rsidR="00DA5833" w:rsidRPr="00890BB8">
        <w:rPr>
          <w:lang w:val="lt-LT" w:eastAsia="en-GB"/>
        </w:rPr>
        <w:t xml:space="preserve">. </w:t>
      </w:r>
    </w:p>
    <w:p w14:paraId="4F02031D" w14:textId="77777777" w:rsidR="008A71BF" w:rsidRPr="00890BB8" w:rsidRDefault="008A71BF" w:rsidP="008A71BF">
      <w:pPr>
        <w:rPr>
          <w:lang w:val="lt-LT" w:eastAsia="en-GB"/>
        </w:rPr>
      </w:pPr>
    </w:p>
    <w:p w14:paraId="1B3E507F" w14:textId="77777777" w:rsidR="00DA5833" w:rsidRPr="00890BB8" w:rsidRDefault="007C05F3" w:rsidP="008A71BF">
      <w:pPr>
        <w:rPr>
          <w:lang w:val="lt-LT" w:eastAsia="en-GB"/>
        </w:rPr>
      </w:pPr>
      <w:r w:rsidRPr="00890BB8">
        <w:rPr>
          <w:lang w:val="lt-LT" w:eastAsia="en-GB"/>
        </w:rPr>
        <w:t>Pastebėta pakitusi eritrocitų morfologija, kai gyvūnų organizmuose preparato ekspozicija buvo lygi ar</w:t>
      </w:r>
      <w:r w:rsidR="00DA5833" w:rsidRPr="00890BB8">
        <w:rPr>
          <w:lang w:val="lt-LT" w:eastAsia="en-GB"/>
        </w:rPr>
        <w:t xml:space="preserve"> 10-60</w:t>
      </w:r>
      <w:r w:rsidRPr="00890BB8">
        <w:rPr>
          <w:lang w:val="lt-LT" w:eastAsia="en-GB"/>
        </w:rPr>
        <w:t> </w:t>
      </w:r>
      <w:r w:rsidR="00DA5833" w:rsidRPr="00890BB8">
        <w:rPr>
          <w:lang w:val="lt-LT" w:eastAsia="en-GB"/>
        </w:rPr>
        <w:t xml:space="preserve">% </w:t>
      </w:r>
      <w:r w:rsidRPr="00890BB8">
        <w:rPr>
          <w:lang w:val="lt-LT" w:eastAsia="en-GB"/>
        </w:rPr>
        <w:t>didesnė nei žmogaus organizme susidaranti ekspozicija (</w:t>
      </w:r>
      <w:r w:rsidRPr="00890BB8">
        <w:rPr>
          <w:szCs w:val="22"/>
          <w:lang w:val="lt-LT"/>
        </w:rPr>
        <w:t>remiantis AUC</w:t>
      </w:r>
      <w:r w:rsidRPr="00890BB8">
        <w:rPr>
          <w:lang w:val="lt-LT" w:eastAsia="en-GB"/>
        </w:rPr>
        <w:t>), skiriant rekomenduojamą dozę</w:t>
      </w:r>
      <w:r w:rsidR="00DA5833" w:rsidRPr="00890BB8">
        <w:rPr>
          <w:lang w:val="lt-LT" w:eastAsia="en-GB"/>
        </w:rPr>
        <w:t xml:space="preserve">. </w:t>
      </w:r>
      <w:r w:rsidRPr="00890BB8">
        <w:rPr>
          <w:lang w:val="lt-LT" w:eastAsia="en-GB"/>
        </w:rPr>
        <w:t xml:space="preserve">Abiejų rūšių gyvūnų virškinimo trakto gleivinėje </w:t>
      </w:r>
      <w:r w:rsidR="00357A18" w:rsidRPr="00890BB8">
        <w:rPr>
          <w:lang w:val="lt-LT" w:eastAsia="en-GB"/>
        </w:rPr>
        <w:t xml:space="preserve">nustatyta padidėjusių proliferacijos zonų, kai gyvūnų organizmuose preparato ekspozicija buvo lygi ar </w:t>
      </w:r>
      <w:r w:rsidR="00DA5833" w:rsidRPr="00890BB8">
        <w:rPr>
          <w:lang w:val="lt-LT" w:eastAsia="en-GB"/>
        </w:rPr>
        <w:t>20-120</w:t>
      </w:r>
      <w:r w:rsidR="00357A18" w:rsidRPr="00890BB8">
        <w:rPr>
          <w:lang w:val="lt-LT" w:eastAsia="en-GB"/>
        </w:rPr>
        <w:t> </w:t>
      </w:r>
      <w:r w:rsidR="00DA5833" w:rsidRPr="00890BB8">
        <w:rPr>
          <w:lang w:val="lt-LT" w:eastAsia="en-GB"/>
        </w:rPr>
        <w:t xml:space="preserve">% </w:t>
      </w:r>
      <w:r w:rsidR="00357A18" w:rsidRPr="00890BB8">
        <w:rPr>
          <w:lang w:val="lt-LT" w:eastAsia="en-GB"/>
        </w:rPr>
        <w:t>didesnė nei žmogaus organizme susidaranti ekspozicija (</w:t>
      </w:r>
      <w:r w:rsidR="00357A18" w:rsidRPr="00890BB8">
        <w:rPr>
          <w:szCs w:val="22"/>
          <w:lang w:val="lt-LT"/>
        </w:rPr>
        <w:t>remiantis AUC</w:t>
      </w:r>
      <w:r w:rsidR="00357A18" w:rsidRPr="00890BB8">
        <w:rPr>
          <w:lang w:val="lt-LT" w:eastAsia="en-GB"/>
        </w:rPr>
        <w:t>), skiriant rekomenduojamą dozę</w:t>
      </w:r>
      <w:r w:rsidR="00DA5833" w:rsidRPr="00890BB8">
        <w:rPr>
          <w:lang w:val="lt-LT" w:eastAsia="en-GB"/>
        </w:rPr>
        <w:t xml:space="preserve">. </w:t>
      </w:r>
      <w:r w:rsidR="00357A18" w:rsidRPr="00890BB8">
        <w:rPr>
          <w:lang w:val="lt-LT" w:eastAsia="en-GB"/>
        </w:rPr>
        <w:t>Žiurkėms ir (arba) beždžionėms nustatyti padidėjęs kepenų šarminės fosfatazės</w:t>
      </w:r>
      <w:r w:rsidR="00DA5833" w:rsidRPr="00890BB8">
        <w:rPr>
          <w:lang w:val="lt-LT" w:eastAsia="en-GB"/>
        </w:rPr>
        <w:t xml:space="preserve"> (</w:t>
      </w:r>
      <w:r w:rsidR="00357A18" w:rsidRPr="00890BB8">
        <w:rPr>
          <w:lang w:val="lt-LT" w:eastAsia="en-GB"/>
        </w:rPr>
        <w:t>ŠF</w:t>
      </w:r>
      <w:r w:rsidR="00DA5833" w:rsidRPr="00890BB8">
        <w:rPr>
          <w:lang w:val="lt-LT" w:eastAsia="en-GB"/>
        </w:rPr>
        <w:t xml:space="preserve">) </w:t>
      </w:r>
      <w:r w:rsidR="00357A18" w:rsidRPr="00890BB8">
        <w:rPr>
          <w:lang w:val="lt-LT" w:eastAsia="en-GB"/>
        </w:rPr>
        <w:t>aktyvumas ir padidėjusi tiesioginio</w:t>
      </w:r>
      <w:r w:rsidR="00DA5833" w:rsidRPr="00890BB8">
        <w:rPr>
          <w:lang w:val="lt-LT" w:eastAsia="en-GB"/>
        </w:rPr>
        <w:t xml:space="preserve"> bilirubin</w:t>
      </w:r>
      <w:r w:rsidR="00357A18" w:rsidRPr="00890BB8">
        <w:rPr>
          <w:lang w:val="lt-LT" w:eastAsia="en-GB"/>
        </w:rPr>
        <w:t>o koncentracija, taip pat</w:t>
      </w:r>
      <w:r w:rsidR="00DA5833" w:rsidRPr="00890BB8">
        <w:rPr>
          <w:lang w:val="lt-LT" w:eastAsia="en-GB"/>
        </w:rPr>
        <w:t xml:space="preserve"> </w:t>
      </w:r>
      <w:r w:rsidR="00357A18" w:rsidRPr="00890BB8">
        <w:rPr>
          <w:lang w:val="lt-LT" w:eastAsia="en-GB"/>
        </w:rPr>
        <w:t xml:space="preserve">tulžies latako epitelio </w:t>
      </w:r>
      <w:r w:rsidR="00DA5833" w:rsidRPr="00890BB8">
        <w:rPr>
          <w:lang w:val="lt-LT" w:eastAsia="en-GB"/>
        </w:rPr>
        <w:t>va</w:t>
      </w:r>
      <w:r w:rsidR="00357A18" w:rsidRPr="00890BB8">
        <w:rPr>
          <w:lang w:val="lt-LT" w:eastAsia="en-GB"/>
        </w:rPr>
        <w:t>kuolizacija, degeneracija ar nekrozė</w:t>
      </w:r>
      <w:r w:rsidR="00DA5833" w:rsidRPr="00890BB8">
        <w:rPr>
          <w:lang w:val="lt-LT" w:eastAsia="en-GB"/>
        </w:rPr>
        <w:t xml:space="preserve"> </w:t>
      </w:r>
      <w:r w:rsidR="00357A18" w:rsidRPr="00890BB8">
        <w:rPr>
          <w:lang w:val="lt-LT" w:eastAsia="en-GB"/>
        </w:rPr>
        <w:t xml:space="preserve">ir hepatocitų padidėjimas ar židininė nekrozė kai gyvūnų organizmuose preparato ekspozicija buvo lygi ar </w:t>
      </w:r>
      <w:r w:rsidR="00DA5833" w:rsidRPr="00890BB8">
        <w:rPr>
          <w:lang w:val="lt-LT" w:eastAsia="en-GB"/>
        </w:rPr>
        <w:t>20-30</w:t>
      </w:r>
      <w:r w:rsidR="00357A18" w:rsidRPr="00890BB8">
        <w:rPr>
          <w:lang w:val="lt-LT" w:eastAsia="en-GB"/>
        </w:rPr>
        <w:t> </w:t>
      </w:r>
      <w:r w:rsidR="00DA5833" w:rsidRPr="00890BB8">
        <w:rPr>
          <w:lang w:val="lt-LT" w:eastAsia="en-GB"/>
        </w:rPr>
        <w:t xml:space="preserve">% </w:t>
      </w:r>
      <w:r w:rsidR="00357A18" w:rsidRPr="00890BB8">
        <w:rPr>
          <w:lang w:val="lt-LT" w:eastAsia="en-GB"/>
        </w:rPr>
        <w:t>didesnė nei žmogaus organizme susidaranti ekspozicija (</w:t>
      </w:r>
      <w:r w:rsidR="00357A18" w:rsidRPr="00890BB8">
        <w:rPr>
          <w:szCs w:val="22"/>
          <w:lang w:val="lt-LT"/>
        </w:rPr>
        <w:t>remiantis AUC</w:t>
      </w:r>
      <w:r w:rsidR="00357A18" w:rsidRPr="00890BB8">
        <w:rPr>
          <w:lang w:val="lt-LT" w:eastAsia="en-GB"/>
        </w:rPr>
        <w:t>), skiriant rekomenduojamą dozę</w:t>
      </w:r>
      <w:r w:rsidR="00DA5833" w:rsidRPr="00890BB8">
        <w:rPr>
          <w:lang w:val="lt-LT" w:eastAsia="en-GB"/>
        </w:rPr>
        <w:t xml:space="preserve">. </w:t>
      </w:r>
    </w:p>
    <w:p w14:paraId="40A2CD43" w14:textId="77777777" w:rsidR="008A71BF" w:rsidRPr="00890BB8" w:rsidRDefault="008A71BF" w:rsidP="008A71BF">
      <w:pPr>
        <w:rPr>
          <w:lang w:val="lt-LT" w:eastAsia="en-GB"/>
        </w:rPr>
      </w:pPr>
    </w:p>
    <w:p w14:paraId="40A954DD" w14:textId="77777777" w:rsidR="00DA5833" w:rsidRPr="00890BB8" w:rsidRDefault="00357A18" w:rsidP="008A71BF">
      <w:pPr>
        <w:rPr>
          <w:lang w:val="lt-LT" w:eastAsia="en-GB"/>
        </w:rPr>
      </w:pPr>
      <w:r w:rsidRPr="00890BB8">
        <w:rPr>
          <w:lang w:val="lt-LT" w:eastAsia="en-GB"/>
        </w:rPr>
        <w:t>Beždžionėms pastebėtas nežymus kraujospūdį mažinantis poveikis, kai ekspozicija buvo maždaug lygi kliniškai reikšmingai ekspozicijai.</w:t>
      </w:r>
    </w:p>
    <w:p w14:paraId="3B296DBD" w14:textId="77777777" w:rsidR="008A71BF" w:rsidRPr="00890BB8" w:rsidRDefault="008A71BF" w:rsidP="008A71BF">
      <w:pPr>
        <w:rPr>
          <w:lang w:val="lt-LT" w:eastAsia="en-GB"/>
        </w:rPr>
      </w:pPr>
    </w:p>
    <w:p w14:paraId="3F63C221" w14:textId="77777777" w:rsidR="00A73A65" w:rsidRPr="00890BB8" w:rsidRDefault="00A73A65" w:rsidP="005268FA">
      <w:pPr>
        <w:rPr>
          <w:szCs w:val="22"/>
          <w:lang w:val="lt-LT"/>
        </w:rPr>
      </w:pPr>
    </w:p>
    <w:p w14:paraId="711B36FD" w14:textId="77777777" w:rsidR="00DA5833" w:rsidRPr="00890BB8" w:rsidRDefault="00DA5833" w:rsidP="00516EDD">
      <w:pPr>
        <w:keepNext/>
        <w:suppressAutoHyphens/>
        <w:ind w:left="567" w:hanging="567"/>
        <w:rPr>
          <w:b/>
          <w:szCs w:val="22"/>
          <w:lang w:val="lt-LT"/>
        </w:rPr>
      </w:pPr>
      <w:r w:rsidRPr="00890BB8">
        <w:rPr>
          <w:b/>
          <w:szCs w:val="22"/>
          <w:lang w:val="lt-LT"/>
        </w:rPr>
        <w:t>6.</w:t>
      </w:r>
      <w:r w:rsidRPr="00890BB8">
        <w:rPr>
          <w:b/>
          <w:szCs w:val="22"/>
          <w:lang w:val="lt-LT"/>
        </w:rPr>
        <w:tab/>
      </w:r>
      <w:r w:rsidR="00A251BC" w:rsidRPr="00890BB8">
        <w:rPr>
          <w:b/>
          <w:bCs/>
          <w:szCs w:val="22"/>
          <w:lang w:val="lt-LT"/>
        </w:rPr>
        <w:t>FARMACINĖ INFORMACIJA</w:t>
      </w:r>
    </w:p>
    <w:p w14:paraId="3C19814B" w14:textId="77777777" w:rsidR="00DA5833" w:rsidRPr="00890BB8" w:rsidRDefault="00DA5833" w:rsidP="00516EDD">
      <w:pPr>
        <w:keepNext/>
        <w:rPr>
          <w:szCs w:val="22"/>
          <w:lang w:val="lt-LT"/>
        </w:rPr>
      </w:pPr>
    </w:p>
    <w:p w14:paraId="3981FDFA" w14:textId="77777777" w:rsidR="00DA5833" w:rsidRPr="00890BB8" w:rsidRDefault="00DA5833" w:rsidP="00516EDD">
      <w:pPr>
        <w:keepNext/>
        <w:ind w:left="567" w:hanging="567"/>
        <w:outlineLvl w:val="0"/>
        <w:rPr>
          <w:szCs w:val="22"/>
          <w:lang w:val="lt-LT"/>
        </w:rPr>
      </w:pPr>
      <w:r w:rsidRPr="00890BB8">
        <w:rPr>
          <w:b/>
          <w:szCs w:val="22"/>
          <w:lang w:val="lt-LT"/>
        </w:rPr>
        <w:t>6.1</w:t>
      </w:r>
      <w:r w:rsidRPr="00890BB8">
        <w:rPr>
          <w:b/>
          <w:szCs w:val="22"/>
          <w:lang w:val="lt-LT"/>
        </w:rPr>
        <w:tab/>
      </w:r>
      <w:r w:rsidR="00A251BC" w:rsidRPr="00890BB8">
        <w:rPr>
          <w:b/>
          <w:bCs/>
          <w:szCs w:val="22"/>
          <w:lang w:val="lt-LT"/>
        </w:rPr>
        <w:t>Pagalbinių medžiagų sąrašas</w:t>
      </w:r>
    </w:p>
    <w:p w14:paraId="4AF93098" w14:textId="77777777" w:rsidR="00DA5833" w:rsidRPr="00890BB8" w:rsidRDefault="00DA5833" w:rsidP="00516EDD">
      <w:pPr>
        <w:keepNext/>
        <w:rPr>
          <w:i/>
          <w:szCs w:val="22"/>
          <w:lang w:val="lt-LT"/>
        </w:rPr>
      </w:pPr>
    </w:p>
    <w:p w14:paraId="54CA09B7" w14:textId="77777777" w:rsidR="00DA5833" w:rsidRPr="00890BB8" w:rsidRDefault="00357A18" w:rsidP="00357A18">
      <w:pPr>
        <w:keepNext/>
        <w:rPr>
          <w:szCs w:val="22"/>
          <w:u w:val="single"/>
          <w:lang w:val="lt-LT"/>
        </w:rPr>
      </w:pPr>
      <w:r w:rsidRPr="00890BB8">
        <w:rPr>
          <w:szCs w:val="22"/>
          <w:u w:val="single"/>
          <w:lang w:val="lt-LT"/>
        </w:rPr>
        <w:t>Kapsulės turinys</w:t>
      </w:r>
    </w:p>
    <w:p w14:paraId="65E38ACB" w14:textId="77777777" w:rsidR="00DA5833" w:rsidRPr="00890BB8" w:rsidRDefault="00DA5833" w:rsidP="005268FA">
      <w:pPr>
        <w:rPr>
          <w:szCs w:val="22"/>
          <w:lang w:val="lt-LT"/>
        </w:rPr>
      </w:pPr>
      <w:r w:rsidRPr="00890BB8">
        <w:rPr>
          <w:szCs w:val="22"/>
          <w:lang w:val="lt-LT"/>
        </w:rPr>
        <w:t>La</w:t>
      </w:r>
      <w:r w:rsidR="00357A18" w:rsidRPr="00890BB8">
        <w:rPr>
          <w:szCs w:val="22"/>
          <w:lang w:val="lt-LT"/>
        </w:rPr>
        <w:t xml:space="preserve">ktozė </w:t>
      </w:r>
      <w:r w:rsidRPr="00890BB8">
        <w:rPr>
          <w:szCs w:val="22"/>
          <w:lang w:val="lt-LT"/>
        </w:rPr>
        <w:t>monoh</w:t>
      </w:r>
      <w:r w:rsidR="00357A18" w:rsidRPr="00890BB8">
        <w:rPr>
          <w:szCs w:val="22"/>
          <w:lang w:val="lt-LT"/>
        </w:rPr>
        <w:t>idratas</w:t>
      </w:r>
    </w:p>
    <w:p w14:paraId="65507B5D" w14:textId="77777777" w:rsidR="00DA5833" w:rsidRPr="00890BB8" w:rsidRDefault="00DA5833" w:rsidP="005268FA">
      <w:pPr>
        <w:rPr>
          <w:szCs w:val="22"/>
          <w:lang w:val="lt-LT"/>
        </w:rPr>
      </w:pPr>
      <w:r w:rsidRPr="00890BB8">
        <w:rPr>
          <w:szCs w:val="22"/>
          <w:lang w:val="lt-LT"/>
        </w:rPr>
        <w:t>H</w:t>
      </w:r>
      <w:r w:rsidR="00357A18" w:rsidRPr="00890BB8">
        <w:rPr>
          <w:szCs w:val="22"/>
          <w:lang w:val="lt-LT"/>
        </w:rPr>
        <w:t>i</w:t>
      </w:r>
      <w:r w:rsidRPr="00890BB8">
        <w:rPr>
          <w:szCs w:val="22"/>
          <w:lang w:val="lt-LT"/>
        </w:rPr>
        <w:t>dro</w:t>
      </w:r>
      <w:r w:rsidR="00357A18" w:rsidRPr="00890BB8">
        <w:rPr>
          <w:szCs w:val="22"/>
          <w:lang w:val="lt-LT"/>
        </w:rPr>
        <w:t>ksi</w:t>
      </w:r>
      <w:r w:rsidRPr="00890BB8">
        <w:rPr>
          <w:szCs w:val="22"/>
          <w:lang w:val="lt-LT"/>
        </w:rPr>
        <w:t>prop</w:t>
      </w:r>
      <w:r w:rsidR="00357A18" w:rsidRPr="00890BB8">
        <w:rPr>
          <w:szCs w:val="22"/>
          <w:lang w:val="lt-LT"/>
        </w:rPr>
        <w:t>i</w:t>
      </w:r>
      <w:r w:rsidRPr="00890BB8">
        <w:rPr>
          <w:szCs w:val="22"/>
          <w:lang w:val="lt-LT"/>
        </w:rPr>
        <w:t>lcel</w:t>
      </w:r>
      <w:r w:rsidR="00357A18" w:rsidRPr="00890BB8">
        <w:rPr>
          <w:szCs w:val="22"/>
          <w:lang w:val="lt-LT"/>
        </w:rPr>
        <w:t>iuliozė</w:t>
      </w:r>
    </w:p>
    <w:p w14:paraId="5B999505" w14:textId="77777777" w:rsidR="00DA5833" w:rsidRPr="00890BB8" w:rsidRDefault="00357A18" w:rsidP="005268FA">
      <w:pPr>
        <w:rPr>
          <w:szCs w:val="22"/>
          <w:lang w:val="lt-LT"/>
        </w:rPr>
      </w:pPr>
      <w:r w:rsidRPr="00890BB8">
        <w:rPr>
          <w:szCs w:val="22"/>
          <w:lang w:val="lt-LT"/>
        </w:rPr>
        <w:t>Natrio</w:t>
      </w:r>
      <w:r w:rsidR="00DA5833" w:rsidRPr="00890BB8">
        <w:rPr>
          <w:szCs w:val="22"/>
          <w:lang w:val="lt-LT"/>
        </w:rPr>
        <w:t xml:space="preserve"> laur</w:t>
      </w:r>
      <w:r w:rsidRPr="00890BB8">
        <w:rPr>
          <w:szCs w:val="22"/>
          <w:lang w:val="lt-LT"/>
        </w:rPr>
        <w:t>il</w:t>
      </w:r>
      <w:r w:rsidR="00DA5833" w:rsidRPr="00890BB8">
        <w:rPr>
          <w:szCs w:val="22"/>
          <w:lang w:val="lt-LT"/>
        </w:rPr>
        <w:t>sulfat</w:t>
      </w:r>
      <w:r w:rsidRPr="00890BB8">
        <w:rPr>
          <w:szCs w:val="22"/>
          <w:lang w:val="lt-LT"/>
        </w:rPr>
        <w:t>as</w:t>
      </w:r>
    </w:p>
    <w:p w14:paraId="2DF6D2C9" w14:textId="77777777" w:rsidR="00DA5833" w:rsidRPr="00890BB8" w:rsidRDefault="00DA5833" w:rsidP="005268FA">
      <w:pPr>
        <w:rPr>
          <w:szCs w:val="22"/>
          <w:lang w:val="lt-LT"/>
        </w:rPr>
      </w:pPr>
      <w:r w:rsidRPr="00890BB8">
        <w:rPr>
          <w:szCs w:val="22"/>
          <w:lang w:val="lt-LT"/>
        </w:rPr>
        <w:t>Magn</w:t>
      </w:r>
      <w:r w:rsidR="00600417" w:rsidRPr="00890BB8">
        <w:rPr>
          <w:szCs w:val="22"/>
          <w:lang w:val="lt-LT"/>
        </w:rPr>
        <w:t>io</w:t>
      </w:r>
      <w:r w:rsidRPr="00890BB8">
        <w:rPr>
          <w:szCs w:val="22"/>
          <w:lang w:val="lt-LT"/>
        </w:rPr>
        <w:t xml:space="preserve"> stearat</w:t>
      </w:r>
      <w:r w:rsidR="00600417" w:rsidRPr="00890BB8">
        <w:rPr>
          <w:szCs w:val="22"/>
          <w:lang w:val="lt-LT"/>
        </w:rPr>
        <w:t>as</w:t>
      </w:r>
    </w:p>
    <w:p w14:paraId="7101270F" w14:textId="77777777" w:rsidR="00DA5833" w:rsidRPr="00890BB8" w:rsidRDefault="00600417" w:rsidP="005268FA">
      <w:pPr>
        <w:rPr>
          <w:szCs w:val="22"/>
          <w:lang w:val="lt-LT"/>
        </w:rPr>
      </w:pPr>
      <w:r w:rsidRPr="00890BB8">
        <w:rPr>
          <w:szCs w:val="22"/>
          <w:lang w:val="lt-LT"/>
        </w:rPr>
        <w:t>K</w:t>
      </w:r>
      <w:r w:rsidR="00DA5833" w:rsidRPr="00890BB8">
        <w:rPr>
          <w:szCs w:val="22"/>
          <w:lang w:val="lt-LT"/>
        </w:rPr>
        <w:t>ar</w:t>
      </w:r>
      <w:r w:rsidR="00576817" w:rsidRPr="00890BB8">
        <w:rPr>
          <w:szCs w:val="22"/>
          <w:lang w:val="lt-LT"/>
        </w:rPr>
        <w:t>meliozės</w:t>
      </w:r>
      <w:r w:rsidRPr="00890BB8">
        <w:rPr>
          <w:szCs w:val="22"/>
          <w:lang w:val="lt-LT"/>
        </w:rPr>
        <w:t xml:space="preserve"> kalcio druska</w:t>
      </w:r>
    </w:p>
    <w:p w14:paraId="54445393" w14:textId="77777777" w:rsidR="00DA5833" w:rsidRPr="00890BB8" w:rsidRDefault="00DA5833" w:rsidP="005268FA">
      <w:pPr>
        <w:rPr>
          <w:szCs w:val="22"/>
          <w:lang w:val="lt-LT"/>
        </w:rPr>
      </w:pPr>
    </w:p>
    <w:p w14:paraId="5C47023F" w14:textId="77777777" w:rsidR="00DA5833" w:rsidRPr="00890BB8" w:rsidRDefault="00600417" w:rsidP="005268FA">
      <w:pPr>
        <w:rPr>
          <w:szCs w:val="22"/>
          <w:u w:val="single"/>
          <w:lang w:val="lt-LT"/>
        </w:rPr>
      </w:pPr>
      <w:r w:rsidRPr="00890BB8">
        <w:rPr>
          <w:szCs w:val="22"/>
          <w:u w:val="single"/>
          <w:lang w:val="lt-LT"/>
        </w:rPr>
        <w:t>Kapsulės kevalas</w:t>
      </w:r>
    </w:p>
    <w:p w14:paraId="2B2E0E8B" w14:textId="77777777" w:rsidR="00DA5833" w:rsidRPr="00890BB8" w:rsidRDefault="00DA5833" w:rsidP="005268FA">
      <w:pPr>
        <w:rPr>
          <w:szCs w:val="22"/>
          <w:lang w:val="lt-LT"/>
        </w:rPr>
      </w:pPr>
      <w:r w:rsidRPr="00890BB8">
        <w:rPr>
          <w:szCs w:val="22"/>
          <w:lang w:val="lt-LT"/>
        </w:rPr>
        <w:t>H</w:t>
      </w:r>
      <w:r w:rsidR="00600417" w:rsidRPr="00890BB8">
        <w:rPr>
          <w:szCs w:val="22"/>
          <w:lang w:val="lt-LT"/>
        </w:rPr>
        <w:t>i</w:t>
      </w:r>
      <w:r w:rsidRPr="00890BB8">
        <w:rPr>
          <w:szCs w:val="22"/>
          <w:lang w:val="lt-LT"/>
        </w:rPr>
        <w:t>promel</w:t>
      </w:r>
      <w:r w:rsidR="00600417" w:rsidRPr="00890BB8">
        <w:rPr>
          <w:szCs w:val="22"/>
          <w:lang w:val="lt-LT"/>
        </w:rPr>
        <w:t>iozė</w:t>
      </w:r>
    </w:p>
    <w:p w14:paraId="20F0B44D" w14:textId="77777777" w:rsidR="00DA5833" w:rsidRPr="00890BB8" w:rsidRDefault="00600417" w:rsidP="005268FA">
      <w:pPr>
        <w:rPr>
          <w:szCs w:val="22"/>
          <w:lang w:val="lt-LT"/>
        </w:rPr>
      </w:pPr>
      <w:r w:rsidRPr="00890BB8">
        <w:rPr>
          <w:szCs w:val="22"/>
          <w:lang w:val="lt-LT"/>
        </w:rPr>
        <w:t>K</w:t>
      </w:r>
      <w:r w:rsidR="00DA5833" w:rsidRPr="00890BB8">
        <w:rPr>
          <w:szCs w:val="22"/>
          <w:lang w:val="lt-LT"/>
        </w:rPr>
        <w:t>aragenan</w:t>
      </w:r>
      <w:r w:rsidRPr="00890BB8">
        <w:rPr>
          <w:szCs w:val="22"/>
          <w:lang w:val="lt-LT"/>
        </w:rPr>
        <w:t>as</w:t>
      </w:r>
    </w:p>
    <w:p w14:paraId="4D41C497" w14:textId="77777777" w:rsidR="00DA5833" w:rsidRPr="00890BB8" w:rsidRDefault="00600417" w:rsidP="005268FA">
      <w:pPr>
        <w:rPr>
          <w:szCs w:val="22"/>
          <w:lang w:val="lt-LT"/>
        </w:rPr>
      </w:pPr>
      <w:r w:rsidRPr="00890BB8">
        <w:rPr>
          <w:szCs w:val="22"/>
          <w:lang w:val="lt-LT"/>
        </w:rPr>
        <w:t>Kalio chloridas</w:t>
      </w:r>
    </w:p>
    <w:p w14:paraId="6F1FADCB" w14:textId="77777777" w:rsidR="00DA5833" w:rsidRPr="00890BB8" w:rsidRDefault="00DA5833" w:rsidP="005268FA">
      <w:pPr>
        <w:rPr>
          <w:szCs w:val="22"/>
          <w:lang w:val="lt-LT"/>
        </w:rPr>
      </w:pPr>
      <w:r w:rsidRPr="00890BB8">
        <w:rPr>
          <w:szCs w:val="22"/>
          <w:lang w:val="lt-LT"/>
        </w:rPr>
        <w:t>Titan</w:t>
      </w:r>
      <w:r w:rsidR="00600417" w:rsidRPr="00890BB8">
        <w:rPr>
          <w:szCs w:val="22"/>
          <w:lang w:val="lt-LT"/>
        </w:rPr>
        <w:t>o</w:t>
      </w:r>
      <w:r w:rsidRPr="00890BB8">
        <w:rPr>
          <w:szCs w:val="22"/>
          <w:lang w:val="lt-LT"/>
        </w:rPr>
        <w:t xml:space="preserve"> dio</w:t>
      </w:r>
      <w:r w:rsidR="00600417" w:rsidRPr="00890BB8">
        <w:rPr>
          <w:szCs w:val="22"/>
          <w:lang w:val="lt-LT"/>
        </w:rPr>
        <w:t>ksidas</w:t>
      </w:r>
      <w:r w:rsidRPr="00890BB8">
        <w:rPr>
          <w:szCs w:val="22"/>
          <w:lang w:val="lt-LT"/>
        </w:rPr>
        <w:t xml:space="preserve"> (E171)</w:t>
      </w:r>
    </w:p>
    <w:p w14:paraId="2D5B35E4" w14:textId="77777777" w:rsidR="00DA5833" w:rsidRPr="00890BB8" w:rsidRDefault="00576817" w:rsidP="005268FA">
      <w:pPr>
        <w:rPr>
          <w:szCs w:val="22"/>
          <w:lang w:val="lt-LT"/>
        </w:rPr>
      </w:pPr>
      <w:r w:rsidRPr="00890BB8">
        <w:rPr>
          <w:szCs w:val="22"/>
          <w:lang w:val="lt-LT"/>
        </w:rPr>
        <w:t xml:space="preserve">Kukurūzų </w:t>
      </w:r>
      <w:r w:rsidR="00600417" w:rsidRPr="00890BB8">
        <w:rPr>
          <w:szCs w:val="22"/>
          <w:lang w:val="lt-LT"/>
        </w:rPr>
        <w:t>krakmolas</w:t>
      </w:r>
    </w:p>
    <w:p w14:paraId="1F2F2A19" w14:textId="77777777" w:rsidR="00DA5833" w:rsidRPr="00890BB8" w:rsidRDefault="00600417" w:rsidP="005268FA">
      <w:pPr>
        <w:rPr>
          <w:szCs w:val="22"/>
          <w:lang w:val="lt-LT"/>
        </w:rPr>
      </w:pPr>
      <w:r w:rsidRPr="00890BB8">
        <w:rPr>
          <w:szCs w:val="22"/>
          <w:lang w:val="lt-LT"/>
        </w:rPr>
        <w:t>K</w:t>
      </w:r>
      <w:r w:rsidR="00DA5833" w:rsidRPr="00890BB8">
        <w:rPr>
          <w:szCs w:val="22"/>
          <w:lang w:val="lt-LT"/>
        </w:rPr>
        <w:t>arnaub</w:t>
      </w:r>
      <w:r w:rsidRPr="00890BB8">
        <w:rPr>
          <w:szCs w:val="22"/>
          <w:lang w:val="lt-LT"/>
        </w:rPr>
        <w:t>o vaškas</w:t>
      </w:r>
    </w:p>
    <w:p w14:paraId="6F6EB262" w14:textId="77777777" w:rsidR="00DA5833" w:rsidRPr="00890BB8" w:rsidRDefault="00DA5833" w:rsidP="005268FA">
      <w:pPr>
        <w:rPr>
          <w:szCs w:val="22"/>
          <w:lang w:val="lt-LT"/>
        </w:rPr>
      </w:pPr>
    </w:p>
    <w:p w14:paraId="04BE4760" w14:textId="77777777" w:rsidR="00DA5833" w:rsidRPr="00890BB8" w:rsidRDefault="00600417" w:rsidP="005268FA">
      <w:pPr>
        <w:keepNext/>
        <w:keepLines/>
        <w:rPr>
          <w:szCs w:val="22"/>
          <w:u w:val="single"/>
          <w:lang w:val="lt-LT"/>
        </w:rPr>
      </w:pPr>
      <w:r w:rsidRPr="00890BB8">
        <w:rPr>
          <w:szCs w:val="22"/>
          <w:u w:val="single"/>
          <w:lang w:val="lt-LT"/>
        </w:rPr>
        <w:t>Spausdinimo rašalas</w:t>
      </w:r>
    </w:p>
    <w:p w14:paraId="12C4E566" w14:textId="77777777" w:rsidR="00DA5833" w:rsidRPr="00890BB8" w:rsidRDefault="00DA5833" w:rsidP="005268FA">
      <w:pPr>
        <w:keepNext/>
        <w:keepLines/>
        <w:rPr>
          <w:szCs w:val="22"/>
          <w:lang w:val="lt-LT"/>
        </w:rPr>
      </w:pPr>
      <w:r w:rsidRPr="00890BB8">
        <w:rPr>
          <w:szCs w:val="22"/>
          <w:lang w:val="lt-LT"/>
        </w:rPr>
        <w:t>R</w:t>
      </w:r>
      <w:r w:rsidR="00600417" w:rsidRPr="00890BB8">
        <w:rPr>
          <w:szCs w:val="22"/>
          <w:lang w:val="lt-LT"/>
        </w:rPr>
        <w:t>audonasis geležies oksidas</w:t>
      </w:r>
      <w:r w:rsidRPr="00890BB8">
        <w:rPr>
          <w:szCs w:val="22"/>
          <w:lang w:val="lt-LT"/>
        </w:rPr>
        <w:t xml:space="preserve"> (E172)</w:t>
      </w:r>
    </w:p>
    <w:p w14:paraId="26A14463" w14:textId="77777777" w:rsidR="00DA5833" w:rsidRPr="00890BB8" w:rsidRDefault="00600417" w:rsidP="005268FA">
      <w:pPr>
        <w:keepNext/>
        <w:keepLines/>
        <w:rPr>
          <w:szCs w:val="22"/>
          <w:lang w:val="lt-LT"/>
        </w:rPr>
      </w:pPr>
      <w:r w:rsidRPr="00890BB8">
        <w:rPr>
          <w:szCs w:val="22"/>
          <w:lang w:val="lt-LT"/>
        </w:rPr>
        <w:t>Geltonasis</w:t>
      </w:r>
      <w:r w:rsidR="00DA5833" w:rsidRPr="00890BB8">
        <w:rPr>
          <w:szCs w:val="22"/>
          <w:lang w:val="lt-LT"/>
        </w:rPr>
        <w:t xml:space="preserve"> </w:t>
      </w:r>
      <w:r w:rsidRPr="00890BB8">
        <w:rPr>
          <w:szCs w:val="22"/>
          <w:lang w:val="lt-LT"/>
        </w:rPr>
        <w:t xml:space="preserve">geležies oksidas </w:t>
      </w:r>
      <w:r w:rsidR="00DA5833" w:rsidRPr="00890BB8">
        <w:rPr>
          <w:szCs w:val="22"/>
          <w:lang w:val="lt-LT"/>
        </w:rPr>
        <w:t>(E172)</w:t>
      </w:r>
    </w:p>
    <w:p w14:paraId="13C944A3" w14:textId="77777777" w:rsidR="00DA5833" w:rsidRPr="00890BB8" w:rsidRDefault="00576817" w:rsidP="005268FA">
      <w:pPr>
        <w:keepNext/>
        <w:keepLines/>
        <w:rPr>
          <w:szCs w:val="22"/>
          <w:lang w:val="lt-LT"/>
        </w:rPr>
      </w:pPr>
      <w:r w:rsidRPr="00890BB8">
        <w:rPr>
          <w:szCs w:val="22"/>
          <w:lang w:val="lt-LT"/>
        </w:rPr>
        <w:t>Indigokarmin</w:t>
      </w:r>
      <w:r w:rsidR="00B639D1" w:rsidRPr="00890BB8">
        <w:rPr>
          <w:szCs w:val="22"/>
          <w:lang w:val="lt-LT"/>
        </w:rPr>
        <w:t>as</w:t>
      </w:r>
      <w:r w:rsidR="00DA5833" w:rsidRPr="00890BB8">
        <w:rPr>
          <w:szCs w:val="22"/>
          <w:lang w:val="lt-LT"/>
        </w:rPr>
        <w:t xml:space="preserve"> (E132)</w:t>
      </w:r>
    </w:p>
    <w:p w14:paraId="2B5ADD4F" w14:textId="77777777" w:rsidR="00DA5833" w:rsidRPr="00890BB8" w:rsidRDefault="00600417" w:rsidP="005268FA">
      <w:pPr>
        <w:keepNext/>
        <w:keepLines/>
        <w:rPr>
          <w:szCs w:val="22"/>
          <w:lang w:val="lt-LT"/>
        </w:rPr>
      </w:pPr>
      <w:r w:rsidRPr="00890BB8">
        <w:rPr>
          <w:szCs w:val="22"/>
          <w:lang w:val="lt-LT"/>
        </w:rPr>
        <w:t>Karnaubo vaškas</w:t>
      </w:r>
    </w:p>
    <w:p w14:paraId="57E8ED19" w14:textId="77777777" w:rsidR="00DA5833" w:rsidRPr="00890BB8" w:rsidRDefault="00600417" w:rsidP="005268FA">
      <w:pPr>
        <w:keepNext/>
        <w:keepLines/>
        <w:rPr>
          <w:szCs w:val="22"/>
          <w:lang w:val="lt-LT"/>
        </w:rPr>
      </w:pPr>
      <w:r w:rsidRPr="00890BB8">
        <w:rPr>
          <w:szCs w:val="22"/>
          <w:lang w:val="lt-LT"/>
        </w:rPr>
        <w:t>Baltasis šelakas</w:t>
      </w:r>
    </w:p>
    <w:p w14:paraId="1DDCCA46" w14:textId="77777777" w:rsidR="00DA5833" w:rsidRPr="00890BB8" w:rsidRDefault="00DA5833" w:rsidP="005268FA">
      <w:pPr>
        <w:rPr>
          <w:szCs w:val="22"/>
          <w:lang w:val="lt-LT"/>
        </w:rPr>
      </w:pPr>
      <w:r w:rsidRPr="00890BB8">
        <w:rPr>
          <w:szCs w:val="22"/>
          <w:lang w:val="lt-LT"/>
        </w:rPr>
        <w:t>Gl</w:t>
      </w:r>
      <w:r w:rsidR="00600417" w:rsidRPr="00890BB8">
        <w:rPr>
          <w:szCs w:val="22"/>
          <w:lang w:val="lt-LT"/>
        </w:rPr>
        <w:t>icerolio</w:t>
      </w:r>
      <w:r w:rsidRPr="00890BB8">
        <w:rPr>
          <w:szCs w:val="22"/>
          <w:lang w:val="lt-LT"/>
        </w:rPr>
        <w:t xml:space="preserve"> monooleat</w:t>
      </w:r>
      <w:r w:rsidR="00600417" w:rsidRPr="00890BB8">
        <w:rPr>
          <w:szCs w:val="22"/>
          <w:lang w:val="lt-LT"/>
        </w:rPr>
        <w:t>as</w:t>
      </w:r>
    </w:p>
    <w:p w14:paraId="3A48B260" w14:textId="77777777" w:rsidR="00DA5833" w:rsidRPr="00890BB8" w:rsidRDefault="00DA5833" w:rsidP="005268FA">
      <w:pPr>
        <w:rPr>
          <w:szCs w:val="22"/>
          <w:lang w:val="lt-LT"/>
        </w:rPr>
      </w:pPr>
    </w:p>
    <w:p w14:paraId="11EFE9A4" w14:textId="77777777" w:rsidR="00DA5833" w:rsidRPr="00890BB8" w:rsidRDefault="00DA5833" w:rsidP="00BC1787">
      <w:pPr>
        <w:keepNext/>
        <w:ind w:left="567" w:hanging="567"/>
        <w:outlineLvl w:val="0"/>
        <w:rPr>
          <w:szCs w:val="22"/>
          <w:lang w:val="lt-LT"/>
        </w:rPr>
      </w:pPr>
      <w:r w:rsidRPr="00890BB8">
        <w:rPr>
          <w:b/>
          <w:szCs w:val="22"/>
          <w:lang w:val="lt-LT"/>
        </w:rPr>
        <w:t>6.2</w:t>
      </w:r>
      <w:r w:rsidRPr="00890BB8">
        <w:rPr>
          <w:b/>
          <w:szCs w:val="22"/>
          <w:lang w:val="lt-LT"/>
        </w:rPr>
        <w:tab/>
      </w:r>
      <w:r w:rsidR="00A251BC" w:rsidRPr="00890BB8">
        <w:rPr>
          <w:b/>
          <w:bCs/>
          <w:szCs w:val="22"/>
          <w:lang w:val="lt-LT"/>
        </w:rPr>
        <w:t>Nesuderinamumas</w:t>
      </w:r>
    </w:p>
    <w:p w14:paraId="3BE2E71C" w14:textId="77777777" w:rsidR="00DA5833" w:rsidRPr="00890BB8" w:rsidRDefault="00DA5833" w:rsidP="00BC1787">
      <w:pPr>
        <w:keepNext/>
        <w:rPr>
          <w:szCs w:val="22"/>
          <w:lang w:val="lt-LT"/>
        </w:rPr>
      </w:pPr>
    </w:p>
    <w:p w14:paraId="0AC8EF4C" w14:textId="77777777" w:rsidR="00DA5833" w:rsidRPr="00890BB8" w:rsidRDefault="00A251BC" w:rsidP="005268FA">
      <w:pPr>
        <w:rPr>
          <w:szCs w:val="22"/>
          <w:lang w:val="lt-LT"/>
        </w:rPr>
      </w:pPr>
      <w:r w:rsidRPr="00890BB8">
        <w:rPr>
          <w:szCs w:val="22"/>
          <w:lang w:val="lt-LT"/>
        </w:rPr>
        <w:t>Duomenys nebūtini</w:t>
      </w:r>
      <w:r w:rsidR="00DA5833" w:rsidRPr="00890BB8">
        <w:rPr>
          <w:szCs w:val="22"/>
          <w:lang w:val="lt-LT"/>
        </w:rPr>
        <w:t>.</w:t>
      </w:r>
    </w:p>
    <w:p w14:paraId="5990ED15" w14:textId="77777777" w:rsidR="00DA5833" w:rsidRPr="00890BB8" w:rsidRDefault="00DA5833" w:rsidP="005268FA">
      <w:pPr>
        <w:rPr>
          <w:szCs w:val="22"/>
          <w:lang w:val="lt-LT"/>
        </w:rPr>
      </w:pPr>
    </w:p>
    <w:p w14:paraId="27E41A7E" w14:textId="77777777" w:rsidR="00DA5833" w:rsidRPr="00890BB8" w:rsidRDefault="00DA5833" w:rsidP="00A126A5">
      <w:pPr>
        <w:keepNext/>
        <w:keepLines/>
        <w:ind w:left="567" w:hanging="567"/>
        <w:outlineLvl w:val="0"/>
        <w:rPr>
          <w:szCs w:val="22"/>
          <w:lang w:val="lt-LT"/>
        </w:rPr>
      </w:pPr>
      <w:r w:rsidRPr="00890BB8">
        <w:rPr>
          <w:b/>
          <w:szCs w:val="22"/>
          <w:lang w:val="lt-LT"/>
        </w:rPr>
        <w:t>6.3</w:t>
      </w:r>
      <w:r w:rsidRPr="00890BB8">
        <w:rPr>
          <w:b/>
          <w:szCs w:val="22"/>
          <w:lang w:val="lt-LT"/>
        </w:rPr>
        <w:tab/>
      </w:r>
      <w:r w:rsidR="00A251BC" w:rsidRPr="00890BB8">
        <w:rPr>
          <w:b/>
          <w:bCs/>
          <w:szCs w:val="22"/>
          <w:lang w:val="lt-LT"/>
        </w:rPr>
        <w:t>Tinkamumo laikas</w:t>
      </w:r>
    </w:p>
    <w:p w14:paraId="74D921C5" w14:textId="77777777" w:rsidR="00DA5833" w:rsidRPr="00890BB8" w:rsidRDefault="00DA5833" w:rsidP="00A126A5">
      <w:pPr>
        <w:keepNext/>
        <w:keepLines/>
        <w:rPr>
          <w:szCs w:val="22"/>
          <w:lang w:val="lt-LT"/>
        </w:rPr>
      </w:pPr>
    </w:p>
    <w:p w14:paraId="48F18624" w14:textId="77777777" w:rsidR="00DA5833" w:rsidRPr="00890BB8" w:rsidRDefault="005444A2" w:rsidP="00A126A5">
      <w:pPr>
        <w:keepNext/>
        <w:keepLines/>
        <w:rPr>
          <w:szCs w:val="22"/>
          <w:lang w:val="lt-LT"/>
        </w:rPr>
      </w:pPr>
      <w:r w:rsidRPr="00890BB8">
        <w:rPr>
          <w:szCs w:val="22"/>
          <w:lang w:val="lt-LT"/>
        </w:rPr>
        <w:t>5</w:t>
      </w:r>
      <w:r w:rsidR="00576817" w:rsidRPr="00890BB8">
        <w:rPr>
          <w:szCs w:val="22"/>
          <w:lang w:val="lt-LT"/>
        </w:rPr>
        <w:t> </w:t>
      </w:r>
      <w:r w:rsidR="00A251BC" w:rsidRPr="00890BB8">
        <w:rPr>
          <w:szCs w:val="22"/>
          <w:lang w:val="lt-LT"/>
        </w:rPr>
        <w:t>metai</w:t>
      </w:r>
      <w:r w:rsidR="00DA5833" w:rsidRPr="00890BB8">
        <w:rPr>
          <w:szCs w:val="22"/>
          <w:lang w:val="lt-LT"/>
        </w:rPr>
        <w:t>.</w:t>
      </w:r>
    </w:p>
    <w:p w14:paraId="74B3EB6A" w14:textId="77777777" w:rsidR="00DA5833" w:rsidRPr="00890BB8" w:rsidRDefault="00DA5833" w:rsidP="005268FA">
      <w:pPr>
        <w:rPr>
          <w:szCs w:val="22"/>
          <w:lang w:val="lt-LT"/>
        </w:rPr>
      </w:pPr>
    </w:p>
    <w:p w14:paraId="355B47A1" w14:textId="77777777" w:rsidR="00DA5833" w:rsidRPr="00890BB8" w:rsidRDefault="00DA5833" w:rsidP="00B91F12">
      <w:pPr>
        <w:keepNext/>
        <w:ind w:left="567" w:hanging="567"/>
        <w:outlineLvl w:val="0"/>
        <w:rPr>
          <w:b/>
          <w:szCs w:val="22"/>
          <w:lang w:val="lt-LT"/>
        </w:rPr>
      </w:pPr>
      <w:r w:rsidRPr="00890BB8">
        <w:rPr>
          <w:b/>
          <w:szCs w:val="22"/>
          <w:lang w:val="lt-LT"/>
        </w:rPr>
        <w:t>6.4</w:t>
      </w:r>
      <w:r w:rsidRPr="00890BB8">
        <w:rPr>
          <w:b/>
          <w:szCs w:val="22"/>
          <w:lang w:val="lt-LT"/>
        </w:rPr>
        <w:tab/>
      </w:r>
      <w:r w:rsidR="00A251BC" w:rsidRPr="00890BB8">
        <w:rPr>
          <w:b/>
          <w:bCs/>
          <w:szCs w:val="22"/>
          <w:lang w:val="lt-LT"/>
        </w:rPr>
        <w:t>Specialios laikymo sąlygos</w:t>
      </w:r>
    </w:p>
    <w:p w14:paraId="09D7CABA" w14:textId="77777777" w:rsidR="00DA5833" w:rsidRPr="00890BB8" w:rsidRDefault="00DA5833" w:rsidP="00B91F12">
      <w:pPr>
        <w:keepNext/>
        <w:ind w:left="567" w:hanging="567"/>
        <w:outlineLvl w:val="0"/>
        <w:rPr>
          <w:szCs w:val="22"/>
          <w:lang w:val="lt-LT"/>
        </w:rPr>
      </w:pPr>
    </w:p>
    <w:p w14:paraId="3688EFE0" w14:textId="77777777" w:rsidR="00FF2453" w:rsidRPr="00890BB8" w:rsidRDefault="00FF2453" w:rsidP="005268FA">
      <w:pPr>
        <w:rPr>
          <w:szCs w:val="22"/>
          <w:u w:val="single"/>
          <w:lang w:val="lt-LT"/>
        </w:rPr>
      </w:pPr>
      <w:r w:rsidRPr="00890BB8">
        <w:rPr>
          <w:szCs w:val="22"/>
          <w:u w:val="single"/>
          <w:lang w:val="lt-LT"/>
        </w:rPr>
        <w:t>Lizdinės plokštelės</w:t>
      </w:r>
    </w:p>
    <w:p w14:paraId="3E6747F5" w14:textId="77777777" w:rsidR="00DA5833" w:rsidRPr="00890BB8" w:rsidRDefault="00A251BC" w:rsidP="005268FA">
      <w:pPr>
        <w:rPr>
          <w:szCs w:val="22"/>
          <w:lang w:val="lt-LT"/>
        </w:rPr>
      </w:pPr>
      <w:r w:rsidRPr="00890BB8">
        <w:rPr>
          <w:szCs w:val="22"/>
          <w:lang w:val="lt-LT"/>
        </w:rPr>
        <w:t xml:space="preserve">Laikyti gamintojo pakuotėje, kad </w:t>
      </w:r>
      <w:r w:rsidR="00FF2453" w:rsidRPr="00890BB8">
        <w:rPr>
          <w:lang w:val="lt-LT"/>
        </w:rPr>
        <w:t>vaistinis</w:t>
      </w:r>
      <w:r w:rsidR="00FF2453" w:rsidRPr="00890BB8">
        <w:rPr>
          <w:szCs w:val="22"/>
          <w:lang w:val="lt-LT"/>
        </w:rPr>
        <w:t xml:space="preserve"> </w:t>
      </w:r>
      <w:r w:rsidRPr="00890BB8">
        <w:rPr>
          <w:szCs w:val="22"/>
          <w:lang w:val="lt-LT"/>
        </w:rPr>
        <w:t>preparatas būtų apsaugotas nuo drėgmės</w:t>
      </w:r>
      <w:r w:rsidR="00DA5833" w:rsidRPr="00890BB8">
        <w:rPr>
          <w:szCs w:val="22"/>
          <w:lang w:val="lt-LT"/>
        </w:rPr>
        <w:t>.</w:t>
      </w:r>
    </w:p>
    <w:p w14:paraId="1B4044D8" w14:textId="77777777" w:rsidR="00DA5833" w:rsidRPr="00890BB8" w:rsidRDefault="00DA5833" w:rsidP="005268FA">
      <w:pPr>
        <w:rPr>
          <w:szCs w:val="22"/>
          <w:lang w:val="lt-LT"/>
        </w:rPr>
      </w:pPr>
    </w:p>
    <w:p w14:paraId="0B9DC6D9" w14:textId="77777777" w:rsidR="00FF2453" w:rsidRPr="00890BB8" w:rsidRDefault="00FF2453" w:rsidP="007822F6">
      <w:pPr>
        <w:keepNext/>
        <w:keepLines/>
        <w:rPr>
          <w:szCs w:val="22"/>
          <w:u w:val="single"/>
          <w:lang w:val="lt-LT"/>
        </w:rPr>
      </w:pPr>
      <w:r w:rsidRPr="00890BB8">
        <w:rPr>
          <w:szCs w:val="22"/>
          <w:u w:val="single"/>
          <w:lang w:val="lt-LT"/>
        </w:rPr>
        <w:t>Buteliukai</w:t>
      </w:r>
    </w:p>
    <w:p w14:paraId="3EE22509" w14:textId="77777777" w:rsidR="00FF2453" w:rsidRPr="00890BB8" w:rsidRDefault="00FF2453" w:rsidP="007822F6">
      <w:pPr>
        <w:keepNext/>
        <w:keepLines/>
        <w:rPr>
          <w:szCs w:val="22"/>
          <w:lang w:val="lt-LT"/>
        </w:rPr>
      </w:pPr>
      <w:r w:rsidRPr="00890BB8">
        <w:rPr>
          <w:szCs w:val="22"/>
          <w:lang w:val="lt-LT"/>
        </w:rPr>
        <w:t>Laikyti gamintojo pakuotėje ir buteliuką laikyti sandarų, kad vaistinis preparatas būtų apsaugotas nuo drėgmės.</w:t>
      </w:r>
    </w:p>
    <w:p w14:paraId="04B39893" w14:textId="77777777" w:rsidR="00FF2453" w:rsidRPr="00890BB8" w:rsidRDefault="00FF2453" w:rsidP="005268FA">
      <w:pPr>
        <w:rPr>
          <w:szCs w:val="22"/>
          <w:lang w:val="lt-LT"/>
        </w:rPr>
      </w:pPr>
    </w:p>
    <w:p w14:paraId="78F0EBC2" w14:textId="77777777" w:rsidR="00DA5833" w:rsidRPr="00890BB8" w:rsidRDefault="00DA5833" w:rsidP="00B91F12">
      <w:pPr>
        <w:keepNext/>
        <w:ind w:left="567" w:hanging="567"/>
        <w:outlineLvl w:val="0"/>
        <w:rPr>
          <w:b/>
          <w:szCs w:val="22"/>
          <w:lang w:val="lt-LT"/>
        </w:rPr>
      </w:pPr>
      <w:r w:rsidRPr="00890BB8">
        <w:rPr>
          <w:b/>
          <w:szCs w:val="22"/>
          <w:lang w:val="lt-LT"/>
        </w:rPr>
        <w:t>6.5</w:t>
      </w:r>
      <w:r w:rsidRPr="00890BB8">
        <w:rPr>
          <w:b/>
          <w:szCs w:val="22"/>
          <w:lang w:val="lt-LT"/>
        </w:rPr>
        <w:tab/>
      </w:r>
      <w:r w:rsidR="00A251BC" w:rsidRPr="00890BB8">
        <w:rPr>
          <w:b/>
          <w:szCs w:val="22"/>
          <w:lang w:val="lt-LT"/>
        </w:rPr>
        <w:t>Talpyklės pobūdis ir jos turinys</w:t>
      </w:r>
    </w:p>
    <w:p w14:paraId="4D915FB2" w14:textId="77777777" w:rsidR="00DA5833" w:rsidRPr="00890BB8" w:rsidRDefault="00DA5833" w:rsidP="00B91F12">
      <w:pPr>
        <w:keepNext/>
        <w:outlineLvl w:val="0"/>
        <w:rPr>
          <w:b/>
          <w:szCs w:val="22"/>
          <w:lang w:val="lt-LT"/>
        </w:rPr>
      </w:pPr>
    </w:p>
    <w:p w14:paraId="5D1110FF" w14:textId="77777777" w:rsidR="00DA5833" w:rsidRPr="00890BB8" w:rsidRDefault="00DA5833" w:rsidP="005268FA">
      <w:pPr>
        <w:rPr>
          <w:szCs w:val="22"/>
          <w:lang w:val="lt-LT"/>
        </w:rPr>
      </w:pPr>
      <w:r w:rsidRPr="00890BB8">
        <w:rPr>
          <w:szCs w:val="22"/>
          <w:lang w:val="lt-LT"/>
        </w:rPr>
        <w:t>Al</w:t>
      </w:r>
      <w:r w:rsidR="00B91F12" w:rsidRPr="00890BB8">
        <w:rPr>
          <w:szCs w:val="22"/>
          <w:lang w:val="lt-LT"/>
        </w:rPr>
        <w:t>iuminio</w:t>
      </w:r>
      <w:r w:rsidRPr="00890BB8">
        <w:rPr>
          <w:szCs w:val="22"/>
          <w:lang w:val="lt-LT"/>
        </w:rPr>
        <w:t>/al</w:t>
      </w:r>
      <w:r w:rsidR="00B91F12" w:rsidRPr="00890BB8">
        <w:rPr>
          <w:szCs w:val="22"/>
          <w:lang w:val="lt-LT"/>
        </w:rPr>
        <w:t xml:space="preserve">iuminio </w:t>
      </w:r>
      <w:r w:rsidR="00FF2453" w:rsidRPr="00890BB8">
        <w:rPr>
          <w:szCs w:val="22"/>
          <w:lang w:val="lt-LT"/>
        </w:rPr>
        <w:t xml:space="preserve">(PA/Al/PVC/Al) </w:t>
      </w:r>
      <w:r w:rsidR="00B91F12" w:rsidRPr="00890BB8">
        <w:rPr>
          <w:szCs w:val="22"/>
          <w:lang w:val="lt-LT"/>
        </w:rPr>
        <w:t xml:space="preserve">folijos lizdinės plokštelės, kurių kiekvienoje yra po </w:t>
      </w:r>
      <w:r w:rsidRPr="00890BB8">
        <w:rPr>
          <w:szCs w:val="22"/>
          <w:lang w:val="lt-LT"/>
        </w:rPr>
        <w:t>8</w:t>
      </w:r>
      <w:r w:rsidR="00B91F12" w:rsidRPr="00890BB8">
        <w:rPr>
          <w:szCs w:val="22"/>
          <w:lang w:val="lt-LT"/>
        </w:rPr>
        <w:t> kietąsias kapsules</w:t>
      </w:r>
      <w:r w:rsidRPr="00890BB8">
        <w:rPr>
          <w:szCs w:val="22"/>
          <w:lang w:val="lt-LT"/>
        </w:rPr>
        <w:t xml:space="preserve">. </w:t>
      </w:r>
    </w:p>
    <w:p w14:paraId="72C5DE9A" w14:textId="77777777" w:rsidR="00DA5833" w:rsidRPr="00890BB8" w:rsidRDefault="00576817" w:rsidP="005268FA">
      <w:pPr>
        <w:rPr>
          <w:szCs w:val="22"/>
          <w:lang w:val="lt-LT"/>
        </w:rPr>
      </w:pPr>
      <w:r w:rsidRPr="00890BB8">
        <w:rPr>
          <w:szCs w:val="22"/>
          <w:lang w:val="lt-LT"/>
        </w:rPr>
        <w:t xml:space="preserve">Pakuotės dydis: </w:t>
      </w:r>
      <w:r w:rsidR="00DA5833" w:rsidRPr="00890BB8">
        <w:rPr>
          <w:szCs w:val="22"/>
          <w:lang w:val="lt-LT"/>
        </w:rPr>
        <w:t>224 (4</w:t>
      </w:r>
      <w:r w:rsidR="00B91F12" w:rsidRPr="00890BB8">
        <w:rPr>
          <w:szCs w:val="22"/>
          <w:lang w:val="lt-LT"/>
        </w:rPr>
        <w:t> pakuotės po</w:t>
      </w:r>
      <w:r w:rsidR="00DA5833" w:rsidRPr="00890BB8">
        <w:rPr>
          <w:szCs w:val="22"/>
          <w:lang w:val="lt-LT"/>
        </w:rPr>
        <w:t xml:space="preserve"> 56) </w:t>
      </w:r>
      <w:r w:rsidR="00B91F12" w:rsidRPr="00890BB8">
        <w:rPr>
          <w:szCs w:val="22"/>
          <w:lang w:val="lt-LT"/>
        </w:rPr>
        <w:t>kietosios kapsulės</w:t>
      </w:r>
      <w:r w:rsidR="00DA5833" w:rsidRPr="00890BB8">
        <w:rPr>
          <w:szCs w:val="22"/>
          <w:lang w:val="lt-LT"/>
        </w:rPr>
        <w:t>.</w:t>
      </w:r>
    </w:p>
    <w:p w14:paraId="2BF99D3A" w14:textId="77777777" w:rsidR="00DA5833" w:rsidRPr="00890BB8" w:rsidRDefault="00DA5833" w:rsidP="005268FA">
      <w:pPr>
        <w:rPr>
          <w:szCs w:val="22"/>
          <w:lang w:val="lt-LT"/>
        </w:rPr>
      </w:pPr>
    </w:p>
    <w:p w14:paraId="22118779" w14:textId="77777777" w:rsidR="00FF2453" w:rsidRPr="00890BB8" w:rsidRDefault="00FF2453" w:rsidP="00FF2453">
      <w:pPr>
        <w:rPr>
          <w:szCs w:val="22"/>
          <w:lang w:val="lt-LT"/>
        </w:rPr>
      </w:pPr>
      <w:r w:rsidRPr="00890BB8">
        <w:rPr>
          <w:szCs w:val="22"/>
          <w:lang w:val="lt-LT"/>
        </w:rPr>
        <w:t>D</w:t>
      </w:r>
      <w:r w:rsidR="00C14F92" w:rsidRPr="00890BB8">
        <w:rPr>
          <w:szCs w:val="22"/>
          <w:lang w:val="lt-LT"/>
        </w:rPr>
        <w:t>T</w:t>
      </w:r>
      <w:r w:rsidRPr="00890BB8">
        <w:rPr>
          <w:szCs w:val="22"/>
          <w:lang w:val="lt-LT"/>
        </w:rPr>
        <w:t>PE buteliukas su vaikų sunkiai atidaromu uždoriu ir drėgmę sugeriančia medžiaga.</w:t>
      </w:r>
    </w:p>
    <w:p w14:paraId="1586F8CA" w14:textId="77777777" w:rsidR="00FF2453" w:rsidRPr="00890BB8" w:rsidRDefault="00FF2453" w:rsidP="00FF2453">
      <w:pPr>
        <w:rPr>
          <w:szCs w:val="22"/>
          <w:lang w:val="lt-LT"/>
        </w:rPr>
      </w:pPr>
      <w:r w:rsidRPr="00890BB8">
        <w:rPr>
          <w:szCs w:val="22"/>
          <w:lang w:val="lt-LT"/>
        </w:rPr>
        <w:t>Pakuotės dydis: 240 kietųjų kapsulių.</w:t>
      </w:r>
    </w:p>
    <w:p w14:paraId="760309F6" w14:textId="77777777" w:rsidR="00FF2453" w:rsidRPr="00890BB8" w:rsidRDefault="00FF2453" w:rsidP="00FF2453">
      <w:pPr>
        <w:rPr>
          <w:szCs w:val="22"/>
          <w:lang w:val="lt-LT"/>
        </w:rPr>
      </w:pPr>
    </w:p>
    <w:p w14:paraId="6DA2257D" w14:textId="77777777" w:rsidR="00FF2453" w:rsidRPr="00890BB8" w:rsidRDefault="00FF2453" w:rsidP="00FF2453">
      <w:pPr>
        <w:rPr>
          <w:szCs w:val="22"/>
          <w:lang w:val="lt-LT"/>
        </w:rPr>
      </w:pPr>
      <w:r w:rsidRPr="00890BB8">
        <w:rPr>
          <w:szCs w:val="22"/>
          <w:lang w:val="lt-LT"/>
        </w:rPr>
        <w:t>Gali būti tiekiamos ne visų dydžių pakuotės.</w:t>
      </w:r>
    </w:p>
    <w:p w14:paraId="008527D2" w14:textId="77777777" w:rsidR="00FF2453" w:rsidRPr="00890BB8" w:rsidRDefault="00FF2453" w:rsidP="005268FA">
      <w:pPr>
        <w:rPr>
          <w:szCs w:val="22"/>
          <w:lang w:val="lt-LT"/>
        </w:rPr>
      </w:pPr>
    </w:p>
    <w:p w14:paraId="0F555D10" w14:textId="77777777" w:rsidR="00DA5833" w:rsidRPr="00890BB8" w:rsidRDefault="00DA5833" w:rsidP="00B91F12">
      <w:pPr>
        <w:keepNext/>
        <w:ind w:left="567" w:hanging="567"/>
        <w:outlineLvl w:val="0"/>
        <w:rPr>
          <w:b/>
          <w:szCs w:val="22"/>
          <w:lang w:val="lt-LT"/>
        </w:rPr>
      </w:pPr>
      <w:bookmarkStart w:id="605" w:name="OLE_LINK1"/>
      <w:r w:rsidRPr="00890BB8">
        <w:rPr>
          <w:b/>
          <w:szCs w:val="22"/>
          <w:lang w:val="lt-LT"/>
        </w:rPr>
        <w:t>6.6</w:t>
      </w:r>
      <w:r w:rsidRPr="00890BB8">
        <w:rPr>
          <w:b/>
          <w:szCs w:val="22"/>
          <w:lang w:val="lt-LT"/>
        </w:rPr>
        <w:tab/>
      </w:r>
      <w:r w:rsidR="00726C81" w:rsidRPr="00890BB8">
        <w:rPr>
          <w:b/>
          <w:bCs/>
          <w:szCs w:val="22"/>
          <w:lang w:val="lt-LT"/>
        </w:rPr>
        <w:t>Specialūs reikalavimai atliekoms tvarkyti</w:t>
      </w:r>
    </w:p>
    <w:p w14:paraId="58DFE403" w14:textId="77777777" w:rsidR="00DA5833" w:rsidRPr="00890BB8" w:rsidRDefault="00DA5833" w:rsidP="00B91F12">
      <w:pPr>
        <w:keepNext/>
        <w:ind w:left="567" w:hanging="567"/>
        <w:outlineLvl w:val="0"/>
        <w:rPr>
          <w:szCs w:val="22"/>
          <w:lang w:val="lt-LT"/>
        </w:rPr>
      </w:pPr>
    </w:p>
    <w:p w14:paraId="203B2B15" w14:textId="77777777" w:rsidR="00DA5833" w:rsidRPr="00890BB8" w:rsidRDefault="00726C81" w:rsidP="005268FA">
      <w:pPr>
        <w:rPr>
          <w:lang w:val="lt-LT"/>
        </w:rPr>
      </w:pPr>
      <w:r w:rsidRPr="00890BB8">
        <w:rPr>
          <w:lang w:val="lt-LT"/>
        </w:rPr>
        <w:t>Nesuvartotą vaistinį preparatą ar atliekas reikia tvarkyti laikantis vietinių reikalavimų</w:t>
      </w:r>
      <w:r w:rsidR="00DA5833" w:rsidRPr="00890BB8">
        <w:rPr>
          <w:lang w:val="lt-LT"/>
        </w:rPr>
        <w:t xml:space="preserve">. </w:t>
      </w:r>
    </w:p>
    <w:bookmarkEnd w:id="605"/>
    <w:p w14:paraId="18F09AA6" w14:textId="77777777" w:rsidR="00DA5833" w:rsidRPr="00890BB8" w:rsidRDefault="00DA5833" w:rsidP="005268FA">
      <w:pPr>
        <w:rPr>
          <w:lang w:val="lt-LT"/>
        </w:rPr>
      </w:pPr>
    </w:p>
    <w:p w14:paraId="616999DC" w14:textId="77777777" w:rsidR="00DA5833" w:rsidRPr="00890BB8" w:rsidRDefault="00DA5833" w:rsidP="005268FA">
      <w:pPr>
        <w:rPr>
          <w:szCs w:val="22"/>
          <w:lang w:val="lt-LT"/>
        </w:rPr>
      </w:pPr>
    </w:p>
    <w:p w14:paraId="2B4078AC" w14:textId="77777777" w:rsidR="00DA5833" w:rsidRPr="00890BB8" w:rsidRDefault="00DA5833" w:rsidP="00B91F12">
      <w:pPr>
        <w:keepNext/>
        <w:ind w:left="567" w:hanging="567"/>
        <w:rPr>
          <w:szCs w:val="22"/>
          <w:lang w:val="lt-LT"/>
        </w:rPr>
      </w:pPr>
      <w:r w:rsidRPr="00890BB8">
        <w:rPr>
          <w:b/>
          <w:szCs w:val="22"/>
          <w:lang w:val="lt-LT"/>
        </w:rPr>
        <w:t>7.</w:t>
      </w:r>
      <w:r w:rsidRPr="00890BB8">
        <w:rPr>
          <w:b/>
          <w:szCs w:val="22"/>
          <w:lang w:val="lt-LT"/>
        </w:rPr>
        <w:tab/>
      </w:r>
      <w:r w:rsidR="00726C81" w:rsidRPr="00890BB8">
        <w:rPr>
          <w:b/>
          <w:bCs/>
          <w:szCs w:val="22"/>
          <w:lang w:val="lt-LT"/>
        </w:rPr>
        <w:t>REGISTRUOTOJAS</w:t>
      </w:r>
    </w:p>
    <w:p w14:paraId="6362199A" w14:textId="77777777" w:rsidR="00DA5833" w:rsidRPr="00890BB8" w:rsidRDefault="00DA5833" w:rsidP="00B91F12">
      <w:pPr>
        <w:keepNext/>
        <w:rPr>
          <w:szCs w:val="22"/>
          <w:lang w:val="lt-LT"/>
        </w:rPr>
      </w:pPr>
    </w:p>
    <w:p w14:paraId="457D0ED9" w14:textId="77777777" w:rsidR="00595DBC" w:rsidRPr="00890BB8" w:rsidRDefault="00595DBC" w:rsidP="00595DBC">
      <w:pPr>
        <w:rPr>
          <w:lang w:val="lt-LT"/>
        </w:rPr>
      </w:pPr>
      <w:r w:rsidRPr="00890BB8">
        <w:rPr>
          <w:lang w:val="lt-LT"/>
        </w:rPr>
        <w:t xml:space="preserve">Roche Registration GmbH </w:t>
      </w:r>
    </w:p>
    <w:p w14:paraId="69AF75DE" w14:textId="77777777" w:rsidR="00595DBC" w:rsidRPr="00890BB8" w:rsidRDefault="00595DBC" w:rsidP="00595DBC">
      <w:pPr>
        <w:rPr>
          <w:lang w:val="lt-LT"/>
        </w:rPr>
      </w:pPr>
      <w:r w:rsidRPr="00890BB8">
        <w:rPr>
          <w:lang w:val="lt-LT"/>
        </w:rPr>
        <w:t>Emil-Barell-Strasse 1</w:t>
      </w:r>
    </w:p>
    <w:p w14:paraId="0B49BA17" w14:textId="77777777" w:rsidR="00595DBC" w:rsidRPr="00890BB8" w:rsidRDefault="00595DBC" w:rsidP="00595DBC">
      <w:pPr>
        <w:rPr>
          <w:lang w:val="lt-LT"/>
        </w:rPr>
      </w:pPr>
      <w:r w:rsidRPr="00890BB8">
        <w:rPr>
          <w:lang w:val="lt-LT"/>
        </w:rPr>
        <w:t>79639 Grenzach-Wyhlen</w:t>
      </w:r>
    </w:p>
    <w:p w14:paraId="2674C22C" w14:textId="77777777" w:rsidR="00DA5833" w:rsidRPr="00890BB8" w:rsidRDefault="00595DBC" w:rsidP="00595DBC">
      <w:pPr>
        <w:rPr>
          <w:szCs w:val="22"/>
          <w:lang w:val="lt-LT"/>
        </w:rPr>
      </w:pPr>
      <w:r w:rsidRPr="00890BB8">
        <w:rPr>
          <w:lang w:val="lt-LT"/>
        </w:rPr>
        <w:t>Vokietija</w:t>
      </w:r>
    </w:p>
    <w:p w14:paraId="6849E634" w14:textId="77777777" w:rsidR="00DA5833" w:rsidRPr="00890BB8" w:rsidRDefault="00DA5833" w:rsidP="005268FA">
      <w:pPr>
        <w:rPr>
          <w:szCs w:val="22"/>
          <w:lang w:val="lt-LT"/>
        </w:rPr>
      </w:pPr>
    </w:p>
    <w:p w14:paraId="76113905" w14:textId="77777777" w:rsidR="00CB470A" w:rsidRPr="00890BB8" w:rsidRDefault="00CB470A" w:rsidP="005268FA">
      <w:pPr>
        <w:rPr>
          <w:szCs w:val="22"/>
          <w:lang w:val="lt-LT"/>
        </w:rPr>
      </w:pPr>
    </w:p>
    <w:p w14:paraId="0DC576BF" w14:textId="77777777" w:rsidR="00DA5833" w:rsidRPr="00890BB8" w:rsidRDefault="00DA5833" w:rsidP="005268FA">
      <w:pPr>
        <w:ind w:left="567" w:hanging="567"/>
        <w:rPr>
          <w:b/>
          <w:szCs w:val="22"/>
          <w:lang w:val="lt-LT"/>
        </w:rPr>
      </w:pPr>
      <w:r w:rsidRPr="00890BB8">
        <w:rPr>
          <w:b/>
          <w:szCs w:val="22"/>
          <w:lang w:val="lt-LT"/>
        </w:rPr>
        <w:t>8.</w:t>
      </w:r>
      <w:r w:rsidRPr="00890BB8">
        <w:rPr>
          <w:b/>
          <w:szCs w:val="22"/>
          <w:lang w:val="lt-LT"/>
        </w:rPr>
        <w:tab/>
      </w:r>
      <w:r w:rsidR="00726C81" w:rsidRPr="00890BB8">
        <w:rPr>
          <w:b/>
          <w:bCs/>
          <w:szCs w:val="22"/>
          <w:lang w:val="lt-LT"/>
        </w:rPr>
        <w:t>REGISTRACIJOS PAŽYMĖJIMO</w:t>
      </w:r>
      <w:r w:rsidR="00726C81" w:rsidRPr="00890BB8">
        <w:rPr>
          <w:b/>
          <w:szCs w:val="22"/>
          <w:lang w:val="lt-LT"/>
        </w:rPr>
        <w:t xml:space="preserve"> NUMERIS (-IAI</w:t>
      </w:r>
      <w:r w:rsidRPr="00890BB8">
        <w:rPr>
          <w:b/>
          <w:szCs w:val="22"/>
          <w:lang w:val="lt-LT"/>
        </w:rPr>
        <w:t xml:space="preserve">) </w:t>
      </w:r>
    </w:p>
    <w:p w14:paraId="6B692FA9" w14:textId="77777777" w:rsidR="00DA5833" w:rsidRPr="00890BB8" w:rsidRDefault="00DA5833" w:rsidP="005268FA">
      <w:pPr>
        <w:rPr>
          <w:szCs w:val="22"/>
          <w:lang w:val="lt-LT"/>
        </w:rPr>
      </w:pPr>
    </w:p>
    <w:p w14:paraId="3D566207" w14:textId="77777777" w:rsidR="002A06A3" w:rsidRPr="00890BB8" w:rsidRDefault="002A06A3" w:rsidP="005268FA">
      <w:pPr>
        <w:rPr>
          <w:szCs w:val="22"/>
          <w:lang w:val="lt-LT"/>
        </w:rPr>
      </w:pPr>
      <w:r w:rsidRPr="00890BB8">
        <w:rPr>
          <w:szCs w:val="22"/>
          <w:lang w:val="lt-LT"/>
        </w:rPr>
        <w:t>EU/1/16/1169/001</w:t>
      </w:r>
    </w:p>
    <w:p w14:paraId="35FB754B" w14:textId="77777777" w:rsidR="00DA5833" w:rsidRPr="00890BB8" w:rsidRDefault="00FF2453" w:rsidP="005268FA">
      <w:pPr>
        <w:rPr>
          <w:szCs w:val="22"/>
          <w:lang w:val="lt-LT"/>
        </w:rPr>
      </w:pPr>
      <w:r w:rsidRPr="00890BB8">
        <w:rPr>
          <w:szCs w:val="22"/>
          <w:lang w:val="lt-LT"/>
        </w:rPr>
        <w:t>EU/1/16/1169/002</w:t>
      </w:r>
    </w:p>
    <w:p w14:paraId="0ACF946B" w14:textId="77777777" w:rsidR="00CB4FB8" w:rsidRPr="00890BB8" w:rsidRDefault="00CB4FB8" w:rsidP="005268FA">
      <w:pPr>
        <w:rPr>
          <w:szCs w:val="22"/>
          <w:lang w:val="lt-LT"/>
        </w:rPr>
      </w:pPr>
    </w:p>
    <w:p w14:paraId="587D7C00" w14:textId="77777777" w:rsidR="00FF2453" w:rsidRPr="00890BB8" w:rsidRDefault="00FF2453" w:rsidP="005268FA">
      <w:pPr>
        <w:rPr>
          <w:szCs w:val="22"/>
          <w:lang w:val="lt-LT"/>
        </w:rPr>
      </w:pPr>
    </w:p>
    <w:p w14:paraId="610AEF81" w14:textId="77777777" w:rsidR="00DA5833" w:rsidRPr="00890BB8" w:rsidRDefault="00DA5833" w:rsidP="005268FA">
      <w:pPr>
        <w:keepNext/>
        <w:ind w:left="567" w:hanging="567"/>
        <w:rPr>
          <w:szCs w:val="22"/>
          <w:lang w:val="lt-LT"/>
        </w:rPr>
      </w:pPr>
      <w:r w:rsidRPr="00890BB8">
        <w:rPr>
          <w:b/>
          <w:szCs w:val="22"/>
          <w:lang w:val="lt-LT"/>
        </w:rPr>
        <w:t>9.</w:t>
      </w:r>
      <w:r w:rsidRPr="00890BB8">
        <w:rPr>
          <w:b/>
          <w:szCs w:val="22"/>
          <w:lang w:val="lt-LT"/>
        </w:rPr>
        <w:tab/>
      </w:r>
      <w:r w:rsidR="00726C81" w:rsidRPr="00890BB8">
        <w:rPr>
          <w:b/>
          <w:szCs w:val="22"/>
          <w:lang w:val="lt-LT"/>
        </w:rPr>
        <w:t>REGISTRAVIMO / PERREGISTRAVIMO DATA</w:t>
      </w:r>
    </w:p>
    <w:p w14:paraId="7B930A17" w14:textId="77777777" w:rsidR="00DA5833" w:rsidRPr="00890BB8" w:rsidRDefault="00DA5833" w:rsidP="005268FA">
      <w:pPr>
        <w:autoSpaceDE w:val="0"/>
        <w:autoSpaceDN w:val="0"/>
        <w:adjustRightInd w:val="0"/>
        <w:rPr>
          <w:rFonts w:ascii="TimesNewRoman" w:cs="TimesNewRoman"/>
          <w:szCs w:val="22"/>
          <w:lang w:val="lt-LT"/>
        </w:rPr>
      </w:pPr>
    </w:p>
    <w:p w14:paraId="52F71994" w14:textId="77777777" w:rsidR="00C40EB7" w:rsidRPr="00890BB8" w:rsidRDefault="00C40EB7" w:rsidP="00C40EB7">
      <w:pPr>
        <w:ind w:left="567" w:hanging="567"/>
        <w:rPr>
          <w:lang w:val="lt-LT"/>
        </w:rPr>
      </w:pPr>
      <w:r w:rsidRPr="00890BB8">
        <w:rPr>
          <w:szCs w:val="22"/>
          <w:lang w:val="lt-LT"/>
        </w:rPr>
        <w:t xml:space="preserve">Registravimo data </w:t>
      </w:r>
      <w:r w:rsidRPr="00890BB8">
        <w:rPr>
          <w:lang w:val="lt-LT"/>
        </w:rPr>
        <w:t>2017</w:t>
      </w:r>
      <w:r w:rsidR="00595DBC" w:rsidRPr="00890BB8">
        <w:rPr>
          <w:lang w:val="lt-LT"/>
        </w:rPr>
        <w:t> </w:t>
      </w:r>
      <w:r w:rsidRPr="00890BB8">
        <w:rPr>
          <w:lang w:val="lt-LT"/>
        </w:rPr>
        <w:t>m. vasario 16</w:t>
      </w:r>
      <w:r w:rsidR="00595DBC" w:rsidRPr="00890BB8">
        <w:rPr>
          <w:lang w:val="lt-LT"/>
        </w:rPr>
        <w:t> </w:t>
      </w:r>
      <w:r w:rsidRPr="00890BB8">
        <w:rPr>
          <w:lang w:val="lt-LT"/>
        </w:rPr>
        <w:t>d.</w:t>
      </w:r>
    </w:p>
    <w:p w14:paraId="6C9D1B1B" w14:textId="77777777" w:rsidR="00DA5833" w:rsidRPr="00890BB8" w:rsidRDefault="00595DBC" w:rsidP="005268FA">
      <w:pPr>
        <w:rPr>
          <w:szCs w:val="22"/>
          <w:lang w:val="lt-LT"/>
        </w:rPr>
      </w:pPr>
      <w:r w:rsidRPr="00890BB8">
        <w:rPr>
          <w:szCs w:val="22"/>
          <w:lang w:val="lt-LT"/>
        </w:rPr>
        <w:t xml:space="preserve">Paskutinio perregistravimo data </w:t>
      </w:r>
      <w:r w:rsidR="00AB4079" w:rsidRPr="00890BB8">
        <w:rPr>
          <w:szCs w:val="22"/>
          <w:lang w:val="lt-LT"/>
        </w:rPr>
        <w:t>2022 </w:t>
      </w:r>
      <w:r w:rsidRPr="00890BB8">
        <w:rPr>
          <w:szCs w:val="22"/>
          <w:lang w:val="lt-LT"/>
        </w:rPr>
        <w:t xml:space="preserve">m. </w:t>
      </w:r>
      <w:r w:rsidR="00AB4079" w:rsidRPr="00890BB8">
        <w:rPr>
          <w:szCs w:val="22"/>
          <w:lang w:val="lt-LT"/>
        </w:rPr>
        <w:t xml:space="preserve">liepos </w:t>
      </w:r>
      <w:r w:rsidRPr="00890BB8">
        <w:rPr>
          <w:szCs w:val="22"/>
          <w:lang w:val="lt-LT"/>
        </w:rPr>
        <w:t>1</w:t>
      </w:r>
      <w:r w:rsidR="00AB4079" w:rsidRPr="00890BB8">
        <w:rPr>
          <w:szCs w:val="22"/>
          <w:lang w:val="lt-LT"/>
        </w:rPr>
        <w:t>5</w:t>
      </w:r>
      <w:r w:rsidRPr="00890BB8">
        <w:rPr>
          <w:szCs w:val="22"/>
          <w:lang w:val="lt-LT"/>
        </w:rPr>
        <w:t> d.</w:t>
      </w:r>
    </w:p>
    <w:p w14:paraId="6225BA91" w14:textId="77777777" w:rsidR="00AD75B9" w:rsidRPr="00890BB8" w:rsidRDefault="00AD75B9" w:rsidP="005268FA">
      <w:pPr>
        <w:rPr>
          <w:szCs w:val="22"/>
          <w:lang w:val="lt-LT"/>
        </w:rPr>
      </w:pPr>
    </w:p>
    <w:p w14:paraId="5C732BE9" w14:textId="77777777" w:rsidR="00C31A32" w:rsidRPr="00890BB8" w:rsidRDefault="00C31A32" w:rsidP="005268FA">
      <w:pPr>
        <w:rPr>
          <w:szCs w:val="22"/>
          <w:lang w:val="lt-LT"/>
        </w:rPr>
      </w:pPr>
    </w:p>
    <w:p w14:paraId="49685E50" w14:textId="77777777" w:rsidR="00DA5833" w:rsidRPr="00890BB8" w:rsidRDefault="00DA5833" w:rsidP="005268FA">
      <w:pPr>
        <w:keepNext/>
        <w:keepLines/>
        <w:ind w:left="567" w:hanging="567"/>
        <w:rPr>
          <w:b/>
          <w:szCs w:val="22"/>
          <w:lang w:val="lt-LT"/>
        </w:rPr>
      </w:pPr>
      <w:r w:rsidRPr="00890BB8">
        <w:rPr>
          <w:b/>
          <w:szCs w:val="22"/>
          <w:lang w:val="lt-LT"/>
        </w:rPr>
        <w:t>10.</w:t>
      </w:r>
      <w:r w:rsidRPr="00890BB8">
        <w:rPr>
          <w:b/>
          <w:szCs w:val="22"/>
          <w:lang w:val="lt-LT"/>
        </w:rPr>
        <w:tab/>
      </w:r>
      <w:r w:rsidR="00E242DD" w:rsidRPr="00890BB8">
        <w:rPr>
          <w:b/>
          <w:szCs w:val="22"/>
          <w:lang w:val="lt-LT"/>
        </w:rPr>
        <w:t>TEKSTO PERŽIŪROS DATA</w:t>
      </w:r>
    </w:p>
    <w:p w14:paraId="43F706A4" w14:textId="77777777" w:rsidR="00DA5833" w:rsidRPr="00890BB8" w:rsidRDefault="00DA5833" w:rsidP="005268FA">
      <w:pPr>
        <w:keepNext/>
        <w:keepLines/>
        <w:rPr>
          <w:szCs w:val="22"/>
          <w:lang w:val="lt-LT"/>
        </w:rPr>
      </w:pPr>
    </w:p>
    <w:p w14:paraId="76C6AAC6" w14:textId="77777777" w:rsidR="00DA5833" w:rsidRPr="00890BB8" w:rsidRDefault="00E242DD" w:rsidP="005268FA">
      <w:pPr>
        <w:numPr>
          <w:ilvl w:val="12"/>
          <w:numId w:val="0"/>
        </w:numPr>
        <w:ind w:right="-2"/>
        <w:rPr>
          <w:szCs w:val="22"/>
          <w:lang w:val="lt-LT"/>
        </w:rPr>
      </w:pPr>
      <w:r w:rsidRPr="00890BB8">
        <w:rPr>
          <w:lang w:val="lt-LT"/>
        </w:rPr>
        <w:t>Išsami informacija apie šį vaistinį preparatą pateikiama Europos vaistų agentūros tinklalapyje</w:t>
      </w:r>
      <w:r w:rsidRPr="00890BB8">
        <w:rPr>
          <w:i/>
          <w:lang w:val="lt-LT"/>
        </w:rPr>
        <w:t xml:space="preserve"> </w:t>
      </w:r>
      <w:r w:rsidR="00D67865">
        <w:fldChar w:fldCharType="begin"/>
      </w:r>
      <w:r w:rsidR="00D67865" w:rsidRPr="00CC3FD2">
        <w:rPr>
          <w:lang w:val="lt-LT"/>
          <w:rPrChange w:id="606" w:author="TCS" w:date="2026-01-29T12:57:00Z" w16du:dateUtc="2026-01-29T07:27:00Z">
            <w:rPr/>
          </w:rPrChange>
        </w:rPr>
        <w:instrText>HYPERLINK "https://www.ema.europa.eu"</w:instrText>
      </w:r>
      <w:r w:rsidR="00D67865">
        <w:fldChar w:fldCharType="separate"/>
      </w:r>
      <w:r w:rsidR="00D67865" w:rsidRPr="00890BB8">
        <w:rPr>
          <w:rStyle w:val="Hyperlink"/>
          <w:noProof w:val="0"/>
          <w:szCs w:val="22"/>
          <w:lang w:val="lt-LT"/>
        </w:rPr>
        <w:t>https://www.ema.europa.eu</w:t>
      </w:r>
      <w:r w:rsidR="00D67865">
        <w:fldChar w:fldCharType="end"/>
      </w:r>
      <w:r w:rsidR="00DA5833" w:rsidRPr="00890BB8">
        <w:rPr>
          <w:color w:val="0000FF"/>
          <w:szCs w:val="22"/>
          <w:lang w:val="lt-LT"/>
        </w:rPr>
        <w:t>.</w:t>
      </w:r>
    </w:p>
    <w:p w14:paraId="3E926F08" w14:textId="77777777" w:rsidR="00DA5833" w:rsidRPr="00890BB8" w:rsidRDefault="00DA5833" w:rsidP="00740711">
      <w:pPr>
        <w:numPr>
          <w:ilvl w:val="12"/>
          <w:numId w:val="0"/>
        </w:numPr>
        <w:ind w:right="-2"/>
        <w:rPr>
          <w:szCs w:val="22"/>
          <w:lang w:val="lt-LT"/>
        </w:rPr>
      </w:pPr>
    </w:p>
    <w:p w14:paraId="12BA5E8D" w14:textId="77777777" w:rsidR="00B91B3C" w:rsidRPr="00890BB8" w:rsidRDefault="00DA5833" w:rsidP="00B91B3C">
      <w:pPr>
        <w:tabs>
          <w:tab w:val="left" w:pos="567"/>
        </w:tabs>
        <w:spacing w:line="260" w:lineRule="exact"/>
        <w:rPr>
          <w:snapToGrid w:val="0"/>
          <w:szCs w:val="24"/>
          <w:lang w:val="lt-LT" w:eastAsia="en-US"/>
        </w:rPr>
      </w:pPr>
      <w:r w:rsidRPr="00890BB8">
        <w:rPr>
          <w:szCs w:val="22"/>
          <w:lang w:val="lt-LT"/>
        </w:rPr>
        <w:br w:type="page"/>
      </w:r>
    </w:p>
    <w:p w14:paraId="12C9F621" w14:textId="77777777" w:rsidR="00B91B3C" w:rsidRPr="00890BB8" w:rsidRDefault="00B91B3C" w:rsidP="00B91B3C">
      <w:pPr>
        <w:tabs>
          <w:tab w:val="left" w:pos="567"/>
        </w:tabs>
        <w:spacing w:line="260" w:lineRule="exact"/>
        <w:rPr>
          <w:snapToGrid w:val="0"/>
          <w:szCs w:val="24"/>
          <w:lang w:val="lt-LT" w:eastAsia="en-US"/>
        </w:rPr>
      </w:pPr>
    </w:p>
    <w:p w14:paraId="68F41E96" w14:textId="77777777" w:rsidR="00B91B3C" w:rsidRPr="00890BB8" w:rsidRDefault="00B91B3C" w:rsidP="00B91B3C">
      <w:pPr>
        <w:tabs>
          <w:tab w:val="left" w:pos="567"/>
        </w:tabs>
        <w:spacing w:line="260" w:lineRule="exact"/>
        <w:rPr>
          <w:snapToGrid w:val="0"/>
          <w:szCs w:val="24"/>
          <w:lang w:val="lt-LT" w:eastAsia="en-US"/>
        </w:rPr>
      </w:pPr>
    </w:p>
    <w:p w14:paraId="78464F15" w14:textId="77777777" w:rsidR="00B50CFE" w:rsidRPr="00890BB8" w:rsidRDefault="00B50CFE" w:rsidP="00B91B3C">
      <w:pPr>
        <w:tabs>
          <w:tab w:val="left" w:pos="567"/>
        </w:tabs>
        <w:spacing w:line="260" w:lineRule="exact"/>
        <w:rPr>
          <w:snapToGrid w:val="0"/>
          <w:szCs w:val="24"/>
          <w:lang w:val="lt-LT" w:eastAsia="en-US"/>
        </w:rPr>
      </w:pPr>
    </w:p>
    <w:p w14:paraId="3C54DCBA" w14:textId="77777777" w:rsidR="00B50CFE" w:rsidRPr="00890BB8" w:rsidRDefault="00B50CFE" w:rsidP="00B91B3C">
      <w:pPr>
        <w:tabs>
          <w:tab w:val="left" w:pos="567"/>
        </w:tabs>
        <w:spacing w:line="260" w:lineRule="exact"/>
        <w:rPr>
          <w:snapToGrid w:val="0"/>
          <w:szCs w:val="24"/>
          <w:lang w:val="lt-LT" w:eastAsia="en-US"/>
        </w:rPr>
      </w:pPr>
    </w:p>
    <w:p w14:paraId="1EA4AE67" w14:textId="77777777" w:rsidR="00B50CFE" w:rsidRPr="00890BB8" w:rsidRDefault="00B50CFE" w:rsidP="00B91B3C">
      <w:pPr>
        <w:tabs>
          <w:tab w:val="left" w:pos="567"/>
        </w:tabs>
        <w:spacing w:line="260" w:lineRule="exact"/>
        <w:rPr>
          <w:snapToGrid w:val="0"/>
          <w:szCs w:val="24"/>
          <w:lang w:val="lt-LT" w:eastAsia="en-US"/>
        </w:rPr>
      </w:pPr>
    </w:p>
    <w:p w14:paraId="2EC36F4C" w14:textId="77777777" w:rsidR="00B50CFE" w:rsidRPr="00890BB8" w:rsidRDefault="00B50CFE" w:rsidP="00B91B3C">
      <w:pPr>
        <w:tabs>
          <w:tab w:val="left" w:pos="567"/>
        </w:tabs>
        <w:spacing w:line="260" w:lineRule="exact"/>
        <w:rPr>
          <w:snapToGrid w:val="0"/>
          <w:szCs w:val="24"/>
          <w:lang w:val="lt-LT" w:eastAsia="en-US"/>
        </w:rPr>
      </w:pPr>
    </w:p>
    <w:p w14:paraId="1A919433" w14:textId="77777777" w:rsidR="00B50CFE" w:rsidRPr="00890BB8" w:rsidRDefault="00B50CFE" w:rsidP="00B91B3C">
      <w:pPr>
        <w:tabs>
          <w:tab w:val="left" w:pos="567"/>
        </w:tabs>
        <w:spacing w:line="260" w:lineRule="exact"/>
        <w:rPr>
          <w:snapToGrid w:val="0"/>
          <w:szCs w:val="24"/>
          <w:lang w:val="lt-LT" w:eastAsia="en-US"/>
        </w:rPr>
      </w:pPr>
    </w:p>
    <w:p w14:paraId="5DEF16FB" w14:textId="77777777" w:rsidR="00B50CFE" w:rsidRPr="00890BB8" w:rsidRDefault="00B50CFE" w:rsidP="00B91B3C">
      <w:pPr>
        <w:tabs>
          <w:tab w:val="left" w:pos="567"/>
        </w:tabs>
        <w:spacing w:line="260" w:lineRule="exact"/>
        <w:rPr>
          <w:snapToGrid w:val="0"/>
          <w:szCs w:val="24"/>
          <w:lang w:val="lt-LT" w:eastAsia="en-US"/>
        </w:rPr>
      </w:pPr>
    </w:p>
    <w:p w14:paraId="38518CB3" w14:textId="77777777" w:rsidR="00B50CFE" w:rsidRPr="00890BB8" w:rsidRDefault="00B50CFE" w:rsidP="00B91B3C">
      <w:pPr>
        <w:tabs>
          <w:tab w:val="left" w:pos="567"/>
        </w:tabs>
        <w:spacing w:line="260" w:lineRule="exact"/>
        <w:rPr>
          <w:snapToGrid w:val="0"/>
          <w:szCs w:val="24"/>
          <w:lang w:val="lt-LT" w:eastAsia="en-US"/>
        </w:rPr>
      </w:pPr>
    </w:p>
    <w:p w14:paraId="2B8F8FFC" w14:textId="77777777" w:rsidR="00B50CFE" w:rsidRPr="00890BB8" w:rsidRDefault="00B50CFE" w:rsidP="00B91B3C">
      <w:pPr>
        <w:tabs>
          <w:tab w:val="left" w:pos="567"/>
        </w:tabs>
        <w:spacing w:line="260" w:lineRule="exact"/>
        <w:rPr>
          <w:snapToGrid w:val="0"/>
          <w:szCs w:val="24"/>
          <w:lang w:val="lt-LT" w:eastAsia="en-US"/>
        </w:rPr>
      </w:pPr>
    </w:p>
    <w:p w14:paraId="3D939209" w14:textId="77777777" w:rsidR="00B50CFE" w:rsidRPr="00890BB8" w:rsidRDefault="00B50CFE" w:rsidP="00B91B3C">
      <w:pPr>
        <w:tabs>
          <w:tab w:val="left" w:pos="567"/>
        </w:tabs>
        <w:spacing w:line="260" w:lineRule="exact"/>
        <w:rPr>
          <w:snapToGrid w:val="0"/>
          <w:szCs w:val="24"/>
          <w:lang w:val="lt-LT" w:eastAsia="en-US"/>
        </w:rPr>
      </w:pPr>
    </w:p>
    <w:p w14:paraId="615634CA" w14:textId="77777777" w:rsidR="00B50CFE" w:rsidRPr="00890BB8" w:rsidRDefault="00B50CFE" w:rsidP="00B91B3C">
      <w:pPr>
        <w:tabs>
          <w:tab w:val="left" w:pos="567"/>
        </w:tabs>
        <w:spacing w:line="260" w:lineRule="exact"/>
        <w:rPr>
          <w:snapToGrid w:val="0"/>
          <w:szCs w:val="24"/>
          <w:lang w:val="lt-LT" w:eastAsia="en-US"/>
        </w:rPr>
      </w:pPr>
    </w:p>
    <w:p w14:paraId="43341B33" w14:textId="77777777" w:rsidR="00B50CFE" w:rsidRPr="00890BB8" w:rsidRDefault="00B50CFE" w:rsidP="00B91B3C">
      <w:pPr>
        <w:tabs>
          <w:tab w:val="left" w:pos="567"/>
        </w:tabs>
        <w:spacing w:line="260" w:lineRule="exact"/>
        <w:rPr>
          <w:snapToGrid w:val="0"/>
          <w:szCs w:val="24"/>
          <w:lang w:val="lt-LT" w:eastAsia="en-US"/>
        </w:rPr>
      </w:pPr>
    </w:p>
    <w:p w14:paraId="410449FF" w14:textId="77777777" w:rsidR="00B50CFE" w:rsidRPr="00890BB8" w:rsidRDefault="00B50CFE" w:rsidP="00B91B3C">
      <w:pPr>
        <w:tabs>
          <w:tab w:val="left" w:pos="567"/>
        </w:tabs>
        <w:spacing w:line="260" w:lineRule="exact"/>
        <w:rPr>
          <w:snapToGrid w:val="0"/>
          <w:szCs w:val="24"/>
          <w:lang w:val="lt-LT" w:eastAsia="en-US"/>
        </w:rPr>
      </w:pPr>
    </w:p>
    <w:p w14:paraId="5C9786A3" w14:textId="77777777" w:rsidR="00B50CFE" w:rsidRPr="00890BB8" w:rsidRDefault="00B50CFE" w:rsidP="00B91B3C">
      <w:pPr>
        <w:tabs>
          <w:tab w:val="left" w:pos="567"/>
        </w:tabs>
        <w:spacing w:line="260" w:lineRule="exact"/>
        <w:rPr>
          <w:snapToGrid w:val="0"/>
          <w:szCs w:val="24"/>
          <w:lang w:val="lt-LT" w:eastAsia="en-US"/>
        </w:rPr>
      </w:pPr>
    </w:p>
    <w:p w14:paraId="3C151499" w14:textId="77777777" w:rsidR="00B50CFE" w:rsidRPr="00890BB8" w:rsidRDefault="00B50CFE" w:rsidP="00B91B3C">
      <w:pPr>
        <w:tabs>
          <w:tab w:val="left" w:pos="567"/>
        </w:tabs>
        <w:spacing w:line="260" w:lineRule="exact"/>
        <w:rPr>
          <w:snapToGrid w:val="0"/>
          <w:szCs w:val="24"/>
          <w:lang w:val="lt-LT" w:eastAsia="en-US"/>
        </w:rPr>
      </w:pPr>
    </w:p>
    <w:p w14:paraId="0FC41551" w14:textId="77777777" w:rsidR="00B50CFE" w:rsidRPr="00890BB8" w:rsidRDefault="00B50CFE" w:rsidP="00B91B3C">
      <w:pPr>
        <w:tabs>
          <w:tab w:val="left" w:pos="567"/>
        </w:tabs>
        <w:spacing w:line="260" w:lineRule="exact"/>
        <w:rPr>
          <w:snapToGrid w:val="0"/>
          <w:szCs w:val="24"/>
          <w:lang w:val="lt-LT" w:eastAsia="en-US"/>
        </w:rPr>
      </w:pPr>
    </w:p>
    <w:p w14:paraId="70726ED5" w14:textId="77777777" w:rsidR="00B50CFE" w:rsidRPr="00890BB8" w:rsidRDefault="00B50CFE" w:rsidP="00B91B3C">
      <w:pPr>
        <w:tabs>
          <w:tab w:val="left" w:pos="567"/>
        </w:tabs>
        <w:spacing w:line="260" w:lineRule="exact"/>
        <w:rPr>
          <w:snapToGrid w:val="0"/>
          <w:szCs w:val="24"/>
          <w:lang w:val="lt-LT" w:eastAsia="en-US"/>
        </w:rPr>
      </w:pPr>
    </w:p>
    <w:p w14:paraId="7112DA3C" w14:textId="77777777" w:rsidR="00B50CFE" w:rsidRPr="00890BB8" w:rsidRDefault="00B50CFE" w:rsidP="00B91B3C">
      <w:pPr>
        <w:tabs>
          <w:tab w:val="left" w:pos="567"/>
        </w:tabs>
        <w:spacing w:line="260" w:lineRule="exact"/>
        <w:rPr>
          <w:snapToGrid w:val="0"/>
          <w:szCs w:val="24"/>
          <w:lang w:val="lt-LT" w:eastAsia="en-US"/>
        </w:rPr>
      </w:pPr>
    </w:p>
    <w:p w14:paraId="7B4B2F8C" w14:textId="77777777" w:rsidR="00B50CFE" w:rsidRPr="00890BB8" w:rsidRDefault="00B50CFE" w:rsidP="00B91B3C">
      <w:pPr>
        <w:tabs>
          <w:tab w:val="left" w:pos="567"/>
        </w:tabs>
        <w:spacing w:line="260" w:lineRule="exact"/>
        <w:rPr>
          <w:snapToGrid w:val="0"/>
          <w:szCs w:val="24"/>
          <w:lang w:val="lt-LT" w:eastAsia="en-US"/>
        </w:rPr>
      </w:pPr>
    </w:p>
    <w:p w14:paraId="0E6C0287" w14:textId="77777777" w:rsidR="00B50CFE" w:rsidRDefault="00B50CFE" w:rsidP="00B91B3C">
      <w:pPr>
        <w:tabs>
          <w:tab w:val="left" w:pos="567"/>
        </w:tabs>
        <w:spacing w:line="260" w:lineRule="exact"/>
        <w:rPr>
          <w:ins w:id="607" w:author="TCS" w:date="2026-01-29T12:57:00Z" w16du:dateUtc="2026-01-29T07:27:00Z"/>
          <w:snapToGrid w:val="0"/>
          <w:szCs w:val="24"/>
          <w:lang w:val="lt-LT" w:eastAsia="en-US"/>
        </w:rPr>
      </w:pPr>
    </w:p>
    <w:p w14:paraId="02726B7D" w14:textId="77777777" w:rsidR="00CC3FD2" w:rsidRPr="00890BB8" w:rsidRDefault="00CC3FD2" w:rsidP="00B91B3C">
      <w:pPr>
        <w:tabs>
          <w:tab w:val="left" w:pos="567"/>
        </w:tabs>
        <w:spacing w:line="260" w:lineRule="exact"/>
        <w:rPr>
          <w:snapToGrid w:val="0"/>
          <w:szCs w:val="24"/>
          <w:lang w:val="lt-LT" w:eastAsia="en-US"/>
        </w:rPr>
      </w:pPr>
    </w:p>
    <w:p w14:paraId="60A9A179" w14:textId="77777777" w:rsidR="00B50CFE" w:rsidRPr="00890BB8" w:rsidRDefault="00B50CFE" w:rsidP="00B91B3C">
      <w:pPr>
        <w:tabs>
          <w:tab w:val="left" w:pos="567"/>
        </w:tabs>
        <w:spacing w:line="260" w:lineRule="exact"/>
        <w:rPr>
          <w:snapToGrid w:val="0"/>
          <w:szCs w:val="24"/>
          <w:lang w:val="lt-LT" w:eastAsia="en-US"/>
        </w:rPr>
      </w:pPr>
    </w:p>
    <w:p w14:paraId="66A49425" w14:textId="77777777" w:rsidR="00B91B3C" w:rsidRPr="00890BB8" w:rsidRDefault="00B91B3C" w:rsidP="00B91B3C">
      <w:pPr>
        <w:tabs>
          <w:tab w:val="left" w:pos="567"/>
        </w:tabs>
        <w:jc w:val="center"/>
        <w:rPr>
          <w:szCs w:val="22"/>
          <w:lang w:val="lt-LT" w:eastAsia="lt-LT" w:bidi="lt-LT"/>
        </w:rPr>
      </w:pPr>
      <w:r w:rsidRPr="00890BB8">
        <w:rPr>
          <w:b/>
          <w:lang w:val="lt-LT" w:eastAsia="lt-LT" w:bidi="lt-LT"/>
        </w:rPr>
        <w:t>II PRIEDAS</w:t>
      </w:r>
    </w:p>
    <w:p w14:paraId="52D42C94" w14:textId="77777777" w:rsidR="00B91B3C" w:rsidRPr="00890BB8" w:rsidRDefault="00B91B3C" w:rsidP="00B91B3C">
      <w:pPr>
        <w:tabs>
          <w:tab w:val="left" w:pos="567"/>
        </w:tabs>
        <w:ind w:right="1416"/>
        <w:rPr>
          <w:szCs w:val="22"/>
          <w:lang w:val="lt-LT" w:eastAsia="lt-LT" w:bidi="lt-LT"/>
        </w:rPr>
      </w:pPr>
    </w:p>
    <w:p w14:paraId="30BEFB24" w14:textId="77777777" w:rsidR="00B91B3C" w:rsidRPr="00890BB8" w:rsidRDefault="00E87B03" w:rsidP="00E87B03">
      <w:pPr>
        <w:tabs>
          <w:tab w:val="left" w:pos="567"/>
          <w:tab w:val="left" w:pos="1701"/>
        </w:tabs>
        <w:spacing w:line="260" w:lineRule="exact"/>
        <w:ind w:left="1701" w:right="1418" w:hanging="709"/>
        <w:rPr>
          <w:b/>
          <w:szCs w:val="22"/>
          <w:lang w:val="lt-LT" w:eastAsia="lt-LT" w:bidi="lt-LT"/>
        </w:rPr>
      </w:pPr>
      <w:r w:rsidRPr="00890BB8">
        <w:rPr>
          <w:b/>
          <w:lang w:val="lt-LT" w:eastAsia="lt-LT" w:bidi="lt-LT"/>
        </w:rPr>
        <w:t>A.</w:t>
      </w:r>
      <w:r w:rsidRPr="00890BB8">
        <w:rPr>
          <w:b/>
          <w:lang w:val="lt-LT" w:eastAsia="lt-LT" w:bidi="lt-LT"/>
        </w:rPr>
        <w:tab/>
      </w:r>
      <w:r w:rsidR="00B91B3C" w:rsidRPr="00890BB8">
        <w:rPr>
          <w:b/>
          <w:lang w:val="lt-LT" w:eastAsia="lt-LT" w:bidi="lt-LT"/>
        </w:rPr>
        <w:t>GAMINTOJAS (-AI), ATSAKINGAS (-I) UŽ SERIJŲ IŠLEIDIMĄ</w:t>
      </w:r>
    </w:p>
    <w:p w14:paraId="29B55199" w14:textId="77777777" w:rsidR="00B91B3C" w:rsidRPr="00890BB8" w:rsidRDefault="00B91B3C" w:rsidP="00B91B3C">
      <w:pPr>
        <w:tabs>
          <w:tab w:val="left" w:pos="567"/>
        </w:tabs>
        <w:ind w:left="567" w:hanging="1701"/>
        <w:rPr>
          <w:szCs w:val="22"/>
          <w:lang w:val="lt-LT" w:eastAsia="lt-LT" w:bidi="lt-LT"/>
        </w:rPr>
      </w:pPr>
    </w:p>
    <w:p w14:paraId="2C0812EE" w14:textId="77777777" w:rsidR="00B91B3C" w:rsidRPr="00890BB8" w:rsidRDefault="00E87B03" w:rsidP="00E87B03">
      <w:pPr>
        <w:tabs>
          <w:tab w:val="left" w:pos="567"/>
          <w:tab w:val="left" w:pos="1701"/>
        </w:tabs>
        <w:spacing w:line="260" w:lineRule="exact"/>
        <w:ind w:left="993" w:right="1418"/>
        <w:rPr>
          <w:b/>
          <w:szCs w:val="22"/>
          <w:lang w:val="lt-LT" w:eastAsia="lt-LT" w:bidi="lt-LT"/>
        </w:rPr>
      </w:pPr>
      <w:r w:rsidRPr="00890BB8">
        <w:rPr>
          <w:b/>
          <w:lang w:val="lt-LT" w:eastAsia="lt-LT" w:bidi="lt-LT"/>
        </w:rPr>
        <w:t>B.</w:t>
      </w:r>
      <w:r w:rsidRPr="00890BB8">
        <w:rPr>
          <w:b/>
          <w:lang w:val="lt-LT" w:eastAsia="lt-LT" w:bidi="lt-LT"/>
        </w:rPr>
        <w:tab/>
      </w:r>
      <w:r w:rsidR="00B91B3C" w:rsidRPr="00890BB8">
        <w:rPr>
          <w:b/>
          <w:lang w:val="lt-LT" w:eastAsia="lt-LT" w:bidi="lt-LT"/>
        </w:rPr>
        <w:t>TIEKIMO IR VARTOJIMO SĄLYGOS AR APRIBOJIMAI</w:t>
      </w:r>
    </w:p>
    <w:p w14:paraId="4CCAFEB7" w14:textId="77777777" w:rsidR="00B91B3C" w:rsidRPr="00890BB8" w:rsidRDefault="00B91B3C" w:rsidP="00B91B3C">
      <w:pPr>
        <w:tabs>
          <w:tab w:val="left" w:pos="567"/>
        </w:tabs>
        <w:ind w:left="567" w:hanging="567"/>
        <w:rPr>
          <w:szCs w:val="22"/>
          <w:lang w:val="lt-LT" w:eastAsia="lt-LT" w:bidi="lt-LT"/>
        </w:rPr>
      </w:pPr>
    </w:p>
    <w:p w14:paraId="229A8C8C" w14:textId="77777777" w:rsidR="00B91B3C" w:rsidRPr="00890BB8" w:rsidRDefault="00E87B03" w:rsidP="00E87B03">
      <w:pPr>
        <w:tabs>
          <w:tab w:val="left" w:pos="567"/>
          <w:tab w:val="left" w:pos="1701"/>
        </w:tabs>
        <w:spacing w:line="260" w:lineRule="exact"/>
        <w:ind w:left="993" w:right="1418"/>
        <w:rPr>
          <w:b/>
          <w:szCs w:val="22"/>
          <w:lang w:val="lt-LT" w:eastAsia="lt-LT" w:bidi="lt-LT"/>
        </w:rPr>
      </w:pPr>
      <w:r w:rsidRPr="00890BB8">
        <w:rPr>
          <w:b/>
          <w:lang w:val="lt-LT" w:eastAsia="lt-LT" w:bidi="lt-LT"/>
        </w:rPr>
        <w:t>C.</w:t>
      </w:r>
      <w:r w:rsidRPr="00890BB8">
        <w:rPr>
          <w:b/>
          <w:lang w:val="lt-LT" w:eastAsia="lt-LT" w:bidi="lt-LT"/>
        </w:rPr>
        <w:tab/>
      </w:r>
      <w:r w:rsidR="00B91B3C" w:rsidRPr="00890BB8">
        <w:rPr>
          <w:b/>
          <w:lang w:val="lt-LT" w:eastAsia="lt-LT" w:bidi="lt-LT"/>
        </w:rPr>
        <w:t>KITOS SĄLYGOS IR REIKALAVIMAI REGISTRUOTOJUI</w:t>
      </w:r>
    </w:p>
    <w:p w14:paraId="1E0E9713" w14:textId="77777777" w:rsidR="00B91B3C" w:rsidRPr="00890BB8" w:rsidRDefault="00B91B3C" w:rsidP="00B91B3C">
      <w:pPr>
        <w:tabs>
          <w:tab w:val="left" w:pos="567"/>
        </w:tabs>
        <w:ind w:right="1558"/>
        <w:rPr>
          <w:b/>
          <w:lang w:val="lt-LT" w:eastAsia="lt-LT" w:bidi="lt-LT"/>
        </w:rPr>
      </w:pPr>
    </w:p>
    <w:p w14:paraId="30C680EE" w14:textId="77777777" w:rsidR="00B91B3C" w:rsidRPr="00890BB8" w:rsidRDefault="00E87B03" w:rsidP="00E87B03">
      <w:pPr>
        <w:tabs>
          <w:tab w:val="left" w:pos="567"/>
          <w:tab w:val="left" w:pos="1701"/>
        </w:tabs>
        <w:spacing w:line="260" w:lineRule="exact"/>
        <w:ind w:left="1701" w:right="1418" w:hanging="709"/>
        <w:rPr>
          <w:b/>
          <w:lang w:val="lt-LT" w:eastAsia="lt-LT" w:bidi="lt-LT"/>
        </w:rPr>
      </w:pPr>
      <w:r w:rsidRPr="00890BB8">
        <w:rPr>
          <w:b/>
          <w:caps/>
          <w:lang w:val="lt-LT" w:eastAsia="lt-LT" w:bidi="lt-LT"/>
        </w:rPr>
        <w:t>D.</w:t>
      </w:r>
      <w:r w:rsidRPr="00890BB8">
        <w:rPr>
          <w:b/>
          <w:caps/>
          <w:lang w:val="lt-LT" w:eastAsia="lt-LT" w:bidi="lt-LT"/>
        </w:rPr>
        <w:tab/>
      </w:r>
      <w:r w:rsidR="00B91B3C" w:rsidRPr="00890BB8">
        <w:rPr>
          <w:b/>
          <w:caps/>
          <w:lang w:val="lt-LT" w:eastAsia="lt-LT" w:bidi="lt-LT"/>
        </w:rPr>
        <w:t>SĄLYGOS AR APRIBOJIMAI</w:t>
      </w:r>
      <w:r w:rsidR="0071339E" w:rsidRPr="00890BB8">
        <w:rPr>
          <w:b/>
          <w:caps/>
          <w:lang w:val="lt-LT" w:eastAsia="lt-LT" w:bidi="lt-LT"/>
        </w:rPr>
        <w:t>, SKIRTI</w:t>
      </w:r>
      <w:r w:rsidR="00B91B3C" w:rsidRPr="00890BB8">
        <w:rPr>
          <w:b/>
          <w:caps/>
          <w:lang w:val="lt-LT" w:eastAsia="lt-LT" w:bidi="lt-LT"/>
        </w:rPr>
        <w:t xml:space="preserve"> SAUGIAM IR VEIKSMINGAM VAISTINIO PREPARATO VARTOJIMUI UŽTIKRINTI</w:t>
      </w:r>
    </w:p>
    <w:p w14:paraId="4A4CF9CF" w14:textId="77777777" w:rsidR="00B91B3C" w:rsidRPr="00890BB8" w:rsidRDefault="00B91B3C" w:rsidP="00B91B3C">
      <w:pPr>
        <w:tabs>
          <w:tab w:val="left" w:pos="567"/>
        </w:tabs>
        <w:ind w:right="1416"/>
        <w:rPr>
          <w:b/>
          <w:lang w:val="lt-LT" w:eastAsia="lt-LT" w:bidi="lt-LT"/>
        </w:rPr>
      </w:pPr>
    </w:p>
    <w:p w14:paraId="061861C1" w14:textId="77777777" w:rsidR="00B91B3C" w:rsidRPr="00890BB8" w:rsidRDefault="00B91B3C" w:rsidP="00B91B3C">
      <w:pPr>
        <w:pStyle w:val="AnnexHeading"/>
        <w:rPr>
          <w:snapToGrid w:val="0"/>
          <w:szCs w:val="24"/>
          <w:lang w:val="lt-LT" w:eastAsia="en-US"/>
        </w:rPr>
      </w:pPr>
      <w:r w:rsidRPr="00890BB8">
        <w:rPr>
          <w:snapToGrid w:val="0"/>
          <w:lang w:val="lt-LT" w:eastAsia="en-US"/>
        </w:rPr>
        <w:br w:type="page"/>
        <w:t>A.</w:t>
      </w:r>
      <w:r w:rsidRPr="00890BB8">
        <w:rPr>
          <w:snapToGrid w:val="0"/>
          <w:szCs w:val="24"/>
          <w:lang w:val="lt-LT" w:eastAsia="en-US"/>
        </w:rPr>
        <w:tab/>
      </w:r>
      <w:r w:rsidRPr="00890BB8">
        <w:rPr>
          <w:snapToGrid w:val="0"/>
          <w:lang w:val="lt-LT" w:eastAsia="en-US"/>
        </w:rPr>
        <w:t>GAMINTOJAS, ATSAKINGAS UŽ SERIJŲ IŠLEIDIMĄ</w:t>
      </w:r>
    </w:p>
    <w:p w14:paraId="706ADDA3" w14:textId="77777777" w:rsidR="00B91B3C" w:rsidRPr="00890BB8" w:rsidRDefault="00B91B3C" w:rsidP="00B91B3C">
      <w:pPr>
        <w:tabs>
          <w:tab w:val="left" w:pos="567"/>
        </w:tabs>
        <w:spacing w:line="260" w:lineRule="exact"/>
        <w:rPr>
          <w:snapToGrid w:val="0"/>
          <w:szCs w:val="24"/>
          <w:lang w:val="lt-LT" w:eastAsia="en-US"/>
        </w:rPr>
      </w:pPr>
    </w:p>
    <w:p w14:paraId="4EC59CB7" w14:textId="77777777" w:rsidR="00B91B3C" w:rsidRPr="00890BB8" w:rsidRDefault="00B91B3C" w:rsidP="00B91B3C">
      <w:pPr>
        <w:tabs>
          <w:tab w:val="left" w:pos="567"/>
        </w:tabs>
        <w:jc w:val="both"/>
        <w:rPr>
          <w:snapToGrid w:val="0"/>
          <w:szCs w:val="24"/>
          <w:lang w:val="lt-LT" w:eastAsia="en-US"/>
        </w:rPr>
      </w:pPr>
      <w:r w:rsidRPr="00890BB8">
        <w:rPr>
          <w:snapToGrid w:val="0"/>
          <w:szCs w:val="24"/>
          <w:u w:val="single"/>
          <w:lang w:val="lt-LT" w:eastAsia="en-US"/>
        </w:rPr>
        <w:t xml:space="preserve">Gamintojo, atsakingo už serijų išleidimą, pavadinimas ir adresas </w:t>
      </w:r>
    </w:p>
    <w:p w14:paraId="0E1A04E8" w14:textId="77777777" w:rsidR="00B91B3C" w:rsidRPr="00890BB8" w:rsidRDefault="00B91B3C" w:rsidP="00B91B3C">
      <w:pPr>
        <w:tabs>
          <w:tab w:val="left" w:pos="567"/>
        </w:tabs>
        <w:spacing w:line="260" w:lineRule="exact"/>
        <w:rPr>
          <w:snapToGrid w:val="0"/>
          <w:szCs w:val="24"/>
          <w:lang w:val="lt-LT" w:eastAsia="en-US"/>
        </w:rPr>
      </w:pPr>
    </w:p>
    <w:p w14:paraId="173AE564" w14:textId="77777777" w:rsidR="00B91B3C" w:rsidRPr="00890BB8" w:rsidRDefault="00B91B3C" w:rsidP="00B91B3C">
      <w:pPr>
        <w:tabs>
          <w:tab w:val="left" w:pos="709"/>
        </w:tabs>
        <w:ind w:right="-2"/>
        <w:rPr>
          <w:rFonts w:eastAsia="Calibri"/>
          <w:color w:val="000000"/>
          <w:szCs w:val="22"/>
          <w:lang w:val="lt-LT" w:eastAsia="en-US"/>
        </w:rPr>
      </w:pPr>
      <w:r w:rsidRPr="00890BB8">
        <w:rPr>
          <w:rFonts w:eastAsia="Calibri"/>
          <w:color w:val="000000"/>
          <w:szCs w:val="22"/>
          <w:lang w:val="lt-LT" w:eastAsia="en-US"/>
        </w:rPr>
        <w:t>Roche Pharma AG</w:t>
      </w:r>
    </w:p>
    <w:p w14:paraId="497EEE24" w14:textId="77777777" w:rsidR="00B91B3C" w:rsidRPr="00890BB8" w:rsidRDefault="00B91B3C" w:rsidP="00B91B3C">
      <w:pPr>
        <w:tabs>
          <w:tab w:val="left" w:pos="709"/>
        </w:tabs>
        <w:ind w:right="-2"/>
        <w:rPr>
          <w:rFonts w:eastAsia="Calibri"/>
          <w:color w:val="000000"/>
          <w:szCs w:val="22"/>
          <w:lang w:val="lt-LT" w:eastAsia="en-US"/>
        </w:rPr>
      </w:pPr>
      <w:r w:rsidRPr="00890BB8">
        <w:rPr>
          <w:rFonts w:eastAsia="Calibri"/>
          <w:color w:val="000000"/>
          <w:szCs w:val="22"/>
          <w:lang w:val="lt-LT" w:eastAsia="en-US"/>
        </w:rPr>
        <w:t>Emil</w:t>
      </w:r>
      <w:r w:rsidRPr="00890BB8">
        <w:rPr>
          <w:rFonts w:eastAsia="Calibri"/>
          <w:color w:val="000000"/>
          <w:szCs w:val="22"/>
          <w:lang w:val="lt-LT" w:eastAsia="en-US"/>
        </w:rPr>
        <w:noBreakHyphen/>
        <w:t>Barell</w:t>
      </w:r>
      <w:r w:rsidRPr="00890BB8">
        <w:rPr>
          <w:rFonts w:eastAsia="Calibri"/>
          <w:color w:val="000000"/>
          <w:szCs w:val="22"/>
          <w:lang w:val="lt-LT" w:eastAsia="en-US"/>
        </w:rPr>
        <w:noBreakHyphen/>
        <w:t>Strasse 1</w:t>
      </w:r>
    </w:p>
    <w:p w14:paraId="2582B97D" w14:textId="77777777" w:rsidR="00B91B3C" w:rsidRPr="00890BB8" w:rsidRDefault="00B91B3C" w:rsidP="00B91B3C">
      <w:pPr>
        <w:tabs>
          <w:tab w:val="left" w:pos="709"/>
        </w:tabs>
        <w:ind w:right="-2"/>
        <w:rPr>
          <w:rFonts w:eastAsia="Calibri"/>
          <w:color w:val="000000"/>
          <w:szCs w:val="22"/>
          <w:lang w:val="lt-LT" w:eastAsia="en-US"/>
        </w:rPr>
      </w:pPr>
      <w:r w:rsidRPr="00890BB8">
        <w:rPr>
          <w:rFonts w:eastAsia="Calibri"/>
          <w:color w:val="000000"/>
          <w:szCs w:val="22"/>
          <w:lang w:val="lt-LT" w:eastAsia="en-US"/>
        </w:rPr>
        <w:t>79639 Grenzach</w:t>
      </w:r>
      <w:r w:rsidRPr="00890BB8">
        <w:rPr>
          <w:rFonts w:eastAsia="Calibri"/>
          <w:color w:val="000000"/>
          <w:szCs w:val="22"/>
          <w:lang w:val="lt-LT" w:eastAsia="en-US"/>
        </w:rPr>
        <w:noBreakHyphen/>
        <w:t>Wyhlen</w:t>
      </w:r>
    </w:p>
    <w:p w14:paraId="2312C528" w14:textId="77777777" w:rsidR="00B91B3C" w:rsidRPr="00890BB8" w:rsidRDefault="00B91B3C" w:rsidP="00B91B3C">
      <w:pPr>
        <w:tabs>
          <w:tab w:val="left" w:pos="709"/>
        </w:tabs>
        <w:ind w:right="-2"/>
        <w:rPr>
          <w:rFonts w:eastAsia="Calibri"/>
          <w:color w:val="000000"/>
          <w:szCs w:val="22"/>
          <w:lang w:val="lt-LT" w:eastAsia="en-US"/>
        </w:rPr>
      </w:pPr>
      <w:r w:rsidRPr="00890BB8">
        <w:rPr>
          <w:rFonts w:eastAsia="Calibri"/>
          <w:color w:val="000000"/>
          <w:szCs w:val="22"/>
          <w:lang w:val="lt-LT" w:eastAsia="en-US"/>
        </w:rPr>
        <w:t>Vokietija</w:t>
      </w:r>
    </w:p>
    <w:p w14:paraId="222253B8" w14:textId="77777777" w:rsidR="00B91B3C" w:rsidRPr="00890BB8" w:rsidRDefault="00B91B3C" w:rsidP="00B91B3C">
      <w:pPr>
        <w:tabs>
          <w:tab w:val="left" w:pos="567"/>
        </w:tabs>
        <w:spacing w:line="260" w:lineRule="exact"/>
        <w:rPr>
          <w:snapToGrid w:val="0"/>
          <w:szCs w:val="24"/>
          <w:lang w:val="lt-LT" w:eastAsia="en-US"/>
        </w:rPr>
      </w:pPr>
    </w:p>
    <w:p w14:paraId="19F27890" w14:textId="77777777" w:rsidR="00B91B3C" w:rsidRPr="00890BB8" w:rsidRDefault="00B91B3C" w:rsidP="00B91B3C">
      <w:pPr>
        <w:tabs>
          <w:tab w:val="left" w:pos="567"/>
        </w:tabs>
        <w:spacing w:line="260" w:lineRule="exact"/>
        <w:rPr>
          <w:snapToGrid w:val="0"/>
          <w:szCs w:val="24"/>
          <w:lang w:val="lt-LT" w:eastAsia="en-US"/>
        </w:rPr>
      </w:pPr>
    </w:p>
    <w:p w14:paraId="0607E111" w14:textId="77777777" w:rsidR="00B91B3C" w:rsidRPr="00890BB8" w:rsidRDefault="00B91B3C" w:rsidP="00B91B3C">
      <w:pPr>
        <w:pStyle w:val="AnnexHeading"/>
        <w:rPr>
          <w:snapToGrid w:val="0"/>
          <w:lang w:val="lt-LT" w:eastAsia="en-US"/>
        </w:rPr>
      </w:pPr>
      <w:r w:rsidRPr="00890BB8">
        <w:rPr>
          <w:snapToGrid w:val="0"/>
          <w:lang w:val="lt-LT" w:eastAsia="en-US"/>
        </w:rPr>
        <w:t>B.</w:t>
      </w:r>
      <w:r w:rsidRPr="00890BB8">
        <w:rPr>
          <w:snapToGrid w:val="0"/>
          <w:lang w:val="lt-LT" w:eastAsia="en-US"/>
        </w:rPr>
        <w:tab/>
        <w:t>TIEKIMO IR VARTOJIMO SĄLYGOS AR APRIBOJIMAI</w:t>
      </w:r>
    </w:p>
    <w:p w14:paraId="7751F7DA" w14:textId="77777777" w:rsidR="00B91B3C" w:rsidRPr="00890BB8" w:rsidRDefault="00B91B3C" w:rsidP="00B91B3C">
      <w:pPr>
        <w:tabs>
          <w:tab w:val="left" w:pos="567"/>
        </w:tabs>
        <w:spacing w:line="260" w:lineRule="exact"/>
        <w:rPr>
          <w:snapToGrid w:val="0"/>
          <w:szCs w:val="24"/>
          <w:lang w:val="lt-LT" w:eastAsia="en-US"/>
        </w:rPr>
      </w:pPr>
    </w:p>
    <w:p w14:paraId="1E9E6C9E" w14:textId="77777777" w:rsidR="00B91B3C" w:rsidRPr="00890BB8" w:rsidRDefault="00B91B3C" w:rsidP="00B91B3C">
      <w:pPr>
        <w:tabs>
          <w:tab w:val="left" w:pos="567"/>
        </w:tabs>
        <w:spacing w:line="260" w:lineRule="exact"/>
        <w:rPr>
          <w:snapToGrid w:val="0"/>
          <w:szCs w:val="24"/>
          <w:lang w:val="lt-LT" w:eastAsia="en-US"/>
        </w:rPr>
      </w:pPr>
      <w:r w:rsidRPr="00890BB8">
        <w:rPr>
          <w:snapToGrid w:val="0"/>
          <w:szCs w:val="24"/>
          <w:lang w:val="lt-LT" w:eastAsia="en-US"/>
        </w:rPr>
        <w:t>Riboto išrašymo receptinis vaistinis preparatas (žr. I priedo [preparato charakteristikų santraukos] 4.2 skyrių).</w:t>
      </w:r>
    </w:p>
    <w:p w14:paraId="3EB9BE25" w14:textId="77777777" w:rsidR="00B91B3C" w:rsidRPr="00890BB8" w:rsidRDefault="00B91B3C" w:rsidP="00B91B3C">
      <w:pPr>
        <w:tabs>
          <w:tab w:val="left" w:pos="567"/>
        </w:tabs>
        <w:spacing w:line="260" w:lineRule="exact"/>
        <w:rPr>
          <w:snapToGrid w:val="0"/>
          <w:szCs w:val="24"/>
          <w:lang w:val="lt-LT" w:eastAsia="en-US"/>
        </w:rPr>
      </w:pPr>
    </w:p>
    <w:p w14:paraId="76C055A0" w14:textId="77777777" w:rsidR="00B91B3C" w:rsidRPr="00890BB8" w:rsidRDefault="00B91B3C" w:rsidP="00B91B3C">
      <w:pPr>
        <w:numPr>
          <w:ilvl w:val="12"/>
          <w:numId w:val="0"/>
        </w:numPr>
        <w:tabs>
          <w:tab w:val="left" w:pos="567"/>
        </w:tabs>
        <w:spacing w:line="260" w:lineRule="exact"/>
        <w:rPr>
          <w:snapToGrid w:val="0"/>
          <w:szCs w:val="24"/>
          <w:lang w:val="lt-LT" w:eastAsia="en-US"/>
        </w:rPr>
      </w:pPr>
    </w:p>
    <w:p w14:paraId="4BA1C034" w14:textId="77777777" w:rsidR="00B91B3C" w:rsidRPr="00890BB8" w:rsidRDefault="00B91B3C" w:rsidP="00B91B3C">
      <w:pPr>
        <w:pStyle w:val="AnnexHeading"/>
        <w:rPr>
          <w:snapToGrid w:val="0"/>
          <w:lang w:val="lt-LT" w:eastAsia="en-US"/>
        </w:rPr>
      </w:pPr>
      <w:r w:rsidRPr="00890BB8">
        <w:rPr>
          <w:snapToGrid w:val="0"/>
          <w:lang w:val="lt-LT" w:eastAsia="en-US"/>
        </w:rPr>
        <w:t xml:space="preserve">C. </w:t>
      </w:r>
      <w:r w:rsidRPr="00890BB8">
        <w:rPr>
          <w:snapToGrid w:val="0"/>
          <w:lang w:val="lt-LT" w:eastAsia="en-US"/>
        </w:rPr>
        <w:tab/>
        <w:t xml:space="preserve">KITOS SĄLYGOS IR REIKALAVIMAI </w:t>
      </w:r>
      <w:r w:rsidR="00C231A6" w:rsidRPr="00890BB8">
        <w:rPr>
          <w:snapToGrid w:val="0"/>
          <w:lang w:val="lt-LT" w:eastAsia="en-US"/>
        </w:rPr>
        <w:t>REGISTRUOTOJUI</w:t>
      </w:r>
    </w:p>
    <w:p w14:paraId="17576615" w14:textId="77777777" w:rsidR="00B91B3C" w:rsidRPr="00890BB8" w:rsidRDefault="00B91B3C" w:rsidP="00B91B3C">
      <w:pPr>
        <w:tabs>
          <w:tab w:val="left" w:pos="567"/>
        </w:tabs>
        <w:spacing w:line="260" w:lineRule="exact"/>
        <w:ind w:right="-1"/>
        <w:rPr>
          <w:i/>
          <w:snapToGrid w:val="0"/>
          <w:u w:val="single"/>
          <w:lang w:val="lt-LT" w:eastAsia="en-US"/>
        </w:rPr>
      </w:pPr>
    </w:p>
    <w:p w14:paraId="0EF3E948" w14:textId="77777777" w:rsidR="00B91B3C" w:rsidRPr="00890BB8" w:rsidRDefault="0048733B" w:rsidP="00192262">
      <w:pPr>
        <w:tabs>
          <w:tab w:val="left" w:pos="567"/>
        </w:tabs>
        <w:spacing w:line="260" w:lineRule="exact"/>
        <w:ind w:left="567" w:hanging="567"/>
        <w:rPr>
          <w:b/>
          <w:snapToGrid w:val="0"/>
          <w:szCs w:val="24"/>
          <w:lang w:val="lt-LT" w:eastAsia="en-US"/>
        </w:rPr>
      </w:pPr>
      <w:r w:rsidRPr="00890BB8">
        <w:rPr>
          <w:lang w:val="lt-LT"/>
        </w:rPr>
        <w:t>●</w:t>
      </w:r>
      <w:r w:rsidRPr="00890BB8">
        <w:rPr>
          <w:lang w:val="lt-LT"/>
        </w:rPr>
        <w:tab/>
      </w:r>
      <w:r w:rsidR="00B91B3C" w:rsidRPr="00890BB8">
        <w:rPr>
          <w:b/>
          <w:snapToGrid w:val="0"/>
          <w:lang w:val="lt-LT" w:eastAsia="en-US"/>
        </w:rPr>
        <w:t>Periodiškai atnaujinami saugumo protokolai</w:t>
      </w:r>
      <w:r w:rsidR="00801F1F" w:rsidRPr="00890BB8">
        <w:rPr>
          <w:b/>
          <w:snapToGrid w:val="0"/>
          <w:lang w:val="lt-LT" w:eastAsia="en-US"/>
        </w:rPr>
        <w:t xml:space="preserve"> (PASP)</w:t>
      </w:r>
    </w:p>
    <w:p w14:paraId="3E4924BB" w14:textId="77777777" w:rsidR="00B91B3C" w:rsidRPr="00890BB8" w:rsidRDefault="00B91B3C" w:rsidP="00B91B3C">
      <w:pPr>
        <w:tabs>
          <w:tab w:val="left" w:pos="0"/>
          <w:tab w:val="left" w:pos="567"/>
        </w:tabs>
        <w:spacing w:line="260" w:lineRule="exact"/>
        <w:ind w:right="567"/>
        <w:rPr>
          <w:snapToGrid w:val="0"/>
          <w:szCs w:val="24"/>
          <w:lang w:val="lt-LT" w:eastAsia="en-US"/>
        </w:rPr>
      </w:pPr>
    </w:p>
    <w:p w14:paraId="1712EEE8" w14:textId="77777777" w:rsidR="00B91B3C" w:rsidRPr="00890BB8" w:rsidRDefault="00B91B3C" w:rsidP="00B91B3C">
      <w:pPr>
        <w:tabs>
          <w:tab w:val="left" w:pos="567"/>
        </w:tabs>
        <w:spacing w:line="260" w:lineRule="exact"/>
        <w:ind w:right="-1"/>
        <w:rPr>
          <w:snapToGrid w:val="0"/>
          <w:szCs w:val="24"/>
          <w:lang w:val="lt-LT" w:eastAsia="en-US"/>
        </w:rPr>
      </w:pPr>
      <w:r w:rsidRPr="00890BB8">
        <w:rPr>
          <w:snapToGrid w:val="0"/>
          <w:szCs w:val="24"/>
          <w:lang w:val="lt-LT" w:eastAsia="en-US"/>
        </w:rPr>
        <w:t xml:space="preserve">Šio vaistinio preparato </w:t>
      </w:r>
      <w:r w:rsidR="00801F1F" w:rsidRPr="00890BB8">
        <w:rPr>
          <w:snapToGrid w:val="0"/>
          <w:szCs w:val="24"/>
          <w:lang w:val="lt-LT" w:eastAsia="en-US"/>
        </w:rPr>
        <w:t>PASP</w:t>
      </w:r>
      <w:r w:rsidRPr="00890BB8">
        <w:rPr>
          <w:snapToGrid w:val="0"/>
          <w:szCs w:val="24"/>
          <w:lang w:val="lt-LT" w:eastAsia="en-US"/>
        </w:rPr>
        <w:t xml:space="preserve"> pateikimo reikalavimai išdėstyti Direktyvos 2001/83/EB 107c straipsnio 7</w:t>
      </w:r>
      <w:r w:rsidR="00801F1F" w:rsidRPr="00890BB8">
        <w:rPr>
          <w:snapToGrid w:val="0"/>
          <w:szCs w:val="24"/>
          <w:lang w:val="lt-LT" w:eastAsia="en-US"/>
        </w:rPr>
        <w:t> </w:t>
      </w:r>
      <w:r w:rsidRPr="00890BB8">
        <w:rPr>
          <w:snapToGrid w:val="0"/>
          <w:szCs w:val="24"/>
          <w:lang w:val="lt-LT" w:eastAsia="en-US"/>
        </w:rPr>
        <w:t>dalyje numatytame Sąjungos referencinių datų sąraše (EURD sąraše), kuris skelbiamas Europos vaistų tinklalapyje.</w:t>
      </w:r>
    </w:p>
    <w:p w14:paraId="4C63ED02" w14:textId="77777777" w:rsidR="00B91B3C" w:rsidRPr="00890BB8" w:rsidRDefault="00B91B3C" w:rsidP="00B91B3C">
      <w:pPr>
        <w:tabs>
          <w:tab w:val="left" w:pos="567"/>
        </w:tabs>
        <w:spacing w:line="260" w:lineRule="exact"/>
        <w:ind w:right="-1"/>
        <w:rPr>
          <w:snapToGrid w:val="0"/>
          <w:szCs w:val="24"/>
          <w:lang w:val="lt-LT" w:eastAsia="en-US"/>
        </w:rPr>
      </w:pPr>
    </w:p>
    <w:p w14:paraId="30883E71" w14:textId="77777777" w:rsidR="00E87B03" w:rsidRPr="00890BB8" w:rsidRDefault="00E87B03" w:rsidP="00B91B3C">
      <w:pPr>
        <w:tabs>
          <w:tab w:val="left" w:pos="567"/>
        </w:tabs>
        <w:spacing w:line="260" w:lineRule="exact"/>
        <w:ind w:right="-1"/>
        <w:rPr>
          <w:i/>
          <w:snapToGrid w:val="0"/>
          <w:szCs w:val="24"/>
          <w:u w:val="single"/>
          <w:lang w:val="lt-LT" w:eastAsia="en-US"/>
        </w:rPr>
      </w:pPr>
    </w:p>
    <w:p w14:paraId="75D05149" w14:textId="77777777" w:rsidR="00B91B3C" w:rsidRPr="00890BB8" w:rsidRDefault="00B91B3C" w:rsidP="00B91B3C">
      <w:pPr>
        <w:pStyle w:val="AnnexHeading"/>
        <w:rPr>
          <w:snapToGrid w:val="0"/>
          <w:lang w:val="lt-LT" w:eastAsia="en-US"/>
        </w:rPr>
      </w:pPr>
      <w:r w:rsidRPr="00890BB8">
        <w:rPr>
          <w:snapToGrid w:val="0"/>
          <w:lang w:val="lt-LT" w:eastAsia="en-US"/>
        </w:rPr>
        <w:t>D.</w:t>
      </w:r>
      <w:r w:rsidRPr="00890BB8">
        <w:rPr>
          <w:snapToGrid w:val="0"/>
          <w:lang w:val="lt-LT" w:eastAsia="en-US"/>
        </w:rPr>
        <w:tab/>
        <w:t>SĄLYGOS AR APRIBOJIMAI, SKIRTI SAUGIAM IR VEIKSMINGAM VAISTINIO PREPARATO VARTOJIMUI UŽTIKRINTI</w:t>
      </w:r>
    </w:p>
    <w:p w14:paraId="53CB4E5C" w14:textId="77777777" w:rsidR="00B91B3C" w:rsidRPr="00890BB8" w:rsidRDefault="00B91B3C" w:rsidP="00B91B3C">
      <w:pPr>
        <w:tabs>
          <w:tab w:val="left" w:pos="567"/>
        </w:tabs>
        <w:spacing w:line="260" w:lineRule="exact"/>
        <w:ind w:right="-1"/>
        <w:rPr>
          <w:i/>
          <w:snapToGrid w:val="0"/>
          <w:szCs w:val="24"/>
          <w:u w:val="single"/>
          <w:lang w:val="lt-LT" w:eastAsia="en-US"/>
        </w:rPr>
      </w:pPr>
    </w:p>
    <w:p w14:paraId="398A0E8B" w14:textId="77777777" w:rsidR="00B91B3C" w:rsidRPr="00890BB8" w:rsidRDefault="0048733B" w:rsidP="00192262">
      <w:pPr>
        <w:tabs>
          <w:tab w:val="left" w:pos="567"/>
        </w:tabs>
        <w:spacing w:line="260" w:lineRule="exact"/>
        <w:ind w:left="567" w:hanging="567"/>
        <w:rPr>
          <w:b/>
          <w:snapToGrid w:val="0"/>
          <w:szCs w:val="24"/>
          <w:lang w:val="lt-LT" w:eastAsia="en-US"/>
        </w:rPr>
      </w:pPr>
      <w:r w:rsidRPr="00890BB8">
        <w:rPr>
          <w:lang w:val="lt-LT"/>
        </w:rPr>
        <w:t>●</w:t>
      </w:r>
      <w:r w:rsidRPr="00890BB8">
        <w:rPr>
          <w:lang w:val="lt-LT"/>
        </w:rPr>
        <w:tab/>
      </w:r>
      <w:r w:rsidR="00B91B3C" w:rsidRPr="00890BB8">
        <w:rPr>
          <w:b/>
          <w:snapToGrid w:val="0"/>
          <w:lang w:val="lt-LT" w:eastAsia="en-US"/>
        </w:rPr>
        <w:t>Rizikos valdymo planas (RVP)</w:t>
      </w:r>
    </w:p>
    <w:p w14:paraId="005CAC4A" w14:textId="77777777" w:rsidR="00B91B3C" w:rsidRPr="00890BB8" w:rsidRDefault="00B91B3C" w:rsidP="00B91B3C">
      <w:pPr>
        <w:tabs>
          <w:tab w:val="left" w:pos="567"/>
        </w:tabs>
        <w:spacing w:line="260" w:lineRule="exact"/>
        <w:ind w:left="720" w:right="-1"/>
        <w:rPr>
          <w:b/>
          <w:snapToGrid w:val="0"/>
          <w:szCs w:val="24"/>
          <w:lang w:val="lt-LT" w:eastAsia="en-US"/>
        </w:rPr>
      </w:pPr>
    </w:p>
    <w:p w14:paraId="7E4A326D" w14:textId="77777777" w:rsidR="00B91B3C" w:rsidRPr="00890BB8" w:rsidRDefault="00B91B3C" w:rsidP="00B91B3C">
      <w:pPr>
        <w:tabs>
          <w:tab w:val="left" w:pos="0"/>
          <w:tab w:val="left" w:pos="567"/>
        </w:tabs>
        <w:ind w:right="567"/>
        <w:rPr>
          <w:szCs w:val="22"/>
          <w:lang w:val="lt-LT" w:eastAsia="lt-LT" w:bidi="lt-LT"/>
        </w:rPr>
      </w:pPr>
      <w:r w:rsidRPr="00890BB8">
        <w:rPr>
          <w:lang w:val="lt-LT" w:eastAsia="lt-LT" w:bidi="lt-LT"/>
        </w:rPr>
        <w:t>Registruotojas atlieka reikalaujamą farmakologinio budrumo veiklą ir veiksmus, kurie išsamiai aprašyti registracijos bylos 1.8.2 modulyje pateiktame RVP ir suderintose tolesnėse jo versijose.</w:t>
      </w:r>
    </w:p>
    <w:p w14:paraId="7F7D6B7E" w14:textId="77777777" w:rsidR="00B91B3C" w:rsidRPr="00890BB8" w:rsidRDefault="00B91B3C" w:rsidP="00B91B3C">
      <w:pPr>
        <w:tabs>
          <w:tab w:val="left" w:pos="567"/>
        </w:tabs>
        <w:ind w:right="-1"/>
        <w:rPr>
          <w:iCs/>
          <w:szCs w:val="22"/>
          <w:lang w:val="lt-LT" w:eastAsia="lt-LT" w:bidi="lt-LT"/>
        </w:rPr>
      </w:pPr>
    </w:p>
    <w:p w14:paraId="0991BE95" w14:textId="77777777" w:rsidR="00B91B3C" w:rsidRPr="00890BB8" w:rsidRDefault="00B91B3C" w:rsidP="00B91B3C">
      <w:pPr>
        <w:tabs>
          <w:tab w:val="left" w:pos="567"/>
        </w:tabs>
        <w:ind w:right="-1"/>
        <w:rPr>
          <w:iCs/>
          <w:szCs w:val="22"/>
          <w:lang w:val="lt-LT" w:eastAsia="lt-LT" w:bidi="lt-LT"/>
        </w:rPr>
      </w:pPr>
      <w:r w:rsidRPr="00890BB8">
        <w:rPr>
          <w:lang w:val="lt-LT" w:eastAsia="lt-LT" w:bidi="lt-LT"/>
        </w:rPr>
        <w:t>Atnaujintas rizikos valdymo planas turi būti pateiktas:</w:t>
      </w:r>
    </w:p>
    <w:p w14:paraId="37490CB5" w14:textId="77777777" w:rsidR="00B91B3C" w:rsidRPr="00890BB8" w:rsidRDefault="0048733B" w:rsidP="00192262">
      <w:pPr>
        <w:tabs>
          <w:tab w:val="left" w:pos="567"/>
        </w:tabs>
        <w:spacing w:line="260" w:lineRule="exact"/>
        <w:ind w:left="567" w:hanging="567"/>
        <w:rPr>
          <w:iCs/>
          <w:szCs w:val="22"/>
          <w:lang w:val="lt-LT" w:eastAsia="lt-LT" w:bidi="lt-LT"/>
        </w:rPr>
      </w:pPr>
      <w:r w:rsidRPr="00890BB8">
        <w:rPr>
          <w:lang w:val="lt-LT"/>
        </w:rPr>
        <w:t>●</w:t>
      </w:r>
      <w:r w:rsidRPr="00890BB8">
        <w:rPr>
          <w:lang w:val="lt-LT"/>
        </w:rPr>
        <w:tab/>
      </w:r>
      <w:r w:rsidR="00B91B3C" w:rsidRPr="00890BB8">
        <w:rPr>
          <w:lang w:val="lt-LT" w:eastAsia="lt-LT" w:bidi="lt-LT"/>
        </w:rPr>
        <w:t>pareikalavus Europos vaistų agentūrai;</w:t>
      </w:r>
    </w:p>
    <w:p w14:paraId="08794689" w14:textId="77777777" w:rsidR="00B91B3C" w:rsidRPr="00890BB8" w:rsidRDefault="0048733B" w:rsidP="00192262">
      <w:pPr>
        <w:tabs>
          <w:tab w:val="left" w:pos="567"/>
        </w:tabs>
        <w:spacing w:line="260" w:lineRule="exact"/>
        <w:ind w:left="567" w:hanging="567"/>
        <w:rPr>
          <w:iCs/>
          <w:szCs w:val="22"/>
          <w:lang w:val="lt-LT" w:eastAsia="lt-LT" w:bidi="lt-LT"/>
        </w:rPr>
      </w:pPr>
      <w:r w:rsidRPr="00890BB8">
        <w:rPr>
          <w:lang w:val="lt-LT"/>
        </w:rPr>
        <w:t>●</w:t>
      </w:r>
      <w:r w:rsidRPr="00890BB8">
        <w:rPr>
          <w:lang w:val="lt-LT"/>
        </w:rPr>
        <w:tab/>
      </w:r>
      <w:r w:rsidR="00B91B3C" w:rsidRPr="00890BB8">
        <w:rPr>
          <w:lang w:val="lt-LT" w:eastAsia="lt-LT" w:bidi="lt-LT"/>
        </w:rPr>
        <w:t>kai keičiama rizikos valdymo sistema, ypač gavus naujos informacijos, kuri gali lemti didelį naudos ir rizikos santykio pokytį arba pasiekus svarbų (farmakologinio budrumo ar rizikos mažinimo) etapą.</w:t>
      </w:r>
    </w:p>
    <w:p w14:paraId="2F93B3E3" w14:textId="77777777" w:rsidR="00D67865" w:rsidRPr="00473852" w:rsidRDefault="00D67865" w:rsidP="00D67865">
      <w:pPr>
        <w:ind w:right="-1"/>
        <w:rPr>
          <w:iCs/>
          <w:szCs w:val="22"/>
          <w:lang w:val="lt-LT"/>
        </w:rPr>
      </w:pPr>
    </w:p>
    <w:p w14:paraId="5068D532" w14:textId="77777777" w:rsidR="00D67865" w:rsidRPr="00473852" w:rsidRDefault="00D67865" w:rsidP="00473852">
      <w:pPr>
        <w:keepNext/>
        <w:numPr>
          <w:ilvl w:val="0"/>
          <w:numId w:val="23"/>
        </w:numPr>
        <w:tabs>
          <w:tab w:val="left" w:pos="567"/>
        </w:tabs>
        <w:ind w:right="-1" w:hanging="720"/>
        <w:rPr>
          <w:b/>
          <w:szCs w:val="22"/>
          <w:lang w:val="lt-LT"/>
        </w:rPr>
      </w:pPr>
      <w:r w:rsidRPr="00473852">
        <w:rPr>
          <w:b/>
          <w:lang w:val="lt-LT"/>
        </w:rPr>
        <w:t>Įpareigojimas vykdyti poregistracines užduotis</w:t>
      </w:r>
    </w:p>
    <w:p w14:paraId="60C7AED0" w14:textId="77777777" w:rsidR="00D67865" w:rsidRPr="00473852" w:rsidRDefault="00D67865" w:rsidP="00473852">
      <w:pPr>
        <w:keepNext/>
        <w:ind w:right="-1"/>
        <w:rPr>
          <w:szCs w:val="22"/>
          <w:lang w:val="lt-LT"/>
        </w:rPr>
      </w:pPr>
    </w:p>
    <w:p w14:paraId="678A3E9F" w14:textId="77777777" w:rsidR="00D67865" w:rsidRPr="00473852" w:rsidRDefault="00D67865" w:rsidP="00473852">
      <w:pPr>
        <w:keepNext/>
        <w:ind w:right="-1"/>
        <w:rPr>
          <w:iCs/>
          <w:szCs w:val="22"/>
          <w:lang w:val="lt-LT"/>
        </w:rPr>
      </w:pPr>
      <w:r w:rsidRPr="00473852">
        <w:rPr>
          <w:lang w:val="lt-LT"/>
        </w:rPr>
        <w:t>Registruotojas per nustatytus terminus turi įvykdyti šias užduotis.</w:t>
      </w:r>
    </w:p>
    <w:p w14:paraId="3D914A87" w14:textId="77777777" w:rsidR="00D67865" w:rsidRPr="00473852" w:rsidRDefault="00D67865" w:rsidP="00473852">
      <w:pPr>
        <w:keepNext/>
        <w:ind w:right="-1"/>
        <w:rPr>
          <w:iCs/>
          <w:szCs w:val="22"/>
          <w:lang w:val="lt-LT"/>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5"/>
        <w:gridCol w:w="1455"/>
      </w:tblGrid>
      <w:tr w:rsidR="00D67865" w:rsidRPr="00473852" w14:paraId="2B796BA8" w14:textId="77777777" w:rsidTr="00BD57B1">
        <w:tc>
          <w:tcPr>
            <w:tcW w:w="4181" w:type="pct"/>
            <w:tcBorders>
              <w:top w:val="single" w:sz="4" w:space="0" w:color="auto"/>
              <w:left w:val="single" w:sz="4" w:space="0" w:color="auto"/>
              <w:bottom w:val="single" w:sz="4" w:space="0" w:color="auto"/>
              <w:right w:val="single" w:sz="4" w:space="0" w:color="auto"/>
            </w:tcBorders>
          </w:tcPr>
          <w:p w14:paraId="09E5050C" w14:textId="77777777" w:rsidR="00D67865" w:rsidRPr="00473852" w:rsidRDefault="00D67865" w:rsidP="00473852">
            <w:pPr>
              <w:keepNext/>
              <w:ind w:right="-1"/>
              <w:rPr>
                <w:b/>
                <w:iCs/>
                <w:szCs w:val="22"/>
                <w:lang w:val="lt-LT" w:bidi="lt-LT"/>
              </w:rPr>
            </w:pPr>
            <w:r w:rsidRPr="00473852">
              <w:rPr>
                <w:b/>
                <w:lang w:val="lt-LT" w:bidi="lt-LT"/>
              </w:rPr>
              <w:t>Aprašymas</w:t>
            </w:r>
          </w:p>
        </w:tc>
        <w:tc>
          <w:tcPr>
            <w:tcW w:w="819" w:type="pct"/>
            <w:tcBorders>
              <w:top w:val="single" w:sz="4" w:space="0" w:color="auto"/>
              <w:left w:val="single" w:sz="4" w:space="0" w:color="auto"/>
              <w:bottom w:val="single" w:sz="4" w:space="0" w:color="auto"/>
              <w:right w:val="single" w:sz="4" w:space="0" w:color="auto"/>
            </w:tcBorders>
          </w:tcPr>
          <w:p w14:paraId="31FF5555" w14:textId="77777777" w:rsidR="00D67865" w:rsidRPr="00473852" w:rsidRDefault="00D67865" w:rsidP="00473852">
            <w:pPr>
              <w:keepNext/>
              <w:ind w:right="-1"/>
              <w:rPr>
                <w:b/>
                <w:iCs/>
                <w:szCs w:val="22"/>
                <w:lang w:val="lt-LT" w:bidi="lt-LT"/>
              </w:rPr>
            </w:pPr>
            <w:r w:rsidRPr="00473852">
              <w:rPr>
                <w:b/>
                <w:lang w:val="lt-LT" w:bidi="lt-LT"/>
              </w:rPr>
              <w:t>Terminas</w:t>
            </w:r>
          </w:p>
        </w:tc>
      </w:tr>
      <w:tr w:rsidR="00473852" w:rsidRPr="00473852" w14:paraId="0680605A" w14:textId="77777777" w:rsidTr="00473852">
        <w:trPr>
          <w:trHeight w:val="1141"/>
        </w:trPr>
        <w:tc>
          <w:tcPr>
            <w:tcW w:w="4181" w:type="pct"/>
            <w:tcBorders>
              <w:top w:val="single" w:sz="4" w:space="0" w:color="auto"/>
              <w:left w:val="single" w:sz="4" w:space="0" w:color="auto"/>
              <w:bottom w:val="single" w:sz="4" w:space="0" w:color="auto"/>
              <w:right w:val="single" w:sz="4" w:space="0" w:color="auto"/>
            </w:tcBorders>
            <w:vAlign w:val="center"/>
          </w:tcPr>
          <w:p w14:paraId="6C23D456" w14:textId="77777777" w:rsidR="00473852" w:rsidRPr="00473852" w:rsidRDefault="00473852" w:rsidP="003908DD">
            <w:pPr>
              <w:keepNext/>
              <w:rPr>
                <w:szCs w:val="22"/>
                <w:lang w:val="lt-LT" w:bidi="lt-LT"/>
              </w:rPr>
            </w:pPr>
            <w:r w:rsidRPr="00473852">
              <w:rPr>
                <w:lang w:val="lt-LT" w:bidi="lt-LT"/>
              </w:rPr>
              <w:t>Poregistracinis veiksmingumo tyrimas (PVT</w:t>
            </w:r>
            <w:r w:rsidRPr="00473852">
              <w:rPr>
                <w:szCs w:val="22"/>
                <w:lang w:val="lt-LT"/>
              </w:rPr>
              <w:t xml:space="preserve">): </w:t>
            </w:r>
            <w:r w:rsidR="003908DD">
              <w:rPr>
                <w:szCs w:val="22"/>
                <w:lang w:val="lt-LT"/>
              </w:rPr>
              <w:t xml:space="preserve">siekiant išsamiau įvertinti </w:t>
            </w:r>
            <w:r w:rsidRPr="00473852">
              <w:rPr>
                <w:szCs w:val="22"/>
                <w:lang w:val="lt-LT"/>
              </w:rPr>
              <w:t>Alecensa monot</w:t>
            </w:r>
            <w:r w:rsidR="003908DD">
              <w:rPr>
                <w:szCs w:val="22"/>
                <w:lang w:val="lt-LT"/>
              </w:rPr>
              <w:t>erapijos veiksmingumą, skiriant</w:t>
            </w:r>
            <w:r w:rsidRPr="00473852">
              <w:rPr>
                <w:szCs w:val="22"/>
                <w:lang w:val="lt-LT"/>
              </w:rPr>
              <w:t xml:space="preserve"> adjuvant</w:t>
            </w:r>
            <w:r w:rsidR="003908DD">
              <w:rPr>
                <w:szCs w:val="22"/>
                <w:lang w:val="lt-LT"/>
              </w:rPr>
              <w:t>iniam gydymui po radikalios naviko rezekcijos suaugusiems pacientams, kuriems nustatytas nuo</w:t>
            </w:r>
            <w:r w:rsidRPr="00473852">
              <w:rPr>
                <w:szCs w:val="22"/>
                <w:lang w:val="lt-LT"/>
              </w:rPr>
              <w:t xml:space="preserve"> IB </w:t>
            </w:r>
            <w:r w:rsidR="003908DD">
              <w:rPr>
                <w:szCs w:val="22"/>
                <w:lang w:val="lt-LT"/>
              </w:rPr>
              <w:t>stadijos </w:t>
            </w:r>
            <w:r w:rsidRPr="00473852">
              <w:rPr>
                <w:szCs w:val="22"/>
                <w:lang w:val="lt-LT"/>
              </w:rPr>
              <w:t xml:space="preserve">(≥ 4 cm) </w:t>
            </w:r>
            <w:r w:rsidR="003908DD">
              <w:rPr>
                <w:szCs w:val="22"/>
                <w:lang w:val="lt-LT"/>
              </w:rPr>
              <w:t xml:space="preserve">iki </w:t>
            </w:r>
            <w:r w:rsidRPr="00473852">
              <w:rPr>
                <w:szCs w:val="22"/>
                <w:lang w:val="lt-LT"/>
              </w:rPr>
              <w:t>IIIA</w:t>
            </w:r>
            <w:r w:rsidR="003908DD">
              <w:rPr>
                <w:szCs w:val="22"/>
                <w:lang w:val="lt-LT"/>
              </w:rPr>
              <w:t> stadijos NSLPV su teigiamu ALK rodmeniu</w:t>
            </w:r>
            <w:r w:rsidRPr="00473852">
              <w:rPr>
                <w:szCs w:val="22"/>
                <w:lang w:val="lt-LT"/>
              </w:rPr>
              <w:t xml:space="preserve">, </w:t>
            </w:r>
            <w:r w:rsidR="003908DD">
              <w:rPr>
                <w:szCs w:val="22"/>
                <w:lang w:val="lt-LT"/>
              </w:rPr>
              <w:t>registruotojas turi pateikti toliau nurodytus</w:t>
            </w:r>
            <w:r w:rsidRPr="00473852">
              <w:rPr>
                <w:szCs w:val="22"/>
                <w:lang w:val="lt-LT"/>
              </w:rPr>
              <w:t xml:space="preserve"> BO40336 </w:t>
            </w:r>
            <w:r w:rsidR="003908DD">
              <w:rPr>
                <w:szCs w:val="22"/>
                <w:lang w:val="lt-LT"/>
              </w:rPr>
              <w:t>tyrimo rezultatus</w:t>
            </w:r>
            <w:r w:rsidRPr="00473852">
              <w:rPr>
                <w:szCs w:val="22"/>
                <w:lang w:val="lt-LT"/>
              </w:rPr>
              <w:t>:</w:t>
            </w:r>
          </w:p>
        </w:tc>
        <w:tc>
          <w:tcPr>
            <w:tcW w:w="819" w:type="pct"/>
            <w:tcBorders>
              <w:top w:val="single" w:sz="4" w:space="0" w:color="auto"/>
              <w:left w:val="single" w:sz="4" w:space="0" w:color="auto"/>
              <w:bottom w:val="single" w:sz="4" w:space="0" w:color="auto"/>
              <w:right w:val="single" w:sz="4" w:space="0" w:color="auto"/>
            </w:tcBorders>
          </w:tcPr>
          <w:p w14:paraId="3595CBF2" w14:textId="77777777" w:rsidR="00473852" w:rsidRPr="00473852" w:rsidRDefault="00473852" w:rsidP="00473852">
            <w:pPr>
              <w:keepNext/>
              <w:rPr>
                <w:szCs w:val="22"/>
                <w:highlight w:val="yellow"/>
                <w:lang w:val="lt-LT"/>
              </w:rPr>
            </w:pPr>
          </w:p>
          <w:p w14:paraId="4EBDE18C" w14:textId="77777777" w:rsidR="00473852" w:rsidRPr="00473852" w:rsidRDefault="00473852" w:rsidP="00473852">
            <w:pPr>
              <w:keepNext/>
              <w:rPr>
                <w:szCs w:val="22"/>
                <w:highlight w:val="yellow"/>
                <w:lang w:val="lt-LT"/>
              </w:rPr>
            </w:pPr>
          </w:p>
          <w:p w14:paraId="6582A182" w14:textId="77777777" w:rsidR="00473852" w:rsidRPr="00473852" w:rsidRDefault="00473852" w:rsidP="00473852">
            <w:pPr>
              <w:keepNext/>
              <w:rPr>
                <w:szCs w:val="22"/>
                <w:lang w:val="lt-LT"/>
              </w:rPr>
            </w:pPr>
          </w:p>
          <w:p w14:paraId="5F7AD669" w14:textId="77777777" w:rsidR="00473852" w:rsidRPr="00473852" w:rsidRDefault="00473852" w:rsidP="00473852">
            <w:pPr>
              <w:keepNext/>
              <w:rPr>
                <w:szCs w:val="22"/>
                <w:lang w:val="lt-LT" w:bidi="lt-LT"/>
              </w:rPr>
            </w:pPr>
          </w:p>
        </w:tc>
      </w:tr>
      <w:tr w:rsidR="00473852" w:rsidRPr="00473852" w14:paraId="612F70FA" w14:textId="77777777" w:rsidTr="00473852">
        <w:trPr>
          <w:trHeight w:val="408"/>
        </w:trPr>
        <w:tc>
          <w:tcPr>
            <w:tcW w:w="4181" w:type="pct"/>
            <w:tcBorders>
              <w:top w:val="single" w:sz="4" w:space="0" w:color="auto"/>
              <w:left w:val="single" w:sz="4" w:space="0" w:color="auto"/>
              <w:bottom w:val="single" w:sz="4" w:space="0" w:color="auto"/>
              <w:right w:val="single" w:sz="4" w:space="0" w:color="auto"/>
            </w:tcBorders>
            <w:vAlign w:val="center"/>
          </w:tcPr>
          <w:p w14:paraId="05FD06E2" w14:textId="77777777" w:rsidR="00473852" w:rsidRPr="00473852" w:rsidRDefault="00473852" w:rsidP="003908DD">
            <w:pPr>
              <w:rPr>
                <w:szCs w:val="22"/>
                <w:lang w:val="lt-LT" w:bidi="lt-LT"/>
              </w:rPr>
            </w:pPr>
            <w:r w:rsidRPr="00473852">
              <w:rPr>
                <w:szCs w:val="22"/>
                <w:lang w:val="lt-LT"/>
              </w:rPr>
              <w:t xml:space="preserve">• </w:t>
            </w:r>
            <w:r w:rsidR="003908DD">
              <w:rPr>
                <w:szCs w:val="22"/>
                <w:lang w:val="lt-LT"/>
              </w:rPr>
              <w:t>Atnaujintus aprašomuosius</w:t>
            </w:r>
            <w:r w:rsidRPr="00473852">
              <w:rPr>
                <w:szCs w:val="22"/>
                <w:lang w:val="lt-LT"/>
              </w:rPr>
              <w:t xml:space="preserve"> </w:t>
            </w:r>
            <w:r w:rsidR="003908DD" w:rsidRPr="00890BB8">
              <w:rPr>
                <w:szCs w:val="22"/>
                <w:lang w:val="lt-LT"/>
              </w:rPr>
              <w:t xml:space="preserve">IBLN </w:t>
            </w:r>
            <w:r w:rsidR="003908DD">
              <w:rPr>
                <w:szCs w:val="22"/>
                <w:lang w:val="lt-LT"/>
              </w:rPr>
              <w:t>rodmens ir aprašomuosius</w:t>
            </w:r>
            <w:r w:rsidR="003908DD" w:rsidRPr="00473852">
              <w:rPr>
                <w:szCs w:val="22"/>
                <w:lang w:val="lt-LT"/>
              </w:rPr>
              <w:t xml:space="preserve"> </w:t>
            </w:r>
            <w:r w:rsidR="003908DD">
              <w:rPr>
                <w:szCs w:val="22"/>
                <w:lang w:val="lt-LT"/>
              </w:rPr>
              <w:t>BI rodmens rezultatus;</w:t>
            </w:r>
          </w:p>
        </w:tc>
        <w:tc>
          <w:tcPr>
            <w:tcW w:w="819" w:type="pct"/>
            <w:tcBorders>
              <w:top w:val="single" w:sz="4" w:space="0" w:color="auto"/>
              <w:left w:val="single" w:sz="4" w:space="0" w:color="auto"/>
              <w:bottom w:val="single" w:sz="4" w:space="0" w:color="auto"/>
              <w:right w:val="single" w:sz="4" w:space="0" w:color="auto"/>
            </w:tcBorders>
            <w:vAlign w:val="center"/>
          </w:tcPr>
          <w:p w14:paraId="56FDC9B1" w14:textId="77777777" w:rsidR="00473852" w:rsidRPr="00473852" w:rsidRDefault="00473852" w:rsidP="003908DD">
            <w:pPr>
              <w:rPr>
                <w:szCs w:val="22"/>
                <w:lang w:val="lt-LT" w:bidi="lt-LT"/>
              </w:rPr>
            </w:pPr>
            <w:r w:rsidRPr="00473852">
              <w:rPr>
                <w:szCs w:val="22"/>
                <w:lang w:val="lt-LT"/>
              </w:rPr>
              <w:t>2025</w:t>
            </w:r>
            <w:r w:rsidR="003908DD">
              <w:rPr>
                <w:szCs w:val="22"/>
                <w:lang w:val="lt-LT"/>
              </w:rPr>
              <w:t> m. III ketvirtis</w:t>
            </w:r>
          </w:p>
        </w:tc>
      </w:tr>
      <w:tr w:rsidR="00473852" w:rsidRPr="00473852" w14:paraId="58E3D56A" w14:textId="77777777" w:rsidTr="00473852">
        <w:trPr>
          <w:trHeight w:val="413"/>
        </w:trPr>
        <w:tc>
          <w:tcPr>
            <w:tcW w:w="4181" w:type="pct"/>
            <w:tcBorders>
              <w:top w:val="single" w:sz="4" w:space="0" w:color="auto"/>
              <w:left w:val="single" w:sz="4" w:space="0" w:color="auto"/>
              <w:bottom w:val="single" w:sz="4" w:space="0" w:color="auto"/>
              <w:right w:val="single" w:sz="4" w:space="0" w:color="auto"/>
            </w:tcBorders>
            <w:vAlign w:val="center"/>
          </w:tcPr>
          <w:p w14:paraId="740E1350" w14:textId="77777777" w:rsidR="00473852" w:rsidRPr="00473852" w:rsidRDefault="00473852" w:rsidP="003908DD">
            <w:pPr>
              <w:rPr>
                <w:szCs w:val="22"/>
                <w:lang w:val="lt-LT" w:bidi="lt-LT"/>
              </w:rPr>
            </w:pPr>
            <w:r w:rsidRPr="00473852">
              <w:rPr>
                <w:szCs w:val="22"/>
                <w:lang w:val="lt-LT"/>
              </w:rPr>
              <w:t>• 5</w:t>
            </w:r>
            <w:r w:rsidR="003908DD">
              <w:rPr>
                <w:szCs w:val="22"/>
                <w:lang w:val="lt-LT"/>
              </w:rPr>
              <w:t> metų išgyvenamumo stebėjimo rezultatus.</w:t>
            </w:r>
          </w:p>
        </w:tc>
        <w:tc>
          <w:tcPr>
            <w:tcW w:w="819" w:type="pct"/>
            <w:tcBorders>
              <w:top w:val="single" w:sz="4" w:space="0" w:color="auto"/>
              <w:left w:val="single" w:sz="4" w:space="0" w:color="auto"/>
              <w:bottom w:val="single" w:sz="4" w:space="0" w:color="auto"/>
              <w:right w:val="single" w:sz="4" w:space="0" w:color="auto"/>
            </w:tcBorders>
            <w:vAlign w:val="center"/>
          </w:tcPr>
          <w:p w14:paraId="5B07E4DD" w14:textId="77777777" w:rsidR="00473852" w:rsidRPr="00473852" w:rsidRDefault="00473852" w:rsidP="00473852">
            <w:pPr>
              <w:rPr>
                <w:szCs w:val="22"/>
                <w:lang w:val="lt-LT" w:bidi="lt-LT"/>
              </w:rPr>
            </w:pPr>
            <w:r w:rsidRPr="00473852">
              <w:rPr>
                <w:szCs w:val="22"/>
                <w:lang w:val="lt-LT"/>
              </w:rPr>
              <w:t>2027</w:t>
            </w:r>
            <w:r w:rsidR="003908DD">
              <w:rPr>
                <w:szCs w:val="22"/>
                <w:lang w:val="lt-LT"/>
              </w:rPr>
              <w:t> m. III ketvirtis</w:t>
            </w:r>
          </w:p>
        </w:tc>
      </w:tr>
    </w:tbl>
    <w:p w14:paraId="377F2943" w14:textId="77777777" w:rsidR="00D67865" w:rsidRPr="00890BB8" w:rsidRDefault="00D67865" w:rsidP="00B91B3C">
      <w:pPr>
        <w:tabs>
          <w:tab w:val="left" w:pos="567"/>
        </w:tabs>
        <w:ind w:right="-1"/>
        <w:rPr>
          <w:iCs/>
          <w:szCs w:val="22"/>
          <w:lang w:val="lt-LT" w:eastAsia="lt-LT" w:bidi="lt-LT"/>
        </w:rPr>
      </w:pPr>
    </w:p>
    <w:p w14:paraId="245EBC71" w14:textId="77777777" w:rsidR="00B91B3C" w:rsidRPr="00890BB8" w:rsidRDefault="00B91B3C" w:rsidP="00B91B3C">
      <w:pPr>
        <w:tabs>
          <w:tab w:val="left" w:pos="567"/>
        </w:tabs>
        <w:ind w:right="566"/>
        <w:rPr>
          <w:szCs w:val="22"/>
          <w:lang w:val="lt-LT" w:eastAsia="lt-LT" w:bidi="lt-LT"/>
        </w:rPr>
      </w:pPr>
      <w:r w:rsidRPr="00890BB8">
        <w:rPr>
          <w:lang w:val="lt-LT" w:eastAsia="lt-LT" w:bidi="lt-LT"/>
        </w:rPr>
        <w:br w:type="page"/>
      </w:r>
    </w:p>
    <w:p w14:paraId="6170115E" w14:textId="77777777" w:rsidR="00DA5833" w:rsidRPr="00890BB8" w:rsidRDefault="00DA5833" w:rsidP="00740711">
      <w:pPr>
        <w:rPr>
          <w:szCs w:val="22"/>
          <w:lang w:val="lt-LT"/>
        </w:rPr>
      </w:pPr>
    </w:p>
    <w:p w14:paraId="23572695" w14:textId="77777777" w:rsidR="00DA5833" w:rsidRPr="00890BB8" w:rsidRDefault="00DA5833" w:rsidP="004009FF">
      <w:pPr>
        <w:ind w:right="566"/>
        <w:rPr>
          <w:szCs w:val="22"/>
          <w:lang w:val="lt-LT"/>
        </w:rPr>
      </w:pPr>
    </w:p>
    <w:p w14:paraId="616FD707" w14:textId="77777777" w:rsidR="00DA5833" w:rsidRPr="00890BB8" w:rsidRDefault="00DA5833" w:rsidP="004009FF">
      <w:pPr>
        <w:rPr>
          <w:szCs w:val="22"/>
          <w:lang w:val="lt-LT"/>
        </w:rPr>
      </w:pPr>
    </w:p>
    <w:p w14:paraId="1A990A87" w14:textId="77777777" w:rsidR="00DA5833" w:rsidRPr="00890BB8" w:rsidRDefault="00DA5833" w:rsidP="004009FF">
      <w:pPr>
        <w:rPr>
          <w:szCs w:val="22"/>
          <w:lang w:val="lt-LT"/>
        </w:rPr>
      </w:pPr>
    </w:p>
    <w:p w14:paraId="7C358E7E" w14:textId="77777777" w:rsidR="00DA5833" w:rsidRPr="00890BB8" w:rsidRDefault="00DA5833" w:rsidP="004009FF">
      <w:pPr>
        <w:rPr>
          <w:szCs w:val="22"/>
          <w:lang w:val="lt-LT"/>
        </w:rPr>
      </w:pPr>
    </w:p>
    <w:p w14:paraId="2DA8737B" w14:textId="77777777" w:rsidR="00DA5833" w:rsidRPr="00890BB8" w:rsidRDefault="00DA5833" w:rsidP="004009FF">
      <w:pPr>
        <w:rPr>
          <w:szCs w:val="22"/>
          <w:lang w:val="lt-LT"/>
        </w:rPr>
      </w:pPr>
    </w:p>
    <w:p w14:paraId="32630B54" w14:textId="77777777" w:rsidR="00DA5833" w:rsidRPr="00890BB8" w:rsidRDefault="00DA5833" w:rsidP="004009FF">
      <w:pPr>
        <w:rPr>
          <w:lang w:val="lt-LT"/>
        </w:rPr>
      </w:pPr>
    </w:p>
    <w:p w14:paraId="1CB66099" w14:textId="77777777" w:rsidR="00DA5833" w:rsidRPr="00890BB8" w:rsidRDefault="00DA5833" w:rsidP="004009FF">
      <w:pPr>
        <w:rPr>
          <w:lang w:val="lt-LT"/>
        </w:rPr>
      </w:pPr>
    </w:p>
    <w:p w14:paraId="1BA48136" w14:textId="77777777" w:rsidR="00DA5833" w:rsidRPr="00890BB8" w:rsidRDefault="00DA5833" w:rsidP="004009FF">
      <w:pPr>
        <w:rPr>
          <w:lang w:val="lt-LT"/>
        </w:rPr>
      </w:pPr>
    </w:p>
    <w:p w14:paraId="10FDADDE" w14:textId="77777777" w:rsidR="00DA5833" w:rsidRPr="00890BB8" w:rsidRDefault="00DA5833" w:rsidP="004009FF">
      <w:pPr>
        <w:rPr>
          <w:lang w:val="lt-LT"/>
        </w:rPr>
      </w:pPr>
    </w:p>
    <w:p w14:paraId="6F03C86E" w14:textId="77777777" w:rsidR="00DA5833" w:rsidRPr="00890BB8" w:rsidRDefault="00DA5833" w:rsidP="004009FF">
      <w:pPr>
        <w:rPr>
          <w:lang w:val="lt-LT"/>
        </w:rPr>
      </w:pPr>
    </w:p>
    <w:p w14:paraId="7F2D194C" w14:textId="77777777" w:rsidR="00DA5833" w:rsidRPr="00890BB8" w:rsidRDefault="00DA5833" w:rsidP="004009FF">
      <w:pPr>
        <w:rPr>
          <w:szCs w:val="22"/>
          <w:lang w:val="lt-LT"/>
        </w:rPr>
      </w:pPr>
    </w:p>
    <w:p w14:paraId="003063D6" w14:textId="77777777" w:rsidR="00DA5833" w:rsidRPr="00890BB8" w:rsidRDefault="00DA5833" w:rsidP="004009FF">
      <w:pPr>
        <w:rPr>
          <w:szCs w:val="22"/>
          <w:lang w:val="lt-LT"/>
        </w:rPr>
      </w:pPr>
    </w:p>
    <w:p w14:paraId="5B72B985" w14:textId="77777777" w:rsidR="00DA5833" w:rsidRPr="00890BB8" w:rsidRDefault="00DA5833" w:rsidP="004009FF">
      <w:pPr>
        <w:rPr>
          <w:szCs w:val="22"/>
          <w:lang w:val="lt-LT"/>
        </w:rPr>
      </w:pPr>
    </w:p>
    <w:p w14:paraId="5B4406AC" w14:textId="77777777" w:rsidR="00DA5833" w:rsidRPr="00890BB8" w:rsidRDefault="00DA5833" w:rsidP="004009FF">
      <w:pPr>
        <w:rPr>
          <w:szCs w:val="22"/>
          <w:lang w:val="lt-LT"/>
        </w:rPr>
      </w:pPr>
    </w:p>
    <w:p w14:paraId="5BC0D72A" w14:textId="77777777" w:rsidR="00DA5833" w:rsidRPr="00890BB8" w:rsidRDefault="00DA5833" w:rsidP="004009FF">
      <w:pPr>
        <w:rPr>
          <w:szCs w:val="22"/>
          <w:lang w:val="lt-LT"/>
        </w:rPr>
      </w:pPr>
    </w:p>
    <w:p w14:paraId="100B4891" w14:textId="77777777" w:rsidR="00DA5833" w:rsidRPr="00890BB8" w:rsidRDefault="00DA5833" w:rsidP="004009FF">
      <w:pPr>
        <w:rPr>
          <w:szCs w:val="22"/>
          <w:lang w:val="lt-LT"/>
        </w:rPr>
      </w:pPr>
    </w:p>
    <w:p w14:paraId="1BEBA224" w14:textId="77777777" w:rsidR="00DA5833" w:rsidRPr="00890BB8" w:rsidRDefault="00DA5833" w:rsidP="004009FF">
      <w:pPr>
        <w:rPr>
          <w:szCs w:val="22"/>
          <w:lang w:val="lt-LT"/>
        </w:rPr>
      </w:pPr>
    </w:p>
    <w:p w14:paraId="39B81326" w14:textId="77777777" w:rsidR="00DA5833" w:rsidRPr="00890BB8" w:rsidRDefault="00DA5833" w:rsidP="004009FF">
      <w:pPr>
        <w:outlineLvl w:val="0"/>
        <w:rPr>
          <w:b/>
          <w:szCs w:val="22"/>
          <w:lang w:val="lt-LT"/>
        </w:rPr>
      </w:pPr>
    </w:p>
    <w:p w14:paraId="65C36B00" w14:textId="77777777" w:rsidR="00DA5833" w:rsidRPr="00890BB8" w:rsidRDefault="00DA5833" w:rsidP="004009FF">
      <w:pPr>
        <w:outlineLvl w:val="0"/>
        <w:rPr>
          <w:b/>
          <w:szCs w:val="22"/>
          <w:lang w:val="lt-LT"/>
        </w:rPr>
      </w:pPr>
    </w:p>
    <w:p w14:paraId="14ECC2CF" w14:textId="77777777" w:rsidR="00DA5833" w:rsidRDefault="00DA5833" w:rsidP="004009FF">
      <w:pPr>
        <w:outlineLvl w:val="0"/>
        <w:rPr>
          <w:ins w:id="608" w:author="TCS" w:date="2026-01-29T12:57:00Z" w16du:dateUtc="2026-01-29T07:27:00Z"/>
          <w:b/>
          <w:szCs w:val="22"/>
          <w:lang w:val="lt-LT"/>
        </w:rPr>
      </w:pPr>
    </w:p>
    <w:p w14:paraId="39060759" w14:textId="77777777" w:rsidR="00CC3FD2" w:rsidRPr="00890BB8" w:rsidRDefault="00CC3FD2" w:rsidP="004009FF">
      <w:pPr>
        <w:outlineLvl w:val="0"/>
        <w:rPr>
          <w:b/>
          <w:szCs w:val="22"/>
          <w:lang w:val="lt-LT"/>
        </w:rPr>
      </w:pPr>
    </w:p>
    <w:p w14:paraId="59FA3093" w14:textId="77777777" w:rsidR="00DA5833" w:rsidRPr="00890BB8" w:rsidRDefault="00DA5833" w:rsidP="004009FF">
      <w:pPr>
        <w:outlineLvl w:val="0"/>
        <w:rPr>
          <w:b/>
          <w:szCs w:val="22"/>
          <w:lang w:val="lt-LT"/>
        </w:rPr>
      </w:pPr>
    </w:p>
    <w:p w14:paraId="6E266C23" w14:textId="77777777" w:rsidR="00DA5833" w:rsidRPr="00890BB8" w:rsidRDefault="00DA5833" w:rsidP="004009FF">
      <w:pPr>
        <w:jc w:val="center"/>
        <w:outlineLvl w:val="0"/>
        <w:rPr>
          <w:b/>
          <w:szCs w:val="22"/>
          <w:lang w:val="lt-LT"/>
        </w:rPr>
      </w:pPr>
      <w:r w:rsidRPr="00890BB8">
        <w:rPr>
          <w:b/>
          <w:szCs w:val="22"/>
          <w:lang w:val="lt-LT"/>
        </w:rPr>
        <w:t>III</w:t>
      </w:r>
      <w:r w:rsidR="00240778" w:rsidRPr="00890BB8">
        <w:rPr>
          <w:b/>
          <w:szCs w:val="22"/>
          <w:lang w:val="lt-LT"/>
        </w:rPr>
        <w:t xml:space="preserve"> PRIEDAS</w:t>
      </w:r>
    </w:p>
    <w:p w14:paraId="530F7AC4" w14:textId="77777777" w:rsidR="00DA5833" w:rsidRPr="00890BB8" w:rsidRDefault="00DA5833" w:rsidP="004009FF">
      <w:pPr>
        <w:jc w:val="center"/>
        <w:rPr>
          <w:b/>
          <w:szCs w:val="22"/>
          <w:lang w:val="lt-LT"/>
        </w:rPr>
      </w:pPr>
    </w:p>
    <w:p w14:paraId="13E59B61" w14:textId="77777777" w:rsidR="00DA5833" w:rsidRPr="00890BB8" w:rsidRDefault="009235E7" w:rsidP="004009FF">
      <w:pPr>
        <w:jc w:val="center"/>
        <w:outlineLvl w:val="0"/>
        <w:rPr>
          <w:b/>
          <w:szCs w:val="22"/>
          <w:lang w:val="lt-LT"/>
        </w:rPr>
      </w:pPr>
      <w:r w:rsidRPr="00890BB8">
        <w:rPr>
          <w:b/>
          <w:szCs w:val="22"/>
          <w:lang w:val="lt-LT"/>
        </w:rPr>
        <w:t>ŽENKLINIMAS IR PAKUOTĖS LAPELIS</w:t>
      </w:r>
    </w:p>
    <w:p w14:paraId="6A869A79" w14:textId="77777777" w:rsidR="00DA5833" w:rsidRPr="00890BB8" w:rsidRDefault="00DA5833" w:rsidP="004009FF">
      <w:pPr>
        <w:rPr>
          <w:b/>
          <w:szCs w:val="22"/>
          <w:lang w:val="lt-LT"/>
        </w:rPr>
      </w:pPr>
      <w:r w:rsidRPr="00890BB8">
        <w:rPr>
          <w:b/>
          <w:szCs w:val="22"/>
          <w:lang w:val="lt-LT"/>
        </w:rPr>
        <w:br w:type="page"/>
      </w:r>
    </w:p>
    <w:p w14:paraId="48E103AD" w14:textId="77777777" w:rsidR="00DA5833" w:rsidRPr="00890BB8" w:rsidRDefault="00DA5833" w:rsidP="004009FF">
      <w:pPr>
        <w:outlineLvl w:val="0"/>
        <w:rPr>
          <w:b/>
          <w:szCs w:val="22"/>
          <w:lang w:val="lt-LT"/>
        </w:rPr>
      </w:pPr>
    </w:p>
    <w:p w14:paraId="7B56D704" w14:textId="77777777" w:rsidR="00DA5833" w:rsidRPr="00890BB8" w:rsidRDefault="00DA5833" w:rsidP="004009FF">
      <w:pPr>
        <w:outlineLvl w:val="0"/>
        <w:rPr>
          <w:b/>
          <w:szCs w:val="22"/>
          <w:lang w:val="lt-LT"/>
        </w:rPr>
      </w:pPr>
    </w:p>
    <w:p w14:paraId="4D83A61E" w14:textId="77777777" w:rsidR="00DA5833" w:rsidRPr="00890BB8" w:rsidRDefault="00DA5833" w:rsidP="004009FF">
      <w:pPr>
        <w:outlineLvl w:val="0"/>
        <w:rPr>
          <w:b/>
          <w:szCs w:val="22"/>
          <w:lang w:val="lt-LT"/>
        </w:rPr>
      </w:pPr>
    </w:p>
    <w:p w14:paraId="4E88BBDE" w14:textId="77777777" w:rsidR="00DA5833" w:rsidRPr="00890BB8" w:rsidRDefault="00DA5833" w:rsidP="004009FF">
      <w:pPr>
        <w:outlineLvl w:val="0"/>
        <w:rPr>
          <w:b/>
          <w:szCs w:val="22"/>
          <w:lang w:val="lt-LT"/>
        </w:rPr>
      </w:pPr>
    </w:p>
    <w:p w14:paraId="6E9C0DDC" w14:textId="77777777" w:rsidR="00DA5833" w:rsidRPr="00890BB8" w:rsidRDefault="00DA5833" w:rsidP="004009FF">
      <w:pPr>
        <w:outlineLvl w:val="0"/>
        <w:rPr>
          <w:b/>
          <w:szCs w:val="22"/>
          <w:lang w:val="lt-LT"/>
        </w:rPr>
      </w:pPr>
    </w:p>
    <w:p w14:paraId="73CCA56F" w14:textId="77777777" w:rsidR="00DA5833" w:rsidRPr="00890BB8" w:rsidRDefault="00DA5833" w:rsidP="004009FF">
      <w:pPr>
        <w:outlineLvl w:val="0"/>
        <w:rPr>
          <w:b/>
          <w:szCs w:val="22"/>
          <w:lang w:val="lt-LT"/>
        </w:rPr>
      </w:pPr>
    </w:p>
    <w:p w14:paraId="0CF37E8D" w14:textId="77777777" w:rsidR="00DA5833" w:rsidRPr="00890BB8" w:rsidRDefault="00DA5833" w:rsidP="004009FF">
      <w:pPr>
        <w:outlineLvl w:val="0"/>
        <w:rPr>
          <w:b/>
          <w:szCs w:val="22"/>
          <w:lang w:val="lt-LT"/>
        </w:rPr>
      </w:pPr>
    </w:p>
    <w:p w14:paraId="744A9800" w14:textId="77777777" w:rsidR="00DA5833" w:rsidRPr="00890BB8" w:rsidRDefault="00DA5833" w:rsidP="004009FF">
      <w:pPr>
        <w:outlineLvl w:val="0"/>
        <w:rPr>
          <w:b/>
          <w:szCs w:val="22"/>
          <w:lang w:val="lt-LT"/>
        </w:rPr>
      </w:pPr>
    </w:p>
    <w:p w14:paraId="6CB61B5A" w14:textId="77777777" w:rsidR="00DA5833" w:rsidRPr="00890BB8" w:rsidRDefault="00DA5833" w:rsidP="004009FF">
      <w:pPr>
        <w:outlineLvl w:val="0"/>
        <w:rPr>
          <w:b/>
          <w:szCs w:val="22"/>
          <w:lang w:val="lt-LT"/>
        </w:rPr>
      </w:pPr>
    </w:p>
    <w:p w14:paraId="21444681" w14:textId="77777777" w:rsidR="00DA5833" w:rsidRPr="00890BB8" w:rsidRDefault="00DA5833" w:rsidP="004009FF">
      <w:pPr>
        <w:outlineLvl w:val="0"/>
        <w:rPr>
          <w:b/>
          <w:szCs w:val="22"/>
          <w:lang w:val="lt-LT"/>
        </w:rPr>
      </w:pPr>
    </w:p>
    <w:p w14:paraId="5351919D" w14:textId="77777777" w:rsidR="00DA5833" w:rsidRPr="00890BB8" w:rsidRDefault="00DA5833" w:rsidP="004009FF">
      <w:pPr>
        <w:outlineLvl w:val="0"/>
        <w:rPr>
          <w:b/>
          <w:szCs w:val="22"/>
          <w:lang w:val="lt-LT"/>
        </w:rPr>
      </w:pPr>
    </w:p>
    <w:p w14:paraId="7B4C0A33" w14:textId="77777777" w:rsidR="00DA5833" w:rsidRPr="00890BB8" w:rsidRDefault="00DA5833" w:rsidP="004009FF">
      <w:pPr>
        <w:outlineLvl w:val="0"/>
        <w:rPr>
          <w:b/>
          <w:szCs w:val="22"/>
          <w:lang w:val="lt-LT"/>
        </w:rPr>
      </w:pPr>
    </w:p>
    <w:p w14:paraId="2F304263" w14:textId="77777777" w:rsidR="00DA5833" w:rsidRPr="00890BB8" w:rsidRDefault="00DA5833" w:rsidP="004009FF">
      <w:pPr>
        <w:outlineLvl w:val="0"/>
        <w:rPr>
          <w:b/>
          <w:szCs w:val="22"/>
          <w:lang w:val="lt-LT"/>
        </w:rPr>
      </w:pPr>
    </w:p>
    <w:p w14:paraId="696F8D2E" w14:textId="77777777" w:rsidR="00DA5833" w:rsidRPr="00890BB8" w:rsidRDefault="00DA5833" w:rsidP="004009FF">
      <w:pPr>
        <w:outlineLvl w:val="0"/>
        <w:rPr>
          <w:b/>
          <w:szCs w:val="22"/>
          <w:lang w:val="lt-LT"/>
        </w:rPr>
      </w:pPr>
    </w:p>
    <w:p w14:paraId="778806E8" w14:textId="77777777" w:rsidR="00DA5833" w:rsidRPr="00890BB8" w:rsidRDefault="00DA5833" w:rsidP="004009FF">
      <w:pPr>
        <w:outlineLvl w:val="0"/>
        <w:rPr>
          <w:b/>
          <w:szCs w:val="22"/>
          <w:lang w:val="lt-LT"/>
        </w:rPr>
      </w:pPr>
    </w:p>
    <w:p w14:paraId="387DF362" w14:textId="77777777" w:rsidR="00DA5833" w:rsidRPr="00890BB8" w:rsidRDefault="00DA5833" w:rsidP="004009FF">
      <w:pPr>
        <w:outlineLvl w:val="0"/>
        <w:rPr>
          <w:b/>
          <w:szCs w:val="22"/>
          <w:lang w:val="lt-LT"/>
        </w:rPr>
      </w:pPr>
    </w:p>
    <w:p w14:paraId="52EECF3E" w14:textId="77777777" w:rsidR="00DA5833" w:rsidRPr="00890BB8" w:rsidRDefault="00DA5833" w:rsidP="004009FF">
      <w:pPr>
        <w:outlineLvl w:val="0"/>
        <w:rPr>
          <w:b/>
          <w:szCs w:val="22"/>
          <w:lang w:val="lt-LT"/>
        </w:rPr>
      </w:pPr>
    </w:p>
    <w:p w14:paraId="2E9152CB" w14:textId="77777777" w:rsidR="00DA5833" w:rsidRPr="00890BB8" w:rsidRDefault="00DA5833" w:rsidP="004009FF">
      <w:pPr>
        <w:outlineLvl w:val="0"/>
        <w:rPr>
          <w:b/>
          <w:szCs w:val="22"/>
          <w:lang w:val="lt-LT"/>
        </w:rPr>
      </w:pPr>
    </w:p>
    <w:p w14:paraId="18220459" w14:textId="77777777" w:rsidR="00DA5833" w:rsidRPr="00890BB8" w:rsidRDefault="00DA5833" w:rsidP="004009FF">
      <w:pPr>
        <w:outlineLvl w:val="0"/>
        <w:rPr>
          <w:b/>
          <w:szCs w:val="22"/>
          <w:lang w:val="lt-LT"/>
        </w:rPr>
      </w:pPr>
    </w:p>
    <w:p w14:paraId="6C0D928F" w14:textId="77777777" w:rsidR="00DA5833" w:rsidRPr="00890BB8" w:rsidRDefault="00DA5833" w:rsidP="004009FF">
      <w:pPr>
        <w:outlineLvl w:val="0"/>
        <w:rPr>
          <w:b/>
          <w:szCs w:val="22"/>
          <w:lang w:val="lt-LT"/>
        </w:rPr>
      </w:pPr>
    </w:p>
    <w:p w14:paraId="5FBC7C0C" w14:textId="77777777" w:rsidR="00DA5833" w:rsidRDefault="00DA5833" w:rsidP="004009FF">
      <w:pPr>
        <w:outlineLvl w:val="0"/>
        <w:rPr>
          <w:ins w:id="609" w:author="TCS" w:date="2026-01-28T16:58:00Z" w16du:dateUtc="2026-01-28T11:28:00Z"/>
          <w:b/>
          <w:szCs w:val="22"/>
          <w:lang w:val="lt-LT"/>
        </w:rPr>
      </w:pPr>
    </w:p>
    <w:p w14:paraId="57AB55F8" w14:textId="77777777" w:rsidR="00584C4A" w:rsidRPr="00890BB8" w:rsidRDefault="00584C4A" w:rsidP="004009FF">
      <w:pPr>
        <w:outlineLvl w:val="0"/>
        <w:rPr>
          <w:b/>
          <w:szCs w:val="22"/>
          <w:lang w:val="lt-LT"/>
        </w:rPr>
      </w:pPr>
    </w:p>
    <w:p w14:paraId="5CEFBB30" w14:textId="77777777" w:rsidR="00DA5833" w:rsidRPr="00890BB8" w:rsidRDefault="00DA5833" w:rsidP="004009FF">
      <w:pPr>
        <w:outlineLvl w:val="0"/>
        <w:rPr>
          <w:b/>
          <w:szCs w:val="22"/>
          <w:lang w:val="lt-LT"/>
        </w:rPr>
      </w:pPr>
    </w:p>
    <w:p w14:paraId="73ED10AD" w14:textId="77777777" w:rsidR="00DA5833" w:rsidRPr="00890BB8" w:rsidRDefault="00DA5833" w:rsidP="005268FA">
      <w:pPr>
        <w:pStyle w:val="Annex"/>
        <w:rPr>
          <w:lang w:val="lt-LT"/>
        </w:rPr>
      </w:pPr>
      <w:r w:rsidRPr="00890BB8">
        <w:rPr>
          <w:lang w:val="lt-LT"/>
        </w:rPr>
        <w:t xml:space="preserve">A. </w:t>
      </w:r>
      <w:r w:rsidR="009235E7" w:rsidRPr="00890BB8">
        <w:rPr>
          <w:lang w:val="lt-LT"/>
        </w:rPr>
        <w:t>ŽENKLINIMAS</w:t>
      </w:r>
    </w:p>
    <w:p w14:paraId="68A5C0CB" w14:textId="77777777" w:rsidR="00DA5833" w:rsidRPr="00890BB8" w:rsidRDefault="00DA5833" w:rsidP="004009FF">
      <w:pPr>
        <w:outlineLvl w:val="0"/>
        <w:rPr>
          <w:b/>
          <w:lang w:val="lt-LT"/>
        </w:rPr>
      </w:pPr>
      <w:r w:rsidRPr="00890BB8">
        <w:rPr>
          <w:szCs w:val="22"/>
          <w:lang w:val="lt-LT"/>
        </w:rPr>
        <w:br w:type="page"/>
      </w:r>
    </w:p>
    <w:p w14:paraId="39E22701" w14:textId="77777777" w:rsidR="00DA5833" w:rsidRPr="00890BB8" w:rsidRDefault="009235E7" w:rsidP="004009FF">
      <w:pPr>
        <w:pBdr>
          <w:top w:val="single" w:sz="4" w:space="1" w:color="auto"/>
          <w:left w:val="single" w:sz="4" w:space="4" w:color="auto"/>
          <w:bottom w:val="single" w:sz="4" w:space="1" w:color="auto"/>
          <w:right w:val="single" w:sz="4" w:space="4" w:color="auto"/>
        </w:pBdr>
        <w:rPr>
          <w:b/>
          <w:szCs w:val="22"/>
          <w:lang w:val="lt-LT"/>
        </w:rPr>
      </w:pPr>
      <w:r w:rsidRPr="00890BB8">
        <w:rPr>
          <w:b/>
          <w:szCs w:val="22"/>
          <w:lang w:val="lt-LT"/>
        </w:rPr>
        <w:t>INFORMACIJA ANT IŠORINĖS PAKUOTĖS</w:t>
      </w:r>
    </w:p>
    <w:p w14:paraId="33FF237C" w14:textId="77777777" w:rsidR="00DA5833" w:rsidRPr="00890BB8" w:rsidRDefault="00DA5833" w:rsidP="004009FF">
      <w:pPr>
        <w:pBdr>
          <w:top w:val="single" w:sz="4" w:space="1" w:color="auto"/>
          <w:left w:val="single" w:sz="4" w:space="4" w:color="auto"/>
          <w:bottom w:val="single" w:sz="4" w:space="1" w:color="auto"/>
          <w:right w:val="single" w:sz="4" w:space="4" w:color="auto"/>
        </w:pBdr>
        <w:ind w:left="567" w:hanging="567"/>
        <w:rPr>
          <w:bCs/>
          <w:szCs w:val="22"/>
          <w:lang w:val="lt-LT"/>
        </w:rPr>
      </w:pPr>
    </w:p>
    <w:p w14:paraId="5E0128E2" w14:textId="77777777" w:rsidR="00DA5833" w:rsidRPr="00890BB8" w:rsidRDefault="009235E7" w:rsidP="004009FF">
      <w:pPr>
        <w:pBdr>
          <w:top w:val="single" w:sz="4" w:space="1" w:color="auto"/>
          <w:left w:val="single" w:sz="4" w:space="4" w:color="auto"/>
          <w:bottom w:val="single" w:sz="4" w:space="1" w:color="auto"/>
          <w:right w:val="single" w:sz="4" w:space="4" w:color="auto"/>
        </w:pBdr>
        <w:rPr>
          <w:bCs/>
          <w:szCs w:val="22"/>
          <w:lang w:val="lt-LT"/>
        </w:rPr>
      </w:pPr>
      <w:r w:rsidRPr="00890BB8">
        <w:rPr>
          <w:b/>
          <w:szCs w:val="22"/>
          <w:lang w:val="lt-LT"/>
        </w:rPr>
        <w:t>IŠORINĖ DĖŽUTĖ</w:t>
      </w:r>
      <w:r w:rsidR="00FF2453" w:rsidRPr="00890BB8">
        <w:rPr>
          <w:b/>
          <w:szCs w:val="22"/>
          <w:lang w:val="lt-LT"/>
        </w:rPr>
        <w:t xml:space="preserve"> LIZDINĖMS PLOKŠTELĖMS</w:t>
      </w:r>
    </w:p>
    <w:p w14:paraId="6D8A41F6" w14:textId="77777777" w:rsidR="00DA5833" w:rsidRPr="00890BB8" w:rsidRDefault="00DA5833" w:rsidP="004009FF">
      <w:pPr>
        <w:rPr>
          <w:lang w:val="lt-LT"/>
        </w:rPr>
      </w:pPr>
    </w:p>
    <w:p w14:paraId="6C116EBA" w14:textId="77777777" w:rsidR="00DA5833" w:rsidRPr="00890BB8" w:rsidRDefault="00DA5833" w:rsidP="004009FF">
      <w:pPr>
        <w:rPr>
          <w:szCs w:val="22"/>
          <w:lang w:val="lt-LT"/>
        </w:rPr>
      </w:pPr>
    </w:p>
    <w:p w14:paraId="73D1D937" w14:textId="77777777" w:rsidR="00DA5833" w:rsidRPr="00890BB8" w:rsidRDefault="00DA5833" w:rsidP="004009FF">
      <w:pPr>
        <w:pBdr>
          <w:top w:val="single" w:sz="4" w:space="1" w:color="auto"/>
          <w:left w:val="single" w:sz="4" w:space="4" w:color="auto"/>
          <w:bottom w:val="single" w:sz="4" w:space="1" w:color="auto"/>
          <w:right w:val="single" w:sz="4" w:space="4" w:color="auto"/>
        </w:pBdr>
        <w:ind w:left="567" w:hanging="567"/>
        <w:outlineLvl w:val="0"/>
        <w:rPr>
          <w:lang w:val="lt-LT"/>
        </w:rPr>
      </w:pPr>
      <w:r w:rsidRPr="00890BB8">
        <w:rPr>
          <w:b/>
          <w:lang w:val="lt-LT"/>
        </w:rPr>
        <w:t>1.</w:t>
      </w:r>
      <w:r w:rsidRPr="00890BB8">
        <w:rPr>
          <w:b/>
          <w:lang w:val="lt-LT"/>
        </w:rPr>
        <w:tab/>
      </w:r>
      <w:r w:rsidR="009235E7" w:rsidRPr="00890BB8">
        <w:rPr>
          <w:b/>
          <w:lang w:val="lt-LT"/>
        </w:rPr>
        <w:t>VAISTINIO PREPARATO PAVADINIMAS</w:t>
      </w:r>
    </w:p>
    <w:p w14:paraId="548718BA" w14:textId="77777777" w:rsidR="00DA5833" w:rsidRPr="00890BB8" w:rsidRDefault="00DA5833" w:rsidP="004009FF">
      <w:pPr>
        <w:rPr>
          <w:szCs w:val="22"/>
          <w:lang w:val="lt-LT"/>
        </w:rPr>
      </w:pPr>
    </w:p>
    <w:p w14:paraId="5DCC7A40" w14:textId="77777777" w:rsidR="00DA5833" w:rsidRPr="00890BB8" w:rsidRDefault="007E6D0F" w:rsidP="004009FF">
      <w:pPr>
        <w:rPr>
          <w:szCs w:val="22"/>
          <w:lang w:val="lt-LT"/>
        </w:rPr>
      </w:pPr>
      <w:r w:rsidRPr="00890BB8">
        <w:rPr>
          <w:szCs w:val="22"/>
          <w:lang w:val="lt-LT"/>
        </w:rPr>
        <w:t>Alecensa</w:t>
      </w:r>
      <w:r w:rsidR="00DA5833" w:rsidRPr="00890BB8">
        <w:rPr>
          <w:szCs w:val="22"/>
          <w:lang w:val="lt-LT"/>
        </w:rPr>
        <w:t xml:space="preserve"> 150 mg </w:t>
      </w:r>
      <w:r w:rsidR="009235E7" w:rsidRPr="00890BB8">
        <w:rPr>
          <w:szCs w:val="22"/>
          <w:lang w:val="lt-LT"/>
        </w:rPr>
        <w:t>kietosios kapsulės</w:t>
      </w:r>
    </w:p>
    <w:p w14:paraId="087ACB8F" w14:textId="77777777" w:rsidR="00DA5833" w:rsidRPr="00890BB8" w:rsidRDefault="00CE0208" w:rsidP="004009FF">
      <w:pPr>
        <w:rPr>
          <w:b/>
          <w:szCs w:val="22"/>
          <w:lang w:val="lt-LT"/>
        </w:rPr>
      </w:pPr>
      <w:r w:rsidRPr="00890BB8">
        <w:rPr>
          <w:szCs w:val="22"/>
          <w:lang w:val="lt-LT"/>
        </w:rPr>
        <w:t>a</w:t>
      </w:r>
      <w:r w:rsidR="00DA5833" w:rsidRPr="00890BB8">
        <w:rPr>
          <w:szCs w:val="22"/>
          <w:lang w:val="lt-LT"/>
        </w:rPr>
        <w:t>le</w:t>
      </w:r>
      <w:r w:rsidR="009235E7" w:rsidRPr="00890BB8">
        <w:rPr>
          <w:szCs w:val="22"/>
          <w:lang w:val="lt-LT"/>
        </w:rPr>
        <w:t>k</w:t>
      </w:r>
      <w:r w:rsidR="00DA5833" w:rsidRPr="00890BB8">
        <w:rPr>
          <w:szCs w:val="22"/>
          <w:lang w:val="lt-LT"/>
        </w:rPr>
        <w:t>tinib</w:t>
      </w:r>
      <w:r w:rsidR="009235E7" w:rsidRPr="00890BB8">
        <w:rPr>
          <w:szCs w:val="22"/>
          <w:lang w:val="lt-LT"/>
        </w:rPr>
        <w:t>as</w:t>
      </w:r>
    </w:p>
    <w:p w14:paraId="69DFEC69" w14:textId="77777777" w:rsidR="00DA5833" w:rsidRPr="00890BB8" w:rsidRDefault="00DA5833" w:rsidP="004009FF">
      <w:pPr>
        <w:rPr>
          <w:szCs w:val="22"/>
          <w:lang w:val="lt-LT"/>
        </w:rPr>
      </w:pPr>
    </w:p>
    <w:p w14:paraId="4E7D7294" w14:textId="77777777" w:rsidR="00DA5833" w:rsidRPr="00890BB8" w:rsidRDefault="00DA5833" w:rsidP="004009FF">
      <w:pPr>
        <w:rPr>
          <w:szCs w:val="22"/>
          <w:lang w:val="lt-LT"/>
        </w:rPr>
      </w:pPr>
    </w:p>
    <w:p w14:paraId="3DA169F6" w14:textId="77777777" w:rsidR="00DA5833" w:rsidRPr="00890BB8" w:rsidRDefault="00DA5833" w:rsidP="004009FF">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890BB8">
        <w:rPr>
          <w:b/>
          <w:szCs w:val="22"/>
          <w:lang w:val="lt-LT"/>
        </w:rPr>
        <w:t>2.</w:t>
      </w:r>
      <w:r w:rsidRPr="00890BB8">
        <w:rPr>
          <w:b/>
          <w:szCs w:val="22"/>
          <w:lang w:val="lt-LT"/>
        </w:rPr>
        <w:tab/>
      </w:r>
      <w:r w:rsidR="009235E7" w:rsidRPr="00890BB8">
        <w:rPr>
          <w:b/>
          <w:szCs w:val="22"/>
          <w:lang w:val="lt-LT"/>
        </w:rPr>
        <w:t>VEIKLIOJI (-IOS) MEDŽIAGA (-OS) IR JOS (-Ų) KIEKIS (-IAI</w:t>
      </w:r>
      <w:r w:rsidRPr="00890BB8">
        <w:rPr>
          <w:b/>
          <w:szCs w:val="22"/>
          <w:lang w:val="lt-LT"/>
        </w:rPr>
        <w:t>)</w:t>
      </w:r>
    </w:p>
    <w:p w14:paraId="746AE62B" w14:textId="77777777" w:rsidR="00DA5833" w:rsidRPr="00890BB8" w:rsidRDefault="00DA5833" w:rsidP="004009FF">
      <w:pPr>
        <w:rPr>
          <w:szCs w:val="22"/>
          <w:lang w:val="lt-LT"/>
        </w:rPr>
      </w:pPr>
    </w:p>
    <w:p w14:paraId="440CFDBA" w14:textId="77777777" w:rsidR="00DA5833" w:rsidRPr="00890BB8" w:rsidRDefault="00B639D1" w:rsidP="004009FF">
      <w:pPr>
        <w:rPr>
          <w:szCs w:val="22"/>
          <w:lang w:val="lt-LT"/>
        </w:rPr>
      </w:pPr>
      <w:r w:rsidRPr="00890BB8">
        <w:rPr>
          <w:szCs w:val="22"/>
          <w:lang w:val="lt-LT"/>
        </w:rPr>
        <w:t>Kiekv</w:t>
      </w:r>
      <w:r w:rsidR="000B5102" w:rsidRPr="00890BB8">
        <w:rPr>
          <w:szCs w:val="22"/>
          <w:lang w:val="lt-LT"/>
        </w:rPr>
        <w:t xml:space="preserve">ienoje kietojoje kapsulėje yra </w:t>
      </w:r>
      <w:r w:rsidR="00A032BD" w:rsidRPr="00890BB8">
        <w:rPr>
          <w:szCs w:val="22"/>
          <w:lang w:val="lt-LT"/>
        </w:rPr>
        <w:t xml:space="preserve">alektinibo hidrochlorido, atitinkančio </w:t>
      </w:r>
      <w:r w:rsidR="000B5102" w:rsidRPr="00890BB8">
        <w:rPr>
          <w:szCs w:val="22"/>
          <w:lang w:val="lt-LT"/>
        </w:rPr>
        <w:t>150 mg alektinibo.</w:t>
      </w:r>
      <w:r w:rsidR="00DA5833" w:rsidRPr="00890BB8">
        <w:rPr>
          <w:szCs w:val="22"/>
          <w:lang w:val="lt-LT"/>
        </w:rPr>
        <w:t xml:space="preserve"> </w:t>
      </w:r>
    </w:p>
    <w:p w14:paraId="416E9705" w14:textId="77777777" w:rsidR="00DA5833" w:rsidRPr="00890BB8" w:rsidRDefault="00DA5833" w:rsidP="004009FF">
      <w:pPr>
        <w:rPr>
          <w:szCs w:val="22"/>
          <w:lang w:val="lt-LT"/>
        </w:rPr>
      </w:pPr>
    </w:p>
    <w:p w14:paraId="4AA47B79" w14:textId="77777777" w:rsidR="00DA5833" w:rsidRPr="00890BB8" w:rsidRDefault="00DA5833" w:rsidP="004009FF">
      <w:pPr>
        <w:rPr>
          <w:szCs w:val="22"/>
          <w:lang w:val="lt-LT"/>
        </w:rPr>
      </w:pPr>
    </w:p>
    <w:p w14:paraId="2321B6F0" w14:textId="77777777" w:rsidR="00DA5833" w:rsidRPr="00890BB8" w:rsidRDefault="00DA5833" w:rsidP="004009FF">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3.</w:t>
      </w:r>
      <w:r w:rsidRPr="00890BB8">
        <w:rPr>
          <w:b/>
          <w:szCs w:val="22"/>
          <w:lang w:val="lt-LT"/>
        </w:rPr>
        <w:tab/>
      </w:r>
      <w:r w:rsidR="009235E7" w:rsidRPr="00890BB8">
        <w:rPr>
          <w:b/>
          <w:szCs w:val="22"/>
          <w:lang w:val="lt-LT"/>
        </w:rPr>
        <w:t>PAGALBINIŲ MEDŽIAGŲ SĄRAŠAS</w:t>
      </w:r>
    </w:p>
    <w:p w14:paraId="5F73D0D4" w14:textId="77777777" w:rsidR="00DA5833" w:rsidRPr="00890BB8" w:rsidRDefault="00DA5833" w:rsidP="004009FF">
      <w:pPr>
        <w:rPr>
          <w:szCs w:val="22"/>
          <w:lang w:val="lt-LT"/>
        </w:rPr>
      </w:pPr>
    </w:p>
    <w:p w14:paraId="791F4554" w14:textId="77777777" w:rsidR="00DA5833" w:rsidRPr="00890BB8" w:rsidRDefault="000B5102" w:rsidP="004009FF">
      <w:pPr>
        <w:rPr>
          <w:lang w:val="lt-LT"/>
        </w:rPr>
      </w:pPr>
      <w:r w:rsidRPr="00890BB8">
        <w:rPr>
          <w:lang w:val="lt-LT"/>
        </w:rPr>
        <w:t>Sudėtyje yra laktozės</w:t>
      </w:r>
      <w:r w:rsidR="00A032BD" w:rsidRPr="00890BB8">
        <w:rPr>
          <w:lang w:val="lt-LT"/>
        </w:rPr>
        <w:t xml:space="preserve"> ir natrio</w:t>
      </w:r>
      <w:r w:rsidR="00DA5833" w:rsidRPr="00890BB8">
        <w:rPr>
          <w:lang w:val="lt-LT"/>
        </w:rPr>
        <w:t xml:space="preserve">. </w:t>
      </w:r>
      <w:r>
        <w:rPr>
          <w:highlight w:val="lightGray"/>
          <w:lang w:val="lt-LT"/>
        </w:rPr>
        <w:t>Išsami informacija pateikiama pakuotės lapelyje</w:t>
      </w:r>
      <w:r w:rsidR="00DA5833">
        <w:rPr>
          <w:highlight w:val="lightGray"/>
          <w:lang w:val="lt-LT"/>
        </w:rPr>
        <w:t>.</w:t>
      </w:r>
    </w:p>
    <w:p w14:paraId="3FB3B26F" w14:textId="77777777" w:rsidR="00DA5833" w:rsidRPr="00890BB8" w:rsidRDefault="00DA5833" w:rsidP="004009FF">
      <w:pPr>
        <w:rPr>
          <w:szCs w:val="22"/>
          <w:lang w:val="lt-LT"/>
        </w:rPr>
      </w:pPr>
    </w:p>
    <w:p w14:paraId="6BD11D2B" w14:textId="77777777" w:rsidR="00DA5833" w:rsidRPr="00890BB8" w:rsidRDefault="00DA5833" w:rsidP="004009FF">
      <w:pPr>
        <w:rPr>
          <w:szCs w:val="22"/>
          <w:lang w:val="lt-LT"/>
        </w:rPr>
      </w:pPr>
    </w:p>
    <w:p w14:paraId="5058FA73" w14:textId="77777777" w:rsidR="00DA5833" w:rsidRPr="00890BB8" w:rsidRDefault="00DA5833" w:rsidP="004009FF">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4.</w:t>
      </w:r>
      <w:r w:rsidRPr="00890BB8">
        <w:rPr>
          <w:b/>
          <w:szCs w:val="22"/>
          <w:lang w:val="lt-LT"/>
        </w:rPr>
        <w:tab/>
      </w:r>
      <w:r w:rsidR="009235E7" w:rsidRPr="00890BB8">
        <w:rPr>
          <w:b/>
          <w:szCs w:val="22"/>
          <w:lang w:val="lt-LT"/>
        </w:rPr>
        <w:t>FARMACINĖ FORMA IR KIEKIS PAKUOTĖJE</w:t>
      </w:r>
    </w:p>
    <w:p w14:paraId="008CE320" w14:textId="77777777" w:rsidR="00DA5833" w:rsidRPr="00890BB8" w:rsidRDefault="00DA5833" w:rsidP="004009FF">
      <w:pPr>
        <w:rPr>
          <w:szCs w:val="22"/>
          <w:lang w:val="lt-LT"/>
        </w:rPr>
      </w:pPr>
    </w:p>
    <w:p w14:paraId="37F1F1D5" w14:textId="77777777" w:rsidR="00DA5833" w:rsidRPr="00890BB8" w:rsidRDefault="009235E7" w:rsidP="004009FF">
      <w:pPr>
        <w:rPr>
          <w:szCs w:val="22"/>
          <w:lang w:val="lt-LT"/>
        </w:rPr>
      </w:pPr>
      <w:r>
        <w:rPr>
          <w:szCs w:val="22"/>
          <w:highlight w:val="lightGray"/>
          <w:lang w:val="lt-LT"/>
        </w:rPr>
        <w:t>Kietoji kapsulė</w:t>
      </w:r>
    </w:p>
    <w:p w14:paraId="57D73C7D" w14:textId="77777777" w:rsidR="00DA5833" w:rsidRPr="00890BB8" w:rsidRDefault="00DA5833" w:rsidP="004009FF">
      <w:pPr>
        <w:rPr>
          <w:szCs w:val="22"/>
          <w:lang w:val="lt-LT"/>
        </w:rPr>
      </w:pPr>
    </w:p>
    <w:p w14:paraId="773870FB" w14:textId="77777777" w:rsidR="00DA5833" w:rsidRPr="00890BB8" w:rsidRDefault="00DA5833" w:rsidP="004009FF">
      <w:pPr>
        <w:rPr>
          <w:szCs w:val="22"/>
          <w:lang w:val="lt-LT"/>
        </w:rPr>
      </w:pPr>
      <w:r w:rsidRPr="00890BB8">
        <w:rPr>
          <w:szCs w:val="22"/>
          <w:lang w:val="lt-LT"/>
        </w:rPr>
        <w:t>224 (4</w:t>
      </w:r>
      <w:r w:rsidR="009235E7" w:rsidRPr="00890BB8">
        <w:rPr>
          <w:szCs w:val="22"/>
          <w:lang w:val="lt-LT"/>
        </w:rPr>
        <w:t> pakuotės po</w:t>
      </w:r>
      <w:r w:rsidRPr="00890BB8">
        <w:rPr>
          <w:szCs w:val="22"/>
          <w:lang w:val="lt-LT"/>
        </w:rPr>
        <w:t xml:space="preserve"> 56) </w:t>
      </w:r>
      <w:r w:rsidR="009235E7" w:rsidRPr="00890BB8">
        <w:rPr>
          <w:szCs w:val="22"/>
          <w:lang w:val="lt-LT"/>
        </w:rPr>
        <w:t>kiet</w:t>
      </w:r>
      <w:r w:rsidR="000B5102" w:rsidRPr="00890BB8">
        <w:rPr>
          <w:szCs w:val="22"/>
          <w:lang w:val="lt-LT"/>
        </w:rPr>
        <w:t>o</w:t>
      </w:r>
      <w:r w:rsidR="009235E7" w:rsidRPr="00890BB8">
        <w:rPr>
          <w:szCs w:val="22"/>
          <w:lang w:val="lt-LT"/>
        </w:rPr>
        <w:t>sios kapsulės</w:t>
      </w:r>
    </w:p>
    <w:p w14:paraId="4B534AC3" w14:textId="77777777" w:rsidR="00DA5833" w:rsidRPr="00890BB8" w:rsidRDefault="00DA5833" w:rsidP="004009FF">
      <w:pPr>
        <w:rPr>
          <w:szCs w:val="22"/>
          <w:lang w:val="lt-LT"/>
        </w:rPr>
      </w:pPr>
    </w:p>
    <w:p w14:paraId="55680529" w14:textId="77777777" w:rsidR="00D658A0" w:rsidRPr="00890BB8" w:rsidRDefault="00D658A0" w:rsidP="004009FF">
      <w:pPr>
        <w:rPr>
          <w:szCs w:val="22"/>
          <w:lang w:val="lt-LT"/>
        </w:rPr>
      </w:pPr>
    </w:p>
    <w:p w14:paraId="129AEC6F" w14:textId="77777777" w:rsidR="00DA5833" w:rsidRPr="00890BB8" w:rsidRDefault="00DA5833" w:rsidP="004009FF">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5.</w:t>
      </w:r>
      <w:r w:rsidRPr="00890BB8">
        <w:rPr>
          <w:b/>
          <w:szCs w:val="22"/>
          <w:lang w:val="lt-LT"/>
        </w:rPr>
        <w:tab/>
      </w:r>
      <w:r w:rsidR="009235E7" w:rsidRPr="00890BB8">
        <w:rPr>
          <w:b/>
          <w:szCs w:val="22"/>
          <w:lang w:val="lt-LT"/>
        </w:rPr>
        <w:t>VARTOJIMO METODAS IR BŪDAS (-AI</w:t>
      </w:r>
      <w:r w:rsidRPr="00890BB8">
        <w:rPr>
          <w:b/>
          <w:szCs w:val="22"/>
          <w:lang w:val="lt-LT"/>
        </w:rPr>
        <w:t>)</w:t>
      </w:r>
    </w:p>
    <w:p w14:paraId="5C6D1F6F" w14:textId="77777777" w:rsidR="00DA5833" w:rsidRPr="00890BB8" w:rsidRDefault="00DA5833" w:rsidP="004009FF">
      <w:pPr>
        <w:rPr>
          <w:szCs w:val="22"/>
          <w:lang w:val="lt-LT"/>
        </w:rPr>
      </w:pPr>
    </w:p>
    <w:p w14:paraId="615BDF9B" w14:textId="77777777" w:rsidR="009E0FE6" w:rsidRPr="00890BB8" w:rsidRDefault="009E0FE6" w:rsidP="009E0FE6">
      <w:pPr>
        <w:rPr>
          <w:szCs w:val="22"/>
          <w:lang w:val="lt-LT"/>
        </w:rPr>
      </w:pPr>
      <w:r w:rsidRPr="00890BB8">
        <w:rPr>
          <w:szCs w:val="22"/>
          <w:lang w:val="lt-LT"/>
        </w:rPr>
        <w:t>Vartoti per burną</w:t>
      </w:r>
    </w:p>
    <w:p w14:paraId="1C9E27EF" w14:textId="77777777" w:rsidR="00DA5833" w:rsidRPr="00890BB8" w:rsidRDefault="009235E7" w:rsidP="004009FF">
      <w:pPr>
        <w:rPr>
          <w:szCs w:val="22"/>
          <w:lang w:val="lt-LT"/>
        </w:rPr>
      </w:pPr>
      <w:r w:rsidRPr="00890BB8">
        <w:rPr>
          <w:szCs w:val="22"/>
          <w:lang w:val="lt-LT"/>
        </w:rPr>
        <w:t>Prieš vartojimą perskaitykite pakuotės lapelį</w:t>
      </w:r>
    </w:p>
    <w:p w14:paraId="7A6EC181" w14:textId="77777777" w:rsidR="00DA5833" w:rsidRPr="00890BB8" w:rsidRDefault="00DA5833" w:rsidP="004009FF">
      <w:pPr>
        <w:rPr>
          <w:szCs w:val="22"/>
          <w:lang w:val="lt-LT"/>
        </w:rPr>
      </w:pPr>
    </w:p>
    <w:p w14:paraId="06026F39" w14:textId="77777777" w:rsidR="00DA5833" w:rsidRPr="00890BB8" w:rsidRDefault="00DA5833" w:rsidP="004009FF">
      <w:pPr>
        <w:rPr>
          <w:szCs w:val="22"/>
          <w:lang w:val="lt-LT"/>
        </w:rPr>
      </w:pPr>
    </w:p>
    <w:p w14:paraId="26718CD7" w14:textId="77777777" w:rsidR="00DA5833" w:rsidRPr="00890BB8" w:rsidRDefault="00DA5833" w:rsidP="004009FF">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6.</w:t>
      </w:r>
      <w:r w:rsidRPr="00890BB8">
        <w:rPr>
          <w:b/>
          <w:szCs w:val="22"/>
          <w:lang w:val="lt-LT"/>
        </w:rPr>
        <w:tab/>
      </w:r>
      <w:r w:rsidR="009235E7" w:rsidRPr="00890BB8">
        <w:rPr>
          <w:b/>
          <w:szCs w:val="22"/>
          <w:lang w:val="lt-LT"/>
        </w:rPr>
        <w:t>SPECIALUS ĮSPĖJIMAS, KAD VAISTINĮ PREPARATĄ BŪTINA LAIKYTI VAIKAMS NEPASTEBIMOJE IR NEPASIEKIAMOJE VIETOJE</w:t>
      </w:r>
    </w:p>
    <w:p w14:paraId="6D34D13F" w14:textId="77777777" w:rsidR="00DA5833" w:rsidRPr="00890BB8" w:rsidRDefault="00DA5833" w:rsidP="004009FF">
      <w:pPr>
        <w:rPr>
          <w:szCs w:val="22"/>
          <w:lang w:val="lt-LT"/>
        </w:rPr>
      </w:pPr>
    </w:p>
    <w:p w14:paraId="1E4C401F" w14:textId="77777777" w:rsidR="00DA5833" w:rsidRPr="00890BB8" w:rsidRDefault="009235E7" w:rsidP="004009FF">
      <w:pPr>
        <w:outlineLvl w:val="0"/>
        <w:rPr>
          <w:szCs w:val="22"/>
          <w:lang w:val="lt-LT"/>
        </w:rPr>
      </w:pPr>
      <w:r w:rsidRPr="00890BB8">
        <w:rPr>
          <w:szCs w:val="22"/>
          <w:lang w:val="lt-LT"/>
        </w:rPr>
        <w:t>Laikyti vaikams nepastebimoje ir nepasiekiamoje vietoje</w:t>
      </w:r>
    </w:p>
    <w:p w14:paraId="6E449DD5" w14:textId="77777777" w:rsidR="00DA5833" w:rsidRPr="00890BB8" w:rsidRDefault="00DA5833" w:rsidP="004009FF">
      <w:pPr>
        <w:rPr>
          <w:szCs w:val="22"/>
          <w:lang w:val="lt-LT"/>
        </w:rPr>
      </w:pPr>
    </w:p>
    <w:p w14:paraId="5967D389" w14:textId="77777777" w:rsidR="00DA5833" w:rsidRPr="00890BB8" w:rsidRDefault="00DA5833" w:rsidP="004009FF">
      <w:pPr>
        <w:rPr>
          <w:szCs w:val="22"/>
          <w:lang w:val="lt-LT"/>
        </w:rPr>
      </w:pPr>
    </w:p>
    <w:p w14:paraId="7F2B22FB" w14:textId="77777777" w:rsidR="00DA5833" w:rsidRPr="00890BB8" w:rsidRDefault="00DA5833" w:rsidP="004009FF">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7.</w:t>
      </w:r>
      <w:r w:rsidRPr="00890BB8">
        <w:rPr>
          <w:b/>
          <w:szCs w:val="22"/>
          <w:lang w:val="lt-LT"/>
        </w:rPr>
        <w:tab/>
      </w:r>
      <w:r w:rsidR="009235E7" w:rsidRPr="00890BB8">
        <w:rPr>
          <w:b/>
          <w:szCs w:val="22"/>
          <w:lang w:val="lt-LT"/>
        </w:rPr>
        <w:t>KITAS (-I) SPECIALUS (-ŪS) ĮSPĖJIMAS (-AI) (JEI REIKIA)</w:t>
      </w:r>
    </w:p>
    <w:p w14:paraId="34E9ECD2" w14:textId="77777777" w:rsidR="00DA5833" w:rsidRPr="00890BB8" w:rsidRDefault="00DA5833" w:rsidP="004009FF">
      <w:pPr>
        <w:tabs>
          <w:tab w:val="left" w:pos="749"/>
        </w:tabs>
        <w:rPr>
          <w:lang w:val="lt-LT"/>
        </w:rPr>
      </w:pPr>
    </w:p>
    <w:p w14:paraId="0D2F1506" w14:textId="77777777" w:rsidR="00DA5833" w:rsidRPr="00890BB8" w:rsidRDefault="00DA5833" w:rsidP="004009FF">
      <w:pPr>
        <w:tabs>
          <w:tab w:val="left" w:pos="749"/>
        </w:tabs>
        <w:rPr>
          <w:lang w:val="lt-LT"/>
        </w:rPr>
      </w:pPr>
    </w:p>
    <w:p w14:paraId="62464DC3" w14:textId="77777777" w:rsidR="00DA5833" w:rsidRPr="00890BB8" w:rsidRDefault="00DA5833" w:rsidP="004009FF">
      <w:pPr>
        <w:pBdr>
          <w:top w:val="single" w:sz="4" w:space="1" w:color="auto"/>
          <w:left w:val="single" w:sz="4" w:space="4" w:color="auto"/>
          <w:bottom w:val="single" w:sz="4" w:space="1" w:color="auto"/>
          <w:right w:val="single" w:sz="4" w:space="4" w:color="auto"/>
        </w:pBdr>
        <w:ind w:left="567" w:hanging="567"/>
        <w:outlineLvl w:val="0"/>
        <w:rPr>
          <w:lang w:val="lt-LT"/>
        </w:rPr>
      </w:pPr>
      <w:r w:rsidRPr="00890BB8">
        <w:rPr>
          <w:b/>
          <w:lang w:val="lt-LT"/>
        </w:rPr>
        <w:t>8.</w:t>
      </w:r>
      <w:r w:rsidRPr="00890BB8">
        <w:rPr>
          <w:b/>
          <w:lang w:val="lt-LT"/>
        </w:rPr>
        <w:tab/>
      </w:r>
      <w:r w:rsidR="009235E7" w:rsidRPr="00890BB8">
        <w:rPr>
          <w:b/>
          <w:lang w:val="lt-LT"/>
        </w:rPr>
        <w:t>TINKAMUMO LAIKAS</w:t>
      </w:r>
    </w:p>
    <w:p w14:paraId="3E220FBA" w14:textId="77777777" w:rsidR="00DA5833" w:rsidRPr="00890BB8" w:rsidRDefault="00DA5833" w:rsidP="004009FF">
      <w:pPr>
        <w:rPr>
          <w:lang w:val="lt-LT"/>
        </w:rPr>
      </w:pPr>
    </w:p>
    <w:p w14:paraId="3BC21CE6" w14:textId="77777777" w:rsidR="00DA5833" w:rsidRPr="00890BB8" w:rsidRDefault="0033062F" w:rsidP="004009FF">
      <w:pPr>
        <w:rPr>
          <w:lang w:val="lt-LT"/>
        </w:rPr>
      </w:pPr>
      <w:r>
        <w:rPr>
          <w:lang w:val="lt-LT"/>
        </w:rPr>
        <w:t>EXP</w:t>
      </w:r>
    </w:p>
    <w:p w14:paraId="20DB8497" w14:textId="77777777" w:rsidR="00DA5833" w:rsidRPr="00890BB8" w:rsidRDefault="00DA5833" w:rsidP="004009FF">
      <w:pPr>
        <w:rPr>
          <w:lang w:val="lt-LT"/>
        </w:rPr>
      </w:pPr>
    </w:p>
    <w:p w14:paraId="207A50F3" w14:textId="77777777" w:rsidR="00DA5833" w:rsidRPr="00890BB8" w:rsidRDefault="00DA5833" w:rsidP="004009FF">
      <w:pPr>
        <w:rPr>
          <w:szCs w:val="22"/>
          <w:lang w:val="lt-LT"/>
        </w:rPr>
      </w:pPr>
    </w:p>
    <w:p w14:paraId="0F8047AE" w14:textId="77777777" w:rsidR="00DA5833" w:rsidRPr="00890BB8" w:rsidRDefault="00DA5833" w:rsidP="004009FF">
      <w:pPr>
        <w:keepNext/>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9.</w:t>
      </w:r>
      <w:r w:rsidRPr="00890BB8">
        <w:rPr>
          <w:b/>
          <w:szCs w:val="22"/>
          <w:lang w:val="lt-LT"/>
        </w:rPr>
        <w:tab/>
      </w:r>
      <w:r w:rsidR="009235E7" w:rsidRPr="00890BB8">
        <w:rPr>
          <w:b/>
          <w:szCs w:val="22"/>
          <w:lang w:val="lt-LT"/>
        </w:rPr>
        <w:t>SPECIALIOS LAIKYMO SĄLYGOS</w:t>
      </w:r>
    </w:p>
    <w:p w14:paraId="474AAA0A" w14:textId="77777777" w:rsidR="00DA5833" w:rsidRPr="00890BB8" w:rsidRDefault="00DA5833" w:rsidP="004009FF">
      <w:pPr>
        <w:rPr>
          <w:szCs w:val="22"/>
          <w:lang w:val="lt-LT"/>
        </w:rPr>
      </w:pPr>
    </w:p>
    <w:p w14:paraId="166A1495" w14:textId="77777777" w:rsidR="00DA5833" w:rsidRPr="00890BB8" w:rsidRDefault="000B5102" w:rsidP="00783E69">
      <w:pPr>
        <w:rPr>
          <w:szCs w:val="22"/>
          <w:lang w:val="lt-LT"/>
        </w:rPr>
      </w:pPr>
      <w:r w:rsidRPr="00890BB8">
        <w:rPr>
          <w:szCs w:val="22"/>
          <w:lang w:val="lt-LT"/>
        </w:rPr>
        <w:t>La</w:t>
      </w:r>
      <w:r w:rsidR="00D51334" w:rsidRPr="00890BB8">
        <w:rPr>
          <w:szCs w:val="22"/>
          <w:lang w:val="lt-LT"/>
        </w:rPr>
        <w:t>ikyti gamintojo pakuotėje, kad vaistas</w:t>
      </w:r>
      <w:r w:rsidRPr="00890BB8">
        <w:rPr>
          <w:szCs w:val="22"/>
          <w:lang w:val="lt-LT"/>
        </w:rPr>
        <w:t xml:space="preserve"> būtų apsaugotas nuo drėgmės</w:t>
      </w:r>
    </w:p>
    <w:p w14:paraId="7EA44E86" w14:textId="77777777" w:rsidR="00DA5833" w:rsidRPr="00890BB8" w:rsidRDefault="00DA5833" w:rsidP="004009FF">
      <w:pPr>
        <w:rPr>
          <w:szCs w:val="22"/>
          <w:lang w:val="lt-LT"/>
        </w:rPr>
      </w:pPr>
    </w:p>
    <w:p w14:paraId="006565F1" w14:textId="77777777" w:rsidR="00DA5833" w:rsidRPr="00890BB8" w:rsidRDefault="00DA5833" w:rsidP="004009FF">
      <w:pPr>
        <w:ind w:left="567" w:hanging="567"/>
        <w:rPr>
          <w:szCs w:val="22"/>
          <w:lang w:val="lt-LT"/>
        </w:rPr>
      </w:pPr>
    </w:p>
    <w:p w14:paraId="4D047A62" w14:textId="77777777" w:rsidR="00DA5833" w:rsidRPr="00890BB8" w:rsidRDefault="00DA5833" w:rsidP="00144ADB">
      <w:pPr>
        <w:pBdr>
          <w:top w:val="single" w:sz="4" w:space="1" w:color="auto"/>
          <w:left w:val="single" w:sz="4" w:space="4" w:color="auto"/>
          <w:bottom w:val="single" w:sz="4" w:space="1" w:color="auto"/>
          <w:right w:val="single" w:sz="4" w:space="4" w:color="auto"/>
        </w:pBdr>
        <w:ind w:left="720" w:hanging="720"/>
        <w:outlineLvl w:val="0"/>
        <w:rPr>
          <w:b/>
          <w:szCs w:val="22"/>
          <w:lang w:val="lt-LT"/>
        </w:rPr>
      </w:pPr>
      <w:r w:rsidRPr="00890BB8">
        <w:rPr>
          <w:b/>
          <w:szCs w:val="22"/>
          <w:lang w:val="lt-LT"/>
        </w:rPr>
        <w:t>10.</w:t>
      </w:r>
      <w:r w:rsidRPr="00890BB8">
        <w:rPr>
          <w:b/>
          <w:szCs w:val="22"/>
          <w:lang w:val="lt-LT"/>
        </w:rPr>
        <w:tab/>
      </w:r>
      <w:r w:rsidR="00144ADB" w:rsidRPr="00890BB8">
        <w:rPr>
          <w:b/>
          <w:szCs w:val="22"/>
          <w:lang w:val="lt-LT"/>
        </w:rPr>
        <w:t>SPECIALIOS ATSARGUMO PRIEMONĖS DĖL NESUVARTOTO VAISTINIO PREPARATO AR JO ATLIEKŲ TVARKYMO (JEI REIKIA)</w:t>
      </w:r>
    </w:p>
    <w:p w14:paraId="3FD7E568" w14:textId="77777777" w:rsidR="00DA5833" w:rsidRPr="00890BB8" w:rsidRDefault="00DA5833" w:rsidP="004009FF">
      <w:pPr>
        <w:rPr>
          <w:szCs w:val="22"/>
          <w:lang w:val="lt-LT"/>
        </w:rPr>
      </w:pPr>
    </w:p>
    <w:p w14:paraId="5888ACE8" w14:textId="77777777" w:rsidR="00DA5833" w:rsidRPr="00890BB8" w:rsidRDefault="00DA5833" w:rsidP="004009FF">
      <w:pPr>
        <w:rPr>
          <w:szCs w:val="22"/>
          <w:lang w:val="lt-LT"/>
        </w:rPr>
      </w:pPr>
    </w:p>
    <w:p w14:paraId="0E5E303A" w14:textId="77777777" w:rsidR="00DA5833" w:rsidRPr="00890BB8" w:rsidRDefault="00DA5833" w:rsidP="004009FF">
      <w:pPr>
        <w:pBdr>
          <w:top w:val="single" w:sz="4" w:space="1" w:color="auto"/>
          <w:left w:val="single" w:sz="4" w:space="4" w:color="auto"/>
          <w:bottom w:val="single" w:sz="4" w:space="1" w:color="auto"/>
          <w:right w:val="single" w:sz="4" w:space="4" w:color="auto"/>
        </w:pBdr>
        <w:outlineLvl w:val="0"/>
        <w:rPr>
          <w:b/>
          <w:szCs w:val="22"/>
          <w:lang w:val="lt-LT"/>
        </w:rPr>
      </w:pPr>
      <w:r w:rsidRPr="00890BB8">
        <w:rPr>
          <w:b/>
          <w:szCs w:val="22"/>
          <w:lang w:val="lt-LT"/>
        </w:rPr>
        <w:t>11.</w:t>
      </w:r>
      <w:r w:rsidRPr="00890BB8">
        <w:rPr>
          <w:b/>
          <w:szCs w:val="22"/>
          <w:lang w:val="lt-LT"/>
        </w:rPr>
        <w:tab/>
      </w:r>
      <w:r w:rsidR="00144ADB" w:rsidRPr="00890BB8">
        <w:rPr>
          <w:b/>
          <w:szCs w:val="22"/>
          <w:lang w:val="lt-LT"/>
        </w:rPr>
        <w:t>REGISTRUOTOJO PAVADINIMAS IR ADRESAS</w:t>
      </w:r>
    </w:p>
    <w:p w14:paraId="4E6CE2C8" w14:textId="77777777" w:rsidR="00DA5833" w:rsidRPr="00890BB8" w:rsidRDefault="00DA5833" w:rsidP="004009FF">
      <w:pPr>
        <w:rPr>
          <w:szCs w:val="22"/>
          <w:lang w:val="lt-LT"/>
        </w:rPr>
      </w:pPr>
    </w:p>
    <w:p w14:paraId="4244F7F6" w14:textId="77777777" w:rsidR="00595DBC" w:rsidRPr="00890BB8" w:rsidRDefault="00595DBC" w:rsidP="00595DBC">
      <w:pPr>
        <w:rPr>
          <w:szCs w:val="22"/>
          <w:lang w:val="lt-LT"/>
        </w:rPr>
      </w:pPr>
      <w:r w:rsidRPr="00890BB8">
        <w:rPr>
          <w:szCs w:val="22"/>
          <w:lang w:val="lt-LT"/>
        </w:rPr>
        <w:t xml:space="preserve">Roche Registration GmbH </w:t>
      </w:r>
    </w:p>
    <w:p w14:paraId="6AE96205" w14:textId="77777777" w:rsidR="00595DBC" w:rsidRPr="00890BB8" w:rsidRDefault="00595DBC" w:rsidP="00595DBC">
      <w:pPr>
        <w:rPr>
          <w:szCs w:val="22"/>
          <w:lang w:val="lt-LT"/>
        </w:rPr>
      </w:pPr>
      <w:r w:rsidRPr="00890BB8">
        <w:rPr>
          <w:szCs w:val="22"/>
          <w:lang w:val="lt-LT"/>
        </w:rPr>
        <w:t>Emil-Barell-Strasse 1</w:t>
      </w:r>
    </w:p>
    <w:p w14:paraId="166248DD" w14:textId="77777777" w:rsidR="00595DBC" w:rsidRPr="00890BB8" w:rsidRDefault="00595DBC" w:rsidP="00595DBC">
      <w:pPr>
        <w:rPr>
          <w:szCs w:val="22"/>
          <w:lang w:val="lt-LT"/>
        </w:rPr>
      </w:pPr>
      <w:r w:rsidRPr="00890BB8">
        <w:rPr>
          <w:szCs w:val="22"/>
          <w:lang w:val="lt-LT"/>
        </w:rPr>
        <w:t>79639 Grenzach-Wyhlen</w:t>
      </w:r>
    </w:p>
    <w:p w14:paraId="53920141" w14:textId="77777777" w:rsidR="00DA5833" w:rsidRPr="00890BB8" w:rsidRDefault="00595DBC" w:rsidP="00595DBC">
      <w:pPr>
        <w:rPr>
          <w:szCs w:val="22"/>
          <w:lang w:val="lt-LT"/>
        </w:rPr>
      </w:pPr>
      <w:r w:rsidRPr="00890BB8">
        <w:rPr>
          <w:szCs w:val="22"/>
          <w:lang w:val="lt-LT"/>
        </w:rPr>
        <w:t>Vokietija</w:t>
      </w:r>
    </w:p>
    <w:p w14:paraId="2346F295" w14:textId="77777777" w:rsidR="00D658A0" w:rsidRPr="00890BB8" w:rsidRDefault="00D658A0" w:rsidP="004009FF">
      <w:pPr>
        <w:rPr>
          <w:szCs w:val="22"/>
          <w:lang w:val="lt-LT"/>
        </w:rPr>
      </w:pPr>
    </w:p>
    <w:p w14:paraId="73D4FB0B" w14:textId="77777777" w:rsidR="00CB470A" w:rsidRPr="00890BB8" w:rsidRDefault="00CB470A" w:rsidP="004009FF">
      <w:pPr>
        <w:rPr>
          <w:szCs w:val="22"/>
          <w:lang w:val="lt-LT"/>
        </w:rPr>
      </w:pPr>
    </w:p>
    <w:p w14:paraId="4CAFC8AF" w14:textId="77777777" w:rsidR="00DA5833" w:rsidRPr="00890BB8" w:rsidRDefault="00DA5833" w:rsidP="004009FF">
      <w:pPr>
        <w:pBdr>
          <w:top w:val="single" w:sz="4" w:space="1" w:color="auto"/>
          <w:left w:val="single" w:sz="4" w:space="4" w:color="auto"/>
          <w:bottom w:val="single" w:sz="4" w:space="1" w:color="auto"/>
          <w:right w:val="single" w:sz="4" w:space="4" w:color="auto"/>
        </w:pBdr>
        <w:outlineLvl w:val="0"/>
        <w:rPr>
          <w:szCs w:val="22"/>
          <w:lang w:val="lt-LT"/>
        </w:rPr>
      </w:pPr>
      <w:r w:rsidRPr="00890BB8">
        <w:rPr>
          <w:b/>
          <w:szCs w:val="22"/>
          <w:lang w:val="lt-LT"/>
        </w:rPr>
        <w:t>12.</w:t>
      </w:r>
      <w:r w:rsidRPr="00890BB8">
        <w:rPr>
          <w:b/>
          <w:szCs w:val="22"/>
          <w:lang w:val="lt-LT"/>
        </w:rPr>
        <w:tab/>
      </w:r>
      <w:r w:rsidR="00144ADB" w:rsidRPr="00890BB8">
        <w:rPr>
          <w:b/>
          <w:szCs w:val="22"/>
          <w:lang w:val="lt-LT"/>
        </w:rPr>
        <w:t>REGISTRACIJOS PAŽYMĖJIMO NUMERIS (-IAI</w:t>
      </w:r>
      <w:r w:rsidRPr="00890BB8">
        <w:rPr>
          <w:b/>
          <w:szCs w:val="22"/>
          <w:lang w:val="lt-LT"/>
        </w:rPr>
        <w:t xml:space="preserve">) </w:t>
      </w:r>
    </w:p>
    <w:p w14:paraId="0EB2CCCD" w14:textId="77777777" w:rsidR="00DA5833" w:rsidRPr="00890BB8" w:rsidRDefault="00DA5833" w:rsidP="004009FF">
      <w:pPr>
        <w:rPr>
          <w:szCs w:val="22"/>
          <w:lang w:val="lt-LT"/>
        </w:rPr>
      </w:pPr>
    </w:p>
    <w:p w14:paraId="7C67852C" w14:textId="77777777" w:rsidR="002A06A3" w:rsidRPr="00890BB8" w:rsidRDefault="002A06A3" w:rsidP="004009FF">
      <w:pPr>
        <w:rPr>
          <w:szCs w:val="22"/>
          <w:lang w:val="lt-LT"/>
        </w:rPr>
      </w:pPr>
      <w:r w:rsidRPr="00890BB8">
        <w:rPr>
          <w:szCs w:val="22"/>
          <w:lang w:val="lt-LT"/>
        </w:rPr>
        <w:t>EU/1/16/1169/001</w:t>
      </w:r>
    </w:p>
    <w:p w14:paraId="2A6CEBBC" w14:textId="77777777" w:rsidR="00DA5833" w:rsidRPr="00890BB8" w:rsidRDefault="00DA5833" w:rsidP="004009FF">
      <w:pPr>
        <w:rPr>
          <w:szCs w:val="22"/>
          <w:lang w:val="lt-LT"/>
        </w:rPr>
      </w:pPr>
    </w:p>
    <w:p w14:paraId="2F9C63CA" w14:textId="77777777" w:rsidR="00DA5833" w:rsidRPr="00890BB8" w:rsidRDefault="00DA5833" w:rsidP="004009FF">
      <w:pPr>
        <w:rPr>
          <w:szCs w:val="22"/>
          <w:lang w:val="lt-LT"/>
        </w:rPr>
      </w:pPr>
    </w:p>
    <w:p w14:paraId="1DAD03B8" w14:textId="77777777" w:rsidR="00DA5833" w:rsidRPr="00890BB8" w:rsidRDefault="00DA5833" w:rsidP="004009FF">
      <w:pPr>
        <w:pBdr>
          <w:top w:val="single" w:sz="4" w:space="1" w:color="auto"/>
          <w:left w:val="single" w:sz="4" w:space="4" w:color="auto"/>
          <w:bottom w:val="single" w:sz="4" w:space="1" w:color="auto"/>
          <w:right w:val="single" w:sz="4" w:space="4" w:color="auto"/>
        </w:pBdr>
        <w:outlineLvl w:val="0"/>
        <w:rPr>
          <w:szCs w:val="22"/>
          <w:lang w:val="lt-LT"/>
        </w:rPr>
      </w:pPr>
      <w:r w:rsidRPr="00890BB8">
        <w:rPr>
          <w:b/>
          <w:szCs w:val="22"/>
          <w:lang w:val="lt-LT"/>
        </w:rPr>
        <w:t>13.</w:t>
      </w:r>
      <w:r w:rsidRPr="00890BB8">
        <w:rPr>
          <w:b/>
          <w:szCs w:val="22"/>
          <w:lang w:val="lt-LT"/>
        </w:rPr>
        <w:tab/>
      </w:r>
      <w:r w:rsidR="00144ADB" w:rsidRPr="00890BB8">
        <w:rPr>
          <w:b/>
          <w:szCs w:val="22"/>
          <w:lang w:val="lt-LT"/>
        </w:rPr>
        <w:t>SERIJOS NUMERIS</w:t>
      </w:r>
    </w:p>
    <w:p w14:paraId="11745A53" w14:textId="77777777" w:rsidR="00DA5833" w:rsidRPr="00890BB8" w:rsidRDefault="00DA5833" w:rsidP="004009FF">
      <w:pPr>
        <w:rPr>
          <w:i/>
          <w:szCs w:val="22"/>
          <w:lang w:val="lt-LT"/>
        </w:rPr>
      </w:pPr>
    </w:p>
    <w:p w14:paraId="37B9E9A3" w14:textId="77777777" w:rsidR="00DA5833" w:rsidRPr="00890BB8" w:rsidRDefault="0033062F" w:rsidP="004009FF">
      <w:pPr>
        <w:rPr>
          <w:szCs w:val="22"/>
          <w:lang w:val="lt-LT"/>
        </w:rPr>
      </w:pPr>
      <w:r>
        <w:rPr>
          <w:szCs w:val="22"/>
          <w:lang w:val="lt-LT"/>
        </w:rPr>
        <w:t>Lot</w:t>
      </w:r>
    </w:p>
    <w:p w14:paraId="7244D0A1" w14:textId="77777777" w:rsidR="00DA5833" w:rsidRPr="00890BB8" w:rsidRDefault="00DA5833" w:rsidP="004009FF">
      <w:pPr>
        <w:rPr>
          <w:szCs w:val="22"/>
          <w:lang w:val="lt-LT"/>
        </w:rPr>
      </w:pPr>
    </w:p>
    <w:p w14:paraId="55049617" w14:textId="77777777" w:rsidR="00D658A0" w:rsidRPr="00890BB8" w:rsidRDefault="00D658A0" w:rsidP="004009FF">
      <w:pPr>
        <w:rPr>
          <w:szCs w:val="22"/>
          <w:lang w:val="lt-LT"/>
        </w:rPr>
      </w:pPr>
    </w:p>
    <w:p w14:paraId="2BFED5E3" w14:textId="77777777" w:rsidR="00DA5833" w:rsidRPr="00890BB8" w:rsidRDefault="00DA5833" w:rsidP="004009FF">
      <w:pPr>
        <w:pBdr>
          <w:top w:val="single" w:sz="4" w:space="1" w:color="auto"/>
          <w:left w:val="single" w:sz="4" w:space="4" w:color="auto"/>
          <w:bottom w:val="single" w:sz="4" w:space="1" w:color="auto"/>
          <w:right w:val="single" w:sz="4" w:space="4" w:color="auto"/>
        </w:pBdr>
        <w:outlineLvl w:val="0"/>
        <w:rPr>
          <w:szCs w:val="22"/>
          <w:lang w:val="lt-LT"/>
        </w:rPr>
      </w:pPr>
      <w:r w:rsidRPr="00890BB8">
        <w:rPr>
          <w:b/>
          <w:szCs w:val="22"/>
          <w:lang w:val="lt-LT"/>
        </w:rPr>
        <w:t>14.</w:t>
      </w:r>
      <w:r w:rsidRPr="00890BB8">
        <w:rPr>
          <w:b/>
          <w:szCs w:val="22"/>
          <w:lang w:val="lt-LT"/>
        </w:rPr>
        <w:tab/>
      </w:r>
      <w:r w:rsidR="00144ADB" w:rsidRPr="00890BB8">
        <w:rPr>
          <w:b/>
          <w:szCs w:val="22"/>
          <w:lang w:val="lt-LT"/>
        </w:rPr>
        <w:t>PARDAVIMO (IŠDAVIMO) TVARKA</w:t>
      </w:r>
    </w:p>
    <w:p w14:paraId="6A601DA9" w14:textId="77777777" w:rsidR="00DA5833" w:rsidRPr="00890BB8" w:rsidRDefault="00DA5833" w:rsidP="004009FF">
      <w:pPr>
        <w:rPr>
          <w:i/>
          <w:szCs w:val="22"/>
          <w:lang w:val="lt-LT"/>
        </w:rPr>
      </w:pPr>
    </w:p>
    <w:p w14:paraId="045EBF14" w14:textId="77777777" w:rsidR="009E0FE6" w:rsidRPr="00890BB8" w:rsidRDefault="00D51334" w:rsidP="009E0FE6">
      <w:pPr>
        <w:rPr>
          <w:szCs w:val="22"/>
          <w:lang w:val="lt-LT"/>
        </w:rPr>
      </w:pPr>
      <w:r w:rsidRPr="00890BB8">
        <w:rPr>
          <w:szCs w:val="22"/>
          <w:lang w:val="lt-LT"/>
        </w:rPr>
        <w:t>Receptinis vaistas</w:t>
      </w:r>
    </w:p>
    <w:p w14:paraId="41D51E35" w14:textId="77777777" w:rsidR="009E0FE6" w:rsidRPr="00890BB8" w:rsidRDefault="009E0FE6" w:rsidP="004009FF">
      <w:pPr>
        <w:rPr>
          <w:szCs w:val="22"/>
          <w:lang w:val="lt-LT"/>
        </w:rPr>
      </w:pPr>
    </w:p>
    <w:p w14:paraId="27F4BD15" w14:textId="77777777" w:rsidR="00DA5833" w:rsidRPr="00890BB8" w:rsidRDefault="00DA5833" w:rsidP="004009FF">
      <w:pPr>
        <w:rPr>
          <w:szCs w:val="22"/>
          <w:lang w:val="lt-LT"/>
        </w:rPr>
      </w:pPr>
    </w:p>
    <w:p w14:paraId="7306A2B2" w14:textId="77777777" w:rsidR="00DA5833" w:rsidRPr="00890BB8" w:rsidRDefault="00DA5833" w:rsidP="004009FF">
      <w:pPr>
        <w:pBdr>
          <w:top w:val="single" w:sz="4" w:space="2" w:color="auto"/>
          <w:left w:val="single" w:sz="4" w:space="4" w:color="auto"/>
          <w:bottom w:val="single" w:sz="4" w:space="1" w:color="auto"/>
          <w:right w:val="single" w:sz="4" w:space="4" w:color="auto"/>
        </w:pBdr>
        <w:outlineLvl w:val="0"/>
        <w:rPr>
          <w:szCs w:val="22"/>
          <w:lang w:val="lt-LT"/>
        </w:rPr>
      </w:pPr>
      <w:r w:rsidRPr="00890BB8">
        <w:rPr>
          <w:b/>
          <w:szCs w:val="22"/>
          <w:lang w:val="lt-LT"/>
        </w:rPr>
        <w:t>15.</w:t>
      </w:r>
      <w:r w:rsidRPr="00890BB8">
        <w:rPr>
          <w:b/>
          <w:szCs w:val="22"/>
          <w:lang w:val="lt-LT"/>
        </w:rPr>
        <w:tab/>
      </w:r>
      <w:r w:rsidR="00144ADB" w:rsidRPr="00890BB8">
        <w:rPr>
          <w:b/>
          <w:szCs w:val="22"/>
          <w:lang w:val="lt-LT"/>
        </w:rPr>
        <w:t>VARTOJIMO INSTRUKCIJA</w:t>
      </w:r>
    </w:p>
    <w:p w14:paraId="609C7F39" w14:textId="77777777" w:rsidR="00DA5833" w:rsidRPr="00890BB8" w:rsidRDefault="00DA5833" w:rsidP="004009FF">
      <w:pPr>
        <w:rPr>
          <w:szCs w:val="22"/>
          <w:lang w:val="lt-LT"/>
        </w:rPr>
      </w:pPr>
    </w:p>
    <w:p w14:paraId="6EC99195" w14:textId="77777777" w:rsidR="00DA5833" w:rsidRPr="00890BB8" w:rsidRDefault="00DA5833" w:rsidP="004009FF">
      <w:pPr>
        <w:rPr>
          <w:szCs w:val="22"/>
          <w:lang w:val="lt-LT"/>
        </w:rPr>
      </w:pPr>
    </w:p>
    <w:p w14:paraId="45E30634" w14:textId="77777777" w:rsidR="00DA5833" w:rsidRPr="00890BB8" w:rsidRDefault="00DA5833" w:rsidP="004009FF">
      <w:pPr>
        <w:pBdr>
          <w:top w:val="single" w:sz="4" w:space="1" w:color="auto"/>
          <w:left w:val="single" w:sz="4" w:space="4" w:color="auto"/>
          <w:bottom w:val="single" w:sz="4" w:space="0" w:color="auto"/>
          <w:right w:val="single" w:sz="4" w:space="4" w:color="auto"/>
        </w:pBdr>
        <w:rPr>
          <w:szCs w:val="22"/>
          <w:lang w:val="lt-LT"/>
        </w:rPr>
      </w:pPr>
      <w:r w:rsidRPr="00890BB8">
        <w:rPr>
          <w:b/>
          <w:szCs w:val="22"/>
          <w:lang w:val="lt-LT"/>
        </w:rPr>
        <w:t>16.</w:t>
      </w:r>
      <w:r w:rsidRPr="00890BB8">
        <w:rPr>
          <w:b/>
          <w:szCs w:val="22"/>
          <w:lang w:val="lt-LT"/>
        </w:rPr>
        <w:tab/>
      </w:r>
      <w:r w:rsidR="00144ADB" w:rsidRPr="00890BB8">
        <w:rPr>
          <w:b/>
          <w:szCs w:val="22"/>
          <w:lang w:val="lt-LT"/>
        </w:rPr>
        <w:t>INFORMACIJA BRAILIO RAŠTU</w:t>
      </w:r>
    </w:p>
    <w:p w14:paraId="3171C325" w14:textId="77777777" w:rsidR="00DA5833" w:rsidRPr="00890BB8" w:rsidRDefault="00DA5833" w:rsidP="004009FF">
      <w:pPr>
        <w:rPr>
          <w:szCs w:val="22"/>
          <w:lang w:val="lt-LT"/>
        </w:rPr>
      </w:pPr>
    </w:p>
    <w:p w14:paraId="74583C81" w14:textId="77777777" w:rsidR="00DA5833" w:rsidRPr="00890BB8" w:rsidRDefault="00D51334" w:rsidP="004009FF">
      <w:pPr>
        <w:rPr>
          <w:szCs w:val="22"/>
          <w:lang w:val="lt-LT"/>
        </w:rPr>
      </w:pPr>
      <w:r w:rsidRPr="00890BB8">
        <w:rPr>
          <w:szCs w:val="22"/>
          <w:lang w:val="lt-LT"/>
        </w:rPr>
        <w:t>a</w:t>
      </w:r>
      <w:r w:rsidR="007E6D0F" w:rsidRPr="00890BB8">
        <w:rPr>
          <w:szCs w:val="22"/>
          <w:lang w:val="lt-LT"/>
        </w:rPr>
        <w:t>lecensa</w:t>
      </w:r>
    </w:p>
    <w:p w14:paraId="78160770" w14:textId="77777777" w:rsidR="00DA5833" w:rsidRPr="00890BB8" w:rsidRDefault="00DA5833" w:rsidP="004009FF">
      <w:pPr>
        <w:rPr>
          <w:szCs w:val="22"/>
          <w:shd w:val="clear" w:color="auto" w:fill="CCCCCC"/>
          <w:lang w:val="lt-LT"/>
        </w:rPr>
      </w:pPr>
    </w:p>
    <w:p w14:paraId="00284728" w14:textId="77777777" w:rsidR="00A032BD" w:rsidRPr="00890BB8" w:rsidRDefault="00A032BD" w:rsidP="00A032BD">
      <w:pPr>
        <w:rPr>
          <w:szCs w:val="22"/>
          <w:shd w:val="clear" w:color="auto" w:fill="CCCCCC"/>
          <w:lang w:val="lt-LT"/>
        </w:rPr>
      </w:pPr>
    </w:p>
    <w:p w14:paraId="243E7990" w14:textId="77777777" w:rsidR="00A032BD" w:rsidRPr="00890BB8" w:rsidRDefault="00A032BD" w:rsidP="00A032BD">
      <w:pPr>
        <w:pBdr>
          <w:top w:val="single" w:sz="4" w:space="1" w:color="auto"/>
          <w:left w:val="single" w:sz="4" w:space="4" w:color="auto"/>
          <w:bottom w:val="single" w:sz="4" w:space="0" w:color="auto"/>
          <w:right w:val="single" w:sz="4" w:space="4" w:color="auto"/>
        </w:pBdr>
        <w:rPr>
          <w:b/>
          <w:szCs w:val="22"/>
          <w:lang w:val="lt-LT"/>
        </w:rPr>
      </w:pPr>
      <w:r w:rsidRPr="00890BB8">
        <w:rPr>
          <w:b/>
          <w:szCs w:val="22"/>
          <w:lang w:val="lt-LT"/>
        </w:rPr>
        <w:t>17.</w:t>
      </w:r>
      <w:r w:rsidRPr="00890BB8">
        <w:rPr>
          <w:b/>
          <w:szCs w:val="22"/>
          <w:lang w:val="lt-LT"/>
        </w:rPr>
        <w:tab/>
        <w:t>UNIKALUS IDENTIFIKATORIUS – 2D BRŪKŠNINIS KODAS</w:t>
      </w:r>
    </w:p>
    <w:p w14:paraId="0BCA4D5A" w14:textId="77777777" w:rsidR="00A032BD" w:rsidRPr="00890BB8" w:rsidRDefault="00A032BD" w:rsidP="00A032BD">
      <w:pPr>
        <w:rPr>
          <w:lang w:val="lt-LT"/>
        </w:rPr>
      </w:pPr>
    </w:p>
    <w:p w14:paraId="6B0634DC" w14:textId="77777777" w:rsidR="00A032BD" w:rsidRPr="00890BB8" w:rsidRDefault="00A032BD" w:rsidP="00A032BD">
      <w:pPr>
        <w:rPr>
          <w:szCs w:val="22"/>
          <w:shd w:val="clear" w:color="auto" w:fill="CCCCCC"/>
          <w:lang w:val="lt-LT"/>
        </w:rPr>
      </w:pPr>
      <w:r>
        <w:rPr>
          <w:highlight w:val="lightGray"/>
          <w:lang w:val="lt-LT"/>
        </w:rPr>
        <w:t>2D brūkšninis kodas su nurodytu unikaliu identifikatoriumi</w:t>
      </w:r>
    </w:p>
    <w:p w14:paraId="6826BA7B" w14:textId="77777777" w:rsidR="00A032BD" w:rsidRPr="00890BB8" w:rsidRDefault="00A032BD" w:rsidP="00A032BD">
      <w:pPr>
        <w:rPr>
          <w:szCs w:val="22"/>
          <w:shd w:val="clear" w:color="auto" w:fill="CCCCCC"/>
          <w:lang w:val="lt-LT"/>
        </w:rPr>
      </w:pPr>
    </w:p>
    <w:p w14:paraId="30CCE384" w14:textId="77777777" w:rsidR="00A032BD" w:rsidRPr="00890BB8" w:rsidRDefault="00A032BD" w:rsidP="00A032BD">
      <w:pPr>
        <w:rPr>
          <w:lang w:val="lt-LT"/>
        </w:rPr>
      </w:pPr>
    </w:p>
    <w:p w14:paraId="3F4108D5" w14:textId="77777777" w:rsidR="00A032BD" w:rsidRPr="00890BB8" w:rsidRDefault="009F1293" w:rsidP="009F1293">
      <w:pPr>
        <w:pBdr>
          <w:top w:val="single" w:sz="4" w:space="1" w:color="auto"/>
          <w:left w:val="single" w:sz="4" w:space="4" w:color="auto"/>
          <w:bottom w:val="single" w:sz="4" w:space="0" w:color="auto"/>
          <w:right w:val="single" w:sz="4" w:space="4" w:color="auto"/>
        </w:pBdr>
        <w:rPr>
          <w:b/>
          <w:szCs w:val="22"/>
          <w:lang w:val="lt-LT"/>
        </w:rPr>
      </w:pPr>
      <w:r w:rsidRPr="00890BB8">
        <w:rPr>
          <w:b/>
          <w:szCs w:val="22"/>
          <w:lang w:val="lt-LT"/>
        </w:rPr>
        <w:t>18.</w:t>
      </w:r>
      <w:r w:rsidRPr="00890BB8">
        <w:rPr>
          <w:b/>
          <w:szCs w:val="22"/>
          <w:lang w:val="lt-LT"/>
        </w:rPr>
        <w:tab/>
      </w:r>
      <w:r w:rsidR="00A032BD" w:rsidRPr="00890BB8">
        <w:rPr>
          <w:b/>
          <w:szCs w:val="22"/>
          <w:lang w:val="lt-LT"/>
        </w:rPr>
        <w:t>UNIKALUS IDENTIFIKATORIUS – ŽMONĖMS SUPRANTAMI DUOMENYS</w:t>
      </w:r>
    </w:p>
    <w:p w14:paraId="3CFCB0F7" w14:textId="77777777" w:rsidR="00A032BD" w:rsidRPr="00890BB8" w:rsidRDefault="00A032BD" w:rsidP="00A032BD">
      <w:pPr>
        <w:rPr>
          <w:lang w:val="lt-LT"/>
        </w:rPr>
      </w:pPr>
    </w:p>
    <w:p w14:paraId="451DC88D" w14:textId="77777777" w:rsidR="00A032BD" w:rsidRPr="00890BB8" w:rsidRDefault="00A032BD" w:rsidP="00A032BD">
      <w:pPr>
        <w:rPr>
          <w:lang w:val="lt-LT"/>
        </w:rPr>
      </w:pPr>
      <w:r w:rsidRPr="00890BB8">
        <w:rPr>
          <w:lang w:val="lt-LT"/>
        </w:rPr>
        <w:t>PC</w:t>
      </w:r>
    </w:p>
    <w:p w14:paraId="22A39461" w14:textId="77777777" w:rsidR="00A032BD" w:rsidRPr="00890BB8" w:rsidRDefault="00A032BD" w:rsidP="00A032BD">
      <w:pPr>
        <w:rPr>
          <w:szCs w:val="22"/>
          <w:lang w:val="lt-LT"/>
        </w:rPr>
      </w:pPr>
      <w:r w:rsidRPr="00890BB8">
        <w:rPr>
          <w:lang w:val="lt-LT"/>
        </w:rPr>
        <w:t>SN</w:t>
      </w:r>
    </w:p>
    <w:p w14:paraId="788007D4" w14:textId="77777777" w:rsidR="00A032BD" w:rsidRPr="00890BB8" w:rsidRDefault="00A032BD" w:rsidP="00A032BD">
      <w:pPr>
        <w:rPr>
          <w:szCs w:val="22"/>
          <w:lang w:val="lt-LT"/>
        </w:rPr>
      </w:pPr>
      <w:r w:rsidRPr="00890BB8">
        <w:rPr>
          <w:lang w:val="lt-LT"/>
        </w:rPr>
        <w:t>NN</w:t>
      </w:r>
    </w:p>
    <w:p w14:paraId="62B951DD" w14:textId="77777777" w:rsidR="00A032BD" w:rsidRPr="00890BB8" w:rsidRDefault="00A032BD" w:rsidP="004009FF">
      <w:pPr>
        <w:rPr>
          <w:szCs w:val="22"/>
          <w:shd w:val="clear" w:color="auto" w:fill="CCCCCC"/>
          <w:lang w:val="lt-LT"/>
        </w:rPr>
      </w:pPr>
    </w:p>
    <w:p w14:paraId="7A86833E" w14:textId="77777777" w:rsidR="00144ADB" w:rsidRPr="00890BB8" w:rsidRDefault="00DA5833" w:rsidP="00144ADB">
      <w:pPr>
        <w:pBdr>
          <w:top w:val="single" w:sz="4" w:space="1" w:color="auto"/>
          <w:left w:val="single" w:sz="4" w:space="4" w:color="auto"/>
          <w:bottom w:val="single" w:sz="4" w:space="1" w:color="auto"/>
          <w:right w:val="single" w:sz="4" w:space="4" w:color="auto"/>
        </w:pBdr>
        <w:rPr>
          <w:b/>
          <w:szCs w:val="22"/>
          <w:lang w:val="lt-LT"/>
        </w:rPr>
      </w:pPr>
      <w:r w:rsidRPr="00890BB8">
        <w:rPr>
          <w:szCs w:val="22"/>
          <w:shd w:val="clear" w:color="auto" w:fill="CCCCCC"/>
          <w:lang w:val="lt-LT"/>
        </w:rPr>
        <w:br w:type="page"/>
      </w:r>
      <w:r w:rsidR="00144ADB" w:rsidRPr="00890BB8">
        <w:rPr>
          <w:b/>
          <w:szCs w:val="22"/>
          <w:lang w:val="lt-LT"/>
        </w:rPr>
        <w:t>INFORMACIJA ANT IŠORINĖS PAKUOTĖS</w:t>
      </w:r>
    </w:p>
    <w:p w14:paraId="1565DA50" w14:textId="77777777" w:rsidR="00144ADB" w:rsidRPr="00890BB8" w:rsidRDefault="00144ADB" w:rsidP="00144ADB">
      <w:pPr>
        <w:pBdr>
          <w:top w:val="single" w:sz="4" w:space="1" w:color="auto"/>
          <w:left w:val="single" w:sz="4" w:space="4" w:color="auto"/>
          <w:bottom w:val="single" w:sz="4" w:space="1" w:color="auto"/>
          <w:right w:val="single" w:sz="4" w:space="4" w:color="auto"/>
        </w:pBdr>
        <w:ind w:left="567" w:hanging="567"/>
        <w:rPr>
          <w:bCs/>
          <w:szCs w:val="22"/>
          <w:lang w:val="lt-LT"/>
        </w:rPr>
      </w:pPr>
    </w:p>
    <w:p w14:paraId="7F74DB0B" w14:textId="77777777" w:rsidR="00DA5833" w:rsidRPr="00890BB8" w:rsidRDefault="00144ADB" w:rsidP="004009FF">
      <w:pPr>
        <w:pBdr>
          <w:top w:val="single" w:sz="4" w:space="1" w:color="auto"/>
          <w:left w:val="single" w:sz="4" w:space="4" w:color="auto"/>
          <w:bottom w:val="single" w:sz="4" w:space="1" w:color="auto"/>
          <w:right w:val="single" w:sz="4" w:space="4" w:color="auto"/>
        </w:pBdr>
        <w:rPr>
          <w:bCs/>
          <w:szCs w:val="22"/>
          <w:lang w:val="lt-LT"/>
        </w:rPr>
      </w:pPr>
      <w:r w:rsidRPr="00890BB8">
        <w:rPr>
          <w:b/>
          <w:szCs w:val="22"/>
          <w:lang w:val="lt-LT"/>
        </w:rPr>
        <w:t>TARPINĖ DĖŽUTĖ</w:t>
      </w:r>
      <w:r w:rsidR="00D51334" w:rsidRPr="00890BB8">
        <w:rPr>
          <w:b/>
          <w:szCs w:val="22"/>
          <w:lang w:val="lt-LT"/>
        </w:rPr>
        <w:t xml:space="preserve"> LIZDINĖMS PLOKŠTELĖMS</w:t>
      </w:r>
    </w:p>
    <w:p w14:paraId="410426BD" w14:textId="77777777" w:rsidR="00DA5833" w:rsidRPr="00890BB8" w:rsidRDefault="00DA5833" w:rsidP="004009FF">
      <w:pPr>
        <w:rPr>
          <w:lang w:val="lt-LT"/>
        </w:rPr>
      </w:pPr>
    </w:p>
    <w:p w14:paraId="574EF04F" w14:textId="77777777" w:rsidR="00DA5833" w:rsidRPr="00890BB8" w:rsidRDefault="00DA5833" w:rsidP="004009FF">
      <w:pPr>
        <w:rPr>
          <w:szCs w:val="22"/>
          <w:lang w:val="lt-LT"/>
        </w:rPr>
      </w:pPr>
    </w:p>
    <w:p w14:paraId="0A65E3C4" w14:textId="77777777" w:rsidR="00DA5833" w:rsidRPr="00890BB8" w:rsidRDefault="00DA5833" w:rsidP="004009FF">
      <w:pPr>
        <w:pBdr>
          <w:top w:val="single" w:sz="4" w:space="1" w:color="auto"/>
          <w:left w:val="single" w:sz="4" w:space="4" w:color="auto"/>
          <w:bottom w:val="single" w:sz="4" w:space="1" w:color="auto"/>
          <w:right w:val="single" w:sz="4" w:space="4" w:color="auto"/>
        </w:pBdr>
        <w:ind w:left="567" w:hanging="567"/>
        <w:outlineLvl w:val="0"/>
        <w:rPr>
          <w:lang w:val="lt-LT"/>
        </w:rPr>
      </w:pPr>
      <w:r w:rsidRPr="00890BB8">
        <w:rPr>
          <w:b/>
          <w:lang w:val="lt-LT"/>
        </w:rPr>
        <w:t>1.</w:t>
      </w:r>
      <w:r w:rsidRPr="00890BB8">
        <w:rPr>
          <w:b/>
          <w:lang w:val="lt-LT"/>
        </w:rPr>
        <w:tab/>
      </w:r>
      <w:r w:rsidR="00236DE0" w:rsidRPr="00890BB8">
        <w:rPr>
          <w:b/>
          <w:lang w:val="lt-LT"/>
        </w:rPr>
        <w:t>VAISTINIO PREPARATO PAVADINIMAS</w:t>
      </w:r>
    </w:p>
    <w:p w14:paraId="01DF7A3F" w14:textId="77777777" w:rsidR="00DA5833" w:rsidRPr="00890BB8" w:rsidRDefault="00DA5833" w:rsidP="004009FF">
      <w:pPr>
        <w:rPr>
          <w:szCs w:val="22"/>
          <w:lang w:val="lt-LT"/>
        </w:rPr>
      </w:pPr>
    </w:p>
    <w:p w14:paraId="75618485" w14:textId="77777777" w:rsidR="00DA5833" w:rsidRPr="00890BB8" w:rsidRDefault="007E6D0F" w:rsidP="004009FF">
      <w:pPr>
        <w:rPr>
          <w:szCs w:val="22"/>
          <w:lang w:val="lt-LT"/>
        </w:rPr>
      </w:pPr>
      <w:r w:rsidRPr="00890BB8">
        <w:rPr>
          <w:szCs w:val="22"/>
          <w:lang w:val="lt-LT"/>
        </w:rPr>
        <w:t>Alecensa</w:t>
      </w:r>
      <w:r w:rsidR="00DA5833" w:rsidRPr="00890BB8">
        <w:rPr>
          <w:szCs w:val="22"/>
          <w:lang w:val="lt-LT"/>
        </w:rPr>
        <w:t xml:space="preserve"> 150 mg </w:t>
      </w:r>
      <w:r w:rsidR="00236DE0" w:rsidRPr="00890BB8">
        <w:rPr>
          <w:szCs w:val="22"/>
          <w:lang w:val="lt-LT"/>
        </w:rPr>
        <w:t>kietosios kapsulės</w:t>
      </w:r>
    </w:p>
    <w:p w14:paraId="3925E704" w14:textId="77777777" w:rsidR="00DA5833" w:rsidRPr="00890BB8" w:rsidRDefault="00CE0208" w:rsidP="004009FF">
      <w:pPr>
        <w:rPr>
          <w:b/>
          <w:szCs w:val="22"/>
          <w:lang w:val="lt-LT"/>
        </w:rPr>
      </w:pPr>
      <w:r w:rsidRPr="00890BB8">
        <w:rPr>
          <w:szCs w:val="22"/>
          <w:lang w:val="lt-LT"/>
        </w:rPr>
        <w:t>a</w:t>
      </w:r>
      <w:r w:rsidR="00DA5833" w:rsidRPr="00890BB8">
        <w:rPr>
          <w:szCs w:val="22"/>
          <w:lang w:val="lt-LT"/>
        </w:rPr>
        <w:t>le</w:t>
      </w:r>
      <w:r w:rsidR="00236DE0" w:rsidRPr="00890BB8">
        <w:rPr>
          <w:szCs w:val="22"/>
          <w:lang w:val="lt-LT"/>
        </w:rPr>
        <w:t>k</w:t>
      </w:r>
      <w:r w:rsidR="00DA5833" w:rsidRPr="00890BB8">
        <w:rPr>
          <w:szCs w:val="22"/>
          <w:lang w:val="lt-LT"/>
        </w:rPr>
        <w:t>tinib</w:t>
      </w:r>
      <w:r w:rsidR="00236DE0" w:rsidRPr="00890BB8">
        <w:rPr>
          <w:szCs w:val="22"/>
          <w:lang w:val="lt-LT"/>
        </w:rPr>
        <w:t>as</w:t>
      </w:r>
    </w:p>
    <w:p w14:paraId="7E1C693A" w14:textId="77777777" w:rsidR="00DA5833" w:rsidRPr="00890BB8" w:rsidRDefault="00DA5833" w:rsidP="004009FF">
      <w:pPr>
        <w:rPr>
          <w:szCs w:val="22"/>
          <w:lang w:val="lt-LT"/>
        </w:rPr>
      </w:pPr>
    </w:p>
    <w:p w14:paraId="22FDE20A" w14:textId="77777777" w:rsidR="00DA5833" w:rsidRPr="00890BB8" w:rsidRDefault="00DA5833" w:rsidP="004009FF">
      <w:pPr>
        <w:rPr>
          <w:szCs w:val="22"/>
          <w:lang w:val="lt-LT"/>
        </w:rPr>
      </w:pPr>
    </w:p>
    <w:p w14:paraId="00D558CD" w14:textId="77777777" w:rsidR="00DA5833" w:rsidRPr="00890BB8" w:rsidRDefault="00DA5833" w:rsidP="004009FF">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890BB8">
        <w:rPr>
          <w:b/>
          <w:szCs w:val="22"/>
          <w:lang w:val="lt-LT"/>
        </w:rPr>
        <w:t>2.</w:t>
      </w:r>
      <w:r w:rsidRPr="00890BB8">
        <w:rPr>
          <w:b/>
          <w:szCs w:val="22"/>
          <w:lang w:val="lt-LT"/>
        </w:rPr>
        <w:tab/>
      </w:r>
      <w:r w:rsidR="00236DE0" w:rsidRPr="00890BB8">
        <w:rPr>
          <w:b/>
          <w:szCs w:val="22"/>
          <w:lang w:val="lt-LT"/>
        </w:rPr>
        <w:t>VEIKLIOJI (-IOS) MEDŽIAGA (-OS) IR JOS (-Ų) KIEKIS (-IAI</w:t>
      </w:r>
      <w:r w:rsidRPr="00890BB8">
        <w:rPr>
          <w:b/>
          <w:szCs w:val="22"/>
          <w:lang w:val="lt-LT"/>
        </w:rPr>
        <w:t>)</w:t>
      </w:r>
    </w:p>
    <w:p w14:paraId="13BC68AC" w14:textId="77777777" w:rsidR="00DA5833" w:rsidRPr="00890BB8" w:rsidRDefault="00DA5833" w:rsidP="004009FF">
      <w:pPr>
        <w:rPr>
          <w:szCs w:val="22"/>
          <w:lang w:val="lt-LT"/>
        </w:rPr>
      </w:pPr>
    </w:p>
    <w:p w14:paraId="3E084ACE" w14:textId="77777777" w:rsidR="00DA5833" w:rsidRPr="00890BB8" w:rsidRDefault="00B639D1" w:rsidP="004009FF">
      <w:pPr>
        <w:rPr>
          <w:szCs w:val="22"/>
          <w:lang w:val="lt-LT"/>
        </w:rPr>
      </w:pPr>
      <w:r w:rsidRPr="00890BB8">
        <w:rPr>
          <w:szCs w:val="22"/>
          <w:lang w:val="lt-LT"/>
        </w:rPr>
        <w:t>Kiekv</w:t>
      </w:r>
      <w:r w:rsidR="000B5102" w:rsidRPr="00890BB8">
        <w:rPr>
          <w:szCs w:val="22"/>
          <w:lang w:val="lt-LT"/>
        </w:rPr>
        <w:t xml:space="preserve">ienoje kietojoje kapsulėje yra </w:t>
      </w:r>
      <w:r w:rsidR="005D3A5F" w:rsidRPr="00890BB8">
        <w:rPr>
          <w:szCs w:val="22"/>
          <w:lang w:val="lt-LT"/>
        </w:rPr>
        <w:t xml:space="preserve">alektinibo hidrochlorido, atitinkančio </w:t>
      </w:r>
      <w:r w:rsidR="000B5102" w:rsidRPr="00890BB8">
        <w:rPr>
          <w:szCs w:val="22"/>
          <w:lang w:val="lt-LT"/>
        </w:rPr>
        <w:t>150 mg alektinibo.</w:t>
      </w:r>
      <w:r w:rsidR="00DA5833" w:rsidRPr="00890BB8">
        <w:rPr>
          <w:szCs w:val="22"/>
          <w:lang w:val="lt-LT"/>
        </w:rPr>
        <w:t xml:space="preserve"> </w:t>
      </w:r>
    </w:p>
    <w:p w14:paraId="5F2A8847" w14:textId="77777777" w:rsidR="00DA5833" w:rsidRPr="00890BB8" w:rsidRDefault="00DA5833" w:rsidP="004009FF">
      <w:pPr>
        <w:rPr>
          <w:szCs w:val="22"/>
          <w:lang w:val="lt-LT"/>
        </w:rPr>
      </w:pPr>
    </w:p>
    <w:p w14:paraId="7DBB003A" w14:textId="77777777" w:rsidR="00DA5833" w:rsidRPr="00890BB8" w:rsidRDefault="00DA5833" w:rsidP="004009FF">
      <w:pPr>
        <w:rPr>
          <w:szCs w:val="22"/>
          <w:lang w:val="lt-LT"/>
        </w:rPr>
      </w:pPr>
    </w:p>
    <w:p w14:paraId="0A04BB9E" w14:textId="77777777" w:rsidR="00DA5833" w:rsidRPr="00890BB8" w:rsidRDefault="00DA5833" w:rsidP="004009FF">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3.</w:t>
      </w:r>
      <w:r w:rsidRPr="00890BB8">
        <w:rPr>
          <w:b/>
          <w:szCs w:val="22"/>
          <w:lang w:val="lt-LT"/>
        </w:rPr>
        <w:tab/>
      </w:r>
      <w:r w:rsidR="00236DE0" w:rsidRPr="00890BB8">
        <w:rPr>
          <w:b/>
          <w:szCs w:val="22"/>
          <w:lang w:val="lt-LT"/>
        </w:rPr>
        <w:t>PAGALBINIŲ MEDŽIAGŲ SĄRAŠAS</w:t>
      </w:r>
    </w:p>
    <w:p w14:paraId="729E4A54" w14:textId="77777777" w:rsidR="00DA5833" w:rsidRPr="00890BB8" w:rsidRDefault="00DA5833" w:rsidP="004009FF">
      <w:pPr>
        <w:rPr>
          <w:szCs w:val="22"/>
          <w:lang w:val="lt-LT"/>
        </w:rPr>
      </w:pPr>
    </w:p>
    <w:p w14:paraId="3D965F9E" w14:textId="77777777" w:rsidR="00DA5833" w:rsidRPr="00890BB8" w:rsidRDefault="000B5102" w:rsidP="004009FF">
      <w:pPr>
        <w:rPr>
          <w:lang w:val="lt-LT"/>
        </w:rPr>
      </w:pPr>
      <w:r w:rsidRPr="00890BB8">
        <w:rPr>
          <w:lang w:val="lt-LT"/>
        </w:rPr>
        <w:t>Sudėtyje yra laktozės</w:t>
      </w:r>
      <w:r w:rsidR="005D3A5F" w:rsidRPr="00890BB8">
        <w:rPr>
          <w:lang w:val="lt-LT"/>
        </w:rPr>
        <w:t xml:space="preserve"> ir natrio</w:t>
      </w:r>
      <w:r w:rsidRPr="00890BB8">
        <w:rPr>
          <w:lang w:val="lt-LT"/>
        </w:rPr>
        <w:t xml:space="preserve">. </w:t>
      </w:r>
      <w:r>
        <w:rPr>
          <w:highlight w:val="lightGray"/>
          <w:lang w:val="lt-LT"/>
        </w:rPr>
        <w:t>Išsami informacija pateikiama pakuotės lapelyje</w:t>
      </w:r>
      <w:r w:rsidR="00DA5833">
        <w:rPr>
          <w:highlight w:val="lightGray"/>
          <w:lang w:val="lt-LT"/>
        </w:rPr>
        <w:t>.</w:t>
      </w:r>
    </w:p>
    <w:p w14:paraId="4CDF07D7" w14:textId="77777777" w:rsidR="00DA5833" w:rsidRPr="00890BB8" w:rsidRDefault="00DA5833" w:rsidP="004009FF">
      <w:pPr>
        <w:rPr>
          <w:szCs w:val="22"/>
          <w:lang w:val="lt-LT"/>
        </w:rPr>
      </w:pPr>
    </w:p>
    <w:p w14:paraId="233C9BF9" w14:textId="77777777" w:rsidR="00DA5833" w:rsidRPr="00890BB8" w:rsidRDefault="00DA5833" w:rsidP="004009FF">
      <w:pPr>
        <w:rPr>
          <w:szCs w:val="22"/>
          <w:lang w:val="lt-LT"/>
        </w:rPr>
      </w:pPr>
    </w:p>
    <w:p w14:paraId="67386344" w14:textId="77777777" w:rsidR="00DA5833" w:rsidRPr="00890BB8" w:rsidRDefault="00DA5833" w:rsidP="004009FF">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4.</w:t>
      </w:r>
      <w:r w:rsidRPr="00890BB8">
        <w:rPr>
          <w:b/>
          <w:szCs w:val="22"/>
          <w:lang w:val="lt-LT"/>
        </w:rPr>
        <w:tab/>
      </w:r>
      <w:r w:rsidR="00236DE0" w:rsidRPr="00890BB8">
        <w:rPr>
          <w:b/>
          <w:szCs w:val="22"/>
          <w:lang w:val="lt-LT"/>
        </w:rPr>
        <w:t>FARMACINĖ FORMA IR KIEKIS PAKUOTĖJE</w:t>
      </w:r>
    </w:p>
    <w:p w14:paraId="7945104D" w14:textId="77777777" w:rsidR="00DA5833" w:rsidRPr="00890BB8" w:rsidRDefault="00DA5833" w:rsidP="004009FF">
      <w:pPr>
        <w:rPr>
          <w:szCs w:val="22"/>
          <w:lang w:val="lt-LT"/>
        </w:rPr>
      </w:pPr>
    </w:p>
    <w:p w14:paraId="698F49B0" w14:textId="77777777" w:rsidR="00DA5833" w:rsidRPr="00890BB8" w:rsidRDefault="000B5102" w:rsidP="004009FF">
      <w:pPr>
        <w:rPr>
          <w:szCs w:val="22"/>
          <w:lang w:val="lt-LT"/>
        </w:rPr>
      </w:pPr>
      <w:r>
        <w:rPr>
          <w:szCs w:val="22"/>
          <w:highlight w:val="lightGray"/>
          <w:lang w:val="lt-LT"/>
        </w:rPr>
        <w:t>Kietoji kapsulė</w:t>
      </w:r>
    </w:p>
    <w:p w14:paraId="390ADE8C" w14:textId="77777777" w:rsidR="00DA5833" w:rsidRPr="00890BB8" w:rsidRDefault="00DA5833" w:rsidP="004009FF">
      <w:pPr>
        <w:rPr>
          <w:szCs w:val="22"/>
          <w:lang w:val="lt-LT"/>
        </w:rPr>
      </w:pPr>
    </w:p>
    <w:p w14:paraId="71087321" w14:textId="77777777" w:rsidR="00DA5833" w:rsidRPr="00890BB8" w:rsidRDefault="00DA5833" w:rsidP="004009FF">
      <w:pPr>
        <w:rPr>
          <w:szCs w:val="22"/>
          <w:lang w:val="lt-LT"/>
        </w:rPr>
      </w:pPr>
      <w:r w:rsidRPr="00890BB8">
        <w:rPr>
          <w:szCs w:val="22"/>
          <w:lang w:val="lt-LT"/>
        </w:rPr>
        <w:t xml:space="preserve">56 </w:t>
      </w:r>
      <w:r w:rsidR="000B5102" w:rsidRPr="00890BB8">
        <w:rPr>
          <w:szCs w:val="22"/>
          <w:lang w:val="lt-LT"/>
        </w:rPr>
        <w:t>kietosios kapsulės</w:t>
      </w:r>
    </w:p>
    <w:p w14:paraId="6C35A3C2" w14:textId="77777777" w:rsidR="00DA5833" w:rsidRPr="00890BB8" w:rsidRDefault="00DA5833" w:rsidP="004009FF">
      <w:pPr>
        <w:rPr>
          <w:szCs w:val="22"/>
          <w:lang w:val="lt-LT"/>
        </w:rPr>
      </w:pPr>
    </w:p>
    <w:p w14:paraId="60D84388" w14:textId="77777777" w:rsidR="00DA5833" w:rsidRPr="00890BB8" w:rsidRDefault="00DA5833" w:rsidP="004009FF">
      <w:pPr>
        <w:rPr>
          <w:szCs w:val="22"/>
          <w:lang w:val="lt-LT"/>
        </w:rPr>
      </w:pPr>
    </w:p>
    <w:p w14:paraId="63A3B490" w14:textId="77777777" w:rsidR="00DA5833" w:rsidRPr="00890BB8" w:rsidRDefault="00DA5833" w:rsidP="004009FF">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5.</w:t>
      </w:r>
      <w:r w:rsidRPr="00890BB8">
        <w:rPr>
          <w:b/>
          <w:szCs w:val="22"/>
          <w:lang w:val="lt-LT"/>
        </w:rPr>
        <w:tab/>
      </w:r>
      <w:r w:rsidR="00236DE0" w:rsidRPr="00890BB8">
        <w:rPr>
          <w:b/>
          <w:szCs w:val="22"/>
          <w:lang w:val="lt-LT"/>
        </w:rPr>
        <w:t>VARTOJIMO METODAS IR BŪDAS (-AI</w:t>
      </w:r>
      <w:r w:rsidRPr="00890BB8">
        <w:rPr>
          <w:b/>
          <w:szCs w:val="22"/>
          <w:lang w:val="lt-LT"/>
        </w:rPr>
        <w:t>)</w:t>
      </w:r>
    </w:p>
    <w:p w14:paraId="1A52D154" w14:textId="77777777" w:rsidR="00DA5833" w:rsidRPr="00890BB8" w:rsidRDefault="00DA5833" w:rsidP="004009FF">
      <w:pPr>
        <w:rPr>
          <w:szCs w:val="22"/>
          <w:lang w:val="lt-LT"/>
        </w:rPr>
      </w:pPr>
    </w:p>
    <w:p w14:paraId="76355542" w14:textId="77777777" w:rsidR="009E0FE6" w:rsidRPr="00890BB8" w:rsidRDefault="009E0FE6" w:rsidP="009E0FE6">
      <w:pPr>
        <w:rPr>
          <w:szCs w:val="22"/>
          <w:lang w:val="lt-LT"/>
        </w:rPr>
      </w:pPr>
      <w:r w:rsidRPr="00890BB8">
        <w:rPr>
          <w:szCs w:val="22"/>
          <w:lang w:val="lt-LT"/>
        </w:rPr>
        <w:t>Vartoti per burną</w:t>
      </w:r>
    </w:p>
    <w:p w14:paraId="7714CBB2" w14:textId="77777777" w:rsidR="00DA5833" w:rsidRPr="00890BB8" w:rsidRDefault="00236DE0" w:rsidP="004009FF">
      <w:pPr>
        <w:rPr>
          <w:szCs w:val="22"/>
          <w:lang w:val="lt-LT"/>
        </w:rPr>
      </w:pPr>
      <w:r w:rsidRPr="00890BB8">
        <w:rPr>
          <w:szCs w:val="22"/>
          <w:lang w:val="lt-LT"/>
        </w:rPr>
        <w:t>Prieš vartojimą perskaitykite pakuotės lapelį</w:t>
      </w:r>
    </w:p>
    <w:p w14:paraId="73D75C47" w14:textId="77777777" w:rsidR="00DA5833" w:rsidRPr="00890BB8" w:rsidRDefault="00DA5833" w:rsidP="004009FF">
      <w:pPr>
        <w:rPr>
          <w:szCs w:val="22"/>
          <w:lang w:val="lt-LT"/>
        </w:rPr>
      </w:pPr>
    </w:p>
    <w:p w14:paraId="27FC104C" w14:textId="77777777" w:rsidR="00DA5833" w:rsidRPr="00890BB8" w:rsidRDefault="00DA5833" w:rsidP="004009FF">
      <w:pPr>
        <w:rPr>
          <w:szCs w:val="22"/>
          <w:lang w:val="lt-LT"/>
        </w:rPr>
      </w:pPr>
    </w:p>
    <w:p w14:paraId="0C09FADF" w14:textId="77777777" w:rsidR="00DA5833" w:rsidRPr="00890BB8" w:rsidRDefault="00DA5833" w:rsidP="004009FF">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6.</w:t>
      </w:r>
      <w:r w:rsidRPr="00890BB8">
        <w:rPr>
          <w:b/>
          <w:szCs w:val="22"/>
          <w:lang w:val="lt-LT"/>
        </w:rPr>
        <w:tab/>
      </w:r>
      <w:r w:rsidR="00236DE0" w:rsidRPr="00890BB8">
        <w:rPr>
          <w:b/>
          <w:szCs w:val="22"/>
          <w:lang w:val="lt-LT"/>
        </w:rPr>
        <w:t>SPECIALUS ĮSPĖJIMAS, KAD VAISTINĮ PREPARATĄ BŪTINA LAIKYTI VAIKAMS NEPASTEBIMOJE IR NEPASIEKIAMOJE VIETOJE</w:t>
      </w:r>
    </w:p>
    <w:p w14:paraId="75E9E685" w14:textId="77777777" w:rsidR="00DA5833" w:rsidRPr="00890BB8" w:rsidRDefault="00DA5833" w:rsidP="004009FF">
      <w:pPr>
        <w:rPr>
          <w:szCs w:val="22"/>
          <w:lang w:val="lt-LT"/>
        </w:rPr>
      </w:pPr>
    </w:p>
    <w:p w14:paraId="293D6E49" w14:textId="77777777" w:rsidR="00DA5833" w:rsidRPr="00890BB8" w:rsidRDefault="00236DE0" w:rsidP="004009FF">
      <w:pPr>
        <w:outlineLvl w:val="0"/>
        <w:rPr>
          <w:szCs w:val="22"/>
          <w:lang w:val="lt-LT"/>
        </w:rPr>
      </w:pPr>
      <w:r w:rsidRPr="00890BB8">
        <w:rPr>
          <w:szCs w:val="22"/>
          <w:lang w:val="lt-LT"/>
        </w:rPr>
        <w:t>Laikyti vaikams nepastebimoje ir nepasiekiamoje vietoje</w:t>
      </w:r>
    </w:p>
    <w:p w14:paraId="34BCA4A3" w14:textId="77777777" w:rsidR="00DA5833" w:rsidRPr="00890BB8" w:rsidRDefault="00DA5833" w:rsidP="004009FF">
      <w:pPr>
        <w:rPr>
          <w:szCs w:val="22"/>
          <w:lang w:val="lt-LT"/>
        </w:rPr>
      </w:pPr>
    </w:p>
    <w:p w14:paraId="4404CAF2" w14:textId="77777777" w:rsidR="00DA5833" w:rsidRPr="00890BB8" w:rsidRDefault="00DA5833" w:rsidP="004009FF">
      <w:pPr>
        <w:rPr>
          <w:szCs w:val="22"/>
          <w:lang w:val="lt-LT"/>
        </w:rPr>
      </w:pPr>
    </w:p>
    <w:p w14:paraId="06EA7591" w14:textId="77777777" w:rsidR="00DA5833" w:rsidRPr="00890BB8" w:rsidRDefault="00DA5833" w:rsidP="004009FF">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7.</w:t>
      </w:r>
      <w:r w:rsidRPr="00890BB8">
        <w:rPr>
          <w:b/>
          <w:szCs w:val="22"/>
          <w:lang w:val="lt-LT"/>
        </w:rPr>
        <w:tab/>
      </w:r>
      <w:r w:rsidR="00236DE0" w:rsidRPr="00890BB8">
        <w:rPr>
          <w:b/>
          <w:szCs w:val="22"/>
          <w:lang w:val="lt-LT"/>
        </w:rPr>
        <w:t>KITAS (-I) SPECIALUS (-ŪS) ĮSPĖJIMAS (-AI) (JEI REIKIA)</w:t>
      </w:r>
    </w:p>
    <w:p w14:paraId="6BACF25F" w14:textId="77777777" w:rsidR="00DA5833" w:rsidRPr="00890BB8" w:rsidRDefault="00DA5833" w:rsidP="004009FF">
      <w:pPr>
        <w:rPr>
          <w:szCs w:val="22"/>
          <w:lang w:val="lt-LT"/>
        </w:rPr>
      </w:pPr>
    </w:p>
    <w:p w14:paraId="64DB1747" w14:textId="77777777" w:rsidR="00DA5833" w:rsidRPr="00890BB8" w:rsidRDefault="00DA5833" w:rsidP="004009FF">
      <w:pPr>
        <w:rPr>
          <w:szCs w:val="22"/>
          <w:lang w:val="lt-LT"/>
        </w:rPr>
      </w:pPr>
    </w:p>
    <w:p w14:paraId="4418E6DE" w14:textId="77777777" w:rsidR="00DA5833" w:rsidRPr="00890BB8" w:rsidRDefault="00DA5833" w:rsidP="004009FF">
      <w:pPr>
        <w:pBdr>
          <w:top w:val="single" w:sz="4" w:space="1" w:color="auto"/>
          <w:left w:val="single" w:sz="4" w:space="4" w:color="auto"/>
          <w:bottom w:val="single" w:sz="4" w:space="1" w:color="auto"/>
          <w:right w:val="single" w:sz="4" w:space="4" w:color="auto"/>
        </w:pBdr>
        <w:ind w:left="567" w:hanging="567"/>
        <w:outlineLvl w:val="0"/>
        <w:rPr>
          <w:lang w:val="lt-LT"/>
        </w:rPr>
      </w:pPr>
      <w:r w:rsidRPr="00890BB8">
        <w:rPr>
          <w:b/>
          <w:lang w:val="lt-LT"/>
        </w:rPr>
        <w:t>8.</w:t>
      </w:r>
      <w:r w:rsidRPr="00890BB8">
        <w:rPr>
          <w:b/>
          <w:lang w:val="lt-LT"/>
        </w:rPr>
        <w:tab/>
      </w:r>
      <w:r w:rsidR="00236DE0" w:rsidRPr="00890BB8">
        <w:rPr>
          <w:b/>
          <w:lang w:val="lt-LT"/>
        </w:rPr>
        <w:t>TINKAMUMO LAIKAS</w:t>
      </w:r>
    </w:p>
    <w:p w14:paraId="0A5DB7F5" w14:textId="77777777" w:rsidR="00DA5833" w:rsidRPr="00890BB8" w:rsidRDefault="00DA5833" w:rsidP="004009FF">
      <w:pPr>
        <w:rPr>
          <w:lang w:val="lt-LT"/>
        </w:rPr>
      </w:pPr>
    </w:p>
    <w:p w14:paraId="4866D54C" w14:textId="77777777" w:rsidR="00DA5833" w:rsidRPr="00890BB8" w:rsidRDefault="0033062F" w:rsidP="004009FF">
      <w:pPr>
        <w:rPr>
          <w:lang w:val="lt-LT"/>
        </w:rPr>
      </w:pPr>
      <w:r>
        <w:rPr>
          <w:lang w:val="lt-LT"/>
        </w:rPr>
        <w:t>EXP</w:t>
      </w:r>
    </w:p>
    <w:p w14:paraId="2C118D4B" w14:textId="77777777" w:rsidR="00DA5833" w:rsidRPr="00890BB8" w:rsidRDefault="00DA5833" w:rsidP="004009FF">
      <w:pPr>
        <w:rPr>
          <w:lang w:val="lt-LT"/>
        </w:rPr>
      </w:pPr>
    </w:p>
    <w:p w14:paraId="38663111" w14:textId="77777777" w:rsidR="00DA5833" w:rsidRPr="00890BB8" w:rsidRDefault="00DA5833" w:rsidP="004009FF">
      <w:pPr>
        <w:rPr>
          <w:szCs w:val="22"/>
          <w:lang w:val="lt-LT"/>
        </w:rPr>
      </w:pPr>
    </w:p>
    <w:p w14:paraId="43752334" w14:textId="77777777" w:rsidR="00DA5833" w:rsidRPr="00890BB8" w:rsidRDefault="00DA5833" w:rsidP="004009FF">
      <w:pPr>
        <w:keepNext/>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9.</w:t>
      </w:r>
      <w:r w:rsidRPr="00890BB8">
        <w:rPr>
          <w:b/>
          <w:szCs w:val="22"/>
          <w:lang w:val="lt-LT"/>
        </w:rPr>
        <w:tab/>
      </w:r>
      <w:r w:rsidR="00236DE0" w:rsidRPr="00890BB8">
        <w:rPr>
          <w:b/>
          <w:szCs w:val="22"/>
          <w:lang w:val="lt-LT"/>
        </w:rPr>
        <w:t>SPECIALIOS LAIKYMO SĄLYGOS</w:t>
      </w:r>
    </w:p>
    <w:p w14:paraId="7FD46D69" w14:textId="77777777" w:rsidR="00DA5833" w:rsidRPr="00890BB8" w:rsidRDefault="00DA5833" w:rsidP="004009FF">
      <w:pPr>
        <w:rPr>
          <w:szCs w:val="22"/>
          <w:lang w:val="lt-LT"/>
        </w:rPr>
      </w:pPr>
    </w:p>
    <w:p w14:paraId="13764816" w14:textId="77777777" w:rsidR="00DA5833" w:rsidRPr="00890BB8" w:rsidRDefault="000B5102" w:rsidP="00783E69">
      <w:pPr>
        <w:rPr>
          <w:szCs w:val="22"/>
          <w:lang w:val="lt-LT"/>
        </w:rPr>
      </w:pPr>
      <w:r w:rsidRPr="00890BB8">
        <w:rPr>
          <w:szCs w:val="22"/>
          <w:lang w:val="lt-LT"/>
        </w:rPr>
        <w:t xml:space="preserve">Laikyti gamintojo pakuotėje, kad </w:t>
      </w:r>
      <w:r w:rsidR="00D51334" w:rsidRPr="00890BB8">
        <w:rPr>
          <w:szCs w:val="22"/>
          <w:lang w:val="lt-LT"/>
        </w:rPr>
        <w:t>vaistas</w:t>
      </w:r>
      <w:r w:rsidRPr="00890BB8">
        <w:rPr>
          <w:szCs w:val="22"/>
          <w:lang w:val="lt-LT"/>
        </w:rPr>
        <w:t xml:space="preserve"> būtų apsaugotas nuo drėgmės</w:t>
      </w:r>
    </w:p>
    <w:p w14:paraId="3BB8400C" w14:textId="77777777" w:rsidR="00DA5833" w:rsidRPr="00890BB8" w:rsidRDefault="00DA5833" w:rsidP="00783E69">
      <w:pPr>
        <w:rPr>
          <w:szCs w:val="22"/>
          <w:lang w:val="lt-LT"/>
        </w:rPr>
      </w:pPr>
    </w:p>
    <w:p w14:paraId="267DCDD9" w14:textId="77777777" w:rsidR="00DA5833" w:rsidRPr="00890BB8" w:rsidRDefault="00DA5833" w:rsidP="004009FF">
      <w:pPr>
        <w:ind w:left="567" w:hanging="567"/>
        <w:rPr>
          <w:szCs w:val="22"/>
          <w:lang w:val="lt-LT"/>
        </w:rPr>
      </w:pPr>
    </w:p>
    <w:p w14:paraId="434ECE3B" w14:textId="77777777" w:rsidR="00DA5833" w:rsidRPr="00890BB8" w:rsidRDefault="00DA5833" w:rsidP="00236DE0">
      <w:pPr>
        <w:pBdr>
          <w:top w:val="single" w:sz="4" w:space="1" w:color="auto"/>
          <w:left w:val="single" w:sz="4" w:space="4" w:color="auto"/>
          <w:bottom w:val="single" w:sz="4" w:space="1" w:color="auto"/>
          <w:right w:val="single" w:sz="4" w:space="4" w:color="auto"/>
        </w:pBdr>
        <w:ind w:left="720" w:hanging="720"/>
        <w:outlineLvl w:val="0"/>
        <w:rPr>
          <w:b/>
          <w:szCs w:val="22"/>
          <w:lang w:val="lt-LT"/>
        </w:rPr>
      </w:pPr>
      <w:r w:rsidRPr="00890BB8">
        <w:rPr>
          <w:b/>
          <w:szCs w:val="22"/>
          <w:lang w:val="lt-LT"/>
        </w:rPr>
        <w:t>10.</w:t>
      </w:r>
      <w:r w:rsidRPr="00890BB8">
        <w:rPr>
          <w:b/>
          <w:szCs w:val="22"/>
          <w:lang w:val="lt-LT"/>
        </w:rPr>
        <w:tab/>
      </w:r>
      <w:r w:rsidR="00236DE0" w:rsidRPr="00890BB8">
        <w:rPr>
          <w:b/>
          <w:szCs w:val="22"/>
          <w:lang w:val="lt-LT"/>
        </w:rPr>
        <w:t>SPECIALIOS ATSARGUMO PRIEMONĖS DĖL NESUVARTOTO VAISTINIO PREPARATO AR JO ATLIEKŲ TVARKYMO (JEI REIKIA)</w:t>
      </w:r>
    </w:p>
    <w:p w14:paraId="414A8374" w14:textId="77777777" w:rsidR="00DA5833" w:rsidRPr="00890BB8" w:rsidRDefault="00DA5833" w:rsidP="004009FF">
      <w:pPr>
        <w:rPr>
          <w:szCs w:val="22"/>
          <w:lang w:val="lt-LT"/>
        </w:rPr>
      </w:pPr>
    </w:p>
    <w:p w14:paraId="62A1C0B2" w14:textId="77777777" w:rsidR="00DA5833" w:rsidRPr="00890BB8" w:rsidRDefault="00DA5833" w:rsidP="004009FF">
      <w:pPr>
        <w:rPr>
          <w:szCs w:val="22"/>
          <w:lang w:val="lt-LT"/>
        </w:rPr>
      </w:pPr>
    </w:p>
    <w:p w14:paraId="726A5868" w14:textId="77777777" w:rsidR="00DA5833" w:rsidRPr="00890BB8" w:rsidRDefault="00DA5833" w:rsidP="004009FF">
      <w:pPr>
        <w:pBdr>
          <w:top w:val="single" w:sz="4" w:space="1" w:color="auto"/>
          <w:left w:val="single" w:sz="4" w:space="4" w:color="auto"/>
          <w:bottom w:val="single" w:sz="4" w:space="1" w:color="auto"/>
          <w:right w:val="single" w:sz="4" w:space="4" w:color="auto"/>
        </w:pBdr>
        <w:outlineLvl w:val="0"/>
        <w:rPr>
          <w:b/>
          <w:szCs w:val="22"/>
          <w:lang w:val="lt-LT"/>
        </w:rPr>
      </w:pPr>
      <w:r w:rsidRPr="00890BB8">
        <w:rPr>
          <w:b/>
          <w:szCs w:val="22"/>
          <w:lang w:val="lt-LT"/>
        </w:rPr>
        <w:t>11.</w:t>
      </w:r>
      <w:r w:rsidRPr="00890BB8">
        <w:rPr>
          <w:b/>
          <w:szCs w:val="22"/>
          <w:lang w:val="lt-LT"/>
        </w:rPr>
        <w:tab/>
      </w:r>
      <w:r w:rsidR="00236DE0" w:rsidRPr="00890BB8">
        <w:rPr>
          <w:b/>
          <w:szCs w:val="22"/>
          <w:lang w:val="lt-LT"/>
        </w:rPr>
        <w:t>REGISTRUOTOJO PAVADINIMAS IR ADRESAS</w:t>
      </w:r>
    </w:p>
    <w:p w14:paraId="74CE95A0" w14:textId="77777777" w:rsidR="00DA5833" w:rsidRPr="00890BB8" w:rsidRDefault="00DA5833" w:rsidP="004009FF">
      <w:pPr>
        <w:rPr>
          <w:szCs w:val="22"/>
          <w:lang w:val="lt-LT"/>
        </w:rPr>
      </w:pPr>
    </w:p>
    <w:p w14:paraId="344F011A" w14:textId="77777777" w:rsidR="00595DBC" w:rsidRPr="00890BB8" w:rsidRDefault="00595DBC" w:rsidP="00595DBC">
      <w:pPr>
        <w:rPr>
          <w:szCs w:val="22"/>
          <w:lang w:val="lt-LT"/>
        </w:rPr>
      </w:pPr>
      <w:r w:rsidRPr="00890BB8">
        <w:rPr>
          <w:szCs w:val="22"/>
          <w:lang w:val="lt-LT"/>
        </w:rPr>
        <w:t xml:space="preserve">Roche Registration GmbH </w:t>
      </w:r>
    </w:p>
    <w:p w14:paraId="55EA2487" w14:textId="77777777" w:rsidR="00595DBC" w:rsidRPr="00890BB8" w:rsidRDefault="00595DBC" w:rsidP="00595DBC">
      <w:pPr>
        <w:rPr>
          <w:szCs w:val="22"/>
          <w:lang w:val="lt-LT"/>
        </w:rPr>
      </w:pPr>
      <w:r w:rsidRPr="00890BB8">
        <w:rPr>
          <w:szCs w:val="22"/>
          <w:lang w:val="lt-LT"/>
        </w:rPr>
        <w:t>Emil-Barell-Strasse 1</w:t>
      </w:r>
    </w:p>
    <w:p w14:paraId="12881FF8" w14:textId="77777777" w:rsidR="00595DBC" w:rsidRPr="00890BB8" w:rsidRDefault="00595DBC" w:rsidP="00595DBC">
      <w:pPr>
        <w:rPr>
          <w:szCs w:val="22"/>
          <w:lang w:val="lt-LT"/>
        </w:rPr>
      </w:pPr>
      <w:r w:rsidRPr="00890BB8">
        <w:rPr>
          <w:szCs w:val="22"/>
          <w:lang w:val="lt-LT"/>
        </w:rPr>
        <w:t>79639 Grenzach-Wyhlen</w:t>
      </w:r>
    </w:p>
    <w:p w14:paraId="0B3F272B" w14:textId="77777777" w:rsidR="00DA5833" w:rsidRPr="00890BB8" w:rsidRDefault="00595DBC" w:rsidP="00595DBC">
      <w:pPr>
        <w:rPr>
          <w:szCs w:val="22"/>
          <w:lang w:val="lt-LT"/>
        </w:rPr>
      </w:pPr>
      <w:r w:rsidRPr="00890BB8">
        <w:rPr>
          <w:szCs w:val="22"/>
          <w:lang w:val="lt-LT"/>
        </w:rPr>
        <w:t>Vokietija</w:t>
      </w:r>
    </w:p>
    <w:p w14:paraId="10CE4755" w14:textId="77777777" w:rsidR="00D658A0" w:rsidRPr="00890BB8" w:rsidRDefault="00D658A0" w:rsidP="004009FF">
      <w:pPr>
        <w:rPr>
          <w:szCs w:val="22"/>
          <w:lang w:val="lt-LT"/>
        </w:rPr>
      </w:pPr>
    </w:p>
    <w:p w14:paraId="54934FE2" w14:textId="77777777" w:rsidR="00CB470A" w:rsidRPr="00890BB8" w:rsidRDefault="00CB470A" w:rsidP="004009FF">
      <w:pPr>
        <w:rPr>
          <w:szCs w:val="22"/>
          <w:lang w:val="lt-LT"/>
        </w:rPr>
      </w:pPr>
    </w:p>
    <w:p w14:paraId="326C804C" w14:textId="77777777" w:rsidR="00DA5833" w:rsidRPr="00890BB8" w:rsidRDefault="00DA5833" w:rsidP="004009FF">
      <w:pPr>
        <w:pBdr>
          <w:top w:val="single" w:sz="4" w:space="1" w:color="auto"/>
          <w:left w:val="single" w:sz="4" w:space="4" w:color="auto"/>
          <w:bottom w:val="single" w:sz="4" w:space="1" w:color="auto"/>
          <w:right w:val="single" w:sz="4" w:space="4" w:color="auto"/>
        </w:pBdr>
        <w:outlineLvl w:val="0"/>
        <w:rPr>
          <w:szCs w:val="22"/>
          <w:lang w:val="lt-LT"/>
        </w:rPr>
      </w:pPr>
      <w:r w:rsidRPr="00890BB8">
        <w:rPr>
          <w:b/>
          <w:szCs w:val="22"/>
          <w:lang w:val="lt-LT"/>
        </w:rPr>
        <w:t>12.</w:t>
      </w:r>
      <w:r w:rsidRPr="00890BB8">
        <w:rPr>
          <w:b/>
          <w:szCs w:val="22"/>
          <w:lang w:val="lt-LT"/>
        </w:rPr>
        <w:tab/>
      </w:r>
      <w:r w:rsidR="00236DE0" w:rsidRPr="00890BB8">
        <w:rPr>
          <w:b/>
          <w:szCs w:val="22"/>
          <w:lang w:val="lt-LT"/>
        </w:rPr>
        <w:t>REGISTRACIJOS PAŽYMĖJIMO NUMERIS (-IAI</w:t>
      </w:r>
      <w:r w:rsidRPr="00890BB8">
        <w:rPr>
          <w:b/>
          <w:szCs w:val="22"/>
          <w:lang w:val="lt-LT"/>
        </w:rPr>
        <w:t xml:space="preserve">) </w:t>
      </w:r>
    </w:p>
    <w:p w14:paraId="0782AC5E" w14:textId="77777777" w:rsidR="00DA5833" w:rsidRPr="00890BB8" w:rsidRDefault="00DA5833" w:rsidP="004009FF">
      <w:pPr>
        <w:rPr>
          <w:szCs w:val="22"/>
          <w:lang w:val="lt-LT"/>
        </w:rPr>
      </w:pPr>
    </w:p>
    <w:p w14:paraId="3B1B53F0" w14:textId="77777777" w:rsidR="002A06A3" w:rsidRPr="00890BB8" w:rsidRDefault="002A06A3" w:rsidP="004009FF">
      <w:pPr>
        <w:rPr>
          <w:szCs w:val="22"/>
          <w:lang w:val="lt-LT"/>
        </w:rPr>
      </w:pPr>
      <w:r w:rsidRPr="00890BB8">
        <w:rPr>
          <w:szCs w:val="22"/>
          <w:lang w:val="lt-LT"/>
        </w:rPr>
        <w:t>EU/1/16/1169/001</w:t>
      </w:r>
    </w:p>
    <w:p w14:paraId="226FE419" w14:textId="77777777" w:rsidR="00DA5833" w:rsidRPr="00890BB8" w:rsidRDefault="00DA5833" w:rsidP="004009FF">
      <w:pPr>
        <w:rPr>
          <w:szCs w:val="22"/>
          <w:lang w:val="lt-LT"/>
        </w:rPr>
      </w:pPr>
    </w:p>
    <w:p w14:paraId="398E589E" w14:textId="77777777" w:rsidR="00DA5833" w:rsidRPr="00890BB8" w:rsidRDefault="00DA5833" w:rsidP="004009FF">
      <w:pPr>
        <w:rPr>
          <w:szCs w:val="22"/>
          <w:lang w:val="lt-LT"/>
        </w:rPr>
      </w:pPr>
    </w:p>
    <w:p w14:paraId="24EA6E75" w14:textId="77777777" w:rsidR="00DA5833" w:rsidRPr="00890BB8" w:rsidRDefault="00DA5833" w:rsidP="004009FF">
      <w:pPr>
        <w:pBdr>
          <w:top w:val="single" w:sz="4" w:space="1" w:color="auto"/>
          <w:left w:val="single" w:sz="4" w:space="4" w:color="auto"/>
          <w:bottom w:val="single" w:sz="4" w:space="1" w:color="auto"/>
          <w:right w:val="single" w:sz="4" w:space="4" w:color="auto"/>
        </w:pBdr>
        <w:outlineLvl w:val="0"/>
        <w:rPr>
          <w:szCs w:val="22"/>
          <w:lang w:val="lt-LT"/>
        </w:rPr>
      </w:pPr>
      <w:r w:rsidRPr="00890BB8">
        <w:rPr>
          <w:b/>
          <w:szCs w:val="22"/>
          <w:lang w:val="lt-LT"/>
        </w:rPr>
        <w:t>13.</w:t>
      </w:r>
      <w:r w:rsidRPr="00890BB8">
        <w:rPr>
          <w:b/>
          <w:szCs w:val="22"/>
          <w:lang w:val="lt-LT"/>
        </w:rPr>
        <w:tab/>
      </w:r>
      <w:r w:rsidR="00236DE0" w:rsidRPr="00890BB8">
        <w:rPr>
          <w:b/>
          <w:szCs w:val="22"/>
          <w:lang w:val="lt-LT"/>
        </w:rPr>
        <w:t>SERIJOS NUMERIS</w:t>
      </w:r>
    </w:p>
    <w:p w14:paraId="509C35CD" w14:textId="77777777" w:rsidR="00DA5833" w:rsidRPr="00890BB8" w:rsidRDefault="00DA5833" w:rsidP="004009FF">
      <w:pPr>
        <w:rPr>
          <w:i/>
          <w:szCs w:val="22"/>
          <w:lang w:val="lt-LT"/>
        </w:rPr>
      </w:pPr>
    </w:p>
    <w:p w14:paraId="13C8D543" w14:textId="77777777" w:rsidR="00DA5833" w:rsidRPr="00890BB8" w:rsidRDefault="0033062F" w:rsidP="004009FF">
      <w:pPr>
        <w:rPr>
          <w:szCs w:val="22"/>
          <w:lang w:val="lt-LT"/>
        </w:rPr>
      </w:pPr>
      <w:r>
        <w:rPr>
          <w:szCs w:val="22"/>
          <w:lang w:val="lt-LT"/>
        </w:rPr>
        <w:t>Lot</w:t>
      </w:r>
    </w:p>
    <w:p w14:paraId="1AAA3260" w14:textId="77777777" w:rsidR="00DA5833" w:rsidRPr="00890BB8" w:rsidRDefault="00DA5833" w:rsidP="004009FF">
      <w:pPr>
        <w:rPr>
          <w:szCs w:val="22"/>
          <w:lang w:val="lt-LT"/>
        </w:rPr>
      </w:pPr>
    </w:p>
    <w:p w14:paraId="0E5B47D9" w14:textId="77777777" w:rsidR="00D658A0" w:rsidRPr="00890BB8" w:rsidRDefault="00D658A0" w:rsidP="004009FF">
      <w:pPr>
        <w:rPr>
          <w:szCs w:val="22"/>
          <w:lang w:val="lt-LT"/>
        </w:rPr>
      </w:pPr>
    </w:p>
    <w:p w14:paraId="5EE0016F" w14:textId="77777777" w:rsidR="00DA5833" w:rsidRPr="00890BB8" w:rsidRDefault="00DA5833" w:rsidP="004009FF">
      <w:pPr>
        <w:pBdr>
          <w:top w:val="single" w:sz="4" w:space="1" w:color="auto"/>
          <w:left w:val="single" w:sz="4" w:space="4" w:color="auto"/>
          <w:bottom w:val="single" w:sz="4" w:space="1" w:color="auto"/>
          <w:right w:val="single" w:sz="4" w:space="4" w:color="auto"/>
        </w:pBdr>
        <w:outlineLvl w:val="0"/>
        <w:rPr>
          <w:szCs w:val="22"/>
          <w:lang w:val="lt-LT"/>
        </w:rPr>
      </w:pPr>
      <w:r w:rsidRPr="00890BB8">
        <w:rPr>
          <w:b/>
          <w:szCs w:val="22"/>
          <w:lang w:val="lt-LT"/>
        </w:rPr>
        <w:t>14.</w:t>
      </w:r>
      <w:r w:rsidRPr="00890BB8">
        <w:rPr>
          <w:b/>
          <w:szCs w:val="22"/>
          <w:lang w:val="lt-LT"/>
        </w:rPr>
        <w:tab/>
      </w:r>
      <w:r w:rsidR="00236DE0" w:rsidRPr="00890BB8">
        <w:rPr>
          <w:b/>
          <w:szCs w:val="22"/>
          <w:lang w:val="lt-LT"/>
        </w:rPr>
        <w:t>PARDAVIMO (IŠDAVIMO) TVARKA</w:t>
      </w:r>
    </w:p>
    <w:p w14:paraId="52A3E29A" w14:textId="77777777" w:rsidR="00DA5833" w:rsidRPr="00890BB8" w:rsidRDefault="00DA5833" w:rsidP="004009FF">
      <w:pPr>
        <w:rPr>
          <w:i/>
          <w:szCs w:val="22"/>
          <w:lang w:val="lt-LT"/>
        </w:rPr>
      </w:pPr>
    </w:p>
    <w:p w14:paraId="743921A2" w14:textId="77777777" w:rsidR="009E0FE6" w:rsidRPr="00890BB8" w:rsidRDefault="00D51334" w:rsidP="009E0FE6">
      <w:pPr>
        <w:rPr>
          <w:szCs w:val="22"/>
          <w:lang w:val="lt-LT"/>
        </w:rPr>
      </w:pPr>
      <w:r w:rsidRPr="00890BB8">
        <w:rPr>
          <w:szCs w:val="22"/>
          <w:lang w:val="lt-LT"/>
        </w:rPr>
        <w:t>Receptinis vaistas</w:t>
      </w:r>
    </w:p>
    <w:p w14:paraId="4ECC2F13" w14:textId="77777777" w:rsidR="009E0FE6" w:rsidRPr="00890BB8" w:rsidRDefault="009E0FE6" w:rsidP="004009FF">
      <w:pPr>
        <w:rPr>
          <w:szCs w:val="22"/>
          <w:lang w:val="lt-LT"/>
        </w:rPr>
      </w:pPr>
    </w:p>
    <w:p w14:paraId="0A36C30C" w14:textId="77777777" w:rsidR="00DA5833" w:rsidRPr="00890BB8" w:rsidRDefault="00DA5833" w:rsidP="004009FF">
      <w:pPr>
        <w:rPr>
          <w:szCs w:val="22"/>
          <w:lang w:val="lt-LT"/>
        </w:rPr>
      </w:pPr>
    </w:p>
    <w:p w14:paraId="71E56059" w14:textId="77777777" w:rsidR="00DA5833" w:rsidRPr="00890BB8" w:rsidRDefault="00DA5833" w:rsidP="004009FF">
      <w:pPr>
        <w:pBdr>
          <w:top w:val="single" w:sz="4" w:space="2" w:color="auto"/>
          <w:left w:val="single" w:sz="4" w:space="4" w:color="auto"/>
          <w:bottom w:val="single" w:sz="4" w:space="1" w:color="auto"/>
          <w:right w:val="single" w:sz="4" w:space="4" w:color="auto"/>
        </w:pBdr>
        <w:outlineLvl w:val="0"/>
        <w:rPr>
          <w:szCs w:val="22"/>
          <w:lang w:val="lt-LT"/>
        </w:rPr>
      </w:pPr>
      <w:r w:rsidRPr="00890BB8">
        <w:rPr>
          <w:b/>
          <w:szCs w:val="22"/>
          <w:lang w:val="lt-LT"/>
        </w:rPr>
        <w:t>15.</w:t>
      </w:r>
      <w:r w:rsidRPr="00890BB8">
        <w:rPr>
          <w:b/>
          <w:szCs w:val="22"/>
          <w:lang w:val="lt-LT"/>
        </w:rPr>
        <w:tab/>
      </w:r>
      <w:r w:rsidR="00236DE0" w:rsidRPr="00890BB8">
        <w:rPr>
          <w:b/>
          <w:szCs w:val="22"/>
          <w:lang w:val="lt-LT"/>
        </w:rPr>
        <w:t>VARTOJIMO INSTRUKCIJA</w:t>
      </w:r>
    </w:p>
    <w:p w14:paraId="07AE30FE" w14:textId="77777777" w:rsidR="00DA5833" w:rsidRPr="00890BB8" w:rsidRDefault="00DA5833" w:rsidP="004009FF">
      <w:pPr>
        <w:rPr>
          <w:szCs w:val="22"/>
          <w:lang w:val="lt-LT"/>
        </w:rPr>
      </w:pPr>
    </w:p>
    <w:p w14:paraId="409A4116" w14:textId="77777777" w:rsidR="00DA5833" w:rsidRPr="00890BB8" w:rsidRDefault="00DA5833" w:rsidP="004009FF">
      <w:pPr>
        <w:rPr>
          <w:szCs w:val="22"/>
          <w:lang w:val="lt-LT"/>
        </w:rPr>
      </w:pPr>
    </w:p>
    <w:p w14:paraId="78BFC766" w14:textId="77777777" w:rsidR="00DA5833" w:rsidRPr="00890BB8" w:rsidRDefault="00DA5833" w:rsidP="004009FF">
      <w:pPr>
        <w:pBdr>
          <w:top w:val="single" w:sz="4" w:space="1" w:color="auto"/>
          <w:left w:val="single" w:sz="4" w:space="4" w:color="auto"/>
          <w:bottom w:val="single" w:sz="4" w:space="0" w:color="auto"/>
          <w:right w:val="single" w:sz="4" w:space="4" w:color="auto"/>
        </w:pBdr>
        <w:rPr>
          <w:szCs w:val="22"/>
          <w:lang w:val="lt-LT"/>
        </w:rPr>
      </w:pPr>
      <w:r w:rsidRPr="00890BB8">
        <w:rPr>
          <w:b/>
          <w:szCs w:val="22"/>
          <w:lang w:val="lt-LT"/>
        </w:rPr>
        <w:t>16.</w:t>
      </w:r>
      <w:r w:rsidRPr="00890BB8">
        <w:rPr>
          <w:b/>
          <w:szCs w:val="22"/>
          <w:lang w:val="lt-LT"/>
        </w:rPr>
        <w:tab/>
      </w:r>
      <w:r w:rsidR="00236DE0" w:rsidRPr="00890BB8">
        <w:rPr>
          <w:b/>
          <w:szCs w:val="22"/>
          <w:lang w:val="lt-LT"/>
        </w:rPr>
        <w:t>INFORMACIJA BRAILIO RAŠTU</w:t>
      </w:r>
    </w:p>
    <w:p w14:paraId="70518F29" w14:textId="77777777" w:rsidR="00DA5833" w:rsidRPr="00890BB8" w:rsidRDefault="00DA5833" w:rsidP="004009FF">
      <w:pPr>
        <w:rPr>
          <w:szCs w:val="22"/>
          <w:lang w:val="lt-LT"/>
        </w:rPr>
      </w:pPr>
    </w:p>
    <w:p w14:paraId="03EE0286" w14:textId="77777777" w:rsidR="005D3A5F" w:rsidRPr="00890BB8" w:rsidRDefault="00D51334" w:rsidP="006823FD">
      <w:pPr>
        <w:rPr>
          <w:szCs w:val="22"/>
          <w:lang w:val="lt-LT"/>
        </w:rPr>
      </w:pPr>
      <w:r w:rsidRPr="00890BB8">
        <w:rPr>
          <w:szCs w:val="22"/>
          <w:lang w:val="lt-LT"/>
        </w:rPr>
        <w:t>a</w:t>
      </w:r>
      <w:r w:rsidR="007E6D0F" w:rsidRPr="00890BB8">
        <w:rPr>
          <w:szCs w:val="22"/>
          <w:lang w:val="lt-LT"/>
        </w:rPr>
        <w:t>lecensa</w:t>
      </w:r>
    </w:p>
    <w:p w14:paraId="5CE36E13" w14:textId="77777777" w:rsidR="00AC1C7C" w:rsidRPr="00890BB8" w:rsidRDefault="00AC1C7C" w:rsidP="004009FF">
      <w:pPr>
        <w:rPr>
          <w:szCs w:val="22"/>
          <w:shd w:val="clear" w:color="auto" w:fill="CCCCCC"/>
          <w:lang w:val="lt-LT"/>
        </w:rPr>
      </w:pPr>
    </w:p>
    <w:p w14:paraId="1C02ACDD" w14:textId="77777777" w:rsidR="00AC1C7C" w:rsidRPr="00890BB8" w:rsidRDefault="00AC1C7C" w:rsidP="00AC1C7C">
      <w:pPr>
        <w:rPr>
          <w:szCs w:val="22"/>
          <w:shd w:val="clear" w:color="auto" w:fill="CCCCCC"/>
          <w:lang w:val="lt-LT"/>
        </w:rPr>
      </w:pPr>
    </w:p>
    <w:p w14:paraId="2DAE6B95" w14:textId="77777777" w:rsidR="00AC1C7C" w:rsidRPr="00890BB8" w:rsidRDefault="00AC1C7C" w:rsidP="00AC1C7C">
      <w:pPr>
        <w:pBdr>
          <w:top w:val="single" w:sz="4" w:space="1" w:color="auto"/>
          <w:left w:val="single" w:sz="4" w:space="4" w:color="auto"/>
          <w:bottom w:val="single" w:sz="4" w:space="0" w:color="auto"/>
          <w:right w:val="single" w:sz="4" w:space="4" w:color="auto"/>
        </w:pBdr>
        <w:rPr>
          <w:b/>
          <w:szCs w:val="22"/>
          <w:lang w:val="lt-LT"/>
        </w:rPr>
      </w:pPr>
      <w:r w:rsidRPr="00890BB8">
        <w:rPr>
          <w:b/>
          <w:szCs w:val="22"/>
          <w:lang w:val="lt-LT"/>
        </w:rPr>
        <w:t>17.</w:t>
      </w:r>
      <w:r w:rsidRPr="00890BB8">
        <w:rPr>
          <w:b/>
          <w:szCs w:val="22"/>
          <w:lang w:val="lt-LT"/>
        </w:rPr>
        <w:tab/>
        <w:t>UNIKALUS IDENTIFIKATORIUS – 2D BRŪKŠNINIS KODAS</w:t>
      </w:r>
    </w:p>
    <w:p w14:paraId="1762100B" w14:textId="77777777" w:rsidR="00AC1C7C" w:rsidRPr="00890BB8" w:rsidRDefault="00AC1C7C" w:rsidP="00AC1C7C">
      <w:pPr>
        <w:rPr>
          <w:lang w:val="lt-LT"/>
        </w:rPr>
      </w:pPr>
    </w:p>
    <w:p w14:paraId="280E3277" w14:textId="77777777" w:rsidR="00AC1C7C" w:rsidRPr="00890BB8" w:rsidRDefault="00AC1C7C" w:rsidP="00AC1C7C">
      <w:pPr>
        <w:rPr>
          <w:lang w:val="lt-LT"/>
        </w:rPr>
      </w:pPr>
    </w:p>
    <w:p w14:paraId="43B2C91C" w14:textId="77777777" w:rsidR="00AC1C7C" w:rsidRPr="00890BB8" w:rsidRDefault="00AC1C7C" w:rsidP="00AC1C7C">
      <w:pPr>
        <w:pBdr>
          <w:top w:val="single" w:sz="4" w:space="1" w:color="auto"/>
          <w:left w:val="single" w:sz="4" w:space="4" w:color="auto"/>
          <w:bottom w:val="single" w:sz="4" w:space="0" w:color="auto"/>
          <w:right w:val="single" w:sz="4" w:space="4" w:color="auto"/>
        </w:pBdr>
        <w:rPr>
          <w:b/>
          <w:szCs w:val="22"/>
          <w:lang w:val="lt-LT"/>
        </w:rPr>
      </w:pPr>
      <w:r w:rsidRPr="00890BB8">
        <w:rPr>
          <w:b/>
          <w:szCs w:val="22"/>
          <w:lang w:val="lt-LT"/>
        </w:rPr>
        <w:t>18.</w:t>
      </w:r>
      <w:r w:rsidRPr="00890BB8">
        <w:rPr>
          <w:b/>
          <w:szCs w:val="22"/>
          <w:lang w:val="lt-LT"/>
        </w:rPr>
        <w:tab/>
        <w:t>UNIKALUS IDENTIFIKATORIUS – ŽMONĖMS SUPRANTAMI DUOMENYS</w:t>
      </w:r>
    </w:p>
    <w:p w14:paraId="3CDA14C2" w14:textId="77777777" w:rsidR="00AC1C7C" w:rsidRPr="00890BB8" w:rsidRDefault="00AC1C7C" w:rsidP="00AC1C7C">
      <w:pPr>
        <w:rPr>
          <w:lang w:val="lt-LT"/>
        </w:rPr>
      </w:pPr>
    </w:p>
    <w:p w14:paraId="155B2B4C" w14:textId="77777777" w:rsidR="00DA5833" w:rsidRPr="00890BB8" w:rsidRDefault="00DA5833" w:rsidP="004009FF">
      <w:pPr>
        <w:rPr>
          <w:b/>
          <w:szCs w:val="22"/>
          <w:lang w:val="lt-LT"/>
        </w:rPr>
      </w:pPr>
      <w:r w:rsidRPr="00890BB8">
        <w:rPr>
          <w:szCs w:val="22"/>
          <w:shd w:val="clear" w:color="auto" w:fill="CCCCCC"/>
          <w:lang w:val="lt-LT"/>
        </w:rPr>
        <w:br w:type="page"/>
      </w:r>
    </w:p>
    <w:p w14:paraId="6598CDC3" w14:textId="77777777" w:rsidR="00DA5833" w:rsidRPr="00890BB8" w:rsidRDefault="00236DE0" w:rsidP="00236DE0">
      <w:pPr>
        <w:pBdr>
          <w:top w:val="single" w:sz="4" w:space="1" w:color="auto"/>
          <w:left w:val="single" w:sz="4" w:space="4" w:color="auto"/>
          <w:bottom w:val="single" w:sz="4" w:space="1" w:color="auto"/>
          <w:right w:val="single" w:sz="4" w:space="4" w:color="auto"/>
        </w:pBdr>
        <w:rPr>
          <w:b/>
          <w:szCs w:val="22"/>
          <w:lang w:val="lt-LT"/>
        </w:rPr>
      </w:pPr>
      <w:r w:rsidRPr="00890BB8">
        <w:rPr>
          <w:b/>
          <w:szCs w:val="22"/>
          <w:lang w:val="lt-LT"/>
        </w:rPr>
        <w:t>MINIMALI INFORMACIJA ANT LIZDINIŲ PLOKŠTELIŲ ARBA DVISLUOKSNIŲ JUOSTELIŲ</w:t>
      </w:r>
    </w:p>
    <w:p w14:paraId="321A92CC" w14:textId="77777777" w:rsidR="00DA5833" w:rsidRPr="00890BB8" w:rsidRDefault="00DA5833" w:rsidP="004009FF">
      <w:pPr>
        <w:pBdr>
          <w:top w:val="single" w:sz="4" w:space="1" w:color="auto"/>
          <w:left w:val="single" w:sz="4" w:space="4" w:color="auto"/>
          <w:bottom w:val="single" w:sz="4" w:space="1" w:color="auto"/>
          <w:right w:val="single" w:sz="4" w:space="4" w:color="auto"/>
        </w:pBdr>
        <w:ind w:left="567" w:hanging="567"/>
        <w:rPr>
          <w:b/>
          <w:szCs w:val="22"/>
          <w:lang w:val="lt-LT"/>
        </w:rPr>
      </w:pPr>
    </w:p>
    <w:p w14:paraId="407E7799" w14:textId="77777777" w:rsidR="00DA5833" w:rsidRPr="00890BB8" w:rsidRDefault="00236DE0" w:rsidP="004009FF">
      <w:pPr>
        <w:pBdr>
          <w:top w:val="single" w:sz="4" w:space="1" w:color="auto"/>
          <w:left w:val="single" w:sz="4" w:space="4" w:color="auto"/>
          <w:bottom w:val="single" w:sz="4" w:space="1" w:color="auto"/>
          <w:right w:val="single" w:sz="4" w:space="4" w:color="auto"/>
        </w:pBdr>
        <w:ind w:left="567" w:hanging="567"/>
        <w:rPr>
          <w:b/>
          <w:szCs w:val="22"/>
          <w:lang w:val="lt-LT"/>
        </w:rPr>
      </w:pPr>
      <w:r w:rsidRPr="00890BB8">
        <w:rPr>
          <w:b/>
          <w:szCs w:val="22"/>
          <w:lang w:val="lt-LT"/>
        </w:rPr>
        <w:t>LIZDINĖ PLOKŠTELĖ</w:t>
      </w:r>
    </w:p>
    <w:p w14:paraId="4EBEFA1A" w14:textId="77777777" w:rsidR="00DA5833" w:rsidRPr="00890BB8" w:rsidRDefault="00DA5833" w:rsidP="004009FF">
      <w:pPr>
        <w:rPr>
          <w:szCs w:val="22"/>
          <w:lang w:val="lt-LT"/>
        </w:rPr>
      </w:pPr>
    </w:p>
    <w:p w14:paraId="0F8DA944" w14:textId="77777777" w:rsidR="00DA5833" w:rsidRPr="00890BB8" w:rsidRDefault="00DA5833" w:rsidP="004009FF">
      <w:pPr>
        <w:rPr>
          <w:szCs w:val="22"/>
          <w:lang w:val="lt-LT"/>
        </w:rPr>
      </w:pPr>
    </w:p>
    <w:p w14:paraId="48A345CF" w14:textId="77777777" w:rsidR="00DA5833" w:rsidRPr="00890BB8" w:rsidRDefault="00DA5833" w:rsidP="00192262">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890BB8">
        <w:rPr>
          <w:b/>
          <w:szCs w:val="22"/>
          <w:lang w:val="lt-LT"/>
        </w:rPr>
        <w:t>1.</w:t>
      </w:r>
      <w:r w:rsidRPr="00890BB8">
        <w:rPr>
          <w:b/>
          <w:szCs w:val="22"/>
          <w:lang w:val="lt-LT"/>
        </w:rPr>
        <w:tab/>
      </w:r>
      <w:r w:rsidR="00236DE0" w:rsidRPr="00890BB8">
        <w:rPr>
          <w:b/>
          <w:szCs w:val="22"/>
          <w:lang w:val="lt-LT"/>
        </w:rPr>
        <w:t>VAISTINIO PREPARATO PAVADINIMAS</w:t>
      </w:r>
    </w:p>
    <w:p w14:paraId="3AB9E134" w14:textId="77777777" w:rsidR="00DA5833" w:rsidRPr="00890BB8" w:rsidRDefault="00DA5833" w:rsidP="004009FF">
      <w:pPr>
        <w:rPr>
          <w:i/>
          <w:szCs w:val="22"/>
          <w:lang w:val="lt-LT"/>
        </w:rPr>
      </w:pPr>
    </w:p>
    <w:p w14:paraId="08015AEA" w14:textId="77777777" w:rsidR="00DA5833" w:rsidRPr="00890BB8" w:rsidRDefault="007E6D0F" w:rsidP="004009FF">
      <w:pPr>
        <w:rPr>
          <w:szCs w:val="22"/>
          <w:lang w:val="lt-LT"/>
        </w:rPr>
      </w:pPr>
      <w:r w:rsidRPr="00890BB8">
        <w:rPr>
          <w:szCs w:val="22"/>
          <w:lang w:val="lt-LT"/>
        </w:rPr>
        <w:t>Alecensa</w:t>
      </w:r>
      <w:r w:rsidR="00DA5833" w:rsidRPr="00890BB8">
        <w:rPr>
          <w:szCs w:val="22"/>
          <w:lang w:val="lt-LT"/>
        </w:rPr>
        <w:t xml:space="preserve"> 150 mg </w:t>
      </w:r>
      <w:r w:rsidR="00236DE0" w:rsidRPr="00890BB8">
        <w:rPr>
          <w:szCs w:val="22"/>
          <w:lang w:val="lt-LT"/>
        </w:rPr>
        <w:t>kietosios kapsulės</w:t>
      </w:r>
    </w:p>
    <w:p w14:paraId="37098060" w14:textId="77777777" w:rsidR="00DA5833" w:rsidRPr="00890BB8" w:rsidRDefault="00CE0208" w:rsidP="004009FF">
      <w:pPr>
        <w:rPr>
          <w:b/>
          <w:szCs w:val="22"/>
          <w:lang w:val="lt-LT"/>
        </w:rPr>
      </w:pPr>
      <w:r w:rsidRPr="00890BB8">
        <w:rPr>
          <w:szCs w:val="22"/>
          <w:lang w:val="lt-LT"/>
        </w:rPr>
        <w:t>a</w:t>
      </w:r>
      <w:r w:rsidR="00DA5833" w:rsidRPr="00890BB8">
        <w:rPr>
          <w:szCs w:val="22"/>
          <w:lang w:val="lt-LT"/>
        </w:rPr>
        <w:t>le</w:t>
      </w:r>
      <w:r w:rsidR="00236DE0" w:rsidRPr="00890BB8">
        <w:rPr>
          <w:szCs w:val="22"/>
          <w:lang w:val="lt-LT"/>
        </w:rPr>
        <w:t>k</w:t>
      </w:r>
      <w:r w:rsidR="00DA5833" w:rsidRPr="00890BB8">
        <w:rPr>
          <w:szCs w:val="22"/>
          <w:lang w:val="lt-LT"/>
        </w:rPr>
        <w:t>tinib</w:t>
      </w:r>
      <w:r w:rsidR="00236DE0" w:rsidRPr="00890BB8">
        <w:rPr>
          <w:szCs w:val="22"/>
          <w:lang w:val="lt-LT"/>
        </w:rPr>
        <w:t>as</w:t>
      </w:r>
    </w:p>
    <w:p w14:paraId="028EB3A7" w14:textId="77777777" w:rsidR="00DA5833" w:rsidRPr="00890BB8" w:rsidRDefault="00DA5833" w:rsidP="004009FF">
      <w:pPr>
        <w:rPr>
          <w:lang w:val="lt-LT"/>
        </w:rPr>
      </w:pPr>
    </w:p>
    <w:p w14:paraId="378EB9CD" w14:textId="77777777" w:rsidR="00DA5833" w:rsidRPr="00890BB8" w:rsidRDefault="00DA5833" w:rsidP="004009FF">
      <w:pPr>
        <w:rPr>
          <w:lang w:val="lt-LT"/>
        </w:rPr>
      </w:pPr>
    </w:p>
    <w:p w14:paraId="797AC6C9" w14:textId="77777777" w:rsidR="00DA5833" w:rsidRPr="00890BB8" w:rsidRDefault="00DA5833" w:rsidP="00192262">
      <w:pPr>
        <w:pBdr>
          <w:top w:val="single" w:sz="4" w:space="1" w:color="auto"/>
          <w:left w:val="single" w:sz="4" w:space="4" w:color="auto"/>
          <w:bottom w:val="single" w:sz="4" w:space="1" w:color="auto"/>
          <w:right w:val="single" w:sz="4" w:space="4" w:color="auto"/>
        </w:pBdr>
        <w:ind w:left="567" w:hanging="567"/>
        <w:outlineLvl w:val="0"/>
        <w:rPr>
          <w:b/>
          <w:lang w:val="lt-LT"/>
        </w:rPr>
      </w:pPr>
      <w:r w:rsidRPr="00890BB8">
        <w:rPr>
          <w:b/>
          <w:lang w:val="lt-LT"/>
        </w:rPr>
        <w:t>2.</w:t>
      </w:r>
      <w:r w:rsidRPr="00890BB8">
        <w:rPr>
          <w:b/>
          <w:lang w:val="lt-LT"/>
        </w:rPr>
        <w:tab/>
      </w:r>
      <w:r w:rsidR="00236DE0" w:rsidRPr="00890BB8">
        <w:rPr>
          <w:b/>
          <w:lang w:val="lt-LT"/>
        </w:rPr>
        <w:t>REGISTRUOTOJO PAVADINIMAS</w:t>
      </w:r>
    </w:p>
    <w:p w14:paraId="762911A4" w14:textId="77777777" w:rsidR="00DA5833" w:rsidRPr="00890BB8" w:rsidRDefault="00DA5833" w:rsidP="004009FF">
      <w:pPr>
        <w:rPr>
          <w:szCs w:val="22"/>
          <w:lang w:val="lt-LT"/>
        </w:rPr>
      </w:pPr>
    </w:p>
    <w:p w14:paraId="2096ADE7" w14:textId="77777777" w:rsidR="00DA5833" w:rsidRPr="00890BB8" w:rsidRDefault="00DA5833" w:rsidP="004009FF">
      <w:pPr>
        <w:rPr>
          <w:szCs w:val="22"/>
          <w:lang w:val="lt-LT"/>
        </w:rPr>
      </w:pPr>
      <w:r w:rsidRPr="00890BB8">
        <w:rPr>
          <w:szCs w:val="22"/>
          <w:lang w:val="lt-LT"/>
        </w:rPr>
        <w:t xml:space="preserve">Roche Registration </w:t>
      </w:r>
      <w:r w:rsidR="00595DBC" w:rsidRPr="00890BB8">
        <w:rPr>
          <w:szCs w:val="22"/>
          <w:lang w:val="lt-LT"/>
        </w:rPr>
        <w:t>GmbH</w:t>
      </w:r>
      <w:r w:rsidRPr="00890BB8">
        <w:rPr>
          <w:szCs w:val="22"/>
          <w:lang w:val="lt-LT"/>
        </w:rPr>
        <w:t>.</w:t>
      </w:r>
    </w:p>
    <w:p w14:paraId="4F9A2AFE" w14:textId="77777777" w:rsidR="00DA5833" w:rsidRPr="00890BB8" w:rsidRDefault="00DA5833" w:rsidP="004009FF">
      <w:pPr>
        <w:rPr>
          <w:szCs w:val="22"/>
          <w:lang w:val="lt-LT"/>
        </w:rPr>
      </w:pPr>
    </w:p>
    <w:p w14:paraId="68703554" w14:textId="77777777" w:rsidR="00DA5833" w:rsidRPr="00890BB8" w:rsidRDefault="00DA5833" w:rsidP="004009FF">
      <w:pPr>
        <w:rPr>
          <w:szCs w:val="22"/>
          <w:lang w:val="lt-LT"/>
        </w:rPr>
      </w:pPr>
    </w:p>
    <w:p w14:paraId="33BAB64D" w14:textId="77777777" w:rsidR="00DA5833" w:rsidRPr="00890BB8" w:rsidRDefault="00DA5833" w:rsidP="00192262">
      <w:pPr>
        <w:pBdr>
          <w:top w:val="single" w:sz="4" w:space="1" w:color="auto"/>
          <w:left w:val="single" w:sz="4" w:space="4" w:color="auto"/>
          <w:bottom w:val="single" w:sz="4" w:space="2" w:color="auto"/>
          <w:right w:val="single" w:sz="4" w:space="4" w:color="auto"/>
        </w:pBdr>
        <w:ind w:left="567" w:hanging="567"/>
        <w:outlineLvl w:val="0"/>
        <w:rPr>
          <w:b/>
          <w:szCs w:val="22"/>
          <w:lang w:val="lt-LT"/>
        </w:rPr>
      </w:pPr>
      <w:r w:rsidRPr="00890BB8">
        <w:rPr>
          <w:b/>
          <w:szCs w:val="22"/>
          <w:lang w:val="lt-LT"/>
        </w:rPr>
        <w:t>3.</w:t>
      </w:r>
      <w:r w:rsidRPr="00890BB8">
        <w:rPr>
          <w:b/>
          <w:szCs w:val="22"/>
          <w:lang w:val="lt-LT"/>
        </w:rPr>
        <w:tab/>
      </w:r>
      <w:r w:rsidR="00236DE0" w:rsidRPr="00890BB8">
        <w:rPr>
          <w:b/>
          <w:szCs w:val="22"/>
          <w:lang w:val="lt-LT"/>
        </w:rPr>
        <w:t>TINKAMUMO LAIKAS</w:t>
      </w:r>
    </w:p>
    <w:p w14:paraId="1CF07933" w14:textId="77777777" w:rsidR="00DA5833" w:rsidRPr="00890BB8" w:rsidRDefault="00DA5833" w:rsidP="004009FF">
      <w:pPr>
        <w:rPr>
          <w:szCs w:val="22"/>
          <w:lang w:val="lt-LT"/>
        </w:rPr>
      </w:pPr>
    </w:p>
    <w:p w14:paraId="5066491B" w14:textId="77777777" w:rsidR="00DA5833" w:rsidRPr="00890BB8" w:rsidRDefault="00DA5833" w:rsidP="004009FF">
      <w:pPr>
        <w:rPr>
          <w:szCs w:val="22"/>
          <w:lang w:val="lt-LT"/>
        </w:rPr>
      </w:pPr>
      <w:r w:rsidRPr="00890BB8">
        <w:rPr>
          <w:szCs w:val="22"/>
          <w:lang w:val="lt-LT"/>
        </w:rPr>
        <w:t>EXP</w:t>
      </w:r>
    </w:p>
    <w:p w14:paraId="7F0F77C2" w14:textId="77777777" w:rsidR="00DA5833" w:rsidRPr="00890BB8" w:rsidRDefault="00DA5833" w:rsidP="004009FF">
      <w:pPr>
        <w:rPr>
          <w:szCs w:val="22"/>
          <w:lang w:val="lt-LT"/>
        </w:rPr>
      </w:pPr>
    </w:p>
    <w:p w14:paraId="0F723D59" w14:textId="77777777" w:rsidR="00D658A0" w:rsidRPr="00890BB8" w:rsidRDefault="00D658A0" w:rsidP="004009FF">
      <w:pPr>
        <w:rPr>
          <w:szCs w:val="22"/>
          <w:lang w:val="lt-LT"/>
        </w:rPr>
      </w:pPr>
    </w:p>
    <w:p w14:paraId="2CA83A27" w14:textId="77777777" w:rsidR="00DA5833" w:rsidRPr="00890BB8" w:rsidRDefault="00DA5833" w:rsidP="00192262">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890BB8">
        <w:rPr>
          <w:b/>
          <w:szCs w:val="22"/>
          <w:lang w:val="lt-LT"/>
        </w:rPr>
        <w:t>4.</w:t>
      </w:r>
      <w:r w:rsidRPr="00890BB8">
        <w:rPr>
          <w:b/>
          <w:szCs w:val="22"/>
          <w:lang w:val="lt-LT"/>
        </w:rPr>
        <w:tab/>
      </w:r>
      <w:r w:rsidR="00236DE0" w:rsidRPr="00890BB8">
        <w:rPr>
          <w:b/>
          <w:szCs w:val="22"/>
          <w:lang w:val="lt-LT"/>
        </w:rPr>
        <w:t>SERIJOS NUMERIS</w:t>
      </w:r>
    </w:p>
    <w:p w14:paraId="4CCBB432" w14:textId="77777777" w:rsidR="00DA5833" w:rsidRPr="00890BB8" w:rsidRDefault="00DA5833" w:rsidP="004009FF">
      <w:pPr>
        <w:rPr>
          <w:szCs w:val="22"/>
          <w:lang w:val="lt-LT"/>
        </w:rPr>
      </w:pPr>
    </w:p>
    <w:p w14:paraId="3DCCCDB0" w14:textId="77777777" w:rsidR="00DA5833" w:rsidRPr="00890BB8" w:rsidRDefault="00DA5833" w:rsidP="004009FF">
      <w:pPr>
        <w:rPr>
          <w:szCs w:val="22"/>
          <w:lang w:val="lt-LT"/>
        </w:rPr>
      </w:pPr>
      <w:r w:rsidRPr="00890BB8">
        <w:rPr>
          <w:szCs w:val="22"/>
          <w:lang w:val="lt-LT"/>
        </w:rPr>
        <w:t>Lot</w:t>
      </w:r>
    </w:p>
    <w:p w14:paraId="74FBA583" w14:textId="77777777" w:rsidR="00DA5833" w:rsidRPr="00890BB8" w:rsidRDefault="00DA5833" w:rsidP="004009FF">
      <w:pPr>
        <w:rPr>
          <w:szCs w:val="22"/>
          <w:lang w:val="lt-LT"/>
        </w:rPr>
      </w:pPr>
    </w:p>
    <w:p w14:paraId="750984DA" w14:textId="77777777" w:rsidR="00D658A0" w:rsidRPr="00890BB8" w:rsidRDefault="00D658A0" w:rsidP="004009FF">
      <w:pPr>
        <w:rPr>
          <w:szCs w:val="22"/>
          <w:lang w:val="lt-LT"/>
        </w:rPr>
      </w:pPr>
    </w:p>
    <w:p w14:paraId="093A9F8D" w14:textId="77777777" w:rsidR="00DA5833" w:rsidRPr="00890BB8" w:rsidRDefault="00DA5833" w:rsidP="00192262">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890BB8">
        <w:rPr>
          <w:b/>
          <w:szCs w:val="22"/>
          <w:lang w:val="lt-LT"/>
        </w:rPr>
        <w:t>5.</w:t>
      </w:r>
      <w:r w:rsidRPr="00890BB8">
        <w:rPr>
          <w:b/>
          <w:szCs w:val="22"/>
          <w:lang w:val="lt-LT"/>
        </w:rPr>
        <w:tab/>
      </w:r>
      <w:r w:rsidR="00236DE0" w:rsidRPr="00890BB8">
        <w:rPr>
          <w:b/>
          <w:szCs w:val="22"/>
          <w:lang w:val="lt-LT"/>
        </w:rPr>
        <w:t>KITA</w:t>
      </w:r>
    </w:p>
    <w:p w14:paraId="29079D8B" w14:textId="77777777" w:rsidR="00DA5833" w:rsidRPr="00890BB8" w:rsidRDefault="00DA5833" w:rsidP="004009FF">
      <w:pPr>
        <w:rPr>
          <w:szCs w:val="22"/>
          <w:lang w:val="lt-LT"/>
        </w:rPr>
      </w:pPr>
    </w:p>
    <w:p w14:paraId="2433B59D" w14:textId="77777777" w:rsidR="00D51334" w:rsidRPr="00890BB8" w:rsidRDefault="00DA5833" w:rsidP="00D51334">
      <w:pPr>
        <w:outlineLvl w:val="0"/>
        <w:rPr>
          <w:b/>
          <w:lang w:val="lt-LT"/>
        </w:rPr>
      </w:pPr>
      <w:r w:rsidRPr="00890BB8">
        <w:rPr>
          <w:b/>
          <w:lang w:val="lt-LT"/>
        </w:rPr>
        <w:br w:type="page"/>
      </w:r>
    </w:p>
    <w:p w14:paraId="6ECB12E3" w14:textId="77777777" w:rsidR="00D51334" w:rsidRPr="00890BB8" w:rsidRDefault="00D51334" w:rsidP="00D51334">
      <w:pPr>
        <w:pBdr>
          <w:top w:val="single" w:sz="4" w:space="1" w:color="auto"/>
          <w:left w:val="single" w:sz="4" w:space="4" w:color="auto"/>
          <w:bottom w:val="single" w:sz="4" w:space="1" w:color="auto"/>
          <w:right w:val="single" w:sz="4" w:space="4" w:color="auto"/>
        </w:pBdr>
        <w:rPr>
          <w:b/>
          <w:szCs w:val="22"/>
          <w:lang w:val="lt-LT"/>
        </w:rPr>
      </w:pPr>
      <w:r w:rsidRPr="00890BB8">
        <w:rPr>
          <w:b/>
          <w:szCs w:val="22"/>
          <w:lang w:val="lt-LT"/>
        </w:rPr>
        <w:t>INFORMACIJA ANT IŠORINĖS PAKUOTĖS</w:t>
      </w:r>
    </w:p>
    <w:p w14:paraId="7FA079E9" w14:textId="77777777" w:rsidR="00D51334" w:rsidRPr="00890BB8" w:rsidRDefault="00D51334" w:rsidP="00D51334">
      <w:pPr>
        <w:pBdr>
          <w:top w:val="single" w:sz="4" w:space="1" w:color="auto"/>
          <w:left w:val="single" w:sz="4" w:space="4" w:color="auto"/>
          <w:bottom w:val="single" w:sz="4" w:space="1" w:color="auto"/>
          <w:right w:val="single" w:sz="4" w:space="4" w:color="auto"/>
        </w:pBdr>
        <w:ind w:left="567" w:hanging="567"/>
        <w:rPr>
          <w:bCs/>
          <w:szCs w:val="22"/>
          <w:lang w:val="lt-LT"/>
        </w:rPr>
      </w:pPr>
    </w:p>
    <w:p w14:paraId="4A71CBC4" w14:textId="77777777" w:rsidR="00D51334" w:rsidRPr="00890BB8" w:rsidRDefault="00D51334" w:rsidP="00D51334">
      <w:pPr>
        <w:pBdr>
          <w:top w:val="single" w:sz="4" w:space="1" w:color="auto"/>
          <w:left w:val="single" w:sz="4" w:space="4" w:color="auto"/>
          <w:bottom w:val="single" w:sz="4" w:space="1" w:color="auto"/>
          <w:right w:val="single" w:sz="4" w:space="4" w:color="auto"/>
        </w:pBdr>
        <w:rPr>
          <w:bCs/>
          <w:szCs w:val="22"/>
          <w:lang w:val="lt-LT"/>
        </w:rPr>
      </w:pPr>
      <w:r w:rsidRPr="00890BB8">
        <w:rPr>
          <w:b/>
          <w:szCs w:val="22"/>
          <w:lang w:val="lt-LT"/>
        </w:rPr>
        <w:t>IŠORINĖ DĖŽUTĖ BUTELIUKUI</w:t>
      </w:r>
    </w:p>
    <w:p w14:paraId="0AA2FC3E" w14:textId="77777777" w:rsidR="00D51334" w:rsidRPr="00890BB8" w:rsidRDefault="00D51334" w:rsidP="00D51334">
      <w:pPr>
        <w:rPr>
          <w:lang w:val="lt-LT"/>
        </w:rPr>
      </w:pPr>
    </w:p>
    <w:p w14:paraId="29B3886D" w14:textId="77777777" w:rsidR="00D51334" w:rsidRPr="00890BB8" w:rsidRDefault="00D51334" w:rsidP="00D51334">
      <w:pPr>
        <w:rPr>
          <w:szCs w:val="22"/>
          <w:lang w:val="lt-LT"/>
        </w:rPr>
      </w:pPr>
    </w:p>
    <w:p w14:paraId="67859663" w14:textId="77777777" w:rsidR="00D51334" w:rsidRPr="00890BB8" w:rsidRDefault="00D51334" w:rsidP="00D51334">
      <w:pPr>
        <w:pBdr>
          <w:top w:val="single" w:sz="4" w:space="1" w:color="auto"/>
          <w:left w:val="single" w:sz="4" w:space="4" w:color="auto"/>
          <w:bottom w:val="single" w:sz="4" w:space="1" w:color="auto"/>
          <w:right w:val="single" w:sz="4" w:space="4" w:color="auto"/>
        </w:pBdr>
        <w:ind w:left="567" w:hanging="567"/>
        <w:outlineLvl w:val="0"/>
        <w:rPr>
          <w:lang w:val="lt-LT"/>
        </w:rPr>
      </w:pPr>
      <w:r w:rsidRPr="00890BB8">
        <w:rPr>
          <w:b/>
          <w:lang w:val="lt-LT"/>
        </w:rPr>
        <w:t>1.</w:t>
      </w:r>
      <w:r w:rsidRPr="00890BB8">
        <w:rPr>
          <w:b/>
          <w:lang w:val="lt-LT"/>
        </w:rPr>
        <w:tab/>
        <w:t>VAISTINIO PREPARATO PAVADINIMAS</w:t>
      </w:r>
    </w:p>
    <w:p w14:paraId="0AE7372C" w14:textId="77777777" w:rsidR="00D51334" w:rsidRPr="00890BB8" w:rsidRDefault="00D51334" w:rsidP="00D51334">
      <w:pPr>
        <w:rPr>
          <w:szCs w:val="22"/>
          <w:lang w:val="lt-LT"/>
        </w:rPr>
      </w:pPr>
    </w:p>
    <w:p w14:paraId="633C5957" w14:textId="77777777" w:rsidR="00D51334" w:rsidRPr="00890BB8" w:rsidRDefault="00D51334" w:rsidP="00D51334">
      <w:pPr>
        <w:rPr>
          <w:szCs w:val="22"/>
          <w:lang w:val="lt-LT"/>
        </w:rPr>
      </w:pPr>
      <w:r w:rsidRPr="00890BB8">
        <w:rPr>
          <w:szCs w:val="22"/>
          <w:lang w:val="lt-LT"/>
        </w:rPr>
        <w:t>Alecensa 150 mg kietosios kapsulės</w:t>
      </w:r>
    </w:p>
    <w:p w14:paraId="1D3C4DF4" w14:textId="77777777" w:rsidR="00D51334" w:rsidRPr="00890BB8" w:rsidRDefault="00CE0208" w:rsidP="00D51334">
      <w:pPr>
        <w:rPr>
          <w:b/>
          <w:szCs w:val="22"/>
          <w:lang w:val="lt-LT"/>
        </w:rPr>
      </w:pPr>
      <w:r w:rsidRPr="00890BB8">
        <w:rPr>
          <w:szCs w:val="22"/>
          <w:lang w:val="lt-LT"/>
        </w:rPr>
        <w:t>a</w:t>
      </w:r>
      <w:r w:rsidR="00D51334" w:rsidRPr="00890BB8">
        <w:rPr>
          <w:szCs w:val="22"/>
          <w:lang w:val="lt-LT"/>
        </w:rPr>
        <w:t>lektinibas</w:t>
      </w:r>
    </w:p>
    <w:p w14:paraId="2D8739F9" w14:textId="77777777" w:rsidR="00D51334" w:rsidRPr="00890BB8" w:rsidRDefault="00D51334" w:rsidP="00D51334">
      <w:pPr>
        <w:rPr>
          <w:szCs w:val="22"/>
          <w:lang w:val="lt-LT"/>
        </w:rPr>
      </w:pPr>
    </w:p>
    <w:p w14:paraId="37C7BF01" w14:textId="77777777" w:rsidR="00D51334" w:rsidRPr="00890BB8" w:rsidRDefault="00D51334" w:rsidP="00D51334">
      <w:pPr>
        <w:rPr>
          <w:szCs w:val="22"/>
          <w:lang w:val="lt-LT"/>
        </w:rPr>
      </w:pPr>
    </w:p>
    <w:p w14:paraId="04F75006" w14:textId="77777777" w:rsidR="00D51334" w:rsidRPr="00890BB8" w:rsidRDefault="00D51334" w:rsidP="00D51334">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890BB8">
        <w:rPr>
          <w:b/>
          <w:szCs w:val="22"/>
          <w:lang w:val="lt-LT"/>
        </w:rPr>
        <w:t>2.</w:t>
      </w:r>
      <w:r w:rsidRPr="00890BB8">
        <w:rPr>
          <w:b/>
          <w:szCs w:val="22"/>
          <w:lang w:val="lt-LT"/>
        </w:rPr>
        <w:tab/>
        <w:t>VEIKLIOJI (-IOS) MEDŽIAGA (-OS) IR JOS (-Ų) KIEKIS (-IAI)</w:t>
      </w:r>
    </w:p>
    <w:p w14:paraId="1EC5B4AC" w14:textId="77777777" w:rsidR="00D51334" w:rsidRPr="00890BB8" w:rsidRDefault="00D51334" w:rsidP="00D51334">
      <w:pPr>
        <w:rPr>
          <w:szCs w:val="22"/>
          <w:lang w:val="lt-LT"/>
        </w:rPr>
      </w:pPr>
    </w:p>
    <w:p w14:paraId="21B0F0B2" w14:textId="77777777" w:rsidR="00D51334" w:rsidRPr="00890BB8" w:rsidRDefault="00D51334" w:rsidP="00D51334">
      <w:pPr>
        <w:rPr>
          <w:szCs w:val="22"/>
          <w:lang w:val="lt-LT"/>
        </w:rPr>
      </w:pPr>
      <w:r w:rsidRPr="00890BB8">
        <w:rPr>
          <w:szCs w:val="22"/>
          <w:lang w:val="lt-LT"/>
        </w:rPr>
        <w:t xml:space="preserve">Kiekvienoje kietojoje kapsulėje yra alektinibo hidrochlorido, atitinkančio 150 mg alektinibo. </w:t>
      </w:r>
    </w:p>
    <w:p w14:paraId="1C0E97B6" w14:textId="77777777" w:rsidR="00D51334" w:rsidRPr="00890BB8" w:rsidRDefault="00D51334" w:rsidP="00D51334">
      <w:pPr>
        <w:rPr>
          <w:szCs w:val="22"/>
          <w:lang w:val="lt-LT"/>
        </w:rPr>
      </w:pPr>
    </w:p>
    <w:p w14:paraId="76DED9AF" w14:textId="77777777" w:rsidR="00D51334" w:rsidRPr="00890BB8" w:rsidRDefault="00D51334" w:rsidP="00D51334">
      <w:pPr>
        <w:rPr>
          <w:szCs w:val="22"/>
          <w:lang w:val="lt-LT"/>
        </w:rPr>
      </w:pPr>
    </w:p>
    <w:p w14:paraId="5E521418" w14:textId="77777777" w:rsidR="00D51334" w:rsidRPr="00890BB8" w:rsidRDefault="00D51334" w:rsidP="00D5133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3.</w:t>
      </w:r>
      <w:r w:rsidRPr="00890BB8">
        <w:rPr>
          <w:b/>
          <w:szCs w:val="22"/>
          <w:lang w:val="lt-LT"/>
        </w:rPr>
        <w:tab/>
        <w:t>PAGALBINIŲ MEDŽIAGŲ SĄRAŠAS</w:t>
      </w:r>
    </w:p>
    <w:p w14:paraId="0DD9D0F0" w14:textId="77777777" w:rsidR="00D51334" w:rsidRPr="00890BB8" w:rsidRDefault="00D51334" w:rsidP="00D51334">
      <w:pPr>
        <w:rPr>
          <w:szCs w:val="22"/>
          <w:lang w:val="lt-LT"/>
        </w:rPr>
      </w:pPr>
    </w:p>
    <w:p w14:paraId="78313018" w14:textId="77777777" w:rsidR="00D51334" w:rsidRPr="00890BB8" w:rsidRDefault="00D51334" w:rsidP="00D51334">
      <w:pPr>
        <w:rPr>
          <w:lang w:val="lt-LT"/>
        </w:rPr>
      </w:pPr>
      <w:r w:rsidRPr="00890BB8">
        <w:rPr>
          <w:lang w:val="lt-LT"/>
        </w:rPr>
        <w:t xml:space="preserve">Sudėtyje yra laktozės ir natrio. </w:t>
      </w:r>
      <w:r>
        <w:rPr>
          <w:highlight w:val="lightGray"/>
          <w:lang w:val="lt-LT"/>
        </w:rPr>
        <w:t>Išsami informacija pateikiama pakuotės lapelyje.</w:t>
      </w:r>
    </w:p>
    <w:p w14:paraId="120F0FAB" w14:textId="77777777" w:rsidR="00D51334" w:rsidRPr="00890BB8" w:rsidRDefault="00D51334" w:rsidP="00D51334">
      <w:pPr>
        <w:rPr>
          <w:szCs w:val="22"/>
          <w:lang w:val="lt-LT"/>
        </w:rPr>
      </w:pPr>
    </w:p>
    <w:p w14:paraId="66D8CBD7" w14:textId="77777777" w:rsidR="00D51334" w:rsidRPr="00890BB8" w:rsidRDefault="00D51334" w:rsidP="00D51334">
      <w:pPr>
        <w:rPr>
          <w:szCs w:val="22"/>
          <w:lang w:val="lt-LT"/>
        </w:rPr>
      </w:pPr>
    </w:p>
    <w:p w14:paraId="2610E434" w14:textId="77777777" w:rsidR="00D51334" w:rsidRPr="00890BB8" w:rsidRDefault="00D51334" w:rsidP="00D5133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4.</w:t>
      </w:r>
      <w:r w:rsidRPr="00890BB8">
        <w:rPr>
          <w:b/>
          <w:szCs w:val="22"/>
          <w:lang w:val="lt-LT"/>
        </w:rPr>
        <w:tab/>
        <w:t>FARMACINĖ FORMA IR KIEKIS PAKUOTĖJE</w:t>
      </w:r>
    </w:p>
    <w:p w14:paraId="710F6459" w14:textId="77777777" w:rsidR="00D51334" w:rsidRPr="00890BB8" w:rsidRDefault="00D51334" w:rsidP="00D51334">
      <w:pPr>
        <w:rPr>
          <w:szCs w:val="22"/>
          <w:lang w:val="lt-LT"/>
        </w:rPr>
      </w:pPr>
    </w:p>
    <w:p w14:paraId="768992C7" w14:textId="77777777" w:rsidR="00D51334" w:rsidRPr="00890BB8" w:rsidRDefault="00D51334" w:rsidP="00D51334">
      <w:pPr>
        <w:rPr>
          <w:szCs w:val="22"/>
          <w:lang w:val="lt-LT"/>
        </w:rPr>
      </w:pPr>
      <w:r>
        <w:rPr>
          <w:szCs w:val="22"/>
          <w:highlight w:val="lightGray"/>
          <w:lang w:val="lt-LT"/>
        </w:rPr>
        <w:t>Kietoji kapsulė</w:t>
      </w:r>
    </w:p>
    <w:p w14:paraId="16D0E497" w14:textId="77777777" w:rsidR="00D51334" w:rsidRPr="00890BB8" w:rsidRDefault="00D51334" w:rsidP="00D51334">
      <w:pPr>
        <w:rPr>
          <w:szCs w:val="22"/>
          <w:lang w:val="lt-LT"/>
        </w:rPr>
      </w:pPr>
    </w:p>
    <w:p w14:paraId="66DE37EA" w14:textId="77777777" w:rsidR="00D51334" w:rsidRPr="00890BB8" w:rsidRDefault="00D51334" w:rsidP="00D51334">
      <w:pPr>
        <w:rPr>
          <w:szCs w:val="22"/>
          <w:lang w:val="lt-LT"/>
        </w:rPr>
      </w:pPr>
      <w:r w:rsidRPr="00890BB8">
        <w:rPr>
          <w:szCs w:val="22"/>
          <w:lang w:val="lt-LT"/>
        </w:rPr>
        <w:t>240 kietųjų kapsulių</w:t>
      </w:r>
    </w:p>
    <w:p w14:paraId="7613FBA6" w14:textId="77777777" w:rsidR="00D51334" w:rsidRPr="00890BB8" w:rsidRDefault="00D51334" w:rsidP="00D51334">
      <w:pPr>
        <w:rPr>
          <w:szCs w:val="22"/>
          <w:lang w:val="lt-LT"/>
        </w:rPr>
      </w:pPr>
    </w:p>
    <w:p w14:paraId="77AA01DE" w14:textId="77777777" w:rsidR="00D51334" w:rsidRPr="00890BB8" w:rsidRDefault="00D51334" w:rsidP="00D51334">
      <w:pPr>
        <w:rPr>
          <w:szCs w:val="22"/>
          <w:lang w:val="lt-LT"/>
        </w:rPr>
      </w:pPr>
    </w:p>
    <w:p w14:paraId="50169783" w14:textId="77777777" w:rsidR="00D51334" w:rsidRPr="00890BB8" w:rsidRDefault="00D51334" w:rsidP="00D5133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5.</w:t>
      </w:r>
      <w:r w:rsidRPr="00890BB8">
        <w:rPr>
          <w:b/>
          <w:szCs w:val="22"/>
          <w:lang w:val="lt-LT"/>
        </w:rPr>
        <w:tab/>
        <w:t>VARTOJIMO METODAS IR BŪDAS (-AI)</w:t>
      </w:r>
    </w:p>
    <w:p w14:paraId="0DBF4BCB" w14:textId="77777777" w:rsidR="00D51334" w:rsidRPr="00890BB8" w:rsidRDefault="00D51334" w:rsidP="00D51334">
      <w:pPr>
        <w:rPr>
          <w:szCs w:val="22"/>
          <w:lang w:val="lt-LT"/>
        </w:rPr>
      </w:pPr>
    </w:p>
    <w:p w14:paraId="7ECB5DFE" w14:textId="77777777" w:rsidR="00D51334" w:rsidRPr="00890BB8" w:rsidRDefault="00D51334" w:rsidP="00D51334">
      <w:pPr>
        <w:rPr>
          <w:szCs w:val="22"/>
          <w:lang w:val="lt-LT"/>
        </w:rPr>
      </w:pPr>
      <w:r w:rsidRPr="00890BB8">
        <w:rPr>
          <w:szCs w:val="22"/>
          <w:lang w:val="lt-LT"/>
        </w:rPr>
        <w:t>Vartoti per burną</w:t>
      </w:r>
    </w:p>
    <w:p w14:paraId="5AE1E2C4" w14:textId="77777777" w:rsidR="00D51334" w:rsidRPr="00890BB8" w:rsidRDefault="00D51334" w:rsidP="00D51334">
      <w:pPr>
        <w:rPr>
          <w:szCs w:val="22"/>
          <w:lang w:val="lt-LT"/>
        </w:rPr>
      </w:pPr>
      <w:r w:rsidRPr="00890BB8">
        <w:rPr>
          <w:szCs w:val="22"/>
          <w:lang w:val="lt-LT"/>
        </w:rPr>
        <w:t>Prieš vartojimą perskaitykite pakuotės lapelį</w:t>
      </w:r>
    </w:p>
    <w:p w14:paraId="26C55F08" w14:textId="77777777" w:rsidR="00D51334" w:rsidRPr="00890BB8" w:rsidRDefault="00D51334" w:rsidP="00D51334">
      <w:pPr>
        <w:rPr>
          <w:szCs w:val="22"/>
          <w:lang w:val="lt-LT"/>
        </w:rPr>
      </w:pPr>
    </w:p>
    <w:p w14:paraId="7CDB89F9" w14:textId="77777777" w:rsidR="00D51334" w:rsidRPr="00890BB8" w:rsidRDefault="00D51334" w:rsidP="00D51334">
      <w:pPr>
        <w:rPr>
          <w:szCs w:val="22"/>
          <w:lang w:val="lt-LT"/>
        </w:rPr>
      </w:pPr>
    </w:p>
    <w:p w14:paraId="0D490E05" w14:textId="77777777" w:rsidR="00D51334" w:rsidRPr="00890BB8" w:rsidRDefault="00D51334" w:rsidP="00D5133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6.</w:t>
      </w:r>
      <w:r w:rsidRPr="00890BB8">
        <w:rPr>
          <w:b/>
          <w:szCs w:val="22"/>
          <w:lang w:val="lt-LT"/>
        </w:rPr>
        <w:tab/>
        <w:t>SPECIALUS ĮSPĖJIMAS, KAD VAISTINĮ PREPARATĄ BŪTINA LAIKYTI VAIKAMS NEPASTEBIMOJE IR NEPASIEKIAMOJE VIETOJE</w:t>
      </w:r>
    </w:p>
    <w:p w14:paraId="46AB9355" w14:textId="77777777" w:rsidR="00D51334" w:rsidRPr="00890BB8" w:rsidRDefault="00D51334" w:rsidP="00D51334">
      <w:pPr>
        <w:rPr>
          <w:szCs w:val="22"/>
          <w:lang w:val="lt-LT"/>
        </w:rPr>
      </w:pPr>
    </w:p>
    <w:p w14:paraId="3F400297" w14:textId="77777777" w:rsidR="00D51334" w:rsidRPr="00890BB8" w:rsidRDefault="00D51334" w:rsidP="00D51334">
      <w:pPr>
        <w:outlineLvl w:val="0"/>
        <w:rPr>
          <w:szCs w:val="22"/>
          <w:lang w:val="lt-LT"/>
        </w:rPr>
      </w:pPr>
      <w:r w:rsidRPr="00890BB8">
        <w:rPr>
          <w:szCs w:val="22"/>
          <w:lang w:val="lt-LT"/>
        </w:rPr>
        <w:t>Laikyti vaikams nepastebimoje ir nepasiekiamoje vietoje</w:t>
      </w:r>
    </w:p>
    <w:p w14:paraId="15B0251D" w14:textId="77777777" w:rsidR="00D51334" w:rsidRPr="00890BB8" w:rsidRDefault="00D51334" w:rsidP="00D51334">
      <w:pPr>
        <w:rPr>
          <w:szCs w:val="22"/>
          <w:lang w:val="lt-LT"/>
        </w:rPr>
      </w:pPr>
    </w:p>
    <w:p w14:paraId="218C7D3D" w14:textId="77777777" w:rsidR="00D51334" w:rsidRPr="00890BB8" w:rsidRDefault="00D51334" w:rsidP="00D51334">
      <w:pPr>
        <w:rPr>
          <w:szCs w:val="22"/>
          <w:lang w:val="lt-LT"/>
        </w:rPr>
      </w:pPr>
    </w:p>
    <w:p w14:paraId="25AD4D60" w14:textId="77777777" w:rsidR="00D51334" w:rsidRPr="00890BB8" w:rsidRDefault="00D51334" w:rsidP="00D5133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7.</w:t>
      </w:r>
      <w:r w:rsidRPr="00890BB8">
        <w:rPr>
          <w:b/>
          <w:szCs w:val="22"/>
          <w:lang w:val="lt-LT"/>
        </w:rPr>
        <w:tab/>
        <w:t>KITAS (-I) SPECIALUS (-ŪS) ĮSPĖJIMAS (-AI) (JEI REIKIA)</w:t>
      </w:r>
    </w:p>
    <w:p w14:paraId="047E28E8" w14:textId="77777777" w:rsidR="00D51334" w:rsidRPr="00890BB8" w:rsidRDefault="00D51334" w:rsidP="00D51334">
      <w:pPr>
        <w:tabs>
          <w:tab w:val="left" w:pos="749"/>
        </w:tabs>
        <w:rPr>
          <w:lang w:val="lt-LT"/>
        </w:rPr>
      </w:pPr>
    </w:p>
    <w:p w14:paraId="76F3F544" w14:textId="77777777" w:rsidR="00D51334" w:rsidRPr="00890BB8" w:rsidRDefault="00D51334" w:rsidP="00D51334">
      <w:pPr>
        <w:tabs>
          <w:tab w:val="left" w:pos="749"/>
        </w:tabs>
        <w:rPr>
          <w:lang w:val="lt-LT"/>
        </w:rPr>
      </w:pPr>
    </w:p>
    <w:p w14:paraId="08151942" w14:textId="77777777" w:rsidR="00D51334" w:rsidRPr="00890BB8" w:rsidRDefault="00D51334" w:rsidP="00D51334">
      <w:pPr>
        <w:pBdr>
          <w:top w:val="single" w:sz="4" w:space="1" w:color="auto"/>
          <w:left w:val="single" w:sz="4" w:space="4" w:color="auto"/>
          <w:bottom w:val="single" w:sz="4" w:space="1" w:color="auto"/>
          <w:right w:val="single" w:sz="4" w:space="4" w:color="auto"/>
        </w:pBdr>
        <w:ind w:left="567" w:hanging="567"/>
        <w:outlineLvl w:val="0"/>
        <w:rPr>
          <w:lang w:val="lt-LT"/>
        </w:rPr>
      </w:pPr>
      <w:r w:rsidRPr="00890BB8">
        <w:rPr>
          <w:b/>
          <w:lang w:val="lt-LT"/>
        </w:rPr>
        <w:t>8.</w:t>
      </w:r>
      <w:r w:rsidRPr="00890BB8">
        <w:rPr>
          <w:b/>
          <w:lang w:val="lt-LT"/>
        </w:rPr>
        <w:tab/>
        <w:t>TINKAMUMO LAIKAS</w:t>
      </w:r>
    </w:p>
    <w:p w14:paraId="2C76ADA7" w14:textId="77777777" w:rsidR="00D51334" w:rsidRPr="00890BB8" w:rsidRDefault="00D51334" w:rsidP="00D51334">
      <w:pPr>
        <w:rPr>
          <w:lang w:val="lt-LT"/>
        </w:rPr>
      </w:pPr>
    </w:p>
    <w:p w14:paraId="5FF0ADBE" w14:textId="77777777" w:rsidR="00D51334" w:rsidRPr="00890BB8" w:rsidRDefault="0033062F" w:rsidP="00D51334">
      <w:pPr>
        <w:rPr>
          <w:lang w:val="lt-LT"/>
        </w:rPr>
      </w:pPr>
      <w:r>
        <w:rPr>
          <w:lang w:val="lt-LT"/>
        </w:rPr>
        <w:t>EXP</w:t>
      </w:r>
    </w:p>
    <w:p w14:paraId="2F463634" w14:textId="77777777" w:rsidR="00D51334" w:rsidRPr="00890BB8" w:rsidRDefault="00D51334" w:rsidP="00D51334">
      <w:pPr>
        <w:rPr>
          <w:lang w:val="lt-LT"/>
        </w:rPr>
      </w:pPr>
    </w:p>
    <w:p w14:paraId="339A3D1C" w14:textId="77777777" w:rsidR="00D51334" w:rsidRPr="00890BB8" w:rsidRDefault="00D51334" w:rsidP="00D51334">
      <w:pPr>
        <w:rPr>
          <w:szCs w:val="22"/>
          <w:lang w:val="lt-LT"/>
        </w:rPr>
      </w:pPr>
    </w:p>
    <w:p w14:paraId="3F273B4E" w14:textId="77777777" w:rsidR="00D51334" w:rsidRPr="00890BB8" w:rsidRDefault="00D51334" w:rsidP="00DD21F1">
      <w:pPr>
        <w:keepNext/>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9.</w:t>
      </w:r>
      <w:r w:rsidRPr="00890BB8">
        <w:rPr>
          <w:b/>
          <w:szCs w:val="22"/>
          <w:lang w:val="lt-LT"/>
        </w:rPr>
        <w:tab/>
        <w:t>SPECIALIOS LAIKYMO SĄLYGOS</w:t>
      </w:r>
    </w:p>
    <w:p w14:paraId="5F1AFAE6" w14:textId="77777777" w:rsidR="00D51334" w:rsidRPr="00890BB8" w:rsidRDefault="00D51334" w:rsidP="00D51334">
      <w:pPr>
        <w:rPr>
          <w:szCs w:val="22"/>
          <w:lang w:val="lt-LT"/>
        </w:rPr>
      </w:pPr>
    </w:p>
    <w:p w14:paraId="2918220C" w14:textId="77777777" w:rsidR="00D51334" w:rsidRPr="00890BB8" w:rsidRDefault="00D51334" w:rsidP="00D51334">
      <w:pPr>
        <w:rPr>
          <w:szCs w:val="22"/>
          <w:lang w:val="lt-LT"/>
        </w:rPr>
      </w:pPr>
      <w:r w:rsidRPr="00890BB8">
        <w:rPr>
          <w:szCs w:val="22"/>
          <w:lang w:val="lt-LT"/>
        </w:rPr>
        <w:t>Laikyti gamintojo pakuotėje ir buteliuką laikyti sandar</w:t>
      </w:r>
      <w:r w:rsidR="00E71E29" w:rsidRPr="00890BB8">
        <w:rPr>
          <w:szCs w:val="22"/>
          <w:lang w:val="lt-LT"/>
        </w:rPr>
        <w:t>ų</w:t>
      </w:r>
      <w:r w:rsidRPr="00890BB8">
        <w:rPr>
          <w:szCs w:val="22"/>
          <w:lang w:val="lt-LT"/>
        </w:rPr>
        <w:t xml:space="preserve">, kad </w:t>
      </w:r>
      <w:r w:rsidRPr="00890BB8">
        <w:rPr>
          <w:lang w:val="lt-LT"/>
        </w:rPr>
        <w:t>vaist</w:t>
      </w:r>
      <w:r w:rsidR="00E71E29" w:rsidRPr="00890BB8">
        <w:rPr>
          <w:szCs w:val="22"/>
          <w:lang w:val="lt-LT"/>
        </w:rPr>
        <w:t>as</w:t>
      </w:r>
      <w:r w:rsidRPr="00890BB8">
        <w:rPr>
          <w:szCs w:val="22"/>
          <w:lang w:val="lt-LT"/>
        </w:rPr>
        <w:t xml:space="preserve"> būtų apsaugotas nuo drėgmės</w:t>
      </w:r>
    </w:p>
    <w:p w14:paraId="1DDEEDB2" w14:textId="77777777" w:rsidR="00D51334" w:rsidRPr="00890BB8" w:rsidRDefault="00D51334" w:rsidP="00D51334">
      <w:pPr>
        <w:rPr>
          <w:szCs w:val="22"/>
          <w:lang w:val="lt-LT"/>
        </w:rPr>
      </w:pPr>
    </w:p>
    <w:p w14:paraId="0C517625" w14:textId="77777777" w:rsidR="00D51334" w:rsidRPr="00890BB8" w:rsidRDefault="00D51334" w:rsidP="00D51334">
      <w:pPr>
        <w:ind w:left="567" w:hanging="567"/>
        <w:rPr>
          <w:szCs w:val="22"/>
          <w:lang w:val="lt-LT"/>
        </w:rPr>
      </w:pPr>
    </w:p>
    <w:p w14:paraId="2C2E30ED" w14:textId="77777777" w:rsidR="00D51334" w:rsidRPr="00890BB8" w:rsidRDefault="00D51334" w:rsidP="00192262">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890BB8">
        <w:rPr>
          <w:b/>
          <w:szCs w:val="22"/>
          <w:lang w:val="lt-LT"/>
        </w:rPr>
        <w:t>10.</w:t>
      </w:r>
      <w:r w:rsidRPr="00890BB8">
        <w:rPr>
          <w:b/>
          <w:szCs w:val="22"/>
          <w:lang w:val="lt-LT"/>
        </w:rPr>
        <w:tab/>
        <w:t>SPECIALIOS ATSARGUMO PRIEMONĖS DĖL NESUVARTOTO VAISTINIO PREPARATO AR JO ATLIEKŲ TVARKYMO (JEI REIKIA)</w:t>
      </w:r>
    </w:p>
    <w:p w14:paraId="0317B284" w14:textId="77777777" w:rsidR="00D51334" w:rsidRPr="00890BB8" w:rsidRDefault="00D51334" w:rsidP="00D51334">
      <w:pPr>
        <w:rPr>
          <w:szCs w:val="22"/>
          <w:lang w:val="lt-LT"/>
        </w:rPr>
      </w:pPr>
    </w:p>
    <w:p w14:paraId="3F283131" w14:textId="77777777" w:rsidR="00D51334" w:rsidRPr="00890BB8" w:rsidRDefault="00D51334" w:rsidP="00D51334">
      <w:pPr>
        <w:rPr>
          <w:szCs w:val="22"/>
          <w:lang w:val="lt-LT"/>
        </w:rPr>
      </w:pPr>
    </w:p>
    <w:p w14:paraId="03F40A56" w14:textId="77777777" w:rsidR="00D51334" w:rsidRPr="00890BB8" w:rsidRDefault="00D51334" w:rsidP="00192262">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890BB8">
        <w:rPr>
          <w:b/>
          <w:szCs w:val="22"/>
          <w:lang w:val="lt-LT"/>
        </w:rPr>
        <w:t>11.</w:t>
      </w:r>
      <w:r w:rsidRPr="00890BB8">
        <w:rPr>
          <w:b/>
          <w:szCs w:val="22"/>
          <w:lang w:val="lt-LT"/>
        </w:rPr>
        <w:tab/>
        <w:t>REGISTRUOTOJO PAVADINIMAS IR ADRESAS</w:t>
      </w:r>
    </w:p>
    <w:p w14:paraId="443D2E14" w14:textId="77777777" w:rsidR="00D51334" w:rsidRPr="00890BB8" w:rsidRDefault="00D51334" w:rsidP="00D51334">
      <w:pPr>
        <w:rPr>
          <w:szCs w:val="22"/>
          <w:lang w:val="lt-LT"/>
        </w:rPr>
      </w:pPr>
    </w:p>
    <w:p w14:paraId="7A1D8EE0" w14:textId="77777777" w:rsidR="00595DBC" w:rsidRPr="00890BB8" w:rsidRDefault="00595DBC" w:rsidP="00595DBC">
      <w:pPr>
        <w:rPr>
          <w:szCs w:val="22"/>
          <w:lang w:val="lt-LT"/>
        </w:rPr>
      </w:pPr>
      <w:r w:rsidRPr="00890BB8">
        <w:rPr>
          <w:szCs w:val="22"/>
          <w:lang w:val="lt-LT"/>
        </w:rPr>
        <w:t xml:space="preserve">Roche Registration GmbH </w:t>
      </w:r>
    </w:p>
    <w:p w14:paraId="5AFF30DE" w14:textId="77777777" w:rsidR="00595DBC" w:rsidRPr="00890BB8" w:rsidRDefault="00595DBC" w:rsidP="00595DBC">
      <w:pPr>
        <w:rPr>
          <w:szCs w:val="22"/>
          <w:lang w:val="lt-LT"/>
        </w:rPr>
      </w:pPr>
      <w:r w:rsidRPr="00890BB8">
        <w:rPr>
          <w:szCs w:val="22"/>
          <w:lang w:val="lt-LT"/>
        </w:rPr>
        <w:t>Emil-Barell-Strasse 1</w:t>
      </w:r>
    </w:p>
    <w:p w14:paraId="0B029A7B" w14:textId="77777777" w:rsidR="00595DBC" w:rsidRPr="00890BB8" w:rsidRDefault="00595DBC" w:rsidP="00595DBC">
      <w:pPr>
        <w:rPr>
          <w:szCs w:val="22"/>
          <w:lang w:val="lt-LT"/>
        </w:rPr>
      </w:pPr>
      <w:r w:rsidRPr="00890BB8">
        <w:rPr>
          <w:szCs w:val="22"/>
          <w:lang w:val="lt-LT"/>
        </w:rPr>
        <w:t>79639 Grenzach-Wyhlen</w:t>
      </w:r>
    </w:p>
    <w:p w14:paraId="7DED0E63" w14:textId="77777777" w:rsidR="00D51334" w:rsidRPr="00890BB8" w:rsidRDefault="00595DBC" w:rsidP="00595DBC">
      <w:pPr>
        <w:rPr>
          <w:szCs w:val="22"/>
          <w:lang w:val="lt-LT"/>
        </w:rPr>
      </w:pPr>
      <w:r w:rsidRPr="00890BB8">
        <w:rPr>
          <w:szCs w:val="22"/>
          <w:lang w:val="lt-LT"/>
        </w:rPr>
        <w:t>Vokietija</w:t>
      </w:r>
    </w:p>
    <w:p w14:paraId="0A4DE487" w14:textId="77777777" w:rsidR="00D51334" w:rsidRPr="00890BB8" w:rsidRDefault="00D51334" w:rsidP="00D51334">
      <w:pPr>
        <w:rPr>
          <w:szCs w:val="22"/>
          <w:lang w:val="lt-LT"/>
        </w:rPr>
      </w:pPr>
    </w:p>
    <w:p w14:paraId="6944CC8F" w14:textId="77777777" w:rsidR="00CB470A" w:rsidRPr="00890BB8" w:rsidRDefault="00CB470A" w:rsidP="00D51334">
      <w:pPr>
        <w:rPr>
          <w:szCs w:val="22"/>
          <w:lang w:val="lt-LT"/>
        </w:rPr>
      </w:pPr>
    </w:p>
    <w:p w14:paraId="0F6868A9" w14:textId="77777777" w:rsidR="00D51334" w:rsidRPr="00890BB8" w:rsidRDefault="00D51334" w:rsidP="00192262">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12.</w:t>
      </w:r>
      <w:r w:rsidRPr="00890BB8">
        <w:rPr>
          <w:b/>
          <w:szCs w:val="22"/>
          <w:lang w:val="lt-LT"/>
        </w:rPr>
        <w:tab/>
        <w:t xml:space="preserve">REGISTRACIJOS PAŽYMĖJIMO NUMERIS (-IAI) </w:t>
      </w:r>
    </w:p>
    <w:p w14:paraId="3383E5A6" w14:textId="77777777" w:rsidR="00D51334" w:rsidRPr="00890BB8" w:rsidRDefault="00D51334" w:rsidP="00D51334">
      <w:pPr>
        <w:rPr>
          <w:szCs w:val="22"/>
          <w:lang w:val="lt-LT"/>
        </w:rPr>
      </w:pPr>
    </w:p>
    <w:p w14:paraId="660DEB5E" w14:textId="77777777" w:rsidR="00D51334" w:rsidRPr="00890BB8" w:rsidRDefault="00D51334" w:rsidP="00D51334">
      <w:pPr>
        <w:rPr>
          <w:szCs w:val="22"/>
          <w:lang w:val="lt-LT"/>
        </w:rPr>
      </w:pPr>
      <w:r w:rsidRPr="00890BB8">
        <w:rPr>
          <w:szCs w:val="22"/>
          <w:lang w:val="lt-LT"/>
        </w:rPr>
        <w:t>EU/1/16/1169/002</w:t>
      </w:r>
    </w:p>
    <w:p w14:paraId="3F0B5BBA" w14:textId="77777777" w:rsidR="00D51334" w:rsidRPr="00890BB8" w:rsidRDefault="00D51334" w:rsidP="00D51334">
      <w:pPr>
        <w:rPr>
          <w:szCs w:val="22"/>
          <w:lang w:val="lt-LT"/>
        </w:rPr>
      </w:pPr>
    </w:p>
    <w:p w14:paraId="31CABB99" w14:textId="77777777" w:rsidR="00D51334" w:rsidRPr="00890BB8" w:rsidRDefault="00D51334" w:rsidP="00D51334">
      <w:pPr>
        <w:rPr>
          <w:szCs w:val="22"/>
          <w:lang w:val="lt-LT"/>
        </w:rPr>
      </w:pPr>
    </w:p>
    <w:p w14:paraId="498BABEE" w14:textId="77777777" w:rsidR="00D51334" w:rsidRPr="00890BB8" w:rsidRDefault="00D51334" w:rsidP="00192262">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13.</w:t>
      </w:r>
      <w:r w:rsidRPr="00890BB8">
        <w:rPr>
          <w:b/>
          <w:szCs w:val="22"/>
          <w:lang w:val="lt-LT"/>
        </w:rPr>
        <w:tab/>
        <w:t>SERIJOS NUMERIS</w:t>
      </w:r>
    </w:p>
    <w:p w14:paraId="0E4FB104" w14:textId="77777777" w:rsidR="00D51334" w:rsidRPr="00890BB8" w:rsidRDefault="00D51334" w:rsidP="00D51334">
      <w:pPr>
        <w:rPr>
          <w:i/>
          <w:szCs w:val="22"/>
          <w:lang w:val="lt-LT"/>
        </w:rPr>
      </w:pPr>
    </w:p>
    <w:p w14:paraId="22469AFB" w14:textId="77777777" w:rsidR="00D51334" w:rsidRPr="00890BB8" w:rsidRDefault="0033062F" w:rsidP="00D51334">
      <w:pPr>
        <w:rPr>
          <w:szCs w:val="22"/>
          <w:lang w:val="lt-LT"/>
        </w:rPr>
      </w:pPr>
      <w:r>
        <w:rPr>
          <w:szCs w:val="22"/>
          <w:lang w:val="lt-LT"/>
        </w:rPr>
        <w:t>Lot</w:t>
      </w:r>
    </w:p>
    <w:p w14:paraId="09B44F53" w14:textId="77777777" w:rsidR="00D51334" w:rsidRPr="00890BB8" w:rsidRDefault="00D51334" w:rsidP="00D51334">
      <w:pPr>
        <w:rPr>
          <w:szCs w:val="22"/>
          <w:lang w:val="lt-LT"/>
        </w:rPr>
      </w:pPr>
    </w:p>
    <w:p w14:paraId="6553E935" w14:textId="77777777" w:rsidR="00D51334" w:rsidRPr="00890BB8" w:rsidRDefault="00D51334" w:rsidP="00D51334">
      <w:pPr>
        <w:rPr>
          <w:szCs w:val="22"/>
          <w:lang w:val="lt-LT"/>
        </w:rPr>
      </w:pPr>
    </w:p>
    <w:p w14:paraId="5F269016" w14:textId="77777777" w:rsidR="00D51334" w:rsidRPr="00890BB8" w:rsidRDefault="00D51334" w:rsidP="00192262">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14.</w:t>
      </w:r>
      <w:r w:rsidRPr="00890BB8">
        <w:rPr>
          <w:b/>
          <w:szCs w:val="22"/>
          <w:lang w:val="lt-LT"/>
        </w:rPr>
        <w:tab/>
        <w:t>PARDAVIMO (IŠDAVIMO) TVARKA</w:t>
      </w:r>
    </w:p>
    <w:p w14:paraId="6572832B" w14:textId="77777777" w:rsidR="00D51334" w:rsidRPr="00890BB8" w:rsidRDefault="00D51334" w:rsidP="00D51334">
      <w:pPr>
        <w:rPr>
          <w:i/>
          <w:szCs w:val="22"/>
          <w:lang w:val="lt-LT"/>
        </w:rPr>
      </w:pPr>
    </w:p>
    <w:p w14:paraId="751EE707" w14:textId="77777777" w:rsidR="00D51334" w:rsidRPr="00890BB8" w:rsidRDefault="00D51334" w:rsidP="00D51334">
      <w:pPr>
        <w:rPr>
          <w:szCs w:val="22"/>
          <w:lang w:val="lt-LT"/>
        </w:rPr>
      </w:pPr>
      <w:r w:rsidRPr="00890BB8">
        <w:rPr>
          <w:szCs w:val="22"/>
          <w:lang w:val="lt-LT"/>
        </w:rPr>
        <w:t>Receptinis vaistas</w:t>
      </w:r>
    </w:p>
    <w:p w14:paraId="3D91F2A7" w14:textId="77777777" w:rsidR="00D51334" w:rsidRPr="00890BB8" w:rsidRDefault="00D51334" w:rsidP="00D51334">
      <w:pPr>
        <w:rPr>
          <w:szCs w:val="22"/>
          <w:lang w:val="lt-LT"/>
        </w:rPr>
      </w:pPr>
    </w:p>
    <w:p w14:paraId="2316B4EE" w14:textId="77777777" w:rsidR="00D51334" w:rsidRPr="00890BB8" w:rsidRDefault="00D51334" w:rsidP="00D51334">
      <w:pPr>
        <w:rPr>
          <w:szCs w:val="22"/>
          <w:lang w:val="lt-LT"/>
        </w:rPr>
      </w:pPr>
    </w:p>
    <w:p w14:paraId="3927D425" w14:textId="77777777" w:rsidR="00D51334" w:rsidRPr="00890BB8" w:rsidRDefault="00D51334" w:rsidP="00192262">
      <w:pPr>
        <w:pBdr>
          <w:top w:val="single" w:sz="4" w:space="2"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15.</w:t>
      </w:r>
      <w:r w:rsidRPr="00890BB8">
        <w:rPr>
          <w:b/>
          <w:szCs w:val="22"/>
          <w:lang w:val="lt-LT"/>
        </w:rPr>
        <w:tab/>
        <w:t>VARTOJIMO INSTRUKCIJA</w:t>
      </w:r>
    </w:p>
    <w:p w14:paraId="4802666F" w14:textId="77777777" w:rsidR="00D51334" w:rsidRPr="00890BB8" w:rsidRDefault="00D51334" w:rsidP="00D51334">
      <w:pPr>
        <w:rPr>
          <w:szCs w:val="22"/>
          <w:lang w:val="lt-LT"/>
        </w:rPr>
      </w:pPr>
    </w:p>
    <w:p w14:paraId="1F2085BF" w14:textId="77777777" w:rsidR="00D51334" w:rsidRPr="00890BB8" w:rsidRDefault="00D51334" w:rsidP="00D51334">
      <w:pPr>
        <w:rPr>
          <w:szCs w:val="22"/>
          <w:lang w:val="lt-LT"/>
        </w:rPr>
      </w:pPr>
    </w:p>
    <w:p w14:paraId="3DB7A68F" w14:textId="77777777" w:rsidR="00D51334" w:rsidRPr="00890BB8" w:rsidRDefault="00D51334" w:rsidP="00192262">
      <w:pPr>
        <w:pBdr>
          <w:top w:val="single" w:sz="4" w:space="1" w:color="auto"/>
          <w:left w:val="single" w:sz="4" w:space="4" w:color="auto"/>
          <w:bottom w:val="single" w:sz="4" w:space="0" w:color="auto"/>
          <w:right w:val="single" w:sz="4" w:space="4" w:color="auto"/>
        </w:pBdr>
        <w:ind w:left="567" w:hanging="567"/>
        <w:rPr>
          <w:szCs w:val="22"/>
          <w:lang w:val="lt-LT"/>
        </w:rPr>
      </w:pPr>
      <w:r w:rsidRPr="00890BB8">
        <w:rPr>
          <w:b/>
          <w:szCs w:val="22"/>
          <w:lang w:val="lt-LT"/>
        </w:rPr>
        <w:t>16.</w:t>
      </w:r>
      <w:r w:rsidRPr="00890BB8">
        <w:rPr>
          <w:b/>
          <w:szCs w:val="22"/>
          <w:lang w:val="lt-LT"/>
        </w:rPr>
        <w:tab/>
        <w:t>INFORMACIJA BRAILIO RAŠTU</w:t>
      </w:r>
    </w:p>
    <w:p w14:paraId="497DA24D" w14:textId="77777777" w:rsidR="00D51334" w:rsidRPr="00890BB8" w:rsidRDefault="00D51334" w:rsidP="00D51334">
      <w:pPr>
        <w:rPr>
          <w:szCs w:val="22"/>
          <w:lang w:val="lt-LT"/>
        </w:rPr>
      </w:pPr>
    </w:p>
    <w:p w14:paraId="73C84274" w14:textId="77777777" w:rsidR="00D51334" w:rsidRPr="00890BB8" w:rsidRDefault="00D51334" w:rsidP="00D51334">
      <w:pPr>
        <w:rPr>
          <w:szCs w:val="22"/>
          <w:lang w:val="lt-LT"/>
        </w:rPr>
      </w:pPr>
      <w:r w:rsidRPr="00890BB8">
        <w:rPr>
          <w:szCs w:val="22"/>
          <w:lang w:val="lt-LT"/>
        </w:rPr>
        <w:t>alecensa</w:t>
      </w:r>
    </w:p>
    <w:p w14:paraId="64AA5E37" w14:textId="77777777" w:rsidR="00D51334" w:rsidRPr="00890BB8" w:rsidRDefault="00D51334" w:rsidP="00D51334">
      <w:pPr>
        <w:rPr>
          <w:szCs w:val="22"/>
          <w:shd w:val="clear" w:color="auto" w:fill="CCCCCC"/>
          <w:lang w:val="lt-LT"/>
        </w:rPr>
      </w:pPr>
    </w:p>
    <w:p w14:paraId="76ED4A68" w14:textId="77777777" w:rsidR="00D51334" w:rsidRPr="00890BB8" w:rsidRDefault="00D51334" w:rsidP="00D51334">
      <w:pPr>
        <w:rPr>
          <w:szCs w:val="22"/>
          <w:shd w:val="clear" w:color="auto" w:fill="CCCCCC"/>
          <w:lang w:val="lt-LT"/>
        </w:rPr>
      </w:pPr>
    </w:p>
    <w:p w14:paraId="084C5D3D" w14:textId="77777777" w:rsidR="00D51334" w:rsidRPr="00890BB8" w:rsidRDefault="00D51334" w:rsidP="00192262">
      <w:pPr>
        <w:pBdr>
          <w:top w:val="single" w:sz="4" w:space="1" w:color="auto"/>
          <w:left w:val="single" w:sz="4" w:space="4" w:color="auto"/>
          <w:bottom w:val="single" w:sz="4" w:space="0" w:color="auto"/>
          <w:right w:val="single" w:sz="4" w:space="4" w:color="auto"/>
        </w:pBdr>
        <w:ind w:left="567" w:hanging="567"/>
        <w:rPr>
          <w:b/>
          <w:szCs w:val="22"/>
          <w:lang w:val="lt-LT"/>
        </w:rPr>
      </w:pPr>
      <w:r w:rsidRPr="00890BB8">
        <w:rPr>
          <w:b/>
          <w:szCs w:val="22"/>
          <w:lang w:val="lt-LT"/>
        </w:rPr>
        <w:t>17.</w:t>
      </w:r>
      <w:r w:rsidRPr="00890BB8">
        <w:rPr>
          <w:b/>
          <w:szCs w:val="22"/>
          <w:lang w:val="lt-LT"/>
        </w:rPr>
        <w:tab/>
        <w:t>UNIKALUS IDENTIFIKATORIUS – 2D BRŪKŠNINIS KODAS</w:t>
      </w:r>
    </w:p>
    <w:p w14:paraId="74A19E89" w14:textId="77777777" w:rsidR="00D51334" w:rsidRPr="00890BB8" w:rsidRDefault="00D51334" w:rsidP="00D51334">
      <w:pPr>
        <w:rPr>
          <w:lang w:val="lt-LT"/>
        </w:rPr>
      </w:pPr>
    </w:p>
    <w:p w14:paraId="774BE281" w14:textId="77777777" w:rsidR="00D51334" w:rsidRPr="00890BB8" w:rsidRDefault="00D51334" w:rsidP="00D51334">
      <w:pPr>
        <w:rPr>
          <w:szCs w:val="22"/>
          <w:shd w:val="clear" w:color="auto" w:fill="CCCCCC"/>
          <w:lang w:val="lt-LT"/>
        </w:rPr>
      </w:pPr>
      <w:r>
        <w:rPr>
          <w:highlight w:val="lightGray"/>
          <w:lang w:val="lt-LT"/>
        </w:rPr>
        <w:t>2D brūkšninis kodas su nurodytu unikaliu identifikatoriumi</w:t>
      </w:r>
    </w:p>
    <w:p w14:paraId="353D6F11" w14:textId="77777777" w:rsidR="00D51334" w:rsidRPr="00890BB8" w:rsidRDefault="00D51334" w:rsidP="00D51334">
      <w:pPr>
        <w:rPr>
          <w:szCs w:val="22"/>
          <w:shd w:val="clear" w:color="auto" w:fill="CCCCCC"/>
          <w:lang w:val="lt-LT"/>
        </w:rPr>
      </w:pPr>
    </w:p>
    <w:p w14:paraId="10DAB0ED" w14:textId="77777777" w:rsidR="00D51334" w:rsidRPr="00890BB8" w:rsidRDefault="00D51334" w:rsidP="00D51334">
      <w:pPr>
        <w:rPr>
          <w:lang w:val="lt-LT"/>
        </w:rPr>
      </w:pPr>
    </w:p>
    <w:p w14:paraId="30C22E18" w14:textId="77777777" w:rsidR="00D51334" w:rsidRPr="00890BB8" w:rsidRDefault="00D51334" w:rsidP="00192262">
      <w:pPr>
        <w:pBdr>
          <w:top w:val="single" w:sz="4" w:space="1" w:color="auto"/>
          <w:left w:val="single" w:sz="4" w:space="4" w:color="auto"/>
          <w:bottom w:val="single" w:sz="4" w:space="0" w:color="auto"/>
          <w:right w:val="single" w:sz="4" w:space="4" w:color="auto"/>
        </w:pBdr>
        <w:ind w:left="567" w:hanging="567"/>
        <w:rPr>
          <w:b/>
          <w:szCs w:val="22"/>
          <w:lang w:val="lt-LT"/>
        </w:rPr>
      </w:pPr>
      <w:r w:rsidRPr="00890BB8">
        <w:rPr>
          <w:b/>
          <w:szCs w:val="22"/>
          <w:lang w:val="lt-LT"/>
        </w:rPr>
        <w:t>18.</w:t>
      </w:r>
      <w:r w:rsidRPr="00890BB8">
        <w:rPr>
          <w:b/>
          <w:szCs w:val="22"/>
          <w:lang w:val="lt-LT"/>
        </w:rPr>
        <w:tab/>
        <w:t>UNIKALUS IDENTIFIKATORIUS – ŽMONĖMS SUPRANTAMI DUOMENYS</w:t>
      </w:r>
    </w:p>
    <w:p w14:paraId="246F18D3" w14:textId="77777777" w:rsidR="00D51334" w:rsidRPr="00890BB8" w:rsidRDefault="00D51334" w:rsidP="00D51334">
      <w:pPr>
        <w:rPr>
          <w:lang w:val="lt-LT"/>
        </w:rPr>
      </w:pPr>
    </w:p>
    <w:p w14:paraId="551822C7" w14:textId="77777777" w:rsidR="00D51334" w:rsidRPr="00890BB8" w:rsidRDefault="00D51334" w:rsidP="00D51334">
      <w:pPr>
        <w:rPr>
          <w:lang w:val="lt-LT"/>
        </w:rPr>
      </w:pPr>
      <w:r w:rsidRPr="00890BB8">
        <w:rPr>
          <w:lang w:val="lt-LT"/>
        </w:rPr>
        <w:t>PC</w:t>
      </w:r>
    </w:p>
    <w:p w14:paraId="19FB1B1D" w14:textId="77777777" w:rsidR="00D51334" w:rsidRPr="00890BB8" w:rsidRDefault="00D51334" w:rsidP="00D51334">
      <w:pPr>
        <w:rPr>
          <w:szCs w:val="22"/>
          <w:lang w:val="lt-LT"/>
        </w:rPr>
      </w:pPr>
      <w:r w:rsidRPr="00890BB8">
        <w:rPr>
          <w:lang w:val="lt-LT"/>
        </w:rPr>
        <w:t>SN</w:t>
      </w:r>
    </w:p>
    <w:p w14:paraId="514BF3D0" w14:textId="77777777" w:rsidR="00D51334" w:rsidRPr="00890BB8" w:rsidRDefault="00D51334" w:rsidP="00D51334">
      <w:pPr>
        <w:rPr>
          <w:szCs w:val="22"/>
          <w:lang w:val="lt-LT"/>
        </w:rPr>
      </w:pPr>
      <w:r w:rsidRPr="00890BB8">
        <w:rPr>
          <w:lang w:val="lt-LT"/>
        </w:rPr>
        <w:t>NN</w:t>
      </w:r>
    </w:p>
    <w:p w14:paraId="69D548F4" w14:textId="77777777" w:rsidR="00D51334" w:rsidRPr="00890BB8" w:rsidRDefault="00D51334" w:rsidP="00D51334">
      <w:pPr>
        <w:rPr>
          <w:szCs w:val="22"/>
          <w:shd w:val="clear" w:color="auto" w:fill="CCCCCC"/>
          <w:lang w:val="lt-LT"/>
        </w:rPr>
      </w:pPr>
    </w:p>
    <w:p w14:paraId="365CA30A" w14:textId="77777777" w:rsidR="00D51334" w:rsidRPr="00890BB8" w:rsidRDefault="00D51334" w:rsidP="00D51334">
      <w:pPr>
        <w:rPr>
          <w:lang w:val="lt-LT"/>
        </w:rPr>
      </w:pPr>
      <w:r w:rsidRPr="00890BB8">
        <w:rPr>
          <w:szCs w:val="22"/>
          <w:shd w:val="clear" w:color="auto" w:fill="CCCCCC"/>
          <w:lang w:val="lt-LT"/>
        </w:rPr>
        <w:br w:type="page"/>
      </w:r>
    </w:p>
    <w:p w14:paraId="1AE78DC7" w14:textId="77777777" w:rsidR="00D51334" w:rsidRPr="00890BB8" w:rsidRDefault="00D51334" w:rsidP="00D51334">
      <w:pPr>
        <w:pBdr>
          <w:top w:val="single" w:sz="4" w:space="1" w:color="auto"/>
          <w:left w:val="single" w:sz="4" w:space="4" w:color="auto"/>
          <w:bottom w:val="single" w:sz="4" w:space="1" w:color="auto"/>
          <w:right w:val="single" w:sz="4" w:space="4" w:color="auto"/>
        </w:pBdr>
        <w:rPr>
          <w:b/>
          <w:szCs w:val="22"/>
          <w:lang w:val="lt-LT"/>
        </w:rPr>
      </w:pPr>
      <w:r w:rsidRPr="00890BB8">
        <w:rPr>
          <w:b/>
          <w:szCs w:val="22"/>
          <w:lang w:val="lt-LT"/>
        </w:rPr>
        <w:t>INFORMACIJA ANT TARPINĖS PAKUOTĖS</w:t>
      </w:r>
    </w:p>
    <w:p w14:paraId="4036C849" w14:textId="77777777" w:rsidR="00D51334" w:rsidRPr="00890BB8" w:rsidRDefault="00D51334" w:rsidP="00D51334">
      <w:pPr>
        <w:pBdr>
          <w:top w:val="single" w:sz="4" w:space="1" w:color="auto"/>
          <w:left w:val="single" w:sz="4" w:space="4" w:color="auto"/>
          <w:bottom w:val="single" w:sz="4" w:space="1" w:color="auto"/>
          <w:right w:val="single" w:sz="4" w:space="4" w:color="auto"/>
        </w:pBdr>
        <w:ind w:left="567" w:hanging="567"/>
        <w:rPr>
          <w:bCs/>
          <w:szCs w:val="22"/>
          <w:lang w:val="lt-LT"/>
        </w:rPr>
      </w:pPr>
    </w:p>
    <w:p w14:paraId="10AE6CD1" w14:textId="77777777" w:rsidR="00D51334" w:rsidRPr="00890BB8" w:rsidRDefault="00D51334" w:rsidP="00D51334">
      <w:pPr>
        <w:pBdr>
          <w:top w:val="single" w:sz="4" w:space="1" w:color="auto"/>
          <w:left w:val="single" w:sz="4" w:space="4" w:color="auto"/>
          <w:bottom w:val="single" w:sz="4" w:space="1" w:color="auto"/>
          <w:right w:val="single" w:sz="4" w:space="4" w:color="auto"/>
        </w:pBdr>
        <w:rPr>
          <w:bCs/>
          <w:szCs w:val="22"/>
          <w:lang w:val="lt-LT"/>
        </w:rPr>
      </w:pPr>
      <w:r w:rsidRPr="00890BB8">
        <w:rPr>
          <w:b/>
          <w:szCs w:val="22"/>
          <w:lang w:val="lt-LT"/>
        </w:rPr>
        <w:t>BUTELIUKO ETIKETĖ</w:t>
      </w:r>
    </w:p>
    <w:p w14:paraId="0E914EAB" w14:textId="77777777" w:rsidR="00D51334" w:rsidRPr="00890BB8" w:rsidRDefault="00D51334" w:rsidP="00D51334">
      <w:pPr>
        <w:rPr>
          <w:lang w:val="lt-LT"/>
        </w:rPr>
      </w:pPr>
    </w:p>
    <w:p w14:paraId="7783A732" w14:textId="77777777" w:rsidR="00D51334" w:rsidRPr="00890BB8" w:rsidRDefault="00D51334" w:rsidP="00D51334">
      <w:pPr>
        <w:rPr>
          <w:szCs w:val="22"/>
          <w:lang w:val="lt-LT"/>
        </w:rPr>
      </w:pPr>
    </w:p>
    <w:p w14:paraId="10B22865" w14:textId="77777777" w:rsidR="00D51334" w:rsidRPr="00890BB8" w:rsidRDefault="00D51334" w:rsidP="00DD21F1">
      <w:pPr>
        <w:pBdr>
          <w:top w:val="single" w:sz="4" w:space="1" w:color="auto"/>
          <w:left w:val="single" w:sz="4" w:space="4" w:color="auto"/>
          <w:bottom w:val="single" w:sz="4" w:space="1" w:color="auto"/>
          <w:right w:val="single" w:sz="4" w:space="4" w:color="auto"/>
        </w:pBdr>
        <w:ind w:left="567" w:hanging="567"/>
        <w:outlineLvl w:val="0"/>
        <w:rPr>
          <w:lang w:val="lt-LT"/>
        </w:rPr>
      </w:pPr>
      <w:r w:rsidRPr="00890BB8">
        <w:rPr>
          <w:b/>
          <w:lang w:val="lt-LT"/>
        </w:rPr>
        <w:t>1.</w:t>
      </w:r>
      <w:r w:rsidRPr="00890BB8">
        <w:rPr>
          <w:b/>
          <w:lang w:val="lt-LT"/>
        </w:rPr>
        <w:tab/>
        <w:t>VAISTINIO PREPARATO PAVADINIMAS</w:t>
      </w:r>
    </w:p>
    <w:p w14:paraId="1DC46EA7" w14:textId="77777777" w:rsidR="00D51334" w:rsidRPr="00890BB8" w:rsidRDefault="00D51334" w:rsidP="00D51334">
      <w:pPr>
        <w:rPr>
          <w:szCs w:val="22"/>
          <w:lang w:val="lt-LT"/>
        </w:rPr>
      </w:pPr>
    </w:p>
    <w:p w14:paraId="13D5CCD8" w14:textId="77777777" w:rsidR="00D51334" w:rsidRPr="00890BB8" w:rsidRDefault="00D51334" w:rsidP="00D51334">
      <w:pPr>
        <w:rPr>
          <w:szCs w:val="22"/>
          <w:lang w:val="lt-LT"/>
        </w:rPr>
      </w:pPr>
      <w:r w:rsidRPr="00890BB8">
        <w:rPr>
          <w:szCs w:val="22"/>
          <w:lang w:val="lt-LT"/>
        </w:rPr>
        <w:t>Alecensa 150 mg kietosios kapsulės</w:t>
      </w:r>
    </w:p>
    <w:p w14:paraId="0C203B96" w14:textId="77777777" w:rsidR="00D51334" w:rsidRPr="00890BB8" w:rsidRDefault="00CE0208" w:rsidP="00D51334">
      <w:pPr>
        <w:rPr>
          <w:b/>
          <w:szCs w:val="22"/>
          <w:lang w:val="lt-LT"/>
        </w:rPr>
      </w:pPr>
      <w:r w:rsidRPr="00890BB8">
        <w:rPr>
          <w:szCs w:val="22"/>
          <w:lang w:val="lt-LT"/>
        </w:rPr>
        <w:t>a</w:t>
      </w:r>
      <w:r w:rsidR="00D51334" w:rsidRPr="00890BB8">
        <w:rPr>
          <w:szCs w:val="22"/>
          <w:lang w:val="lt-LT"/>
        </w:rPr>
        <w:t>lektinibas</w:t>
      </w:r>
    </w:p>
    <w:p w14:paraId="4B9A970C" w14:textId="77777777" w:rsidR="00D51334" w:rsidRPr="00890BB8" w:rsidRDefault="00D51334" w:rsidP="00D51334">
      <w:pPr>
        <w:rPr>
          <w:szCs w:val="22"/>
          <w:lang w:val="lt-LT"/>
        </w:rPr>
      </w:pPr>
    </w:p>
    <w:p w14:paraId="04A191FC" w14:textId="77777777" w:rsidR="00D51334" w:rsidRPr="00890BB8" w:rsidRDefault="00D51334" w:rsidP="00D51334">
      <w:pPr>
        <w:rPr>
          <w:szCs w:val="22"/>
          <w:lang w:val="lt-LT"/>
        </w:rPr>
      </w:pPr>
    </w:p>
    <w:p w14:paraId="456A363B" w14:textId="77777777" w:rsidR="00D51334" w:rsidRPr="00890BB8" w:rsidRDefault="00D51334" w:rsidP="00DD21F1">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890BB8">
        <w:rPr>
          <w:b/>
          <w:szCs w:val="22"/>
          <w:lang w:val="lt-LT"/>
        </w:rPr>
        <w:t>2.</w:t>
      </w:r>
      <w:r w:rsidRPr="00890BB8">
        <w:rPr>
          <w:b/>
          <w:szCs w:val="22"/>
          <w:lang w:val="lt-LT"/>
        </w:rPr>
        <w:tab/>
        <w:t>VEIKLIOJI (-IOS) MEDŽIAGA (-OS) IR JOS (-Ų) KIEKIS (-IAI)</w:t>
      </w:r>
    </w:p>
    <w:p w14:paraId="16AF4C6E" w14:textId="77777777" w:rsidR="00D51334" w:rsidRPr="00890BB8" w:rsidRDefault="00D51334" w:rsidP="00D51334">
      <w:pPr>
        <w:rPr>
          <w:szCs w:val="22"/>
          <w:lang w:val="lt-LT"/>
        </w:rPr>
      </w:pPr>
    </w:p>
    <w:p w14:paraId="5E13C704" w14:textId="77777777" w:rsidR="00D51334" w:rsidRPr="00890BB8" w:rsidRDefault="00D51334" w:rsidP="00D51334">
      <w:pPr>
        <w:rPr>
          <w:szCs w:val="22"/>
          <w:lang w:val="lt-LT"/>
        </w:rPr>
      </w:pPr>
      <w:r w:rsidRPr="00890BB8">
        <w:rPr>
          <w:szCs w:val="22"/>
          <w:lang w:val="lt-LT"/>
        </w:rPr>
        <w:t xml:space="preserve">Kiekvienoje kietojoje kapsulėje yra alektinibo hidrochlorido, atitinkančio 150 mg alektinibo. </w:t>
      </w:r>
    </w:p>
    <w:p w14:paraId="37C6C0FE" w14:textId="77777777" w:rsidR="00D51334" w:rsidRPr="00890BB8" w:rsidRDefault="00D51334" w:rsidP="00D51334">
      <w:pPr>
        <w:rPr>
          <w:szCs w:val="22"/>
          <w:lang w:val="lt-LT"/>
        </w:rPr>
      </w:pPr>
    </w:p>
    <w:p w14:paraId="5EE69043" w14:textId="77777777" w:rsidR="00D51334" w:rsidRPr="00890BB8" w:rsidRDefault="00D51334" w:rsidP="00D51334">
      <w:pPr>
        <w:rPr>
          <w:szCs w:val="22"/>
          <w:lang w:val="lt-LT"/>
        </w:rPr>
      </w:pPr>
    </w:p>
    <w:p w14:paraId="4E3938D3" w14:textId="77777777" w:rsidR="00D51334" w:rsidRPr="00890BB8" w:rsidRDefault="00D51334" w:rsidP="00DD21F1">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3.</w:t>
      </w:r>
      <w:r w:rsidRPr="00890BB8">
        <w:rPr>
          <w:b/>
          <w:szCs w:val="22"/>
          <w:lang w:val="lt-LT"/>
        </w:rPr>
        <w:tab/>
        <w:t>PAGALBINIŲ MEDŽIAGŲ SĄRAŠAS</w:t>
      </w:r>
    </w:p>
    <w:p w14:paraId="0445D25E" w14:textId="77777777" w:rsidR="00D51334" w:rsidRPr="00890BB8" w:rsidRDefault="00D51334" w:rsidP="00D51334">
      <w:pPr>
        <w:rPr>
          <w:szCs w:val="22"/>
          <w:lang w:val="lt-LT"/>
        </w:rPr>
      </w:pPr>
    </w:p>
    <w:p w14:paraId="05A42037" w14:textId="77777777" w:rsidR="00D51334" w:rsidRPr="00890BB8" w:rsidRDefault="00D51334" w:rsidP="00D51334">
      <w:pPr>
        <w:rPr>
          <w:lang w:val="lt-LT"/>
        </w:rPr>
      </w:pPr>
      <w:r w:rsidRPr="00890BB8">
        <w:rPr>
          <w:lang w:val="lt-LT"/>
        </w:rPr>
        <w:t xml:space="preserve">Sudėtyje yra laktozės ir natrio. </w:t>
      </w:r>
      <w:r>
        <w:rPr>
          <w:highlight w:val="lightGray"/>
          <w:lang w:val="lt-LT"/>
        </w:rPr>
        <w:t>Išsami informacija pateikiama pakuotės lapelyje.</w:t>
      </w:r>
    </w:p>
    <w:p w14:paraId="04749D13" w14:textId="77777777" w:rsidR="00D51334" w:rsidRPr="00890BB8" w:rsidRDefault="00D51334" w:rsidP="00D51334">
      <w:pPr>
        <w:rPr>
          <w:szCs w:val="22"/>
          <w:lang w:val="lt-LT"/>
        </w:rPr>
      </w:pPr>
    </w:p>
    <w:p w14:paraId="08BA9322" w14:textId="77777777" w:rsidR="00D51334" w:rsidRPr="00890BB8" w:rsidRDefault="00D51334" w:rsidP="00D51334">
      <w:pPr>
        <w:rPr>
          <w:szCs w:val="22"/>
          <w:lang w:val="lt-LT"/>
        </w:rPr>
      </w:pPr>
    </w:p>
    <w:p w14:paraId="78AB3FC9" w14:textId="77777777" w:rsidR="00D51334" w:rsidRPr="00890BB8" w:rsidRDefault="00D51334" w:rsidP="00DD21F1">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4.</w:t>
      </w:r>
      <w:r w:rsidRPr="00890BB8">
        <w:rPr>
          <w:b/>
          <w:szCs w:val="22"/>
          <w:lang w:val="lt-LT"/>
        </w:rPr>
        <w:tab/>
        <w:t>FARMACINĖ FORMA IR KIEKIS PAKUOTĖJE</w:t>
      </w:r>
    </w:p>
    <w:p w14:paraId="5CBB0A50" w14:textId="77777777" w:rsidR="00D51334" w:rsidRPr="00890BB8" w:rsidRDefault="00D51334" w:rsidP="00D51334">
      <w:pPr>
        <w:rPr>
          <w:szCs w:val="22"/>
          <w:lang w:val="lt-LT"/>
        </w:rPr>
      </w:pPr>
    </w:p>
    <w:p w14:paraId="0E87887D" w14:textId="77777777" w:rsidR="00D51334" w:rsidRPr="00890BB8" w:rsidRDefault="00D51334" w:rsidP="00D51334">
      <w:pPr>
        <w:rPr>
          <w:szCs w:val="22"/>
          <w:lang w:val="lt-LT"/>
        </w:rPr>
      </w:pPr>
      <w:r>
        <w:rPr>
          <w:szCs w:val="22"/>
          <w:highlight w:val="lightGray"/>
          <w:lang w:val="lt-LT"/>
        </w:rPr>
        <w:t>Kietoji kapsulė</w:t>
      </w:r>
    </w:p>
    <w:p w14:paraId="008BECB2" w14:textId="77777777" w:rsidR="00D51334" w:rsidRPr="00890BB8" w:rsidRDefault="00D51334" w:rsidP="00D51334">
      <w:pPr>
        <w:rPr>
          <w:szCs w:val="22"/>
          <w:lang w:val="lt-LT"/>
        </w:rPr>
      </w:pPr>
    </w:p>
    <w:p w14:paraId="13040E82" w14:textId="77777777" w:rsidR="00D51334" w:rsidRPr="00890BB8" w:rsidRDefault="00D51334" w:rsidP="00D51334">
      <w:pPr>
        <w:rPr>
          <w:szCs w:val="22"/>
          <w:lang w:val="lt-LT"/>
        </w:rPr>
      </w:pPr>
      <w:r w:rsidRPr="00890BB8">
        <w:rPr>
          <w:szCs w:val="22"/>
          <w:lang w:val="lt-LT"/>
        </w:rPr>
        <w:t>240 kietųjų kapsulių</w:t>
      </w:r>
    </w:p>
    <w:p w14:paraId="1DAD3A4A" w14:textId="77777777" w:rsidR="00D51334" w:rsidRPr="00890BB8" w:rsidRDefault="00D51334" w:rsidP="00D51334">
      <w:pPr>
        <w:rPr>
          <w:szCs w:val="22"/>
          <w:lang w:val="lt-LT"/>
        </w:rPr>
      </w:pPr>
    </w:p>
    <w:p w14:paraId="19A1FC8B" w14:textId="77777777" w:rsidR="00D51334" w:rsidRPr="00890BB8" w:rsidRDefault="00D51334" w:rsidP="00D51334">
      <w:pPr>
        <w:rPr>
          <w:szCs w:val="22"/>
          <w:lang w:val="lt-LT"/>
        </w:rPr>
      </w:pPr>
    </w:p>
    <w:p w14:paraId="76621F8C" w14:textId="77777777" w:rsidR="00D51334" w:rsidRPr="00890BB8" w:rsidRDefault="00D51334" w:rsidP="00DD21F1">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5.</w:t>
      </w:r>
      <w:r w:rsidRPr="00890BB8">
        <w:rPr>
          <w:b/>
          <w:szCs w:val="22"/>
          <w:lang w:val="lt-LT"/>
        </w:rPr>
        <w:tab/>
        <w:t>VARTOJIMO METODAS IR BŪDAS (-AI)</w:t>
      </w:r>
    </w:p>
    <w:p w14:paraId="2D612526" w14:textId="77777777" w:rsidR="00D51334" w:rsidRPr="00890BB8" w:rsidRDefault="00D51334" w:rsidP="00D51334">
      <w:pPr>
        <w:rPr>
          <w:szCs w:val="22"/>
          <w:lang w:val="lt-LT"/>
        </w:rPr>
      </w:pPr>
    </w:p>
    <w:p w14:paraId="02DAF89A" w14:textId="77777777" w:rsidR="00D51334" w:rsidRPr="00890BB8" w:rsidRDefault="00D51334" w:rsidP="00D51334">
      <w:pPr>
        <w:rPr>
          <w:szCs w:val="22"/>
          <w:lang w:val="lt-LT"/>
        </w:rPr>
      </w:pPr>
      <w:r w:rsidRPr="00890BB8">
        <w:rPr>
          <w:szCs w:val="22"/>
          <w:lang w:val="lt-LT"/>
        </w:rPr>
        <w:t>Vartoti per burną</w:t>
      </w:r>
    </w:p>
    <w:p w14:paraId="257FDE99" w14:textId="77777777" w:rsidR="00D51334" w:rsidRPr="00890BB8" w:rsidRDefault="00D51334" w:rsidP="00D51334">
      <w:pPr>
        <w:rPr>
          <w:szCs w:val="22"/>
          <w:lang w:val="lt-LT"/>
        </w:rPr>
      </w:pPr>
      <w:r w:rsidRPr="00890BB8">
        <w:rPr>
          <w:szCs w:val="22"/>
          <w:lang w:val="lt-LT"/>
        </w:rPr>
        <w:t>Prieš vartojimą perskaitykite pakuotės lapelį</w:t>
      </w:r>
    </w:p>
    <w:p w14:paraId="358B6555" w14:textId="77777777" w:rsidR="00D51334" w:rsidRPr="00890BB8" w:rsidRDefault="00D51334" w:rsidP="00D51334">
      <w:pPr>
        <w:rPr>
          <w:szCs w:val="22"/>
          <w:lang w:val="lt-LT"/>
        </w:rPr>
      </w:pPr>
    </w:p>
    <w:p w14:paraId="3FBB3EE0" w14:textId="77777777" w:rsidR="00D51334" w:rsidRPr="00890BB8" w:rsidRDefault="00D51334" w:rsidP="00D51334">
      <w:pPr>
        <w:rPr>
          <w:szCs w:val="22"/>
          <w:lang w:val="lt-LT"/>
        </w:rPr>
      </w:pPr>
    </w:p>
    <w:p w14:paraId="0D67FEC8" w14:textId="77777777" w:rsidR="00D51334" w:rsidRPr="00890BB8" w:rsidRDefault="00D51334" w:rsidP="00D5133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6.</w:t>
      </w:r>
      <w:r w:rsidRPr="00890BB8">
        <w:rPr>
          <w:b/>
          <w:szCs w:val="22"/>
          <w:lang w:val="lt-LT"/>
        </w:rPr>
        <w:tab/>
        <w:t>SPECIALUS ĮSPĖJIMAS, KAD VAISTINĮ PREPARATĄ BŪTINA LAIKYTI VAIKAMS NEPASTEBIMOJE IR NEPASIEKIAMOJE VIETOJE</w:t>
      </w:r>
    </w:p>
    <w:p w14:paraId="69A5E53E" w14:textId="77777777" w:rsidR="00D51334" w:rsidRPr="00890BB8" w:rsidRDefault="00D51334" w:rsidP="00D51334">
      <w:pPr>
        <w:rPr>
          <w:szCs w:val="22"/>
          <w:lang w:val="lt-LT"/>
        </w:rPr>
      </w:pPr>
    </w:p>
    <w:p w14:paraId="1C586A45" w14:textId="77777777" w:rsidR="00D51334" w:rsidRPr="00890BB8" w:rsidRDefault="00D51334" w:rsidP="00D51334">
      <w:pPr>
        <w:outlineLvl w:val="0"/>
        <w:rPr>
          <w:szCs w:val="22"/>
          <w:lang w:val="lt-LT"/>
        </w:rPr>
      </w:pPr>
      <w:r w:rsidRPr="00890BB8">
        <w:rPr>
          <w:szCs w:val="22"/>
          <w:lang w:val="lt-LT"/>
        </w:rPr>
        <w:t>Laikyti vaikams nepastebimoje ir nepasiekiamoje vietoje</w:t>
      </w:r>
    </w:p>
    <w:p w14:paraId="06F19E61" w14:textId="77777777" w:rsidR="00D51334" w:rsidRPr="00890BB8" w:rsidRDefault="00D51334" w:rsidP="00D51334">
      <w:pPr>
        <w:rPr>
          <w:szCs w:val="22"/>
          <w:lang w:val="lt-LT"/>
        </w:rPr>
      </w:pPr>
    </w:p>
    <w:p w14:paraId="7E55A363" w14:textId="77777777" w:rsidR="00D51334" w:rsidRPr="00890BB8" w:rsidRDefault="00D51334" w:rsidP="00D51334">
      <w:pPr>
        <w:rPr>
          <w:szCs w:val="22"/>
          <w:lang w:val="lt-LT"/>
        </w:rPr>
      </w:pPr>
    </w:p>
    <w:p w14:paraId="3669F6FD" w14:textId="77777777" w:rsidR="00D51334" w:rsidRPr="00890BB8" w:rsidRDefault="00D51334" w:rsidP="00D51334">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7.</w:t>
      </w:r>
      <w:r w:rsidRPr="00890BB8">
        <w:rPr>
          <w:b/>
          <w:szCs w:val="22"/>
          <w:lang w:val="lt-LT"/>
        </w:rPr>
        <w:tab/>
        <w:t>KITAS (-I) SPECIALUS (-ŪS) ĮSPĖJIMAS (-AI) (JEI REIKIA)</w:t>
      </w:r>
    </w:p>
    <w:p w14:paraId="1A3522A7" w14:textId="77777777" w:rsidR="00D51334" w:rsidRPr="00890BB8" w:rsidRDefault="00D51334" w:rsidP="00D51334">
      <w:pPr>
        <w:rPr>
          <w:szCs w:val="22"/>
          <w:lang w:val="lt-LT"/>
        </w:rPr>
      </w:pPr>
    </w:p>
    <w:p w14:paraId="037F12E0" w14:textId="77777777" w:rsidR="00D51334" w:rsidRPr="00890BB8" w:rsidRDefault="00D51334" w:rsidP="00D51334">
      <w:pPr>
        <w:rPr>
          <w:szCs w:val="22"/>
          <w:lang w:val="lt-LT"/>
        </w:rPr>
      </w:pPr>
    </w:p>
    <w:p w14:paraId="3D03C350" w14:textId="77777777" w:rsidR="00D51334" w:rsidRPr="00890BB8" w:rsidRDefault="00D51334" w:rsidP="00D51334">
      <w:pPr>
        <w:pBdr>
          <w:top w:val="single" w:sz="4" w:space="1" w:color="auto"/>
          <w:left w:val="single" w:sz="4" w:space="4" w:color="auto"/>
          <w:bottom w:val="single" w:sz="4" w:space="1" w:color="auto"/>
          <w:right w:val="single" w:sz="4" w:space="4" w:color="auto"/>
        </w:pBdr>
        <w:ind w:left="567" w:hanging="567"/>
        <w:outlineLvl w:val="0"/>
        <w:rPr>
          <w:lang w:val="lt-LT"/>
        </w:rPr>
      </w:pPr>
      <w:r w:rsidRPr="00890BB8">
        <w:rPr>
          <w:b/>
          <w:lang w:val="lt-LT"/>
        </w:rPr>
        <w:t>8.</w:t>
      </w:r>
      <w:r w:rsidRPr="00890BB8">
        <w:rPr>
          <w:b/>
          <w:lang w:val="lt-LT"/>
        </w:rPr>
        <w:tab/>
        <w:t>TINKAMUMO LAIKAS</w:t>
      </w:r>
    </w:p>
    <w:p w14:paraId="5468A6C8" w14:textId="77777777" w:rsidR="00D51334" w:rsidRPr="00890BB8" w:rsidRDefault="00D51334" w:rsidP="00D51334">
      <w:pPr>
        <w:rPr>
          <w:lang w:val="lt-LT"/>
        </w:rPr>
      </w:pPr>
    </w:p>
    <w:p w14:paraId="4DD334E0" w14:textId="77777777" w:rsidR="00D51334" w:rsidRPr="00890BB8" w:rsidRDefault="0033062F" w:rsidP="00D51334">
      <w:pPr>
        <w:rPr>
          <w:lang w:val="lt-LT"/>
        </w:rPr>
      </w:pPr>
      <w:r>
        <w:rPr>
          <w:lang w:val="lt-LT"/>
        </w:rPr>
        <w:t>EXP</w:t>
      </w:r>
    </w:p>
    <w:p w14:paraId="3AA056A2" w14:textId="77777777" w:rsidR="00D51334" w:rsidRPr="00890BB8" w:rsidRDefault="00D51334" w:rsidP="00D51334">
      <w:pPr>
        <w:rPr>
          <w:lang w:val="lt-LT"/>
        </w:rPr>
      </w:pPr>
    </w:p>
    <w:p w14:paraId="342855DA" w14:textId="77777777" w:rsidR="00D51334" w:rsidRPr="00890BB8" w:rsidRDefault="00D51334" w:rsidP="00D51334">
      <w:pPr>
        <w:rPr>
          <w:szCs w:val="22"/>
          <w:lang w:val="lt-LT"/>
        </w:rPr>
      </w:pPr>
    </w:p>
    <w:p w14:paraId="0A724D3D" w14:textId="77777777" w:rsidR="00D51334" w:rsidRPr="00890BB8" w:rsidRDefault="00D51334" w:rsidP="00D51334">
      <w:pPr>
        <w:keepNext/>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9.</w:t>
      </w:r>
      <w:r w:rsidRPr="00890BB8">
        <w:rPr>
          <w:b/>
          <w:szCs w:val="22"/>
          <w:lang w:val="lt-LT"/>
        </w:rPr>
        <w:tab/>
        <w:t>SPECIALIOS LAIKYMO SĄLYGOS</w:t>
      </w:r>
    </w:p>
    <w:p w14:paraId="5E09C3BF" w14:textId="77777777" w:rsidR="00D51334" w:rsidRPr="00890BB8" w:rsidRDefault="00D51334" w:rsidP="00D51334">
      <w:pPr>
        <w:rPr>
          <w:szCs w:val="22"/>
          <w:lang w:val="lt-LT"/>
        </w:rPr>
      </w:pPr>
    </w:p>
    <w:p w14:paraId="37A76522" w14:textId="77777777" w:rsidR="00D51334" w:rsidRPr="00890BB8" w:rsidRDefault="00D51334" w:rsidP="00D51334">
      <w:pPr>
        <w:rPr>
          <w:szCs w:val="22"/>
          <w:lang w:val="lt-LT"/>
        </w:rPr>
      </w:pPr>
      <w:r w:rsidRPr="00890BB8">
        <w:rPr>
          <w:szCs w:val="22"/>
          <w:lang w:val="lt-LT"/>
        </w:rPr>
        <w:t xml:space="preserve">Laikyti gamintojo pakuotėje ir buteliuką laikyti sandarų, kad </w:t>
      </w:r>
      <w:r w:rsidRPr="00890BB8">
        <w:rPr>
          <w:lang w:val="lt-LT"/>
        </w:rPr>
        <w:t>vaist</w:t>
      </w:r>
      <w:r w:rsidR="00E71E29" w:rsidRPr="00890BB8">
        <w:rPr>
          <w:szCs w:val="22"/>
          <w:lang w:val="lt-LT"/>
        </w:rPr>
        <w:t>as</w:t>
      </w:r>
      <w:r w:rsidRPr="00890BB8">
        <w:rPr>
          <w:szCs w:val="22"/>
          <w:lang w:val="lt-LT"/>
        </w:rPr>
        <w:t xml:space="preserve"> būtų apsaugotas nuo drėgmės</w:t>
      </w:r>
    </w:p>
    <w:p w14:paraId="2BDF8EA9" w14:textId="77777777" w:rsidR="00D51334" w:rsidRPr="00890BB8" w:rsidRDefault="00D51334" w:rsidP="00D51334">
      <w:pPr>
        <w:rPr>
          <w:szCs w:val="22"/>
          <w:lang w:val="lt-LT"/>
        </w:rPr>
      </w:pPr>
    </w:p>
    <w:p w14:paraId="3A70C3E9" w14:textId="77777777" w:rsidR="00D51334" w:rsidRPr="00890BB8" w:rsidRDefault="00D51334" w:rsidP="00D51334">
      <w:pPr>
        <w:ind w:left="567" w:hanging="567"/>
        <w:rPr>
          <w:szCs w:val="22"/>
          <w:lang w:val="lt-LT"/>
        </w:rPr>
      </w:pPr>
    </w:p>
    <w:p w14:paraId="1318854F" w14:textId="77777777" w:rsidR="00D51334" w:rsidRPr="00890BB8" w:rsidRDefault="00D51334" w:rsidP="00192262">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890BB8">
        <w:rPr>
          <w:b/>
          <w:szCs w:val="22"/>
          <w:lang w:val="lt-LT"/>
        </w:rPr>
        <w:t>10.</w:t>
      </w:r>
      <w:r w:rsidRPr="00890BB8">
        <w:rPr>
          <w:b/>
          <w:szCs w:val="22"/>
          <w:lang w:val="lt-LT"/>
        </w:rPr>
        <w:tab/>
        <w:t>SPECIALIOS ATSARGUMO PRIEMONĖS DĖL NESUVARTOTO VAISTINIO PREPARATO AR JO ATLIEKŲ TVARKYMO (JEI REIKIA)</w:t>
      </w:r>
    </w:p>
    <w:p w14:paraId="2EBEDC00" w14:textId="77777777" w:rsidR="00D51334" w:rsidRPr="00890BB8" w:rsidRDefault="00D51334" w:rsidP="00D51334">
      <w:pPr>
        <w:rPr>
          <w:szCs w:val="22"/>
          <w:lang w:val="lt-LT"/>
        </w:rPr>
      </w:pPr>
    </w:p>
    <w:p w14:paraId="6B0ABD98" w14:textId="77777777" w:rsidR="00D51334" w:rsidRPr="00890BB8" w:rsidRDefault="00D51334" w:rsidP="00D51334">
      <w:pPr>
        <w:rPr>
          <w:szCs w:val="22"/>
          <w:lang w:val="lt-LT"/>
        </w:rPr>
      </w:pPr>
    </w:p>
    <w:p w14:paraId="16186902" w14:textId="77777777" w:rsidR="00D51334" w:rsidRPr="00890BB8" w:rsidRDefault="00D51334" w:rsidP="00192262">
      <w:pPr>
        <w:pBdr>
          <w:top w:val="single" w:sz="4" w:space="1" w:color="auto"/>
          <w:left w:val="single" w:sz="4" w:space="4" w:color="auto"/>
          <w:bottom w:val="single" w:sz="4" w:space="1" w:color="auto"/>
          <w:right w:val="single" w:sz="4" w:space="4" w:color="auto"/>
        </w:pBdr>
        <w:ind w:left="567" w:hanging="567"/>
        <w:outlineLvl w:val="0"/>
        <w:rPr>
          <w:b/>
          <w:szCs w:val="22"/>
          <w:lang w:val="lt-LT"/>
        </w:rPr>
      </w:pPr>
      <w:r w:rsidRPr="00890BB8">
        <w:rPr>
          <w:b/>
          <w:szCs w:val="22"/>
          <w:lang w:val="lt-LT"/>
        </w:rPr>
        <w:t>11.</w:t>
      </w:r>
      <w:r w:rsidRPr="00890BB8">
        <w:rPr>
          <w:b/>
          <w:szCs w:val="22"/>
          <w:lang w:val="lt-LT"/>
        </w:rPr>
        <w:tab/>
        <w:t>REGISTRUOTOJO PAVADINIMAS IR ADRESAS</w:t>
      </w:r>
    </w:p>
    <w:p w14:paraId="41811DB6" w14:textId="77777777" w:rsidR="00D51334" w:rsidRPr="00890BB8" w:rsidRDefault="00D51334" w:rsidP="00D51334">
      <w:pPr>
        <w:rPr>
          <w:szCs w:val="22"/>
          <w:lang w:val="lt-LT"/>
        </w:rPr>
      </w:pPr>
    </w:p>
    <w:p w14:paraId="115D9A80" w14:textId="77777777" w:rsidR="00595DBC" w:rsidRDefault="00595DBC" w:rsidP="00595DBC">
      <w:pPr>
        <w:rPr>
          <w:szCs w:val="22"/>
          <w:highlight w:val="lightGray"/>
          <w:lang w:val="lt-LT"/>
        </w:rPr>
      </w:pPr>
      <w:r>
        <w:rPr>
          <w:szCs w:val="22"/>
          <w:highlight w:val="lightGray"/>
          <w:lang w:val="lt-LT"/>
        </w:rPr>
        <w:t xml:space="preserve">Roche Registration GmbH </w:t>
      </w:r>
    </w:p>
    <w:p w14:paraId="4EFCC9A3" w14:textId="77777777" w:rsidR="00595DBC" w:rsidRDefault="00595DBC" w:rsidP="00595DBC">
      <w:pPr>
        <w:rPr>
          <w:szCs w:val="22"/>
          <w:highlight w:val="lightGray"/>
          <w:lang w:val="lt-LT"/>
        </w:rPr>
      </w:pPr>
      <w:r>
        <w:rPr>
          <w:szCs w:val="22"/>
          <w:highlight w:val="lightGray"/>
          <w:lang w:val="lt-LT"/>
        </w:rPr>
        <w:t>Emil-Barell-Strasse 1</w:t>
      </w:r>
    </w:p>
    <w:p w14:paraId="52D04157" w14:textId="77777777" w:rsidR="00595DBC" w:rsidRDefault="00595DBC" w:rsidP="00595DBC">
      <w:pPr>
        <w:rPr>
          <w:szCs w:val="22"/>
          <w:highlight w:val="lightGray"/>
          <w:lang w:val="lt-LT"/>
        </w:rPr>
      </w:pPr>
      <w:r>
        <w:rPr>
          <w:szCs w:val="22"/>
          <w:highlight w:val="lightGray"/>
          <w:lang w:val="lt-LT"/>
        </w:rPr>
        <w:t>79639 Grenzach-Wyhlen</w:t>
      </w:r>
    </w:p>
    <w:p w14:paraId="1A677941" w14:textId="77777777" w:rsidR="00D51334" w:rsidRPr="00890BB8" w:rsidRDefault="00595DBC" w:rsidP="00595DBC">
      <w:pPr>
        <w:rPr>
          <w:szCs w:val="22"/>
          <w:lang w:val="lt-LT"/>
        </w:rPr>
      </w:pPr>
      <w:r>
        <w:rPr>
          <w:szCs w:val="22"/>
          <w:highlight w:val="lightGray"/>
          <w:lang w:val="lt-LT"/>
        </w:rPr>
        <w:t>Vokietija</w:t>
      </w:r>
    </w:p>
    <w:p w14:paraId="0EA37381" w14:textId="77777777" w:rsidR="00D51334" w:rsidRPr="00890BB8" w:rsidRDefault="00D51334" w:rsidP="00D51334">
      <w:pPr>
        <w:rPr>
          <w:szCs w:val="22"/>
          <w:lang w:val="lt-LT"/>
        </w:rPr>
      </w:pPr>
    </w:p>
    <w:p w14:paraId="2F92DAE1" w14:textId="77777777" w:rsidR="00CB470A" w:rsidRPr="00890BB8" w:rsidRDefault="00CB470A" w:rsidP="00D51334">
      <w:pPr>
        <w:rPr>
          <w:szCs w:val="22"/>
          <w:lang w:val="lt-LT"/>
        </w:rPr>
      </w:pPr>
    </w:p>
    <w:p w14:paraId="2FE3BA5D" w14:textId="77777777" w:rsidR="00D51334" w:rsidRPr="00890BB8" w:rsidRDefault="00D51334" w:rsidP="00192262">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12.</w:t>
      </w:r>
      <w:r w:rsidRPr="00890BB8">
        <w:rPr>
          <w:b/>
          <w:szCs w:val="22"/>
          <w:lang w:val="lt-LT"/>
        </w:rPr>
        <w:tab/>
        <w:t xml:space="preserve">REGISTRACIJOS PAŽYMĖJIMO NUMERIS (-IAI) </w:t>
      </w:r>
    </w:p>
    <w:p w14:paraId="4E714658" w14:textId="77777777" w:rsidR="00D51334" w:rsidRPr="00890BB8" w:rsidRDefault="00D51334" w:rsidP="00D51334">
      <w:pPr>
        <w:rPr>
          <w:szCs w:val="22"/>
          <w:lang w:val="lt-LT"/>
        </w:rPr>
      </w:pPr>
    </w:p>
    <w:p w14:paraId="6AA47F86" w14:textId="77777777" w:rsidR="00D51334" w:rsidRPr="00890BB8" w:rsidRDefault="00D51334" w:rsidP="00D51334">
      <w:pPr>
        <w:rPr>
          <w:szCs w:val="22"/>
          <w:lang w:val="lt-LT"/>
        </w:rPr>
      </w:pPr>
      <w:r w:rsidRPr="00890BB8">
        <w:rPr>
          <w:szCs w:val="22"/>
          <w:lang w:val="lt-LT"/>
        </w:rPr>
        <w:t>EU/1/16/1169/002</w:t>
      </w:r>
    </w:p>
    <w:p w14:paraId="43BD248D" w14:textId="77777777" w:rsidR="00D51334" w:rsidRPr="00890BB8" w:rsidRDefault="00D51334" w:rsidP="00D51334">
      <w:pPr>
        <w:rPr>
          <w:szCs w:val="22"/>
          <w:lang w:val="lt-LT"/>
        </w:rPr>
      </w:pPr>
    </w:p>
    <w:p w14:paraId="4A300C24" w14:textId="77777777" w:rsidR="00D51334" w:rsidRPr="00890BB8" w:rsidRDefault="00D51334" w:rsidP="00D51334">
      <w:pPr>
        <w:rPr>
          <w:szCs w:val="22"/>
          <w:lang w:val="lt-LT"/>
        </w:rPr>
      </w:pPr>
    </w:p>
    <w:p w14:paraId="304E8F88" w14:textId="77777777" w:rsidR="00D51334" w:rsidRPr="00890BB8" w:rsidRDefault="00D51334" w:rsidP="00192262">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13.</w:t>
      </w:r>
      <w:r w:rsidRPr="00890BB8">
        <w:rPr>
          <w:b/>
          <w:szCs w:val="22"/>
          <w:lang w:val="lt-LT"/>
        </w:rPr>
        <w:tab/>
        <w:t>SERIJOS NUMERIS</w:t>
      </w:r>
    </w:p>
    <w:p w14:paraId="50E50EB3" w14:textId="77777777" w:rsidR="00D51334" w:rsidRPr="00890BB8" w:rsidRDefault="00D51334" w:rsidP="00D51334">
      <w:pPr>
        <w:rPr>
          <w:i/>
          <w:szCs w:val="22"/>
          <w:lang w:val="lt-LT"/>
        </w:rPr>
      </w:pPr>
    </w:p>
    <w:p w14:paraId="7E71CF00" w14:textId="77777777" w:rsidR="00D51334" w:rsidRPr="00890BB8" w:rsidRDefault="0033062F" w:rsidP="00D51334">
      <w:pPr>
        <w:rPr>
          <w:szCs w:val="22"/>
          <w:lang w:val="lt-LT"/>
        </w:rPr>
      </w:pPr>
      <w:r>
        <w:rPr>
          <w:szCs w:val="22"/>
          <w:lang w:val="lt-LT"/>
        </w:rPr>
        <w:t>Lot</w:t>
      </w:r>
    </w:p>
    <w:p w14:paraId="6F1F3B5E" w14:textId="77777777" w:rsidR="00D51334" w:rsidRPr="00890BB8" w:rsidRDefault="00D51334" w:rsidP="00D51334">
      <w:pPr>
        <w:rPr>
          <w:szCs w:val="22"/>
          <w:lang w:val="lt-LT"/>
        </w:rPr>
      </w:pPr>
    </w:p>
    <w:p w14:paraId="1C357578" w14:textId="77777777" w:rsidR="00D51334" w:rsidRPr="00890BB8" w:rsidRDefault="00D51334" w:rsidP="00D51334">
      <w:pPr>
        <w:rPr>
          <w:szCs w:val="22"/>
          <w:lang w:val="lt-LT"/>
        </w:rPr>
      </w:pPr>
    </w:p>
    <w:p w14:paraId="49E83ADC" w14:textId="77777777" w:rsidR="00D51334" w:rsidRPr="00890BB8" w:rsidRDefault="00D51334" w:rsidP="00192262">
      <w:pPr>
        <w:pBdr>
          <w:top w:val="single" w:sz="4" w:space="1"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14.</w:t>
      </w:r>
      <w:r w:rsidRPr="00890BB8">
        <w:rPr>
          <w:b/>
          <w:szCs w:val="22"/>
          <w:lang w:val="lt-LT"/>
        </w:rPr>
        <w:tab/>
        <w:t>PARDAVIMO (IŠDAVIMO) TVARKA</w:t>
      </w:r>
    </w:p>
    <w:p w14:paraId="6D26E196" w14:textId="77777777" w:rsidR="00D51334" w:rsidRPr="00890BB8" w:rsidRDefault="00D51334" w:rsidP="00D51334">
      <w:pPr>
        <w:rPr>
          <w:i/>
          <w:szCs w:val="22"/>
          <w:lang w:val="lt-LT"/>
        </w:rPr>
      </w:pPr>
    </w:p>
    <w:p w14:paraId="07A92544" w14:textId="77777777" w:rsidR="00D51334" w:rsidRPr="00890BB8" w:rsidRDefault="00D51334" w:rsidP="00D51334">
      <w:pPr>
        <w:rPr>
          <w:szCs w:val="22"/>
          <w:lang w:val="lt-LT"/>
        </w:rPr>
      </w:pPr>
    </w:p>
    <w:p w14:paraId="7F075939" w14:textId="77777777" w:rsidR="00D51334" w:rsidRPr="00890BB8" w:rsidRDefault="00D51334" w:rsidP="00192262">
      <w:pPr>
        <w:pBdr>
          <w:top w:val="single" w:sz="4" w:space="2" w:color="auto"/>
          <w:left w:val="single" w:sz="4" w:space="4" w:color="auto"/>
          <w:bottom w:val="single" w:sz="4" w:space="1" w:color="auto"/>
          <w:right w:val="single" w:sz="4" w:space="4" w:color="auto"/>
        </w:pBdr>
        <w:ind w:left="567" w:hanging="567"/>
        <w:outlineLvl w:val="0"/>
        <w:rPr>
          <w:szCs w:val="22"/>
          <w:lang w:val="lt-LT"/>
        </w:rPr>
      </w:pPr>
      <w:r w:rsidRPr="00890BB8">
        <w:rPr>
          <w:b/>
          <w:szCs w:val="22"/>
          <w:lang w:val="lt-LT"/>
        </w:rPr>
        <w:t>15.</w:t>
      </w:r>
      <w:r w:rsidRPr="00890BB8">
        <w:rPr>
          <w:b/>
          <w:szCs w:val="22"/>
          <w:lang w:val="lt-LT"/>
        </w:rPr>
        <w:tab/>
        <w:t>VARTOJIMO INSTRUKCIJA</w:t>
      </w:r>
    </w:p>
    <w:p w14:paraId="57F6D066" w14:textId="77777777" w:rsidR="00D51334" w:rsidRPr="00890BB8" w:rsidRDefault="00D51334" w:rsidP="00D51334">
      <w:pPr>
        <w:rPr>
          <w:szCs w:val="22"/>
          <w:lang w:val="lt-LT"/>
        </w:rPr>
      </w:pPr>
    </w:p>
    <w:p w14:paraId="32A5BA17" w14:textId="77777777" w:rsidR="00D51334" w:rsidRPr="00890BB8" w:rsidRDefault="00D51334" w:rsidP="00D51334">
      <w:pPr>
        <w:rPr>
          <w:szCs w:val="22"/>
          <w:lang w:val="lt-LT"/>
        </w:rPr>
      </w:pPr>
    </w:p>
    <w:p w14:paraId="1AE0C073" w14:textId="77777777" w:rsidR="00D51334" w:rsidRPr="00890BB8" w:rsidRDefault="00D51334" w:rsidP="00192262">
      <w:pPr>
        <w:pBdr>
          <w:top w:val="single" w:sz="4" w:space="1" w:color="auto"/>
          <w:left w:val="single" w:sz="4" w:space="4" w:color="auto"/>
          <w:bottom w:val="single" w:sz="4" w:space="0" w:color="auto"/>
          <w:right w:val="single" w:sz="4" w:space="4" w:color="auto"/>
        </w:pBdr>
        <w:ind w:left="567" w:hanging="567"/>
        <w:rPr>
          <w:szCs w:val="22"/>
          <w:lang w:val="lt-LT"/>
        </w:rPr>
      </w:pPr>
      <w:r w:rsidRPr="00890BB8">
        <w:rPr>
          <w:b/>
          <w:szCs w:val="22"/>
          <w:lang w:val="lt-LT"/>
        </w:rPr>
        <w:t>16.</w:t>
      </w:r>
      <w:r w:rsidRPr="00890BB8">
        <w:rPr>
          <w:b/>
          <w:szCs w:val="22"/>
          <w:lang w:val="lt-LT"/>
        </w:rPr>
        <w:tab/>
        <w:t>INFORMACIJA BRAILIO RAŠTU</w:t>
      </w:r>
    </w:p>
    <w:p w14:paraId="3B43C92E" w14:textId="77777777" w:rsidR="00D51334" w:rsidRPr="00890BB8" w:rsidRDefault="00D51334" w:rsidP="00D51334">
      <w:pPr>
        <w:rPr>
          <w:szCs w:val="22"/>
          <w:lang w:val="lt-LT"/>
        </w:rPr>
      </w:pPr>
    </w:p>
    <w:p w14:paraId="3289B58A" w14:textId="77777777" w:rsidR="00AC1C7C" w:rsidRPr="00890BB8" w:rsidRDefault="00AC1C7C" w:rsidP="00AC1C7C">
      <w:pPr>
        <w:rPr>
          <w:szCs w:val="22"/>
          <w:shd w:val="clear" w:color="auto" w:fill="CCCCCC"/>
          <w:lang w:val="lt-LT"/>
        </w:rPr>
      </w:pPr>
    </w:p>
    <w:p w14:paraId="68064214" w14:textId="77777777" w:rsidR="00AC1C7C" w:rsidRPr="00890BB8" w:rsidRDefault="00AC1C7C" w:rsidP="00192262">
      <w:pPr>
        <w:pBdr>
          <w:top w:val="single" w:sz="4" w:space="1" w:color="auto"/>
          <w:left w:val="single" w:sz="4" w:space="4" w:color="auto"/>
          <w:bottom w:val="single" w:sz="4" w:space="0" w:color="auto"/>
          <w:right w:val="single" w:sz="4" w:space="4" w:color="auto"/>
        </w:pBdr>
        <w:ind w:left="567" w:hanging="567"/>
        <w:rPr>
          <w:b/>
          <w:szCs w:val="22"/>
          <w:lang w:val="lt-LT"/>
        </w:rPr>
      </w:pPr>
      <w:r w:rsidRPr="00890BB8">
        <w:rPr>
          <w:b/>
          <w:szCs w:val="22"/>
          <w:lang w:val="lt-LT"/>
        </w:rPr>
        <w:t>17.</w:t>
      </w:r>
      <w:r w:rsidRPr="00890BB8">
        <w:rPr>
          <w:b/>
          <w:szCs w:val="22"/>
          <w:lang w:val="lt-LT"/>
        </w:rPr>
        <w:tab/>
        <w:t>UNIKALUS IDENTIFIKATORIUS – 2D BRŪKŠNINIS KODAS</w:t>
      </w:r>
    </w:p>
    <w:p w14:paraId="5321D607" w14:textId="77777777" w:rsidR="00AC1C7C" w:rsidRPr="00890BB8" w:rsidRDefault="00AC1C7C" w:rsidP="00AC1C7C">
      <w:pPr>
        <w:rPr>
          <w:lang w:val="lt-LT"/>
        </w:rPr>
      </w:pPr>
    </w:p>
    <w:p w14:paraId="541C9F70" w14:textId="77777777" w:rsidR="00AC1C7C" w:rsidRPr="00890BB8" w:rsidRDefault="00AC1C7C" w:rsidP="00AC1C7C">
      <w:pPr>
        <w:rPr>
          <w:lang w:val="lt-LT"/>
        </w:rPr>
      </w:pPr>
    </w:p>
    <w:p w14:paraId="691D5DCF" w14:textId="77777777" w:rsidR="00AC1C7C" w:rsidRPr="00890BB8" w:rsidRDefault="00AC1C7C" w:rsidP="00192262">
      <w:pPr>
        <w:pBdr>
          <w:top w:val="single" w:sz="4" w:space="1" w:color="auto"/>
          <w:left w:val="single" w:sz="4" w:space="4" w:color="auto"/>
          <w:bottom w:val="single" w:sz="4" w:space="0" w:color="auto"/>
          <w:right w:val="single" w:sz="4" w:space="4" w:color="auto"/>
        </w:pBdr>
        <w:ind w:left="567" w:hanging="567"/>
        <w:rPr>
          <w:b/>
          <w:szCs w:val="22"/>
          <w:lang w:val="lt-LT"/>
        </w:rPr>
      </w:pPr>
      <w:r w:rsidRPr="00890BB8">
        <w:rPr>
          <w:b/>
          <w:szCs w:val="22"/>
          <w:lang w:val="lt-LT"/>
        </w:rPr>
        <w:t>18.</w:t>
      </w:r>
      <w:r w:rsidRPr="00890BB8">
        <w:rPr>
          <w:b/>
          <w:szCs w:val="22"/>
          <w:lang w:val="lt-LT"/>
        </w:rPr>
        <w:tab/>
        <w:t>UNIKALUS IDENTIFIKATORIUS – ŽMONĖMS SUPRANTAMI DUOMENYS</w:t>
      </w:r>
    </w:p>
    <w:p w14:paraId="26A4AB0A" w14:textId="77777777" w:rsidR="00D51334" w:rsidRPr="00890BB8" w:rsidRDefault="00D51334" w:rsidP="00D51334">
      <w:pPr>
        <w:rPr>
          <w:b/>
          <w:lang w:val="lt-LT"/>
        </w:rPr>
      </w:pPr>
    </w:p>
    <w:p w14:paraId="16425422" w14:textId="77777777" w:rsidR="00DA5833" w:rsidRPr="00890BB8" w:rsidRDefault="00D51334" w:rsidP="00D51334">
      <w:pPr>
        <w:rPr>
          <w:b/>
          <w:lang w:val="lt-LT"/>
        </w:rPr>
      </w:pPr>
      <w:r w:rsidRPr="00890BB8">
        <w:rPr>
          <w:b/>
          <w:lang w:val="lt-LT"/>
        </w:rPr>
        <w:br w:type="page"/>
      </w:r>
    </w:p>
    <w:p w14:paraId="09A26A5B" w14:textId="77777777" w:rsidR="00DA5833" w:rsidRPr="00890BB8" w:rsidRDefault="00DA5833" w:rsidP="00740711">
      <w:pPr>
        <w:outlineLvl w:val="0"/>
        <w:rPr>
          <w:b/>
          <w:lang w:val="lt-LT"/>
        </w:rPr>
      </w:pPr>
    </w:p>
    <w:p w14:paraId="36D6DBE8" w14:textId="77777777" w:rsidR="00DA5833" w:rsidRPr="00890BB8" w:rsidRDefault="00DA5833" w:rsidP="00740711">
      <w:pPr>
        <w:outlineLvl w:val="0"/>
        <w:rPr>
          <w:b/>
          <w:lang w:val="lt-LT"/>
        </w:rPr>
      </w:pPr>
    </w:p>
    <w:p w14:paraId="6BBF2B9F" w14:textId="77777777" w:rsidR="00DA5833" w:rsidRPr="00890BB8" w:rsidRDefault="00DA5833" w:rsidP="00740711">
      <w:pPr>
        <w:outlineLvl w:val="0"/>
        <w:rPr>
          <w:b/>
          <w:lang w:val="lt-LT"/>
        </w:rPr>
      </w:pPr>
    </w:p>
    <w:p w14:paraId="1FF95286" w14:textId="77777777" w:rsidR="00DA5833" w:rsidRPr="00890BB8" w:rsidRDefault="00DA5833" w:rsidP="00740711">
      <w:pPr>
        <w:outlineLvl w:val="0"/>
        <w:rPr>
          <w:b/>
          <w:lang w:val="lt-LT"/>
        </w:rPr>
      </w:pPr>
    </w:p>
    <w:p w14:paraId="3ADF978D" w14:textId="77777777" w:rsidR="00DA5833" w:rsidRPr="00890BB8" w:rsidRDefault="00DA5833" w:rsidP="00740711">
      <w:pPr>
        <w:outlineLvl w:val="0"/>
        <w:rPr>
          <w:b/>
          <w:lang w:val="lt-LT"/>
        </w:rPr>
      </w:pPr>
    </w:p>
    <w:p w14:paraId="2EC5D0E5" w14:textId="77777777" w:rsidR="00DA5833" w:rsidRPr="00890BB8" w:rsidRDefault="00DA5833" w:rsidP="00740711">
      <w:pPr>
        <w:outlineLvl w:val="0"/>
        <w:rPr>
          <w:b/>
          <w:lang w:val="lt-LT"/>
        </w:rPr>
      </w:pPr>
    </w:p>
    <w:p w14:paraId="75EB9E68" w14:textId="77777777" w:rsidR="00DA5833" w:rsidRPr="00890BB8" w:rsidRDefault="00DA5833" w:rsidP="00740711">
      <w:pPr>
        <w:outlineLvl w:val="0"/>
        <w:rPr>
          <w:b/>
          <w:lang w:val="lt-LT"/>
        </w:rPr>
      </w:pPr>
    </w:p>
    <w:p w14:paraId="6B28E4FA" w14:textId="77777777" w:rsidR="00DA5833" w:rsidRPr="00890BB8" w:rsidRDefault="00DA5833" w:rsidP="00740711">
      <w:pPr>
        <w:outlineLvl w:val="0"/>
        <w:rPr>
          <w:b/>
          <w:lang w:val="lt-LT"/>
        </w:rPr>
      </w:pPr>
    </w:p>
    <w:p w14:paraId="1AE54BED" w14:textId="77777777" w:rsidR="00DA5833" w:rsidRPr="00890BB8" w:rsidRDefault="00DA5833" w:rsidP="00740711">
      <w:pPr>
        <w:outlineLvl w:val="0"/>
        <w:rPr>
          <w:b/>
          <w:lang w:val="lt-LT"/>
        </w:rPr>
      </w:pPr>
    </w:p>
    <w:p w14:paraId="699E755F" w14:textId="77777777" w:rsidR="00DA5833" w:rsidRPr="00890BB8" w:rsidRDefault="00DA5833" w:rsidP="00740711">
      <w:pPr>
        <w:outlineLvl w:val="0"/>
        <w:rPr>
          <w:b/>
          <w:lang w:val="lt-LT"/>
        </w:rPr>
      </w:pPr>
    </w:p>
    <w:p w14:paraId="7F09B924" w14:textId="77777777" w:rsidR="00DA5833" w:rsidRPr="00890BB8" w:rsidRDefault="00DA5833" w:rsidP="00740711">
      <w:pPr>
        <w:outlineLvl w:val="0"/>
        <w:rPr>
          <w:b/>
          <w:lang w:val="lt-LT"/>
        </w:rPr>
      </w:pPr>
    </w:p>
    <w:p w14:paraId="33108F0B" w14:textId="77777777" w:rsidR="00DA5833" w:rsidRPr="00890BB8" w:rsidRDefault="00DA5833" w:rsidP="00740711">
      <w:pPr>
        <w:outlineLvl w:val="0"/>
        <w:rPr>
          <w:b/>
          <w:lang w:val="lt-LT"/>
        </w:rPr>
      </w:pPr>
    </w:p>
    <w:p w14:paraId="1D4C614E" w14:textId="77777777" w:rsidR="00DA5833" w:rsidRPr="00890BB8" w:rsidRDefault="00DA5833" w:rsidP="00740711">
      <w:pPr>
        <w:outlineLvl w:val="0"/>
        <w:rPr>
          <w:b/>
          <w:lang w:val="lt-LT"/>
        </w:rPr>
      </w:pPr>
    </w:p>
    <w:p w14:paraId="163DABAE" w14:textId="77777777" w:rsidR="00DA5833" w:rsidRPr="00890BB8" w:rsidRDefault="00DA5833" w:rsidP="00740711">
      <w:pPr>
        <w:outlineLvl w:val="0"/>
        <w:rPr>
          <w:b/>
          <w:lang w:val="lt-LT"/>
        </w:rPr>
      </w:pPr>
    </w:p>
    <w:p w14:paraId="56EFEA7B" w14:textId="77777777" w:rsidR="00DA5833" w:rsidRPr="00890BB8" w:rsidRDefault="00DA5833" w:rsidP="00740711">
      <w:pPr>
        <w:outlineLvl w:val="0"/>
        <w:rPr>
          <w:b/>
          <w:lang w:val="lt-LT"/>
        </w:rPr>
      </w:pPr>
    </w:p>
    <w:p w14:paraId="4D035A55" w14:textId="77777777" w:rsidR="00DA5833" w:rsidRPr="00890BB8" w:rsidRDefault="00DA5833" w:rsidP="00740711">
      <w:pPr>
        <w:outlineLvl w:val="0"/>
        <w:rPr>
          <w:b/>
          <w:lang w:val="lt-LT"/>
        </w:rPr>
      </w:pPr>
    </w:p>
    <w:p w14:paraId="14AD4D11" w14:textId="77777777" w:rsidR="00DA5833" w:rsidRPr="00890BB8" w:rsidRDefault="00DA5833" w:rsidP="00740711">
      <w:pPr>
        <w:outlineLvl w:val="0"/>
        <w:rPr>
          <w:b/>
          <w:lang w:val="lt-LT"/>
        </w:rPr>
      </w:pPr>
    </w:p>
    <w:p w14:paraId="57724503" w14:textId="77777777" w:rsidR="00DA5833" w:rsidRPr="00890BB8" w:rsidRDefault="00DA5833" w:rsidP="00740711">
      <w:pPr>
        <w:outlineLvl w:val="0"/>
        <w:rPr>
          <w:b/>
          <w:lang w:val="lt-LT"/>
        </w:rPr>
      </w:pPr>
    </w:p>
    <w:p w14:paraId="55CE7B00" w14:textId="77777777" w:rsidR="00DA5833" w:rsidRPr="00890BB8" w:rsidRDefault="00DA5833" w:rsidP="00740711">
      <w:pPr>
        <w:outlineLvl w:val="0"/>
        <w:rPr>
          <w:b/>
          <w:lang w:val="lt-LT"/>
        </w:rPr>
      </w:pPr>
    </w:p>
    <w:p w14:paraId="6D5192F4" w14:textId="77777777" w:rsidR="005B398D" w:rsidRDefault="005B398D" w:rsidP="00740711">
      <w:pPr>
        <w:outlineLvl w:val="0"/>
        <w:rPr>
          <w:ins w:id="610" w:author="TCS" w:date="2026-01-28T16:58:00Z" w16du:dateUtc="2026-01-28T11:28:00Z"/>
          <w:b/>
          <w:lang w:val="lt-LT"/>
        </w:rPr>
      </w:pPr>
    </w:p>
    <w:p w14:paraId="414F0285" w14:textId="77777777" w:rsidR="00584C4A" w:rsidRPr="00890BB8" w:rsidRDefault="00584C4A" w:rsidP="00740711">
      <w:pPr>
        <w:outlineLvl w:val="0"/>
        <w:rPr>
          <w:b/>
          <w:lang w:val="lt-LT"/>
        </w:rPr>
      </w:pPr>
    </w:p>
    <w:p w14:paraId="6D7F8051" w14:textId="77777777" w:rsidR="00DA5833" w:rsidRPr="00890BB8" w:rsidRDefault="00DA5833" w:rsidP="00740711">
      <w:pPr>
        <w:outlineLvl w:val="0"/>
        <w:rPr>
          <w:b/>
          <w:lang w:val="lt-LT"/>
        </w:rPr>
      </w:pPr>
    </w:p>
    <w:p w14:paraId="4F6A8FFF" w14:textId="77777777" w:rsidR="00DA5833" w:rsidRPr="00890BB8" w:rsidRDefault="00DA5833" w:rsidP="00740711">
      <w:pPr>
        <w:outlineLvl w:val="0"/>
        <w:rPr>
          <w:b/>
          <w:lang w:val="lt-LT"/>
        </w:rPr>
      </w:pPr>
    </w:p>
    <w:p w14:paraId="46230B1E" w14:textId="77777777" w:rsidR="00DA5833" w:rsidRPr="00890BB8" w:rsidRDefault="00DA5833" w:rsidP="005268FA">
      <w:pPr>
        <w:pStyle w:val="Annex"/>
        <w:rPr>
          <w:lang w:val="lt-LT"/>
        </w:rPr>
      </w:pPr>
      <w:r w:rsidRPr="00890BB8">
        <w:rPr>
          <w:lang w:val="lt-LT"/>
        </w:rPr>
        <w:t xml:space="preserve">B. </w:t>
      </w:r>
      <w:r w:rsidR="00711D5F" w:rsidRPr="00890BB8">
        <w:rPr>
          <w:lang w:val="lt-LT"/>
        </w:rPr>
        <w:t>PAKUOTĖS LAPELIS</w:t>
      </w:r>
    </w:p>
    <w:p w14:paraId="496E63CD" w14:textId="77777777" w:rsidR="00DA5833" w:rsidRPr="00890BB8" w:rsidRDefault="00DA5833" w:rsidP="00740711">
      <w:pPr>
        <w:jc w:val="center"/>
        <w:outlineLvl w:val="0"/>
        <w:rPr>
          <w:lang w:val="lt-LT"/>
        </w:rPr>
      </w:pPr>
      <w:r w:rsidRPr="00890BB8">
        <w:rPr>
          <w:szCs w:val="22"/>
          <w:lang w:val="lt-LT"/>
        </w:rPr>
        <w:br w:type="page"/>
      </w:r>
      <w:r w:rsidR="00711D5F" w:rsidRPr="00890BB8">
        <w:rPr>
          <w:b/>
          <w:lang w:val="lt-LT"/>
        </w:rPr>
        <w:t>Pakuotės lapelis</w:t>
      </w:r>
      <w:r w:rsidRPr="00890BB8">
        <w:rPr>
          <w:b/>
          <w:lang w:val="lt-LT"/>
        </w:rPr>
        <w:t xml:space="preserve">: </w:t>
      </w:r>
      <w:r w:rsidR="00711D5F" w:rsidRPr="00890BB8">
        <w:rPr>
          <w:b/>
          <w:lang w:val="lt-LT"/>
        </w:rPr>
        <w:t>i</w:t>
      </w:r>
      <w:r w:rsidRPr="00890BB8">
        <w:rPr>
          <w:b/>
          <w:lang w:val="lt-LT"/>
        </w:rPr>
        <w:t>nforma</w:t>
      </w:r>
      <w:r w:rsidR="00711D5F" w:rsidRPr="00890BB8">
        <w:rPr>
          <w:b/>
          <w:lang w:val="lt-LT"/>
        </w:rPr>
        <w:t>cija pacientui</w:t>
      </w:r>
    </w:p>
    <w:p w14:paraId="2AF78A83" w14:textId="77777777" w:rsidR="00DA5833" w:rsidRPr="00890BB8" w:rsidRDefault="00DA5833" w:rsidP="00740711">
      <w:pPr>
        <w:numPr>
          <w:ilvl w:val="12"/>
          <w:numId w:val="0"/>
        </w:numPr>
        <w:jc w:val="center"/>
        <w:rPr>
          <w:lang w:val="lt-LT"/>
        </w:rPr>
      </w:pPr>
    </w:p>
    <w:p w14:paraId="758991AA" w14:textId="77777777" w:rsidR="00DA5833" w:rsidRPr="00890BB8" w:rsidRDefault="007E6D0F" w:rsidP="00740711">
      <w:pPr>
        <w:tabs>
          <w:tab w:val="left" w:pos="993"/>
        </w:tabs>
        <w:jc w:val="center"/>
        <w:outlineLvl w:val="0"/>
        <w:rPr>
          <w:b/>
          <w:lang w:val="lt-LT"/>
        </w:rPr>
      </w:pPr>
      <w:r w:rsidRPr="00890BB8">
        <w:rPr>
          <w:b/>
          <w:lang w:val="lt-LT"/>
        </w:rPr>
        <w:t>Alecensa</w:t>
      </w:r>
      <w:r w:rsidR="00DA5833" w:rsidRPr="00890BB8">
        <w:rPr>
          <w:b/>
          <w:lang w:val="lt-LT"/>
        </w:rPr>
        <w:t xml:space="preserve"> 150 mg </w:t>
      </w:r>
      <w:r w:rsidR="00711D5F" w:rsidRPr="00890BB8">
        <w:rPr>
          <w:b/>
          <w:lang w:val="lt-LT"/>
        </w:rPr>
        <w:t>kietosios kapsulės</w:t>
      </w:r>
    </w:p>
    <w:p w14:paraId="39A60AF0" w14:textId="77777777" w:rsidR="00DA5833" w:rsidRPr="00890BB8" w:rsidRDefault="00CE0208" w:rsidP="00740711">
      <w:pPr>
        <w:numPr>
          <w:ilvl w:val="12"/>
          <w:numId w:val="0"/>
        </w:numPr>
        <w:jc w:val="center"/>
        <w:rPr>
          <w:lang w:val="lt-LT"/>
        </w:rPr>
      </w:pPr>
      <w:r w:rsidRPr="00890BB8">
        <w:rPr>
          <w:lang w:val="lt-LT"/>
        </w:rPr>
        <w:t>a</w:t>
      </w:r>
      <w:r w:rsidR="00DA5833" w:rsidRPr="00890BB8">
        <w:rPr>
          <w:lang w:val="lt-LT"/>
        </w:rPr>
        <w:t>le</w:t>
      </w:r>
      <w:r w:rsidR="00711D5F" w:rsidRPr="00890BB8">
        <w:rPr>
          <w:lang w:val="lt-LT"/>
        </w:rPr>
        <w:t>k</w:t>
      </w:r>
      <w:r w:rsidR="00DA5833" w:rsidRPr="00890BB8">
        <w:rPr>
          <w:lang w:val="lt-LT"/>
        </w:rPr>
        <w:t>tinib</w:t>
      </w:r>
      <w:r w:rsidR="00711D5F" w:rsidRPr="00890BB8">
        <w:rPr>
          <w:lang w:val="lt-LT"/>
        </w:rPr>
        <w:t>as</w:t>
      </w:r>
    </w:p>
    <w:p w14:paraId="31FE6D7C" w14:textId="77777777" w:rsidR="00DA5833" w:rsidRPr="00890BB8" w:rsidRDefault="00DA5833" w:rsidP="005268FA">
      <w:pPr>
        <w:rPr>
          <w:lang w:val="lt-LT"/>
        </w:rPr>
      </w:pPr>
    </w:p>
    <w:p w14:paraId="08BAEECA" w14:textId="77777777" w:rsidR="00DA5833" w:rsidRPr="00890BB8" w:rsidRDefault="00711D5F" w:rsidP="005268FA">
      <w:pPr>
        <w:numPr>
          <w:ilvl w:val="12"/>
          <w:numId w:val="0"/>
        </w:numPr>
        <w:rPr>
          <w:rFonts w:cs="Arial"/>
          <w:lang w:val="lt-LT"/>
        </w:rPr>
      </w:pPr>
      <w:r w:rsidRPr="00890BB8">
        <w:rPr>
          <w:rFonts w:cs="Arial"/>
          <w:b/>
          <w:lang w:val="lt-LT"/>
        </w:rPr>
        <w:t>Atidžiai perskaitykite visą šį lapelį, prieš pradėdami vartoti vaistą, nes jame pateikiama Jums svarbi informacija</w:t>
      </w:r>
      <w:r w:rsidR="00DA5833" w:rsidRPr="00890BB8">
        <w:rPr>
          <w:rFonts w:cs="Arial"/>
          <w:b/>
          <w:lang w:val="lt-LT"/>
        </w:rPr>
        <w:t>.</w:t>
      </w:r>
    </w:p>
    <w:p w14:paraId="06676C77" w14:textId="77777777" w:rsidR="00DA5833" w:rsidRPr="00890BB8" w:rsidRDefault="00E760BD" w:rsidP="008E5017">
      <w:pPr>
        <w:ind w:left="567" w:hanging="567"/>
        <w:rPr>
          <w:rFonts w:cs="Arial"/>
          <w:lang w:val="lt-LT"/>
        </w:rPr>
      </w:pPr>
      <w:r w:rsidRPr="00890BB8">
        <w:rPr>
          <w:lang w:val="lt-LT"/>
        </w:rPr>
        <w:t>●</w:t>
      </w:r>
      <w:r w:rsidRPr="00890BB8">
        <w:rPr>
          <w:lang w:val="lt-LT"/>
        </w:rPr>
        <w:tab/>
      </w:r>
      <w:r w:rsidR="00711D5F" w:rsidRPr="00890BB8">
        <w:rPr>
          <w:rFonts w:cs="Arial"/>
          <w:lang w:val="lt-LT"/>
        </w:rPr>
        <w:t>Neišmeskite šio lapelio, nes vėl gali prireikti jį perskaityti</w:t>
      </w:r>
      <w:r w:rsidR="00DA5833" w:rsidRPr="00890BB8">
        <w:rPr>
          <w:rFonts w:cs="Arial"/>
          <w:lang w:val="lt-LT"/>
        </w:rPr>
        <w:t>.</w:t>
      </w:r>
    </w:p>
    <w:p w14:paraId="48B8C3BB" w14:textId="77777777" w:rsidR="00DA5833" w:rsidRPr="00890BB8" w:rsidRDefault="00E760BD" w:rsidP="008E5017">
      <w:pPr>
        <w:ind w:left="567" w:hanging="567"/>
        <w:rPr>
          <w:rFonts w:cs="Arial"/>
          <w:lang w:val="lt-LT"/>
        </w:rPr>
      </w:pPr>
      <w:r w:rsidRPr="00890BB8">
        <w:rPr>
          <w:lang w:val="lt-LT"/>
        </w:rPr>
        <w:t>●</w:t>
      </w:r>
      <w:r w:rsidRPr="00890BB8">
        <w:rPr>
          <w:lang w:val="lt-LT"/>
        </w:rPr>
        <w:tab/>
      </w:r>
      <w:r w:rsidR="00711D5F" w:rsidRPr="00890BB8">
        <w:rPr>
          <w:rFonts w:cs="Arial"/>
          <w:lang w:val="lt-LT"/>
        </w:rPr>
        <w:t>Jeigu kiltų daugiau klausimų, kreipkitės į gydytoją, vaistininką arba slaugytoją</w:t>
      </w:r>
      <w:r w:rsidR="00DA5833" w:rsidRPr="00890BB8">
        <w:rPr>
          <w:rFonts w:cs="Arial"/>
          <w:lang w:val="lt-LT"/>
        </w:rPr>
        <w:t>.</w:t>
      </w:r>
    </w:p>
    <w:p w14:paraId="7339C71B" w14:textId="77777777" w:rsidR="00DA5833" w:rsidRPr="00890BB8" w:rsidRDefault="00E760BD" w:rsidP="008E5017">
      <w:pPr>
        <w:ind w:left="567" w:hanging="567"/>
        <w:rPr>
          <w:rFonts w:cs="Arial"/>
          <w:b/>
          <w:lang w:val="lt-LT"/>
        </w:rPr>
      </w:pPr>
      <w:r w:rsidRPr="00890BB8">
        <w:rPr>
          <w:lang w:val="lt-LT"/>
        </w:rPr>
        <w:t>●</w:t>
      </w:r>
      <w:r w:rsidRPr="00890BB8">
        <w:rPr>
          <w:lang w:val="lt-LT"/>
        </w:rPr>
        <w:tab/>
      </w:r>
      <w:r w:rsidR="00711D5F" w:rsidRPr="00890BB8">
        <w:rPr>
          <w:rFonts w:cs="Arial"/>
          <w:lang w:val="lt-LT"/>
        </w:rPr>
        <w:t>Šis vaistas skirtas tik Jums, todėl kitiems žmonėms jo duoti negalima. Vaistas gali jiems pakenkti (net tiems, kurių ligos požymiai yra tokie patys kaip Jūsų)</w:t>
      </w:r>
      <w:r w:rsidR="00DA5833" w:rsidRPr="00890BB8">
        <w:rPr>
          <w:rFonts w:cs="Arial"/>
          <w:lang w:val="lt-LT"/>
        </w:rPr>
        <w:t>.</w:t>
      </w:r>
    </w:p>
    <w:p w14:paraId="0A983F69" w14:textId="77777777" w:rsidR="00DA5833" w:rsidRPr="00890BB8" w:rsidRDefault="00E760BD" w:rsidP="008E5017">
      <w:pPr>
        <w:ind w:left="567" w:hanging="567"/>
        <w:rPr>
          <w:rFonts w:cs="Arial"/>
          <w:lang w:val="lt-LT"/>
        </w:rPr>
      </w:pPr>
      <w:r w:rsidRPr="00890BB8">
        <w:rPr>
          <w:lang w:val="lt-LT"/>
        </w:rPr>
        <w:t>●</w:t>
      </w:r>
      <w:r w:rsidRPr="00890BB8">
        <w:rPr>
          <w:lang w:val="lt-LT"/>
        </w:rPr>
        <w:tab/>
      </w:r>
      <w:r w:rsidR="00711D5F" w:rsidRPr="00890BB8">
        <w:rPr>
          <w:rFonts w:cs="Arial"/>
          <w:lang w:val="lt-LT"/>
        </w:rPr>
        <w:t>Jeigu pasireiškė šalutinis poveikis (net jeigu jis šiame lapelyje nenurodytas), kreipkitės į gydytoją, vaistininką arba slaugytoją. Žr. 4 skyrių</w:t>
      </w:r>
      <w:r w:rsidR="00DA5833" w:rsidRPr="00890BB8">
        <w:rPr>
          <w:rFonts w:cs="Arial"/>
          <w:lang w:val="lt-LT"/>
        </w:rPr>
        <w:t>.</w:t>
      </w:r>
    </w:p>
    <w:p w14:paraId="0DC56881" w14:textId="77777777" w:rsidR="005B398D" w:rsidRPr="00890BB8" w:rsidRDefault="005B398D" w:rsidP="005268FA">
      <w:pPr>
        <w:numPr>
          <w:ilvl w:val="12"/>
          <w:numId w:val="0"/>
        </w:numPr>
        <w:rPr>
          <w:szCs w:val="22"/>
          <w:lang w:val="lt-LT"/>
        </w:rPr>
      </w:pPr>
    </w:p>
    <w:p w14:paraId="6946C9AB" w14:textId="77777777" w:rsidR="00DA5833" w:rsidRPr="00890BB8" w:rsidRDefault="00711D5F" w:rsidP="00A126A5">
      <w:pPr>
        <w:numPr>
          <w:ilvl w:val="12"/>
          <w:numId w:val="0"/>
        </w:numPr>
        <w:rPr>
          <w:rFonts w:cs="Arial"/>
          <w:lang w:val="lt-LT"/>
        </w:rPr>
      </w:pPr>
      <w:r w:rsidRPr="00890BB8">
        <w:rPr>
          <w:b/>
          <w:szCs w:val="22"/>
          <w:lang w:val="lt-LT"/>
        </w:rPr>
        <w:t>Apie ką rašoma šiame lapelyje?</w:t>
      </w:r>
      <w:r w:rsidR="00DA5833" w:rsidRPr="00890BB8">
        <w:rPr>
          <w:rFonts w:cs="Arial"/>
          <w:lang w:val="lt-LT"/>
        </w:rPr>
        <w:t xml:space="preserve"> </w:t>
      </w:r>
    </w:p>
    <w:p w14:paraId="5BB396C9" w14:textId="77777777" w:rsidR="00897FA1" w:rsidRPr="00890BB8" w:rsidRDefault="00897FA1" w:rsidP="00A126A5">
      <w:pPr>
        <w:numPr>
          <w:ilvl w:val="12"/>
          <w:numId w:val="0"/>
        </w:numPr>
        <w:rPr>
          <w:rFonts w:cs="Arial"/>
          <w:lang w:val="lt-LT"/>
        </w:rPr>
      </w:pPr>
    </w:p>
    <w:p w14:paraId="13AC8BEB" w14:textId="77777777" w:rsidR="00DA5833" w:rsidRPr="00890BB8" w:rsidRDefault="00D658A0" w:rsidP="005268FA">
      <w:pPr>
        <w:keepNext/>
        <w:keepLines/>
        <w:ind w:left="357" w:hanging="357"/>
        <w:rPr>
          <w:rFonts w:cs="Arial"/>
          <w:lang w:val="lt-LT"/>
        </w:rPr>
      </w:pPr>
      <w:r w:rsidRPr="00890BB8">
        <w:rPr>
          <w:rFonts w:cs="Arial"/>
          <w:lang w:val="lt-LT"/>
        </w:rPr>
        <w:t>1.</w:t>
      </w:r>
      <w:r w:rsidRPr="00890BB8">
        <w:rPr>
          <w:rFonts w:cs="Arial"/>
          <w:lang w:val="lt-LT"/>
        </w:rPr>
        <w:tab/>
      </w:r>
      <w:r w:rsidR="00711D5F" w:rsidRPr="00890BB8">
        <w:rPr>
          <w:rFonts w:cs="Arial"/>
          <w:lang w:val="lt-LT"/>
        </w:rPr>
        <w:t xml:space="preserve">Kas yra </w:t>
      </w:r>
      <w:r w:rsidR="007E6D0F" w:rsidRPr="00890BB8">
        <w:rPr>
          <w:rFonts w:cs="Arial"/>
          <w:lang w:val="lt-LT"/>
        </w:rPr>
        <w:t>Alecensa</w:t>
      </w:r>
      <w:r w:rsidR="00DA5833" w:rsidRPr="00890BB8">
        <w:rPr>
          <w:rFonts w:cs="Arial"/>
          <w:vertAlign w:val="superscript"/>
          <w:lang w:val="lt-LT"/>
        </w:rPr>
        <w:t xml:space="preserve"> </w:t>
      </w:r>
      <w:r w:rsidR="00711D5F" w:rsidRPr="00890BB8">
        <w:rPr>
          <w:rFonts w:cs="Arial"/>
          <w:lang w:val="lt-LT"/>
        </w:rPr>
        <w:t>ir kam jis vartojamas</w:t>
      </w:r>
    </w:p>
    <w:p w14:paraId="5D806340" w14:textId="77777777" w:rsidR="00DA5833" w:rsidRPr="00890BB8" w:rsidRDefault="00D658A0" w:rsidP="005268FA">
      <w:pPr>
        <w:keepNext/>
        <w:keepLines/>
        <w:ind w:left="357" w:hanging="357"/>
        <w:rPr>
          <w:rFonts w:cs="Arial"/>
          <w:lang w:val="lt-LT"/>
        </w:rPr>
      </w:pPr>
      <w:r w:rsidRPr="00890BB8">
        <w:rPr>
          <w:rFonts w:cs="Arial"/>
          <w:lang w:val="lt-LT"/>
        </w:rPr>
        <w:t>2.</w:t>
      </w:r>
      <w:r w:rsidRPr="00890BB8">
        <w:rPr>
          <w:rFonts w:cs="Arial"/>
          <w:lang w:val="lt-LT"/>
        </w:rPr>
        <w:tab/>
      </w:r>
      <w:r w:rsidR="00711D5F" w:rsidRPr="00890BB8">
        <w:rPr>
          <w:rFonts w:cs="Arial"/>
          <w:lang w:val="lt-LT"/>
        </w:rPr>
        <w:t xml:space="preserve">Kas žinotina prieš vartojant </w:t>
      </w:r>
      <w:r w:rsidR="007E6D0F" w:rsidRPr="00890BB8">
        <w:rPr>
          <w:rFonts w:cs="Arial"/>
          <w:lang w:val="lt-LT"/>
        </w:rPr>
        <w:t>Alecensa</w:t>
      </w:r>
      <w:r w:rsidR="00DA5833" w:rsidRPr="00890BB8">
        <w:rPr>
          <w:rFonts w:cs="Arial"/>
          <w:lang w:val="lt-LT"/>
        </w:rPr>
        <w:t xml:space="preserve"> </w:t>
      </w:r>
    </w:p>
    <w:p w14:paraId="216C86E3" w14:textId="77777777" w:rsidR="00DA5833" w:rsidRPr="00890BB8" w:rsidRDefault="00D658A0" w:rsidP="005268FA">
      <w:pPr>
        <w:keepNext/>
        <w:keepLines/>
        <w:ind w:left="357" w:hanging="357"/>
        <w:rPr>
          <w:rFonts w:cs="Arial"/>
          <w:lang w:val="lt-LT"/>
        </w:rPr>
      </w:pPr>
      <w:r w:rsidRPr="00890BB8">
        <w:rPr>
          <w:rFonts w:cs="Arial"/>
          <w:lang w:val="lt-LT"/>
        </w:rPr>
        <w:t>3.</w:t>
      </w:r>
      <w:r w:rsidRPr="00890BB8">
        <w:rPr>
          <w:rFonts w:cs="Arial"/>
          <w:lang w:val="lt-LT"/>
        </w:rPr>
        <w:tab/>
      </w:r>
      <w:r w:rsidR="00711D5F" w:rsidRPr="00890BB8">
        <w:rPr>
          <w:rFonts w:cs="Arial"/>
          <w:lang w:val="lt-LT"/>
        </w:rPr>
        <w:t xml:space="preserve">Kaip vartoti </w:t>
      </w:r>
      <w:r w:rsidR="007E6D0F" w:rsidRPr="00890BB8">
        <w:rPr>
          <w:rFonts w:cs="Arial"/>
          <w:lang w:val="lt-LT"/>
        </w:rPr>
        <w:t>Alecensa</w:t>
      </w:r>
      <w:r w:rsidR="00DA5833" w:rsidRPr="00890BB8">
        <w:rPr>
          <w:rFonts w:cs="Arial"/>
          <w:lang w:val="lt-LT"/>
        </w:rPr>
        <w:t xml:space="preserve"> </w:t>
      </w:r>
    </w:p>
    <w:p w14:paraId="5B7F76DF" w14:textId="77777777" w:rsidR="00DA5833" w:rsidRPr="00890BB8" w:rsidRDefault="00D658A0" w:rsidP="005268FA">
      <w:pPr>
        <w:keepNext/>
        <w:keepLines/>
        <w:ind w:left="357" w:hanging="357"/>
        <w:rPr>
          <w:rFonts w:cs="Arial"/>
          <w:lang w:val="lt-LT"/>
        </w:rPr>
      </w:pPr>
      <w:r w:rsidRPr="00890BB8">
        <w:rPr>
          <w:rFonts w:cs="Arial"/>
          <w:lang w:val="lt-LT"/>
        </w:rPr>
        <w:t>4.</w:t>
      </w:r>
      <w:r w:rsidRPr="00890BB8">
        <w:rPr>
          <w:rFonts w:cs="Arial"/>
          <w:lang w:val="lt-LT"/>
        </w:rPr>
        <w:tab/>
      </w:r>
      <w:r w:rsidR="00711D5F" w:rsidRPr="00890BB8">
        <w:rPr>
          <w:rFonts w:cs="Arial"/>
          <w:lang w:val="lt-LT"/>
        </w:rPr>
        <w:t>Galimas šalutinis poveikis</w:t>
      </w:r>
    </w:p>
    <w:p w14:paraId="440042FF" w14:textId="77777777" w:rsidR="00DA5833" w:rsidRPr="00890BB8" w:rsidRDefault="00D658A0" w:rsidP="005268FA">
      <w:pPr>
        <w:keepNext/>
        <w:keepLines/>
        <w:ind w:left="357" w:hanging="357"/>
        <w:rPr>
          <w:rFonts w:cs="Arial"/>
          <w:lang w:val="lt-LT"/>
        </w:rPr>
      </w:pPr>
      <w:r w:rsidRPr="00890BB8">
        <w:rPr>
          <w:rFonts w:cs="Arial"/>
          <w:lang w:val="lt-LT"/>
        </w:rPr>
        <w:t>5.</w:t>
      </w:r>
      <w:r w:rsidRPr="00890BB8">
        <w:rPr>
          <w:rFonts w:cs="Arial"/>
          <w:lang w:val="lt-LT"/>
        </w:rPr>
        <w:tab/>
      </w:r>
      <w:r w:rsidR="00711D5F" w:rsidRPr="00890BB8">
        <w:rPr>
          <w:rFonts w:cs="Arial"/>
          <w:lang w:val="lt-LT"/>
        </w:rPr>
        <w:t xml:space="preserve">Kaip laikyti </w:t>
      </w:r>
      <w:r w:rsidR="007E6D0F" w:rsidRPr="00890BB8">
        <w:rPr>
          <w:rFonts w:cs="Arial"/>
          <w:lang w:val="lt-LT"/>
        </w:rPr>
        <w:t>Alecensa</w:t>
      </w:r>
      <w:r w:rsidR="00DA5833" w:rsidRPr="00890BB8">
        <w:rPr>
          <w:rFonts w:cs="Arial"/>
          <w:lang w:val="lt-LT"/>
        </w:rPr>
        <w:t xml:space="preserve"> </w:t>
      </w:r>
    </w:p>
    <w:p w14:paraId="5916FF63" w14:textId="77777777" w:rsidR="00DA5833" w:rsidRPr="00890BB8" w:rsidRDefault="00D658A0" w:rsidP="005268FA">
      <w:pPr>
        <w:keepNext/>
        <w:keepLines/>
        <w:ind w:left="357" w:hanging="357"/>
        <w:rPr>
          <w:rFonts w:cs="Arial"/>
          <w:lang w:val="lt-LT"/>
        </w:rPr>
      </w:pPr>
      <w:r w:rsidRPr="00890BB8">
        <w:rPr>
          <w:rFonts w:cs="Arial"/>
          <w:lang w:val="lt-LT"/>
        </w:rPr>
        <w:t>6.</w:t>
      </w:r>
      <w:r w:rsidRPr="00890BB8">
        <w:rPr>
          <w:rFonts w:cs="Arial"/>
          <w:lang w:val="lt-LT"/>
        </w:rPr>
        <w:tab/>
      </w:r>
      <w:r w:rsidR="00711D5F" w:rsidRPr="00890BB8">
        <w:rPr>
          <w:rFonts w:cs="Arial"/>
          <w:lang w:val="lt-LT"/>
        </w:rPr>
        <w:t>Pakuotės turinys ir kita informacija</w:t>
      </w:r>
    </w:p>
    <w:p w14:paraId="62504F21" w14:textId="77777777" w:rsidR="005B398D" w:rsidRPr="00890BB8" w:rsidRDefault="005B398D" w:rsidP="005268FA">
      <w:pPr>
        <w:numPr>
          <w:ilvl w:val="12"/>
          <w:numId w:val="0"/>
        </w:numPr>
        <w:rPr>
          <w:szCs w:val="22"/>
          <w:lang w:val="lt-LT"/>
        </w:rPr>
      </w:pPr>
    </w:p>
    <w:p w14:paraId="3DF8A0D8" w14:textId="77777777" w:rsidR="00DD6751" w:rsidRPr="00890BB8" w:rsidRDefault="00DD6751" w:rsidP="005268FA">
      <w:pPr>
        <w:numPr>
          <w:ilvl w:val="12"/>
          <w:numId w:val="0"/>
        </w:numPr>
        <w:rPr>
          <w:szCs w:val="22"/>
          <w:lang w:val="lt-LT"/>
        </w:rPr>
      </w:pPr>
    </w:p>
    <w:p w14:paraId="063F61FA" w14:textId="77777777" w:rsidR="00DA5833" w:rsidRPr="00890BB8" w:rsidRDefault="00DA5833" w:rsidP="008956BD">
      <w:pPr>
        <w:keepNext/>
        <w:numPr>
          <w:ilvl w:val="12"/>
          <w:numId w:val="0"/>
        </w:numPr>
        <w:ind w:left="567" w:hanging="567"/>
        <w:rPr>
          <w:b/>
          <w:szCs w:val="22"/>
          <w:lang w:val="lt-LT"/>
        </w:rPr>
      </w:pPr>
      <w:r w:rsidRPr="00890BB8">
        <w:rPr>
          <w:b/>
          <w:szCs w:val="22"/>
          <w:lang w:val="lt-LT"/>
        </w:rPr>
        <w:t>1.</w:t>
      </w:r>
      <w:r w:rsidRPr="00890BB8">
        <w:rPr>
          <w:b/>
          <w:szCs w:val="22"/>
          <w:lang w:val="lt-LT"/>
        </w:rPr>
        <w:tab/>
      </w:r>
      <w:r w:rsidR="00711D5F" w:rsidRPr="00890BB8">
        <w:rPr>
          <w:b/>
          <w:szCs w:val="22"/>
          <w:lang w:val="lt-LT"/>
        </w:rPr>
        <w:t>Kas yra</w:t>
      </w:r>
      <w:r w:rsidRPr="00890BB8">
        <w:rPr>
          <w:b/>
          <w:szCs w:val="22"/>
          <w:lang w:val="lt-LT"/>
        </w:rPr>
        <w:t xml:space="preserve"> </w:t>
      </w:r>
      <w:r w:rsidR="007E6D0F" w:rsidRPr="00890BB8">
        <w:rPr>
          <w:b/>
          <w:szCs w:val="22"/>
          <w:lang w:val="lt-LT"/>
        </w:rPr>
        <w:t>Alecensa</w:t>
      </w:r>
      <w:r w:rsidRPr="00890BB8">
        <w:rPr>
          <w:b/>
          <w:szCs w:val="22"/>
          <w:lang w:val="lt-LT"/>
        </w:rPr>
        <w:t xml:space="preserve"> </w:t>
      </w:r>
      <w:r w:rsidR="00711D5F" w:rsidRPr="00890BB8">
        <w:rPr>
          <w:b/>
          <w:szCs w:val="22"/>
          <w:lang w:val="lt-LT"/>
        </w:rPr>
        <w:t>ir kam jis vartojamas</w:t>
      </w:r>
    </w:p>
    <w:p w14:paraId="489E6FB0" w14:textId="77777777" w:rsidR="00A6630C" w:rsidRPr="00890BB8" w:rsidRDefault="00A6630C" w:rsidP="008956BD">
      <w:pPr>
        <w:keepNext/>
        <w:numPr>
          <w:ilvl w:val="12"/>
          <w:numId w:val="0"/>
        </w:numPr>
        <w:rPr>
          <w:szCs w:val="22"/>
          <w:lang w:val="lt-LT"/>
        </w:rPr>
      </w:pPr>
    </w:p>
    <w:p w14:paraId="012F91CD" w14:textId="77777777" w:rsidR="00DA5833" w:rsidRPr="00890BB8" w:rsidRDefault="00711D5F" w:rsidP="008956BD">
      <w:pPr>
        <w:keepNext/>
        <w:numPr>
          <w:ilvl w:val="12"/>
          <w:numId w:val="0"/>
        </w:numPr>
        <w:rPr>
          <w:b/>
          <w:szCs w:val="22"/>
          <w:lang w:val="lt-LT"/>
        </w:rPr>
      </w:pPr>
      <w:r w:rsidRPr="00890BB8">
        <w:rPr>
          <w:b/>
          <w:szCs w:val="22"/>
          <w:lang w:val="lt-LT"/>
        </w:rPr>
        <w:t>Kas yra</w:t>
      </w:r>
      <w:r w:rsidR="00DA5833" w:rsidRPr="00890BB8">
        <w:rPr>
          <w:b/>
          <w:szCs w:val="22"/>
          <w:lang w:val="lt-LT"/>
        </w:rPr>
        <w:t xml:space="preserve"> </w:t>
      </w:r>
      <w:r w:rsidR="007E6D0F" w:rsidRPr="00890BB8">
        <w:rPr>
          <w:b/>
          <w:szCs w:val="22"/>
          <w:lang w:val="lt-LT"/>
        </w:rPr>
        <w:t>Alecensa</w:t>
      </w:r>
    </w:p>
    <w:p w14:paraId="18F9174D" w14:textId="77777777" w:rsidR="00747697" w:rsidRPr="00890BB8" w:rsidRDefault="00747697" w:rsidP="008956BD">
      <w:pPr>
        <w:keepNext/>
        <w:numPr>
          <w:ilvl w:val="12"/>
          <w:numId w:val="0"/>
        </w:numPr>
        <w:rPr>
          <w:b/>
          <w:szCs w:val="22"/>
          <w:lang w:val="lt-LT"/>
        </w:rPr>
      </w:pPr>
    </w:p>
    <w:p w14:paraId="26FFB6CC" w14:textId="77777777" w:rsidR="00DA5833" w:rsidRPr="00890BB8" w:rsidRDefault="007E6D0F" w:rsidP="00A6630C">
      <w:pPr>
        <w:numPr>
          <w:ilvl w:val="12"/>
          <w:numId w:val="0"/>
        </w:numPr>
        <w:rPr>
          <w:szCs w:val="22"/>
          <w:lang w:val="lt-LT"/>
        </w:rPr>
      </w:pPr>
      <w:r w:rsidRPr="00890BB8">
        <w:rPr>
          <w:szCs w:val="22"/>
          <w:lang w:val="lt-LT"/>
        </w:rPr>
        <w:t>Alecensa</w:t>
      </w:r>
      <w:r w:rsidR="00DA5833" w:rsidRPr="00890BB8">
        <w:rPr>
          <w:szCs w:val="22"/>
          <w:lang w:val="lt-LT"/>
        </w:rPr>
        <w:t xml:space="preserve"> </w:t>
      </w:r>
      <w:r w:rsidR="000B5102" w:rsidRPr="00890BB8">
        <w:rPr>
          <w:szCs w:val="22"/>
          <w:lang w:val="lt-LT"/>
        </w:rPr>
        <w:t xml:space="preserve">yra </w:t>
      </w:r>
      <w:r w:rsidR="00897FA1" w:rsidRPr="00890BB8">
        <w:rPr>
          <w:szCs w:val="22"/>
          <w:lang w:val="lt-LT"/>
        </w:rPr>
        <w:t xml:space="preserve">priešvėžinis </w:t>
      </w:r>
      <w:r w:rsidR="000B5102" w:rsidRPr="00890BB8">
        <w:rPr>
          <w:szCs w:val="22"/>
          <w:lang w:val="lt-LT"/>
        </w:rPr>
        <w:t xml:space="preserve">vaistas, </w:t>
      </w:r>
      <w:r w:rsidR="00897FA1" w:rsidRPr="00890BB8">
        <w:rPr>
          <w:szCs w:val="22"/>
          <w:lang w:val="lt-LT"/>
        </w:rPr>
        <w:t>kuri</w:t>
      </w:r>
      <w:r w:rsidR="000B5102" w:rsidRPr="00890BB8">
        <w:rPr>
          <w:szCs w:val="22"/>
          <w:lang w:val="lt-LT"/>
        </w:rPr>
        <w:t xml:space="preserve">o sudėtyje </w:t>
      </w:r>
      <w:r w:rsidR="0043071C" w:rsidRPr="00890BB8">
        <w:rPr>
          <w:szCs w:val="22"/>
          <w:lang w:val="lt-LT"/>
        </w:rPr>
        <w:t xml:space="preserve">yra </w:t>
      </w:r>
      <w:r w:rsidR="000B5102" w:rsidRPr="00890BB8">
        <w:rPr>
          <w:szCs w:val="22"/>
          <w:lang w:val="lt-LT"/>
        </w:rPr>
        <w:t>veikliosios medžiagos</w:t>
      </w:r>
      <w:r w:rsidR="00DA5833" w:rsidRPr="00890BB8">
        <w:rPr>
          <w:szCs w:val="22"/>
          <w:lang w:val="lt-LT"/>
        </w:rPr>
        <w:t xml:space="preserve"> ale</w:t>
      </w:r>
      <w:r w:rsidR="000B5102" w:rsidRPr="00890BB8">
        <w:rPr>
          <w:szCs w:val="22"/>
          <w:lang w:val="lt-LT"/>
        </w:rPr>
        <w:t>k</w:t>
      </w:r>
      <w:r w:rsidR="00DA5833" w:rsidRPr="00890BB8">
        <w:rPr>
          <w:szCs w:val="22"/>
          <w:lang w:val="lt-LT"/>
        </w:rPr>
        <w:t>tinib</w:t>
      </w:r>
      <w:r w:rsidR="000B5102" w:rsidRPr="00890BB8">
        <w:rPr>
          <w:szCs w:val="22"/>
          <w:lang w:val="lt-LT"/>
        </w:rPr>
        <w:t>o</w:t>
      </w:r>
      <w:r w:rsidR="00DA5833" w:rsidRPr="00890BB8">
        <w:rPr>
          <w:szCs w:val="22"/>
          <w:lang w:val="lt-LT"/>
        </w:rPr>
        <w:t>.</w:t>
      </w:r>
    </w:p>
    <w:p w14:paraId="3B147C93" w14:textId="77777777" w:rsidR="00A6630C" w:rsidRPr="00890BB8" w:rsidRDefault="00A6630C" w:rsidP="00A6630C">
      <w:pPr>
        <w:numPr>
          <w:ilvl w:val="12"/>
          <w:numId w:val="0"/>
        </w:numPr>
        <w:rPr>
          <w:szCs w:val="22"/>
          <w:lang w:val="lt-LT"/>
        </w:rPr>
      </w:pPr>
    </w:p>
    <w:p w14:paraId="1BFBE809" w14:textId="77777777" w:rsidR="00DA5833" w:rsidRPr="00890BB8" w:rsidRDefault="00711D5F" w:rsidP="008956BD">
      <w:pPr>
        <w:keepNext/>
        <w:numPr>
          <w:ilvl w:val="12"/>
          <w:numId w:val="0"/>
        </w:numPr>
        <w:rPr>
          <w:b/>
          <w:szCs w:val="22"/>
          <w:lang w:val="lt-LT"/>
        </w:rPr>
      </w:pPr>
      <w:r w:rsidRPr="00890BB8">
        <w:rPr>
          <w:b/>
          <w:szCs w:val="22"/>
          <w:lang w:val="lt-LT"/>
        </w:rPr>
        <w:t>Kam</w:t>
      </w:r>
      <w:r w:rsidR="00DA5833" w:rsidRPr="00890BB8">
        <w:rPr>
          <w:b/>
          <w:szCs w:val="22"/>
          <w:lang w:val="lt-LT"/>
        </w:rPr>
        <w:t xml:space="preserve"> </w:t>
      </w:r>
      <w:r w:rsidR="007E6D0F" w:rsidRPr="00890BB8">
        <w:rPr>
          <w:b/>
          <w:szCs w:val="22"/>
          <w:lang w:val="lt-LT"/>
        </w:rPr>
        <w:t>Alecensa</w:t>
      </w:r>
      <w:r w:rsidR="00DA5833" w:rsidRPr="00890BB8">
        <w:rPr>
          <w:b/>
          <w:szCs w:val="22"/>
          <w:lang w:val="lt-LT"/>
        </w:rPr>
        <w:t xml:space="preserve"> </w:t>
      </w:r>
      <w:r w:rsidRPr="00890BB8">
        <w:rPr>
          <w:b/>
          <w:szCs w:val="22"/>
          <w:lang w:val="lt-LT"/>
        </w:rPr>
        <w:t>vartojamas</w:t>
      </w:r>
    </w:p>
    <w:p w14:paraId="2A016E26" w14:textId="77777777" w:rsidR="00747697" w:rsidRPr="00890BB8" w:rsidRDefault="00747697" w:rsidP="008956BD">
      <w:pPr>
        <w:keepNext/>
        <w:numPr>
          <w:ilvl w:val="12"/>
          <w:numId w:val="0"/>
        </w:numPr>
        <w:rPr>
          <w:b/>
          <w:szCs w:val="22"/>
          <w:lang w:val="lt-LT"/>
        </w:rPr>
      </w:pPr>
    </w:p>
    <w:p w14:paraId="13EB6938" w14:textId="77777777" w:rsidR="0071339E" w:rsidRPr="00890BB8" w:rsidRDefault="007E6D0F" w:rsidP="00681434">
      <w:pPr>
        <w:tabs>
          <w:tab w:val="left" w:pos="2805"/>
        </w:tabs>
        <w:rPr>
          <w:rFonts w:cs="Arial"/>
          <w:lang w:val="lt-LT"/>
        </w:rPr>
      </w:pPr>
      <w:r w:rsidRPr="00890BB8">
        <w:rPr>
          <w:rFonts w:cs="Arial"/>
          <w:lang w:val="lt-LT"/>
        </w:rPr>
        <w:t>Alecensa</w:t>
      </w:r>
      <w:r w:rsidR="00DA5833" w:rsidRPr="00890BB8">
        <w:rPr>
          <w:rFonts w:cs="Arial"/>
          <w:lang w:val="lt-LT"/>
        </w:rPr>
        <w:t xml:space="preserve"> </w:t>
      </w:r>
      <w:r w:rsidR="0043071C" w:rsidRPr="00890BB8">
        <w:rPr>
          <w:rFonts w:cs="Arial"/>
          <w:lang w:val="lt-LT"/>
        </w:rPr>
        <w:t>vartojamas</w:t>
      </w:r>
      <w:r w:rsidR="00DA5833" w:rsidRPr="00890BB8">
        <w:rPr>
          <w:rFonts w:cs="Arial"/>
          <w:lang w:val="lt-LT"/>
        </w:rPr>
        <w:t xml:space="preserve"> </w:t>
      </w:r>
      <w:r w:rsidR="0043071C" w:rsidRPr="00890BB8">
        <w:rPr>
          <w:lang w:val="lt-LT"/>
        </w:rPr>
        <w:t xml:space="preserve">gydyti suaugusiems pacientams, kuriems </w:t>
      </w:r>
      <w:r w:rsidR="00897FA1" w:rsidRPr="00890BB8">
        <w:rPr>
          <w:lang w:val="lt-LT"/>
        </w:rPr>
        <w:t xml:space="preserve">yra </w:t>
      </w:r>
      <w:r w:rsidR="0043071C" w:rsidRPr="00890BB8">
        <w:rPr>
          <w:lang w:val="lt-LT"/>
        </w:rPr>
        <w:t>tam tikro tipo plaučių vėžys, vadinamas</w:t>
      </w:r>
      <w:r w:rsidR="00DA5833" w:rsidRPr="00890BB8">
        <w:rPr>
          <w:rFonts w:cs="Arial"/>
          <w:lang w:val="lt-LT"/>
        </w:rPr>
        <w:t xml:space="preserve"> </w:t>
      </w:r>
      <w:r w:rsidR="0043071C" w:rsidRPr="00890BB8">
        <w:rPr>
          <w:rFonts w:cs="Arial"/>
          <w:lang w:val="lt-LT"/>
        </w:rPr>
        <w:t>„</w:t>
      </w:r>
      <w:r w:rsidR="0043071C" w:rsidRPr="00890BB8">
        <w:rPr>
          <w:lang w:val="lt-LT"/>
        </w:rPr>
        <w:t>nesmulkiųjų ląstelių plaučių vėžiu</w:t>
      </w:r>
      <w:r w:rsidR="0043071C" w:rsidRPr="00890BB8">
        <w:rPr>
          <w:rFonts w:cs="Arial"/>
          <w:lang w:val="lt-LT"/>
        </w:rPr>
        <w:t xml:space="preserve">“ </w:t>
      </w:r>
      <w:r w:rsidR="005D3A5F" w:rsidRPr="00890BB8">
        <w:rPr>
          <w:rFonts w:cs="Arial"/>
          <w:lang w:val="lt-LT"/>
        </w:rPr>
        <w:t>(</w:t>
      </w:r>
      <w:r w:rsidR="0043071C" w:rsidRPr="00890BB8">
        <w:rPr>
          <w:rFonts w:cs="Arial"/>
          <w:lang w:val="lt-LT"/>
        </w:rPr>
        <w:t>„</w:t>
      </w:r>
      <w:r w:rsidR="0043071C" w:rsidRPr="00890BB8">
        <w:rPr>
          <w:lang w:val="lt-LT"/>
        </w:rPr>
        <w:t>NSLPV</w:t>
      </w:r>
      <w:r w:rsidR="0043071C" w:rsidRPr="00890BB8">
        <w:rPr>
          <w:rFonts w:cs="Arial"/>
          <w:lang w:val="lt-LT"/>
        </w:rPr>
        <w:t>“</w:t>
      </w:r>
      <w:r w:rsidR="005D3A5F" w:rsidRPr="00890BB8">
        <w:rPr>
          <w:rFonts w:cs="Arial"/>
          <w:lang w:val="lt-LT"/>
        </w:rPr>
        <w:t>)</w:t>
      </w:r>
      <w:r w:rsidR="0071339E" w:rsidRPr="00890BB8">
        <w:rPr>
          <w:rFonts w:cs="Arial"/>
          <w:lang w:val="lt-LT"/>
        </w:rPr>
        <w:t>, ir kai vėžys turi „teigiamą ALK rodmenį“ – tai reiškia, kad vėžio ląstelėse tam tikrame gene, kuris gamina fermentą, vadinamą ALK (</w:t>
      </w:r>
      <w:r w:rsidR="0071339E" w:rsidRPr="00890BB8">
        <w:rPr>
          <w:lang w:val="lt-LT"/>
        </w:rPr>
        <w:t>anaplazinės limfomos kinaze</w:t>
      </w:r>
      <w:r w:rsidR="0071339E" w:rsidRPr="00890BB8">
        <w:rPr>
          <w:rFonts w:cs="Arial"/>
          <w:lang w:val="lt-LT"/>
        </w:rPr>
        <w:t>), yra koduojama klaidinga informacija; žr. toliau poskyrį „Kaip Alecensa veikia“.</w:t>
      </w:r>
    </w:p>
    <w:p w14:paraId="493052C6" w14:textId="77777777" w:rsidR="0071339E" w:rsidRPr="00890BB8" w:rsidRDefault="0071339E" w:rsidP="00681434">
      <w:pPr>
        <w:tabs>
          <w:tab w:val="left" w:pos="2805"/>
        </w:tabs>
        <w:rPr>
          <w:rFonts w:cs="Arial"/>
          <w:lang w:val="lt-LT"/>
        </w:rPr>
      </w:pPr>
    </w:p>
    <w:p w14:paraId="5DE45011" w14:textId="77777777" w:rsidR="0071339E" w:rsidRPr="00890BB8" w:rsidRDefault="0071339E" w:rsidP="00681434">
      <w:pPr>
        <w:keepNext/>
        <w:tabs>
          <w:tab w:val="left" w:pos="2805"/>
        </w:tabs>
        <w:rPr>
          <w:rFonts w:cs="Arial"/>
          <w:lang w:val="lt-LT"/>
        </w:rPr>
      </w:pPr>
      <w:r w:rsidRPr="00890BB8">
        <w:rPr>
          <w:rFonts w:cs="Arial"/>
          <w:lang w:val="lt-LT"/>
        </w:rPr>
        <w:t xml:space="preserve">Alecensa </w:t>
      </w:r>
      <w:r w:rsidR="00681434" w:rsidRPr="00890BB8">
        <w:rPr>
          <w:rFonts w:cs="Arial"/>
          <w:lang w:val="lt-LT"/>
        </w:rPr>
        <w:t>Jums gali būti paskirtas</w:t>
      </w:r>
      <w:r w:rsidRPr="00890BB8">
        <w:rPr>
          <w:rFonts w:cs="Arial"/>
          <w:lang w:val="lt-LT"/>
        </w:rPr>
        <w:t>:</w:t>
      </w:r>
    </w:p>
    <w:p w14:paraId="1AE089B9" w14:textId="77777777" w:rsidR="0071339E" w:rsidRPr="00890BB8" w:rsidRDefault="0071339E" w:rsidP="00681434">
      <w:pPr>
        <w:pStyle w:val="ListParagraph"/>
        <w:keepNext/>
        <w:tabs>
          <w:tab w:val="left" w:pos="2805"/>
        </w:tabs>
        <w:ind w:left="567" w:hanging="567"/>
        <w:rPr>
          <w:rFonts w:cs="Arial"/>
          <w:lang w:val="lt-LT"/>
        </w:rPr>
      </w:pPr>
      <w:r w:rsidRPr="00890BB8">
        <w:rPr>
          <w:lang w:val="lt-LT"/>
        </w:rPr>
        <w:t>●</w:t>
      </w:r>
      <w:r w:rsidRPr="00890BB8">
        <w:rPr>
          <w:lang w:val="lt-LT"/>
        </w:rPr>
        <w:tab/>
      </w:r>
      <w:r w:rsidR="00681434" w:rsidRPr="00890BB8">
        <w:rPr>
          <w:lang w:val="lt-LT"/>
        </w:rPr>
        <w:t>po to, kai vėžys Jums buvo pašalintas chirurginiu būdu, t. y. skiriant gydymą po operacijos</w:t>
      </w:r>
      <w:r w:rsidRPr="00890BB8">
        <w:rPr>
          <w:lang w:val="lt-LT"/>
        </w:rPr>
        <w:t xml:space="preserve"> (adjuvant</w:t>
      </w:r>
      <w:r w:rsidR="00681434" w:rsidRPr="00890BB8">
        <w:rPr>
          <w:lang w:val="lt-LT"/>
        </w:rPr>
        <w:t>inį gydymą</w:t>
      </w:r>
      <w:r w:rsidRPr="00890BB8">
        <w:rPr>
          <w:lang w:val="lt-LT"/>
        </w:rPr>
        <w:t xml:space="preserve">), </w:t>
      </w:r>
      <w:r w:rsidR="00681434" w:rsidRPr="00890BB8">
        <w:rPr>
          <w:lang w:val="lt-LT"/>
        </w:rPr>
        <w:t>arba</w:t>
      </w:r>
    </w:p>
    <w:p w14:paraId="3310471D" w14:textId="77777777" w:rsidR="0071339E" w:rsidRPr="00890BB8" w:rsidRDefault="0071339E" w:rsidP="00681434">
      <w:pPr>
        <w:pStyle w:val="ListParagraph"/>
        <w:tabs>
          <w:tab w:val="left" w:pos="2805"/>
        </w:tabs>
        <w:ind w:left="567" w:hanging="567"/>
        <w:rPr>
          <w:rFonts w:cs="Arial"/>
          <w:lang w:val="lt-LT"/>
        </w:rPr>
      </w:pPr>
      <w:r w:rsidRPr="00890BB8">
        <w:rPr>
          <w:lang w:val="lt-LT"/>
        </w:rPr>
        <w:t>●</w:t>
      </w:r>
      <w:r w:rsidRPr="00890BB8">
        <w:rPr>
          <w:lang w:val="lt-LT"/>
        </w:rPr>
        <w:tab/>
      </w:r>
      <w:r w:rsidR="00681434" w:rsidRPr="00890BB8">
        <w:rPr>
          <w:lang w:val="lt-LT"/>
        </w:rPr>
        <w:t xml:space="preserve">kaip </w:t>
      </w:r>
      <w:r w:rsidR="00681434" w:rsidRPr="00890BB8">
        <w:rPr>
          <w:rFonts w:cs="Arial"/>
          <w:lang w:val="lt-LT"/>
        </w:rPr>
        <w:t>pirmaeilis plaučių vėžio gydymas, kai vėžys išplito į kitas organizmo sritis</w:t>
      </w:r>
      <w:r w:rsidRPr="00890BB8">
        <w:rPr>
          <w:lang w:val="lt-LT"/>
        </w:rPr>
        <w:t xml:space="preserve"> (</w:t>
      </w:r>
      <w:r w:rsidR="00681434" w:rsidRPr="00890BB8">
        <w:rPr>
          <w:lang w:val="lt-LT"/>
        </w:rPr>
        <w:t>išplitusio vėžio atveju</w:t>
      </w:r>
      <w:r w:rsidRPr="00890BB8">
        <w:rPr>
          <w:lang w:val="lt-LT"/>
        </w:rPr>
        <w:t xml:space="preserve">), </w:t>
      </w:r>
      <w:r w:rsidR="00681434" w:rsidRPr="00890BB8">
        <w:rPr>
          <w:lang w:val="lt-LT"/>
        </w:rPr>
        <w:t xml:space="preserve">arba tuomet, </w:t>
      </w:r>
      <w:r w:rsidR="00681434" w:rsidRPr="00890BB8">
        <w:rPr>
          <w:rFonts w:cs="Arial"/>
          <w:lang w:val="lt-LT"/>
        </w:rPr>
        <w:t>jeigu Jums</w:t>
      </w:r>
      <w:r w:rsidR="00681434" w:rsidRPr="00890BB8">
        <w:rPr>
          <w:lang w:val="lt-LT"/>
        </w:rPr>
        <w:t xml:space="preserve"> </w:t>
      </w:r>
      <w:r w:rsidR="00681434" w:rsidRPr="00890BB8">
        <w:rPr>
          <w:rFonts w:cs="Arial"/>
          <w:lang w:val="lt-LT"/>
        </w:rPr>
        <w:t>anksčiau buvo skirtas gydymas vaistu, kurio sudėtyje yra</w:t>
      </w:r>
      <w:r w:rsidR="00681434" w:rsidRPr="00890BB8">
        <w:rPr>
          <w:lang w:val="lt-LT"/>
        </w:rPr>
        <w:t xml:space="preserve"> krizotinibo</w:t>
      </w:r>
      <w:r w:rsidRPr="00890BB8">
        <w:rPr>
          <w:lang w:val="lt-LT"/>
        </w:rPr>
        <w:t>.</w:t>
      </w:r>
    </w:p>
    <w:p w14:paraId="1284F343" w14:textId="77777777" w:rsidR="0043071C" w:rsidRPr="00890BB8" w:rsidRDefault="0043071C" w:rsidP="00A6630C">
      <w:pPr>
        <w:numPr>
          <w:ilvl w:val="12"/>
          <w:numId w:val="0"/>
        </w:numPr>
        <w:rPr>
          <w:szCs w:val="22"/>
          <w:lang w:val="lt-LT"/>
        </w:rPr>
      </w:pPr>
    </w:p>
    <w:p w14:paraId="11750F02" w14:textId="77777777" w:rsidR="00DA5833" w:rsidRPr="00890BB8" w:rsidRDefault="00711D5F" w:rsidP="008956BD">
      <w:pPr>
        <w:keepNext/>
        <w:numPr>
          <w:ilvl w:val="12"/>
          <w:numId w:val="0"/>
        </w:numPr>
        <w:rPr>
          <w:b/>
          <w:szCs w:val="22"/>
          <w:lang w:val="lt-LT"/>
        </w:rPr>
      </w:pPr>
      <w:r w:rsidRPr="00890BB8">
        <w:rPr>
          <w:b/>
          <w:szCs w:val="22"/>
          <w:lang w:val="lt-LT"/>
        </w:rPr>
        <w:t>Kaip</w:t>
      </w:r>
      <w:r w:rsidR="00DA5833" w:rsidRPr="00890BB8">
        <w:rPr>
          <w:b/>
          <w:szCs w:val="22"/>
          <w:lang w:val="lt-LT"/>
        </w:rPr>
        <w:t xml:space="preserve"> </w:t>
      </w:r>
      <w:r w:rsidR="007E6D0F" w:rsidRPr="00890BB8">
        <w:rPr>
          <w:b/>
          <w:szCs w:val="22"/>
          <w:lang w:val="lt-LT"/>
        </w:rPr>
        <w:t>Alecensa</w:t>
      </w:r>
      <w:r w:rsidR="00DA5833" w:rsidRPr="00890BB8">
        <w:rPr>
          <w:b/>
          <w:szCs w:val="22"/>
          <w:lang w:val="lt-LT"/>
        </w:rPr>
        <w:t xml:space="preserve"> </w:t>
      </w:r>
      <w:r w:rsidRPr="00890BB8">
        <w:rPr>
          <w:b/>
          <w:szCs w:val="22"/>
          <w:lang w:val="lt-LT"/>
        </w:rPr>
        <w:t>veikia</w:t>
      </w:r>
    </w:p>
    <w:p w14:paraId="52CD8602" w14:textId="77777777" w:rsidR="00747697" w:rsidRPr="00890BB8" w:rsidRDefault="00747697" w:rsidP="008956BD">
      <w:pPr>
        <w:keepNext/>
        <w:numPr>
          <w:ilvl w:val="12"/>
          <w:numId w:val="0"/>
        </w:numPr>
        <w:rPr>
          <w:b/>
          <w:szCs w:val="22"/>
          <w:lang w:val="lt-LT"/>
        </w:rPr>
      </w:pPr>
    </w:p>
    <w:p w14:paraId="319AE31A" w14:textId="77777777" w:rsidR="00DA5833" w:rsidRPr="00890BB8" w:rsidRDefault="007E6D0F" w:rsidP="005268FA">
      <w:pPr>
        <w:tabs>
          <w:tab w:val="left" w:pos="2805"/>
        </w:tabs>
        <w:rPr>
          <w:rFonts w:cs="Arial"/>
          <w:lang w:val="lt-LT"/>
        </w:rPr>
      </w:pPr>
      <w:r w:rsidRPr="00890BB8">
        <w:rPr>
          <w:rFonts w:cs="Arial"/>
          <w:lang w:val="lt-LT"/>
        </w:rPr>
        <w:t>Alecensa</w:t>
      </w:r>
      <w:r w:rsidR="00DA5833" w:rsidRPr="00890BB8">
        <w:rPr>
          <w:rFonts w:cs="Arial"/>
          <w:lang w:val="lt-LT"/>
        </w:rPr>
        <w:t xml:space="preserve"> </w:t>
      </w:r>
      <w:r w:rsidR="00B22EC6" w:rsidRPr="00890BB8">
        <w:rPr>
          <w:rFonts w:cs="Arial"/>
          <w:lang w:val="lt-LT"/>
        </w:rPr>
        <w:t xml:space="preserve">blokuoja </w:t>
      </w:r>
      <w:r w:rsidR="00FE0013" w:rsidRPr="00890BB8">
        <w:rPr>
          <w:rFonts w:cs="Arial"/>
          <w:lang w:val="lt-LT"/>
        </w:rPr>
        <w:t>ferment</w:t>
      </w:r>
      <w:r w:rsidR="00B22EC6" w:rsidRPr="00890BB8">
        <w:rPr>
          <w:rFonts w:cs="Arial"/>
          <w:lang w:val="lt-LT"/>
        </w:rPr>
        <w:t>o</w:t>
      </w:r>
      <w:r w:rsidR="00FE0013" w:rsidRPr="00890BB8">
        <w:rPr>
          <w:rFonts w:cs="Arial"/>
          <w:lang w:val="lt-LT"/>
        </w:rPr>
        <w:t>, vadinam</w:t>
      </w:r>
      <w:r w:rsidR="00B22EC6" w:rsidRPr="00890BB8">
        <w:rPr>
          <w:rFonts w:cs="Arial"/>
          <w:lang w:val="lt-LT"/>
        </w:rPr>
        <w:t>o</w:t>
      </w:r>
      <w:r w:rsidR="00FE0013" w:rsidRPr="00890BB8">
        <w:rPr>
          <w:rFonts w:cs="Arial"/>
          <w:lang w:val="lt-LT"/>
        </w:rPr>
        <w:t xml:space="preserve"> „</w:t>
      </w:r>
      <w:r w:rsidR="00DA5833" w:rsidRPr="00890BB8">
        <w:rPr>
          <w:rFonts w:cs="Arial"/>
          <w:lang w:val="lt-LT"/>
        </w:rPr>
        <w:t>ALK t</w:t>
      </w:r>
      <w:r w:rsidR="00FE0013" w:rsidRPr="00890BB8">
        <w:rPr>
          <w:rFonts w:cs="Arial"/>
          <w:lang w:val="lt-LT"/>
        </w:rPr>
        <w:t>irozino kinaze“</w:t>
      </w:r>
      <w:r w:rsidR="00B22EC6" w:rsidRPr="00890BB8">
        <w:rPr>
          <w:rFonts w:cs="Arial"/>
          <w:lang w:val="lt-LT"/>
        </w:rPr>
        <w:t>, poveikį</w:t>
      </w:r>
      <w:r w:rsidR="00FE0013" w:rsidRPr="00890BB8">
        <w:rPr>
          <w:rFonts w:cs="Arial"/>
          <w:lang w:val="lt-LT"/>
        </w:rPr>
        <w:t>.</w:t>
      </w:r>
      <w:r w:rsidR="00DA5833" w:rsidRPr="00890BB8">
        <w:rPr>
          <w:rFonts w:cs="Arial"/>
          <w:lang w:val="lt-LT"/>
        </w:rPr>
        <w:t xml:space="preserve"> </w:t>
      </w:r>
      <w:r w:rsidR="00B22EC6" w:rsidRPr="00890BB8">
        <w:rPr>
          <w:rFonts w:cs="Arial"/>
          <w:lang w:val="lt-LT"/>
        </w:rPr>
        <w:t>Pakitusios šio</w:t>
      </w:r>
      <w:r w:rsidR="00FE0013" w:rsidRPr="00890BB8">
        <w:rPr>
          <w:rFonts w:cs="Arial"/>
          <w:lang w:val="lt-LT"/>
        </w:rPr>
        <w:t xml:space="preserve"> ferment</w:t>
      </w:r>
      <w:r w:rsidR="00B22EC6" w:rsidRPr="00890BB8">
        <w:rPr>
          <w:rFonts w:cs="Arial"/>
          <w:lang w:val="lt-LT"/>
        </w:rPr>
        <w:t>o formos (dėl klaidingos jį gaminančiame gene koduojamos informacijos)</w:t>
      </w:r>
      <w:r w:rsidR="00FE0013" w:rsidRPr="00890BB8">
        <w:rPr>
          <w:rFonts w:cs="Arial"/>
          <w:lang w:val="lt-LT"/>
        </w:rPr>
        <w:t xml:space="preserve"> padeda </w:t>
      </w:r>
      <w:r w:rsidR="00B22EC6" w:rsidRPr="00890BB8">
        <w:rPr>
          <w:rFonts w:cs="Arial"/>
          <w:lang w:val="lt-LT"/>
        </w:rPr>
        <w:t xml:space="preserve">skatinti </w:t>
      </w:r>
      <w:r w:rsidR="00FE0013" w:rsidRPr="00890BB8">
        <w:rPr>
          <w:rFonts w:cs="Arial"/>
          <w:lang w:val="lt-LT"/>
        </w:rPr>
        <w:t>vėžinių ląstelių augimą</w:t>
      </w:r>
      <w:r w:rsidR="00DA5833" w:rsidRPr="00890BB8">
        <w:rPr>
          <w:rFonts w:cs="Arial"/>
          <w:lang w:val="lt-LT"/>
        </w:rPr>
        <w:t xml:space="preserve">. </w:t>
      </w:r>
      <w:r w:rsidR="00FE0013" w:rsidRPr="00890BB8">
        <w:rPr>
          <w:rFonts w:cs="Arial"/>
          <w:lang w:val="lt-LT"/>
        </w:rPr>
        <w:t xml:space="preserve">Vartojant </w:t>
      </w:r>
      <w:r w:rsidRPr="00890BB8">
        <w:rPr>
          <w:rFonts w:cs="Arial"/>
          <w:lang w:val="lt-LT"/>
        </w:rPr>
        <w:t>Alecensa</w:t>
      </w:r>
      <w:r w:rsidR="00FE0013" w:rsidRPr="00890BB8">
        <w:rPr>
          <w:rFonts w:cs="Arial"/>
          <w:lang w:val="lt-LT"/>
        </w:rPr>
        <w:t>, vėžio augimas</w:t>
      </w:r>
      <w:r w:rsidR="00DA5833" w:rsidRPr="00890BB8">
        <w:rPr>
          <w:rFonts w:cs="Arial"/>
          <w:lang w:val="lt-LT"/>
        </w:rPr>
        <w:t xml:space="preserve"> </w:t>
      </w:r>
      <w:r w:rsidR="00FE0013" w:rsidRPr="00890BB8">
        <w:rPr>
          <w:rFonts w:cs="Arial"/>
          <w:lang w:val="lt-LT"/>
        </w:rPr>
        <w:t>Jums gali sulėtėti arba sustoti</w:t>
      </w:r>
      <w:r w:rsidR="00E809E7" w:rsidRPr="00890BB8">
        <w:rPr>
          <w:rFonts w:cs="Arial"/>
          <w:lang w:val="lt-LT"/>
        </w:rPr>
        <w:t>, taip pat šis vaistas gali apsaugoti, kad navikas neatsinaujintų po jo chirurginio pašalinimo</w:t>
      </w:r>
      <w:r w:rsidR="00DA5833" w:rsidRPr="00890BB8">
        <w:rPr>
          <w:rFonts w:cs="Arial"/>
          <w:lang w:val="lt-LT"/>
        </w:rPr>
        <w:t xml:space="preserve">. </w:t>
      </w:r>
      <w:r w:rsidR="00FE0013" w:rsidRPr="00890BB8">
        <w:rPr>
          <w:rFonts w:cs="Arial"/>
          <w:lang w:val="lt-LT"/>
        </w:rPr>
        <w:t xml:space="preserve">Šis vaistas taip pat gali padėti sumažinti Jūsų </w:t>
      </w:r>
      <w:r w:rsidR="00897FA1" w:rsidRPr="00890BB8">
        <w:rPr>
          <w:rFonts w:cs="Arial"/>
          <w:lang w:val="lt-LT"/>
        </w:rPr>
        <w:t xml:space="preserve">vėžio </w:t>
      </w:r>
      <w:r w:rsidR="00FE0013" w:rsidRPr="00890BB8">
        <w:rPr>
          <w:rFonts w:cs="Arial"/>
          <w:lang w:val="lt-LT"/>
        </w:rPr>
        <w:t>dydį</w:t>
      </w:r>
      <w:r w:rsidR="00DA5833" w:rsidRPr="00890BB8">
        <w:rPr>
          <w:rFonts w:cs="Arial"/>
          <w:lang w:val="lt-LT"/>
        </w:rPr>
        <w:t>.</w:t>
      </w:r>
    </w:p>
    <w:p w14:paraId="1E073743" w14:textId="77777777" w:rsidR="00A6630C" w:rsidRPr="00890BB8" w:rsidRDefault="00A6630C" w:rsidP="00A6630C">
      <w:pPr>
        <w:numPr>
          <w:ilvl w:val="12"/>
          <w:numId w:val="0"/>
        </w:numPr>
        <w:rPr>
          <w:szCs w:val="22"/>
          <w:lang w:val="lt-LT"/>
        </w:rPr>
      </w:pPr>
    </w:p>
    <w:p w14:paraId="15DFBE83" w14:textId="77777777" w:rsidR="00DA5833" w:rsidRPr="00890BB8" w:rsidRDefault="00FE0013" w:rsidP="00A6630C">
      <w:pPr>
        <w:numPr>
          <w:ilvl w:val="12"/>
          <w:numId w:val="0"/>
        </w:numPr>
        <w:rPr>
          <w:szCs w:val="22"/>
          <w:lang w:val="lt-LT"/>
        </w:rPr>
      </w:pPr>
      <w:r w:rsidRPr="00890BB8">
        <w:rPr>
          <w:szCs w:val="22"/>
          <w:lang w:val="lt-LT"/>
        </w:rPr>
        <w:t>Jeigu turite kokių nors klausimų apie tai, kaip</w:t>
      </w:r>
      <w:r w:rsidR="00DA5833" w:rsidRPr="00890BB8">
        <w:rPr>
          <w:szCs w:val="22"/>
          <w:lang w:val="lt-LT"/>
        </w:rPr>
        <w:t xml:space="preserve"> </w:t>
      </w:r>
      <w:r w:rsidR="007E6D0F" w:rsidRPr="00890BB8">
        <w:rPr>
          <w:szCs w:val="22"/>
          <w:lang w:val="lt-LT"/>
        </w:rPr>
        <w:t>Alecensa</w:t>
      </w:r>
      <w:r w:rsidR="00DA5833" w:rsidRPr="00890BB8">
        <w:rPr>
          <w:szCs w:val="22"/>
          <w:lang w:val="lt-LT"/>
        </w:rPr>
        <w:t xml:space="preserve"> </w:t>
      </w:r>
      <w:r w:rsidR="00A34052" w:rsidRPr="00890BB8">
        <w:rPr>
          <w:szCs w:val="22"/>
          <w:lang w:val="lt-LT"/>
        </w:rPr>
        <w:t>veikia arba kodėl šis vaistas Jums buvo paskirtas</w:t>
      </w:r>
      <w:r w:rsidR="00DA5833" w:rsidRPr="00890BB8">
        <w:rPr>
          <w:szCs w:val="22"/>
          <w:lang w:val="lt-LT"/>
        </w:rPr>
        <w:t xml:space="preserve">, </w:t>
      </w:r>
      <w:r w:rsidR="00A34052" w:rsidRPr="00890BB8">
        <w:rPr>
          <w:szCs w:val="22"/>
          <w:lang w:val="lt-LT"/>
        </w:rPr>
        <w:t>kreipkitės į gydytoją</w:t>
      </w:r>
      <w:r w:rsidR="00DA5833" w:rsidRPr="00890BB8">
        <w:rPr>
          <w:szCs w:val="22"/>
          <w:lang w:val="lt-LT"/>
        </w:rPr>
        <w:t xml:space="preserve">, </w:t>
      </w:r>
      <w:r w:rsidR="00A34052" w:rsidRPr="00890BB8">
        <w:rPr>
          <w:szCs w:val="22"/>
          <w:lang w:val="lt-LT"/>
        </w:rPr>
        <w:t>vaistininką arba slaugytoją</w:t>
      </w:r>
      <w:r w:rsidR="00DA5833" w:rsidRPr="00890BB8">
        <w:rPr>
          <w:szCs w:val="22"/>
          <w:lang w:val="lt-LT"/>
        </w:rPr>
        <w:t>.</w:t>
      </w:r>
    </w:p>
    <w:p w14:paraId="439C71C5" w14:textId="77777777" w:rsidR="00A6630C" w:rsidRPr="00890BB8" w:rsidRDefault="00A6630C" w:rsidP="00A6630C">
      <w:pPr>
        <w:numPr>
          <w:ilvl w:val="12"/>
          <w:numId w:val="0"/>
        </w:numPr>
        <w:rPr>
          <w:szCs w:val="22"/>
          <w:lang w:val="lt-LT"/>
        </w:rPr>
      </w:pPr>
    </w:p>
    <w:p w14:paraId="63C565A9" w14:textId="77777777" w:rsidR="005B398D" w:rsidRPr="00890BB8" w:rsidRDefault="005B398D" w:rsidP="005268FA">
      <w:pPr>
        <w:ind w:right="-2"/>
        <w:rPr>
          <w:szCs w:val="22"/>
          <w:lang w:val="lt-LT"/>
        </w:rPr>
      </w:pPr>
    </w:p>
    <w:p w14:paraId="26D9EF18" w14:textId="77777777" w:rsidR="00DA5833" w:rsidRPr="00890BB8" w:rsidRDefault="00DA5833" w:rsidP="00192262">
      <w:pPr>
        <w:keepNext/>
        <w:keepLines/>
        <w:ind w:left="567" w:hanging="567"/>
        <w:rPr>
          <w:lang w:val="lt-LT"/>
        </w:rPr>
      </w:pPr>
      <w:r w:rsidRPr="00890BB8">
        <w:rPr>
          <w:b/>
          <w:lang w:val="lt-LT"/>
        </w:rPr>
        <w:t>2.</w:t>
      </w:r>
      <w:r w:rsidRPr="00890BB8">
        <w:rPr>
          <w:b/>
          <w:lang w:val="lt-LT"/>
        </w:rPr>
        <w:tab/>
      </w:r>
      <w:r w:rsidR="00711D5F" w:rsidRPr="00890BB8">
        <w:rPr>
          <w:b/>
          <w:lang w:val="lt-LT"/>
        </w:rPr>
        <w:t xml:space="preserve">Kas žinotina prieš vartojant </w:t>
      </w:r>
      <w:r w:rsidR="007E6D0F" w:rsidRPr="00890BB8">
        <w:rPr>
          <w:b/>
          <w:lang w:val="lt-LT"/>
        </w:rPr>
        <w:t>Alecensa</w:t>
      </w:r>
      <w:r w:rsidRPr="00890BB8">
        <w:rPr>
          <w:lang w:val="lt-LT"/>
        </w:rPr>
        <w:t xml:space="preserve"> </w:t>
      </w:r>
    </w:p>
    <w:p w14:paraId="11B63860" w14:textId="77777777" w:rsidR="00A6630C" w:rsidRPr="00890BB8" w:rsidRDefault="00A6630C" w:rsidP="00711D5F">
      <w:pPr>
        <w:keepNext/>
        <w:keepLines/>
        <w:rPr>
          <w:b/>
          <w:szCs w:val="22"/>
          <w:lang w:val="lt-LT"/>
        </w:rPr>
      </w:pPr>
    </w:p>
    <w:p w14:paraId="169D6763" w14:textId="77777777" w:rsidR="00DA5833" w:rsidRPr="00890BB8" w:rsidRDefault="007E6D0F" w:rsidP="00711D5F">
      <w:pPr>
        <w:keepNext/>
        <w:keepLines/>
        <w:tabs>
          <w:tab w:val="left" w:pos="2805"/>
        </w:tabs>
        <w:rPr>
          <w:rFonts w:cs="Arial"/>
          <w:b/>
          <w:bCs/>
          <w:lang w:val="lt-LT"/>
        </w:rPr>
      </w:pPr>
      <w:r w:rsidRPr="00890BB8">
        <w:rPr>
          <w:rFonts w:cs="Arial"/>
          <w:b/>
          <w:lang w:val="lt-LT"/>
        </w:rPr>
        <w:t>Alecensa</w:t>
      </w:r>
      <w:r w:rsidR="00520D5A" w:rsidRPr="00890BB8">
        <w:rPr>
          <w:rFonts w:cs="Arial"/>
          <w:b/>
          <w:lang w:val="lt-LT"/>
        </w:rPr>
        <w:t xml:space="preserve"> </w:t>
      </w:r>
      <w:r w:rsidR="00520D5A" w:rsidRPr="00890BB8">
        <w:rPr>
          <w:rFonts w:cs="Arial"/>
          <w:b/>
          <w:bCs/>
          <w:lang w:val="lt-LT"/>
        </w:rPr>
        <w:t xml:space="preserve">vartoti </w:t>
      </w:r>
      <w:r w:rsidR="00961CC5" w:rsidRPr="00890BB8">
        <w:rPr>
          <w:rFonts w:cs="Arial"/>
          <w:b/>
          <w:bCs/>
          <w:lang w:val="lt-LT"/>
        </w:rPr>
        <w:t>draudžiama</w:t>
      </w:r>
    </w:p>
    <w:p w14:paraId="2F93F065" w14:textId="77777777" w:rsidR="00747697" w:rsidRPr="00890BB8" w:rsidRDefault="00747697" w:rsidP="00711D5F">
      <w:pPr>
        <w:keepNext/>
        <w:keepLines/>
        <w:tabs>
          <w:tab w:val="left" w:pos="2805"/>
        </w:tabs>
        <w:rPr>
          <w:rFonts w:cs="Arial"/>
          <w:b/>
          <w:lang w:val="lt-LT"/>
        </w:rPr>
      </w:pPr>
    </w:p>
    <w:p w14:paraId="597A2BB4" w14:textId="77777777" w:rsidR="00DA5833" w:rsidRPr="00890BB8" w:rsidRDefault="00E760BD" w:rsidP="008E5017">
      <w:pPr>
        <w:keepNext/>
        <w:keepLines/>
        <w:ind w:left="567" w:hanging="567"/>
        <w:rPr>
          <w:rFonts w:cs="Arial"/>
          <w:lang w:val="lt-LT"/>
        </w:rPr>
      </w:pPr>
      <w:r w:rsidRPr="00890BB8">
        <w:rPr>
          <w:lang w:val="lt-LT"/>
        </w:rPr>
        <w:t>●</w:t>
      </w:r>
      <w:r w:rsidRPr="00890BB8">
        <w:rPr>
          <w:lang w:val="lt-LT"/>
        </w:rPr>
        <w:tab/>
      </w:r>
      <w:r w:rsidR="00520D5A" w:rsidRPr="00890BB8">
        <w:rPr>
          <w:rFonts w:cs="Arial"/>
          <w:lang w:val="lt-LT"/>
        </w:rPr>
        <w:t xml:space="preserve">jeigu yra alergija </w:t>
      </w:r>
      <w:r w:rsidR="00DA5833" w:rsidRPr="00890BB8">
        <w:rPr>
          <w:rFonts w:cs="Arial"/>
          <w:lang w:val="lt-LT"/>
        </w:rPr>
        <w:t>ale</w:t>
      </w:r>
      <w:r w:rsidR="00520D5A" w:rsidRPr="00890BB8">
        <w:rPr>
          <w:rFonts w:cs="Arial"/>
          <w:lang w:val="lt-LT"/>
        </w:rPr>
        <w:t>k</w:t>
      </w:r>
      <w:r w:rsidR="00DA5833" w:rsidRPr="00890BB8">
        <w:rPr>
          <w:rFonts w:cs="Arial"/>
          <w:lang w:val="lt-LT"/>
        </w:rPr>
        <w:t>tinib</w:t>
      </w:r>
      <w:r w:rsidR="00520D5A" w:rsidRPr="00890BB8">
        <w:rPr>
          <w:rFonts w:cs="Arial"/>
          <w:lang w:val="lt-LT"/>
        </w:rPr>
        <w:t>ui</w:t>
      </w:r>
      <w:r w:rsidR="00DA5833" w:rsidRPr="00890BB8">
        <w:rPr>
          <w:rFonts w:cs="Arial"/>
          <w:lang w:val="lt-LT"/>
        </w:rPr>
        <w:t xml:space="preserve"> </w:t>
      </w:r>
      <w:r w:rsidR="00520D5A" w:rsidRPr="00890BB8">
        <w:rPr>
          <w:rFonts w:cs="Arial"/>
          <w:lang w:val="lt-LT"/>
        </w:rPr>
        <w:t>arba bet kuriai pagalbinei šio vaisto medžiagai (jos išvardytos 6 skyriuje</w:t>
      </w:r>
      <w:r w:rsidR="00DA5833" w:rsidRPr="00890BB8">
        <w:rPr>
          <w:rFonts w:cs="Arial"/>
          <w:lang w:val="lt-LT"/>
        </w:rPr>
        <w:t>).</w:t>
      </w:r>
    </w:p>
    <w:p w14:paraId="3EEB9080" w14:textId="77777777" w:rsidR="00DA5833" w:rsidRPr="00890BB8" w:rsidRDefault="00A34052" w:rsidP="005268FA">
      <w:pPr>
        <w:rPr>
          <w:rFonts w:cs="Arial"/>
          <w:lang w:val="lt-LT"/>
        </w:rPr>
      </w:pPr>
      <w:r w:rsidRPr="00890BB8">
        <w:rPr>
          <w:rFonts w:cs="Arial"/>
          <w:lang w:val="lt-LT"/>
        </w:rPr>
        <w:t>Jeigu nesate tikri, ar ši sąlyga Jums tinka</w:t>
      </w:r>
      <w:r w:rsidR="00DA5833" w:rsidRPr="00890BB8">
        <w:rPr>
          <w:rFonts w:cs="Arial"/>
          <w:lang w:val="lt-LT"/>
        </w:rPr>
        <w:t xml:space="preserve">, </w:t>
      </w:r>
      <w:r w:rsidRPr="00890BB8">
        <w:rPr>
          <w:rFonts w:cs="Arial"/>
          <w:lang w:val="lt-LT"/>
        </w:rPr>
        <w:t>pasitarkite</w:t>
      </w:r>
      <w:r w:rsidR="00DA5833" w:rsidRPr="00890BB8">
        <w:rPr>
          <w:rFonts w:cs="Arial"/>
          <w:lang w:val="lt-LT"/>
        </w:rPr>
        <w:t xml:space="preserve"> </w:t>
      </w:r>
      <w:r w:rsidRPr="00890BB8">
        <w:rPr>
          <w:rFonts w:cs="Arial"/>
          <w:lang w:val="lt-LT"/>
        </w:rPr>
        <w:t>su gydytoju, vaistininku arba slaugytoj</w:t>
      </w:r>
      <w:r w:rsidR="005D3A5F" w:rsidRPr="00890BB8">
        <w:rPr>
          <w:rFonts w:cs="Arial"/>
          <w:lang w:val="lt-LT"/>
        </w:rPr>
        <w:t>u</w:t>
      </w:r>
      <w:r w:rsidRPr="00890BB8">
        <w:rPr>
          <w:rFonts w:cs="Arial"/>
          <w:lang w:val="lt-LT"/>
        </w:rPr>
        <w:t>, prieš pradėdami vartoti Alecensa</w:t>
      </w:r>
      <w:r w:rsidR="00DA5833" w:rsidRPr="00890BB8">
        <w:rPr>
          <w:rFonts w:cs="Arial"/>
          <w:lang w:val="lt-LT"/>
        </w:rPr>
        <w:t>.</w:t>
      </w:r>
    </w:p>
    <w:p w14:paraId="6E135EDB" w14:textId="77777777" w:rsidR="00D66A98" w:rsidRPr="00890BB8" w:rsidRDefault="00D66A98" w:rsidP="005268FA">
      <w:pPr>
        <w:rPr>
          <w:rFonts w:cs="Arial"/>
          <w:lang w:val="lt-LT"/>
        </w:rPr>
      </w:pPr>
    </w:p>
    <w:p w14:paraId="782AE806" w14:textId="77777777" w:rsidR="00DA5833" w:rsidRPr="00890BB8" w:rsidRDefault="00520D5A" w:rsidP="00A34052">
      <w:pPr>
        <w:keepNext/>
        <w:rPr>
          <w:b/>
          <w:lang w:val="lt-LT"/>
        </w:rPr>
      </w:pPr>
      <w:r w:rsidRPr="00890BB8">
        <w:rPr>
          <w:b/>
          <w:bCs/>
          <w:lang w:val="lt-LT"/>
        </w:rPr>
        <w:t>Įspėjimai ir atsargumo priemonės</w:t>
      </w:r>
    </w:p>
    <w:p w14:paraId="211420BF" w14:textId="77777777" w:rsidR="00D66A98" w:rsidRPr="00890BB8" w:rsidRDefault="00D66A98" w:rsidP="005268FA">
      <w:pPr>
        <w:keepNext/>
        <w:keepLines/>
        <w:rPr>
          <w:rFonts w:cs="Arial"/>
          <w:lang w:val="lt-LT"/>
        </w:rPr>
      </w:pPr>
    </w:p>
    <w:p w14:paraId="1C390EE3" w14:textId="77777777" w:rsidR="00DA5833" w:rsidRPr="00890BB8" w:rsidRDefault="00520D5A" w:rsidP="005268FA">
      <w:pPr>
        <w:keepNext/>
        <w:keepLines/>
        <w:rPr>
          <w:rFonts w:cs="Arial"/>
          <w:lang w:val="lt-LT"/>
        </w:rPr>
      </w:pPr>
      <w:r w:rsidRPr="00890BB8">
        <w:rPr>
          <w:rFonts w:cs="Arial"/>
          <w:lang w:val="lt-LT"/>
        </w:rPr>
        <w:t>Pasitarkite su gydytoju, vaistininku arba slaugytoj</w:t>
      </w:r>
      <w:r w:rsidR="005D3A5F" w:rsidRPr="00890BB8">
        <w:rPr>
          <w:rFonts w:cs="Arial"/>
          <w:lang w:val="lt-LT"/>
        </w:rPr>
        <w:t>u</w:t>
      </w:r>
      <w:r w:rsidRPr="00890BB8">
        <w:rPr>
          <w:rFonts w:cs="Arial"/>
          <w:lang w:val="lt-LT"/>
        </w:rPr>
        <w:t xml:space="preserve">, prieš pradėdami vartoti </w:t>
      </w:r>
      <w:r w:rsidR="007E6D0F" w:rsidRPr="00890BB8">
        <w:rPr>
          <w:rFonts w:cs="Arial"/>
          <w:lang w:val="lt-LT"/>
        </w:rPr>
        <w:t>Alecensa</w:t>
      </w:r>
      <w:r w:rsidR="00DA5833" w:rsidRPr="00890BB8">
        <w:rPr>
          <w:rFonts w:cs="Arial"/>
          <w:lang w:val="lt-LT"/>
        </w:rPr>
        <w:t>:</w:t>
      </w:r>
    </w:p>
    <w:p w14:paraId="53FCE997" w14:textId="77777777" w:rsidR="00E205BA" w:rsidRPr="00890BB8" w:rsidRDefault="00E205BA" w:rsidP="008E5017">
      <w:pPr>
        <w:keepNext/>
        <w:keepLines/>
        <w:ind w:left="567" w:hanging="567"/>
        <w:rPr>
          <w:rFonts w:cs="Arial"/>
          <w:lang w:val="lt-LT"/>
        </w:rPr>
      </w:pPr>
      <w:r w:rsidRPr="00890BB8">
        <w:rPr>
          <w:lang w:val="lt-LT"/>
        </w:rPr>
        <w:t>●</w:t>
      </w:r>
      <w:r w:rsidRPr="00890BB8">
        <w:rPr>
          <w:lang w:val="lt-LT"/>
        </w:rPr>
        <w:tab/>
        <w:t xml:space="preserve">jeigu Jums kada nors anksčiau </w:t>
      </w:r>
      <w:r w:rsidR="00506379" w:rsidRPr="00890BB8">
        <w:rPr>
          <w:lang w:val="lt-LT"/>
        </w:rPr>
        <w:t xml:space="preserve">buvo </w:t>
      </w:r>
      <w:r w:rsidRPr="00890BB8">
        <w:rPr>
          <w:lang w:val="lt-LT"/>
        </w:rPr>
        <w:t>skrandžio ar žarnyno sutrikimų, pavyzdžiui, buvo skrandžio ar žarnyno prakiurimas</w:t>
      </w:r>
      <w:r w:rsidRPr="00890BB8">
        <w:rPr>
          <w:rFonts w:cs="Arial"/>
          <w:lang w:val="lt-LT"/>
        </w:rPr>
        <w:t xml:space="preserve"> (perforacija), arba jeigu Jums </w:t>
      </w:r>
      <w:r w:rsidR="005B0E3F" w:rsidRPr="00890BB8">
        <w:rPr>
          <w:rFonts w:cs="Arial"/>
          <w:lang w:val="lt-LT"/>
        </w:rPr>
        <w:t>yra pilvo ertmės uždegimą sukeliančių būklių</w:t>
      </w:r>
      <w:r w:rsidRPr="00890BB8">
        <w:rPr>
          <w:rFonts w:cs="Arial"/>
          <w:lang w:val="lt-LT"/>
        </w:rPr>
        <w:t xml:space="preserve"> (diverti</w:t>
      </w:r>
      <w:r w:rsidR="005B0E3F" w:rsidRPr="00890BB8">
        <w:rPr>
          <w:rFonts w:cs="Arial"/>
          <w:lang w:val="lt-LT"/>
        </w:rPr>
        <w:t>kulitas</w:t>
      </w:r>
      <w:r w:rsidRPr="00890BB8">
        <w:rPr>
          <w:rFonts w:cs="Arial"/>
          <w:lang w:val="lt-LT"/>
        </w:rPr>
        <w:t xml:space="preserve">), </w:t>
      </w:r>
      <w:r w:rsidR="005B0E3F" w:rsidRPr="00890BB8">
        <w:rPr>
          <w:rFonts w:cs="Arial"/>
          <w:lang w:val="lt-LT"/>
        </w:rPr>
        <w:t>arba jeigu Jums vėžys išplito į pilvo ertmę</w:t>
      </w:r>
      <w:r w:rsidRPr="00890BB8">
        <w:rPr>
          <w:rFonts w:cs="Arial"/>
          <w:lang w:val="lt-LT"/>
        </w:rPr>
        <w:t xml:space="preserve"> (</w:t>
      </w:r>
      <w:r w:rsidR="005B0E3F" w:rsidRPr="00890BB8">
        <w:rPr>
          <w:rFonts w:cs="Arial"/>
          <w:lang w:val="lt-LT"/>
        </w:rPr>
        <w:t>yra metastazių</w:t>
      </w:r>
      <w:r w:rsidRPr="00890BB8">
        <w:rPr>
          <w:rFonts w:cs="Arial"/>
          <w:lang w:val="lt-LT"/>
        </w:rPr>
        <w:t xml:space="preserve">). </w:t>
      </w:r>
      <w:r w:rsidR="005B0E3F" w:rsidRPr="00890BB8">
        <w:rPr>
          <w:rFonts w:cs="Arial"/>
          <w:lang w:val="lt-LT"/>
        </w:rPr>
        <w:t>Tokiais atvejais gali būti, jog</w:t>
      </w:r>
      <w:r w:rsidRPr="00890BB8">
        <w:rPr>
          <w:rFonts w:cs="Arial"/>
          <w:lang w:val="lt-LT"/>
        </w:rPr>
        <w:t xml:space="preserve"> Alecensa </w:t>
      </w:r>
      <w:r w:rsidR="005B0E3F" w:rsidRPr="00890BB8">
        <w:rPr>
          <w:rFonts w:cs="Arial"/>
          <w:lang w:val="lt-LT"/>
        </w:rPr>
        <w:t>gali didinti žarnų sienelės prakiurimo atsiradimo riziką</w:t>
      </w:r>
      <w:r w:rsidRPr="00890BB8">
        <w:rPr>
          <w:rFonts w:cs="Arial"/>
          <w:lang w:val="lt-LT"/>
        </w:rPr>
        <w:t>;</w:t>
      </w:r>
    </w:p>
    <w:p w14:paraId="289A1881" w14:textId="77777777" w:rsidR="00DA5833" w:rsidRPr="00890BB8" w:rsidRDefault="00E760BD" w:rsidP="008E5017">
      <w:pPr>
        <w:keepNext/>
        <w:keepLines/>
        <w:ind w:left="567" w:hanging="567"/>
        <w:rPr>
          <w:rFonts w:cs="Arial"/>
          <w:lang w:val="lt-LT"/>
        </w:rPr>
      </w:pPr>
      <w:r w:rsidRPr="00890BB8">
        <w:rPr>
          <w:lang w:val="lt-LT"/>
        </w:rPr>
        <w:t>●</w:t>
      </w:r>
      <w:r w:rsidRPr="00890BB8">
        <w:rPr>
          <w:lang w:val="lt-LT"/>
        </w:rPr>
        <w:tab/>
      </w:r>
      <w:r w:rsidR="00F449C7" w:rsidRPr="00890BB8">
        <w:rPr>
          <w:rFonts w:cs="Arial"/>
          <w:lang w:val="lt-LT"/>
        </w:rPr>
        <w:t>jeigu Jums nustatytas paveldimas sutrikimas, vadinamas „galaktozės netoleravimu“, „įgimtu laktazės stygiumi“ arba „gliukozės ir galaktozės malabsorbcija“</w:t>
      </w:r>
      <w:r w:rsidR="00DA5833" w:rsidRPr="00890BB8">
        <w:rPr>
          <w:rFonts w:cs="Arial"/>
          <w:lang w:val="lt-LT"/>
        </w:rPr>
        <w:t>.</w:t>
      </w:r>
    </w:p>
    <w:p w14:paraId="3AAACDC0" w14:textId="77777777" w:rsidR="00D96A66" w:rsidRPr="00890BB8" w:rsidRDefault="00D96A66" w:rsidP="00D96A66">
      <w:pPr>
        <w:keepNext/>
        <w:keepLines/>
        <w:rPr>
          <w:rFonts w:cs="Arial"/>
          <w:lang w:val="lt-LT"/>
        </w:rPr>
      </w:pPr>
      <w:r w:rsidRPr="00890BB8">
        <w:rPr>
          <w:rFonts w:cs="Arial"/>
          <w:lang w:val="lt-LT"/>
        </w:rPr>
        <w:t>Jeigu nesate tikri, ar ši sąlyga Jums tinka, pasitarkite su gydytoju, vaistininku arba slaugytoju, prieš pradėdami vartoti Alecensa.</w:t>
      </w:r>
    </w:p>
    <w:p w14:paraId="45A42421" w14:textId="77777777" w:rsidR="00546AAE" w:rsidRPr="00890BB8" w:rsidRDefault="00546AAE" w:rsidP="00546AAE">
      <w:pPr>
        <w:autoSpaceDE w:val="0"/>
        <w:autoSpaceDN w:val="0"/>
        <w:rPr>
          <w:rFonts w:cs="Arial"/>
          <w:lang w:val="lt-LT"/>
        </w:rPr>
      </w:pPr>
    </w:p>
    <w:p w14:paraId="450AD69C" w14:textId="77777777" w:rsidR="00D96A66" w:rsidRPr="00890BB8" w:rsidRDefault="00D96A66" w:rsidP="00D96A66">
      <w:pPr>
        <w:rPr>
          <w:rFonts w:cs="Arial"/>
          <w:lang w:val="lt-LT"/>
        </w:rPr>
      </w:pPr>
      <w:r w:rsidRPr="00890BB8">
        <w:rPr>
          <w:rFonts w:cs="Arial"/>
          <w:lang w:val="lt-LT"/>
        </w:rPr>
        <w:t xml:space="preserve">Nedelsdami pasitarkite su gydytoju, jeigu po Alecensa vartojimo Jums pasireikštų bet kurių iš žemiau išvardintų simptomų: </w:t>
      </w:r>
    </w:p>
    <w:p w14:paraId="4BD80998" w14:textId="2F97B91F" w:rsidR="00546AAE" w:rsidRPr="00890BB8" w:rsidRDefault="00D96A66" w:rsidP="008E5017">
      <w:pPr>
        <w:autoSpaceDE w:val="0"/>
        <w:autoSpaceDN w:val="0"/>
        <w:ind w:left="567" w:hanging="567"/>
        <w:rPr>
          <w:rFonts w:cs="Arial"/>
          <w:lang w:val="lt-LT"/>
        </w:rPr>
      </w:pPr>
      <w:r w:rsidRPr="00890BB8">
        <w:rPr>
          <w:rFonts w:cs="Arial"/>
          <w:lang w:val="lt-LT"/>
        </w:rPr>
        <w:t>●</w:t>
      </w:r>
      <w:r w:rsidR="00F951E5" w:rsidRPr="00890BB8">
        <w:rPr>
          <w:lang w:val="lt-LT"/>
        </w:rPr>
        <w:tab/>
      </w:r>
      <w:r w:rsidR="00546AAE" w:rsidRPr="00890BB8">
        <w:rPr>
          <w:rFonts w:cs="Arial"/>
          <w:lang w:val="lt-LT"/>
        </w:rPr>
        <w:t>stiprus skrandžio</w:t>
      </w:r>
      <w:r w:rsidR="003B4553" w:rsidRPr="00890BB8">
        <w:rPr>
          <w:rFonts w:cs="Arial"/>
          <w:lang w:val="lt-LT"/>
        </w:rPr>
        <w:t xml:space="preserve"> ar pilvo skausmas</w:t>
      </w:r>
      <w:r w:rsidR="00546AAE" w:rsidRPr="00890BB8">
        <w:rPr>
          <w:rFonts w:cs="Arial"/>
          <w:lang w:val="lt-LT"/>
        </w:rPr>
        <w:t xml:space="preserve">, </w:t>
      </w:r>
      <w:r w:rsidR="003B4553" w:rsidRPr="00890BB8">
        <w:rPr>
          <w:rFonts w:cs="Arial"/>
          <w:lang w:val="lt-LT"/>
        </w:rPr>
        <w:t>karščiavimas</w:t>
      </w:r>
      <w:r w:rsidR="00546AAE" w:rsidRPr="00890BB8">
        <w:rPr>
          <w:rFonts w:cs="Arial"/>
          <w:lang w:val="lt-LT"/>
        </w:rPr>
        <w:t xml:space="preserve">, </w:t>
      </w:r>
      <w:r w:rsidR="003B4553" w:rsidRPr="00890BB8">
        <w:rPr>
          <w:rFonts w:cs="Arial"/>
          <w:lang w:val="lt-LT"/>
        </w:rPr>
        <w:t>šaltkrėtis</w:t>
      </w:r>
      <w:r w:rsidR="00546AAE" w:rsidRPr="00890BB8">
        <w:rPr>
          <w:rFonts w:cs="Arial"/>
          <w:lang w:val="lt-LT"/>
        </w:rPr>
        <w:t xml:space="preserve">, </w:t>
      </w:r>
      <w:r w:rsidR="003B4553" w:rsidRPr="00890BB8">
        <w:rPr>
          <w:rFonts w:cs="Arial"/>
          <w:lang w:val="lt-LT"/>
        </w:rPr>
        <w:t>pykinimas</w:t>
      </w:r>
      <w:r w:rsidR="00546AAE" w:rsidRPr="00890BB8">
        <w:rPr>
          <w:rFonts w:cs="Arial"/>
          <w:lang w:val="lt-LT"/>
        </w:rPr>
        <w:t>, v</w:t>
      </w:r>
      <w:r w:rsidR="003B4553" w:rsidRPr="00890BB8">
        <w:rPr>
          <w:rFonts w:cs="Arial"/>
          <w:lang w:val="lt-LT"/>
        </w:rPr>
        <w:t>ėmimas</w:t>
      </w:r>
      <w:r w:rsidR="00546AAE" w:rsidRPr="00890BB8">
        <w:rPr>
          <w:rFonts w:cs="Arial"/>
          <w:lang w:val="lt-LT"/>
        </w:rPr>
        <w:t xml:space="preserve">, </w:t>
      </w:r>
      <w:r w:rsidR="003B4553" w:rsidRPr="00890BB8">
        <w:rPr>
          <w:rFonts w:cs="Arial"/>
          <w:lang w:val="lt-LT"/>
        </w:rPr>
        <w:t>pilvo įtempimas ar pūtimas</w:t>
      </w:r>
      <w:r w:rsidR="00546AAE" w:rsidRPr="00890BB8">
        <w:rPr>
          <w:rFonts w:cs="Arial"/>
          <w:lang w:val="lt-LT"/>
        </w:rPr>
        <w:t xml:space="preserve">, </w:t>
      </w:r>
      <w:r w:rsidR="003B4553" w:rsidRPr="00890BB8">
        <w:rPr>
          <w:rFonts w:cs="Arial"/>
          <w:lang w:val="lt-LT"/>
        </w:rPr>
        <w:t>tai gali būti žarnų sienelės prakiurimo simptomai</w:t>
      </w:r>
      <w:r w:rsidR="00546AAE" w:rsidRPr="00890BB8">
        <w:rPr>
          <w:rFonts w:cs="Arial"/>
          <w:lang w:val="lt-LT"/>
        </w:rPr>
        <w:t xml:space="preserve">. </w:t>
      </w:r>
    </w:p>
    <w:p w14:paraId="39F4EDC7" w14:textId="77777777" w:rsidR="00DA5833" w:rsidRPr="00890BB8" w:rsidRDefault="00DA5833" w:rsidP="005268FA">
      <w:pPr>
        <w:rPr>
          <w:rFonts w:cs="Arial"/>
          <w:lang w:val="lt-LT"/>
        </w:rPr>
      </w:pPr>
    </w:p>
    <w:p w14:paraId="0452B1CE" w14:textId="77777777" w:rsidR="00DA5833" w:rsidRPr="00890BB8" w:rsidRDefault="007E6D0F" w:rsidP="005268FA">
      <w:pPr>
        <w:rPr>
          <w:rFonts w:cs="Arial"/>
          <w:lang w:val="lt-LT"/>
        </w:rPr>
      </w:pPr>
      <w:r w:rsidRPr="00890BB8">
        <w:rPr>
          <w:rFonts w:cs="Arial"/>
          <w:lang w:val="lt-LT"/>
        </w:rPr>
        <w:t>Alecensa</w:t>
      </w:r>
      <w:r w:rsidR="00DA5833" w:rsidRPr="00890BB8">
        <w:rPr>
          <w:rFonts w:cs="Arial"/>
          <w:lang w:val="lt-LT"/>
        </w:rPr>
        <w:t xml:space="preserve"> </w:t>
      </w:r>
      <w:r w:rsidR="00F449C7" w:rsidRPr="00890BB8">
        <w:rPr>
          <w:rFonts w:cs="Arial"/>
          <w:lang w:val="lt-LT"/>
        </w:rPr>
        <w:t>gali sukelti šalutin</w:t>
      </w:r>
      <w:r w:rsidR="00897FA1" w:rsidRPr="00890BB8">
        <w:rPr>
          <w:rFonts w:cs="Arial"/>
          <w:lang w:val="lt-LT"/>
        </w:rPr>
        <w:t>į</w:t>
      </w:r>
      <w:r w:rsidR="00F449C7" w:rsidRPr="00890BB8">
        <w:rPr>
          <w:rFonts w:cs="Arial"/>
          <w:lang w:val="lt-LT"/>
        </w:rPr>
        <w:t xml:space="preserve"> </w:t>
      </w:r>
      <w:r w:rsidR="00897FA1" w:rsidRPr="00890BB8">
        <w:rPr>
          <w:rFonts w:cs="Arial"/>
          <w:lang w:val="lt-LT"/>
        </w:rPr>
        <w:t>poveikį</w:t>
      </w:r>
      <w:r w:rsidR="00F449C7" w:rsidRPr="00890BB8">
        <w:rPr>
          <w:rFonts w:cs="Arial"/>
          <w:lang w:val="lt-LT"/>
        </w:rPr>
        <w:t>, apie kur</w:t>
      </w:r>
      <w:r w:rsidR="00897FA1" w:rsidRPr="00890BB8">
        <w:rPr>
          <w:rFonts w:cs="Arial"/>
          <w:lang w:val="lt-LT"/>
        </w:rPr>
        <w:t>į</w:t>
      </w:r>
      <w:r w:rsidR="00F449C7" w:rsidRPr="00890BB8">
        <w:rPr>
          <w:rFonts w:cs="Arial"/>
          <w:lang w:val="lt-LT"/>
        </w:rPr>
        <w:t xml:space="preserve"> tur</w:t>
      </w:r>
      <w:r w:rsidR="00897FA1" w:rsidRPr="00890BB8">
        <w:rPr>
          <w:rFonts w:cs="Arial"/>
          <w:lang w:val="lt-LT"/>
        </w:rPr>
        <w:t>ite</w:t>
      </w:r>
      <w:r w:rsidR="00F449C7" w:rsidRPr="00890BB8">
        <w:rPr>
          <w:rFonts w:cs="Arial"/>
          <w:lang w:val="lt-LT"/>
        </w:rPr>
        <w:t xml:space="preserve"> </w:t>
      </w:r>
      <w:r w:rsidR="00897FA1" w:rsidRPr="00890BB8">
        <w:rPr>
          <w:rFonts w:cs="Arial"/>
          <w:lang w:val="lt-LT"/>
        </w:rPr>
        <w:t xml:space="preserve">nedelsiant </w:t>
      </w:r>
      <w:r w:rsidR="00F449C7" w:rsidRPr="00890BB8">
        <w:rPr>
          <w:rFonts w:cs="Arial"/>
          <w:lang w:val="lt-LT"/>
        </w:rPr>
        <w:t>pasakyti gydytojui</w:t>
      </w:r>
      <w:r w:rsidR="00DA5833" w:rsidRPr="00890BB8">
        <w:rPr>
          <w:rFonts w:cs="Arial"/>
          <w:lang w:val="lt-LT"/>
        </w:rPr>
        <w:t xml:space="preserve">. </w:t>
      </w:r>
      <w:r w:rsidR="00F449C7" w:rsidRPr="00890BB8">
        <w:rPr>
          <w:rFonts w:cs="Arial"/>
          <w:lang w:val="lt-LT"/>
        </w:rPr>
        <w:t>Ši</w:t>
      </w:r>
      <w:r w:rsidR="00897FA1" w:rsidRPr="00890BB8">
        <w:rPr>
          <w:rFonts w:cs="Arial"/>
          <w:lang w:val="lt-LT"/>
        </w:rPr>
        <w:t>s</w:t>
      </w:r>
      <w:r w:rsidR="00F449C7" w:rsidRPr="00890BB8">
        <w:rPr>
          <w:rFonts w:cs="Arial"/>
          <w:lang w:val="lt-LT"/>
        </w:rPr>
        <w:t xml:space="preserve"> </w:t>
      </w:r>
      <w:r w:rsidR="00897FA1" w:rsidRPr="00890BB8">
        <w:rPr>
          <w:rFonts w:cs="Arial"/>
          <w:lang w:val="lt-LT"/>
        </w:rPr>
        <w:t xml:space="preserve">poveikis </w:t>
      </w:r>
      <w:r w:rsidR="00F449C7" w:rsidRPr="00890BB8">
        <w:rPr>
          <w:rFonts w:cs="Arial"/>
          <w:lang w:val="lt-LT"/>
        </w:rPr>
        <w:t>yra tok</w:t>
      </w:r>
      <w:r w:rsidR="00897FA1" w:rsidRPr="00890BB8">
        <w:rPr>
          <w:rFonts w:cs="Arial"/>
          <w:lang w:val="lt-LT"/>
        </w:rPr>
        <w:t>s</w:t>
      </w:r>
      <w:r w:rsidR="00DA5833" w:rsidRPr="00890BB8">
        <w:rPr>
          <w:rFonts w:cs="Arial"/>
          <w:lang w:val="lt-LT"/>
        </w:rPr>
        <w:t>:</w:t>
      </w:r>
    </w:p>
    <w:p w14:paraId="737BDC63" w14:textId="77777777" w:rsidR="00DA5833" w:rsidRPr="00890BB8" w:rsidRDefault="00E760BD" w:rsidP="008E5017">
      <w:pPr>
        <w:ind w:left="567" w:hanging="567"/>
        <w:rPr>
          <w:rFonts w:cs="Arial"/>
          <w:lang w:val="lt-LT"/>
        </w:rPr>
      </w:pPr>
      <w:r w:rsidRPr="00890BB8">
        <w:rPr>
          <w:lang w:val="lt-LT"/>
        </w:rPr>
        <w:t>●</w:t>
      </w:r>
      <w:r w:rsidRPr="00890BB8">
        <w:rPr>
          <w:lang w:val="lt-LT"/>
        </w:rPr>
        <w:tab/>
      </w:r>
      <w:r w:rsidR="00F449C7" w:rsidRPr="00890BB8">
        <w:rPr>
          <w:rFonts w:cs="Arial"/>
          <w:lang w:val="lt-LT"/>
        </w:rPr>
        <w:t xml:space="preserve">kepenų </w:t>
      </w:r>
      <w:r w:rsidR="00753F70" w:rsidRPr="00890BB8">
        <w:rPr>
          <w:rFonts w:cs="Arial"/>
          <w:lang w:val="lt-LT"/>
        </w:rPr>
        <w:t>pažaida (toksinis poveikis kepenims)</w:t>
      </w:r>
      <w:r w:rsidR="00DA5833" w:rsidRPr="00890BB8">
        <w:rPr>
          <w:rFonts w:cs="Arial"/>
          <w:lang w:val="lt-LT"/>
        </w:rPr>
        <w:t xml:space="preserve">. </w:t>
      </w:r>
      <w:r w:rsidR="00AF380D" w:rsidRPr="00890BB8">
        <w:rPr>
          <w:rFonts w:cs="Arial"/>
          <w:lang w:val="lt-LT"/>
        </w:rPr>
        <w:t>Gydytojas atliks Jūsų kraujo tyrimus prieš pradedant gydymą</w:t>
      </w:r>
      <w:r w:rsidR="00DA5833" w:rsidRPr="00890BB8">
        <w:rPr>
          <w:rFonts w:cs="Arial"/>
          <w:lang w:val="lt-LT"/>
        </w:rPr>
        <w:t xml:space="preserve">, </w:t>
      </w:r>
      <w:r w:rsidR="00AF380D" w:rsidRPr="00890BB8">
        <w:rPr>
          <w:rFonts w:cs="Arial"/>
          <w:lang w:val="lt-LT"/>
        </w:rPr>
        <w:t xml:space="preserve">po to kas </w:t>
      </w:r>
      <w:r w:rsidR="00DA5833" w:rsidRPr="00890BB8">
        <w:rPr>
          <w:rFonts w:cs="Arial"/>
          <w:lang w:val="lt-LT"/>
        </w:rPr>
        <w:t>2</w:t>
      </w:r>
      <w:r w:rsidR="00AF380D" w:rsidRPr="00890BB8">
        <w:rPr>
          <w:rFonts w:cs="Arial"/>
          <w:lang w:val="lt-LT"/>
        </w:rPr>
        <w:t> savaites per pirmuosius</w:t>
      </w:r>
      <w:r w:rsidR="00DA5833" w:rsidRPr="00890BB8">
        <w:rPr>
          <w:rFonts w:cs="Arial"/>
          <w:lang w:val="lt-LT"/>
        </w:rPr>
        <w:t xml:space="preserve"> </w:t>
      </w:r>
      <w:r w:rsidR="00A03C77" w:rsidRPr="00890BB8">
        <w:rPr>
          <w:rFonts w:cs="Arial"/>
          <w:lang w:val="lt-LT"/>
        </w:rPr>
        <w:t>3</w:t>
      </w:r>
      <w:r w:rsidR="00AF380D" w:rsidRPr="00890BB8">
        <w:rPr>
          <w:rFonts w:cs="Arial"/>
          <w:lang w:val="lt-LT"/>
        </w:rPr>
        <w:t> gydymo mėnesius ir vėliau rečiau</w:t>
      </w:r>
      <w:r w:rsidR="00DA5833" w:rsidRPr="00890BB8">
        <w:rPr>
          <w:rFonts w:cs="Arial"/>
          <w:lang w:val="lt-LT"/>
        </w:rPr>
        <w:t xml:space="preserve">. </w:t>
      </w:r>
      <w:r w:rsidR="00AF380D" w:rsidRPr="00890BB8">
        <w:rPr>
          <w:rFonts w:cs="Arial"/>
          <w:lang w:val="lt-LT"/>
        </w:rPr>
        <w:t>Šių tyrimų rezultatai parodys, ar Alecensa vartojimo metu Jums nepasireiškia kokių nors kepenų veiklos sutrikimų</w:t>
      </w:r>
      <w:r w:rsidR="00A03C77" w:rsidRPr="00890BB8">
        <w:rPr>
          <w:rFonts w:cs="Arial"/>
          <w:lang w:val="lt-LT"/>
        </w:rPr>
        <w:t>. Nedelsdami pasakykite gydytojui, jeigu Jums pasireikštų kurių nors iš toliau nurodytų požymių</w:t>
      </w:r>
      <w:r w:rsidR="00A03C77" w:rsidRPr="00890BB8">
        <w:rPr>
          <w:lang w:val="lt-LT"/>
        </w:rPr>
        <w:t>: Jūsų odos ar akių baltymų pageltimas, viršutinės dešiniosios pilvo pusės skausmas, patamsėjęs šlapimas, niežtinti oda, mažesnis alkio pojūtis nei įprastai, pykinimas ar vėmimas, nuovargio jausmas, greitesnis kraujavimas ar kraujosruvų susidarymas nei paprastai</w:t>
      </w:r>
      <w:r w:rsidR="00F449C7" w:rsidRPr="00890BB8">
        <w:rPr>
          <w:rFonts w:cs="Arial"/>
          <w:lang w:val="lt-LT"/>
        </w:rPr>
        <w:t>;</w:t>
      </w:r>
    </w:p>
    <w:p w14:paraId="71C2B6C6" w14:textId="77777777" w:rsidR="00DA5833" w:rsidRPr="00890BB8" w:rsidRDefault="00E760BD" w:rsidP="008E5017">
      <w:pPr>
        <w:ind w:left="567" w:hanging="567"/>
        <w:rPr>
          <w:rFonts w:cs="Arial"/>
          <w:lang w:val="lt-LT"/>
        </w:rPr>
      </w:pPr>
      <w:r w:rsidRPr="00890BB8">
        <w:rPr>
          <w:lang w:val="lt-LT"/>
        </w:rPr>
        <w:t>●</w:t>
      </w:r>
      <w:r w:rsidRPr="00890BB8">
        <w:rPr>
          <w:lang w:val="lt-LT"/>
        </w:rPr>
        <w:tab/>
      </w:r>
      <w:r w:rsidR="00F449C7" w:rsidRPr="00890BB8">
        <w:rPr>
          <w:rFonts w:cs="Arial"/>
          <w:lang w:val="lt-LT"/>
        </w:rPr>
        <w:t>sumažėjęs širdies susitraukimų dažnis</w:t>
      </w:r>
      <w:r w:rsidR="00DA5833" w:rsidRPr="00890BB8">
        <w:rPr>
          <w:rFonts w:cs="Arial"/>
          <w:lang w:val="lt-LT"/>
        </w:rPr>
        <w:t xml:space="preserve"> (brad</w:t>
      </w:r>
      <w:r w:rsidR="00F449C7" w:rsidRPr="00890BB8">
        <w:rPr>
          <w:rFonts w:cs="Arial"/>
          <w:lang w:val="lt-LT"/>
        </w:rPr>
        <w:t>ikardija</w:t>
      </w:r>
      <w:r w:rsidR="00DA5833" w:rsidRPr="00890BB8">
        <w:rPr>
          <w:rFonts w:cs="Arial"/>
          <w:lang w:val="lt-LT"/>
        </w:rPr>
        <w:t>)</w:t>
      </w:r>
      <w:r w:rsidR="00F449C7" w:rsidRPr="00890BB8">
        <w:rPr>
          <w:rFonts w:cs="Arial"/>
          <w:lang w:val="lt-LT"/>
        </w:rPr>
        <w:t>;</w:t>
      </w:r>
    </w:p>
    <w:p w14:paraId="55EAD106" w14:textId="77777777" w:rsidR="00DA5833" w:rsidRPr="00890BB8" w:rsidRDefault="00E760BD" w:rsidP="008E5017">
      <w:pPr>
        <w:tabs>
          <w:tab w:val="left" w:pos="284"/>
        </w:tabs>
        <w:ind w:left="567" w:hanging="567"/>
        <w:rPr>
          <w:lang w:val="lt-LT"/>
        </w:rPr>
      </w:pPr>
      <w:r w:rsidRPr="00890BB8">
        <w:rPr>
          <w:lang w:val="lt-LT"/>
        </w:rPr>
        <w:t>●</w:t>
      </w:r>
      <w:r w:rsidRPr="00890BB8">
        <w:rPr>
          <w:lang w:val="lt-LT"/>
        </w:rPr>
        <w:tab/>
      </w:r>
      <w:r w:rsidR="00F951E5">
        <w:rPr>
          <w:lang w:val="lt-LT"/>
        </w:rPr>
        <w:tab/>
      </w:r>
      <w:r w:rsidR="00F449C7" w:rsidRPr="00890BB8">
        <w:rPr>
          <w:lang w:val="lt-LT"/>
        </w:rPr>
        <w:t>plaučių uždegimas</w:t>
      </w:r>
      <w:r w:rsidR="00DA5833" w:rsidRPr="00890BB8">
        <w:rPr>
          <w:lang w:val="lt-LT"/>
        </w:rPr>
        <w:t xml:space="preserve"> (pneumonit</w:t>
      </w:r>
      <w:r w:rsidR="00F449C7" w:rsidRPr="00890BB8">
        <w:rPr>
          <w:lang w:val="lt-LT"/>
        </w:rPr>
        <w:t>a</w:t>
      </w:r>
      <w:r w:rsidR="00DA5833" w:rsidRPr="00890BB8">
        <w:rPr>
          <w:lang w:val="lt-LT"/>
        </w:rPr>
        <w:t>s)</w:t>
      </w:r>
      <w:r w:rsidR="00B22EC6" w:rsidRPr="00890BB8">
        <w:rPr>
          <w:lang w:val="lt-LT"/>
        </w:rPr>
        <w:t>. V</w:t>
      </w:r>
      <w:r w:rsidR="00AF380D" w:rsidRPr="00890BB8">
        <w:rPr>
          <w:lang w:val="lt-LT"/>
        </w:rPr>
        <w:t xml:space="preserve">artojant </w:t>
      </w:r>
      <w:r w:rsidR="007E6D0F" w:rsidRPr="00890BB8">
        <w:rPr>
          <w:lang w:val="lt-LT"/>
        </w:rPr>
        <w:t>Alecensa</w:t>
      </w:r>
      <w:r w:rsidR="00DA5833" w:rsidRPr="00890BB8">
        <w:rPr>
          <w:lang w:val="lt-LT"/>
        </w:rPr>
        <w:t xml:space="preserve"> </w:t>
      </w:r>
      <w:r w:rsidR="00AF380D" w:rsidRPr="00890BB8">
        <w:rPr>
          <w:lang w:val="lt-LT"/>
        </w:rPr>
        <w:t>gali pasireikšti sunkus ar gyvybei pavojų keliantis plaučių patinimas</w:t>
      </w:r>
      <w:r w:rsidR="00DA5833" w:rsidRPr="00890BB8">
        <w:rPr>
          <w:lang w:val="lt-LT"/>
        </w:rPr>
        <w:t xml:space="preserve"> (</w:t>
      </w:r>
      <w:r w:rsidR="00953581" w:rsidRPr="00890BB8">
        <w:rPr>
          <w:lang w:val="lt-LT"/>
        </w:rPr>
        <w:t>uždegimas</w:t>
      </w:r>
      <w:r w:rsidR="00DA5833" w:rsidRPr="00890BB8">
        <w:rPr>
          <w:lang w:val="lt-LT"/>
        </w:rPr>
        <w:t xml:space="preserve">). </w:t>
      </w:r>
      <w:r w:rsidR="00953581" w:rsidRPr="00890BB8">
        <w:rPr>
          <w:lang w:val="lt-LT"/>
        </w:rPr>
        <w:t>Šio sutrikimo požymiai gali būti panašūs į Jūsų plaučių vėžio sukeliamus požymius</w:t>
      </w:r>
      <w:r w:rsidR="00DA5833" w:rsidRPr="00890BB8">
        <w:rPr>
          <w:lang w:val="lt-LT"/>
        </w:rPr>
        <w:t>.</w:t>
      </w:r>
      <w:r w:rsidR="00953581" w:rsidRPr="00890BB8">
        <w:rPr>
          <w:lang w:val="lt-LT"/>
        </w:rPr>
        <w:t xml:space="preserve"> Nedelsdami pasakykite gydytojui, jeigu Jums pasireikštų bet kokių naujų ar pasunkėjusių simptomų, įskaitant apsunkintą kvėpavimą</w:t>
      </w:r>
      <w:r w:rsidR="00DA5833" w:rsidRPr="00890BB8">
        <w:rPr>
          <w:lang w:val="lt-LT"/>
        </w:rPr>
        <w:t xml:space="preserve">, </w:t>
      </w:r>
      <w:r w:rsidR="00953581" w:rsidRPr="00890BB8">
        <w:rPr>
          <w:lang w:val="lt-LT"/>
        </w:rPr>
        <w:t>dusulį</w:t>
      </w:r>
      <w:r w:rsidR="00DA5833" w:rsidRPr="00890BB8">
        <w:rPr>
          <w:lang w:val="lt-LT"/>
        </w:rPr>
        <w:t xml:space="preserve">, </w:t>
      </w:r>
      <w:r w:rsidR="00953581" w:rsidRPr="00890BB8">
        <w:rPr>
          <w:lang w:val="lt-LT"/>
        </w:rPr>
        <w:t>kosulį su skrepliavimu ar be jo ir karščiavimą</w:t>
      </w:r>
      <w:r w:rsidR="00A03C77" w:rsidRPr="00890BB8">
        <w:rPr>
          <w:lang w:val="lt-LT"/>
        </w:rPr>
        <w:t>;</w:t>
      </w:r>
    </w:p>
    <w:p w14:paraId="2C61C034" w14:textId="77777777" w:rsidR="00A03C77" w:rsidRPr="00890BB8" w:rsidRDefault="00A03C77" w:rsidP="008E5017">
      <w:pPr>
        <w:ind w:left="567" w:hanging="567"/>
        <w:rPr>
          <w:rFonts w:cs="Arial"/>
          <w:lang w:val="lt-LT"/>
        </w:rPr>
      </w:pPr>
      <w:r w:rsidRPr="00890BB8">
        <w:rPr>
          <w:rFonts w:cs="Arial"/>
          <w:lang w:val="lt-LT"/>
        </w:rPr>
        <w:t>●</w:t>
      </w:r>
      <w:r w:rsidRPr="00890BB8">
        <w:rPr>
          <w:rFonts w:cs="Arial"/>
          <w:lang w:val="lt-LT"/>
        </w:rPr>
        <w:tab/>
        <w:t>stiprus raumenų skausmas, gėla ir silpnumas (mialgija). Gydytojas atliks Jūsų kraujo tyrimus bent kas 2 savaites per pirmąjį Alecensa vartojimo mėnesį ir vėliau, kai bus reikalinga Jūsų gydymo metu. Nedelsdami pasakykite gydytojui, jeigu Jums pasireikštų naujų ar pasunkėtų raumenų sutrikimų požymi</w:t>
      </w:r>
      <w:r w:rsidR="00897FA1" w:rsidRPr="00890BB8">
        <w:rPr>
          <w:rFonts w:cs="Arial"/>
          <w:lang w:val="lt-LT"/>
        </w:rPr>
        <w:t>ai</w:t>
      </w:r>
      <w:r w:rsidRPr="00890BB8">
        <w:rPr>
          <w:rFonts w:cs="Arial"/>
          <w:lang w:val="lt-LT"/>
        </w:rPr>
        <w:t xml:space="preserve">, įskaitant nepaaiškinamą raumenų skausmą </w:t>
      </w:r>
      <w:r w:rsidR="000B0F03" w:rsidRPr="00890BB8">
        <w:rPr>
          <w:rFonts w:cs="Arial"/>
          <w:lang w:val="lt-LT"/>
        </w:rPr>
        <w:t>ar nepraeinantį raumenų skausmą</w:t>
      </w:r>
      <w:r w:rsidRPr="00890BB8">
        <w:rPr>
          <w:rFonts w:cs="Arial"/>
          <w:lang w:val="lt-LT"/>
        </w:rPr>
        <w:t xml:space="preserve">, </w:t>
      </w:r>
      <w:r w:rsidR="000B0F03" w:rsidRPr="00890BB8">
        <w:rPr>
          <w:rFonts w:cs="Arial"/>
          <w:lang w:val="lt-LT"/>
        </w:rPr>
        <w:t>raumenų gėlą ar silpnumą</w:t>
      </w:r>
      <w:r w:rsidR="00747697" w:rsidRPr="00890BB8">
        <w:rPr>
          <w:rFonts w:cs="Arial"/>
          <w:lang w:val="lt-LT"/>
        </w:rPr>
        <w:t>;</w:t>
      </w:r>
    </w:p>
    <w:p w14:paraId="3D174962" w14:textId="77777777" w:rsidR="00747697" w:rsidRPr="00890BB8" w:rsidRDefault="00747697" w:rsidP="008E5017">
      <w:pPr>
        <w:ind w:left="567" w:hanging="567"/>
        <w:rPr>
          <w:lang w:val="lt-LT"/>
        </w:rPr>
      </w:pPr>
      <w:r w:rsidRPr="00890BB8">
        <w:rPr>
          <w:rFonts w:cs="Arial"/>
          <w:lang w:val="lt-LT"/>
        </w:rPr>
        <w:t>●</w:t>
      </w:r>
      <w:r w:rsidRPr="00890BB8">
        <w:rPr>
          <w:rFonts w:cs="Arial"/>
          <w:lang w:val="lt-LT"/>
        </w:rPr>
        <w:tab/>
        <w:t>nenormalus raudonųjų kraujo ląstelių irimas (hemolizinė anemija). Nedelsdami pasakykite gydytojui, jeigu jaučiate nuovargį, silpnumą ar dusulį.</w:t>
      </w:r>
    </w:p>
    <w:p w14:paraId="4166FACF" w14:textId="77777777" w:rsidR="00A6630C" w:rsidRPr="00890BB8" w:rsidRDefault="00A6630C" w:rsidP="00A6630C">
      <w:pPr>
        <w:ind w:right="-2"/>
        <w:rPr>
          <w:szCs w:val="22"/>
          <w:lang w:val="lt-LT"/>
        </w:rPr>
      </w:pPr>
    </w:p>
    <w:p w14:paraId="26B0B89C" w14:textId="77777777" w:rsidR="00DA5833" w:rsidRPr="00890BB8" w:rsidRDefault="00953581" w:rsidP="00A6630C">
      <w:pPr>
        <w:ind w:right="-2"/>
        <w:rPr>
          <w:szCs w:val="22"/>
          <w:lang w:val="lt-LT"/>
        </w:rPr>
      </w:pPr>
      <w:r w:rsidRPr="00890BB8">
        <w:rPr>
          <w:szCs w:val="22"/>
          <w:lang w:val="lt-LT"/>
        </w:rPr>
        <w:t xml:space="preserve">Alecensa vartojimo metu stebėkite, ar Jums nepasireiškia minėtų </w:t>
      </w:r>
      <w:r w:rsidR="00897FA1" w:rsidRPr="00890BB8">
        <w:rPr>
          <w:szCs w:val="22"/>
          <w:lang w:val="lt-LT"/>
        </w:rPr>
        <w:t>sutrikimų</w:t>
      </w:r>
      <w:r w:rsidR="00DA5833" w:rsidRPr="00890BB8">
        <w:rPr>
          <w:szCs w:val="22"/>
          <w:lang w:val="lt-LT"/>
        </w:rPr>
        <w:t xml:space="preserve">. </w:t>
      </w:r>
      <w:r w:rsidRPr="00890BB8">
        <w:rPr>
          <w:szCs w:val="22"/>
          <w:lang w:val="lt-LT"/>
        </w:rPr>
        <w:t>Daugiau informacijos apie šalutin</w:t>
      </w:r>
      <w:r w:rsidR="00897FA1" w:rsidRPr="00890BB8">
        <w:rPr>
          <w:szCs w:val="22"/>
          <w:lang w:val="lt-LT"/>
        </w:rPr>
        <w:t>į</w:t>
      </w:r>
      <w:r w:rsidRPr="00890BB8">
        <w:rPr>
          <w:szCs w:val="22"/>
          <w:lang w:val="lt-LT"/>
        </w:rPr>
        <w:t xml:space="preserve"> </w:t>
      </w:r>
      <w:r w:rsidR="00897FA1" w:rsidRPr="00890BB8">
        <w:rPr>
          <w:szCs w:val="22"/>
          <w:lang w:val="lt-LT"/>
        </w:rPr>
        <w:t>poveikį</w:t>
      </w:r>
      <w:r w:rsidRPr="00890BB8">
        <w:rPr>
          <w:szCs w:val="22"/>
          <w:lang w:val="lt-LT"/>
        </w:rPr>
        <w:t xml:space="preserve"> pateikiama 4 skyriuje</w:t>
      </w:r>
      <w:r w:rsidR="00DA5833" w:rsidRPr="00890BB8">
        <w:rPr>
          <w:szCs w:val="22"/>
          <w:lang w:val="lt-LT"/>
        </w:rPr>
        <w:t>.</w:t>
      </w:r>
    </w:p>
    <w:p w14:paraId="64A6F13E" w14:textId="77777777" w:rsidR="00A6630C" w:rsidRPr="00890BB8" w:rsidRDefault="00A6630C" w:rsidP="00A6630C">
      <w:pPr>
        <w:ind w:right="-2"/>
        <w:rPr>
          <w:szCs w:val="22"/>
          <w:lang w:val="lt-LT"/>
        </w:rPr>
      </w:pPr>
    </w:p>
    <w:p w14:paraId="7381B6AE" w14:textId="77777777" w:rsidR="0035106A" w:rsidRPr="00890BB8" w:rsidRDefault="00953581" w:rsidP="008956BD">
      <w:pPr>
        <w:keepNext/>
        <w:rPr>
          <w:b/>
          <w:szCs w:val="22"/>
          <w:lang w:val="lt-LT"/>
        </w:rPr>
      </w:pPr>
      <w:r w:rsidRPr="00890BB8">
        <w:rPr>
          <w:b/>
          <w:szCs w:val="22"/>
          <w:lang w:val="lt-LT"/>
        </w:rPr>
        <w:t>Padidėjęs jautrumas saulės šviesai</w:t>
      </w:r>
    </w:p>
    <w:p w14:paraId="524A2546" w14:textId="77777777" w:rsidR="00747697" w:rsidRPr="00890BB8" w:rsidRDefault="00747697" w:rsidP="008956BD">
      <w:pPr>
        <w:keepNext/>
        <w:rPr>
          <w:b/>
          <w:szCs w:val="22"/>
          <w:lang w:val="lt-LT"/>
        </w:rPr>
      </w:pPr>
    </w:p>
    <w:p w14:paraId="0184D636" w14:textId="77777777" w:rsidR="0035106A" w:rsidRPr="00890BB8" w:rsidRDefault="008B63A4" w:rsidP="00A6630C">
      <w:pPr>
        <w:ind w:right="-2"/>
        <w:rPr>
          <w:szCs w:val="22"/>
          <w:lang w:val="lt-LT"/>
        </w:rPr>
      </w:pPr>
      <w:r w:rsidRPr="00890BB8">
        <w:rPr>
          <w:szCs w:val="22"/>
          <w:lang w:val="lt-LT"/>
        </w:rPr>
        <w:t>Alecensa vartojimo metu ir dar 7 </w:t>
      </w:r>
      <w:r w:rsidR="00897FA1" w:rsidRPr="00890BB8">
        <w:rPr>
          <w:szCs w:val="22"/>
          <w:lang w:val="lt-LT"/>
        </w:rPr>
        <w:t xml:space="preserve">paras </w:t>
      </w:r>
      <w:r w:rsidRPr="00890BB8">
        <w:rPr>
          <w:szCs w:val="22"/>
          <w:lang w:val="lt-LT"/>
        </w:rPr>
        <w:t xml:space="preserve">po gydymo pabaigos </w:t>
      </w:r>
      <w:r w:rsidR="000B0F03" w:rsidRPr="00890BB8">
        <w:rPr>
          <w:szCs w:val="22"/>
          <w:lang w:val="lt-LT"/>
        </w:rPr>
        <w:t xml:space="preserve">pernelyg ilgai </w:t>
      </w:r>
      <w:r w:rsidRPr="00890BB8">
        <w:rPr>
          <w:szCs w:val="22"/>
          <w:lang w:val="lt-LT"/>
        </w:rPr>
        <w:t>nebūkite saulės šviesoje</w:t>
      </w:r>
      <w:r w:rsidR="0035106A" w:rsidRPr="00890BB8">
        <w:rPr>
          <w:szCs w:val="22"/>
          <w:lang w:val="lt-LT"/>
        </w:rPr>
        <w:t xml:space="preserve">. </w:t>
      </w:r>
      <w:r w:rsidRPr="00890BB8">
        <w:rPr>
          <w:szCs w:val="22"/>
          <w:lang w:val="lt-LT"/>
        </w:rPr>
        <w:t>Siekiant apsisaugoti nuo nudegimo saulėje, Jums reikia naudoti apsauginį</w:t>
      </w:r>
      <w:r w:rsidRPr="00890BB8">
        <w:rPr>
          <w:lang w:val="lt-LT" w:eastAsia="en-GB"/>
        </w:rPr>
        <w:t xml:space="preserve"> kremą ir lūpų balzamą nuo saulės (kurių </w:t>
      </w:r>
      <w:r w:rsidR="000B0F03" w:rsidRPr="00890BB8">
        <w:rPr>
          <w:lang w:val="lt-LT" w:eastAsia="en-GB"/>
        </w:rPr>
        <w:t>apsaugos nuo saulės faktorius [</w:t>
      </w:r>
      <w:r w:rsidRPr="00890BB8">
        <w:rPr>
          <w:lang w:val="lt-LT" w:eastAsia="en-GB"/>
        </w:rPr>
        <w:t>SPF</w:t>
      </w:r>
      <w:r w:rsidR="000B0F03" w:rsidRPr="00890BB8">
        <w:rPr>
          <w:lang w:val="lt-LT" w:eastAsia="en-GB"/>
        </w:rPr>
        <w:t>]</w:t>
      </w:r>
      <w:r w:rsidRPr="00890BB8">
        <w:rPr>
          <w:lang w:val="lt-LT" w:eastAsia="en-GB"/>
        </w:rPr>
        <w:t xml:space="preserve"> yra 50</w:t>
      </w:r>
      <w:r w:rsidRPr="00890BB8">
        <w:rPr>
          <w:szCs w:val="22"/>
          <w:lang w:val="lt-LT"/>
        </w:rPr>
        <w:t xml:space="preserve"> ar didesnis)</w:t>
      </w:r>
      <w:r w:rsidR="0035106A" w:rsidRPr="00890BB8">
        <w:rPr>
          <w:szCs w:val="22"/>
          <w:lang w:val="lt-LT"/>
        </w:rPr>
        <w:t>.</w:t>
      </w:r>
    </w:p>
    <w:p w14:paraId="601A78AF" w14:textId="77777777" w:rsidR="00A6630C" w:rsidRPr="00890BB8" w:rsidRDefault="00A6630C" w:rsidP="00A6630C">
      <w:pPr>
        <w:rPr>
          <w:lang w:val="lt-LT"/>
        </w:rPr>
      </w:pPr>
    </w:p>
    <w:p w14:paraId="7294ABB6" w14:textId="77777777" w:rsidR="00DA5833" w:rsidRPr="00890BB8" w:rsidRDefault="00953581" w:rsidP="00192262">
      <w:pPr>
        <w:keepNext/>
        <w:rPr>
          <w:b/>
          <w:lang w:val="lt-LT"/>
        </w:rPr>
      </w:pPr>
      <w:r w:rsidRPr="00890BB8">
        <w:rPr>
          <w:b/>
          <w:lang w:val="lt-LT"/>
        </w:rPr>
        <w:t>Kraujo ir kiti tyrimai</w:t>
      </w:r>
    </w:p>
    <w:p w14:paraId="4C8C5E20" w14:textId="77777777" w:rsidR="00747697" w:rsidRPr="00890BB8" w:rsidRDefault="00747697" w:rsidP="00192262">
      <w:pPr>
        <w:keepNext/>
        <w:rPr>
          <w:b/>
          <w:lang w:val="lt-LT"/>
        </w:rPr>
      </w:pPr>
    </w:p>
    <w:p w14:paraId="4003D8F4" w14:textId="77777777" w:rsidR="00DA5833" w:rsidRPr="00890BB8" w:rsidRDefault="008B63A4" w:rsidP="005268FA">
      <w:pPr>
        <w:rPr>
          <w:rFonts w:cs="Arial"/>
          <w:lang w:val="lt-LT"/>
        </w:rPr>
      </w:pPr>
      <w:r w:rsidRPr="00890BB8">
        <w:rPr>
          <w:rFonts w:cs="Arial"/>
          <w:lang w:val="lt-LT"/>
        </w:rPr>
        <w:t xml:space="preserve">Prieš pradedant gydymą </w:t>
      </w:r>
      <w:r w:rsidR="007E6D0F" w:rsidRPr="00890BB8">
        <w:rPr>
          <w:rFonts w:cs="Arial"/>
          <w:lang w:val="lt-LT"/>
        </w:rPr>
        <w:t>Alecensa</w:t>
      </w:r>
      <w:r w:rsidRPr="00890BB8">
        <w:rPr>
          <w:rFonts w:cs="Arial"/>
          <w:lang w:val="lt-LT"/>
        </w:rPr>
        <w:t>, vaisto vartojimo metu</w:t>
      </w:r>
      <w:r w:rsidR="00DA5833" w:rsidRPr="00890BB8">
        <w:rPr>
          <w:rFonts w:cs="Arial"/>
          <w:lang w:val="lt-LT"/>
        </w:rPr>
        <w:t xml:space="preserve"> </w:t>
      </w:r>
      <w:r w:rsidRPr="00890BB8">
        <w:rPr>
          <w:rFonts w:cs="Arial"/>
          <w:lang w:val="lt-LT"/>
        </w:rPr>
        <w:t xml:space="preserve">kas 2 savaites per pirmuosius </w:t>
      </w:r>
      <w:r w:rsidR="000B0F03" w:rsidRPr="00890BB8">
        <w:rPr>
          <w:rFonts w:cs="Arial"/>
          <w:lang w:val="lt-LT"/>
        </w:rPr>
        <w:t>3</w:t>
      </w:r>
      <w:r w:rsidRPr="00890BB8">
        <w:rPr>
          <w:rFonts w:cs="Arial"/>
          <w:lang w:val="lt-LT"/>
        </w:rPr>
        <w:t> gydymo mėnesius ir vėliau rečiau</w:t>
      </w:r>
      <w:r w:rsidR="00AE28C9" w:rsidRPr="00890BB8">
        <w:rPr>
          <w:rFonts w:cs="Arial"/>
          <w:lang w:val="lt-LT"/>
        </w:rPr>
        <w:t xml:space="preserve"> gydytojas paskirs atlikti Jūsų kraujo tyrimus</w:t>
      </w:r>
      <w:r w:rsidR="00DA5833" w:rsidRPr="00890BB8">
        <w:rPr>
          <w:rFonts w:cs="Arial"/>
          <w:lang w:val="lt-LT"/>
        </w:rPr>
        <w:t xml:space="preserve">. </w:t>
      </w:r>
      <w:r w:rsidR="00AE28C9" w:rsidRPr="00890BB8">
        <w:rPr>
          <w:rFonts w:cs="Arial"/>
          <w:lang w:val="lt-LT"/>
        </w:rPr>
        <w:t xml:space="preserve">Šių tyrimų rezultatai parodys, ar Alecensa vartojimo metu Jums nepasireiškia kokių nors kepenų veiklos </w:t>
      </w:r>
      <w:r w:rsidR="000B0F03" w:rsidRPr="00890BB8">
        <w:rPr>
          <w:rFonts w:cs="Arial"/>
          <w:lang w:val="lt-LT"/>
        </w:rPr>
        <w:t xml:space="preserve">ar raumenų </w:t>
      </w:r>
      <w:r w:rsidR="00AE28C9" w:rsidRPr="00890BB8">
        <w:rPr>
          <w:rFonts w:cs="Arial"/>
          <w:lang w:val="lt-LT"/>
        </w:rPr>
        <w:t>sutrikimų</w:t>
      </w:r>
      <w:r w:rsidR="00DA5833" w:rsidRPr="00890BB8">
        <w:rPr>
          <w:rFonts w:cs="Arial"/>
          <w:lang w:val="lt-LT"/>
        </w:rPr>
        <w:t>.</w:t>
      </w:r>
    </w:p>
    <w:p w14:paraId="6EA6CE9F" w14:textId="77777777" w:rsidR="00A6630C" w:rsidRPr="00890BB8" w:rsidRDefault="00A6630C" w:rsidP="00A6630C">
      <w:pPr>
        <w:rPr>
          <w:lang w:val="lt-LT"/>
        </w:rPr>
      </w:pPr>
    </w:p>
    <w:p w14:paraId="10519CA1" w14:textId="77777777" w:rsidR="001C75CF" w:rsidRPr="00890BB8" w:rsidRDefault="001C75CF" w:rsidP="008956BD">
      <w:pPr>
        <w:keepNext/>
        <w:rPr>
          <w:b/>
          <w:bCs/>
          <w:lang w:val="lt-LT"/>
        </w:rPr>
      </w:pPr>
      <w:r w:rsidRPr="00890BB8">
        <w:rPr>
          <w:b/>
          <w:bCs/>
          <w:lang w:val="lt-LT"/>
        </w:rPr>
        <w:t>Vaikams ir paaugliams</w:t>
      </w:r>
    </w:p>
    <w:p w14:paraId="25F29180" w14:textId="77777777" w:rsidR="00747697" w:rsidRPr="00890BB8" w:rsidRDefault="00747697" w:rsidP="008956BD">
      <w:pPr>
        <w:keepNext/>
        <w:rPr>
          <w:b/>
          <w:lang w:val="lt-LT"/>
        </w:rPr>
      </w:pPr>
    </w:p>
    <w:p w14:paraId="65C49A23" w14:textId="77777777" w:rsidR="001C75CF" w:rsidRPr="00890BB8" w:rsidRDefault="001C75CF" w:rsidP="001C75CF">
      <w:pPr>
        <w:rPr>
          <w:rFonts w:cs="Arial"/>
          <w:lang w:val="lt-LT"/>
        </w:rPr>
      </w:pPr>
      <w:r w:rsidRPr="00890BB8">
        <w:rPr>
          <w:rFonts w:cs="Arial"/>
          <w:lang w:val="lt-LT"/>
        </w:rPr>
        <w:t>Alecensa poveikis vaikams ir paaugliams neištirtas. Šio vaisto negalima skirti vaikams ar jaunesniems kaip 18 metų paaugliams.</w:t>
      </w:r>
    </w:p>
    <w:p w14:paraId="425A2B39" w14:textId="77777777" w:rsidR="001C75CF" w:rsidRPr="00890BB8" w:rsidRDefault="001C75CF" w:rsidP="00A6630C">
      <w:pPr>
        <w:rPr>
          <w:lang w:val="lt-LT"/>
        </w:rPr>
      </w:pPr>
    </w:p>
    <w:p w14:paraId="183902E0" w14:textId="77777777" w:rsidR="00DA5833" w:rsidRPr="00890BB8" w:rsidRDefault="00520D5A" w:rsidP="000B0F03">
      <w:pPr>
        <w:keepNext/>
        <w:rPr>
          <w:b/>
          <w:lang w:val="lt-LT"/>
        </w:rPr>
      </w:pPr>
      <w:r w:rsidRPr="00890BB8">
        <w:rPr>
          <w:b/>
          <w:bCs/>
          <w:lang w:val="lt-LT"/>
        </w:rPr>
        <w:t xml:space="preserve">Kiti vaistai ir </w:t>
      </w:r>
      <w:r w:rsidR="007E6D0F" w:rsidRPr="00890BB8">
        <w:rPr>
          <w:b/>
          <w:lang w:val="lt-LT"/>
        </w:rPr>
        <w:t>Alecensa</w:t>
      </w:r>
    </w:p>
    <w:p w14:paraId="5E3004B2" w14:textId="77777777" w:rsidR="00747697" w:rsidRPr="00890BB8" w:rsidRDefault="00747697" w:rsidP="000B0F03">
      <w:pPr>
        <w:keepNext/>
        <w:rPr>
          <w:b/>
          <w:lang w:val="lt-LT"/>
        </w:rPr>
      </w:pPr>
    </w:p>
    <w:p w14:paraId="7330F8C7" w14:textId="77777777" w:rsidR="00DA5833" w:rsidRPr="00890BB8" w:rsidRDefault="00520D5A" w:rsidP="005268FA">
      <w:pPr>
        <w:rPr>
          <w:rFonts w:cs="Arial"/>
          <w:lang w:val="lt-LT"/>
        </w:rPr>
      </w:pPr>
      <w:r w:rsidRPr="00890BB8">
        <w:rPr>
          <w:rFonts w:cs="Arial"/>
          <w:lang w:val="lt-LT"/>
        </w:rPr>
        <w:t>Jeigu vartojate ar neseniai vartojote kitų vaistų arba dėl to nesate tikri, apie tai pasakykite gydytojui arba vaistininkui</w:t>
      </w:r>
      <w:r w:rsidR="00DA5833" w:rsidRPr="00890BB8">
        <w:rPr>
          <w:rFonts w:cs="Arial"/>
          <w:lang w:val="lt-LT"/>
        </w:rPr>
        <w:t xml:space="preserve">. </w:t>
      </w:r>
      <w:r w:rsidR="00AE28C9" w:rsidRPr="00890BB8">
        <w:rPr>
          <w:rFonts w:cs="Arial"/>
          <w:lang w:val="lt-LT"/>
        </w:rPr>
        <w:t>Taip pat svarbu pasakyti apie be recepto įsigytus vaistus ir augalinius preparatus</w:t>
      </w:r>
      <w:r w:rsidR="00DA5833" w:rsidRPr="00890BB8">
        <w:rPr>
          <w:rFonts w:cs="Arial"/>
          <w:lang w:val="lt-LT"/>
        </w:rPr>
        <w:t>. T</w:t>
      </w:r>
      <w:r w:rsidR="00AE28C9" w:rsidRPr="00890BB8">
        <w:rPr>
          <w:rFonts w:cs="Arial"/>
          <w:lang w:val="lt-LT"/>
        </w:rPr>
        <w:t>ai reikalinga todėl, kad</w:t>
      </w:r>
      <w:r w:rsidR="00DA5833" w:rsidRPr="00890BB8">
        <w:rPr>
          <w:rFonts w:cs="Arial"/>
          <w:lang w:val="lt-LT"/>
        </w:rPr>
        <w:t xml:space="preserve"> </w:t>
      </w:r>
      <w:r w:rsidR="007E6D0F" w:rsidRPr="00890BB8">
        <w:rPr>
          <w:rFonts w:cs="Arial"/>
          <w:lang w:val="lt-LT"/>
        </w:rPr>
        <w:t>Alecensa</w:t>
      </w:r>
      <w:r w:rsidR="00DA5833" w:rsidRPr="00890BB8">
        <w:rPr>
          <w:rFonts w:cs="Arial"/>
          <w:lang w:val="lt-LT"/>
        </w:rPr>
        <w:t xml:space="preserve"> </w:t>
      </w:r>
      <w:r w:rsidR="00AE28C9" w:rsidRPr="00890BB8">
        <w:rPr>
          <w:rFonts w:cs="Arial"/>
          <w:lang w:val="lt-LT"/>
        </w:rPr>
        <w:t>vartojimas gali įtakoti kai kurių kitų vaistų poveikį</w:t>
      </w:r>
      <w:r w:rsidR="00DA5833" w:rsidRPr="00890BB8">
        <w:rPr>
          <w:rFonts w:cs="Arial"/>
          <w:lang w:val="lt-LT"/>
        </w:rPr>
        <w:t xml:space="preserve">. </w:t>
      </w:r>
      <w:r w:rsidR="00AE28C9" w:rsidRPr="00890BB8">
        <w:rPr>
          <w:rFonts w:cs="Arial"/>
          <w:lang w:val="lt-LT"/>
        </w:rPr>
        <w:t xml:space="preserve">Be to, kai kurių kitų vaistų vartojimas gali įtakoti </w:t>
      </w:r>
      <w:r w:rsidR="007E6D0F" w:rsidRPr="00890BB8">
        <w:rPr>
          <w:rFonts w:cs="Arial"/>
          <w:lang w:val="lt-LT"/>
        </w:rPr>
        <w:t>Alecensa</w:t>
      </w:r>
      <w:r w:rsidR="00DA5833" w:rsidRPr="00890BB8">
        <w:rPr>
          <w:rFonts w:cs="Arial"/>
          <w:lang w:val="lt-LT"/>
        </w:rPr>
        <w:t xml:space="preserve"> </w:t>
      </w:r>
      <w:r w:rsidR="00AE28C9" w:rsidRPr="00890BB8">
        <w:rPr>
          <w:rFonts w:cs="Arial"/>
          <w:lang w:val="lt-LT"/>
        </w:rPr>
        <w:t>poveikį</w:t>
      </w:r>
      <w:r w:rsidR="00DA5833" w:rsidRPr="00890BB8">
        <w:rPr>
          <w:rFonts w:cs="Arial"/>
          <w:lang w:val="lt-LT"/>
        </w:rPr>
        <w:t>.</w:t>
      </w:r>
    </w:p>
    <w:p w14:paraId="38C4DB83" w14:textId="77777777" w:rsidR="00A6630C" w:rsidRPr="00890BB8" w:rsidRDefault="00A6630C" w:rsidP="00A6630C">
      <w:pPr>
        <w:rPr>
          <w:lang w:val="lt-LT"/>
        </w:rPr>
      </w:pPr>
    </w:p>
    <w:p w14:paraId="7325F5BF" w14:textId="77777777" w:rsidR="00DA5833" w:rsidRPr="00890BB8" w:rsidRDefault="00AE28C9" w:rsidP="00A6630C">
      <w:pPr>
        <w:rPr>
          <w:lang w:val="lt-LT"/>
        </w:rPr>
      </w:pPr>
      <w:r w:rsidRPr="00890BB8">
        <w:rPr>
          <w:lang w:val="lt-LT"/>
        </w:rPr>
        <w:t>Ypatingai svarbu, kad</w:t>
      </w:r>
      <w:r w:rsidR="00DA5833" w:rsidRPr="00890BB8">
        <w:rPr>
          <w:lang w:val="lt-LT"/>
        </w:rPr>
        <w:t xml:space="preserve"> </w:t>
      </w:r>
      <w:r w:rsidRPr="00890BB8">
        <w:rPr>
          <w:lang w:val="lt-LT"/>
        </w:rPr>
        <w:t>gydytojui arba vaistininkui pasakytumėte, jeigu vartojate kurį nors iš toliau išvardytų vaistų</w:t>
      </w:r>
      <w:r w:rsidR="00DA5833" w:rsidRPr="00890BB8">
        <w:rPr>
          <w:lang w:val="lt-LT"/>
        </w:rPr>
        <w:t>:</w:t>
      </w:r>
    </w:p>
    <w:p w14:paraId="12519354" w14:textId="77777777" w:rsidR="000B0F03" w:rsidRPr="00890BB8" w:rsidRDefault="000B0F03" w:rsidP="008E5017">
      <w:pPr>
        <w:ind w:left="567" w:hanging="567"/>
        <w:rPr>
          <w:rFonts w:cs="Arial"/>
          <w:lang w:val="lt-LT"/>
        </w:rPr>
      </w:pPr>
      <w:r w:rsidRPr="00890BB8">
        <w:rPr>
          <w:lang w:val="lt-LT"/>
        </w:rPr>
        <w:t>●</w:t>
      </w:r>
      <w:r w:rsidRPr="00890BB8">
        <w:rPr>
          <w:lang w:val="lt-LT"/>
        </w:rPr>
        <w:tab/>
        <w:t>digoksiną</w:t>
      </w:r>
      <w:r w:rsidRPr="00890BB8">
        <w:rPr>
          <w:rFonts w:cs="Arial"/>
          <w:lang w:val="lt-LT"/>
        </w:rPr>
        <w:t xml:space="preserve">, širdies veiklos sutrikimams gydyti </w:t>
      </w:r>
      <w:r w:rsidR="009866D8" w:rsidRPr="00890BB8">
        <w:rPr>
          <w:rFonts w:cs="Arial"/>
          <w:lang w:val="lt-LT"/>
        </w:rPr>
        <w:t xml:space="preserve">skiriamą </w:t>
      </w:r>
      <w:r w:rsidRPr="00890BB8">
        <w:rPr>
          <w:rFonts w:cs="Arial"/>
          <w:lang w:val="lt-LT"/>
        </w:rPr>
        <w:t>vaistą;</w:t>
      </w:r>
    </w:p>
    <w:p w14:paraId="5E8DC991" w14:textId="77777777" w:rsidR="000B0F03" w:rsidRPr="00890BB8" w:rsidRDefault="000B0F03" w:rsidP="008E5017">
      <w:pPr>
        <w:ind w:left="567" w:hanging="567"/>
        <w:rPr>
          <w:rFonts w:cs="Arial"/>
          <w:lang w:val="lt-LT"/>
        </w:rPr>
      </w:pPr>
      <w:r w:rsidRPr="00890BB8">
        <w:rPr>
          <w:rFonts w:cs="Arial"/>
          <w:lang w:val="lt-LT"/>
        </w:rPr>
        <w:t>●</w:t>
      </w:r>
      <w:r w:rsidRPr="00890BB8">
        <w:rPr>
          <w:rFonts w:cs="Arial"/>
          <w:lang w:val="lt-LT"/>
        </w:rPr>
        <w:tab/>
        <w:t xml:space="preserve">dabigatrano eteksilatą, </w:t>
      </w:r>
      <w:r w:rsidR="00F76852" w:rsidRPr="00890BB8">
        <w:rPr>
          <w:rFonts w:cs="Arial"/>
          <w:lang w:val="lt-LT"/>
        </w:rPr>
        <w:t xml:space="preserve">skiriamą gydyti nuo </w:t>
      </w:r>
      <w:r w:rsidR="00D33E82" w:rsidRPr="00890BB8">
        <w:rPr>
          <w:rFonts w:cs="Arial"/>
          <w:lang w:val="lt-LT"/>
        </w:rPr>
        <w:t>kraujo krešuli</w:t>
      </w:r>
      <w:r w:rsidR="00F76852" w:rsidRPr="00890BB8">
        <w:rPr>
          <w:rFonts w:cs="Arial"/>
          <w:lang w:val="lt-LT"/>
        </w:rPr>
        <w:t>u</w:t>
      </w:r>
      <w:r w:rsidR="00D33E82" w:rsidRPr="00890BB8">
        <w:rPr>
          <w:rFonts w:cs="Arial"/>
          <w:lang w:val="lt-LT"/>
        </w:rPr>
        <w:t xml:space="preserve"> </w:t>
      </w:r>
      <w:r w:rsidR="00F76852" w:rsidRPr="00890BB8">
        <w:rPr>
          <w:rFonts w:cs="Arial"/>
          <w:lang w:val="lt-LT"/>
        </w:rPr>
        <w:t>susidarymo</w:t>
      </w:r>
      <w:r w:rsidRPr="00890BB8">
        <w:rPr>
          <w:rFonts w:cs="Arial"/>
          <w:lang w:val="lt-LT"/>
        </w:rPr>
        <w:t>;</w:t>
      </w:r>
    </w:p>
    <w:p w14:paraId="007AA788" w14:textId="77777777" w:rsidR="000B0F03" w:rsidRPr="00890BB8" w:rsidRDefault="000B0F03" w:rsidP="008E5017">
      <w:pPr>
        <w:ind w:left="567" w:hanging="567"/>
        <w:rPr>
          <w:rFonts w:cs="Arial"/>
          <w:lang w:val="lt-LT"/>
        </w:rPr>
      </w:pPr>
      <w:r w:rsidRPr="00890BB8">
        <w:rPr>
          <w:rFonts w:cs="Arial"/>
          <w:lang w:val="lt-LT"/>
        </w:rPr>
        <w:t>●</w:t>
      </w:r>
      <w:r w:rsidRPr="00890BB8">
        <w:rPr>
          <w:rFonts w:cs="Arial"/>
          <w:lang w:val="lt-LT"/>
        </w:rPr>
        <w:tab/>
      </w:r>
      <w:r w:rsidR="00D33E82" w:rsidRPr="00890BB8">
        <w:rPr>
          <w:lang w:val="lt-LT"/>
        </w:rPr>
        <w:t>metotreksatą</w:t>
      </w:r>
      <w:r w:rsidRPr="00890BB8">
        <w:rPr>
          <w:rFonts w:cs="Arial"/>
          <w:lang w:val="lt-LT"/>
        </w:rPr>
        <w:t xml:space="preserve">, </w:t>
      </w:r>
      <w:r w:rsidR="00D33E82" w:rsidRPr="00890BB8">
        <w:rPr>
          <w:rFonts w:cs="Arial"/>
          <w:lang w:val="lt-LT"/>
        </w:rPr>
        <w:t xml:space="preserve">vartojamą </w:t>
      </w:r>
      <w:r w:rsidR="00BD2F18" w:rsidRPr="00890BB8">
        <w:rPr>
          <w:rFonts w:cs="Arial"/>
          <w:lang w:val="lt-LT"/>
        </w:rPr>
        <w:t xml:space="preserve">sunkiam sąnarių uždegimui, </w:t>
      </w:r>
      <w:r w:rsidR="00D33E82" w:rsidRPr="00890BB8">
        <w:rPr>
          <w:rFonts w:cs="Arial"/>
          <w:lang w:val="lt-LT"/>
        </w:rPr>
        <w:t xml:space="preserve">vėžiui ar </w:t>
      </w:r>
      <w:r w:rsidR="00BD2F18" w:rsidRPr="00890BB8">
        <w:rPr>
          <w:rFonts w:cs="Arial"/>
          <w:lang w:val="lt-LT"/>
        </w:rPr>
        <w:t>odos ligai žvynelinei</w:t>
      </w:r>
      <w:r w:rsidR="00D33E82" w:rsidRPr="00890BB8">
        <w:rPr>
          <w:rFonts w:cs="Arial"/>
          <w:lang w:val="lt-LT"/>
        </w:rPr>
        <w:t xml:space="preserve"> gydyti</w:t>
      </w:r>
      <w:r w:rsidRPr="00890BB8">
        <w:rPr>
          <w:rFonts w:cs="Arial"/>
          <w:lang w:val="lt-LT"/>
        </w:rPr>
        <w:t>;</w:t>
      </w:r>
    </w:p>
    <w:p w14:paraId="7C79B670" w14:textId="77777777" w:rsidR="000B0F03" w:rsidRPr="00890BB8" w:rsidRDefault="000B0F03" w:rsidP="008E5017">
      <w:pPr>
        <w:ind w:left="567" w:hanging="567"/>
        <w:rPr>
          <w:rFonts w:cs="Arial"/>
          <w:lang w:val="lt-LT"/>
        </w:rPr>
      </w:pPr>
      <w:r w:rsidRPr="00890BB8">
        <w:rPr>
          <w:rFonts w:cs="Arial"/>
          <w:lang w:val="lt-LT"/>
        </w:rPr>
        <w:t>●</w:t>
      </w:r>
      <w:r w:rsidRPr="00890BB8">
        <w:rPr>
          <w:rFonts w:cs="Arial"/>
          <w:lang w:val="lt-LT"/>
        </w:rPr>
        <w:tab/>
        <w:t>nilotinib</w:t>
      </w:r>
      <w:r w:rsidR="00DA1490" w:rsidRPr="00890BB8">
        <w:rPr>
          <w:rFonts w:cs="Arial"/>
          <w:lang w:val="lt-LT"/>
        </w:rPr>
        <w:t>ą</w:t>
      </w:r>
      <w:r w:rsidRPr="00890BB8">
        <w:rPr>
          <w:rFonts w:cs="Arial"/>
          <w:lang w:val="lt-LT"/>
        </w:rPr>
        <w:t xml:space="preserve">, </w:t>
      </w:r>
      <w:r w:rsidR="00DA1490" w:rsidRPr="00890BB8">
        <w:rPr>
          <w:rFonts w:cs="Arial"/>
          <w:lang w:val="lt-LT"/>
        </w:rPr>
        <w:t>vartojamą tam tikro tipo vėžiui gydyti</w:t>
      </w:r>
      <w:r w:rsidRPr="00890BB8">
        <w:rPr>
          <w:rFonts w:cs="Arial"/>
          <w:lang w:val="lt-LT"/>
        </w:rPr>
        <w:t>;</w:t>
      </w:r>
    </w:p>
    <w:p w14:paraId="6458E311" w14:textId="77777777" w:rsidR="000B0F03" w:rsidRPr="00890BB8" w:rsidRDefault="000B0F03" w:rsidP="008E5017">
      <w:pPr>
        <w:ind w:left="567" w:hanging="567"/>
        <w:rPr>
          <w:rFonts w:cs="Arial"/>
          <w:lang w:val="lt-LT"/>
        </w:rPr>
      </w:pPr>
      <w:r w:rsidRPr="00890BB8">
        <w:rPr>
          <w:rFonts w:cs="Arial"/>
          <w:lang w:val="lt-LT"/>
        </w:rPr>
        <w:t>●</w:t>
      </w:r>
      <w:r w:rsidRPr="00890BB8">
        <w:rPr>
          <w:rFonts w:cs="Arial"/>
          <w:lang w:val="lt-LT"/>
        </w:rPr>
        <w:tab/>
        <w:t>lapatinib</w:t>
      </w:r>
      <w:r w:rsidR="00DA1490" w:rsidRPr="00890BB8">
        <w:rPr>
          <w:rFonts w:cs="Arial"/>
          <w:lang w:val="lt-LT"/>
        </w:rPr>
        <w:t>ą</w:t>
      </w:r>
      <w:r w:rsidRPr="00890BB8">
        <w:rPr>
          <w:rFonts w:cs="Arial"/>
          <w:lang w:val="lt-LT"/>
        </w:rPr>
        <w:t xml:space="preserve">, </w:t>
      </w:r>
      <w:r w:rsidR="00DA1490" w:rsidRPr="00890BB8">
        <w:rPr>
          <w:rFonts w:cs="Arial"/>
          <w:lang w:val="lt-LT"/>
        </w:rPr>
        <w:t>vartojamą tam tikro tipo krūties vėžiui gydyti</w:t>
      </w:r>
      <w:r w:rsidRPr="00890BB8">
        <w:rPr>
          <w:rFonts w:cs="Arial"/>
          <w:lang w:val="lt-LT"/>
        </w:rPr>
        <w:t>;</w:t>
      </w:r>
    </w:p>
    <w:p w14:paraId="410BFCA3" w14:textId="77777777" w:rsidR="000B0F03" w:rsidRPr="00890BB8" w:rsidRDefault="000B0F03" w:rsidP="008E5017">
      <w:pPr>
        <w:ind w:left="567" w:hanging="567"/>
        <w:rPr>
          <w:rFonts w:cs="Arial"/>
          <w:lang w:val="lt-LT"/>
        </w:rPr>
      </w:pPr>
      <w:r w:rsidRPr="00890BB8">
        <w:rPr>
          <w:rFonts w:cs="Arial"/>
          <w:lang w:val="lt-LT"/>
        </w:rPr>
        <w:t>●</w:t>
      </w:r>
      <w:r w:rsidRPr="00890BB8">
        <w:rPr>
          <w:rFonts w:cs="Arial"/>
          <w:lang w:val="lt-LT"/>
        </w:rPr>
        <w:tab/>
        <w:t>mito</w:t>
      </w:r>
      <w:r w:rsidR="00DA1490" w:rsidRPr="00890BB8">
        <w:rPr>
          <w:rFonts w:cs="Arial"/>
          <w:lang w:val="lt-LT"/>
        </w:rPr>
        <w:t>ks</w:t>
      </w:r>
      <w:r w:rsidRPr="00890BB8">
        <w:rPr>
          <w:rFonts w:cs="Arial"/>
          <w:lang w:val="lt-LT"/>
        </w:rPr>
        <w:t>antron</w:t>
      </w:r>
      <w:r w:rsidR="00DA1490" w:rsidRPr="00890BB8">
        <w:rPr>
          <w:rFonts w:cs="Arial"/>
          <w:lang w:val="lt-LT"/>
        </w:rPr>
        <w:t>ą</w:t>
      </w:r>
      <w:r w:rsidRPr="00890BB8">
        <w:rPr>
          <w:rFonts w:cs="Arial"/>
          <w:lang w:val="lt-LT"/>
        </w:rPr>
        <w:t xml:space="preserve">, </w:t>
      </w:r>
      <w:r w:rsidR="00DA1490" w:rsidRPr="00890BB8">
        <w:rPr>
          <w:rFonts w:cs="Arial"/>
          <w:lang w:val="lt-LT"/>
        </w:rPr>
        <w:t>vartojamą tam tikro tipo vėžiui ar išsėtinei sklerozei</w:t>
      </w:r>
      <w:r w:rsidR="00BD2F18" w:rsidRPr="00890BB8">
        <w:rPr>
          <w:rFonts w:cs="Arial"/>
          <w:lang w:val="lt-LT"/>
        </w:rPr>
        <w:t xml:space="preserve"> centrinę nervų sistemą pažeidžiančiai ligai, kuri žaloja nervų apsauginį dangalą</w:t>
      </w:r>
      <w:r w:rsidRPr="00890BB8">
        <w:rPr>
          <w:rFonts w:cs="Arial"/>
          <w:lang w:val="lt-LT"/>
        </w:rPr>
        <w:t>)</w:t>
      </w:r>
      <w:r w:rsidR="00DA1490" w:rsidRPr="00890BB8">
        <w:rPr>
          <w:rFonts w:cs="Arial"/>
          <w:lang w:val="lt-LT"/>
        </w:rPr>
        <w:t xml:space="preserve"> gydyti</w:t>
      </w:r>
      <w:r w:rsidRPr="00890BB8">
        <w:rPr>
          <w:rFonts w:cs="Arial"/>
          <w:lang w:val="lt-LT"/>
        </w:rPr>
        <w:t>;</w:t>
      </w:r>
    </w:p>
    <w:p w14:paraId="03E7BD8E" w14:textId="77777777" w:rsidR="000B0F03" w:rsidRPr="00890BB8" w:rsidRDefault="000B0F03" w:rsidP="008E5017">
      <w:pPr>
        <w:ind w:left="567" w:hanging="567"/>
        <w:rPr>
          <w:rFonts w:cs="Arial"/>
          <w:lang w:val="lt-LT"/>
        </w:rPr>
      </w:pPr>
      <w:r w:rsidRPr="00890BB8">
        <w:rPr>
          <w:rFonts w:cs="Arial"/>
          <w:lang w:val="lt-LT"/>
        </w:rPr>
        <w:t>●</w:t>
      </w:r>
      <w:r w:rsidRPr="00890BB8">
        <w:rPr>
          <w:rFonts w:cs="Arial"/>
          <w:lang w:val="lt-LT"/>
        </w:rPr>
        <w:tab/>
        <w:t>everolimu</w:t>
      </w:r>
      <w:r w:rsidR="009866D8" w:rsidRPr="00890BB8">
        <w:rPr>
          <w:rFonts w:cs="Arial"/>
          <w:lang w:val="lt-LT"/>
        </w:rPr>
        <w:t>zą</w:t>
      </w:r>
      <w:r w:rsidRPr="00890BB8">
        <w:rPr>
          <w:rFonts w:cs="Arial"/>
          <w:lang w:val="lt-LT"/>
        </w:rPr>
        <w:t xml:space="preserve">, </w:t>
      </w:r>
      <w:r w:rsidR="009866D8" w:rsidRPr="00890BB8">
        <w:rPr>
          <w:rFonts w:cs="Arial"/>
          <w:lang w:val="lt-LT"/>
        </w:rPr>
        <w:t>vartojamą tam tikro tipo vėžiui gydyti arba siekiant apsisaugoti nuo to, kad organizmo imuninė sistema neatmestų persodint</w:t>
      </w:r>
      <w:r w:rsidR="00BD2F18" w:rsidRPr="00890BB8">
        <w:rPr>
          <w:rFonts w:cs="Arial"/>
          <w:lang w:val="lt-LT"/>
        </w:rPr>
        <w:t>o organo</w:t>
      </w:r>
      <w:r w:rsidRPr="00890BB8">
        <w:rPr>
          <w:rFonts w:cs="Arial"/>
          <w:lang w:val="lt-LT"/>
        </w:rPr>
        <w:t>;</w:t>
      </w:r>
    </w:p>
    <w:p w14:paraId="6C5F96DF" w14:textId="77777777" w:rsidR="000B0F03" w:rsidRPr="00890BB8" w:rsidRDefault="000B0F03" w:rsidP="008E5017">
      <w:pPr>
        <w:ind w:left="567" w:hanging="567"/>
        <w:rPr>
          <w:rFonts w:cs="Arial"/>
          <w:lang w:val="lt-LT"/>
        </w:rPr>
      </w:pPr>
      <w:r w:rsidRPr="00890BB8">
        <w:rPr>
          <w:rFonts w:cs="Arial"/>
          <w:lang w:val="lt-LT"/>
        </w:rPr>
        <w:t>●</w:t>
      </w:r>
      <w:r w:rsidRPr="00890BB8">
        <w:rPr>
          <w:rFonts w:cs="Arial"/>
          <w:lang w:val="lt-LT"/>
        </w:rPr>
        <w:tab/>
        <w:t>sirolimu</w:t>
      </w:r>
      <w:r w:rsidR="009866D8" w:rsidRPr="00890BB8">
        <w:rPr>
          <w:rFonts w:cs="Arial"/>
          <w:lang w:val="lt-LT"/>
        </w:rPr>
        <w:t>zą</w:t>
      </w:r>
      <w:r w:rsidRPr="00890BB8">
        <w:rPr>
          <w:rFonts w:cs="Arial"/>
          <w:lang w:val="lt-LT"/>
        </w:rPr>
        <w:t xml:space="preserve">, </w:t>
      </w:r>
      <w:r w:rsidR="009866D8" w:rsidRPr="00890BB8">
        <w:rPr>
          <w:rFonts w:cs="Arial"/>
          <w:lang w:val="lt-LT"/>
        </w:rPr>
        <w:t>vartojamą siekiant apsisaugoti nuo to, kad organizmo imuninė sistema neatmestų persodint</w:t>
      </w:r>
      <w:r w:rsidR="00BD2F18" w:rsidRPr="00890BB8">
        <w:rPr>
          <w:rFonts w:cs="Arial"/>
          <w:lang w:val="lt-LT"/>
        </w:rPr>
        <w:t>o organo</w:t>
      </w:r>
      <w:r w:rsidRPr="00890BB8">
        <w:rPr>
          <w:rFonts w:cs="Arial"/>
          <w:lang w:val="lt-LT"/>
        </w:rPr>
        <w:t>;</w:t>
      </w:r>
    </w:p>
    <w:p w14:paraId="2A2BE23F" w14:textId="77777777" w:rsidR="000B0F03" w:rsidRPr="00890BB8" w:rsidRDefault="000B0F03" w:rsidP="008E5017">
      <w:pPr>
        <w:ind w:left="567" w:hanging="567"/>
        <w:rPr>
          <w:rFonts w:cs="Arial"/>
          <w:lang w:val="lt-LT"/>
        </w:rPr>
      </w:pPr>
      <w:r w:rsidRPr="00890BB8">
        <w:rPr>
          <w:rFonts w:cs="Arial"/>
          <w:lang w:val="lt-LT"/>
        </w:rPr>
        <w:t>●</w:t>
      </w:r>
      <w:r w:rsidRPr="00890BB8">
        <w:rPr>
          <w:rFonts w:cs="Arial"/>
          <w:lang w:val="lt-LT"/>
        </w:rPr>
        <w:tab/>
        <w:t>topote</w:t>
      </w:r>
      <w:r w:rsidR="009866D8" w:rsidRPr="00890BB8">
        <w:rPr>
          <w:rFonts w:cs="Arial"/>
          <w:lang w:val="lt-LT"/>
        </w:rPr>
        <w:t>kaną</w:t>
      </w:r>
      <w:r w:rsidRPr="00890BB8">
        <w:rPr>
          <w:rFonts w:cs="Arial"/>
          <w:lang w:val="lt-LT"/>
        </w:rPr>
        <w:t xml:space="preserve">, </w:t>
      </w:r>
      <w:r w:rsidR="009866D8" w:rsidRPr="00890BB8">
        <w:rPr>
          <w:rFonts w:cs="Arial"/>
          <w:lang w:val="lt-LT"/>
        </w:rPr>
        <w:t>tam tikro tipo vėžiui gydyti skiriamą vaistą</w:t>
      </w:r>
      <w:r w:rsidR="004273CD" w:rsidRPr="00890BB8">
        <w:rPr>
          <w:rFonts w:cs="Arial"/>
          <w:lang w:val="lt-LT"/>
        </w:rPr>
        <w:t>;</w:t>
      </w:r>
    </w:p>
    <w:p w14:paraId="709360D4" w14:textId="77777777" w:rsidR="004273CD" w:rsidRPr="00890BB8" w:rsidRDefault="004273CD" w:rsidP="008E5017">
      <w:pPr>
        <w:ind w:left="567" w:hanging="567"/>
        <w:rPr>
          <w:lang w:val="lt-LT"/>
        </w:rPr>
      </w:pPr>
      <w:r w:rsidRPr="00890BB8">
        <w:rPr>
          <w:lang w:val="lt-LT"/>
        </w:rPr>
        <w:t>●</w:t>
      </w:r>
      <w:r w:rsidRPr="00890BB8">
        <w:rPr>
          <w:lang w:val="lt-LT"/>
        </w:rPr>
        <w:tab/>
      </w:r>
      <w:r w:rsidR="00BD2F18" w:rsidRPr="00890BB8">
        <w:rPr>
          <w:lang w:val="lt-LT"/>
        </w:rPr>
        <w:t>įgytam imunodeficito sindromui (</w:t>
      </w:r>
      <w:r w:rsidRPr="00890BB8">
        <w:rPr>
          <w:lang w:val="lt-LT"/>
        </w:rPr>
        <w:t>AIDS</w:t>
      </w:r>
      <w:r w:rsidR="00BD2F18" w:rsidRPr="00890BB8">
        <w:rPr>
          <w:lang w:val="lt-LT"/>
        </w:rPr>
        <w:t>)</w:t>
      </w:r>
      <w:r w:rsidRPr="00890BB8">
        <w:rPr>
          <w:lang w:val="lt-LT"/>
        </w:rPr>
        <w:t xml:space="preserve"> ar </w:t>
      </w:r>
      <w:r w:rsidR="00BD2F18" w:rsidRPr="00890BB8">
        <w:rPr>
          <w:lang w:val="lt-LT"/>
        </w:rPr>
        <w:t>žmogaus imunodeficito viruso (</w:t>
      </w:r>
      <w:r w:rsidRPr="00890BB8">
        <w:rPr>
          <w:lang w:val="lt-LT"/>
        </w:rPr>
        <w:t>ŽIV</w:t>
      </w:r>
      <w:r w:rsidR="00BD2F18" w:rsidRPr="00890BB8">
        <w:rPr>
          <w:lang w:val="lt-LT"/>
        </w:rPr>
        <w:t>)</w:t>
      </w:r>
      <w:r w:rsidRPr="00890BB8">
        <w:rPr>
          <w:lang w:val="lt-LT"/>
        </w:rPr>
        <w:t xml:space="preserve"> infekcijai gydyti vartojamus vaistus (pvz., ritonavirą, sakvinavirą);</w:t>
      </w:r>
    </w:p>
    <w:p w14:paraId="60F68BF7" w14:textId="77777777" w:rsidR="004273CD" w:rsidRPr="00890BB8" w:rsidRDefault="004273CD" w:rsidP="008E5017">
      <w:pPr>
        <w:ind w:left="567" w:hanging="567"/>
        <w:rPr>
          <w:lang w:val="lt-LT"/>
        </w:rPr>
      </w:pPr>
      <w:r w:rsidRPr="00890BB8">
        <w:rPr>
          <w:lang w:val="lt-LT"/>
        </w:rPr>
        <w:t>●</w:t>
      </w:r>
      <w:r w:rsidRPr="00890BB8">
        <w:rPr>
          <w:lang w:val="lt-LT"/>
        </w:rPr>
        <w:tab/>
        <w:t>infekcijoms gydyti vartojamus vaistus, įskaitant vaistus nuo grybelių sukeltų infekcijų (priešgrybelinius vaistus, pavyzdžiui, ketokonazolą, itrakonazolą, vorikonazolą, pozakonazolą) ir tam tikro tipo bakterinėms infekcijoms gydyti skirtus vaistus (antibiotikus, pavyzdžiui, telitromiciną);</w:t>
      </w:r>
    </w:p>
    <w:p w14:paraId="6D6472BF" w14:textId="77777777" w:rsidR="004273CD" w:rsidRPr="00890BB8" w:rsidRDefault="004273CD" w:rsidP="008E5017">
      <w:pPr>
        <w:ind w:left="567" w:hanging="567"/>
        <w:rPr>
          <w:lang w:val="lt-LT"/>
        </w:rPr>
      </w:pPr>
      <w:r w:rsidRPr="00890BB8">
        <w:rPr>
          <w:lang w:val="lt-LT"/>
        </w:rPr>
        <w:t>●</w:t>
      </w:r>
      <w:r w:rsidRPr="00890BB8">
        <w:rPr>
          <w:lang w:val="lt-LT"/>
        </w:rPr>
        <w:tab/>
        <w:t xml:space="preserve">jonažolės preparatus, depresijai gydyti skirtus augalinius preparatus; </w:t>
      </w:r>
    </w:p>
    <w:p w14:paraId="4192F86E" w14:textId="77777777" w:rsidR="004273CD" w:rsidRPr="00890BB8" w:rsidRDefault="004273CD" w:rsidP="008E5017">
      <w:pPr>
        <w:ind w:left="567" w:hanging="567"/>
        <w:rPr>
          <w:lang w:val="lt-LT"/>
        </w:rPr>
      </w:pPr>
      <w:r w:rsidRPr="00890BB8">
        <w:rPr>
          <w:lang w:val="lt-LT"/>
        </w:rPr>
        <w:t>●</w:t>
      </w:r>
      <w:r w:rsidRPr="00890BB8">
        <w:rPr>
          <w:lang w:val="lt-LT"/>
        </w:rPr>
        <w:tab/>
        <w:t>priepuoliams ar traukuliams slopinti vartojamus vaistus (vaistus nuo epilepsijos, pavyzdžiui, fenitoin</w:t>
      </w:r>
      <w:r w:rsidR="002154AB" w:rsidRPr="00890BB8">
        <w:rPr>
          <w:lang w:val="lt-LT"/>
        </w:rPr>
        <w:t>ą</w:t>
      </w:r>
      <w:r w:rsidRPr="00890BB8">
        <w:rPr>
          <w:lang w:val="lt-LT"/>
        </w:rPr>
        <w:t>, karbamazepin</w:t>
      </w:r>
      <w:r w:rsidR="002154AB" w:rsidRPr="00890BB8">
        <w:rPr>
          <w:lang w:val="lt-LT"/>
        </w:rPr>
        <w:t>ą</w:t>
      </w:r>
      <w:r w:rsidRPr="00890BB8">
        <w:rPr>
          <w:lang w:val="lt-LT"/>
        </w:rPr>
        <w:t xml:space="preserve"> ar fenobarbital</w:t>
      </w:r>
      <w:r w:rsidR="002154AB" w:rsidRPr="00890BB8">
        <w:rPr>
          <w:lang w:val="lt-LT"/>
        </w:rPr>
        <w:t>į</w:t>
      </w:r>
      <w:r w:rsidRPr="00890BB8">
        <w:rPr>
          <w:lang w:val="lt-LT"/>
        </w:rPr>
        <w:t xml:space="preserve">); </w:t>
      </w:r>
    </w:p>
    <w:p w14:paraId="3E51754B" w14:textId="77777777" w:rsidR="004273CD" w:rsidRPr="00890BB8" w:rsidRDefault="004273CD" w:rsidP="008E5017">
      <w:pPr>
        <w:ind w:left="567" w:hanging="567"/>
        <w:rPr>
          <w:rFonts w:cs="Arial"/>
          <w:lang w:val="lt-LT"/>
        </w:rPr>
      </w:pPr>
      <w:r w:rsidRPr="00890BB8">
        <w:rPr>
          <w:lang w:val="lt-LT"/>
        </w:rPr>
        <w:t>●</w:t>
      </w:r>
      <w:r w:rsidRPr="00890BB8">
        <w:rPr>
          <w:lang w:val="lt-LT"/>
        </w:rPr>
        <w:tab/>
      </w:r>
      <w:r w:rsidR="002154AB" w:rsidRPr="00890BB8">
        <w:rPr>
          <w:rFonts w:cs="Arial"/>
          <w:lang w:val="lt-LT"/>
        </w:rPr>
        <w:t>tuberkuliozei gydyti vartojamus vaistus</w:t>
      </w:r>
      <w:r w:rsidRPr="00890BB8">
        <w:rPr>
          <w:rFonts w:cs="Arial"/>
          <w:lang w:val="lt-LT"/>
        </w:rPr>
        <w:t xml:space="preserve"> (pvz., rifampicin</w:t>
      </w:r>
      <w:r w:rsidR="002154AB" w:rsidRPr="00890BB8">
        <w:rPr>
          <w:rFonts w:cs="Arial"/>
          <w:lang w:val="lt-LT"/>
        </w:rPr>
        <w:t>ą</w:t>
      </w:r>
      <w:r w:rsidRPr="00890BB8">
        <w:rPr>
          <w:rFonts w:cs="Arial"/>
          <w:lang w:val="lt-LT"/>
        </w:rPr>
        <w:t>, rifabutin</w:t>
      </w:r>
      <w:r w:rsidR="002154AB" w:rsidRPr="00890BB8">
        <w:rPr>
          <w:rFonts w:cs="Arial"/>
          <w:lang w:val="lt-LT"/>
        </w:rPr>
        <w:t>ą</w:t>
      </w:r>
      <w:r w:rsidRPr="00890BB8">
        <w:rPr>
          <w:rFonts w:cs="Arial"/>
          <w:lang w:val="lt-LT"/>
        </w:rPr>
        <w:t>);</w:t>
      </w:r>
    </w:p>
    <w:p w14:paraId="560D9636" w14:textId="77777777" w:rsidR="00B22EC6" w:rsidRPr="00890BB8" w:rsidRDefault="004273CD" w:rsidP="008E5017">
      <w:pPr>
        <w:ind w:left="567" w:hanging="567"/>
        <w:rPr>
          <w:lang w:val="lt-LT"/>
        </w:rPr>
      </w:pPr>
      <w:r w:rsidRPr="00890BB8">
        <w:rPr>
          <w:rFonts w:cs="Arial"/>
          <w:lang w:val="lt-LT"/>
        </w:rPr>
        <w:t>●</w:t>
      </w:r>
      <w:r w:rsidRPr="00890BB8">
        <w:rPr>
          <w:rFonts w:cs="Arial"/>
          <w:lang w:val="lt-LT"/>
        </w:rPr>
        <w:tab/>
      </w:r>
      <w:r w:rsidRPr="00890BB8">
        <w:rPr>
          <w:lang w:val="lt-LT"/>
        </w:rPr>
        <w:t xml:space="preserve">nefazodoną, </w:t>
      </w:r>
      <w:r w:rsidR="002154AB" w:rsidRPr="00890BB8">
        <w:rPr>
          <w:lang w:val="lt-LT"/>
        </w:rPr>
        <w:t>depresijai gydyti skirtą vaistą.</w:t>
      </w:r>
    </w:p>
    <w:p w14:paraId="624878E5" w14:textId="77777777" w:rsidR="004273CD" w:rsidRPr="00890BB8" w:rsidRDefault="004273CD" w:rsidP="004273CD">
      <w:pPr>
        <w:ind w:left="284" w:hanging="284"/>
        <w:rPr>
          <w:lang w:val="lt-LT"/>
        </w:rPr>
      </w:pPr>
    </w:p>
    <w:p w14:paraId="1152DCE2" w14:textId="77777777" w:rsidR="00B22EC6" w:rsidRPr="00890BB8" w:rsidRDefault="00B22EC6" w:rsidP="008956BD">
      <w:pPr>
        <w:keepNext/>
        <w:rPr>
          <w:b/>
          <w:lang w:val="lt-LT"/>
        </w:rPr>
      </w:pPr>
      <w:r w:rsidRPr="00890BB8">
        <w:rPr>
          <w:b/>
          <w:lang w:val="lt-LT"/>
        </w:rPr>
        <w:t>Geriamieji kontraceptikai</w:t>
      </w:r>
    </w:p>
    <w:p w14:paraId="32F08EF6" w14:textId="77777777" w:rsidR="00747697" w:rsidRPr="00890BB8" w:rsidRDefault="00747697" w:rsidP="008956BD">
      <w:pPr>
        <w:keepNext/>
        <w:rPr>
          <w:b/>
          <w:lang w:val="lt-LT"/>
        </w:rPr>
      </w:pPr>
    </w:p>
    <w:p w14:paraId="51A94A6F" w14:textId="77777777" w:rsidR="00B22EC6" w:rsidRPr="00890BB8" w:rsidRDefault="00B22EC6" w:rsidP="00B22EC6">
      <w:pPr>
        <w:rPr>
          <w:lang w:val="lt-LT"/>
        </w:rPr>
      </w:pPr>
      <w:r w:rsidRPr="00890BB8">
        <w:rPr>
          <w:lang w:val="lt-LT"/>
        </w:rPr>
        <w:t>Jeigu vartojate Alecensa tuo pat metu, kai geriate kontraceptinių tablečių, pastarųjų poveikis gali būti mažiau veiksmingas.</w:t>
      </w:r>
    </w:p>
    <w:p w14:paraId="669960B5" w14:textId="77777777" w:rsidR="006D73D3" w:rsidRPr="00890BB8" w:rsidRDefault="006D73D3" w:rsidP="00A6630C">
      <w:pPr>
        <w:rPr>
          <w:lang w:val="lt-LT"/>
        </w:rPr>
      </w:pPr>
    </w:p>
    <w:p w14:paraId="251FFE89" w14:textId="77777777" w:rsidR="006D73D3" w:rsidRPr="00890BB8" w:rsidRDefault="006D73D3" w:rsidP="008956BD">
      <w:pPr>
        <w:keepNext/>
        <w:rPr>
          <w:b/>
          <w:lang w:val="lt-LT"/>
        </w:rPr>
      </w:pPr>
      <w:r w:rsidRPr="00890BB8">
        <w:rPr>
          <w:b/>
          <w:lang w:val="lt-LT"/>
        </w:rPr>
        <w:t xml:space="preserve">Alecensa </w:t>
      </w:r>
      <w:r w:rsidR="00A62755" w:rsidRPr="00890BB8">
        <w:rPr>
          <w:b/>
          <w:lang w:val="lt-LT"/>
        </w:rPr>
        <w:t>vartojimas su maistu ir gėrimais</w:t>
      </w:r>
    </w:p>
    <w:p w14:paraId="57748E22" w14:textId="77777777" w:rsidR="00747697" w:rsidRPr="00890BB8" w:rsidRDefault="00747697" w:rsidP="008956BD">
      <w:pPr>
        <w:keepNext/>
        <w:rPr>
          <w:b/>
          <w:lang w:val="lt-LT"/>
        </w:rPr>
      </w:pPr>
    </w:p>
    <w:p w14:paraId="2D7D8951" w14:textId="77777777" w:rsidR="006D73D3" w:rsidRPr="00890BB8" w:rsidRDefault="00A62755" w:rsidP="006D73D3">
      <w:pPr>
        <w:rPr>
          <w:lang w:val="lt-LT"/>
        </w:rPr>
      </w:pPr>
      <w:r w:rsidRPr="00890BB8">
        <w:rPr>
          <w:lang w:val="lt-LT"/>
        </w:rPr>
        <w:t xml:space="preserve">Gydymo Alecensa metu </w:t>
      </w:r>
      <w:r w:rsidR="00BD2F18" w:rsidRPr="00890BB8">
        <w:rPr>
          <w:lang w:val="lt-LT"/>
        </w:rPr>
        <w:t xml:space="preserve">pasakykite gydytojui, jeigu vartojate </w:t>
      </w:r>
      <w:r w:rsidR="006D73D3" w:rsidRPr="00890BB8">
        <w:rPr>
          <w:lang w:val="lt-LT"/>
        </w:rPr>
        <w:t>gr</w:t>
      </w:r>
      <w:r w:rsidRPr="00890BB8">
        <w:rPr>
          <w:lang w:val="lt-LT"/>
        </w:rPr>
        <w:t>eipfrutų sulčių ar</w:t>
      </w:r>
      <w:r w:rsidR="00BD2F18" w:rsidRPr="00890BB8">
        <w:rPr>
          <w:lang w:val="lt-LT"/>
        </w:rPr>
        <w:t>ba</w:t>
      </w:r>
      <w:r w:rsidRPr="00890BB8">
        <w:rPr>
          <w:lang w:val="lt-LT"/>
        </w:rPr>
        <w:t xml:space="preserve"> greipfrutų</w:t>
      </w:r>
      <w:r w:rsidR="004273CD" w:rsidRPr="00890BB8">
        <w:rPr>
          <w:lang w:val="lt-LT"/>
        </w:rPr>
        <w:t xml:space="preserve"> ar aitriųjų apelsinų</w:t>
      </w:r>
      <w:r w:rsidRPr="00890BB8">
        <w:rPr>
          <w:lang w:val="lt-LT"/>
        </w:rPr>
        <w:t>, kadangi jie gali pakeisti</w:t>
      </w:r>
      <w:r w:rsidR="006D73D3" w:rsidRPr="00890BB8">
        <w:rPr>
          <w:lang w:val="lt-LT"/>
        </w:rPr>
        <w:t xml:space="preserve"> Alecensa </w:t>
      </w:r>
      <w:r w:rsidR="00F76852" w:rsidRPr="00890BB8">
        <w:rPr>
          <w:lang w:val="lt-LT"/>
        </w:rPr>
        <w:t xml:space="preserve">kiekį </w:t>
      </w:r>
      <w:r w:rsidRPr="00890BB8">
        <w:rPr>
          <w:lang w:val="lt-LT"/>
        </w:rPr>
        <w:t>Jūsų organizme.</w:t>
      </w:r>
    </w:p>
    <w:p w14:paraId="4409AF88" w14:textId="77777777" w:rsidR="00A6630C" w:rsidRPr="00890BB8" w:rsidRDefault="00A6630C" w:rsidP="00A6630C">
      <w:pPr>
        <w:rPr>
          <w:lang w:val="lt-LT"/>
        </w:rPr>
      </w:pPr>
    </w:p>
    <w:p w14:paraId="429FDCB5" w14:textId="0A82B959" w:rsidR="00DA5833" w:rsidRPr="00890BB8" w:rsidRDefault="00520D5A" w:rsidP="00B33E7E">
      <w:pPr>
        <w:keepNext/>
        <w:rPr>
          <w:rFonts w:cs="Arial"/>
          <w:b/>
          <w:lang w:val="lt-LT"/>
        </w:rPr>
      </w:pPr>
      <w:r w:rsidRPr="00890BB8">
        <w:rPr>
          <w:rFonts w:cs="Arial"/>
          <w:b/>
          <w:lang w:val="lt-LT"/>
        </w:rPr>
        <w:t>Kontracepcija</w:t>
      </w:r>
      <w:r w:rsidR="00DA5833" w:rsidRPr="00890BB8">
        <w:rPr>
          <w:rFonts w:cs="Arial"/>
          <w:b/>
          <w:lang w:val="lt-LT"/>
        </w:rPr>
        <w:t xml:space="preserve">, </w:t>
      </w:r>
      <w:r w:rsidRPr="00890BB8">
        <w:rPr>
          <w:rFonts w:cs="Arial"/>
          <w:b/>
          <w:lang w:val="lt-LT"/>
        </w:rPr>
        <w:t>nėštumas ir žindymo laikotarpis</w:t>
      </w:r>
    </w:p>
    <w:p w14:paraId="09E2DF9A" w14:textId="77777777" w:rsidR="00747697" w:rsidRPr="00890BB8" w:rsidRDefault="00747697" w:rsidP="00B33E7E">
      <w:pPr>
        <w:keepNext/>
        <w:rPr>
          <w:rFonts w:cs="Arial"/>
          <w:b/>
          <w:lang w:val="lt-LT"/>
        </w:rPr>
      </w:pPr>
    </w:p>
    <w:p w14:paraId="5FA8D43C" w14:textId="77777777" w:rsidR="00DA5833" w:rsidRPr="00890BB8" w:rsidRDefault="00953581" w:rsidP="008E5017">
      <w:pPr>
        <w:keepNext/>
        <w:numPr>
          <w:ilvl w:val="12"/>
          <w:numId w:val="0"/>
        </w:numPr>
        <w:rPr>
          <w:b/>
          <w:lang w:val="lt-LT"/>
        </w:rPr>
      </w:pPr>
      <w:r w:rsidRPr="00890BB8">
        <w:rPr>
          <w:rFonts w:cs="Arial"/>
          <w:b/>
          <w:lang w:val="lt-LT"/>
        </w:rPr>
        <w:t>Kontracepcija</w:t>
      </w:r>
      <w:r w:rsidRPr="00890BB8">
        <w:rPr>
          <w:b/>
          <w:lang w:val="lt-LT"/>
        </w:rPr>
        <w:t xml:space="preserve"> </w:t>
      </w:r>
      <w:r w:rsidR="00DA5833" w:rsidRPr="00890BB8">
        <w:rPr>
          <w:b/>
          <w:lang w:val="lt-LT"/>
        </w:rPr>
        <w:t>– informa</w:t>
      </w:r>
      <w:r w:rsidRPr="00890BB8">
        <w:rPr>
          <w:b/>
          <w:lang w:val="lt-LT"/>
        </w:rPr>
        <w:t>cija moterims</w:t>
      </w:r>
    </w:p>
    <w:p w14:paraId="6AE2F1F6" w14:textId="77777777" w:rsidR="00747697" w:rsidRPr="00890BB8" w:rsidRDefault="00747697" w:rsidP="008E5017">
      <w:pPr>
        <w:keepNext/>
        <w:numPr>
          <w:ilvl w:val="12"/>
          <w:numId w:val="0"/>
        </w:numPr>
        <w:rPr>
          <w:b/>
          <w:lang w:val="lt-LT"/>
        </w:rPr>
      </w:pPr>
    </w:p>
    <w:p w14:paraId="1F69675A" w14:textId="633C88B3" w:rsidR="00DA5833" w:rsidRPr="00890BB8" w:rsidRDefault="00E760BD" w:rsidP="008E5017">
      <w:pPr>
        <w:ind w:left="567" w:hanging="567"/>
        <w:rPr>
          <w:lang w:val="lt-LT"/>
        </w:rPr>
      </w:pPr>
      <w:r w:rsidRPr="00890BB8">
        <w:rPr>
          <w:lang w:val="lt-LT"/>
        </w:rPr>
        <w:t>●</w:t>
      </w:r>
      <w:r w:rsidRPr="00890BB8">
        <w:rPr>
          <w:lang w:val="lt-LT"/>
        </w:rPr>
        <w:tab/>
      </w:r>
      <w:r w:rsidR="00AE28C9" w:rsidRPr="00890BB8">
        <w:rPr>
          <w:lang w:val="lt-LT"/>
        </w:rPr>
        <w:t>Šio vaisto vartojimo metu Jums negalima pastoti</w:t>
      </w:r>
      <w:r w:rsidR="00DA5833" w:rsidRPr="00890BB8">
        <w:rPr>
          <w:lang w:val="lt-LT"/>
        </w:rPr>
        <w:t xml:space="preserve">. </w:t>
      </w:r>
      <w:r w:rsidR="00837FE4" w:rsidRPr="00890BB8">
        <w:rPr>
          <w:lang w:val="lt-LT"/>
        </w:rPr>
        <w:t>Jeigu esate vaising</w:t>
      </w:r>
      <w:r w:rsidR="00933356">
        <w:rPr>
          <w:lang w:val="lt-LT"/>
        </w:rPr>
        <w:t>a</w:t>
      </w:r>
      <w:r w:rsidR="00837FE4" w:rsidRPr="00890BB8">
        <w:rPr>
          <w:lang w:val="lt-LT"/>
        </w:rPr>
        <w:t xml:space="preserve"> moteris,</w:t>
      </w:r>
      <w:r w:rsidR="00DA5833" w:rsidRPr="00890BB8">
        <w:rPr>
          <w:lang w:val="lt-LT"/>
        </w:rPr>
        <w:t xml:space="preserve"> </w:t>
      </w:r>
      <w:r w:rsidR="009D0B16" w:rsidRPr="00890BB8">
        <w:rPr>
          <w:lang w:val="lt-LT"/>
        </w:rPr>
        <w:t xml:space="preserve">Jūs privalote naudoti labai veiksmingas kontracepcijos priemones vaisto vartojimo metu ir dar bent </w:t>
      </w:r>
      <w:r w:rsidR="00EF373C">
        <w:rPr>
          <w:lang w:val="lt-LT"/>
        </w:rPr>
        <w:t>5 savaites</w:t>
      </w:r>
      <w:r w:rsidR="009D0B16" w:rsidRPr="00890BB8">
        <w:rPr>
          <w:lang w:val="lt-LT"/>
        </w:rPr>
        <w:t xml:space="preserve"> po gydymo pabaigos</w:t>
      </w:r>
      <w:r w:rsidR="00DA5833" w:rsidRPr="00890BB8">
        <w:rPr>
          <w:lang w:val="lt-LT"/>
        </w:rPr>
        <w:t xml:space="preserve">. </w:t>
      </w:r>
      <w:r w:rsidR="00B22EC6" w:rsidRPr="00890BB8">
        <w:rPr>
          <w:lang w:val="lt-LT"/>
        </w:rPr>
        <w:t>Jeigu vartojate Alecensa tuo pat metu, kai geriate kontraceptinių tablečių, pastarųjų poveikis gali būti mažiau veiksmingas.</w:t>
      </w:r>
    </w:p>
    <w:p w14:paraId="29AE9A46" w14:textId="77777777" w:rsidR="00A6630C" w:rsidRPr="00890BB8" w:rsidRDefault="00A6630C" w:rsidP="00A6630C">
      <w:pPr>
        <w:rPr>
          <w:rFonts w:cs="Arial"/>
          <w:lang w:val="lt-LT"/>
        </w:rPr>
      </w:pPr>
    </w:p>
    <w:p w14:paraId="2A613A36" w14:textId="77777777" w:rsidR="00B33E7E" w:rsidRPr="00890BB8" w:rsidRDefault="00B33E7E" w:rsidP="00B33E7E">
      <w:pPr>
        <w:keepNext/>
        <w:numPr>
          <w:ilvl w:val="12"/>
          <w:numId w:val="0"/>
        </w:numPr>
        <w:rPr>
          <w:b/>
          <w:lang w:val="lt-LT"/>
        </w:rPr>
      </w:pPr>
      <w:r w:rsidRPr="00890BB8">
        <w:rPr>
          <w:rFonts w:cs="Arial"/>
          <w:b/>
          <w:lang w:val="lt-LT"/>
        </w:rPr>
        <w:t>Kontracepcija</w:t>
      </w:r>
      <w:r w:rsidRPr="00890BB8">
        <w:rPr>
          <w:b/>
          <w:lang w:val="lt-LT"/>
        </w:rPr>
        <w:t xml:space="preserve"> – informacija </w:t>
      </w:r>
      <w:r w:rsidR="00163DFE">
        <w:rPr>
          <w:b/>
          <w:lang w:val="lt-LT"/>
        </w:rPr>
        <w:t>vyrams</w:t>
      </w:r>
    </w:p>
    <w:p w14:paraId="6F02E7BB" w14:textId="77777777" w:rsidR="00B33E7E" w:rsidRPr="00890BB8" w:rsidRDefault="00B33E7E" w:rsidP="00B33E7E">
      <w:pPr>
        <w:keepNext/>
        <w:numPr>
          <w:ilvl w:val="12"/>
          <w:numId w:val="0"/>
        </w:numPr>
        <w:rPr>
          <w:b/>
          <w:lang w:val="lt-LT"/>
        </w:rPr>
      </w:pPr>
    </w:p>
    <w:p w14:paraId="5D80E106" w14:textId="77777777" w:rsidR="00B33E7E" w:rsidRPr="00890BB8" w:rsidRDefault="00B33E7E" w:rsidP="00B33E7E">
      <w:pPr>
        <w:ind w:left="567" w:hanging="567"/>
        <w:rPr>
          <w:lang w:val="lt-LT"/>
        </w:rPr>
      </w:pPr>
      <w:r w:rsidRPr="00890BB8">
        <w:rPr>
          <w:lang w:val="lt-LT"/>
        </w:rPr>
        <w:t>●</w:t>
      </w:r>
      <w:r w:rsidRPr="00890BB8">
        <w:rPr>
          <w:lang w:val="lt-LT"/>
        </w:rPr>
        <w:tab/>
        <w:t xml:space="preserve">Šio vaisto vartojimo metu Jums negalima </w:t>
      </w:r>
      <w:r w:rsidR="00933356">
        <w:rPr>
          <w:lang w:val="lt-LT"/>
        </w:rPr>
        <w:t>pradėti kūdikio</w:t>
      </w:r>
      <w:r w:rsidRPr="00890BB8">
        <w:rPr>
          <w:lang w:val="lt-LT"/>
        </w:rPr>
        <w:t xml:space="preserve">. Jeigu </w:t>
      </w:r>
      <w:r w:rsidR="00933356">
        <w:rPr>
          <w:lang w:val="lt-LT"/>
        </w:rPr>
        <w:t>Jūsų partnerė yra vaisinga</w:t>
      </w:r>
      <w:r w:rsidRPr="00890BB8">
        <w:rPr>
          <w:lang w:val="lt-LT"/>
        </w:rPr>
        <w:t>, Jūs privalote naudoti labai veiksmingas kontracepcijos priemones vaisto vartojimo metu ir dar bent 3 mėnesius po gydymo pabaigos.</w:t>
      </w:r>
    </w:p>
    <w:p w14:paraId="34459931" w14:textId="77777777" w:rsidR="00B33E7E" w:rsidRDefault="00B33E7E" w:rsidP="00B33E7E">
      <w:pPr>
        <w:rPr>
          <w:rFonts w:cs="Arial"/>
          <w:lang w:val="lt-LT"/>
        </w:rPr>
      </w:pPr>
    </w:p>
    <w:p w14:paraId="6D12C9DC" w14:textId="77777777" w:rsidR="00163DFE" w:rsidRDefault="00163DFE" w:rsidP="00B33E7E">
      <w:pPr>
        <w:rPr>
          <w:rFonts w:cs="Arial"/>
          <w:lang w:val="lt-LT"/>
        </w:rPr>
      </w:pPr>
      <w:r w:rsidRPr="00890BB8">
        <w:rPr>
          <w:lang w:val="lt-LT"/>
        </w:rPr>
        <w:t>Pasitarkite su gydytoju dėl Jums ir Jūsų partneriui tinkamų kontracepcijos metodų.</w:t>
      </w:r>
    </w:p>
    <w:p w14:paraId="04D6EDB1" w14:textId="77777777" w:rsidR="00163DFE" w:rsidRPr="00890BB8" w:rsidRDefault="00163DFE" w:rsidP="00B33E7E">
      <w:pPr>
        <w:rPr>
          <w:rFonts w:cs="Arial"/>
          <w:lang w:val="lt-LT"/>
        </w:rPr>
      </w:pPr>
    </w:p>
    <w:p w14:paraId="44696103" w14:textId="77777777" w:rsidR="00DA5833" w:rsidRPr="00890BB8" w:rsidRDefault="00520D5A" w:rsidP="008E5017">
      <w:pPr>
        <w:keepNext/>
        <w:rPr>
          <w:b/>
          <w:lang w:val="lt-LT"/>
        </w:rPr>
      </w:pPr>
      <w:r w:rsidRPr="00890BB8">
        <w:rPr>
          <w:b/>
          <w:lang w:val="lt-LT"/>
        </w:rPr>
        <w:t>Nėštumas</w:t>
      </w:r>
      <w:r w:rsidR="00DA5833" w:rsidRPr="00890BB8">
        <w:rPr>
          <w:b/>
          <w:lang w:val="lt-LT"/>
        </w:rPr>
        <w:t xml:space="preserve"> </w:t>
      </w:r>
    </w:p>
    <w:p w14:paraId="19BB9565" w14:textId="77777777" w:rsidR="00747697" w:rsidRPr="00890BB8" w:rsidRDefault="00747697" w:rsidP="008E5017">
      <w:pPr>
        <w:keepNext/>
        <w:rPr>
          <w:b/>
          <w:lang w:val="lt-LT"/>
        </w:rPr>
      </w:pPr>
    </w:p>
    <w:p w14:paraId="4C5F0D58" w14:textId="77777777" w:rsidR="00DA5833" w:rsidRPr="00890BB8" w:rsidRDefault="00E760BD" w:rsidP="008E5017">
      <w:pPr>
        <w:ind w:left="567" w:hanging="567"/>
        <w:rPr>
          <w:lang w:val="lt-LT"/>
        </w:rPr>
      </w:pPr>
      <w:r w:rsidRPr="00890BB8">
        <w:rPr>
          <w:lang w:val="lt-LT"/>
        </w:rPr>
        <w:t>●</w:t>
      </w:r>
      <w:r w:rsidRPr="00890BB8">
        <w:rPr>
          <w:lang w:val="lt-LT"/>
        </w:rPr>
        <w:tab/>
      </w:r>
      <w:r w:rsidR="007E6D0F" w:rsidRPr="00890BB8">
        <w:rPr>
          <w:lang w:val="lt-LT"/>
        </w:rPr>
        <w:t>Alecensa</w:t>
      </w:r>
      <w:r w:rsidR="00DA5833" w:rsidRPr="00890BB8">
        <w:rPr>
          <w:lang w:val="lt-LT"/>
        </w:rPr>
        <w:t xml:space="preserve"> </w:t>
      </w:r>
      <w:r w:rsidR="009D0B16" w:rsidRPr="00890BB8">
        <w:rPr>
          <w:lang w:val="lt-LT"/>
        </w:rPr>
        <w:t>negalima vartoti nėštumo metu</w:t>
      </w:r>
      <w:r w:rsidR="00DA5833" w:rsidRPr="00890BB8">
        <w:rPr>
          <w:lang w:val="lt-LT"/>
        </w:rPr>
        <w:t>. T</w:t>
      </w:r>
      <w:r w:rsidR="009D0B16" w:rsidRPr="00890BB8">
        <w:rPr>
          <w:lang w:val="lt-LT"/>
        </w:rPr>
        <w:t>aip yra todėl, kad vaistas gali pakenkti Jūsų kūdikiui</w:t>
      </w:r>
      <w:r w:rsidR="00DA5833" w:rsidRPr="00890BB8">
        <w:rPr>
          <w:lang w:val="lt-LT"/>
        </w:rPr>
        <w:t xml:space="preserve">. </w:t>
      </w:r>
    </w:p>
    <w:p w14:paraId="758FD802" w14:textId="74134082" w:rsidR="00966E35" w:rsidRDefault="00E760BD" w:rsidP="008E5017">
      <w:pPr>
        <w:ind w:left="567" w:hanging="567"/>
        <w:rPr>
          <w:lang w:val="lt-LT"/>
        </w:rPr>
      </w:pPr>
      <w:r w:rsidRPr="00890BB8">
        <w:rPr>
          <w:lang w:val="lt-LT"/>
        </w:rPr>
        <w:t>●</w:t>
      </w:r>
      <w:r w:rsidRPr="00890BB8">
        <w:rPr>
          <w:lang w:val="lt-LT"/>
        </w:rPr>
        <w:tab/>
      </w:r>
      <w:r w:rsidR="009D0B16" w:rsidRPr="00890BB8">
        <w:rPr>
          <w:lang w:val="lt-LT"/>
        </w:rPr>
        <w:t xml:space="preserve">Jeigu pastotumėte vaisto vartojimo metu arba per </w:t>
      </w:r>
      <w:r w:rsidR="00ED41DB">
        <w:rPr>
          <w:lang w:val="lt-LT"/>
        </w:rPr>
        <w:t>5 savaites</w:t>
      </w:r>
      <w:r w:rsidR="00ED41DB" w:rsidRPr="00890BB8" w:rsidDel="00ED41DB">
        <w:rPr>
          <w:lang w:val="lt-LT"/>
        </w:rPr>
        <w:t xml:space="preserve"> </w:t>
      </w:r>
      <w:r w:rsidR="009D0B16" w:rsidRPr="00890BB8">
        <w:rPr>
          <w:lang w:val="lt-LT"/>
        </w:rPr>
        <w:t>nuo paskutiniosios vaisto dozės vartojimo</w:t>
      </w:r>
      <w:r w:rsidR="00DA5833" w:rsidRPr="00890BB8">
        <w:rPr>
          <w:lang w:val="lt-LT"/>
        </w:rPr>
        <w:t xml:space="preserve">, </w:t>
      </w:r>
      <w:r w:rsidR="009D0B16" w:rsidRPr="00890BB8">
        <w:rPr>
          <w:lang w:val="lt-LT"/>
        </w:rPr>
        <w:t>nedelsdama pasakykite apie tai gydytojui</w:t>
      </w:r>
      <w:r w:rsidR="00DA5833" w:rsidRPr="00890BB8">
        <w:rPr>
          <w:lang w:val="lt-LT"/>
        </w:rPr>
        <w:t>.</w:t>
      </w:r>
    </w:p>
    <w:p w14:paraId="2A5ECC46" w14:textId="77777777" w:rsidR="00DA5833" w:rsidRPr="00890BB8" w:rsidRDefault="00966E35" w:rsidP="008E5017">
      <w:pPr>
        <w:ind w:left="567" w:hanging="567"/>
        <w:rPr>
          <w:lang w:val="lt-LT"/>
        </w:rPr>
      </w:pPr>
      <w:r w:rsidRPr="00890BB8">
        <w:rPr>
          <w:lang w:val="lt-LT"/>
        </w:rPr>
        <w:t>●</w:t>
      </w:r>
      <w:r w:rsidRPr="00890BB8">
        <w:rPr>
          <w:lang w:val="lt-LT"/>
        </w:rPr>
        <w:tab/>
        <w:t xml:space="preserve">Jeigu </w:t>
      </w:r>
      <w:r>
        <w:rPr>
          <w:lang w:val="lt-LT"/>
        </w:rPr>
        <w:t>Jūsų partnerė pastotų</w:t>
      </w:r>
      <w:r w:rsidRPr="00890BB8">
        <w:rPr>
          <w:lang w:val="lt-LT"/>
        </w:rPr>
        <w:t xml:space="preserve"> </w:t>
      </w:r>
      <w:r>
        <w:rPr>
          <w:lang w:val="lt-LT"/>
        </w:rPr>
        <w:t>tuo metu, kai vartojate šio vaisto</w:t>
      </w:r>
      <w:r w:rsidRPr="00890BB8">
        <w:rPr>
          <w:lang w:val="lt-LT"/>
        </w:rPr>
        <w:t xml:space="preserve"> arba per </w:t>
      </w:r>
      <w:r>
        <w:rPr>
          <w:lang w:val="lt-LT"/>
        </w:rPr>
        <w:t>3 mėnesius</w:t>
      </w:r>
      <w:r w:rsidRPr="00890BB8" w:rsidDel="00ED41DB">
        <w:rPr>
          <w:lang w:val="lt-LT"/>
        </w:rPr>
        <w:t xml:space="preserve"> </w:t>
      </w:r>
      <w:r w:rsidRPr="00890BB8">
        <w:rPr>
          <w:lang w:val="lt-LT"/>
        </w:rPr>
        <w:t>nuo paskutiniosios vaisto dozės vartojimo, nedelsdam</w:t>
      </w:r>
      <w:r>
        <w:rPr>
          <w:lang w:val="lt-LT"/>
        </w:rPr>
        <w:t>i</w:t>
      </w:r>
      <w:r w:rsidRPr="00890BB8">
        <w:rPr>
          <w:lang w:val="lt-LT"/>
        </w:rPr>
        <w:t xml:space="preserve"> pasakykite apie tai gydytojui</w:t>
      </w:r>
      <w:r>
        <w:rPr>
          <w:lang w:val="lt-LT"/>
        </w:rPr>
        <w:t>, o Jūsų partnerė turėtų kreiptis medicininės konsultacijos.</w:t>
      </w:r>
      <w:r w:rsidR="00DA5833" w:rsidRPr="00890BB8">
        <w:rPr>
          <w:lang w:val="lt-LT"/>
        </w:rPr>
        <w:t xml:space="preserve"> </w:t>
      </w:r>
    </w:p>
    <w:p w14:paraId="11CF6389" w14:textId="77777777" w:rsidR="00A6630C" w:rsidRPr="00890BB8" w:rsidRDefault="00A6630C" w:rsidP="008E5017">
      <w:pPr>
        <w:ind w:left="567" w:hanging="567"/>
        <w:rPr>
          <w:lang w:val="lt-LT"/>
        </w:rPr>
      </w:pPr>
    </w:p>
    <w:p w14:paraId="5C2A4AE5" w14:textId="77777777" w:rsidR="00DA5833" w:rsidRPr="00890BB8" w:rsidRDefault="00520D5A" w:rsidP="008E5017">
      <w:pPr>
        <w:keepNext/>
        <w:rPr>
          <w:b/>
          <w:lang w:val="lt-LT"/>
        </w:rPr>
      </w:pPr>
      <w:r w:rsidRPr="00890BB8">
        <w:rPr>
          <w:b/>
          <w:lang w:val="lt-LT"/>
        </w:rPr>
        <w:t>Žindymo laikotarpis</w:t>
      </w:r>
    </w:p>
    <w:p w14:paraId="5D882202" w14:textId="77777777" w:rsidR="00747697" w:rsidRPr="00890BB8" w:rsidRDefault="00747697" w:rsidP="008E5017">
      <w:pPr>
        <w:keepNext/>
        <w:rPr>
          <w:b/>
          <w:lang w:val="lt-LT"/>
        </w:rPr>
      </w:pPr>
    </w:p>
    <w:p w14:paraId="4A8D995E" w14:textId="77777777" w:rsidR="00DA5833" w:rsidRPr="00890BB8" w:rsidRDefault="00E760BD" w:rsidP="008E5017">
      <w:pPr>
        <w:ind w:left="567" w:hanging="567"/>
        <w:rPr>
          <w:lang w:val="lt-LT"/>
        </w:rPr>
      </w:pPr>
      <w:r w:rsidRPr="00890BB8">
        <w:rPr>
          <w:lang w:val="lt-LT"/>
        </w:rPr>
        <w:t>●</w:t>
      </w:r>
      <w:r w:rsidRPr="00890BB8">
        <w:rPr>
          <w:lang w:val="lt-LT"/>
        </w:rPr>
        <w:tab/>
      </w:r>
      <w:r w:rsidR="009D0B16" w:rsidRPr="00890BB8">
        <w:rPr>
          <w:lang w:val="lt-LT"/>
        </w:rPr>
        <w:t>Šio vaisto vartojimo metu žindyti negalima</w:t>
      </w:r>
      <w:r w:rsidR="00DA5833" w:rsidRPr="00890BB8">
        <w:rPr>
          <w:lang w:val="lt-LT"/>
        </w:rPr>
        <w:t xml:space="preserve">. </w:t>
      </w:r>
      <w:r w:rsidR="009D0B16" w:rsidRPr="00890BB8">
        <w:rPr>
          <w:lang w:val="lt-LT"/>
        </w:rPr>
        <w:t>Taip yra todėl, kad nėra žinoma, ar</w:t>
      </w:r>
      <w:r w:rsidR="00DA5833" w:rsidRPr="00890BB8">
        <w:rPr>
          <w:lang w:val="lt-LT"/>
        </w:rPr>
        <w:t xml:space="preserve"> </w:t>
      </w:r>
      <w:r w:rsidR="007E6D0F" w:rsidRPr="00890BB8">
        <w:rPr>
          <w:lang w:val="lt-LT"/>
        </w:rPr>
        <w:t>Alecensa</w:t>
      </w:r>
      <w:r w:rsidR="00DA5833" w:rsidRPr="00890BB8">
        <w:rPr>
          <w:lang w:val="lt-LT"/>
        </w:rPr>
        <w:t xml:space="preserve"> </w:t>
      </w:r>
      <w:r w:rsidR="009D0B16" w:rsidRPr="00890BB8">
        <w:rPr>
          <w:lang w:val="lt-LT"/>
        </w:rPr>
        <w:t>gali patekti į motinos pieną ir ar dėl to galėtų pakenkti Jūsų kūdikiui</w:t>
      </w:r>
      <w:r w:rsidR="00DA5833" w:rsidRPr="00890BB8">
        <w:rPr>
          <w:lang w:val="lt-LT"/>
        </w:rPr>
        <w:t>.</w:t>
      </w:r>
    </w:p>
    <w:p w14:paraId="3541818B" w14:textId="77777777" w:rsidR="00AA2745" w:rsidRPr="00890BB8" w:rsidRDefault="00AA2745" w:rsidP="00AA2745">
      <w:pPr>
        <w:rPr>
          <w:lang w:val="lt-LT"/>
        </w:rPr>
      </w:pPr>
    </w:p>
    <w:p w14:paraId="2D137588" w14:textId="77777777" w:rsidR="00B22EC6" w:rsidRPr="00890BB8" w:rsidRDefault="00B22EC6" w:rsidP="00CB4FB8">
      <w:pPr>
        <w:keepNext/>
        <w:keepLines/>
        <w:rPr>
          <w:b/>
          <w:lang w:val="lt-LT"/>
        </w:rPr>
      </w:pPr>
      <w:r w:rsidRPr="00890BB8">
        <w:rPr>
          <w:b/>
          <w:lang w:val="lt-LT"/>
        </w:rPr>
        <w:t>Vairavimas ir mechanizmų valdymas</w:t>
      </w:r>
    </w:p>
    <w:p w14:paraId="5E90B98C" w14:textId="77777777" w:rsidR="00747697" w:rsidRPr="00890BB8" w:rsidDel="00D67D12" w:rsidRDefault="00747697" w:rsidP="00CB4FB8">
      <w:pPr>
        <w:keepNext/>
        <w:keepLines/>
        <w:rPr>
          <w:rFonts w:cs="Arial"/>
          <w:b/>
          <w:lang w:val="lt-LT"/>
        </w:rPr>
      </w:pPr>
    </w:p>
    <w:p w14:paraId="712B1336" w14:textId="77777777" w:rsidR="00B22EC6" w:rsidRPr="00890BB8" w:rsidRDefault="00DA3C93" w:rsidP="00CB4FB8">
      <w:pPr>
        <w:keepNext/>
        <w:keepLines/>
        <w:rPr>
          <w:rFonts w:cs="Arial"/>
          <w:lang w:val="lt-LT"/>
        </w:rPr>
      </w:pPr>
      <w:r w:rsidRPr="00890BB8">
        <w:rPr>
          <w:rFonts w:cs="Arial"/>
          <w:lang w:val="lt-LT"/>
        </w:rPr>
        <w:t>Y</w:t>
      </w:r>
      <w:r w:rsidR="00B22EC6" w:rsidRPr="00890BB8">
        <w:rPr>
          <w:rFonts w:cs="Arial"/>
          <w:lang w:val="lt-LT"/>
        </w:rPr>
        <w:t>patingai atsargiai vairuo</w:t>
      </w:r>
      <w:r w:rsidRPr="00890BB8">
        <w:rPr>
          <w:rFonts w:cs="Arial"/>
          <w:lang w:val="lt-LT"/>
        </w:rPr>
        <w:t>kite</w:t>
      </w:r>
      <w:r w:rsidR="00B22EC6" w:rsidRPr="00890BB8">
        <w:rPr>
          <w:rFonts w:cs="Arial"/>
          <w:lang w:val="lt-LT"/>
        </w:rPr>
        <w:t xml:space="preserve"> ir valdy</w:t>
      </w:r>
      <w:r w:rsidRPr="00890BB8">
        <w:rPr>
          <w:rFonts w:cs="Arial"/>
          <w:lang w:val="lt-LT"/>
        </w:rPr>
        <w:t>kite</w:t>
      </w:r>
      <w:r w:rsidR="00B22EC6" w:rsidRPr="00890BB8">
        <w:rPr>
          <w:rFonts w:cs="Arial"/>
          <w:lang w:val="lt-LT"/>
        </w:rPr>
        <w:t xml:space="preserve"> mechanizmus, kadangi</w:t>
      </w:r>
      <w:r w:rsidR="00B22EC6" w:rsidRPr="00890BB8" w:rsidDel="00D67D12">
        <w:rPr>
          <w:rFonts w:cs="Arial"/>
          <w:lang w:val="lt-LT"/>
        </w:rPr>
        <w:t xml:space="preserve"> Alecensa </w:t>
      </w:r>
      <w:r w:rsidR="00B22EC6" w:rsidRPr="00890BB8">
        <w:rPr>
          <w:rFonts w:cs="Arial"/>
          <w:lang w:val="lt-LT"/>
        </w:rPr>
        <w:t>vartoj</w:t>
      </w:r>
      <w:r w:rsidRPr="00890BB8">
        <w:rPr>
          <w:rFonts w:cs="Arial"/>
          <w:lang w:val="lt-LT"/>
        </w:rPr>
        <w:t xml:space="preserve">imo metu Jums </w:t>
      </w:r>
      <w:r w:rsidR="00B22EC6" w:rsidRPr="00890BB8">
        <w:rPr>
          <w:rFonts w:cs="Arial"/>
          <w:lang w:val="lt-LT"/>
        </w:rPr>
        <w:t>gali pasireikšti regėjimo sutrikimų</w:t>
      </w:r>
      <w:r w:rsidRPr="00890BB8">
        <w:rPr>
          <w:rFonts w:cs="Arial"/>
          <w:lang w:val="lt-LT"/>
        </w:rPr>
        <w:t>, taip pat</w:t>
      </w:r>
      <w:r w:rsidR="00B22EC6" w:rsidRPr="00890BB8">
        <w:rPr>
          <w:rFonts w:cs="Arial"/>
          <w:lang w:val="lt-LT"/>
        </w:rPr>
        <w:t xml:space="preserve"> </w:t>
      </w:r>
      <w:r w:rsidR="00F76852" w:rsidRPr="00890BB8">
        <w:rPr>
          <w:rFonts w:cs="Arial"/>
          <w:lang w:val="lt-LT"/>
        </w:rPr>
        <w:t>suretėti</w:t>
      </w:r>
      <w:r w:rsidR="00B22EC6" w:rsidRPr="00890BB8">
        <w:rPr>
          <w:rFonts w:cs="Arial"/>
          <w:lang w:val="lt-LT"/>
        </w:rPr>
        <w:t xml:space="preserve"> širdies ritmas </w:t>
      </w:r>
      <w:r w:rsidRPr="00890BB8">
        <w:rPr>
          <w:rFonts w:cs="Arial"/>
          <w:lang w:val="lt-LT"/>
        </w:rPr>
        <w:t>ar sumažė</w:t>
      </w:r>
      <w:r w:rsidR="00F76852" w:rsidRPr="00890BB8">
        <w:rPr>
          <w:rFonts w:cs="Arial"/>
          <w:lang w:val="lt-LT"/>
        </w:rPr>
        <w:t>ti</w:t>
      </w:r>
      <w:r w:rsidRPr="00890BB8">
        <w:rPr>
          <w:rFonts w:cs="Arial"/>
          <w:lang w:val="lt-LT"/>
        </w:rPr>
        <w:t xml:space="preserve"> kraujospūdis, </w:t>
      </w:r>
      <w:r w:rsidR="00F76852" w:rsidRPr="00890BB8">
        <w:rPr>
          <w:rFonts w:cs="Arial"/>
          <w:lang w:val="lt-LT"/>
        </w:rPr>
        <w:t xml:space="preserve">todėl </w:t>
      </w:r>
      <w:r w:rsidR="00B22EC6" w:rsidRPr="00890BB8">
        <w:rPr>
          <w:rFonts w:cs="Arial"/>
          <w:lang w:val="lt-LT"/>
        </w:rPr>
        <w:t xml:space="preserve">gali </w:t>
      </w:r>
      <w:r w:rsidR="00F76852" w:rsidRPr="00890BB8">
        <w:rPr>
          <w:rFonts w:cs="Arial"/>
          <w:lang w:val="lt-LT"/>
        </w:rPr>
        <w:t>svaigti galva ar galite apalpti</w:t>
      </w:r>
      <w:r w:rsidR="00B22EC6" w:rsidRPr="00890BB8" w:rsidDel="00D67D12">
        <w:rPr>
          <w:rFonts w:cs="Arial"/>
          <w:lang w:val="lt-LT"/>
        </w:rPr>
        <w:t>.</w:t>
      </w:r>
    </w:p>
    <w:p w14:paraId="1C8CF947" w14:textId="77777777" w:rsidR="00B22EC6" w:rsidRPr="00890BB8" w:rsidRDefault="00B22EC6" w:rsidP="00AA2745">
      <w:pPr>
        <w:rPr>
          <w:lang w:val="lt-LT"/>
        </w:rPr>
      </w:pPr>
    </w:p>
    <w:p w14:paraId="6743D99B" w14:textId="77777777" w:rsidR="00DA5833" w:rsidRPr="00890BB8" w:rsidRDefault="007E6D0F" w:rsidP="008956BD">
      <w:pPr>
        <w:keepNext/>
        <w:rPr>
          <w:rFonts w:cs="Arial"/>
          <w:b/>
          <w:lang w:val="lt-LT"/>
        </w:rPr>
      </w:pPr>
      <w:r w:rsidRPr="00890BB8">
        <w:rPr>
          <w:rFonts w:cs="Arial"/>
          <w:b/>
          <w:lang w:val="lt-LT"/>
        </w:rPr>
        <w:t>Alecensa</w:t>
      </w:r>
      <w:r w:rsidR="00DA5833" w:rsidRPr="00890BB8">
        <w:rPr>
          <w:rFonts w:cs="Arial"/>
          <w:b/>
          <w:lang w:val="lt-LT"/>
        </w:rPr>
        <w:t xml:space="preserve"> </w:t>
      </w:r>
      <w:r w:rsidR="00625B90" w:rsidRPr="00890BB8">
        <w:rPr>
          <w:rFonts w:cs="Arial"/>
          <w:b/>
          <w:lang w:val="lt-LT"/>
        </w:rPr>
        <w:t>sudėtyje yra laktozės</w:t>
      </w:r>
    </w:p>
    <w:p w14:paraId="30FFEDB8" w14:textId="77777777" w:rsidR="00747697" w:rsidRPr="00890BB8" w:rsidRDefault="00747697" w:rsidP="008956BD">
      <w:pPr>
        <w:keepNext/>
        <w:rPr>
          <w:rFonts w:cs="Arial"/>
          <w:b/>
          <w:lang w:val="lt-LT"/>
        </w:rPr>
      </w:pPr>
    </w:p>
    <w:p w14:paraId="654F8096" w14:textId="77777777" w:rsidR="00DA5833" w:rsidRPr="00890BB8" w:rsidRDefault="007E6D0F" w:rsidP="005268FA">
      <w:pPr>
        <w:rPr>
          <w:rFonts w:cs="Arial"/>
          <w:lang w:val="lt-LT"/>
        </w:rPr>
      </w:pPr>
      <w:r w:rsidRPr="00890BB8">
        <w:rPr>
          <w:rFonts w:cs="Arial"/>
          <w:lang w:val="lt-LT"/>
        </w:rPr>
        <w:t>Alecensa</w:t>
      </w:r>
      <w:r w:rsidR="00DA5833" w:rsidRPr="00890BB8">
        <w:rPr>
          <w:rFonts w:cs="Arial"/>
          <w:lang w:val="lt-LT"/>
        </w:rPr>
        <w:t xml:space="preserve"> </w:t>
      </w:r>
      <w:r w:rsidR="00625B90" w:rsidRPr="00890BB8">
        <w:rPr>
          <w:rFonts w:cs="Arial"/>
          <w:lang w:val="lt-LT"/>
        </w:rPr>
        <w:t>sudėtyje yra</w:t>
      </w:r>
      <w:r w:rsidR="00DA5833" w:rsidRPr="00890BB8">
        <w:rPr>
          <w:rFonts w:cs="Arial"/>
          <w:lang w:val="lt-LT"/>
        </w:rPr>
        <w:t xml:space="preserve"> la</w:t>
      </w:r>
      <w:r w:rsidR="00625B90" w:rsidRPr="00890BB8">
        <w:rPr>
          <w:rFonts w:cs="Arial"/>
          <w:lang w:val="lt-LT"/>
        </w:rPr>
        <w:t>ktozės</w:t>
      </w:r>
      <w:r w:rsidR="00DA5833" w:rsidRPr="00890BB8">
        <w:rPr>
          <w:rFonts w:cs="Arial"/>
          <w:lang w:val="lt-LT"/>
        </w:rPr>
        <w:t xml:space="preserve"> (</w:t>
      </w:r>
      <w:r w:rsidR="00625B90" w:rsidRPr="00890BB8">
        <w:rPr>
          <w:rFonts w:cs="Arial"/>
          <w:lang w:val="lt-LT"/>
        </w:rPr>
        <w:t>tam tikro</w:t>
      </w:r>
      <w:r w:rsidR="00F76852" w:rsidRPr="00890BB8">
        <w:rPr>
          <w:rFonts w:cs="Arial"/>
          <w:lang w:val="lt-LT"/>
        </w:rPr>
        <w:t>s</w:t>
      </w:r>
      <w:r w:rsidR="00625B90" w:rsidRPr="00890BB8">
        <w:rPr>
          <w:rFonts w:cs="Arial"/>
          <w:lang w:val="lt-LT"/>
        </w:rPr>
        <w:t xml:space="preserve"> </w:t>
      </w:r>
      <w:r w:rsidR="00F76852" w:rsidRPr="00890BB8">
        <w:rPr>
          <w:rFonts w:cs="Arial"/>
          <w:lang w:val="lt-LT"/>
        </w:rPr>
        <w:t xml:space="preserve">rūšies </w:t>
      </w:r>
      <w:r w:rsidR="00625B90" w:rsidRPr="00890BB8">
        <w:rPr>
          <w:rFonts w:cs="Arial"/>
          <w:lang w:val="lt-LT"/>
        </w:rPr>
        <w:t>cukraus</w:t>
      </w:r>
      <w:r w:rsidR="00DA5833" w:rsidRPr="00890BB8">
        <w:rPr>
          <w:rFonts w:cs="Arial"/>
          <w:lang w:val="lt-LT"/>
        </w:rPr>
        <w:t xml:space="preserve">). </w:t>
      </w:r>
      <w:r w:rsidR="00625B90" w:rsidRPr="00890BB8">
        <w:rPr>
          <w:rFonts w:cs="Arial"/>
          <w:lang w:val="lt-LT"/>
        </w:rPr>
        <w:t xml:space="preserve">Jeigu gydytojas Jums yra sakęs, kad netoleruojate </w:t>
      </w:r>
      <w:r w:rsidR="00BD1D7A" w:rsidRPr="00890BB8">
        <w:rPr>
          <w:rFonts w:cs="Arial"/>
          <w:lang w:val="lt-LT"/>
        </w:rPr>
        <w:t xml:space="preserve">ar nevirškinate </w:t>
      </w:r>
      <w:r w:rsidR="00625B90" w:rsidRPr="00890BB8">
        <w:rPr>
          <w:rFonts w:cs="Arial"/>
          <w:lang w:val="lt-LT"/>
        </w:rPr>
        <w:t>kokių nors angliavandenių, kreipkitės į jį prieš pradėdami vartoti šį vaistą</w:t>
      </w:r>
      <w:r w:rsidR="00DA5833" w:rsidRPr="00890BB8">
        <w:rPr>
          <w:rFonts w:cs="Arial"/>
          <w:lang w:val="lt-LT"/>
        </w:rPr>
        <w:t>.</w:t>
      </w:r>
    </w:p>
    <w:p w14:paraId="3604E50B" w14:textId="77777777" w:rsidR="009866D8" w:rsidRPr="00890BB8" w:rsidRDefault="009866D8" w:rsidP="009866D8">
      <w:pPr>
        <w:rPr>
          <w:rFonts w:cs="Arial"/>
          <w:lang w:val="lt-LT"/>
        </w:rPr>
      </w:pPr>
    </w:p>
    <w:p w14:paraId="74D395B5" w14:textId="77777777" w:rsidR="009866D8" w:rsidRPr="00890BB8" w:rsidRDefault="009866D8" w:rsidP="008956BD">
      <w:pPr>
        <w:keepNext/>
        <w:rPr>
          <w:rFonts w:cs="Arial"/>
          <w:b/>
          <w:lang w:val="lt-LT"/>
        </w:rPr>
      </w:pPr>
      <w:r w:rsidRPr="00890BB8">
        <w:rPr>
          <w:rFonts w:cs="Arial"/>
          <w:b/>
          <w:lang w:val="lt-LT"/>
        </w:rPr>
        <w:t>Alecensa sudėtyje yra natrio</w:t>
      </w:r>
    </w:p>
    <w:p w14:paraId="7423423A" w14:textId="77777777" w:rsidR="00747697" w:rsidRPr="00890BB8" w:rsidRDefault="00747697" w:rsidP="008956BD">
      <w:pPr>
        <w:keepNext/>
        <w:rPr>
          <w:rFonts w:cs="Arial"/>
          <w:b/>
          <w:lang w:val="lt-LT"/>
        </w:rPr>
      </w:pPr>
    </w:p>
    <w:p w14:paraId="07B0A67B" w14:textId="77777777" w:rsidR="006C4115" w:rsidRPr="00890BB8" w:rsidRDefault="006C4115" w:rsidP="006C4115">
      <w:pPr>
        <w:rPr>
          <w:lang w:val="lt-LT" w:eastAsia="en-GB"/>
        </w:rPr>
      </w:pPr>
      <w:r w:rsidRPr="00890BB8">
        <w:rPr>
          <w:lang w:val="lt-LT" w:eastAsia="en-GB"/>
        </w:rPr>
        <w:t>Kiekvienoje rekomenduojamoje šio vaisto paros dozėje (1 200 mg) yra 48 mg natrio (valgomosios druskos sudedamosios dalies). Tai atitinka 2,4 % didžiausios rekomenduojamos natrio paros normos suaugusiesiems.</w:t>
      </w:r>
    </w:p>
    <w:p w14:paraId="1EEF7675" w14:textId="77777777" w:rsidR="006C4115" w:rsidRPr="00890BB8" w:rsidRDefault="006C4115" w:rsidP="005268FA">
      <w:pPr>
        <w:rPr>
          <w:rFonts w:cs="Arial"/>
          <w:lang w:val="lt-LT"/>
        </w:rPr>
      </w:pPr>
    </w:p>
    <w:p w14:paraId="63A01BB3" w14:textId="77777777" w:rsidR="00AF42F6" w:rsidRPr="00890BB8" w:rsidRDefault="00AF42F6" w:rsidP="005268FA">
      <w:pPr>
        <w:numPr>
          <w:ilvl w:val="12"/>
          <w:numId w:val="0"/>
        </w:numPr>
        <w:ind w:right="-2"/>
        <w:rPr>
          <w:szCs w:val="22"/>
          <w:lang w:val="lt-LT"/>
        </w:rPr>
      </w:pPr>
    </w:p>
    <w:p w14:paraId="1053A0E2" w14:textId="77777777" w:rsidR="00DA5833" w:rsidRPr="00890BB8" w:rsidRDefault="00DA5833" w:rsidP="005842C3">
      <w:pPr>
        <w:keepNext/>
        <w:ind w:right="-2"/>
        <w:rPr>
          <w:b/>
          <w:lang w:val="lt-LT"/>
        </w:rPr>
      </w:pPr>
      <w:r w:rsidRPr="00890BB8">
        <w:rPr>
          <w:b/>
          <w:szCs w:val="22"/>
          <w:lang w:val="lt-LT"/>
        </w:rPr>
        <w:t>3.</w:t>
      </w:r>
      <w:r w:rsidRPr="00890BB8">
        <w:rPr>
          <w:b/>
          <w:szCs w:val="22"/>
          <w:lang w:val="lt-LT"/>
        </w:rPr>
        <w:tab/>
      </w:r>
      <w:r w:rsidR="00520D5A" w:rsidRPr="00890BB8">
        <w:rPr>
          <w:b/>
          <w:bCs/>
          <w:szCs w:val="22"/>
          <w:lang w:val="lt-LT"/>
        </w:rPr>
        <w:t xml:space="preserve">Kaip vartoti </w:t>
      </w:r>
      <w:r w:rsidR="007E6D0F" w:rsidRPr="00890BB8">
        <w:rPr>
          <w:b/>
          <w:lang w:val="lt-LT"/>
        </w:rPr>
        <w:t>Alecensa</w:t>
      </w:r>
    </w:p>
    <w:p w14:paraId="734FC56E" w14:textId="77777777" w:rsidR="00AA2745" w:rsidRPr="00890BB8" w:rsidRDefault="00AA2745" w:rsidP="005842C3">
      <w:pPr>
        <w:keepNext/>
        <w:rPr>
          <w:lang w:val="lt-LT"/>
        </w:rPr>
      </w:pPr>
    </w:p>
    <w:p w14:paraId="56560A2A" w14:textId="77777777" w:rsidR="00DA5833" w:rsidRPr="00890BB8" w:rsidRDefault="00520D5A" w:rsidP="00AA2745">
      <w:pPr>
        <w:rPr>
          <w:rFonts w:cs="Arial"/>
          <w:lang w:val="lt-LT"/>
        </w:rPr>
      </w:pPr>
      <w:r w:rsidRPr="00890BB8">
        <w:rPr>
          <w:rFonts w:cs="Arial"/>
          <w:lang w:val="lt-LT"/>
        </w:rPr>
        <w:t>Visada vartokite šį vaistą tiksliai</w:t>
      </w:r>
      <w:r w:rsidR="00071C35" w:rsidRPr="00890BB8">
        <w:rPr>
          <w:rFonts w:cs="Arial"/>
          <w:lang w:val="lt-LT"/>
        </w:rPr>
        <w:t>,</w:t>
      </w:r>
      <w:r w:rsidRPr="00890BB8">
        <w:rPr>
          <w:rFonts w:cs="Arial"/>
          <w:lang w:val="lt-LT"/>
        </w:rPr>
        <w:t xml:space="preserve"> kaip nurodė gydytojas arba vaistininkas. Jeigu abejojate, kreipkitės į gydytoją, vaistininką arba slaugytoją</w:t>
      </w:r>
      <w:r w:rsidR="00DA5833" w:rsidRPr="00890BB8">
        <w:rPr>
          <w:rFonts w:cs="Arial"/>
          <w:lang w:val="lt-LT"/>
        </w:rPr>
        <w:t>.</w:t>
      </w:r>
    </w:p>
    <w:p w14:paraId="3DD0DB2E" w14:textId="77777777" w:rsidR="00D66A98" w:rsidRPr="00890BB8" w:rsidRDefault="00D66A98" w:rsidP="00AA2745">
      <w:pPr>
        <w:rPr>
          <w:rFonts w:cs="Arial"/>
          <w:lang w:val="lt-LT"/>
        </w:rPr>
      </w:pPr>
    </w:p>
    <w:p w14:paraId="10753919" w14:textId="77777777" w:rsidR="00DA5833" w:rsidRPr="00890BB8" w:rsidRDefault="008168A9" w:rsidP="008956BD">
      <w:pPr>
        <w:keepNext/>
        <w:rPr>
          <w:b/>
          <w:lang w:val="lt-LT"/>
        </w:rPr>
      </w:pPr>
      <w:r w:rsidRPr="00890BB8">
        <w:rPr>
          <w:b/>
          <w:lang w:val="lt-LT"/>
        </w:rPr>
        <w:t>Kokią dozę vartoti</w:t>
      </w:r>
    </w:p>
    <w:p w14:paraId="7C1C2F32" w14:textId="77777777" w:rsidR="00747697" w:rsidRPr="00890BB8" w:rsidRDefault="00747697" w:rsidP="008956BD">
      <w:pPr>
        <w:keepNext/>
        <w:rPr>
          <w:b/>
          <w:lang w:val="lt-LT"/>
        </w:rPr>
      </w:pPr>
    </w:p>
    <w:p w14:paraId="604B9D6E" w14:textId="77777777" w:rsidR="00DA5833" w:rsidRPr="00890BB8" w:rsidRDefault="00E760BD" w:rsidP="008E5017">
      <w:pPr>
        <w:ind w:left="567" w:hanging="567"/>
        <w:rPr>
          <w:rFonts w:cs="Arial"/>
          <w:lang w:val="lt-LT"/>
        </w:rPr>
      </w:pPr>
      <w:r w:rsidRPr="00890BB8">
        <w:rPr>
          <w:lang w:val="lt-LT"/>
        </w:rPr>
        <w:t>●</w:t>
      </w:r>
      <w:r w:rsidRPr="00890BB8">
        <w:rPr>
          <w:lang w:val="lt-LT"/>
        </w:rPr>
        <w:tab/>
      </w:r>
      <w:r w:rsidR="009D0B16" w:rsidRPr="00890BB8">
        <w:rPr>
          <w:rFonts w:cs="Arial"/>
          <w:lang w:val="lt-LT"/>
        </w:rPr>
        <w:t xml:space="preserve">Rekomenduojama dozė yra </w:t>
      </w:r>
      <w:r w:rsidR="00DA5833" w:rsidRPr="00890BB8">
        <w:rPr>
          <w:rFonts w:cs="Arial"/>
          <w:lang w:val="lt-LT"/>
        </w:rPr>
        <w:t>4</w:t>
      </w:r>
      <w:r w:rsidR="009D0B16" w:rsidRPr="00890BB8">
        <w:rPr>
          <w:rFonts w:cs="Arial"/>
          <w:lang w:val="lt-LT"/>
        </w:rPr>
        <w:t> kapsul</w:t>
      </w:r>
      <w:r w:rsidR="00F76852" w:rsidRPr="00890BB8">
        <w:rPr>
          <w:rFonts w:cs="Arial"/>
          <w:lang w:val="lt-LT"/>
        </w:rPr>
        <w:t>ė</w:t>
      </w:r>
      <w:r w:rsidR="009D0B16" w:rsidRPr="00890BB8">
        <w:rPr>
          <w:rFonts w:cs="Arial"/>
          <w:lang w:val="lt-LT"/>
        </w:rPr>
        <w:t>s</w:t>
      </w:r>
      <w:r w:rsidR="00DA5833" w:rsidRPr="00890BB8">
        <w:rPr>
          <w:rFonts w:cs="Arial"/>
          <w:lang w:val="lt-LT"/>
        </w:rPr>
        <w:t xml:space="preserve"> (</w:t>
      </w:r>
      <w:r w:rsidR="009D0B16" w:rsidRPr="00890BB8">
        <w:rPr>
          <w:rFonts w:cs="Arial"/>
          <w:lang w:val="lt-LT"/>
        </w:rPr>
        <w:t xml:space="preserve">po </w:t>
      </w:r>
      <w:r w:rsidR="00DA5833" w:rsidRPr="00890BB8">
        <w:rPr>
          <w:rFonts w:cs="Arial"/>
          <w:lang w:val="lt-LT"/>
        </w:rPr>
        <w:t>600</w:t>
      </w:r>
      <w:r w:rsidR="009D0B16" w:rsidRPr="00890BB8">
        <w:rPr>
          <w:rFonts w:cs="Arial"/>
          <w:lang w:val="lt-LT"/>
        </w:rPr>
        <w:t> </w:t>
      </w:r>
      <w:r w:rsidR="00DA5833" w:rsidRPr="00890BB8">
        <w:rPr>
          <w:rFonts w:cs="Arial"/>
          <w:lang w:val="lt-LT"/>
        </w:rPr>
        <w:t xml:space="preserve">mg) </w:t>
      </w:r>
      <w:r w:rsidR="009D0B16" w:rsidRPr="00890BB8">
        <w:rPr>
          <w:rFonts w:cs="Arial"/>
          <w:lang w:val="lt-LT"/>
        </w:rPr>
        <w:t>du kartus per parą</w:t>
      </w:r>
      <w:r w:rsidR="00DA5833" w:rsidRPr="00890BB8">
        <w:rPr>
          <w:rFonts w:cs="Arial"/>
          <w:lang w:val="lt-LT"/>
        </w:rPr>
        <w:t>.</w:t>
      </w:r>
    </w:p>
    <w:p w14:paraId="4FE36000" w14:textId="77777777" w:rsidR="00DA5833" w:rsidRPr="00890BB8" w:rsidRDefault="00E760BD" w:rsidP="008E5017">
      <w:pPr>
        <w:ind w:left="567" w:hanging="567"/>
        <w:rPr>
          <w:rFonts w:cs="Arial"/>
          <w:lang w:val="lt-LT"/>
        </w:rPr>
      </w:pPr>
      <w:r w:rsidRPr="00890BB8">
        <w:rPr>
          <w:lang w:val="lt-LT"/>
        </w:rPr>
        <w:t>●</w:t>
      </w:r>
      <w:r w:rsidRPr="00890BB8">
        <w:rPr>
          <w:lang w:val="lt-LT"/>
        </w:rPr>
        <w:tab/>
      </w:r>
      <w:r w:rsidR="00DA5833" w:rsidRPr="00890BB8">
        <w:rPr>
          <w:rFonts w:cs="Arial"/>
          <w:lang w:val="lt-LT"/>
        </w:rPr>
        <w:t>T</w:t>
      </w:r>
      <w:r w:rsidR="009D0B16" w:rsidRPr="00890BB8">
        <w:rPr>
          <w:rFonts w:cs="Arial"/>
          <w:lang w:val="lt-LT"/>
        </w:rPr>
        <w:t xml:space="preserve">ai reiškia, kad kiekvieną dieną turite suvartoti iš viso </w:t>
      </w:r>
      <w:r w:rsidR="00DA5833" w:rsidRPr="00890BB8">
        <w:rPr>
          <w:rFonts w:cs="Arial"/>
          <w:lang w:val="lt-LT"/>
        </w:rPr>
        <w:t>8</w:t>
      </w:r>
      <w:r w:rsidR="009D0B16" w:rsidRPr="00890BB8">
        <w:rPr>
          <w:rFonts w:cs="Arial"/>
          <w:lang w:val="lt-LT"/>
        </w:rPr>
        <w:t> kapsules</w:t>
      </w:r>
      <w:r w:rsidR="00DA5833" w:rsidRPr="00890BB8">
        <w:rPr>
          <w:rFonts w:cs="Arial"/>
          <w:lang w:val="lt-LT"/>
        </w:rPr>
        <w:t xml:space="preserve"> (1</w:t>
      </w:r>
      <w:r w:rsidR="006C4115" w:rsidRPr="00890BB8">
        <w:rPr>
          <w:rFonts w:cs="Arial"/>
          <w:lang w:val="lt-LT"/>
        </w:rPr>
        <w:t> </w:t>
      </w:r>
      <w:r w:rsidR="00DA5833" w:rsidRPr="00890BB8">
        <w:rPr>
          <w:rFonts w:cs="Arial"/>
          <w:lang w:val="lt-LT"/>
        </w:rPr>
        <w:t>200</w:t>
      </w:r>
      <w:r w:rsidR="009D0B16" w:rsidRPr="00890BB8">
        <w:rPr>
          <w:rFonts w:cs="Arial"/>
          <w:lang w:val="lt-LT"/>
        </w:rPr>
        <w:t> </w:t>
      </w:r>
      <w:r w:rsidR="00DA5833" w:rsidRPr="00890BB8">
        <w:rPr>
          <w:rFonts w:cs="Arial"/>
          <w:lang w:val="lt-LT"/>
        </w:rPr>
        <w:t>mg).</w:t>
      </w:r>
    </w:p>
    <w:p w14:paraId="60E6AE13" w14:textId="77777777" w:rsidR="00ED4E4C" w:rsidRPr="00890BB8" w:rsidRDefault="00ED4E4C" w:rsidP="00ED4E4C">
      <w:pPr>
        <w:rPr>
          <w:lang w:val="lt-LT"/>
        </w:rPr>
      </w:pPr>
    </w:p>
    <w:p w14:paraId="0CB0F316" w14:textId="77777777" w:rsidR="00ED4E4C" w:rsidRPr="00890BB8" w:rsidRDefault="00ED4E4C" w:rsidP="00ED4E4C">
      <w:pPr>
        <w:rPr>
          <w:lang w:val="lt-LT"/>
        </w:rPr>
      </w:pPr>
      <w:r w:rsidRPr="00890BB8">
        <w:rPr>
          <w:lang w:val="lt-LT"/>
        </w:rPr>
        <w:t>Jeigu iki gydymo Alecensa pradžios Jums jau yra nustatytas sunkus kepenų veiklos sutrikimas:</w:t>
      </w:r>
    </w:p>
    <w:p w14:paraId="7B6A40D8" w14:textId="77777777" w:rsidR="00ED4E4C" w:rsidRPr="00890BB8" w:rsidRDefault="00ED4E4C" w:rsidP="008E5017">
      <w:pPr>
        <w:ind w:left="567" w:hanging="567"/>
        <w:rPr>
          <w:rFonts w:cs="Arial"/>
          <w:lang w:val="lt-LT"/>
        </w:rPr>
      </w:pPr>
      <w:r w:rsidRPr="00890BB8">
        <w:rPr>
          <w:lang w:val="lt-LT"/>
        </w:rPr>
        <w:t>●</w:t>
      </w:r>
      <w:r w:rsidRPr="00890BB8">
        <w:rPr>
          <w:lang w:val="lt-LT"/>
        </w:rPr>
        <w:tab/>
      </w:r>
      <w:r w:rsidRPr="00890BB8">
        <w:rPr>
          <w:rFonts w:cs="Arial"/>
          <w:lang w:val="lt-LT"/>
        </w:rPr>
        <w:t>Rekomenduojama dozė yra 3 kapsulės (po 450 mg) du kartus per parą.</w:t>
      </w:r>
    </w:p>
    <w:p w14:paraId="3646A4F7" w14:textId="77777777" w:rsidR="00ED4E4C" w:rsidRPr="00890BB8" w:rsidRDefault="00ED4E4C" w:rsidP="008E5017">
      <w:pPr>
        <w:ind w:left="567" w:hanging="567"/>
        <w:rPr>
          <w:rFonts w:cs="Arial"/>
          <w:lang w:val="lt-LT"/>
        </w:rPr>
      </w:pPr>
      <w:r w:rsidRPr="00890BB8">
        <w:rPr>
          <w:lang w:val="lt-LT"/>
        </w:rPr>
        <w:t>●</w:t>
      </w:r>
      <w:r w:rsidRPr="00890BB8">
        <w:rPr>
          <w:lang w:val="lt-LT"/>
        </w:rPr>
        <w:tab/>
      </w:r>
      <w:r w:rsidRPr="00890BB8">
        <w:rPr>
          <w:rFonts w:cs="Arial"/>
          <w:lang w:val="lt-LT"/>
        </w:rPr>
        <w:t>Tai reiškia, kad kiekvieną dieną turite suvartoti iš viso 6 kapsules (900 mg).</w:t>
      </w:r>
    </w:p>
    <w:p w14:paraId="4F33735E" w14:textId="77777777" w:rsidR="00ED4E4C" w:rsidRPr="00890BB8" w:rsidRDefault="00ED4E4C" w:rsidP="00ED4E4C">
      <w:pPr>
        <w:ind w:left="284" w:hanging="284"/>
        <w:rPr>
          <w:rFonts w:cs="Arial"/>
          <w:lang w:val="lt-LT"/>
        </w:rPr>
      </w:pPr>
    </w:p>
    <w:p w14:paraId="03DDBC9C" w14:textId="77777777" w:rsidR="00DA5833" w:rsidRPr="00890BB8" w:rsidRDefault="009D0B16" w:rsidP="007822F6">
      <w:pPr>
        <w:rPr>
          <w:rFonts w:cs="Arial"/>
          <w:lang w:val="lt-LT"/>
        </w:rPr>
      </w:pPr>
      <w:r w:rsidRPr="00890BB8">
        <w:rPr>
          <w:rFonts w:cs="Arial"/>
          <w:lang w:val="lt-LT"/>
        </w:rPr>
        <w:t>Kartais, jeigu pasijustumėte negerai, gydytojas gali skirti mažesnę dozę</w:t>
      </w:r>
      <w:r w:rsidR="00DA5833" w:rsidRPr="00890BB8">
        <w:rPr>
          <w:rFonts w:cs="Arial"/>
          <w:lang w:val="lt-LT"/>
        </w:rPr>
        <w:t xml:space="preserve">, </w:t>
      </w:r>
      <w:r w:rsidRPr="00890BB8">
        <w:rPr>
          <w:rFonts w:cs="Arial"/>
          <w:lang w:val="lt-LT"/>
        </w:rPr>
        <w:t>laikinai ar visam laikui nutraukti gydymą</w:t>
      </w:r>
      <w:r w:rsidR="00DA5833" w:rsidRPr="00890BB8">
        <w:rPr>
          <w:rFonts w:cs="Arial"/>
          <w:lang w:val="lt-LT"/>
        </w:rPr>
        <w:t>.</w:t>
      </w:r>
    </w:p>
    <w:p w14:paraId="6C996FE1" w14:textId="77777777" w:rsidR="006C4115" w:rsidRPr="00890BB8" w:rsidRDefault="006C4115" w:rsidP="00AA2745">
      <w:pPr>
        <w:rPr>
          <w:lang w:val="lt-LT"/>
        </w:rPr>
      </w:pPr>
    </w:p>
    <w:p w14:paraId="55660851" w14:textId="77777777" w:rsidR="00DA5833" w:rsidRPr="00890BB8" w:rsidRDefault="008168A9" w:rsidP="008956BD">
      <w:pPr>
        <w:keepNext/>
        <w:rPr>
          <w:b/>
          <w:lang w:val="lt-LT"/>
        </w:rPr>
      </w:pPr>
      <w:r w:rsidRPr="00890BB8">
        <w:rPr>
          <w:b/>
          <w:lang w:val="lt-LT"/>
        </w:rPr>
        <w:t>Kaip vartoti vaisto</w:t>
      </w:r>
    </w:p>
    <w:p w14:paraId="4659F5C0" w14:textId="77777777" w:rsidR="00747697" w:rsidRPr="00890BB8" w:rsidRDefault="00747697" w:rsidP="008956BD">
      <w:pPr>
        <w:keepNext/>
        <w:rPr>
          <w:b/>
          <w:lang w:val="lt-LT"/>
        </w:rPr>
      </w:pPr>
    </w:p>
    <w:p w14:paraId="043596ED" w14:textId="77777777" w:rsidR="00DA5833" w:rsidRPr="00890BB8" w:rsidRDefault="00E760BD" w:rsidP="008E5017">
      <w:pPr>
        <w:ind w:left="567" w:hanging="567"/>
        <w:rPr>
          <w:rFonts w:cs="Arial"/>
          <w:lang w:val="lt-LT"/>
        </w:rPr>
      </w:pPr>
      <w:r w:rsidRPr="00890BB8">
        <w:rPr>
          <w:lang w:val="lt-LT"/>
        </w:rPr>
        <w:t>●</w:t>
      </w:r>
      <w:r w:rsidRPr="00890BB8">
        <w:rPr>
          <w:lang w:val="lt-LT"/>
        </w:rPr>
        <w:tab/>
      </w:r>
      <w:r w:rsidR="007E6D0F" w:rsidRPr="00890BB8">
        <w:rPr>
          <w:rFonts w:cs="Arial"/>
          <w:lang w:val="lt-LT"/>
        </w:rPr>
        <w:t>Alecensa</w:t>
      </w:r>
      <w:r w:rsidR="00DA5833" w:rsidRPr="00890BB8">
        <w:rPr>
          <w:rFonts w:cs="Arial"/>
          <w:lang w:val="lt-LT"/>
        </w:rPr>
        <w:t xml:space="preserve"> </w:t>
      </w:r>
      <w:r w:rsidR="009D0B16" w:rsidRPr="00890BB8">
        <w:rPr>
          <w:rFonts w:cs="Arial"/>
          <w:lang w:val="lt-LT"/>
        </w:rPr>
        <w:t>vartojamas per burną</w:t>
      </w:r>
      <w:r w:rsidR="00DA5833" w:rsidRPr="00890BB8">
        <w:rPr>
          <w:rFonts w:cs="Arial"/>
          <w:lang w:val="lt-LT"/>
        </w:rPr>
        <w:t xml:space="preserve">. </w:t>
      </w:r>
      <w:r w:rsidR="009D0B16" w:rsidRPr="00890BB8">
        <w:rPr>
          <w:rFonts w:cs="Arial"/>
          <w:lang w:val="lt-LT"/>
        </w:rPr>
        <w:t>Visas kapsules nurykite nepažeistas</w:t>
      </w:r>
      <w:r w:rsidR="00DA5833" w:rsidRPr="00890BB8">
        <w:rPr>
          <w:rFonts w:cs="Arial"/>
          <w:lang w:val="lt-LT"/>
        </w:rPr>
        <w:t xml:space="preserve">. </w:t>
      </w:r>
      <w:r w:rsidR="009D0B16" w:rsidRPr="00890BB8">
        <w:rPr>
          <w:rFonts w:cs="Arial"/>
          <w:lang w:val="lt-LT"/>
        </w:rPr>
        <w:t>Kapsulių negalima atidarinėti ar tirpinti</w:t>
      </w:r>
      <w:r w:rsidR="00DA5833" w:rsidRPr="00890BB8">
        <w:rPr>
          <w:rFonts w:cs="Arial"/>
          <w:lang w:val="lt-LT"/>
        </w:rPr>
        <w:t>.</w:t>
      </w:r>
    </w:p>
    <w:p w14:paraId="16EBC337" w14:textId="77777777" w:rsidR="00DA5833" w:rsidRPr="00890BB8" w:rsidRDefault="00E760BD" w:rsidP="008E5017">
      <w:pPr>
        <w:ind w:left="567" w:hanging="567"/>
        <w:rPr>
          <w:rFonts w:cs="Arial"/>
          <w:lang w:val="lt-LT"/>
        </w:rPr>
      </w:pPr>
      <w:r w:rsidRPr="00890BB8">
        <w:rPr>
          <w:lang w:val="lt-LT"/>
        </w:rPr>
        <w:t>●</w:t>
      </w:r>
      <w:r w:rsidRPr="00890BB8">
        <w:rPr>
          <w:lang w:val="lt-LT"/>
        </w:rPr>
        <w:tab/>
      </w:r>
      <w:r w:rsidR="007E6D0F" w:rsidRPr="00890BB8">
        <w:rPr>
          <w:rFonts w:cs="Arial"/>
          <w:lang w:val="lt-LT"/>
        </w:rPr>
        <w:t>Alecensa</w:t>
      </w:r>
      <w:r w:rsidR="00DA5833" w:rsidRPr="00890BB8">
        <w:rPr>
          <w:rFonts w:cs="Arial"/>
          <w:lang w:val="lt-LT"/>
        </w:rPr>
        <w:t xml:space="preserve"> </w:t>
      </w:r>
      <w:r w:rsidR="00965976" w:rsidRPr="00890BB8">
        <w:rPr>
          <w:rFonts w:cs="Arial"/>
          <w:lang w:val="lt-LT"/>
        </w:rPr>
        <w:t xml:space="preserve">būtina </w:t>
      </w:r>
      <w:r w:rsidR="009D0B16" w:rsidRPr="00890BB8">
        <w:rPr>
          <w:rFonts w:cs="Arial"/>
          <w:lang w:val="lt-LT"/>
        </w:rPr>
        <w:t>vartoti valgio metu</w:t>
      </w:r>
      <w:r w:rsidR="00DA5833" w:rsidRPr="00890BB8">
        <w:rPr>
          <w:rFonts w:cs="Arial"/>
          <w:lang w:val="lt-LT"/>
        </w:rPr>
        <w:t>.</w:t>
      </w:r>
    </w:p>
    <w:p w14:paraId="6DACC289" w14:textId="77777777" w:rsidR="00AA2745" w:rsidRPr="00890BB8" w:rsidRDefault="00AA2745" w:rsidP="00AA2745">
      <w:pPr>
        <w:rPr>
          <w:lang w:val="lt-LT"/>
        </w:rPr>
      </w:pPr>
    </w:p>
    <w:p w14:paraId="17AFEC65" w14:textId="77777777" w:rsidR="00DA5833" w:rsidRPr="00890BB8" w:rsidRDefault="008168A9" w:rsidP="00AA2745">
      <w:pPr>
        <w:rPr>
          <w:b/>
          <w:lang w:val="lt-LT"/>
        </w:rPr>
      </w:pPr>
      <w:r w:rsidRPr="00890BB8">
        <w:rPr>
          <w:b/>
          <w:lang w:val="lt-LT"/>
        </w:rPr>
        <w:t>Jeigu po</w:t>
      </w:r>
      <w:r w:rsidR="00DA5833" w:rsidRPr="00890BB8">
        <w:rPr>
          <w:b/>
          <w:lang w:val="lt-LT"/>
        </w:rPr>
        <w:t xml:space="preserve"> </w:t>
      </w:r>
      <w:r w:rsidRPr="00890BB8">
        <w:rPr>
          <w:b/>
          <w:lang w:val="lt-LT"/>
        </w:rPr>
        <w:t>Alecensa vartojimo pasireikštų vėmimas</w:t>
      </w:r>
    </w:p>
    <w:p w14:paraId="530CA473" w14:textId="77777777" w:rsidR="00747697" w:rsidRPr="00890BB8" w:rsidRDefault="00747697" w:rsidP="00AA2745">
      <w:pPr>
        <w:rPr>
          <w:b/>
          <w:lang w:val="lt-LT"/>
        </w:rPr>
      </w:pPr>
    </w:p>
    <w:p w14:paraId="270DADBD" w14:textId="77777777" w:rsidR="00DA5833" w:rsidRPr="00890BB8" w:rsidRDefault="009D0B16" w:rsidP="005268FA">
      <w:pPr>
        <w:keepNext/>
        <w:keepLines/>
        <w:autoSpaceDE w:val="0"/>
        <w:autoSpaceDN w:val="0"/>
        <w:adjustRightInd w:val="0"/>
        <w:rPr>
          <w:rFonts w:cs="Arial"/>
          <w:lang w:val="lt-LT"/>
        </w:rPr>
      </w:pPr>
      <w:r w:rsidRPr="00890BB8">
        <w:rPr>
          <w:rFonts w:cs="Arial"/>
          <w:lang w:val="lt-LT"/>
        </w:rPr>
        <w:t>Jeigu pavartojus</w:t>
      </w:r>
      <w:r w:rsidR="00DA5833" w:rsidRPr="00890BB8">
        <w:rPr>
          <w:rFonts w:cs="Arial"/>
          <w:lang w:val="lt-LT"/>
        </w:rPr>
        <w:t xml:space="preserve"> </w:t>
      </w:r>
      <w:r w:rsidRPr="00890BB8">
        <w:rPr>
          <w:rFonts w:cs="Arial"/>
          <w:lang w:val="lt-LT"/>
        </w:rPr>
        <w:t>Alecensa dozę Jums pasireikštų vėmimas</w:t>
      </w:r>
      <w:r w:rsidR="00DA5833" w:rsidRPr="00890BB8">
        <w:rPr>
          <w:rFonts w:cs="Arial"/>
          <w:lang w:val="lt-LT"/>
        </w:rPr>
        <w:t xml:space="preserve">, </w:t>
      </w:r>
      <w:r w:rsidR="005A1F94" w:rsidRPr="00890BB8">
        <w:rPr>
          <w:rFonts w:cs="Arial"/>
          <w:lang w:val="lt-LT"/>
        </w:rPr>
        <w:t>papildomos dozės nevartokite. Tiesiog išgerkite kitą dozę įprastu metu</w:t>
      </w:r>
      <w:r w:rsidR="00DA5833" w:rsidRPr="00890BB8">
        <w:rPr>
          <w:rFonts w:cs="Arial"/>
          <w:lang w:val="lt-LT"/>
        </w:rPr>
        <w:t>.</w:t>
      </w:r>
    </w:p>
    <w:p w14:paraId="52CEFCF5" w14:textId="77777777" w:rsidR="00AA2745" w:rsidRPr="00890BB8" w:rsidRDefault="00AA2745" w:rsidP="00AA2745">
      <w:pPr>
        <w:rPr>
          <w:lang w:val="lt-LT"/>
        </w:rPr>
      </w:pPr>
    </w:p>
    <w:p w14:paraId="69CB1FEA" w14:textId="77777777" w:rsidR="00DA5833" w:rsidRPr="00890BB8" w:rsidRDefault="00520D5A" w:rsidP="00AA2745">
      <w:pPr>
        <w:rPr>
          <w:b/>
          <w:lang w:val="lt-LT"/>
        </w:rPr>
      </w:pPr>
      <w:r w:rsidRPr="00890BB8">
        <w:rPr>
          <w:b/>
          <w:bCs/>
          <w:lang w:val="lt-LT"/>
        </w:rPr>
        <w:t xml:space="preserve">Ką daryti pavartojus per didelę </w:t>
      </w:r>
      <w:r w:rsidR="007E6D0F" w:rsidRPr="00890BB8">
        <w:rPr>
          <w:b/>
          <w:lang w:val="lt-LT"/>
        </w:rPr>
        <w:t>Alecensa</w:t>
      </w:r>
      <w:r w:rsidR="00DA5833" w:rsidRPr="00890BB8">
        <w:rPr>
          <w:b/>
          <w:lang w:val="lt-LT"/>
        </w:rPr>
        <w:t xml:space="preserve"> </w:t>
      </w:r>
      <w:r w:rsidRPr="00890BB8">
        <w:rPr>
          <w:b/>
          <w:lang w:val="lt-LT"/>
        </w:rPr>
        <w:t>dozę?</w:t>
      </w:r>
    </w:p>
    <w:p w14:paraId="309436D7" w14:textId="77777777" w:rsidR="00747697" w:rsidRPr="00890BB8" w:rsidRDefault="00747697" w:rsidP="00AA2745">
      <w:pPr>
        <w:rPr>
          <w:b/>
          <w:lang w:val="lt-LT"/>
        </w:rPr>
      </w:pPr>
    </w:p>
    <w:p w14:paraId="41089FFC" w14:textId="77777777" w:rsidR="00DA5833" w:rsidRPr="00890BB8" w:rsidRDefault="005A1F94" w:rsidP="005268FA">
      <w:pPr>
        <w:rPr>
          <w:rFonts w:cs="Arial"/>
          <w:lang w:val="lt-LT"/>
        </w:rPr>
      </w:pPr>
      <w:r w:rsidRPr="00890BB8">
        <w:rPr>
          <w:rFonts w:cs="Arial"/>
          <w:lang w:val="lt-LT"/>
        </w:rPr>
        <w:t>Jeigu pavartojote per didelę</w:t>
      </w:r>
      <w:r w:rsidR="00DA5833" w:rsidRPr="00890BB8">
        <w:rPr>
          <w:rFonts w:cs="Arial"/>
          <w:lang w:val="lt-LT"/>
        </w:rPr>
        <w:t xml:space="preserve"> </w:t>
      </w:r>
      <w:r w:rsidR="007E6D0F" w:rsidRPr="00890BB8">
        <w:rPr>
          <w:rFonts w:cs="Arial"/>
          <w:lang w:val="lt-LT"/>
        </w:rPr>
        <w:t>Alecensa</w:t>
      </w:r>
      <w:r w:rsidR="00DA5833" w:rsidRPr="00890BB8">
        <w:rPr>
          <w:rFonts w:cs="Arial"/>
          <w:lang w:val="lt-LT"/>
        </w:rPr>
        <w:t xml:space="preserve"> </w:t>
      </w:r>
      <w:r w:rsidRPr="00890BB8">
        <w:rPr>
          <w:rFonts w:cs="Arial"/>
          <w:lang w:val="lt-LT"/>
        </w:rPr>
        <w:t>dozę</w:t>
      </w:r>
      <w:r w:rsidR="00DA5833" w:rsidRPr="00890BB8">
        <w:rPr>
          <w:rFonts w:cs="Arial"/>
          <w:lang w:val="lt-LT"/>
        </w:rPr>
        <w:t xml:space="preserve">, </w:t>
      </w:r>
      <w:r w:rsidRPr="00890BB8">
        <w:rPr>
          <w:rFonts w:cs="Arial"/>
          <w:lang w:val="lt-LT"/>
        </w:rPr>
        <w:t>nedelsdami kreipkitės į gydytoją arba vykite į ligoninę</w:t>
      </w:r>
      <w:r w:rsidR="00DA5833" w:rsidRPr="00890BB8">
        <w:rPr>
          <w:rFonts w:cs="Arial"/>
          <w:lang w:val="lt-LT"/>
        </w:rPr>
        <w:t xml:space="preserve">. </w:t>
      </w:r>
      <w:r w:rsidRPr="00890BB8">
        <w:rPr>
          <w:rFonts w:cs="Arial"/>
          <w:lang w:val="lt-LT"/>
        </w:rPr>
        <w:t>Pasiimkite su savimi vaisto pakuotę</w:t>
      </w:r>
      <w:r w:rsidR="00965976" w:rsidRPr="00890BB8">
        <w:rPr>
          <w:rFonts w:cs="Arial"/>
          <w:lang w:val="lt-LT"/>
        </w:rPr>
        <w:t xml:space="preserve"> ir šį pakuotės lapelį</w:t>
      </w:r>
      <w:r w:rsidR="00DA5833" w:rsidRPr="00890BB8">
        <w:rPr>
          <w:rFonts w:cs="Arial"/>
          <w:lang w:val="lt-LT"/>
        </w:rPr>
        <w:t>.</w:t>
      </w:r>
    </w:p>
    <w:p w14:paraId="02EE6423" w14:textId="77777777" w:rsidR="00AA2745" w:rsidRPr="00890BB8" w:rsidRDefault="00AA2745" w:rsidP="00AA2745">
      <w:pPr>
        <w:rPr>
          <w:lang w:val="lt-LT"/>
        </w:rPr>
      </w:pPr>
    </w:p>
    <w:p w14:paraId="0E84412C" w14:textId="77777777" w:rsidR="00DA5833" w:rsidRPr="00890BB8" w:rsidRDefault="00520D5A" w:rsidP="00AA2745">
      <w:pPr>
        <w:rPr>
          <w:b/>
          <w:lang w:val="lt-LT"/>
        </w:rPr>
      </w:pPr>
      <w:r w:rsidRPr="00890BB8">
        <w:rPr>
          <w:b/>
          <w:bCs/>
          <w:lang w:val="lt-LT"/>
        </w:rPr>
        <w:t xml:space="preserve">Pamiršus pavartoti </w:t>
      </w:r>
      <w:r w:rsidR="007E6D0F" w:rsidRPr="00890BB8">
        <w:rPr>
          <w:b/>
          <w:lang w:val="lt-LT"/>
        </w:rPr>
        <w:t>Alecensa</w:t>
      </w:r>
    </w:p>
    <w:p w14:paraId="02C50025" w14:textId="77777777" w:rsidR="00747697" w:rsidRPr="00890BB8" w:rsidRDefault="00747697" w:rsidP="00AA2745">
      <w:pPr>
        <w:rPr>
          <w:b/>
          <w:lang w:val="lt-LT"/>
        </w:rPr>
      </w:pPr>
    </w:p>
    <w:p w14:paraId="5AA336AC" w14:textId="77777777" w:rsidR="00DA5833" w:rsidRPr="00890BB8" w:rsidRDefault="00E760BD" w:rsidP="008E5017">
      <w:pPr>
        <w:ind w:left="567" w:hanging="567"/>
        <w:rPr>
          <w:rFonts w:cs="Arial"/>
          <w:lang w:val="lt-LT"/>
        </w:rPr>
      </w:pPr>
      <w:r w:rsidRPr="00890BB8">
        <w:rPr>
          <w:lang w:val="lt-LT"/>
        </w:rPr>
        <w:t>●</w:t>
      </w:r>
      <w:r w:rsidRPr="00890BB8">
        <w:rPr>
          <w:lang w:val="lt-LT"/>
        </w:rPr>
        <w:tab/>
      </w:r>
      <w:r w:rsidR="005A1F94" w:rsidRPr="00890BB8">
        <w:rPr>
          <w:rFonts w:cs="Arial"/>
          <w:lang w:val="lt-LT"/>
        </w:rPr>
        <w:t>Jeigu iki kitos dozės vartojimo liko daugiau kaip</w:t>
      </w:r>
      <w:r w:rsidR="00DA5833" w:rsidRPr="00890BB8">
        <w:rPr>
          <w:rFonts w:cs="Arial"/>
          <w:lang w:val="lt-LT"/>
        </w:rPr>
        <w:t xml:space="preserve"> 6</w:t>
      </w:r>
      <w:r w:rsidR="005A1F94" w:rsidRPr="00890BB8">
        <w:rPr>
          <w:rFonts w:cs="Arial"/>
          <w:lang w:val="lt-LT"/>
        </w:rPr>
        <w:t> valandos</w:t>
      </w:r>
      <w:r w:rsidR="00DA5833" w:rsidRPr="00890BB8">
        <w:rPr>
          <w:rFonts w:cs="Arial"/>
          <w:lang w:val="lt-LT"/>
        </w:rPr>
        <w:t xml:space="preserve">, </w:t>
      </w:r>
      <w:r w:rsidR="005A1F94" w:rsidRPr="00890BB8">
        <w:rPr>
          <w:rFonts w:cs="Arial"/>
          <w:lang w:val="lt-LT"/>
        </w:rPr>
        <w:t>pamirštą dozę išgerkite iškart prisiminę</w:t>
      </w:r>
      <w:r w:rsidR="00DA5833" w:rsidRPr="00890BB8">
        <w:rPr>
          <w:rFonts w:cs="Arial"/>
          <w:lang w:val="lt-LT"/>
        </w:rPr>
        <w:t>.</w:t>
      </w:r>
    </w:p>
    <w:p w14:paraId="42755D45" w14:textId="77777777" w:rsidR="00DA5833" w:rsidRPr="00890BB8" w:rsidRDefault="00E760BD" w:rsidP="008E5017">
      <w:pPr>
        <w:ind w:left="567" w:hanging="567"/>
        <w:rPr>
          <w:rFonts w:cs="Arial"/>
          <w:lang w:val="lt-LT"/>
        </w:rPr>
      </w:pPr>
      <w:r w:rsidRPr="00890BB8">
        <w:rPr>
          <w:lang w:val="lt-LT"/>
        </w:rPr>
        <w:t>●</w:t>
      </w:r>
      <w:r w:rsidRPr="00890BB8">
        <w:rPr>
          <w:lang w:val="lt-LT"/>
        </w:rPr>
        <w:tab/>
      </w:r>
      <w:r w:rsidR="005A1F94" w:rsidRPr="00890BB8">
        <w:rPr>
          <w:rFonts w:cs="Arial"/>
          <w:lang w:val="lt-LT"/>
        </w:rPr>
        <w:t>Jeigu iki kitos dozės vartojimo liko mažiau kaip 6 valandos</w:t>
      </w:r>
      <w:r w:rsidR="00DA5833" w:rsidRPr="00890BB8">
        <w:rPr>
          <w:rFonts w:cs="Arial"/>
          <w:lang w:val="lt-LT"/>
        </w:rPr>
        <w:t xml:space="preserve">, </w:t>
      </w:r>
      <w:r w:rsidR="005A1F94" w:rsidRPr="00890BB8">
        <w:rPr>
          <w:rFonts w:cs="Arial"/>
          <w:lang w:val="lt-LT"/>
        </w:rPr>
        <w:t>pamirštąją dozę praleiskite</w:t>
      </w:r>
      <w:r w:rsidR="00DA5833" w:rsidRPr="00890BB8">
        <w:rPr>
          <w:rFonts w:cs="Arial"/>
          <w:lang w:val="lt-LT"/>
        </w:rPr>
        <w:t>. T</w:t>
      </w:r>
      <w:r w:rsidR="005A1F94" w:rsidRPr="00890BB8">
        <w:rPr>
          <w:rFonts w:cs="Arial"/>
          <w:lang w:val="lt-LT"/>
        </w:rPr>
        <w:t>uomet kitą dozę vartokite įprastu laiku</w:t>
      </w:r>
      <w:r w:rsidR="00DA5833" w:rsidRPr="00890BB8">
        <w:rPr>
          <w:rFonts w:cs="Arial"/>
          <w:lang w:val="lt-LT"/>
        </w:rPr>
        <w:t>.</w:t>
      </w:r>
    </w:p>
    <w:p w14:paraId="2B88096B" w14:textId="77777777" w:rsidR="00DA5833" w:rsidRPr="00890BB8" w:rsidRDefault="00E760BD" w:rsidP="008E5017">
      <w:pPr>
        <w:ind w:left="567" w:hanging="567"/>
        <w:rPr>
          <w:rFonts w:cs="Arial"/>
          <w:lang w:val="lt-LT"/>
        </w:rPr>
      </w:pPr>
      <w:r w:rsidRPr="00890BB8">
        <w:rPr>
          <w:lang w:val="lt-LT"/>
        </w:rPr>
        <w:t>●</w:t>
      </w:r>
      <w:r w:rsidRPr="00890BB8">
        <w:rPr>
          <w:lang w:val="lt-LT"/>
        </w:rPr>
        <w:tab/>
      </w:r>
      <w:r w:rsidR="00444FD8" w:rsidRPr="00890BB8">
        <w:rPr>
          <w:rFonts w:cs="Arial"/>
          <w:lang w:val="lt-LT"/>
        </w:rPr>
        <w:t>Negalima vartoti dvigubos dozės norint kompensuoti praleistą dozę</w:t>
      </w:r>
      <w:r w:rsidR="00DA5833" w:rsidRPr="00890BB8">
        <w:rPr>
          <w:rFonts w:cs="Arial"/>
          <w:lang w:val="lt-LT"/>
        </w:rPr>
        <w:t>.</w:t>
      </w:r>
    </w:p>
    <w:p w14:paraId="1CDE102F" w14:textId="77777777" w:rsidR="00AA2745" w:rsidRPr="00890BB8" w:rsidRDefault="00AA2745" w:rsidP="00AA2745">
      <w:pPr>
        <w:rPr>
          <w:lang w:val="lt-LT"/>
        </w:rPr>
      </w:pPr>
    </w:p>
    <w:p w14:paraId="0E1FAB67" w14:textId="77777777" w:rsidR="00DA5833" w:rsidRPr="00890BB8" w:rsidRDefault="00520D5A" w:rsidP="00AA2745">
      <w:pPr>
        <w:rPr>
          <w:b/>
          <w:lang w:val="lt-LT"/>
        </w:rPr>
      </w:pPr>
      <w:r w:rsidRPr="00890BB8">
        <w:rPr>
          <w:b/>
          <w:bCs/>
          <w:lang w:val="lt-LT"/>
        </w:rPr>
        <w:t xml:space="preserve">Nustojus vartoti </w:t>
      </w:r>
      <w:r w:rsidR="007E6D0F" w:rsidRPr="00890BB8">
        <w:rPr>
          <w:b/>
          <w:lang w:val="lt-LT"/>
        </w:rPr>
        <w:t>Alecensa</w:t>
      </w:r>
    </w:p>
    <w:p w14:paraId="6FFF371A" w14:textId="77777777" w:rsidR="00747697" w:rsidRPr="00890BB8" w:rsidRDefault="00747697" w:rsidP="00AA2745">
      <w:pPr>
        <w:rPr>
          <w:b/>
          <w:lang w:val="lt-LT"/>
        </w:rPr>
      </w:pPr>
    </w:p>
    <w:p w14:paraId="2CF1D27D" w14:textId="77777777" w:rsidR="00DA5833" w:rsidRPr="00890BB8" w:rsidRDefault="00444FD8" w:rsidP="005268FA">
      <w:pPr>
        <w:autoSpaceDE w:val="0"/>
        <w:autoSpaceDN w:val="0"/>
        <w:adjustRightInd w:val="0"/>
        <w:rPr>
          <w:rFonts w:cs="Arial"/>
          <w:lang w:val="lt-LT"/>
        </w:rPr>
      </w:pPr>
      <w:r w:rsidRPr="00890BB8">
        <w:rPr>
          <w:rFonts w:cs="Arial"/>
          <w:lang w:val="lt-LT"/>
        </w:rPr>
        <w:t>Nenutraukite šio vaisto vartojimo, prieš tai nepasitarę su gydytoju</w:t>
      </w:r>
      <w:r w:rsidR="00DA5833" w:rsidRPr="00890BB8">
        <w:rPr>
          <w:rFonts w:cs="Arial"/>
          <w:lang w:val="lt-LT"/>
        </w:rPr>
        <w:t xml:space="preserve">. </w:t>
      </w:r>
      <w:r w:rsidRPr="00890BB8">
        <w:rPr>
          <w:rFonts w:cs="Arial"/>
          <w:lang w:val="lt-LT"/>
        </w:rPr>
        <w:t xml:space="preserve">Svarbu </w:t>
      </w:r>
      <w:r w:rsidR="007E6D0F" w:rsidRPr="00890BB8">
        <w:rPr>
          <w:rFonts w:cs="Arial"/>
          <w:lang w:val="lt-LT"/>
        </w:rPr>
        <w:t>Alecensa</w:t>
      </w:r>
      <w:r w:rsidR="00DA5833" w:rsidRPr="00890BB8">
        <w:rPr>
          <w:rFonts w:cs="Arial"/>
          <w:lang w:val="lt-LT"/>
        </w:rPr>
        <w:t xml:space="preserve"> </w:t>
      </w:r>
      <w:r w:rsidRPr="00890BB8">
        <w:rPr>
          <w:rFonts w:cs="Arial"/>
          <w:lang w:val="lt-LT"/>
        </w:rPr>
        <w:t>vartoti du kartus per parą tiek laiko, kiek tai daryti nurodė gydytojas</w:t>
      </w:r>
      <w:r w:rsidR="00DA5833" w:rsidRPr="00890BB8">
        <w:rPr>
          <w:rFonts w:cs="Arial"/>
          <w:lang w:val="lt-LT"/>
        </w:rPr>
        <w:t>.</w:t>
      </w:r>
    </w:p>
    <w:p w14:paraId="5424CA91" w14:textId="77777777" w:rsidR="00DA5833" w:rsidRPr="00890BB8" w:rsidRDefault="00520D5A" w:rsidP="00AA2745">
      <w:pPr>
        <w:rPr>
          <w:lang w:val="lt-LT"/>
        </w:rPr>
      </w:pPr>
      <w:r w:rsidRPr="00890BB8">
        <w:rPr>
          <w:lang w:val="lt-LT"/>
        </w:rPr>
        <w:t>Jeigu kiltų daugiau klausimų dėl šio vaisto vartojimo, kreipkitės į gydytoją, vaistininką arba slaugytoją</w:t>
      </w:r>
      <w:r w:rsidR="00DA5833" w:rsidRPr="00890BB8">
        <w:rPr>
          <w:lang w:val="lt-LT"/>
        </w:rPr>
        <w:t>.</w:t>
      </w:r>
    </w:p>
    <w:p w14:paraId="227C0F9E" w14:textId="77777777" w:rsidR="00AA2745" w:rsidRPr="00890BB8" w:rsidRDefault="00AA2745" w:rsidP="00520D5A">
      <w:pPr>
        <w:rPr>
          <w:lang w:val="lt-LT"/>
        </w:rPr>
      </w:pPr>
    </w:p>
    <w:p w14:paraId="0C6FEC4E" w14:textId="77777777" w:rsidR="00E760BD" w:rsidRPr="00890BB8" w:rsidRDefault="00E760BD" w:rsidP="00520D5A">
      <w:pPr>
        <w:rPr>
          <w:lang w:val="lt-LT"/>
        </w:rPr>
      </w:pPr>
    </w:p>
    <w:p w14:paraId="3CC91FE3" w14:textId="77777777" w:rsidR="00DA5833" w:rsidRPr="00890BB8" w:rsidRDefault="00DA5833" w:rsidP="00A126A5">
      <w:pPr>
        <w:keepNext/>
        <w:keepLines/>
        <w:rPr>
          <w:b/>
          <w:lang w:val="lt-LT"/>
        </w:rPr>
      </w:pPr>
      <w:r w:rsidRPr="00890BB8">
        <w:rPr>
          <w:b/>
          <w:lang w:val="lt-LT"/>
        </w:rPr>
        <w:t>4.</w:t>
      </w:r>
      <w:r w:rsidRPr="00890BB8">
        <w:rPr>
          <w:b/>
          <w:lang w:val="lt-LT"/>
        </w:rPr>
        <w:tab/>
      </w:r>
      <w:r w:rsidR="00520D5A" w:rsidRPr="00890BB8">
        <w:rPr>
          <w:b/>
          <w:bCs/>
          <w:lang w:val="lt-LT"/>
        </w:rPr>
        <w:t>Galimas šalutinis poveikis</w:t>
      </w:r>
    </w:p>
    <w:p w14:paraId="0AD9201C" w14:textId="77777777" w:rsidR="00AA2745" w:rsidRPr="00890BB8" w:rsidRDefault="00AA2745" w:rsidP="00A126A5">
      <w:pPr>
        <w:keepNext/>
        <w:keepLines/>
        <w:rPr>
          <w:lang w:val="lt-LT"/>
        </w:rPr>
      </w:pPr>
    </w:p>
    <w:p w14:paraId="46B18114" w14:textId="77777777" w:rsidR="00DA5833" w:rsidRPr="00890BB8" w:rsidRDefault="00520D5A" w:rsidP="00A126A5">
      <w:pPr>
        <w:keepNext/>
        <w:keepLines/>
        <w:rPr>
          <w:lang w:val="lt-LT"/>
        </w:rPr>
      </w:pPr>
      <w:r w:rsidRPr="00890BB8">
        <w:rPr>
          <w:lang w:val="lt-LT"/>
        </w:rPr>
        <w:t>Šis vaistas, kaip ir visi kiti, gali sukelti šalutinį poveikį, nors jis pasireiškia ne visiems žmonėms</w:t>
      </w:r>
      <w:r w:rsidR="00DA5833" w:rsidRPr="00890BB8">
        <w:rPr>
          <w:lang w:val="lt-LT"/>
        </w:rPr>
        <w:t xml:space="preserve">. </w:t>
      </w:r>
      <w:r w:rsidR="00444FD8" w:rsidRPr="00890BB8">
        <w:rPr>
          <w:lang w:val="lt-LT"/>
        </w:rPr>
        <w:t>Toliau nurodyt</w:t>
      </w:r>
      <w:r w:rsidR="00F76852" w:rsidRPr="00890BB8">
        <w:rPr>
          <w:lang w:val="lt-LT"/>
        </w:rPr>
        <w:t>as</w:t>
      </w:r>
      <w:r w:rsidR="00444FD8" w:rsidRPr="00890BB8">
        <w:rPr>
          <w:lang w:val="lt-LT"/>
        </w:rPr>
        <w:t xml:space="preserve"> šalutini</w:t>
      </w:r>
      <w:r w:rsidR="00F76852" w:rsidRPr="00890BB8">
        <w:rPr>
          <w:lang w:val="lt-LT"/>
        </w:rPr>
        <w:t>s</w:t>
      </w:r>
      <w:r w:rsidR="00444FD8" w:rsidRPr="00890BB8">
        <w:rPr>
          <w:lang w:val="lt-LT"/>
        </w:rPr>
        <w:t xml:space="preserve"> </w:t>
      </w:r>
      <w:r w:rsidR="00F76852" w:rsidRPr="00890BB8">
        <w:rPr>
          <w:lang w:val="lt-LT"/>
        </w:rPr>
        <w:t>poveikis</w:t>
      </w:r>
      <w:r w:rsidR="00444FD8" w:rsidRPr="00890BB8">
        <w:rPr>
          <w:lang w:val="lt-LT"/>
        </w:rPr>
        <w:t>, kuri</w:t>
      </w:r>
      <w:r w:rsidR="00F76852" w:rsidRPr="00890BB8">
        <w:rPr>
          <w:lang w:val="lt-LT"/>
        </w:rPr>
        <w:t>s</w:t>
      </w:r>
      <w:r w:rsidR="00444FD8" w:rsidRPr="00890BB8">
        <w:rPr>
          <w:lang w:val="lt-LT"/>
        </w:rPr>
        <w:t xml:space="preserve"> gali pasireikšti šio vaisto vartojimo metu</w:t>
      </w:r>
      <w:r w:rsidR="00DA5833" w:rsidRPr="00890BB8">
        <w:rPr>
          <w:lang w:val="lt-LT"/>
        </w:rPr>
        <w:t>.</w:t>
      </w:r>
    </w:p>
    <w:p w14:paraId="22B1AADE" w14:textId="77777777" w:rsidR="00174575" w:rsidRPr="00890BB8" w:rsidRDefault="00174575" w:rsidP="00A126A5">
      <w:pPr>
        <w:keepNext/>
        <w:keepLines/>
        <w:rPr>
          <w:rFonts w:cs="Arial"/>
          <w:lang w:val="lt-LT"/>
        </w:rPr>
      </w:pPr>
    </w:p>
    <w:p w14:paraId="14F4CEE2" w14:textId="77777777" w:rsidR="00DA3C93" w:rsidRPr="00890BB8" w:rsidRDefault="00DA3C93" w:rsidP="00A126A5">
      <w:pPr>
        <w:keepNext/>
        <w:keepLines/>
        <w:rPr>
          <w:rFonts w:cs="Arial"/>
          <w:lang w:val="lt-LT"/>
        </w:rPr>
      </w:pPr>
      <w:r w:rsidRPr="00890BB8">
        <w:rPr>
          <w:rFonts w:cs="Arial"/>
          <w:lang w:val="lt-LT"/>
        </w:rPr>
        <w:t>Kai kuri</w:t>
      </w:r>
      <w:r w:rsidR="00F76852" w:rsidRPr="00890BB8">
        <w:rPr>
          <w:rFonts w:cs="Arial"/>
          <w:lang w:val="lt-LT"/>
        </w:rPr>
        <w:t>s</w:t>
      </w:r>
      <w:r w:rsidRPr="00890BB8">
        <w:rPr>
          <w:rFonts w:cs="Arial"/>
          <w:lang w:val="lt-LT"/>
        </w:rPr>
        <w:t xml:space="preserve"> šalutini</w:t>
      </w:r>
      <w:r w:rsidR="00F76852" w:rsidRPr="00890BB8">
        <w:rPr>
          <w:rFonts w:cs="Arial"/>
          <w:lang w:val="lt-LT"/>
        </w:rPr>
        <w:t>s</w:t>
      </w:r>
      <w:r w:rsidRPr="00890BB8">
        <w:rPr>
          <w:rFonts w:cs="Arial"/>
          <w:lang w:val="lt-LT"/>
        </w:rPr>
        <w:t xml:space="preserve"> </w:t>
      </w:r>
      <w:r w:rsidR="00F76852" w:rsidRPr="00890BB8">
        <w:rPr>
          <w:rFonts w:cs="Arial"/>
          <w:lang w:val="lt-LT"/>
        </w:rPr>
        <w:t xml:space="preserve">poveikis </w:t>
      </w:r>
      <w:r w:rsidRPr="00890BB8">
        <w:rPr>
          <w:rFonts w:cs="Arial"/>
          <w:lang w:val="lt-LT"/>
        </w:rPr>
        <w:t>gali būti sunk</w:t>
      </w:r>
      <w:r w:rsidR="00F76852" w:rsidRPr="00890BB8">
        <w:rPr>
          <w:rFonts w:cs="Arial"/>
          <w:lang w:val="lt-LT"/>
        </w:rPr>
        <w:t>u</w:t>
      </w:r>
      <w:r w:rsidRPr="00890BB8">
        <w:rPr>
          <w:rFonts w:cs="Arial"/>
          <w:lang w:val="lt-LT"/>
        </w:rPr>
        <w:t>s.</w:t>
      </w:r>
    </w:p>
    <w:p w14:paraId="0EB16B7A" w14:textId="77777777" w:rsidR="00DA5833" w:rsidRPr="00890BB8" w:rsidRDefault="007627A9" w:rsidP="005268FA">
      <w:pPr>
        <w:rPr>
          <w:rFonts w:cs="Arial"/>
          <w:lang w:val="lt-LT"/>
        </w:rPr>
      </w:pPr>
      <w:r w:rsidRPr="00890BB8">
        <w:rPr>
          <w:rFonts w:cs="Arial"/>
          <w:b/>
          <w:lang w:val="lt-LT"/>
        </w:rPr>
        <w:t>Nedelsdami pasakykite gydytojui, jeigu pastebėtumėte kurį nors iš toliau nurodytų šalutini</w:t>
      </w:r>
      <w:r w:rsidR="00F76852" w:rsidRPr="00890BB8">
        <w:rPr>
          <w:rFonts w:cs="Arial"/>
          <w:b/>
          <w:lang w:val="lt-LT"/>
        </w:rPr>
        <w:t>o</w:t>
      </w:r>
      <w:r w:rsidRPr="00890BB8">
        <w:rPr>
          <w:rFonts w:cs="Arial"/>
          <w:b/>
          <w:lang w:val="lt-LT"/>
        </w:rPr>
        <w:t xml:space="preserve"> </w:t>
      </w:r>
      <w:r w:rsidR="00624E4F" w:rsidRPr="00890BB8">
        <w:rPr>
          <w:rFonts w:cs="Arial"/>
          <w:b/>
          <w:lang w:val="lt-LT"/>
        </w:rPr>
        <w:t>poveikio atvejų</w:t>
      </w:r>
      <w:r w:rsidR="00DA5833" w:rsidRPr="00890BB8">
        <w:rPr>
          <w:rFonts w:cs="Arial"/>
          <w:b/>
          <w:lang w:val="lt-LT"/>
        </w:rPr>
        <w:t>.</w:t>
      </w:r>
      <w:r w:rsidR="00DA5833" w:rsidRPr="00890BB8">
        <w:rPr>
          <w:rFonts w:cs="Arial"/>
          <w:lang w:val="lt-LT"/>
        </w:rPr>
        <w:t xml:space="preserve"> </w:t>
      </w:r>
      <w:r w:rsidRPr="00890BB8">
        <w:rPr>
          <w:rFonts w:cs="Arial"/>
          <w:lang w:val="lt-LT"/>
        </w:rPr>
        <w:t>Gydytojas gali paskirti vartoti mažesnę dozę</w:t>
      </w:r>
      <w:r w:rsidR="0020530F" w:rsidRPr="00890BB8">
        <w:rPr>
          <w:rFonts w:cs="Arial"/>
          <w:lang w:val="lt-LT"/>
        </w:rPr>
        <w:t xml:space="preserve"> arba</w:t>
      </w:r>
      <w:r w:rsidR="00DA5833" w:rsidRPr="00890BB8">
        <w:rPr>
          <w:rFonts w:cs="Arial"/>
          <w:lang w:val="lt-LT"/>
        </w:rPr>
        <w:t xml:space="preserve"> </w:t>
      </w:r>
      <w:r w:rsidRPr="00890BB8">
        <w:rPr>
          <w:rFonts w:cs="Arial"/>
          <w:lang w:val="lt-LT"/>
        </w:rPr>
        <w:t xml:space="preserve">laikinai ar visam laikui nutraukti </w:t>
      </w:r>
      <w:r w:rsidR="00624E4F" w:rsidRPr="00890BB8">
        <w:rPr>
          <w:rFonts w:cs="Arial"/>
          <w:lang w:val="lt-LT"/>
        </w:rPr>
        <w:t>gydymą</w:t>
      </w:r>
      <w:r w:rsidRPr="00890BB8">
        <w:rPr>
          <w:rFonts w:cs="Arial"/>
          <w:lang w:val="lt-LT"/>
        </w:rPr>
        <w:t>.</w:t>
      </w:r>
    </w:p>
    <w:p w14:paraId="4774E3B6" w14:textId="77777777" w:rsidR="00B3650A" w:rsidRPr="00890BB8" w:rsidRDefault="00B3650A" w:rsidP="008E5017">
      <w:pPr>
        <w:ind w:left="567" w:hanging="567"/>
        <w:rPr>
          <w:lang w:val="lt-LT"/>
        </w:rPr>
      </w:pPr>
      <w:r w:rsidRPr="00890BB8">
        <w:rPr>
          <w:lang w:val="lt-LT"/>
        </w:rPr>
        <w:t>●</w:t>
      </w:r>
      <w:r w:rsidRPr="00890BB8">
        <w:rPr>
          <w:lang w:val="lt-LT"/>
        </w:rPr>
        <w:tab/>
        <w:t>Nauji ar pasunkėję simptomai, įskaitant apsunkintą kvėpavimą, dusulį, kosulį su skrepliavimu ar be jo ir karščiavimą – šie simptomai gali būti panašūs į Jūsų plaučių vėžio sukeliamus požymius (tai gali būti plaučių uždegimo – pneumonito – požymiai). Vartojant Alecensa gali pasireikšti sunkus ar gyvybei pavojų keliantis plaučių uždegimas.</w:t>
      </w:r>
    </w:p>
    <w:p w14:paraId="6A50A664" w14:textId="77777777" w:rsidR="006A088F" w:rsidRPr="00890BB8" w:rsidRDefault="006A088F" w:rsidP="008E5017">
      <w:pPr>
        <w:keepNext/>
        <w:keepLines/>
        <w:ind w:left="567" w:hanging="567"/>
        <w:rPr>
          <w:lang w:val="lt-LT"/>
        </w:rPr>
      </w:pPr>
      <w:r w:rsidRPr="00890BB8">
        <w:rPr>
          <w:lang w:val="lt-LT"/>
        </w:rPr>
        <w:t>●</w:t>
      </w:r>
      <w:r w:rsidRPr="00890BB8">
        <w:rPr>
          <w:lang w:val="lt-LT"/>
        </w:rPr>
        <w:tab/>
      </w:r>
      <w:r w:rsidR="00A350C3" w:rsidRPr="00890BB8">
        <w:rPr>
          <w:lang w:val="lt-LT"/>
        </w:rPr>
        <w:t>Jūsų odos ar akių baltymų pageltimas, viršutinės dešiniosios pilvo pusės skausmas, patamsėjęs šlapimas, niežtinti oda, mažesnis alkio pojūtis nei įprastai, pykinimas ar vėmimas, nuovargio jausmas, greitesnis kraujavimas ar kraujosruvų susidarymas nei paprastai</w:t>
      </w:r>
      <w:r w:rsidRPr="00890BB8">
        <w:rPr>
          <w:lang w:val="lt-LT"/>
        </w:rPr>
        <w:t xml:space="preserve"> (</w:t>
      </w:r>
      <w:r w:rsidR="00A350C3" w:rsidRPr="00890BB8">
        <w:rPr>
          <w:lang w:val="lt-LT"/>
        </w:rPr>
        <w:t>tai gali būti kepenų sutrikimo požymiai).</w:t>
      </w:r>
    </w:p>
    <w:p w14:paraId="330C2C09" w14:textId="77777777" w:rsidR="006A088F" w:rsidRPr="00890BB8" w:rsidRDefault="006A088F" w:rsidP="008E5017">
      <w:pPr>
        <w:keepNext/>
        <w:keepLines/>
        <w:ind w:left="567" w:hanging="567"/>
        <w:rPr>
          <w:lang w:val="lt-LT"/>
        </w:rPr>
      </w:pPr>
      <w:r w:rsidRPr="00890BB8">
        <w:rPr>
          <w:lang w:val="lt-LT"/>
        </w:rPr>
        <w:t>●</w:t>
      </w:r>
      <w:r w:rsidRPr="00890BB8">
        <w:rPr>
          <w:lang w:val="lt-LT"/>
        </w:rPr>
        <w:tab/>
        <w:t>N</w:t>
      </w:r>
      <w:r w:rsidR="00297738" w:rsidRPr="00890BB8">
        <w:rPr>
          <w:rFonts w:cs="Arial"/>
          <w:lang w:val="lt-LT"/>
        </w:rPr>
        <w:t>auji ar pasunkėję raumenų sutrikimų požymiai, įskaitant nepaaiškinamą raumenų skausmą ar nepraeinantį raumenų skausmą, raumenų gėlą ar silpnumą</w:t>
      </w:r>
      <w:r w:rsidR="00297738" w:rsidRPr="00890BB8">
        <w:rPr>
          <w:lang w:val="lt-LT"/>
        </w:rPr>
        <w:t xml:space="preserve"> </w:t>
      </w:r>
      <w:r w:rsidRPr="00890BB8">
        <w:rPr>
          <w:lang w:val="lt-LT"/>
        </w:rPr>
        <w:t>(</w:t>
      </w:r>
      <w:r w:rsidR="00297738" w:rsidRPr="00890BB8">
        <w:rPr>
          <w:lang w:val="lt-LT"/>
        </w:rPr>
        <w:t>tai gali būti raumenų sutrikimų požymiai</w:t>
      </w:r>
      <w:r w:rsidRPr="00890BB8">
        <w:rPr>
          <w:lang w:val="lt-LT"/>
        </w:rPr>
        <w:t>).</w:t>
      </w:r>
    </w:p>
    <w:p w14:paraId="750229B6" w14:textId="77777777" w:rsidR="00747697" w:rsidRPr="00890BB8" w:rsidRDefault="006A088F" w:rsidP="008E5017">
      <w:pPr>
        <w:ind w:left="567" w:hanging="567"/>
        <w:rPr>
          <w:lang w:val="lt-LT"/>
        </w:rPr>
      </w:pPr>
      <w:r w:rsidRPr="00890BB8">
        <w:rPr>
          <w:lang w:val="lt-LT"/>
        </w:rPr>
        <w:t>●</w:t>
      </w:r>
      <w:r w:rsidRPr="00890BB8">
        <w:rPr>
          <w:lang w:val="lt-LT"/>
        </w:rPr>
        <w:tab/>
      </w:r>
      <w:r w:rsidR="00297738" w:rsidRPr="00890BB8">
        <w:rPr>
          <w:lang w:val="lt-LT"/>
        </w:rPr>
        <w:t>A</w:t>
      </w:r>
      <w:r w:rsidR="00297738" w:rsidRPr="00890BB8">
        <w:rPr>
          <w:rFonts w:cs="Arial"/>
          <w:lang w:val="lt-LT"/>
        </w:rPr>
        <w:t>lpimas, galvos svaigimas ar sumažėjęs kraujospūdis</w:t>
      </w:r>
      <w:r w:rsidRPr="00890BB8">
        <w:rPr>
          <w:lang w:val="lt-LT"/>
        </w:rPr>
        <w:t xml:space="preserve"> (</w:t>
      </w:r>
      <w:r w:rsidR="00297738" w:rsidRPr="00890BB8">
        <w:rPr>
          <w:lang w:val="lt-LT"/>
        </w:rPr>
        <w:t xml:space="preserve">tai gali būti </w:t>
      </w:r>
      <w:r w:rsidRPr="00890BB8">
        <w:rPr>
          <w:lang w:val="lt-LT"/>
        </w:rPr>
        <w:t>s</w:t>
      </w:r>
      <w:r w:rsidR="00297738" w:rsidRPr="00890BB8">
        <w:rPr>
          <w:lang w:val="lt-LT"/>
        </w:rPr>
        <w:t>umažėjusio širdies susitraukimų dažnio požymiai</w:t>
      </w:r>
      <w:r w:rsidRPr="00890BB8">
        <w:rPr>
          <w:lang w:val="lt-LT"/>
        </w:rPr>
        <w:t>)</w:t>
      </w:r>
      <w:r w:rsidR="00747697" w:rsidRPr="00890BB8">
        <w:rPr>
          <w:lang w:val="lt-LT"/>
        </w:rPr>
        <w:t>;</w:t>
      </w:r>
    </w:p>
    <w:p w14:paraId="6F072027" w14:textId="77777777" w:rsidR="00747697" w:rsidRPr="00890BB8" w:rsidRDefault="00747697" w:rsidP="008E5017">
      <w:pPr>
        <w:ind w:left="567" w:hanging="567"/>
        <w:rPr>
          <w:lang w:val="lt-LT"/>
        </w:rPr>
      </w:pPr>
      <w:r w:rsidRPr="00890BB8">
        <w:rPr>
          <w:lang w:val="lt-LT"/>
        </w:rPr>
        <w:t>●</w:t>
      </w:r>
      <w:r w:rsidRPr="00890BB8">
        <w:rPr>
          <w:lang w:val="lt-LT"/>
        </w:rPr>
        <w:tab/>
        <w:t>Nuovargio pojūtis, silpnumas ar dusulys (tai gali būti nenormalaus raudonųjų kraujo ląstelių irimo, vadinamo hemolizine anemija, požymiai).</w:t>
      </w:r>
    </w:p>
    <w:p w14:paraId="7F696DE0" w14:textId="77777777" w:rsidR="007627A9" w:rsidRPr="00890BB8" w:rsidRDefault="007627A9" w:rsidP="0002511A">
      <w:pPr>
        <w:ind w:left="568" w:hanging="284"/>
        <w:rPr>
          <w:rFonts w:cs="Arial"/>
          <w:lang w:val="lt-LT"/>
        </w:rPr>
      </w:pPr>
    </w:p>
    <w:p w14:paraId="0AA9385E" w14:textId="77777777" w:rsidR="00DA5833" w:rsidRPr="00890BB8" w:rsidRDefault="00520D5A" w:rsidP="00491995">
      <w:pPr>
        <w:keepNext/>
        <w:rPr>
          <w:b/>
          <w:lang w:val="lt-LT"/>
        </w:rPr>
      </w:pPr>
      <w:r w:rsidRPr="00890BB8">
        <w:rPr>
          <w:b/>
          <w:lang w:val="lt-LT"/>
        </w:rPr>
        <w:t>Kitas šalutinis poveikis</w:t>
      </w:r>
    </w:p>
    <w:p w14:paraId="18E429B8" w14:textId="77777777" w:rsidR="00491995" w:rsidRPr="00890BB8" w:rsidRDefault="00491995" w:rsidP="00491995">
      <w:pPr>
        <w:keepNext/>
        <w:keepLines/>
        <w:rPr>
          <w:rFonts w:cs="Arial"/>
          <w:lang w:val="lt-LT"/>
        </w:rPr>
      </w:pPr>
    </w:p>
    <w:p w14:paraId="04213AD5" w14:textId="77777777" w:rsidR="00DA5833" w:rsidRPr="00890BB8" w:rsidRDefault="007627A9" w:rsidP="005268FA">
      <w:pPr>
        <w:keepLines/>
        <w:rPr>
          <w:rFonts w:cs="Arial"/>
          <w:lang w:val="lt-LT"/>
        </w:rPr>
      </w:pPr>
      <w:r w:rsidRPr="00890BB8">
        <w:rPr>
          <w:rFonts w:cs="Arial"/>
          <w:lang w:val="lt-LT"/>
        </w:rPr>
        <w:t>Jeigu pasteb</w:t>
      </w:r>
      <w:r w:rsidR="00624E4F" w:rsidRPr="00890BB8">
        <w:rPr>
          <w:rFonts w:cs="Arial"/>
          <w:lang w:val="lt-LT"/>
        </w:rPr>
        <w:t>i</w:t>
      </w:r>
      <w:r w:rsidRPr="00890BB8">
        <w:rPr>
          <w:rFonts w:cs="Arial"/>
          <w:lang w:val="lt-LT"/>
        </w:rPr>
        <w:t>te kurį nors iš toliau nurodytų šalutini</w:t>
      </w:r>
      <w:r w:rsidR="00624E4F" w:rsidRPr="00890BB8">
        <w:rPr>
          <w:rFonts w:cs="Arial"/>
          <w:lang w:val="lt-LT"/>
        </w:rPr>
        <w:t>o</w:t>
      </w:r>
      <w:r w:rsidRPr="00890BB8">
        <w:rPr>
          <w:rFonts w:cs="Arial"/>
          <w:lang w:val="lt-LT"/>
        </w:rPr>
        <w:t xml:space="preserve"> </w:t>
      </w:r>
      <w:r w:rsidR="00624E4F" w:rsidRPr="00890BB8">
        <w:rPr>
          <w:rFonts w:cs="Arial"/>
          <w:lang w:val="lt-LT"/>
        </w:rPr>
        <w:t>poveikio atvejų</w:t>
      </w:r>
      <w:r w:rsidRPr="00890BB8">
        <w:rPr>
          <w:rFonts w:cs="Arial"/>
          <w:lang w:val="lt-LT"/>
        </w:rPr>
        <w:t>, pasakykite apie tai gydytojui, vaistininkui arba slaugytoj</w:t>
      </w:r>
      <w:r w:rsidR="005D3A5F" w:rsidRPr="00890BB8">
        <w:rPr>
          <w:rFonts w:cs="Arial"/>
          <w:lang w:val="lt-LT"/>
        </w:rPr>
        <w:t>u</w:t>
      </w:r>
      <w:r w:rsidRPr="00890BB8">
        <w:rPr>
          <w:rFonts w:cs="Arial"/>
          <w:lang w:val="lt-LT"/>
        </w:rPr>
        <w:t>i.</w:t>
      </w:r>
    </w:p>
    <w:p w14:paraId="09DABFB2" w14:textId="77777777" w:rsidR="002513AF" w:rsidRPr="00890BB8" w:rsidRDefault="002513AF" w:rsidP="005268FA">
      <w:pPr>
        <w:keepLines/>
        <w:rPr>
          <w:rFonts w:cs="Arial"/>
          <w:lang w:val="lt-LT"/>
        </w:rPr>
      </w:pPr>
    </w:p>
    <w:p w14:paraId="27F8B9A0" w14:textId="77777777" w:rsidR="00DA5833" w:rsidRPr="00890BB8" w:rsidRDefault="007627A9" w:rsidP="002513AF">
      <w:pPr>
        <w:rPr>
          <w:rFonts w:cs="Arial"/>
          <w:lang w:val="lt-LT" w:eastAsia="en-GB"/>
        </w:rPr>
      </w:pPr>
      <w:r w:rsidRPr="00890BB8">
        <w:rPr>
          <w:rFonts w:cs="Arial"/>
          <w:b/>
          <w:lang w:val="lt-LT" w:eastAsia="en-GB"/>
        </w:rPr>
        <w:t>Labai dažnas šalutinis poveikis</w:t>
      </w:r>
      <w:r w:rsidRPr="00890BB8">
        <w:rPr>
          <w:rFonts w:cs="Arial"/>
          <w:lang w:val="lt-LT" w:eastAsia="en-GB"/>
        </w:rPr>
        <w:t xml:space="preserve"> </w:t>
      </w:r>
      <w:r w:rsidR="00965976" w:rsidRPr="00890BB8">
        <w:rPr>
          <w:rFonts w:cs="Arial"/>
          <w:b/>
          <w:lang w:val="lt-LT" w:eastAsia="en-GB"/>
        </w:rPr>
        <w:t>(</w:t>
      </w:r>
      <w:r w:rsidRPr="00890BB8">
        <w:rPr>
          <w:rFonts w:cs="Arial"/>
          <w:b/>
          <w:lang w:val="lt-LT" w:eastAsia="en-GB"/>
        </w:rPr>
        <w:t xml:space="preserve">gali pasireikšti </w:t>
      </w:r>
      <w:r w:rsidR="0033062F" w:rsidRPr="0033062F">
        <w:rPr>
          <w:rFonts w:cs="Arial"/>
          <w:b/>
          <w:lang w:val="lt-LT" w:eastAsia="en-GB"/>
        </w:rPr>
        <w:t>ne rečiau</w:t>
      </w:r>
      <w:r w:rsidRPr="00890BB8">
        <w:rPr>
          <w:rFonts w:cs="Arial"/>
          <w:b/>
          <w:lang w:val="lt-LT" w:eastAsia="en-GB"/>
        </w:rPr>
        <w:t xml:space="preserve"> kaip 1</w:t>
      </w:r>
      <w:r w:rsidR="0033062F">
        <w:rPr>
          <w:rFonts w:cs="Arial"/>
          <w:b/>
          <w:lang w:val="lt-LT" w:eastAsia="en-GB"/>
        </w:rPr>
        <w:t> </w:t>
      </w:r>
      <w:r w:rsidRPr="00890BB8">
        <w:rPr>
          <w:rFonts w:cs="Arial"/>
          <w:b/>
          <w:lang w:val="lt-LT" w:eastAsia="en-GB"/>
        </w:rPr>
        <w:t>iš 10</w:t>
      </w:r>
      <w:r w:rsidR="0033062F">
        <w:rPr>
          <w:rFonts w:cs="Arial"/>
          <w:b/>
          <w:lang w:val="lt-LT" w:eastAsia="en-GB"/>
        </w:rPr>
        <w:t> </w:t>
      </w:r>
      <w:r w:rsidR="0033062F" w:rsidRPr="0033062F">
        <w:rPr>
          <w:rFonts w:cs="Arial"/>
          <w:b/>
          <w:lang w:val="lt-LT" w:eastAsia="en-GB"/>
        </w:rPr>
        <w:t>asmenų</w:t>
      </w:r>
      <w:r w:rsidR="00965976" w:rsidRPr="00890BB8">
        <w:rPr>
          <w:rFonts w:cs="Arial"/>
          <w:b/>
          <w:lang w:val="lt-LT" w:eastAsia="en-GB"/>
        </w:rPr>
        <w:t>):</w:t>
      </w:r>
    </w:p>
    <w:p w14:paraId="0BF5FE2E" w14:textId="77777777" w:rsidR="00297738" w:rsidRPr="00890BB8" w:rsidRDefault="00297738" w:rsidP="008E5017">
      <w:pPr>
        <w:keepNext/>
        <w:keepLines/>
        <w:ind w:left="567" w:hanging="567"/>
        <w:rPr>
          <w:lang w:val="lt-LT"/>
        </w:rPr>
      </w:pPr>
      <w:r w:rsidRPr="00890BB8">
        <w:rPr>
          <w:lang w:val="lt-LT"/>
        </w:rPr>
        <w:t>●</w:t>
      </w:r>
      <w:r w:rsidRPr="00890BB8">
        <w:rPr>
          <w:lang w:val="lt-LT"/>
        </w:rPr>
        <w:tab/>
        <w:t xml:space="preserve">pakitę </w:t>
      </w:r>
      <w:r w:rsidRPr="00890BB8">
        <w:rPr>
          <w:rFonts w:cs="Arial"/>
          <w:lang w:val="lt-LT"/>
        </w:rPr>
        <w:t>kepenų veiklai ištirti skirtų kraujo tyrimų rodmenys (padidėjęs alanino aminotransferazės ar aspartato aminotransferazės aktyvumas ir padidėjusi bilirubino koncentracija)</w:t>
      </w:r>
      <w:r w:rsidRPr="00890BB8">
        <w:rPr>
          <w:lang w:val="lt-LT"/>
        </w:rPr>
        <w:t>;</w:t>
      </w:r>
    </w:p>
    <w:p w14:paraId="7724D006" w14:textId="77777777" w:rsidR="00773B01" w:rsidRPr="00890BB8" w:rsidRDefault="00773B01" w:rsidP="008E5017">
      <w:pPr>
        <w:keepNext/>
        <w:keepLines/>
        <w:ind w:left="567" w:hanging="567"/>
        <w:rPr>
          <w:lang w:val="lt-LT"/>
        </w:rPr>
      </w:pPr>
      <w:r w:rsidRPr="00890BB8">
        <w:rPr>
          <w:lang w:val="lt-LT"/>
        </w:rPr>
        <w:t>●</w:t>
      </w:r>
      <w:r w:rsidRPr="00890BB8">
        <w:rPr>
          <w:lang w:val="lt-LT"/>
        </w:rPr>
        <w:tab/>
        <w:t xml:space="preserve">pakitę </w:t>
      </w:r>
      <w:r w:rsidR="00D5566C" w:rsidRPr="00890BB8">
        <w:rPr>
          <w:lang w:val="lt-LT"/>
        </w:rPr>
        <w:t xml:space="preserve">raumenų pažaidai ištirti skirtų </w:t>
      </w:r>
      <w:r w:rsidRPr="00890BB8">
        <w:rPr>
          <w:rFonts w:cs="Arial"/>
          <w:lang w:val="lt-LT"/>
        </w:rPr>
        <w:t xml:space="preserve">kraujo tyrimų rodmenys (padidėjęs </w:t>
      </w:r>
      <w:r w:rsidR="00D5566C" w:rsidRPr="00890BB8">
        <w:rPr>
          <w:rFonts w:cs="Arial"/>
          <w:lang w:val="lt-LT"/>
        </w:rPr>
        <w:t>kreatino fosfokinazės aktyvumas);</w:t>
      </w:r>
    </w:p>
    <w:p w14:paraId="5A4D618D" w14:textId="77777777" w:rsidR="00026D0A" w:rsidRPr="00890BB8" w:rsidRDefault="00026D0A" w:rsidP="008E5017">
      <w:pPr>
        <w:keepNext/>
        <w:keepLines/>
        <w:ind w:left="567" w:hanging="567"/>
        <w:rPr>
          <w:rFonts w:cs="Arial"/>
          <w:lang w:val="lt-LT"/>
        </w:rPr>
      </w:pPr>
      <w:r w:rsidRPr="00890BB8">
        <w:rPr>
          <w:lang w:val="lt-LT"/>
        </w:rPr>
        <w:t>●</w:t>
      </w:r>
      <w:r w:rsidRPr="00890BB8">
        <w:rPr>
          <w:lang w:val="lt-LT"/>
        </w:rPr>
        <w:tab/>
        <w:t xml:space="preserve">pakitę </w:t>
      </w:r>
      <w:r w:rsidRPr="00890BB8">
        <w:rPr>
          <w:rFonts w:cs="Arial"/>
          <w:lang w:val="lt-LT"/>
        </w:rPr>
        <w:t>kepenų ligą ar kaulų sutrikimus rodančių kraujo tyrimų rodmenys (padidėjęs šarminės fosfatazės aktyvumas);</w:t>
      </w:r>
    </w:p>
    <w:p w14:paraId="65A4434D" w14:textId="77777777" w:rsidR="00DA5833" w:rsidRPr="00890BB8" w:rsidRDefault="00E760BD" w:rsidP="008E5017">
      <w:pPr>
        <w:keepNext/>
        <w:keepLines/>
        <w:ind w:left="567" w:hanging="567"/>
        <w:rPr>
          <w:rFonts w:cs="Arial"/>
          <w:lang w:val="lt-LT"/>
        </w:rPr>
      </w:pPr>
      <w:r w:rsidRPr="00890BB8">
        <w:rPr>
          <w:lang w:val="lt-LT"/>
        </w:rPr>
        <w:t>●</w:t>
      </w:r>
      <w:r w:rsidRPr="00890BB8">
        <w:rPr>
          <w:lang w:val="lt-LT"/>
        </w:rPr>
        <w:tab/>
      </w:r>
      <w:r w:rsidR="002D0C7A" w:rsidRPr="00890BB8">
        <w:rPr>
          <w:lang w:val="lt-LT"/>
        </w:rPr>
        <w:t xml:space="preserve">Jūs galite jausti nuovargį, silpnumą ar dusulį dėl </w:t>
      </w:r>
      <w:r w:rsidR="0020530F" w:rsidRPr="00890BB8">
        <w:rPr>
          <w:rFonts w:cs="Arial"/>
          <w:lang w:val="lt-LT"/>
        </w:rPr>
        <w:t>sumažėj</w:t>
      </w:r>
      <w:r w:rsidR="002D0C7A" w:rsidRPr="00890BB8">
        <w:rPr>
          <w:rFonts w:cs="Arial"/>
          <w:lang w:val="lt-LT"/>
        </w:rPr>
        <w:t>usio</w:t>
      </w:r>
      <w:r w:rsidR="0020530F" w:rsidRPr="00890BB8">
        <w:rPr>
          <w:rFonts w:cs="Arial"/>
          <w:lang w:val="lt-LT"/>
        </w:rPr>
        <w:t xml:space="preserve"> raudonųjų kraujo ląstelių skaiči</w:t>
      </w:r>
      <w:r w:rsidR="002D0C7A" w:rsidRPr="00890BB8">
        <w:rPr>
          <w:rFonts w:cs="Arial"/>
          <w:lang w:val="lt-LT"/>
        </w:rPr>
        <w:t>a</w:t>
      </w:r>
      <w:r w:rsidR="0020530F" w:rsidRPr="00890BB8">
        <w:rPr>
          <w:rFonts w:cs="Arial"/>
          <w:lang w:val="lt-LT"/>
        </w:rPr>
        <w:t>us</w:t>
      </w:r>
      <w:r w:rsidR="00DA5833" w:rsidRPr="00890BB8">
        <w:rPr>
          <w:rFonts w:cs="Arial"/>
          <w:lang w:val="lt-LT"/>
        </w:rPr>
        <w:t xml:space="preserve"> (</w:t>
      </w:r>
      <w:r w:rsidR="00EC4D07" w:rsidRPr="00890BB8">
        <w:rPr>
          <w:rFonts w:cs="Arial"/>
          <w:lang w:val="lt-LT"/>
        </w:rPr>
        <w:t>vadinamo</w:t>
      </w:r>
      <w:r w:rsidR="002D0C7A" w:rsidRPr="00890BB8">
        <w:rPr>
          <w:rFonts w:cs="Arial"/>
          <w:lang w:val="lt-LT"/>
        </w:rPr>
        <w:t>sios</w:t>
      </w:r>
      <w:r w:rsidR="00EC4D07" w:rsidRPr="00890BB8">
        <w:rPr>
          <w:rFonts w:cs="Arial"/>
          <w:lang w:val="lt-LT"/>
        </w:rPr>
        <w:t xml:space="preserve"> </w:t>
      </w:r>
      <w:r w:rsidR="0020530F" w:rsidRPr="00890BB8">
        <w:rPr>
          <w:rFonts w:cs="Arial"/>
          <w:lang w:val="lt-LT"/>
        </w:rPr>
        <w:t>mažakraujystė</w:t>
      </w:r>
      <w:r w:rsidR="002D0C7A" w:rsidRPr="00890BB8">
        <w:rPr>
          <w:rFonts w:cs="Arial"/>
          <w:lang w:val="lt-LT"/>
        </w:rPr>
        <w:t>s</w:t>
      </w:r>
      <w:r w:rsidR="00DA5833" w:rsidRPr="00890BB8">
        <w:rPr>
          <w:rFonts w:cs="Arial"/>
          <w:lang w:val="lt-LT"/>
        </w:rPr>
        <w:t>)</w:t>
      </w:r>
      <w:r w:rsidR="0020530F" w:rsidRPr="00890BB8">
        <w:rPr>
          <w:rFonts w:cs="Arial"/>
          <w:lang w:val="lt-LT"/>
        </w:rPr>
        <w:t>;</w:t>
      </w:r>
    </w:p>
    <w:p w14:paraId="69B6BC15" w14:textId="77777777" w:rsidR="00DA5833" w:rsidRPr="00890BB8" w:rsidRDefault="00E760BD" w:rsidP="008E5017">
      <w:pPr>
        <w:keepNext/>
        <w:keepLines/>
        <w:ind w:left="567" w:hanging="567"/>
        <w:rPr>
          <w:rFonts w:cs="Arial"/>
          <w:lang w:val="lt-LT"/>
        </w:rPr>
      </w:pPr>
      <w:r w:rsidRPr="00890BB8">
        <w:rPr>
          <w:lang w:val="lt-LT"/>
        </w:rPr>
        <w:t>●</w:t>
      </w:r>
      <w:r w:rsidRPr="00890BB8">
        <w:rPr>
          <w:lang w:val="lt-LT"/>
        </w:rPr>
        <w:tab/>
      </w:r>
      <w:r w:rsidR="00DA5833" w:rsidRPr="00890BB8">
        <w:rPr>
          <w:rFonts w:cs="Arial"/>
          <w:lang w:val="lt-LT"/>
        </w:rPr>
        <w:t>v</w:t>
      </w:r>
      <w:r w:rsidR="0020530F" w:rsidRPr="00890BB8">
        <w:rPr>
          <w:rFonts w:cs="Arial"/>
          <w:lang w:val="lt-LT"/>
        </w:rPr>
        <w:t>ėmimas</w:t>
      </w:r>
      <w:r w:rsidR="00DA5833" w:rsidRPr="00890BB8">
        <w:rPr>
          <w:rFonts w:cs="Arial"/>
          <w:lang w:val="lt-LT"/>
        </w:rPr>
        <w:t xml:space="preserve"> – </w:t>
      </w:r>
      <w:r w:rsidR="0020530F" w:rsidRPr="00890BB8">
        <w:rPr>
          <w:rFonts w:cs="Arial"/>
          <w:lang w:val="lt-LT"/>
        </w:rPr>
        <w:t>jeigu pavartojus Alecensa dozę Jums pasireikštų vėmimas, papildomos dozės nevartokite, tiesiog išgerkite kitą dozę įprastu metu;</w:t>
      </w:r>
    </w:p>
    <w:p w14:paraId="225A6D0A" w14:textId="77777777" w:rsidR="00DA5833" w:rsidRPr="00890BB8" w:rsidRDefault="00E760BD" w:rsidP="008E5017">
      <w:pPr>
        <w:keepNext/>
        <w:keepLines/>
        <w:ind w:left="567" w:hanging="567"/>
        <w:rPr>
          <w:rFonts w:cs="Arial"/>
          <w:lang w:val="lt-LT"/>
        </w:rPr>
      </w:pPr>
      <w:r w:rsidRPr="00890BB8">
        <w:rPr>
          <w:lang w:val="lt-LT"/>
        </w:rPr>
        <w:t>●</w:t>
      </w:r>
      <w:r w:rsidRPr="00890BB8">
        <w:rPr>
          <w:lang w:val="lt-LT"/>
        </w:rPr>
        <w:tab/>
      </w:r>
      <w:r w:rsidR="0020530F" w:rsidRPr="00890BB8">
        <w:rPr>
          <w:rFonts w:cs="Arial"/>
          <w:lang w:val="lt-LT"/>
        </w:rPr>
        <w:t>vidurių užkietėjimas;</w:t>
      </w:r>
    </w:p>
    <w:p w14:paraId="0215D255" w14:textId="77777777" w:rsidR="00DA5833" w:rsidRPr="00890BB8" w:rsidRDefault="00E760BD" w:rsidP="008E5017">
      <w:pPr>
        <w:keepNext/>
        <w:keepLines/>
        <w:ind w:left="567" w:hanging="567"/>
        <w:rPr>
          <w:rFonts w:cs="Arial"/>
          <w:lang w:val="lt-LT"/>
        </w:rPr>
      </w:pPr>
      <w:r w:rsidRPr="00890BB8">
        <w:rPr>
          <w:lang w:val="lt-LT"/>
        </w:rPr>
        <w:t>●</w:t>
      </w:r>
      <w:r w:rsidRPr="00890BB8">
        <w:rPr>
          <w:lang w:val="lt-LT"/>
        </w:rPr>
        <w:tab/>
      </w:r>
      <w:r w:rsidR="0020530F" w:rsidRPr="00890BB8">
        <w:rPr>
          <w:rFonts w:cs="Arial"/>
          <w:lang w:val="lt-LT"/>
        </w:rPr>
        <w:t>viduriavimas;</w:t>
      </w:r>
    </w:p>
    <w:p w14:paraId="1A32B51D" w14:textId="77777777" w:rsidR="00DA5833" w:rsidRPr="00890BB8" w:rsidRDefault="00E760BD" w:rsidP="008E5017">
      <w:pPr>
        <w:keepNext/>
        <w:keepLines/>
        <w:ind w:left="567" w:hanging="567"/>
        <w:rPr>
          <w:rFonts w:cs="Arial"/>
          <w:lang w:val="lt-LT"/>
        </w:rPr>
      </w:pPr>
      <w:r w:rsidRPr="00890BB8">
        <w:rPr>
          <w:lang w:val="lt-LT"/>
        </w:rPr>
        <w:t>●</w:t>
      </w:r>
      <w:r w:rsidRPr="00890BB8">
        <w:rPr>
          <w:lang w:val="lt-LT"/>
        </w:rPr>
        <w:tab/>
      </w:r>
      <w:r w:rsidR="0020530F" w:rsidRPr="00890BB8">
        <w:rPr>
          <w:rFonts w:cs="Arial"/>
          <w:lang w:val="lt-LT"/>
        </w:rPr>
        <w:t>pykinimas;</w:t>
      </w:r>
    </w:p>
    <w:p w14:paraId="265ACFCA" w14:textId="77777777" w:rsidR="00DA5833" w:rsidRPr="00890BB8" w:rsidRDefault="00E760BD" w:rsidP="008E5017">
      <w:pPr>
        <w:keepNext/>
        <w:keepLines/>
        <w:ind w:left="567" w:hanging="567"/>
        <w:rPr>
          <w:rFonts w:cs="Arial"/>
          <w:lang w:val="lt-LT"/>
        </w:rPr>
      </w:pPr>
      <w:r w:rsidRPr="00890BB8">
        <w:rPr>
          <w:lang w:val="lt-LT"/>
        </w:rPr>
        <w:t>●</w:t>
      </w:r>
      <w:r w:rsidRPr="00890BB8">
        <w:rPr>
          <w:lang w:val="lt-LT"/>
        </w:rPr>
        <w:tab/>
      </w:r>
      <w:r w:rsidR="00624E4F" w:rsidRPr="00890BB8">
        <w:rPr>
          <w:lang w:val="lt-LT"/>
        </w:rPr>
        <w:t>iš</w:t>
      </w:r>
      <w:r w:rsidR="0020530F" w:rsidRPr="00890BB8">
        <w:rPr>
          <w:rFonts w:cs="Arial"/>
          <w:lang w:val="lt-LT"/>
        </w:rPr>
        <w:t>bėrimas;</w:t>
      </w:r>
    </w:p>
    <w:p w14:paraId="04E22FFC" w14:textId="77777777" w:rsidR="002D25E1" w:rsidRPr="00890BB8" w:rsidRDefault="00E760BD" w:rsidP="008E5017">
      <w:pPr>
        <w:ind w:left="567" w:hanging="567"/>
        <w:rPr>
          <w:rFonts w:cs="Arial"/>
          <w:lang w:val="lt-LT"/>
        </w:rPr>
      </w:pPr>
      <w:r w:rsidRPr="00890BB8">
        <w:rPr>
          <w:lang w:val="lt-LT"/>
        </w:rPr>
        <w:t>●</w:t>
      </w:r>
      <w:r w:rsidRPr="00890BB8">
        <w:rPr>
          <w:lang w:val="lt-LT"/>
        </w:rPr>
        <w:tab/>
      </w:r>
      <w:r w:rsidR="0020530F" w:rsidRPr="00890BB8">
        <w:rPr>
          <w:rFonts w:cs="Arial"/>
          <w:lang w:val="lt-LT"/>
        </w:rPr>
        <w:t>patinimas dėl skysčių susikaupimo organizme</w:t>
      </w:r>
      <w:r w:rsidR="00DA5833" w:rsidRPr="00890BB8">
        <w:rPr>
          <w:rFonts w:cs="Arial"/>
          <w:lang w:val="lt-LT"/>
        </w:rPr>
        <w:t xml:space="preserve"> (edema)</w:t>
      </w:r>
      <w:r w:rsidR="002D25E1" w:rsidRPr="00890BB8">
        <w:rPr>
          <w:rFonts w:cs="Arial"/>
          <w:lang w:val="lt-LT"/>
        </w:rPr>
        <w:t>;</w:t>
      </w:r>
    </w:p>
    <w:p w14:paraId="7457817A" w14:textId="5A177D25" w:rsidR="00DA5833" w:rsidRDefault="002D25E1" w:rsidP="008E5017">
      <w:pPr>
        <w:ind w:left="567" w:hanging="567"/>
        <w:rPr>
          <w:ins w:id="611" w:author="RLS_Roche-II-Alex Final OS" w:date="2025-12-19T11:02:00Z"/>
          <w:rFonts w:cs="Arial"/>
          <w:lang w:val="lt-LT"/>
        </w:rPr>
      </w:pPr>
      <w:r w:rsidRPr="00890BB8">
        <w:rPr>
          <w:lang w:val="lt-LT"/>
        </w:rPr>
        <w:t>●</w:t>
      </w:r>
      <w:r w:rsidRPr="00890BB8">
        <w:rPr>
          <w:lang w:val="lt-LT"/>
        </w:rPr>
        <w:tab/>
        <w:t>padidėjęs kūno svoris</w:t>
      </w:r>
      <w:del w:id="612" w:author="RLS_Roche-II-Alex Final OS" w:date="2025-12-19T11:03:00Z">
        <w:r w:rsidR="00DA5833" w:rsidRPr="00890BB8" w:rsidDel="00AB0304">
          <w:rPr>
            <w:rFonts w:cs="Arial"/>
            <w:lang w:val="lt-LT"/>
          </w:rPr>
          <w:delText>.</w:delText>
        </w:r>
      </w:del>
      <w:ins w:id="613" w:author="RLS_Roche-II-Alex Final OS" w:date="2025-12-19T11:03:00Z">
        <w:r w:rsidR="00AB0304">
          <w:rPr>
            <w:rFonts w:cs="Arial"/>
            <w:lang w:val="lt-LT"/>
          </w:rPr>
          <w:t>;</w:t>
        </w:r>
      </w:ins>
    </w:p>
    <w:p w14:paraId="24DF6CED" w14:textId="290A6A4D" w:rsidR="00AB0304" w:rsidRPr="00890BB8" w:rsidRDefault="00AB0304">
      <w:pPr>
        <w:keepNext/>
        <w:keepLines/>
        <w:ind w:left="567" w:hanging="567"/>
        <w:rPr>
          <w:rFonts w:cs="Arial"/>
          <w:lang w:val="lt-LT"/>
        </w:rPr>
        <w:pPrChange w:id="614" w:author="RLS_Roche-II-Alex Final OS" w:date="2025-12-19T11:03:00Z">
          <w:pPr>
            <w:ind w:left="567" w:hanging="567"/>
          </w:pPr>
        </w:pPrChange>
      </w:pPr>
      <w:ins w:id="615" w:author="RLS_Roche-II-Alex Final OS" w:date="2025-12-19T11:02:00Z">
        <w:r w:rsidRPr="00890BB8">
          <w:rPr>
            <w:lang w:val="lt-LT"/>
          </w:rPr>
          <w:t>●</w:t>
        </w:r>
        <w:r w:rsidRPr="00890BB8">
          <w:rPr>
            <w:lang w:val="lt-LT"/>
          </w:rPr>
          <w:tab/>
        </w:r>
        <w:r w:rsidRPr="00890BB8">
          <w:rPr>
            <w:rFonts w:cs="Arial"/>
            <w:lang w:val="lt-LT"/>
          </w:rPr>
          <w:t>pakitę inkstų veiklą rodančių kraujo tyrimų rodmenys (padidėjusi kreatinino koncentracija)</w:t>
        </w:r>
      </w:ins>
      <w:ins w:id="616" w:author="RLS_Roche-II-Alex Final OS" w:date="2025-12-19T11:03:00Z">
        <w:r>
          <w:rPr>
            <w:rFonts w:cs="Arial"/>
            <w:lang w:val="lt-LT"/>
          </w:rPr>
          <w:t>.</w:t>
        </w:r>
      </w:ins>
    </w:p>
    <w:p w14:paraId="5C0F2898" w14:textId="77777777" w:rsidR="002D0C7A" w:rsidRPr="00890BB8" w:rsidRDefault="002D0C7A" w:rsidP="0020530F">
      <w:pPr>
        <w:ind w:left="568" w:hanging="284"/>
        <w:rPr>
          <w:rFonts w:cs="Arial"/>
          <w:lang w:val="lt-LT"/>
        </w:rPr>
      </w:pPr>
    </w:p>
    <w:p w14:paraId="4C95320C" w14:textId="77777777" w:rsidR="00DA5833" w:rsidRPr="00890BB8" w:rsidRDefault="007627A9" w:rsidP="002D0C7A">
      <w:pPr>
        <w:keepNext/>
        <w:rPr>
          <w:rFonts w:cs="Arial"/>
          <w:lang w:val="lt-LT" w:eastAsia="en-GB"/>
        </w:rPr>
      </w:pPr>
      <w:r w:rsidRPr="00890BB8">
        <w:rPr>
          <w:rFonts w:cs="Arial"/>
          <w:b/>
          <w:lang w:val="lt-LT" w:eastAsia="en-GB"/>
        </w:rPr>
        <w:t xml:space="preserve">Dažnas šalutinis poveikis </w:t>
      </w:r>
      <w:r w:rsidR="00965976" w:rsidRPr="00890BB8">
        <w:rPr>
          <w:rFonts w:cs="Arial"/>
          <w:b/>
          <w:lang w:val="lt-LT" w:eastAsia="en-GB"/>
        </w:rPr>
        <w:t>(</w:t>
      </w:r>
      <w:r w:rsidRPr="00890BB8">
        <w:rPr>
          <w:rFonts w:cs="Arial"/>
          <w:b/>
          <w:lang w:val="lt-LT" w:eastAsia="en-GB"/>
        </w:rPr>
        <w:t xml:space="preserve">gali pasireikšti </w:t>
      </w:r>
      <w:r w:rsidR="0033062F">
        <w:rPr>
          <w:rFonts w:cs="Arial"/>
          <w:b/>
          <w:lang w:val="lt-LT" w:eastAsia="en-GB"/>
        </w:rPr>
        <w:t>reč</w:t>
      </w:r>
      <w:r w:rsidR="0033062F" w:rsidRPr="00890BB8">
        <w:rPr>
          <w:rFonts w:cs="Arial"/>
          <w:b/>
          <w:lang w:val="lt-LT" w:eastAsia="en-GB"/>
        </w:rPr>
        <w:t xml:space="preserve">iau </w:t>
      </w:r>
      <w:r w:rsidRPr="00890BB8">
        <w:rPr>
          <w:rFonts w:cs="Arial"/>
          <w:b/>
          <w:lang w:val="lt-LT" w:eastAsia="en-GB"/>
        </w:rPr>
        <w:t>kaip 1</w:t>
      </w:r>
      <w:r w:rsidR="0033062F">
        <w:rPr>
          <w:rFonts w:cs="Arial"/>
          <w:b/>
          <w:lang w:val="lt-LT" w:eastAsia="en-GB"/>
        </w:rPr>
        <w:t> </w:t>
      </w:r>
      <w:r w:rsidRPr="00890BB8">
        <w:rPr>
          <w:rFonts w:cs="Arial"/>
          <w:b/>
          <w:lang w:val="lt-LT" w:eastAsia="en-GB"/>
        </w:rPr>
        <w:t>iš 10</w:t>
      </w:r>
      <w:r w:rsidR="0033062F">
        <w:rPr>
          <w:rFonts w:cs="Arial"/>
          <w:b/>
          <w:lang w:val="lt-LT" w:eastAsia="en-GB"/>
        </w:rPr>
        <w:t> </w:t>
      </w:r>
      <w:r w:rsidR="0033062F" w:rsidRPr="0033062F">
        <w:rPr>
          <w:rFonts w:cs="Arial"/>
          <w:b/>
          <w:lang w:val="lt-LT" w:eastAsia="en-GB"/>
        </w:rPr>
        <w:t>asmenų</w:t>
      </w:r>
      <w:r w:rsidR="00965976" w:rsidRPr="00890BB8">
        <w:rPr>
          <w:rFonts w:cs="Arial"/>
          <w:b/>
          <w:lang w:val="lt-LT" w:eastAsia="en-GB"/>
        </w:rPr>
        <w:t>):</w:t>
      </w:r>
    </w:p>
    <w:p w14:paraId="12ADE69B" w14:textId="44C9A0B0" w:rsidR="00E50111" w:rsidRPr="00890BB8" w:rsidDel="00337638" w:rsidRDefault="00E760BD" w:rsidP="008E5017">
      <w:pPr>
        <w:keepNext/>
        <w:keepLines/>
        <w:ind w:left="567" w:hanging="567"/>
        <w:rPr>
          <w:del w:id="617" w:author="RLS_Roche-II-Alex Final OS" w:date="2025-12-19T11:03:00Z"/>
          <w:rFonts w:cs="Arial"/>
          <w:lang w:val="lt-LT"/>
        </w:rPr>
      </w:pPr>
      <w:del w:id="618" w:author="RLS_Roche-II-Alex Final OS" w:date="2025-12-19T11:03:00Z">
        <w:r w:rsidRPr="00890BB8" w:rsidDel="00337638">
          <w:rPr>
            <w:lang w:val="lt-LT"/>
          </w:rPr>
          <w:delText>●</w:delText>
        </w:r>
        <w:r w:rsidRPr="00890BB8" w:rsidDel="00337638">
          <w:rPr>
            <w:lang w:val="lt-LT"/>
          </w:rPr>
          <w:tab/>
        </w:r>
        <w:r w:rsidR="009A189D" w:rsidRPr="00890BB8" w:rsidDel="00337638">
          <w:rPr>
            <w:rFonts w:cs="Arial"/>
            <w:lang w:val="lt-LT"/>
          </w:rPr>
          <w:delText>pakitę inkstų veiklą rodančių kraujo tyrimų rodmenys</w:delText>
        </w:r>
        <w:r w:rsidR="00DA5833" w:rsidRPr="00890BB8" w:rsidDel="00337638">
          <w:rPr>
            <w:rFonts w:cs="Arial"/>
            <w:lang w:val="lt-LT"/>
          </w:rPr>
          <w:delText xml:space="preserve"> (</w:delText>
        </w:r>
        <w:r w:rsidR="009A189D" w:rsidRPr="00890BB8" w:rsidDel="00337638">
          <w:rPr>
            <w:rFonts w:cs="Arial"/>
            <w:lang w:val="lt-LT"/>
          </w:rPr>
          <w:delText>padidėjusi kreatinino koncentracija</w:delText>
        </w:r>
        <w:r w:rsidR="00DA5833" w:rsidRPr="00890BB8" w:rsidDel="00337638">
          <w:rPr>
            <w:rFonts w:cs="Arial"/>
            <w:lang w:val="lt-LT"/>
          </w:rPr>
          <w:delText>)</w:delText>
        </w:r>
        <w:r w:rsidR="00E50111" w:rsidRPr="00890BB8" w:rsidDel="00337638">
          <w:rPr>
            <w:rFonts w:cs="Arial"/>
            <w:lang w:val="lt-LT"/>
          </w:rPr>
          <w:delText>;</w:delText>
        </w:r>
      </w:del>
    </w:p>
    <w:p w14:paraId="34747F88" w14:textId="77777777" w:rsidR="00D5566C" w:rsidRPr="00890BB8" w:rsidRDefault="00D5566C" w:rsidP="008E5017">
      <w:pPr>
        <w:keepNext/>
        <w:keepLines/>
        <w:ind w:left="567" w:hanging="567"/>
        <w:rPr>
          <w:lang w:val="lt-LT"/>
        </w:rPr>
      </w:pPr>
      <w:r w:rsidRPr="00890BB8">
        <w:rPr>
          <w:lang w:val="lt-LT"/>
        </w:rPr>
        <w:t>●</w:t>
      </w:r>
      <w:r w:rsidRPr="00890BB8">
        <w:rPr>
          <w:lang w:val="lt-LT"/>
        </w:rPr>
        <w:tab/>
        <w:t>burnos ertmės gleivinės uždegimas;</w:t>
      </w:r>
    </w:p>
    <w:p w14:paraId="744D5939" w14:textId="77777777" w:rsidR="002D25E1" w:rsidRPr="00890BB8" w:rsidRDefault="002D25E1" w:rsidP="008E5017">
      <w:pPr>
        <w:keepNext/>
        <w:keepLines/>
        <w:ind w:left="567" w:hanging="567"/>
        <w:rPr>
          <w:rFonts w:cs="Arial"/>
          <w:lang w:val="lt-LT"/>
        </w:rPr>
      </w:pPr>
      <w:r w:rsidRPr="00890BB8">
        <w:rPr>
          <w:lang w:val="lt-LT"/>
        </w:rPr>
        <w:t>●</w:t>
      </w:r>
      <w:r w:rsidRPr="00890BB8">
        <w:rPr>
          <w:lang w:val="lt-LT"/>
        </w:rPr>
        <w:tab/>
      </w:r>
      <w:r w:rsidRPr="00890BB8">
        <w:rPr>
          <w:rFonts w:cs="Arial"/>
          <w:lang w:val="lt-LT"/>
        </w:rPr>
        <w:t xml:space="preserve">padidėjęs jautrumas saulės šviesai – </w:t>
      </w:r>
      <w:r w:rsidRPr="00890BB8">
        <w:rPr>
          <w:szCs w:val="22"/>
          <w:lang w:val="lt-LT"/>
        </w:rPr>
        <w:t>Alecensa vartojimo metu ir dar 7 paras po gydymo pabaigos pernelyg ilgai nebūkite saulės šviesoje. Siekiant apsisaugoti nuo nudegimo saulėje, Jums reikia naudoti apsauginį</w:t>
      </w:r>
      <w:r w:rsidRPr="00890BB8">
        <w:rPr>
          <w:lang w:val="lt-LT" w:eastAsia="en-GB"/>
        </w:rPr>
        <w:t xml:space="preserve"> kremą ir lūpų balzamą nuo saulės (kurių apsaugos nuo saulės faktorius [SPF] yra 50</w:t>
      </w:r>
      <w:r w:rsidRPr="00890BB8">
        <w:rPr>
          <w:szCs w:val="22"/>
          <w:lang w:val="lt-LT"/>
        </w:rPr>
        <w:t xml:space="preserve"> ar didesnis)</w:t>
      </w:r>
      <w:r w:rsidRPr="00890BB8">
        <w:rPr>
          <w:lang w:val="lt-LT"/>
        </w:rPr>
        <w:t>;</w:t>
      </w:r>
    </w:p>
    <w:p w14:paraId="5664D139" w14:textId="77777777" w:rsidR="00D5566C" w:rsidRPr="00890BB8" w:rsidRDefault="00D5566C" w:rsidP="008E5017">
      <w:pPr>
        <w:keepNext/>
        <w:ind w:left="567" w:hanging="567"/>
        <w:rPr>
          <w:lang w:val="lt-LT"/>
        </w:rPr>
      </w:pPr>
      <w:r w:rsidRPr="00890BB8">
        <w:rPr>
          <w:lang w:val="lt-LT"/>
        </w:rPr>
        <w:t>●</w:t>
      </w:r>
      <w:r w:rsidRPr="00890BB8">
        <w:rPr>
          <w:lang w:val="lt-LT"/>
        </w:rPr>
        <w:tab/>
        <w:t>pakitęs skonio pojūtis;</w:t>
      </w:r>
    </w:p>
    <w:p w14:paraId="74BB58BC" w14:textId="77777777" w:rsidR="00026D0A" w:rsidRPr="00890BB8" w:rsidRDefault="00026D0A" w:rsidP="008E5017">
      <w:pPr>
        <w:keepNext/>
        <w:keepLines/>
        <w:ind w:left="567" w:hanging="567"/>
        <w:rPr>
          <w:rFonts w:cs="Arial"/>
          <w:lang w:val="lt-LT"/>
        </w:rPr>
      </w:pPr>
      <w:r w:rsidRPr="00890BB8">
        <w:rPr>
          <w:lang w:val="lt-LT"/>
        </w:rPr>
        <w:t>●</w:t>
      </w:r>
      <w:r w:rsidRPr="00890BB8">
        <w:rPr>
          <w:lang w:val="lt-LT"/>
        </w:rPr>
        <w:tab/>
      </w:r>
      <w:r w:rsidRPr="00890BB8">
        <w:rPr>
          <w:rFonts w:cs="Arial"/>
          <w:lang w:val="lt-LT"/>
        </w:rPr>
        <w:t>akių sutrikimai, įskaitant neryškų matymą, apakimą, juodus taškus ar baltas dėmes regėjimo lauke ir dvejinimąsi akyse;</w:t>
      </w:r>
    </w:p>
    <w:p w14:paraId="52482D1D" w14:textId="5F5028C5" w:rsidR="00026D0A" w:rsidRPr="00890BB8" w:rsidRDefault="00026D0A" w:rsidP="008E5017">
      <w:pPr>
        <w:keepNext/>
        <w:keepLines/>
        <w:ind w:left="567" w:hanging="567"/>
        <w:rPr>
          <w:rFonts w:cs="Arial"/>
          <w:lang w:val="lt-LT"/>
        </w:rPr>
      </w:pPr>
      <w:r w:rsidRPr="00890BB8">
        <w:rPr>
          <w:lang w:val="lt-LT"/>
        </w:rPr>
        <w:t>●</w:t>
      </w:r>
      <w:r w:rsidRPr="00890BB8">
        <w:rPr>
          <w:lang w:val="lt-LT"/>
        </w:rPr>
        <w:tab/>
      </w:r>
      <w:r w:rsidRPr="00890BB8">
        <w:rPr>
          <w:rFonts w:cs="Arial"/>
          <w:lang w:val="lt-LT"/>
        </w:rPr>
        <w:t>padidėjusi šlapimo rūgšties koncentracija kraujyje (hiperurikemija)</w:t>
      </w:r>
      <w:ins w:id="619" w:author="RLS_Roche-II-Alex Final OS" w:date="2025-12-19T11:04:00Z">
        <w:r w:rsidR="00791929">
          <w:rPr>
            <w:rFonts w:cs="Arial"/>
            <w:lang w:val="lt-LT"/>
          </w:rPr>
          <w:t>;</w:t>
        </w:r>
      </w:ins>
      <w:del w:id="620" w:author="RLS_Roche-II-Alex Final OS" w:date="2025-12-19T11:04:00Z">
        <w:r w:rsidRPr="00890BB8" w:rsidDel="00791929">
          <w:rPr>
            <w:rFonts w:cs="Arial"/>
            <w:lang w:val="lt-LT"/>
          </w:rPr>
          <w:delText>.</w:delText>
        </w:r>
      </w:del>
    </w:p>
    <w:p w14:paraId="35F7A573" w14:textId="1D722E2F" w:rsidR="00026D0A" w:rsidRPr="00890BB8" w:rsidDel="00791929" w:rsidRDefault="00026D0A" w:rsidP="00026D0A">
      <w:pPr>
        <w:keepNext/>
        <w:keepLines/>
        <w:ind w:left="568" w:hanging="284"/>
        <w:rPr>
          <w:del w:id="621" w:author="RLS_Roche-II-Alex Final OS" w:date="2025-12-19T11:04:00Z"/>
          <w:rFonts w:cs="Arial"/>
          <w:lang w:val="lt-LT"/>
        </w:rPr>
      </w:pPr>
    </w:p>
    <w:p w14:paraId="7893068A" w14:textId="4C347C53" w:rsidR="00026D0A" w:rsidRPr="00890BB8" w:rsidDel="00791929" w:rsidRDefault="00026D0A" w:rsidP="00026D0A">
      <w:pPr>
        <w:keepNext/>
        <w:rPr>
          <w:del w:id="622" w:author="RLS_Roche-II-Alex Final OS" w:date="2025-12-19T11:04:00Z"/>
          <w:rFonts w:cs="Arial"/>
          <w:lang w:val="lt-LT" w:eastAsia="en-GB"/>
        </w:rPr>
      </w:pPr>
      <w:del w:id="623" w:author="RLS_Roche-II-Alex Final OS" w:date="2025-12-19T11:04:00Z">
        <w:r w:rsidRPr="00890BB8" w:rsidDel="00791929">
          <w:rPr>
            <w:rFonts w:cs="Arial"/>
            <w:b/>
            <w:lang w:val="lt-LT" w:eastAsia="en-GB"/>
          </w:rPr>
          <w:delText xml:space="preserve">Nedažnas šalutinis poveikis (gali pasireikšti </w:delText>
        </w:r>
        <w:r w:rsidR="0033062F" w:rsidDel="00791929">
          <w:rPr>
            <w:rFonts w:cs="Arial"/>
            <w:b/>
            <w:lang w:val="lt-LT" w:eastAsia="en-GB"/>
          </w:rPr>
          <w:delText>reč</w:delText>
        </w:r>
        <w:r w:rsidRPr="00890BB8" w:rsidDel="00791929">
          <w:rPr>
            <w:rFonts w:cs="Arial"/>
            <w:b/>
            <w:lang w:val="lt-LT" w:eastAsia="en-GB"/>
          </w:rPr>
          <w:delText>iau kaip 1</w:delText>
        </w:r>
        <w:r w:rsidR="0033062F" w:rsidDel="00791929">
          <w:rPr>
            <w:rFonts w:cs="Arial"/>
            <w:b/>
            <w:lang w:val="lt-LT" w:eastAsia="en-GB"/>
          </w:rPr>
          <w:delText> </w:delText>
        </w:r>
        <w:r w:rsidRPr="00890BB8" w:rsidDel="00791929">
          <w:rPr>
            <w:rFonts w:cs="Arial"/>
            <w:b/>
            <w:lang w:val="lt-LT" w:eastAsia="en-GB"/>
          </w:rPr>
          <w:delText>iš 100 </w:delText>
        </w:r>
        <w:r w:rsidR="0033062F" w:rsidRPr="0033062F" w:rsidDel="00791929">
          <w:rPr>
            <w:rFonts w:cs="Arial"/>
            <w:b/>
            <w:lang w:val="lt-LT" w:eastAsia="en-GB"/>
          </w:rPr>
          <w:delText>asmenų</w:delText>
        </w:r>
        <w:r w:rsidRPr="00890BB8" w:rsidDel="00791929">
          <w:rPr>
            <w:rFonts w:cs="Arial"/>
            <w:b/>
            <w:lang w:val="lt-LT" w:eastAsia="en-GB"/>
          </w:rPr>
          <w:delText>):</w:delText>
        </w:r>
      </w:del>
    </w:p>
    <w:p w14:paraId="3B6ECD33" w14:textId="77777777" w:rsidR="005C2611" w:rsidRPr="00890BB8" w:rsidRDefault="002D25E1" w:rsidP="008E5017">
      <w:pPr>
        <w:keepNext/>
        <w:keepLines/>
        <w:ind w:left="567" w:hanging="567"/>
        <w:rPr>
          <w:rFonts w:cs="Arial"/>
          <w:lang w:val="lt-LT"/>
        </w:rPr>
      </w:pPr>
      <w:r w:rsidRPr="00890BB8">
        <w:rPr>
          <w:lang w:val="lt-LT"/>
        </w:rPr>
        <w:t>●</w:t>
      </w:r>
      <w:r w:rsidRPr="00890BB8">
        <w:rPr>
          <w:lang w:val="lt-LT"/>
        </w:rPr>
        <w:tab/>
      </w:r>
      <w:r w:rsidR="00700F2F" w:rsidRPr="00890BB8">
        <w:rPr>
          <w:rFonts w:cs="Arial"/>
          <w:lang w:val="lt-LT"/>
        </w:rPr>
        <w:t xml:space="preserve">inkstų veiklos sutrikimas, įskaitant </w:t>
      </w:r>
      <w:r w:rsidRPr="00890BB8">
        <w:rPr>
          <w:rFonts w:cs="Arial"/>
          <w:lang w:val="lt-LT"/>
        </w:rPr>
        <w:t>greitai silpnėjan</w:t>
      </w:r>
      <w:r w:rsidR="00700F2F" w:rsidRPr="00890BB8">
        <w:rPr>
          <w:rFonts w:cs="Arial"/>
          <w:lang w:val="lt-LT"/>
        </w:rPr>
        <w:t>čią</w:t>
      </w:r>
      <w:r w:rsidRPr="00890BB8">
        <w:rPr>
          <w:rFonts w:cs="Arial"/>
          <w:lang w:val="lt-LT"/>
        </w:rPr>
        <w:t xml:space="preserve"> inkstų veikl</w:t>
      </w:r>
      <w:r w:rsidR="00700F2F" w:rsidRPr="00890BB8">
        <w:rPr>
          <w:rFonts w:cs="Arial"/>
          <w:lang w:val="lt-LT"/>
        </w:rPr>
        <w:t>ą</w:t>
      </w:r>
      <w:r w:rsidR="00C93E79" w:rsidRPr="00890BB8">
        <w:rPr>
          <w:rFonts w:cs="Arial"/>
          <w:lang w:val="lt-LT"/>
        </w:rPr>
        <w:t xml:space="preserve"> (ūminė inkstų pažaida)</w:t>
      </w:r>
      <w:r w:rsidR="00026D0A" w:rsidRPr="00890BB8">
        <w:rPr>
          <w:rFonts w:cs="Arial"/>
          <w:lang w:val="lt-LT"/>
        </w:rPr>
        <w:t>.</w:t>
      </w:r>
    </w:p>
    <w:p w14:paraId="24C2FB1D" w14:textId="77777777" w:rsidR="00520D5A" w:rsidRPr="00890BB8" w:rsidRDefault="00520D5A" w:rsidP="00520D5A">
      <w:pPr>
        <w:numPr>
          <w:ilvl w:val="12"/>
          <w:numId w:val="0"/>
        </w:numPr>
        <w:outlineLvl w:val="0"/>
        <w:rPr>
          <w:b/>
          <w:szCs w:val="22"/>
          <w:lang w:val="lt-LT"/>
        </w:rPr>
      </w:pPr>
    </w:p>
    <w:p w14:paraId="67285C5A" w14:textId="77777777" w:rsidR="00DA5833" w:rsidRPr="00890BB8" w:rsidRDefault="00520D5A" w:rsidP="008956BD">
      <w:pPr>
        <w:keepNext/>
        <w:numPr>
          <w:ilvl w:val="12"/>
          <w:numId w:val="0"/>
        </w:numPr>
        <w:outlineLvl w:val="0"/>
        <w:rPr>
          <w:b/>
          <w:szCs w:val="22"/>
          <w:lang w:val="lt-LT"/>
        </w:rPr>
      </w:pPr>
      <w:r w:rsidRPr="00890BB8">
        <w:rPr>
          <w:b/>
          <w:szCs w:val="22"/>
          <w:lang w:val="lt-LT"/>
        </w:rPr>
        <w:t>Pranešimas apie šalutinį poveikį</w:t>
      </w:r>
    </w:p>
    <w:p w14:paraId="126BDA37" w14:textId="77777777" w:rsidR="00747697" w:rsidRPr="00890BB8" w:rsidRDefault="00747697" w:rsidP="008956BD">
      <w:pPr>
        <w:keepNext/>
        <w:numPr>
          <w:ilvl w:val="12"/>
          <w:numId w:val="0"/>
        </w:numPr>
        <w:outlineLvl w:val="0"/>
        <w:rPr>
          <w:b/>
          <w:szCs w:val="22"/>
          <w:lang w:val="lt-LT"/>
        </w:rPr>
      </w:pPr>
    </w:p>
    <w:p w14:paraId="4E9F2A93" w14:textId="77777777" w:rsidR="00DA5833" w:rsidRPr="00890BB8" w:rsidRDefault="00520D5A" w:rsidP="00C43326">
      <w:pPr>
        <w:rPr>
          <w:lang w:val="lt-LT"/>
        </w:rPr>
      </w:pPr>
      <w:r w:rsidRPr="00890BB8">
        <w:rPr>
          <w:szCs w:val="24"/>
          <w:lang w:val="lt-LT"/>
        </w:rPr>
        <w:t>Jeigu pasireiškė šalutinis poveikis, įskaitant šiame lapelyje nenurodytą, pasakykite gydytojui, vaistininkui arba slaugytoj</w:t>
      </w:r>
      <w:r w:rsidR="005D3A5F" w:rsidRPr="00890BB8">
        <w:rPr>
          <w:szCs w:val="24"/>
          <w:lang w:val="lt-LT"/>
        </w:rPr>
        <w:t>u</w:t>
      </w:r>
      <w:r w:rsidRPr="00890BB8">
        <w:rPr>
          <w:szCs w:val="24"/>
          <w:lang w:val="lt-LT"/>
        </w:rPr>
        <w:t xml:space="preserve">i. Apie šalutinį poveikį taip pat galite pranešti tiesiogiai naudodamiesi </w:t>
      </w:r>
      <w:r>
        <w:fldChar w:fldCharType="begin"/>
      </w:r>
      <w:r w:rsidRPr="00CC3FD2">
        <w:rPr>
          <w:lang w:val="lt-LT"/>
          <w:rPrChange w:id="624" w:author="TCS" w:date="2026-01-29T12:57:00Z" w16du:dateUtc="2026-01-29T07:27:00Z">
            <w:rPr/>
          </w:rPrChange>
        </w:rPr>
        <w:instrText>HYPERLINK "https://www.ema.europa.eu/en/documents/template-form/qrd-appendix-v-adverse-drug-reaction-reporting-details_en.docx"</w:instrText>
      </w:r>
      <w:r>
        <w:fldChar w:fldCharType="separate"/>
      </w:r>
      <w:r>
        <w:rPr>
          <w:rStyle w:val="Hyperlink"/>
          <w:noProof w:val="0"/>
          <w:highlight w:val="lightGray"/>
          <w:lang w:val="lt-LT"/>
        </w:rPr>
        <w:t>V priede</w:t>
      </w:r>
      <w:r>
        <w:fldChar w:fldCharType="end"/>
      </w:r>
      <w:r>
        <w:rPr>
          <w:szCs w:val="24"/>
          <w:highlight w:val="lightGray"/>
          <w:lang w:val="lt-LT"/>
        </w:rPr>
        <w:t xml:space="preserve"> nurodyta nacionaline pranešimo sistema</w:t>
      </w:r>
      <w:r w:rsidRPr="00890BB8">
        <w:rPr>
          <w:szCs w:val="24"/>
          <w:lang w:val="lt-LT"/>
        </w:rPr>
        <w:t>. Pranešdami apie šalutinį poveikį galite mums padėti gauti daugiau informacijos apie šio vaisto saugumą</w:t>
      </w:r>
      <w:r w:rsidR="00DA5833" w:rsidRPr="00890BB8">
        <w:rPr>
          <w:lang w:val="lt-LT"/>
        </w:rPr>
        <w:t>.</w:t>
      </w:r>
    </w:p>
    <w:p w14:paraId="4B3124E4" w14:textId="77777777" w:rsidR="00DA5833" w:rsidRPr="00890BB8" w:rsidRDefault="00DA5833" w:rsidP="00520D5A">
      <w:pPr>
        <w:autoSpaceDE w:val="0"/>
        <w:autoSpaceDN w:val="0"/>
        <w:adjustRightInd w:val="0"/>
        <w:rPr>
          <w:szCs w:val="22"/>
          <w:lang w:val="lt-LT"/>
        </w:rPr>
      </w:pPr>
    </w:p>
    <w:p w14:paraId="3761105A" w14:textId="77777777" w:rsidR="00AA2745" w:rsidRPr="00890BB8" w:rsidRDefault="00AA2745" w:rsidP="00520D5A">
      <w:pPr>
        <w:autoSpaceDE w:val="0"/>
        <w:autoSpaceDN w:val="0"/>
        <w:adjustRightInd w:val="0"/>
        <w:rPr>
          <w:szCs w:val="22"/>
          <w:lang w:val="lt-LT"/>
        </w:rPr>
      </w:pPr>
    </w:p>
    <w:p w14:paraId="21BD1826" w14:textId="77777777" w:rsidR="00DA5833" w:rsidRPr="00890BB8" w:rsidRDefault="00DA5833" w:rsidP="00A126A5">
      <w:pPr>
        <w:keepNext/>
        <w:keepLines/>
        <w:numPr>
          <w:ilvl w:val="12"/>
          <w:numId w:val="0"/>
        </w:numPr>
        <w:ind w:left="567" w:right="-2" w:hanging="567"/>
        <w:rPr>
          <w:b/>
          <w:szCs w:val="22"/>
          <w:lang w:val="lt-LT"/>
        </w:rPr>
      </w:pPr>
      <w:r w:rsidRPr="00890BB8">
        <w:rPr>
          <w:b/>
          <w:szCs w:val="22"/>
          <w:lang w:val="lt-LT"/>
        </w:rPr>
        <w:t>5.</w:t>
      </w:r>
      <w:r w:rsidRPr="00890BB8">
        <w:rPr>
          <w:b/>
          <w:szCs w:val="22"/>
          <w:lang w:val="lt-LT"/>
        </w:rPr>
        <w:tab/>
      </w:r>
      <w:r w:rsidR="00520D5A" w:rsidRPr="00890BB8">
        <w:rPr>
          <w:b/>
          <w:bCs/>
          <w:szCs w:val="22"/>
          <w:lang w:val="lt-LT"/>
        </w:rPr>
        <w:t xml:space="preserve">Kaip laikyti </w:t>
      </w:r>
      <w:r w:rsidR="007E6D0F" w:rsidRPr="00890BB8">
        <w:rPr>
          <w:b/>
          <w:szCs w:val="22"/>
          <w:lang w:val="lt-LT"/>
        </w:rPr>
        <w:t>Alecensa</w:t>
      </w:r>
    </w:p>
    <w:p w14:paraId="6E544045" w14:textId="77777777" w:rsidR="00AA2745" w:rsidRPr="00890BB8" w:rsidRDefault="00AA2745" w:rsidP="00A126A5">
      <w:pPr>
        <w:keepNext/>
        <w:keepLines/>
        <w:numPr>
          <w:ilvl w:val="12"/>
          <w:numId w:val="0"/>
        </w:numPr>
        <w:ind w:left="567" w:right="-2" w:hanging="567"/>
        <w:rPr>
          <w:b/>
          <w:szCs w:val="22"/>
          <w:lang w:val="lt-LT"/>
        </w:rPr>
      </w:pPr>
    </w:p>
    <w:p w14:paraId="3132886F" w14:textId="77777777" w:rsidR="00DA5833" w:rsidRPr="00890BB8" w:rsidRDefault="00E760BD" w:rsidP="008E5017">
      <w:pPr>
        <w:keepNext/>
        <w:keepLines/>
        <w:ind w:left="567" w:hanging="567"/>
        <w:rPr>
          <w:lang w:val="lt-LT"/>
        </w:rPr>
      </w:pPr>
      <w:r w:rsidRPr="00890BB8">
        <w:rPr>
          <w:lang w:val="lt-LT"/>
        </w:rPr>
        <w:t>●</w:t>
      </w:r>
      <w:r w:rsidRPr="00890BB8">
        <w:rPr>
          <w:lang w:val="lt-LT"/>
        </w:rPr>
        <w:tab/>
      </w:r>
      <w:r w:rsidR="00520D5A" w:rsidRPr="00890BB8">
        <w:rPr>
          <w:lang w:val="lt-LT"/>
        </w:rPr>
        <w:t>Šį vaistą laikykite vaikams nepastebimoje ir nepasiekiamoje vietoje</w:t>
      </w:r>
      <w:r w:rsidR="00DA5833" w:rsidRPr="00890BB8">
        <w:rPr>
          <w:lang w:val="lt-LT"/>
        </w:rPr>
        <w:t>.</w:t>
      </w:r>
    </w:p>
    <w:p w14:paraId="7AA8DD6B" w14:textId="77777777" w:rsidR="00DA5833" w:rsidRPr="00890BB8" w:rsidRDefault="004E1818" w:rsidP="008E5017">
      <w:pPr>
        <w:keepNext/>
        <w:keepLines/>
        <w:ind w:left="567" w:hanging="567"/>
        <w:rPr>
          <w:lang w:val="lt-LT"/>
        </w:rPr>
      </w:pPr>
      <w:r w:rsidRPr="00890BB8">
        <w:rPr>
          <w:lang w:val="lt-LT"/>
        </w:rPr>
        <w:t>●</w:t>
      </w:r>
      <w:r w:rsidRPr="00890BB8">
        <w:rPr>
          <w:lang w:val="lt-LT"/>
        </w:rPr>
        <w:tab/>
      </w:r>
      <w:r w:rsidR="00520D5A" w:rsidRPr="00890BB8">
        <w:rPr>
          <w:lang w:val="lt-LT"/>
        </w:rPr>
        <w:t xml:space="preserve">Ant </w:t>
      </w:r>
      <w:r w:rsidR="00D90317" w:rsidRPr="00890BB8">
        <w:rPr>
          <w:lang w:val="lt-LT"/>
        </w:rPr>
        <w:t xml:space="preserve">dėžutės </w:t>
      </w:r>
      <w:r w:rsidR="00E71E29" w:rsidRPr="00890BB8">
        <w:rPr>
          <w:lang w:val="lt-LT"/>
        </w:rPr>
        <w:t>arba buteliuko ir</w:t>
      </w:r>
      <w:r w:rsidR="00D90317" w:rsidRPr="00890BB8">
        <w:rPr>
          <w:lang w:val="lt-LT"/>
        </w:rPr>
        <w:t xml:space="preserve"> ant lizdinės plokštelės po „EXP“</w:t>
      </w:r>
      <w:r w:rsidR="00520D5A" w:rsidRPr="00890BB8">
        <w:rPr>
          <w:lang w:val="lt-LT"/>
        </w:rPr>
        <w:t xml:space="preserve"> nurodytam tinkamumo laikui pasibaigus, šio vaisto vartoti negalima. Vaistas tinkamas vartoti iki paskutinės nurodyto mėnesio dienos</w:t>
      </w:r>
      <w:r w:rsidR="00DA5833" w:rsidRPr="00890BB8">
        <w:rPr>
          <w:lang w:val="lt-LT"/>
        </w:rPr>
        <w:t>.</w:t>
      </w:r>
    </w:p>
    <w:p w14:paraId="3B433C92" w14:textId="77777777" w:rsidR="00DA5833" w:rsidRPr="00890BB8" w:rsidRDefault="004E1818" w:rsidP="008E5017">
      <w:pPr>
        <w:ind w:left="567" w:hanging="567"/>
        <w:rPr>
          <w:lang w:val="lt-LT"/>
        </w:rPr>
      </w:pPr>
      <w:r w:rsidRPr="00890BB8">
        <w:rPr>
          <w:lang w:val="lt-LT"/>
        </w:rPr>
        <w:t>●</w:t>
      </w:r>
      <w:r w:rsidRPr="00890BB8">
        <w:rPr>
          <w:lang w:val="lt-LT"/>
        </w:rPr>
        <w:tab/>
      </w:r>
      <w:r w:rsidR="00E71E29" w:rsidRPr="00890BB8">
        <w:rPr>
          <w:lang w:val="lt-LT"/>
        </w:rPr>
        <w:t>Jeigu Alecensa supakuotas lizdinėse plokštelėse, l</w:t>
      </w:r>
      <w:r w:rsidR="0043071C" w:rsidRPr="00890BB8">
        <w:rPr>
          <w:lang w:val="lt-LT"/>
        </w:rPr>
        <w:t>aiky</w:t>
      </w:r>
      <w:r w:rsidR="00E67E19" w:rsidRPr="00890BB8">
        <w:rPr>
          <w:lang w:val="lt-LT"/>
        </w:rPr>
        <w:t xml:space="preserve">ti </w:t>
      </w:r>
      <w:r w:rsidR="0043071C" w:rsidRPr="00890BB8">
        <w:rPr>
          <w:lang w:val="lt-LT"/>
        </w:rPr>
        <w:t xml:space="preserve">gamintojo pakuotėje, kad </w:t>
      </w:r>
      <w:r w:rsidR="00E71E29" w:rsidRPr="00890BB8">
        <w:rPr>
          <w:lang w:val="lt-LT"/>
        </w:rPr>
        <w:t>vaistas</w:t>
      </w:r>
      <w:r w:rsidR="0043071C" w:rsidRPr="00890BB8">
        <w:rPr>
          <w:lang w:val="lt-LT"/>
        </w:rPr>
        <w:t xml:space="preserve"> būtų apsaugotas nuo drėgmės</w:t>
      </w:r>
      <w:r w:rsidR="00DA5833" w:rsidRPr="00890BB8">
        <w:rPr>
          <w:lang w:val="lt-LT"/>
        </w:rPr>
        <w:t xml:space="preserve">. </w:t>
      </w:r>
    </w:p>
    <w:p w14:paraId="1D7779B1" w14:textId="77777777" w:rsidR="00E71E29" w:rsidRPr="00890BB8" w:rsidRDefault="00E71E29" w:rsidP="008E5017">
      <w:pPr>
        <w:ind w:left="567" w:hanging="567"/>
        <w:rPr>
          <w:lang w:val="lt-LT"/>
        </w:rPr>
      </w:pPr>
      <w:r w:rsidRPr="00890BB8">
        <w:rPr>
          <w:lang w:val="lt-LT"/>
        </w:rPr>
        <w:t>●</w:t>
      </w:r>
      <w:r w:rsidRPr="00890BB8">
        <w:rPr>
          <w:lang w:val="lt-LT"/>
        </w:rPr>
        <w:tab/>
        <w:t xml:space="preserve">Jeigu Alecensa supakuotas buteliukuose, laikyti gamintojo pakuotėje </w:t>
      </w:r>
      <w:r w:rsidRPr="00890BB8">
        <w:rPr>
          <w:szCs w:val="22"/>
          <w:lang w:val="lt-LT"/>
        </w:rPr>
        <w:t>ir buteliuką laikyti sandarų</w:t>
      </w:r>
      <w:r w:rsidRPr="00890BB8">
        <w:rPr>
          <w:lang w:val="lt-LT"/>
        </w:rPr>
        <w:t>, kad vaistas būtų apsaugotas nuo drėgmės.</w:t>
      </w:r>
    </w:p>
    <w:p w14:paraId="0B844E2D" w14:textId="77777777" w:rsidR="00DA5833" w:rsidRPr="00890BB8" w:rsidRDefault="004E1818" w:rsidP="008E5017">
      <w:pPr>
        <w:ind w:left="567" w:hanging="567"/>
        <w:rPr>
          <w:lang w:val="lt-LT"/>
        </w:rPr>
      </w:pPr>
      <w:r w:rsidRPr="00890BB8">
        <w:rPr>
          <w:lang w:val="lt-LT"/>
        </w:rPr>
        <w:t>●</w:t>
      </w:r>
      <w:r w:rsidRPr="00890BB8">
        <w:rPr>
          <w:lang w:val="lt-LT"/>
        </w:rPr>
        <w:tab/>
      </w:r>
      <w:r w:rsidR="00D90317" w:rsidRPr="00890BB8">
        <w:rPr>
          <w:lang w:val="lt-LT"/>
        </w:rPr>
        <w:t>Vaistų negalima išmesti į kanalizaciją arba su buitinėmis atliekomis. Kaip išmesti nereikalingus vaistus, klauskite vaistininko. Šios priemonės padės apsaugoti aplinką</w:t>
      </w:r>
      <w:r w:rsidR="00DA5833" w:rsidRPr="00890BB8">
        <w:rPr>
          <w:lang w:val="lt-LT"/>
        </w:rPr>
        <w:t>.</w:t>
      </w:r>
    </w:p>
    <w:p w14:paraId="6DB7C3C6" w14:textId="77777777" w:rsidR="00AF42F6" w:rsidRPr="00890BB8" w:rsidRDefault="00AF42F6" w:rsidP="005268FA">
      <w:pPr>
        <w:numPr>
          <w:ilvl w:val="12"/>
          <w:numId w:val="0"/>
        </w:numPr>
        <w:ind w:right="-2"/>
        <w:rPr>
          <w:szCs w:val="22"/>
          <w:lang w:val="lt-LT"/>
        </w:rPr>
      </w:pPr>
    </w:p>
    <w:p w14:paraId="3DDE824F" w14:textId="77777777" w:rsidR="00AA2745" w:rsidRPr="00890BB8" w:rsidRDefault="00AA2745" w:rsidP="005268FA">
      <w:pPr>
        <w:numPr>
          <w:ilvl w:val="12"/>
          <w:numId w:val="0"/>
        </w:numPr>
        <w:ind w:right="-2"/>
        <w:rPr>
          <w:szCs w:val="22"/>
          <w:lang w:val="lt-LT"/>
        </w:rPr>
      </w:pPr>
    </w:p>
    <w:p w14:paraId="1C39E273" w14:textId="77777777" w:rsidR="00DA5833" w:rsidRPr="00890BB8" w:rsidRDefault="00DA5833" w:rsidP="00D90317">
      <w:pPr>
        <w:keepNext/>
        <w:numPr>
          <w:ilvl w:val="12"/>
          <w:numId w:val="0"/>
        </w:numPr>
        <w:rPr>
          <w:b/>
          <w:lang w:val="lt-LT"/>
        </w:rPr>
      </w:pPr>
      <w:r w:rsidRPr="00890BB8">
        <w:rPr>
          <w:b/>
          <w:lang w:val="lt-LT"/>
        </w:rPr>
        <w:t>6.</w:t>
      </w:r>
      <w:r w:rsidRPr="00890BB8">
        <w:rPr>
          <w:b/>
          <w:lang w:val="lt-LT"/>
        </w:rPr>
        <w:tab/>
      </w:r>
      <w:r w:rsidR="00D90317" w:rsidRPr="00890BB8">
        <w:rPr>
          <w:b/>
          <w:lang w:val="lt-LT"/>
        </w:rPr>
        <w:t>Pakuotės turinys ir kita informacija</w:t>
      </w:r>
    </w:p>
    <w:p w14:paraId="73B10FC5" w14:textId="77777777" w:rsidR="00AA2745" w:rsidRPr="00890BB8" w:rsidRDefault="00AA2745" w:rsidP="00D90317">
      <w:pPr>
        <w:keepNext/>
        <w:numPr>
          <w:ilvl w:val="12"/>
          <w:numId w:val="0"/>
        </w:numPr>
        <w:rPr>
          <w:b/>
          <w:lang w:val="lt-LT"/>
        </w:rPr>
      </w:pPr>
    </w:p>
    <w:p w14:paraId="6AB6E908" w14:textId="77777777" w:rsidR="00DA5833" w:rsidRPr="00890BB8" w:rsidRDefault="007E6D0F" w:rsidP="008956BD">
      <w:pPr>
        <w:keepNext/>
        <w:numPr>
          <w:ilvl w:val="12"/>
          <w:numId w:val="0"/>
        </w:numPr>
        <w:rPr>
          <w:b/>
          <w:bCs/>
          <w:lang w:val="lt-LT"/>
        </w:rPr>
      </w:pPr>
      <w:r w:rsidRPr="00890BB8">
        <w:rPr>
          <w:b/>
          <w:bCs/>
          <w:lang w:val="lt-LT"/>
        </w:rPr>
        <w:t>Alecensa</w:t>
      </w:r>
      <w:r w:rsidR="00DA5833" w:rsidRPr="00890BB8">
        <w:rPr>
          <w:b/>
          <w:bCs/>
          <w:lang w:val="lt-LT"/>
        </w:rPr>
        <w:t xml:space="preserve"> </w:t>
      </w:r>
      <w:r w:rsidR="00D90317" w:rsidRPr="00890BB8">
        <w:rPr>
          <w:b/>
          <w:bCs/>
          <w:lang w:val="lt-LT"/>
        </w:rPr>
        <w:t>sudėtis</w:t>
      </w:r>
    </w:p>
    <w:p w14:paraId="0616CA7A" w14:textId="77777777" w:rsidR="00747697" w:rsidRPr="00890BB8" w:rsidRDefault="00747697" w:rsidP="008956BD">
      <w:pPr>
        <w:keepNext/>
        <w:numPr>
          <w:ilvl w:val="12"/>
          <w:numId w:val="0"/>
        </w:numPr>
        <w:rPr>
          <w:u w:val="single"/>
          <w:lang w:val="lt-LT"/>
        </w:rPr>
      </w:pPr>
    </w:p>
    <w:p w14:paraId="33625362" w14:textId="77777777" w:rsidR="00DA5833" w:rsidRPr="00890BB8" w:rsidRDefault="004E1818" w:rsidP="008E5017">
      <w:pPr>
        <w:ind w:left="567" w:hanging="567"/>
        <w:rPr>
          <w:lang w:val="lt-LT"/>
        </w:rPr>
      </w:pPr>
      <w:r w:rsidRPr="00890BB8">
        <w:rPr>
          <w:lang w:val="lt-LT"/>
        </w:rPr>
        <w:t>●</w:t>
      </w:r>
      <w:r w:rsidRPr="00890BB8">
        <w:rPr>
          <w:lang w:val="lt-LT"/>
        </w:rPr>
        <w:tab/>
      </w:r>
      <w:r w:rsidR="00D90317" w:rsidRPr="00890BB8">
        <w:rPr>
          <w:lang w:val="lt-LT"/>
        </w:rPr>
        <w:t>Veiklioji medžiaga yra</w:t>
      </w:r>
      <w:r w:rsidR="00DA5833" w:rsidRPr="00890BB8">
        <w:rPr>
          <w:lang w:val="lt-LT"/>
        </w:rPr>
        <w:t xml:space="preserve"> ale</w:t>
      </w:r>
      <w:r w:rsidR="00D90317" w:rsidRPr="00890BB8">
        <w:rPr>
          <w:lang w:val="lt-LT"/>
        </w:rPr>
        <w:t>k</w:t>
      </w:r>
      <w:r w:rsidR="00DA5833" w:rsidRPr="00890BB8">
        <w:rPr>
          <w:lang w:val="lt-LT"/>
        </w:rPr>
        <w:t>tinib</w:t>
      </w:r>
      <w:r w:rsidR="00D90317" w:rsidRPr="00890BB8">
        <w:rPr>
          <w:lang w:val="lt-LT"/>
        </w:rPr>
        <w:t>as</w:t>
      </w:r>
      <w:r w:rsidR="00DA5833" w:rsidRPr="00890BB8">
        <w:rPr>
          <w:lang w:val="lt-LT"/>
        </w:rPr>
        <w:t>.</w:t>
      </w:r>
      <w:r w:rsidR="0043071C" w:rsidRPr="00890BB8">
        <w:rPr>
          <w:szCs w:val="22"/>
          <w:lang w:val="lt-LT"/>
        </w:rPr>
        <w:t xml:space="preserve"> </w:t>
      </w:r>
      <w:r w:rsidR="00624E4F" w:rsidRPr="00890BB8">
        <w:rPr>
          <w:szCs w:val="22"/>
          <w:lang w:val="lt-LT"/>
        </w:rPr>
        <w:t>Kiekv</w:t>
      </w:r>
      <w:r w:rsidR="0043071C" w:rsidRPr="00890BB8">
        <w:rPr>
          <w:lang w:val="lt-LT"/>
        </w:rPr>
        <w:t xml:space="preserve">ienoje kietojoje kapsulėje yra </w:t>
      </w:r>
      <w:r w:rsidR="00E67E19" w:rsidRPr="00890BB8">
        <w:rPr>
          <w:lang w:val="lt-LT"/>
        </w:rPr>
        <w:t xml:space="preserve">alektinibo hidrochlorido, atitinkančio </w:t>
      </w:r>
      <w:r w:rsidR="0043071C" w:rsidRPr="00890BB8">
        <w:rPr>
          <w:lang w:val="lt-LT"/>
        </w:rPr>
        <w:t>150 mg alektinibo</w:t>
      </w:r>
      <w:r w:rsidR="00DA5833" w:rsidRPr="00890BB8">
        <w:rPr>
          <w:lang w:val="lt-LT"/>
        </w:rPr>
        <w:t xml:space="preserve">. </w:t>
      </w:r>
    </w:p>
    <w:p w14:paraId="5E259EC2" w14:textId="77777777" w:rsidR="00DA5833" w:rsidRPr="00890BB8" w:rsidRDefault="004E1818" w:rsidP="008E5017">
      <w:pPr>
        <w:ind w:left="567" w:hanging="567"/>
        <w:rPr>
          <w:lang w:val="lt-LT"/>
        </w:rPr>
      </w:pPr>
      <w:r w:rsidRPr="00890BB8">
        <w:rPr>
          <w:lang w:val="lt-LT"/>
        </w:rPr>
        <w:t>●</w:t>
      </w:r>
      <w:r w:rsidRPr="00890BB8">
        <w:rPr>
          <w:lang w:val="lt-LT"/>
        </w:rPr>
        <w:tab/>
      </w:r>
      <w:r w:rsidR="00D90317" w:rsidRPr="00890BB8">
        <w:rPr>
          <w:lang w:val="lt-LT"/>
        </w:rPr>
        <w:t>Pagalbinės medžiagos yra:</w:t>
      </w:r>
    </w:p>
    <w:p w14:paraId="64484F3E" w14:textId="77777777" w:rsidR="00DA5833" w:rsidRPr="00890BB8" w:rsidRDefault="006C6EDA" w:rsidP="00164EB9">
      <w:pPr>
        <w:tabs>
          <w:tab w:val="left" w:pos="1134"/>
        </w:tabs>
        <w:ind w:left="1134" w:hanging="567"/>
        <w:rPr>
          <w:lang w:val="lt-LT"/>
        </w:rPr>
      </w:pPr>
      <w:r w:rsidRPr="00890BB8">
        <w:rPr>
          <w:lang w:val="lt-LT"/>
        </w:rPr>
        <w:t>-</w:t>
      </w:r>
      <w:r w:rsidR="004E1818" w:rsidRPr="00890BB8">
        <w:rPr>
          <w:lang w:val="lt-LT"/>
        </w:rPr>
        <w:tab/>
      </w:r>
      <w:r w:rsidR="00553B81" w:rsidRPr="00890BB8">
        <w:rPr>
          <w:i/>
          <w:lang w:val="lt-LT"/>
        </w:rPr>
        <w:t>Kapsulės turinys</w:t>
      </w:r>
      <w:r w:rsidR="00DA5833" w:rsidRPr="00890BB8">
        <w:rPr>
          <w:i/>
          <w:lang w:val="lt-LT"/>
        </w:rPr>
        <w:t>:</w:t>
      </w:r>
      <w:r w:rsidR="00DA5833" w:rsidRPr="00890BB8">
        <w:rPr>
          <w:lang w:val="lt-LT"/>
        </w:rPr>
        <w:t xml:space="preserve"> </w:t>
      </w:r>
      <w:r w:rsidR="00553B81" w:rsidRPr="00890BB8">
        <w:rPr>
          <w:szCs w:val="22"/>
          <w:lang w:val="lt-LT"/>
        </w:rPr>
        <w:t>laktozė monohidratas</w:t>
      </w:r>
      <w:r w:rsidR="00553B81" w:rsidRPr="00890BB8">
        <w:rPr>
          <w:lang w:val="lt-LT"/>
        </w:rPr>
        <w:t xml:space="preserve"> </w:t>
      </w:r>
      <w:r w:rsidR="00DA5833" w:rsidRPr="00890BB8">
        <w:rPr>
          <w:lang w:val="lt-LT"/>
        </w:rPr>
        <w:t>(</w:t>
      </w:r>
      <w:r w:rsidR="00553B81" w:rsidRPr="00890BB8">
        <w:rPr>
          <w:lang w:val="lt-LT"/>
        </w:rPr>
        <w:t>žr.</w:t>
      </w:r>
      <w:r w:rsidR="00DA5833" w:rsidRPr="00890BB8">
        <w:rPr>
          <w:lang w:val="lt-LT"/>
        </w:rPr>
        <w:t xml:space="preserve"> 2</w:t>
      </w:r>
      <w:r w:rsidR="00553B81" w:rsidRPr="00890BB8">
        <w:rPr>
          <w:lang w:val="lt-LT"/>
        </w:rPr>
        <w:t> skyriaus poskyrį „</w:t>
      </w:r>
      <w:r w:rsidR="007E6D0F" w:rsidRPr="00890BB8">
        <w:rPr>
          <w:lang w:val="lt-LT"/>
        </w:rPr>
        <w:t>Alecensa</w:t>
      </w:r>
      <w:r w:rsidR="00DA5833" w:rsidRPr="00890BB8">
        <w:rPr>
          <w:lang w:val="lt-LT"/>
        </w:rPr>
        <w:t xml:space="preserve"> </w:t>
      </w:r>
      <w:r w:rsidR="00553B81" w:rsidRPr="00890BB8">
        <w:rPr>
          <w:lang w:val="lt-LT"/>
        </w:rPr>
        <w:t>sudėtyje yra</w:t>
      </w:r>
      <w:r w:rsidR="00DA5833" w:rsidRPr="00890BB8">
        <w:rPr>
          <w:lang w:val="lt-LT"/>
        </w:rPr>
        <w:t xml:space="preserve"> la</w:t>
      </w:r>
      <w:r w:rsidR="00553B81" w:rsidRPr="00890BB8">
        <w:rPr>
          <w:lang w:val="lt-LT"/>
        </w:rPr>
        <w:t>ktozės“</w:t>
      </w:r>
      <w:r w:rsidR="00DA5833" w:rsidRPr="00890BB8">
        <w:rPr>
          <w:lang w:val="lt-LT"/>
        </w:rPr>
        <w:t xml:space="preserve">), </w:t>
      </w:r>
      <w:r w:rsidR="0043071C" w:rsidRPr="00890BB8">
        <w:rPr>
          <w:lang w:val="lt-LT"/>
        </w:rPr>
        <w:t>hidroksipropilceliuliozė, natrio laurilsulfatas</w:t>
      </w:r>
      <w:r w:rsidR="00EC4D07" w:rsidRPr="00890BB8">
        <w:rPr>
          <w:lang w:val="lt-LT"/>
        </w:rPr>
        <w:t xml:space="preserve"> (žr. 2 skyriaus poskyrį „Alecensa sudėtyje yra natrio“)</w:t>
      </w:r>
      <w:r w:rsidR="0043071C" w:rsidRPr="00890BB8">
        <w:rPr>
          <w:lang w:val="lt-LT"/>
        </w:rPr>
        <w:t>, magnio stearatas ir kar</w:t>
      </w:r>
      <w:r w:rsidR="00E67E19" w:rsidRPr="00890BB8">
        <w:rPr>
          <w:lang w:val="lt-LT"/>
        </w:rPr>
        <w:t>meliozės</w:t>
      </w:r>
      <w:r w:rsidR="0043071C" w:rsidRPr="00890BB8">
        <w:rPr>
          <w:lang w:val="lt-LT"/>
        </w:rPr>
        <w:t xml:space="preserve"> kalcio druska;</w:t>
      </w:r>
    </w:p>
    <w:p w14:paraId="4514E466" w14:textId="77777777" w:rsidR="00DA5833" w:rsidRPr="00890BB8" w:rsidRDefault="006C6EDA" w:rsidP="00164EB9">
      <w:pPr>
        <w:tabs>
          <w:tab w:val="left" w:pos="1134"/>
        </w:tabs>
        <w:ind w:left="1134" w:hanging="567"/>
        <w:rPr>
          <w:lang w:val="lt-LT"/>
        </w:rPr>
      </w:pPr>
      <w:r w:rsidRPr="00890BB8">
        <w:rPr>
          <w:lang w:val="lt-LT"/>
        </w:rPr>
        <w:t>-</w:t>
      </w:r>
      <w:r w:rsidR="004E1818" w:rsidRPr="00890BB8">
        <w:rPr>
          <w:lang w:val="lt-LT"/>
        </w:rPr>
        <w:tab/>
      </w:r>
      <w:r w:rsidR="00553B81" w:rsidRPr="00890BB8">
        <w:rPr>
          <w:i/>
          <w:lang w:val="lt-LT"/>
        </w:rPr>
        <w:t>Kapsulės kevalas</w:t>
      </w:r>
      <w:r w:rsidR="00DA5833" w:rsidRPr="00890BB8">
        <w:rPr>
          <w:i/>
          <w:lang w:val="lt-LT"/>
        </w:rPr>
        <w:t>:</w:t>
      </w:r>
      <w:r w:rsidR="00DA5833" w:rsidRPr="00890BB8">
        <w:rPr>
          <w:lang w:val="lt-LT"/>
        </w:rPr>
        <w:t xml:space="preserve"> </w:t>
      </w:r>
      <w:r w:rsidR="0043071C" w:rsidRPr="00890BB8">
        <w:rPr>
          <w:lang w:val="lt-LT"/>
        </w:rPr>
        <w:t xml:space="preserve">hipromeliozė, karagenanas, kalio chloridas, titano dioksidas (E171), </w:t>
      </w:r>
      <w:r w:rsidR="00E67E19" w:rsidRPr="00890BB8">
        <w:rPr>
          <w:lang w:val="lt-LT"/>
        </w:rPr>
        <w:t xml:space="preserve">kukurūzų </w:t>
      </w:r>
      <w:r w:rsidR="0043071C" w:rsidRPr="00890BB8">
        <w:rPr>
          <w:lang w:val="lt-LT"/>
        </w:rPr>
        <w:t>krakmolas ir karnaubo vaškas;</w:t>
      </w:r>
    </w:p>
    <w:p w14:paraId="4D8B05F4" w14:textId="77777777" w:rsidR="00DA5833" w:rsidRPr="00890BB8" w:rsidRDefault="006C6EDA" w:rsidP="00164EB9">
      <w:pPr>
        <w:tabs>
          <w:tab w:val="left" w:pos="1134"/>
        </w:tabs>
        <w:ind w:left="1134" w:hanging="567"/>
        <w:rPr>
          <w:lang w:val="lt-LT"/>
        </w:rPr>
      </w:pPr>
      <w:r w:rsidRPr="00890BB8">
        <w:rPr>
          <w:lang w:val="lt-LT"/>
        </w:rPr>
        <w:t>-</w:t>
      </w:r>
      <w:r w:rsidR="004E1818" w:rsidRPr="00890BB8">
        <w:rPr>
          <w:lang w:val="lt-LT"/>
        </w:rPr>
        <w:tab/>
      </w:r>
      <w:r w:rsidR="00553B81" w:rsidRPr="00890BB8">
        <w:rPr>
          <w:i/>
          <w:lang w:val="lt-LT"/>
        </w:rPr>
        <w:t>Spausdinimo rašalas</w:t>
      </w:r>
      <w:r w:rsidR="00DA5833" w:rsidRPr="00890BB8">
        <w:rPr>
          <w:i/>
          <w:lang w:val="lt-LT"/>
        </w:rPr>
        <w:t>:</w:t>
      </w:r>
      <w:r w:rsidR="00DA5833" w:rsidRPr="00890BB8">
        <w:rPr>
          <w:lang w:val="lt-LT"/>
        </w:rPr>
        <w:t xml:space="preserve"> </w:t>
      </w:r>
      <w:r w:rsidR="0043071C" w:rsidRPr="00890BB8">
        <w:rPr>
          <w:lang w:val="lt-LT"/>
        </w:rPr>
        <w:t xml:space="preserve">raudonasis geležies oksidas (E172), geltonasis geležies oksidas (E172), </w:t>
      </w:r>
      <w:r w:rsidR="00E67E19" w:rsidRPr="00890BB8">
        <w:rPr>
          <w:lang w:val="lt-LT"/>
        </w:rPr>
        <w:t>indigokarmin</w:t>
      </w:r>
      <w:r w:rsidR="00624E4F" w:rsidRPr="00890BB8">
        <w:rPr>
          <w:lang w:val="lt-LT"/>
        </w:rPr>
        <w:t>as</w:t>
      </w:r>
      <w:r w:rsidR="0043071C" w:rsidRPr="00890BB8">
        <w:rPr>
          <w:lang w:val="lt-LT"/>
        </w:rPr>
        <w:t xml:space="preserve"> (E132), karnaubo vaškas, baltasis šelakas ir glicerolio monooleatas</w:t>
      </w:r>
      <w:r w:rsidR="00DA5833" w:rsidRPr="00890BB8">
        <w:rPr>
          <w:lang w:val="lt-LT"/>
        </w:rPr>
        <w:t>.</w:t>
      </w:r>
    </w:p>
    <w:p w14:paraId="697046DE" w14:textId="77777777" w:rsidR="00553B81" w:rsidRPr="00890BB8" w:rsidRDefault="00553B81" w:rsidP="00D90317">
      <w:pPr>
        <w:numPr>
          <w:ilvl w:val="12"/>
          <w:numId w:val="0"/>
        </w:numPr>
        <w:rPr>
          <w:b/>
          <w:bCs/>
          <w:lang w:val="lt-LT"/>
        </w:rPr>
      </w:pPr>
    </w:p>
    <w:p w14:paraId="135B9BB3" w14:textId="77777777" w:rsidR="00DA5833" w:rsidRPr="00890BB8" w:rsidRDefault="007E6D0F" w:rsidP="00D90317">
      <w:pPr>
        <w:keepNext/>
        <w:numPr>
          <w:ilvl w:val="12"/>
          <w:numId w:val="0"/>
        </w:numPr>
        <w:rPr>
          <w:b/>
          <w:bCs/>
          <w:lang w:val="lt-LT"/>
        </w:rPr>
      </w:pPr>
      <w:r w:rsidRPr="00890BB8">
        <w:rPr>
          <w:b/>
          <w:bCs/>
          <w:lang w:val="lt-LT"/>
        </w:rPr>
        <w:t>Alecensa</w:t>
      </w:r>
      <w:r w:rsidR="00DA5833" w:rsidRPr="00890BB8">
        <w:rPr>
          <w:b/>
          <w:bCs/>
          <w:lang w:val="lt-LT"/>
        </w:rPr>
        <w:t xml:space="preserve"> </w:t>
      </w:r>
      <w:r w:rsidR="00D90317" w:rsidRPr="00890BB8">
        <w:rPr>
          <w:b/>
          <w:bCs/>
          <w:lang w:val="lt-LT"/>
        </w:rPr>
        <w:t>išvaizda ir kiekis pakuotėje</w:t>
      </w:r>
    </w:p>
    <w:p w14:paraId="3C70EED4" w14:textId="77777777" w:rsidR="00747697" w:rsidRPr="00890BB8" w:rsidRDefault="00747697" w:rsidP="00D90317">
      <w:pPr>
        <w:keepNext/>
        <w:numPr>
          <w:ilvl w:val="12"/>
          <w:numId w:val="0"/>
        </w:numPr>
        <w:rPr>
          <w:b/>
          <w:bCs/>
          <w:lang w:val="lt-LT"/>
        </w:rPr>
      </w:pPr>
    </w:p>
    <w:p w14:paraId="53871BD2" w14:textId="77777777" w:rsidR="00DA5833" w:rsidRPr="00890BB8" w:rsidRDefault="0043071C" w:rsidP="005268FA">
      <w:pPr>
        <w:keepNext/>
        <w:keepLines/>
        <w:rPr>
          <w:rFonts w:cs="Arial"/>
          <w:lang w:val="lt-LT"/>
        </w:rPr>
      </w:pPr>
      <w:r w:rsidRPr="00890BB8">
        <w:rPr>
          <w:rFonts w:cs="Arial"/>
          <w:lang w:val="lt-LT"/>
        </w:rPr>
        <w:t xml:space="preserve">Alecensa kietoji kapsulė baltos spalvos kapsulė, ant kurios dangtelio juodu rašalu </w:t>
      </w:r>
      <w:r w:rsidR="00624E4F" w:rsidRPr="00890BB8">
        <w:rPr>
          <w:szCs w:val="22"/>
          <w:lang w:val="lt-LT"/>
        </w:rPr>
        <w:t>išspausdinta</w:t>
      </w:r>
      <w:r w:rsidR="00624E4F" w:rsidRPr="00890BB8">
        <w:rPr>
          <w:rFonts w:cs="Arial"/>
          <w:lang w:val="lt-LT"/>
        </w:rPr>
        <w:t xml:space="preserve"> </w:t>
      </w:r>
      <w:r w:rsidRPr="00890BB8">
        <w:rPr>
          <w:rFonts w:cs="Arial"/>
          <w:lang w:val="lt-LT"/>
        </w:rPr>
        <w:t xml:space="preserve">„ALE“, o ant korpuso juodu rašalu </w:t>
      </w:r>
      <w:r w:rsidR="00624E4F" w:rsidRPr="00890BB8">
        <w:rPr>
          <w:szCs w:val="22"/>
          <w:lang w:val="lt-LT"/>
        </w:rPr>
        <w:t>išspausdinta</w:t>
      </w:r>
      <w:r w:rsidR="00624E4F" w:rsidRPr="00890BB8">
        <w:rPr>
          <w:rFonts w:cs="Arial"/>
          <w:lang w:val="lt-LT"/>
        </w:rPr>
        <w:t xml:space="preserve"> </w:t>
      </w:r>
      <w:r w:rsidRPr="00890BB8">
        <w:rPr>
          <w:rFonts w:cs="Arial"/>
          <w:lang w:val="lt-LT"/>
        </w:rPr>
        <w:t>„150 mg“.</w:t>
      </w:r>
    </w:p>
    <w:p w14:paraId="01433B35" w14:textId="77777777" w:rsidR="00D66A98" w:rsidRPr="00890BB8" w:rsidRDefault="00D66A98" w:rsidP="005268FA">
      <w:pPr>
        <w:keepNext/>
        <w:keepLines/>
        <w:rPr>
          <w:rFonts w:cs="Arial"/>
          <w:lang w:val="lt-LT"/>
        </w:rPr>
      </w:pPr>
    </w:p>
    <w:p w14:paraId="0B4313A9" w14:textId="77777777" w:rsidR="00DA5833" w:rsidRPr="00890BB8" w:rsidRDefault="0043071C" w:rsidP="00D66A98">
      <w:pPr>
        <w:rPr>
          <w:sz w:val="21"/>
          <w:szCs w:val="21"/>
          <w:lang w:val="lt-LT"/>
        </w:rPr>
      </w:pPr>
      <w:r w:rsidRPr="00890BB8">
        <w:rPr>
          <w:lang w:val="lt-LT"/>
        </w:rPr>
        <w:t xml:space="preserve">Kapsulės tiekiamos lizdinėse plokštelėse </w:t>
      </w:r>
      <w:r w:rsidR="00E67E19" w:rsidRPr="00890BB8">
        <w:rPr>
          <w:lang w:val="lt-LT"/>
        </w:rPr>
        <w:t>dėžutėse</w:t>
      </w:r>
      <w:r w:rsidRPr="00890BB8">
        <w:rPr>
          <w:lang w:val="lt-LT"/>
        </w:rPr>
        <w:t>, kurių kiekvienoje yra</w:t>
      </w:r>
      <w:r w:rsidR="00DA5833" w:rsidRPr="00890BB8">
        <w:rPr>
          <w:lang w:val="lt-LT"/>
        </w:rPr>
        <w:t xml:space="preserve"> 224</w:t>
      </w:r>
      <w:r w:rsidRPr="00890BB8">
        <w:rPr>
          <w:lang w:val="lt-LT"/>
        </w:rPr>
        <w:t> kietosios kapsulės</w:t>
      </w:r>
      <w:r w:rsidR="00DA5833" w:rsidRPr="00890BB8">
        <w:rPr>
          <w:lang w:val="lt-LT"/>
        </w:rPr>
        <w:t xml:space="preserve"> (4</w:t>
      </w:r>
      <w:r w:rsidRPr="00890BB8">
        <w:rPr>
          <w:lang w:val="lt-LT"/>
        </w:rPr>
        <w:t> pakuotės po</w:t>
      </w:r>
      <w:r w:rsidR="00DA5833" w:rsidRPr="00890BB8">
        <w:rPr>
          <w:lang w:val="lt-LT"/>
        </w:rPr>
        <w:t xml:space="preserve"> 56</w:t>
      </w:r>
      <w:r w:rsidRPr="00890BB8">
        <w:rPr>
          <w:lang w:val="lt-LT"/>
        </w:rPr>
        <w:t> kapsules</w:t>
      </w:r>
      <w:r w:rsidR="00DA5833" w:rsidRPr="00890BB8">
        <w:rPr>
          <w:lang w:val="lt-LT"/>
        </w:rPr>
        <w:t>)</w:t>
      </w:r>
      <w:r w:rsidR="00DA5833" w:rsidRPr="00890BB8">
        <w:rPr>
          <w:sz w:val="21"/>
          <w:szCs w:val="21"/>
          <w:lang w:val="lt-LT"/>
        </w:rPr>
        <w:t xml:space="preserve">. </w:t>
      </w:r>
      <w:r w:rsidR="00E71E29" w:rsidRPr="00890BB8">
        <w:rPr>
          <w:sz w:val="21"/>
          <w:szCs w:val="21"/>
          <w:lang w:val="lt-LT"/>
        </w:rPr>
        <w:t>Kapsulės taip pat tiekiamos plastikiniuose buteliukuose, kurių kiekviename yra po 240 kietųjų kapsulių.</w:t>
      </w:r>
    </w:p>
    <w:p w14:paraId="2755DEBD" w14:textId="77777777" w:rsidR="00D66A98" w:rsidRPr="00890BB8" w:rsidRDefault="00D66A98" w:rsidP="00D66A98">
      <w:pPr>
        <w:rPr>
          <w:lang w:val="lt-LT"/>
        </w:rPr>
      </w:pPr>
    </w:p>
    <w:p w14:paraId="244EBB50" w14:textId="77777777" w:rsidR="00E71E29" w:rsidRPr="00890BB8" w:rsidRDefault="00E71E29" w:rsidP="00E71E29">
      <w:pPr>
        <w:rPr>
          <w:sz w:val="21"/>
          <w:szCs w:val="21"/>
          <w:lang w:val="lt-LT"/>
        </w:rPr>
      </w:pPr>
      <w:r w:rsidRPr="00890BB8">
        <w:rPr>
          <w:sz w:val="21"/>
          <w:szCs w:val="21"/>
          <w:lang w:val="lt-LT"/>
        </w:rPr>
        <w:t>Gali būti tiekiamos ne visų dydžių pakuotės.</w:t>
      </w:r>
    </w:p>
    <w:p w14:paraId="7B74A232" w14:textId="77777777" w:rsidR="00E71E29" w:rsidRPr="00890BB8" w:rsidRDefault="00E71E29" w:rsidP="00D66A98">
      <w:pPr>
        <w:rPr>
          <w:lang w:val="lt-LT"/>
        </w:rPr>
      </w:pPr>
    </w:p>
    <w:p w14:paraId="447F4E37" w14:textId="77777777" w:rsidR="00DA5833" w:rsidRPr="00890BB8" w:rsidRDefault="00D90317" w:rsidP="009A189D">
      <w:pPr>
        <w:keepNext/>
        <w:rPr>
          <w:b/>
          <w:lang w:val="lt-LT"/>
        </w:rPr>
      </w:pPr>
      <w:r w:rsidRPr="00890BB8">
        <w:rPr>
          <w:b/>
          <w:lang w:val="lt-LT"/>
        </w:rPr>
        <w:t>Registruotojas</w:t>
      </w:r>
    </w:p>
    <w:p w14:paraId="62E86161" w14:textId="77777777" w:rsidR="00747697" w:rsidRPr="00890BB8" w:rsidRDefault="00747697" w:rsidP="009A189D">
      <w:pPr>
        <w:keepNext/>
        <w:rPr>
          <w:b/>
          <w:lang w:val="lt-LT"/>
        </w:rPr>
      </w:pPr>
    </w:p>
    <w:p w14:paraId="07ECB86F" w14:textId="77777777" w:rsidR="00595DBC" w:rsidRPr="00890BB8" w:rsidRDefault="00595DBC" w:rsidP="00595DBC">
      <w:pPr>
        <w:rPr>
          <w:lang w:val="lt-LT"/>
        </w:rPr>
      </w:pPr>
      <w:r w:rsidRPr="00890BB8">
        <w:rPr>
          <w:lang w:val="lt-LT"/>
        </w:rPr>
        <w:t xml:space="preserve">Roche Registration GmbH </w:t>
      </w:r>
    </w:p>
    <w:p w14:paraId="1F6C26E9" w14:textId="77777777" w:rsidR="00595DBC" w:rsidRPr="00890BB8" w:rsidRDefault="00595DBC" w:rsidP="00595DBC">
      <w:pPr>
        <w:rPr>
          <w:lang w:val="lt-LT"/>
        </w:rPr>
      </w:pPr>
      <w:r w:rsidRPr="00890BB8">
        <w:rPr>
          <w:lang w:val="lt-LT"/>
        </w:rPr>
        <w:t>Emil-Barell-Strasse 1</w:t>
      </w:r>
    </w:p>
    <w:p w14:paraId="131D6F0C" w14:textId="77777777" w:rsidR="00595DBC" w:rsidRPr="00890BB8" w:rsidRDefault="00595DBC" w:rsidP="00595DBC">
      <w:pPr>
        <w:rPr>
          <w:lang w:val="lt-LT"/>
        </w:rPr>
      </w:pPr>
      <w:r w:rsidRPr="00890BB8">
        <w:rPr>
          <w:lang w:val="lt-LT"/>
        </w:rPr>
        <w:t>79639 Grenzach-Wyhlen</w:t>
      </w:r>
    </w:p>
    <w:p w14:paraId="6B39CDE3" w14:textId="77777777" w:rsidR="00DA5833" w:rsidRPr="00890BB8" w:rsidRDefault="00595DBC" w:rsidP="00595DBC">
      <w:pPr>
        <w:rPr>
          <w:lang w:val="lt-LT"/>
        </w:rPr>
      </w:pPr>
      <w:r w:rsidRPr="00890BB8">
        <w:rPr>
          <w:lang w:val="lt-LT"/>
        </w:rPr>
        <w:t>Vokietija</w:t>
      </w:r>
    </w:p>
    <w:p w14:paraId="239C75F4" w14:textId="77777777" w:rsidR="00075BC6" w:rsidRPr="00890BB8" w:rsidRDefault="00075BC6" w:rsidP="00595DBC">
      <w:pPr>
        <w:rPr>
          <w:lang w:val="lt-LT"/>
        </w:rPr>
      </w:pPr>
    </w:p>
    <w:p w14:paraId="4465C81D" w14:textId="77777777" w:rsidR="00DA5833" w:rsidRPr="00890BB8" w:rsidRDefault="00D90317">
      <w:pPr>
        <w:widowControl w:val="0"/>
        <w:rPr>
          <w:b/>
          <w:lang w:val="lt-LT"/>
        </w:rPr>
        <w:pPrChange w:id="625" w:author="RLS_Roche-II-Alex Final OS" w:date="2025-12-19T23:25:00Z">
          <w:pPr>
            <w:keepNext/>
            <w:keepLines/>
          </w:pPr>
        </w:pPrChange>
      </w:pPr>
      <w:r w:rsidRPr="00890BB8">
        <w:rPr>
          <w:b/>
          <w:lang w:val="lt-LT"/>
        </w:rPr>
        <w:t>Gamintojas</w:t>
      </w:r>
    </w:p>
    <w:p w14:paraId="0FBADC67" w14:textId="77777777" w:rsidR="00747697" w:rsidRPr="00890BB8" w:rsidRDefault="00747697">
      <w:pPr>
        <w:widowControl w:val="0"/>
        <w:rPr>
          <w:b/>
          <w:lang w:val="lt-LT"/>
        </w:rPr>
        <w:pPrChange w:id="626" w:author="RLS_Roche-II-Alex Final OS" w:date="2025-12-19T23:25:00Z">
          <w:pPr>
            <w:keepNext/>
            <w:keepLines/>
          </w:pPr>
        </w:pPrChange>
      </w:pPr>
    </w:p>
    <w:p w14:paraId="0EA6030F" w14:textId="77777777" w:rsidR="00DA5833" w:rsidRPr="00890BB8" w:rsidRDefault="00DA5833">
      <w:pPr>
        <w:widowControl w:val="0"/>
        <w:rPr>
          <w:lang w:val="lt-LT"/>
        </w:rPr>
        <w:pPrChange w:id="627" w:author="RLS_Roche-II-Alex Final OS" w:date="2025-12-19T23:25:00Z">
          <w:pPr>
            <w:keepNext/>
            <w:keepLines/>
          </w:pPr>
        </w:pPrChange>
      </w:pPr>
      <w:r w:rsidRPr="00890BB8">
        <w:rPr>
          <w:lang w:val="lt-LT"/>
        </w:rPr>
        <w:t>Roche Pharma AG</w:t>
      </w:r>
    </w:p>
    <w:p w14:paraId="11D00D4D" w14:textId="77777777" w:rsidR="00DA5833" w:rsidRPr="00890BB8" w:rsidRDefault="00DA5833">
      <w:pPr>
        <w:widowControl w:val="0"/>
        <w:rPr>
          <w:lang w:val="lt-LT"/>
        </w:rPr>
        <w:pPrChange w:id="628" w:author="RLS_Roche-II-Alex Final OS" w:date="2025-12-19T23:25:00Z">
          <w:pPr>
            <w:keepNext/>
            <w:keepLines/>
          </w:pPr>
        </w:pPrChange>
      </w:pPr>
      <w:r w:rsidRPr="00890BB8">
        <w:rPr>
          <w:lang w:val="lt-LT"/>
        </w:rPr>
        <w:t>Emil-Barell-Strasse 1</w:t>
      </w:r>
    </w:p>
    <w:p w14:paraId="759AF4F2" w14:textId="77777777" w:rsidR="00DA5833" w:rsidRPr="00890BB8" w:rsidRDefault="00DA5833">
      <w:pPr>
        <w:widowControl w:val="0"/>
        <w:rPr>
          <w:lang w:val="lt-LT"/>
        </w:rPr>
        <w:pPrChange w:id="629" w:author="RLS_Roche-II-Alex Final OS" w:date="2025-12-19T23:25:00Z">
          <w:pPr>
            <w:keepNext/>
            <w:keepLines/>
          </w:pPr>
        </w:pPrChange>
      </w:pPr>
      <w:r w:rsidRPr="00890BB8">
        <w:rPr>
          <w:lang w:val="lt-LT"/>
        </w:rPr>
        <w:t>79639 Grenzach-Wyhlen</w:t>
      </w:r>
    </w:p>
    <w:p w14:paraId="54B3EE09" w14:textId="77777777" w:rsidR="00DA5833" w:rsidRPr="00890BB8" w:rsidRDefault="00D90317">
      <w:pPr>
        <w:widowControl w:val="0"/>
        <w:rPr>
          <w:lang w:val="lt-LT"/>
        </w:rPr>
        <w:pPrChange w:id="630" w:author="RLS_Roche-II-Alex Final OS" w:date="2025-12-19T23:25:00Z">
          <w:pPr>
            <w:keepNext/>
            <w:keepLines/>
          </w:pPr>
        </w:pPrChange>
      </w:pPr>
      <w:r w:rsidRPr="00890BB8">
        <w:rPr>
          <w:lang w:val="lt-LT"/>
        </w:rPr>
        <w:t>Vokietija</w:t>
      </w:r>
    </w:p>
    <w:p w14:paraId="15BFAE82" w14:textId="77777777" w:rsidR="00DA5833" w:rsidRPr="00890BB8" w:rsidRDefault="00DA5833">
      <w:pPr>
        <w:widowControl w:val="0"/>
        <w:rPr>
          <w:lang w:val="lt-LT"/>
        </w:rPr>
        <w:pPrChange w:id="631" w:author="RLS_Roche-II-Alex Final OS" w:date="2025-12-19T23:25:00Z">
          <w:pPr>
            <w:keepNext/>
            <w:keepLines/>
          </w:pPr>
        </w:pPrChange>
      </w:pPr>
    </w:p>
    <w:p w14:paraId="75965F88" w14:textId="77777777" w:rsidR="00DA5833" w:rsidRPr="00890BB8" w:rsidRDefault="00D90317" w:rsidP="000A6881">
      <w:pPr>
        <w:keepNext/>
        <w:keepLines/>
        <w:numPr>
          <w:ilvl w:val="12"/>
          <w:numId w:val="0"/>
        </w:numPr>
        <w:ind w:right="-2"/>
        <w:rPr>
          <w:szCs w:val="22"/>
          <w:lang w:val="lt-LT"/>
        </w:rPr>
      </w:pPr>
      <w:r w:rsidRPr="00890BB8">
        <w:rPr>
          <w:szCs w:val="22"/>
          <w:lang w:val="lt-LT"/>
        </w:rPr>
        <w:t>Jeigu apie šį vaistą norite sužinoti daugiau, kreipkitės į vietinį registruotojo atstovą</w:t>
      </w:r>
      <w:r w:rsidR="00DA5833" w:rsidRPr="00890BB8">
        <w:rPr>
          <w:szCs w:val="22"/>
          <w:lang w:val="lt-LT"/>
        </w:rPr>
        <w:t>:</w:t>
      </w:r>
    </w:p>
    <w:p w14:paraId="24DBC7FD" w14:textId="77777777" w:rsidR="00DA5833" w:rsidRPr="00890BB8" w:rsidRDefault="00DA5833" w:rsidP="000A6881">
      <w:pPr>
        <w:keepNext/>
        <w:keepLines/>
        <w:rPr>
          <w:szCs w:val="22"/>
          <w:lang w:val="lt-LT"/>
        </w:rPr>
      </w:pPr>
    </w:p>
    <w:tbl>
      <w:tblPr>
        <w:tblW w:w="9356" w:type="dxa"/>
        <w:tblInd w:w="-34" w:type="dxa"/>
        <w:tblLayout w:type="fixed"/>
        <w:tblLook w:val="0000" w:firstRow="0" w:lastRow="0" w:firstColumn="0" w:lastColumn="0" w:noHBand="0" w:noVBand="0"/>
      </w:tblPr>
      <w:tblGrid>
        <w:gridCol w:w="4678"/>
        <w:gridCol w:w="4678"/>
      </w:tblGrid>
      <w:tr w:rsidR="00DA5833" w:rsidRPr="00890BB8" w14:paraId="574F5D30" w14:textId="77777777" w:rsidTr="005268FA">
        <w:tc>
          <w:tcPr>
            <w:tcW w:w="4678" w:type="dxa"/>
          </w:tcPr>
          <w:p w14:paraId="1E93F7D3" w14:textId="0DC20A6E" w:rsidR="00DA5833" w:rsidRPr="00890BB8" w:rsidRDefault="00DA5833" w:rsidP="00D93212">
            <w:pPr>
              <w:keepNext/>
              <w:keepLines/>
              <w:rPr>
                <w:lang w:val="lt-LT"/>
              </w:rPr>
            </w:pPr>
            <w:r w:rsidRPr="00890BB8">
              <w:rPr>
                <w:b/>
                <w:lang w:val="lt-LT"/>
              </w:rPr>
              <w:t>België/Belgique/Belgien</w:t>
            </w:r>
            <w:ins w:id="632" w:author="RLS_Roche-II-Alex Final OS" w:date="2025-12-19T11:04:00Z">
              <w:r w:rsidR="00045CFC" w:rsidRPr="00045CFC">
                <w:rPr>
                  <w:b/>
                  <w:lang w:val="lt-LT"/>
                </w:rPr>
                <w:t>, Luxembourg/Luxemburg</w:t>
              </w:r>
            </w:ins>
          </w:p>
          <w:p w14:paraId="00C0D03A" w14:textId="77777777" w:rsidR="00877BF4" w:rsidRPr="00CC3FD2" w:rsidRDefault="00DA5833" w:rsidP="00877BF4">
            <w:pPr>
              <w:keepNext/>
              <w:keepLines/>
              <w:rPr>
                <w:ins w:id="633" w:author="RLS_Roche-II-Alex Final OS" w:date="2025-12-19T11:05:00Z"/>
                <w:noProof/>
                <w:lang w:val="de-DE"/>
                <w:rPrChange w:id="634" w:author="TCS" w:date="2026-01-29T12:57:00Z" w16du:dateUtc="2026-01-29T07:27:00Z">
                  <w:rPr>
                    <w:ins w:id="635" w:author="RLS_Roche-II-Alex Final OS" w:date="2025-12-19T11:05:00Z"/>
                    <w:noProof/>
                    <w:lang w:val="en-GB"/>
                  </w:rPr>
                </w:rPrChange>
              </w:rPr>
            </w:pPr>
            <w:r w:rsidRPr="00890BB8">
              <w:rPr>
                <w:lang w:val="lt-LT"/>
              </w:rPr>
              <w:t>N.V. Roche S.A.</w:t>
            </w:r>
          </w:p>
          <w:p w14:paraId="2D9714FF" w14:textId="0000FBD1" w:rsidR="00DA5833" w:rsidRPr="00890BB8" w:rsidRDefault="00877BF4" w:rsidP="00877BF4">
            <w:pPr>
              <w:keepNext/>
              <w:keepLines/>
              <w:rPr>
                <w:lang w:val="lt-LT"/>
              </w:rPr>
            </w:pPr>
            <w:ins w:id="636" w:author="RLS_Roche-II-Alex Final OS" w:date="2025-12-19T11:05:00Z">
              <w:r w:rsidRPr="00D3593F">
                <w:rPr>
                  <w:bCs/>
                  <w:noProof/>
                  <w:lang w:val="en-GB"/>
                </w:rPr>
                <w:t>België/Belgique/Belgien</w:t>
              </w:r>
            </w:ins>
          </w:p>
          <w:p w14:paraId="180D4F15" w14:textId="77777777" w:rsidR="00DA5833" w:rsidRPr="00890BB8" w:rsidRDefault="00DA5833" w:rsidP="008B5FBD">
            <w:pPr>
              <w:keepNext/>
              <w:keepLines/>
              <w:rPr>
                <w:lang w:val="lt-LT"/>
              </w:rPr>
            </w:pPr>
            <w:r w:rsidRPr="00890BB8">
              <w:rPr>
                <w:lang w:val="lt-LT"/>
              </w:rPr>
              <w:t>Tél/Tel: +32 (0) 2 525 82 11</w:t>
            </w:r>
          </w:p>
          <w:p w14:paraId="519FA74E" w14:textId="77777777" w:rsidR="00DA5833" w:rsidRPr="00890BB8" w:rsidRDefault="00DA5833" w:rsidP="00984D0E">
            <w:pPr>
              <w:keepNext/>
              <w:keepLines/>
              <w:ind w:right="34"/>
              <w:rPr>
                <w:szCs w:val="22"/>
                <w:lang w:val="lt-LT"/>
              </w:rPr>
            </w:pPr>
          </w:p>
        </w:tc>
        <w:tc>
          <w:tcPr>
            <w:tcW w:w="4678" w:type="dxa"/>
          </w:tcPr>
          <w:p w14:paraId="74E22A88" w14:textId="2B322D6C" w:rsidR="00DA5833" w:rsidRPr="00890BB8" w:rsidRDefault="000A7036" w:rsidP="00984D0E">
            <w:pPr>
              <w:keepNext/>
              <w:keepLines/>
              <w:rPr>
                <w:b/>
                <w:lang w:val="lt-LT"/>
              </w:rPr>
            </w:pPr>
            <w:ins w:id="637" w:author="RLS_Roche-II-Alex Final OS" w:date="2025-12-19T11:05:00Z">
              <w:r w:rsidRPr="000A7036">
                <w:rPr>
                  <w:b/>
                  <w:lang w:val="lt-LT"/>
                </w:rPr>
                <w:t>Latvija</w:t>
              </w:r>
            </w:ins>
            <w:del w:id="638" w:author="RLS_Roche-II-Alex Final OS" w:date="2025-12-19T11:06:00Z">
              <w:r w:rsidR="00DA5833" w:rsidRPr="00890BB8" w:rsidDel="00BD1F04">
                <w:rPr>
                  <w:b/>
                  <w:lang w:val="lt-LT"/>
                </w:rPr>
                <w:delText>Lietuva</w:delText>
              </w:r>
            </w:del>
          </w:p>
          <w:p w14:paraId="617E8853" w14:textId="77777777" w:rsidR="00BD1F04" w:rsidRPr="00BD1F04" w:rsidRDefault="00BD1F04" w:rsidP="00BD1F04">
            <w:pPr>
              <w:keepNext/>
              <w:keepLines/>
              <w:rPr>
                <w:ins w:id="639" w:author="RLS_Roche-II-Alex Final OS" w:date="2025-12-19T11:06:00Z"/>
                <w:lang w:val="lt-LT"/>
              </w:rPr>
            </w:pPr>
            <w:ins w:id="640" w:author="RLS_Roche-II-Alex Final OS" w:date="2025-12-19T11:06:00Z">
              <w:r w:rsidRPr="00BD1F04">
                <w:rPr>
                  <w:lang w:val="lt-LT"/>
                </w:rPr>
                <w:t>Roche Latvija SIA</w:t>
              </w:r>
            </w:ins>
          </w:p>
          <w:p w14:paraId="2386A363" w14:textId="65826760" w:rsidR="00DA5833" w:rsidRPr="00890BB8" w:rsidDel="00BD1F04" w:rsidRDefault="00BD1F04" w:rsidP="00BD1F04">
            <w:pPr>
              <w:keepNext/>
              <w:keepLines/>
              <w:rPr>
                <w:del w:id="641" w:author="RLS_Roche-II-Alex Final OS" w:date="2025-12-19T11:06:00Z"/>
                <w:lang w:val="lt-LT"/>
              </w:rPr>
            </w:pPr>
            <w:ins w:id="642" w:author="RLS_Roche-II-Alex Final OS" w:date="2025-12-19T11:06:00Z">
              <w:r w:rsidRPr="00BD1F04">
                <w:rPr>
                  <w:lang w:val="lt-LT"/>
                </w:rPr>
                <w:t>Tel: +371 - 6 7039831</w:t>
              </w:r>
            </w:ins>
            <w:del w:id="643" w:author="RLS_Roche-II-Alex Final OS" w:date="2025-12-19T11:06:00Z">
              <w:r w:rsidR="00DA5833" w:rsidRPr="00890BB8" w:rsidDel="00BD1F04">
                <w:rPr>
                  <w:lang w:val="lt-LT"/>
                </w:rPr>
                <w:delText>UAB “Roche Lietuva”</w:delText>
              </w:r>
            </w:del>
          </w:p>
          <w:p w14:paraId="7F36C9BA" w14:textId="52152122" w:rsidR="00DA5833" w:rsidRPr="00890BB8" w:rsidDel="00BD1F04" w:rsidRDefault="00DA5833" w:rsidP="00BD1F04">
            <w:pPr>
              <w:keepNext/>
              <w:keepLines/>
              <w:rPr>
                <w:del w:id="644" w:author="RLS_Roche-II-Alex Final OS" w:date="2025-12-19T11:06:00Z"/>
                <w:lang w:val="lt-LT"/>
              </w:rPr>
            </w:pPr>
            <w:del w:id="645" w:author="RLS_Roche-II-Alex Final OS" w:date="2025-12-19T11:06:00Z">
              <w:r w:rsidRPr="00890BB8" w:rsidDel="00BD1F04">
                <w:rPr>
                  <w:lang w:val="lt-LT"/>
                </w:rPr>
                <w:delText>Tel: +370 5 2546799</w:delText>
              </w:r>
            </w:del>
          </w:p>
          <w:p w14:paraId="73E5F0AF" w14:textId="77777777" w:rsidR="00DA5833" w:rsidRPr="00890BB8" w:rsidRDefault="00DA5833">
            <w:pPr>
              <w:keepNext/>
              <w:keepLines/>
              <w:rPr>
                <w:szCs w:val="22"/>
                <w:lang w:val="lt-LT"/>
              </w:rPr>
              <w:pPrChange w:id="646" w:author="RLS_Roche-II-Alex Final OS" w:date="2025-12-19T11:06:00Z">
                <w:pPr>
                  <w:keepNext/>
                  <w:keepLines/>
                  <w:suppressAutoHyphens/>
                </w:pPr>
              </w:pPrChange>
            </w:pPr>
          </w:p>
        </w:tc>
      </w:tr>
      <w:tr w:rsidR="00DA5833" w:rsidRPr="00CC3FD2" w14:paraId="0C27C8B5" w14:textId="77777777" w:rsidTr="005268FA">
        <w:tc>
          <w:tcPr>
            <w:tcW w:w="4678" w:type="dxa"/>
          </w:tcPr>
          <w:p w14:paraId="1AB6DEC5" w14:textId="77777777" w:rsidR="00DA5833" w:rsidRPr="00890BB8" w:rsidRDefault="00DA5833" w:rsidP="00984D0E">
            <w:pPr>
              <w:keepNext/>
              <w:keepLines/>
              <w:autoSpaceDE w:val="0"/>
              <w:autoSpaceDN w:val="0"/>
              <w:adjustRightInd w:val="0"/>
              <w:rPr>
                <w:b/>
                <w:bCs/>
                <w:szCs w:val="22"/>
                <w:lang w:val="lt-LT"/>
              </w:rPr>
            </w:pPr>
            <w:r w:rsidRPr="00890BB8">
              <w:rPr>
                <w:b/>
                <w:bCs/>
                <w:szCs w:val="22"/>
                <w:lang w:val="lt-LT"/>
              </w:rPr>
              <w:t>България</w:t>
            </w:r>
          </w:p>
          <w:p w14:paraId="748CE75B" w14:textId="77777777" w:rsidR="00DA5833" w:rsidRPr="00890BB8" w:rsidRDefault="00DA5833" w:rsidP="00984D0E">
            <w:pPr>
              <w:keepNext/>
              <w:keepLines/>
              <w:rPr>
                <w:lang w:val="lt-LT"/>
              </w:rPr>
            </w:pPr>
            <w:r w:rsidRPr="00890BB8">
              <w:rPr>
                <w:lang w:val="lt-LT"/>
              </w:rPr>
              <w:t>Рош България ЕООД</w:t>
            </w:r>
          </w:p>
          <w:p w14:paraId="5C948C50" w14:textId="77777777" w:rsidR="00DA5833" w:rsidRPr="00890BB8" w:rsidRDefault="00DA5833" w:rsidP="00984D0E">
            <w:pPr>
              <w:keepNext/>
              <w:keepLines/>
              <w:rPr>
                <w:lang w:val="lt-LT"/>
              </w:rPr>
            </w:pPr>
            <w:r w:rsidRPr="00890BB8">
              <w:rPr>
                <w:lang w:val="lt-LT"/>
              </w:rPr>
              <w:t>Тел: +359 2 </w:t>
            </w:r>
            <w:r w:rsidR="005F796A" w:rsidRPr="00890BB8">
              <w:rPr>
                <w:lang w:val="lt-LT"/>
              </w:rPr>
              <w:t>474 5444</w:t>
            </w:r>
          </w:p>
          <w:p w14:paraId="49D7B573" w14:textId="77777777" w:rsidR="00DA5833" w:rsidRPr="00890BB8" w:rsidRDefault="00DA5833" w:rsidP="00984D0E">
            <w:pPr>
              <w:keepNext/>
              <w:keepLines/>
              <w:tabs>
                <w:tab w:val="left" w:pos="-720"/>
              </w:tabs>
              <w:suppressAutoHyphens/>
              <w:rPr>
                <w:lang w:val="lt-LT"/>
              </w:rPr>
            </w:pPr>
          </w:p>
        </w:tc>
        <w:tc>
          <w:tcPr>
            <w:tcW w:w="4678" w:type="dxa"/>
          </w:tcPr>
          <w:p w14:paraId="7358D531" w14:textId="6B81FC38" w:rsidR="00DA5833" w:rsidRPr="00890BB8" w:rsidRDefault="00195E7D" w:rsidP="00D93212">
            <w:pPr>
              <w:keepNext/>
              <w:keepLines/>
              <w:rPr>
                <w:lang w:val="lt-LT"/>
              </w:rPr>
            </w:pPr>
            <w:ins w:id="647" w:author="RLS_Roche-II-Alex Final OS" w:date="2025-12-19T11:06:00Z">
              <w:r w:rsidRPr="00195E7D">
                <w:rPr>
                  <w:b/>
                  <w:lang w:val="lt-LT"/>
                </w:rPr>
                <w:t>Lietuva</w:t>
              </w:r>
            </w:ins>
            <w:del w:id="648" w:author="RLS_Roche-II-Alex Final OS" w:date="2025-12-19T11:06:00Z">
              <w:r w:rsidR="00DA5833" w:rsidRPr="00890BB8" w:rsidDel="00195E7D">
                <w:rPr>
                  <w:b/>
                  <w:lang w:val="lt-LT"/>
                </w:rPr>
                <w:delText>Luxembourg/Luxemburg</w:delText>
              </w:r>
            </w:del>
          </w:p>
          <w:p w14:paraId="1877048F" w14:textId="77777777" w:rsidR="00A70685" w:rsidRPr="00A70685" w:rsidRDefault="00A70685" w:rsidP="00A70685">
            <w:pPr>
              <w:keepNext/>
              <w:keepLines/>
              <w:rPr>
                <w:ins w:id="649" w:author="RLS_Roche-II-Alex Final OS" w:date="2025-12-19T11:06:00Z"/>
                <w:lang w:val="lt-LT"/>
              </w:rPr>
            </w:pPr>
            <w:ins w:id="650" w:author="RLS_Roche-II-Alex Final OS" w:date="2025-12-19T11:06:00Z">
              <w:r w:rsidRPr="00A70685">
                <w:rPr>
                  <w:lang w:val="lt-LT"/>
                </w:rPr>
                <w:t>UAB “Roche Lietuva”</w:t>
              </w:r>
            </w:ins>
          </w:p>
          <w:p w14:paraId="31F79F87" w14:textId="0FD6B294" w:rsidR="00DA5833" w:rsidRPr="00890BB8" w:rsidRDefault="00A70685" w:rsidP="00A70685">
            <w:pPr>
              <w:keepNext/>
              <w:keepLines/>
              <w:rPr>
                <w:lang w:val="lt-LT"/>
              </w:rPr>
            </w:pPr>
            <w:ins w:id="651" w:author="RLS_Roche-II-Alex Final OS" w:date="2025-12-19T11:06:00Z">
              <w:r w:rsidRPr="00A70685">
                <w:rPr>
                  <w:lang w:val="lt-LT"/>
                </w:rPr>
                <w:t>Tel: +370 5 2546799</w:t>
              </w:r>
            </w:ins>
            <w:del w:id="652" w:author="RLS_Roche-II-Alex Final OS" w:date="2025-12-19T11:06:00Z">
              <w:r w:rsidR="00DA5833" w:rsidRPr="00890BB8" w:rsidDel="00A70685">
                <w:rPr>
                  <w:lang w:val="lt-LT"/>
                </w:rPr>
                <w:delText>(Voir/siehe Belgique/Belgien)</w:delText>
              </w:r>
            </w:del>
          </w:p>
          <w:p w14:paraId="03AFD916" w14:textId="77777777" w:rsidR="00DA5833" w:rsidRPr="00890BB8" w:rsidRDefault="00DA5833" w:rsidP="00984D0E">
            <w:pPr>
              <w:keepNext/>
              <w:keepLines/>
              <w:tabs>
                <w:tab w:val="left" w:pos="-720"/>
              </w:tabs>
              <w:suppressAutoHyphens/>
              <w:rPr>
                <w:szCs w:val="22"/>
                <w:lang w:val="lt-LT"/>
              </w:rPr>
            </w:pPr>
          </w:p>
        </w:tc>
      </w:tr>
      <w:tr w:rsidR="00DA5833" w:rsidRPr="00890BB8" w14:paraId="231BB5A3" w14:textId="77777777" w:rsidTr="005268FA">
        <w:trPr>
          <w:trHeight w:val="1125"/>
        </w:trPr>
        <w:tc>
          <w:tcPr>
            <w:tcW w:w="4678" w:type="dxa"/>
          </w:tcPr>
          <w:p w14:paraId="6D4B8591" w14:textId="77777777" w:rsidR="00DA5833" w:rsidRPr="00890BB8" w:rsidRDefault="00DA5833" w:rsidP="00740711">
            <w:pPr>
              <w:rPr>
                <w:b/>
                <w:lang w:val="lt-LT"/>
              </w:rPr>
            </w:pPr>
            <w:r w:rsidRPr="00890BB8">
              <w:rPr>
                <w:b/>
                <w:lang w:val="lt-LT"/>
              </w:rPr>
              <w:t>Česká republika</w:t>
            </w:r>
          </w:p>
          <w:p w14:paraId="05500643" w14:textId="77777777" w:rsidR="00DA5833" w:rsidRPr="00890BB8" w:rsidRDefault="00DA5833" w:rsidP="00740711">
            <w:pPr>
              <w:rPr>
                <w:bCs/>
                <w:szCs w:val="22"/>
                <w:lang w:val="lt-LT"/>
              </w:rPr>
            </w:pPr>
            <w:r w:rsidRPr="00890BB8">
              <w:rPr>
                <w:bCs/>
                <w:szCs w:val="22"/>
                <w:lang w:val="lt-LT"/>
              </w:rPr>
              <w:t>Roche s. r. o.</w:t>
            </w:r>
          </w:p>
          <w:p w14:paraId="6A0CF21B" w14:textId="77777777" w:rsidR="00DA5833" w:rsidRPr="00890BB8" w:rsidRDefault="00DA5833" w:rsidP="00A26B31">
            <w:pPr>
              <w:rPr>
                <w:lang w:val="lt-LT"/>
              </w:rPr>
            </w:pPr>
            <w:r w:rsidRPr="00890BB8">
              <w:rPr>
                <w:lang w:val="lt-LT"/>
              </w:rPr>
              <w:t>Tel: +420 - 2 20382111</w:t>
            </w:r>
          </w:p>
        </w:tc>
        <w:tc>
          <w:tcPr>
            <w:tcW w:w="4678" w:type="dxa"/>
          </w:tcPr>
          <w:p w14:paraId="0DB0F7BD" w14:textId="77777777" w:rsidR="00DA5833" w:rsidRPr="00890BB8" w:rsidRDefault="00DA5833" w:rsidP="00740711">
            <w:pPr>
              <w:rPr>
                <w:b/>
                <w:lang w:val="lt-LT"/>
              </w:rPr>
            </w:pPr>
            <w:r w:rsidRPr="00890BB8">
              <w:rPr>
                <w:b/>
                <w:lang w:val="lt-LT"/>
              </w:rPr>
              <w:t>Magyarország</w:t>
            </w:r>
          </w:p>
          <w:p w14:paraId="591CBFC9" w14:textId="77777777" w:rsidR="00DA5833" w:rsidRPr="00890BB8" w:rsidRDefault="00DA5833" w:rsidP="00740711">
            <w:pPr>
              <w:rPr>
                <w:lang w:val="lt-LT"/>
              </w:rPr>
            </w:pPr>
            <w:r w:rsidRPr="00890BB8">
              <w:rPr>
                <w:lang w:val="lt-LT"/>
              </w:rPr>
              <w:t>Roche (Magyarország) Kft.</w:t>
            </w:r>
          </w:p>
          <w:p w14:paraId="3EF66FB7" w14:textId="77777777" w:rsidR="00DA5833" w:rsidRPr="00890BB8" w:rsidRDefault="00DA5833" w:rsidP="00740711">
            <w:pPr>
              <w:rPr>
                <w:lang w:val="lt-LT"/>
              </w:rPr>
            </w:pPr>
            <w:r w:rsidRPr="00890BB8">
              <w:rPr>
                <w:lang w:val="lt-LT"/>
              </w:rPr>
              <w:t xml:space="preserve">Tel: +36 - </w:t>
            </w:r>
            <w:r w:rsidR="006C6EDA" w:rsidRPr="00890BB8">
              <w:rPr>
                <w:lang w:val="lt-LT"/>
              </w:rPr>
              <w:t>1 279 4500</w:t>
            </w:r>
          </w:p>
          <w:p w14:paraId="0F289653" w14:textId="77777777" w:rsidR="00DA5833" w:rsidRPr="00890BB8" w:rsidRDefault="00DA5833" w:rsidP="00740711">
            <w:pPr>
              <w:rPr>
                <w:szCs w:val="22"/>
                <w:lang w:val="lt-LT"/>
              </w:rPr>
            </w:pPr>
          </w:p>
        </w:tc>
      </w:tr>
      <w:tr w:rsidR="00DA5833" w:rsidRPr="00890BB8" w14:paraId="24F158F4" w14:textId="77777777" w:rsidTr="005268FA">
        <w:tc>
          <w:tcPr>
            <w:tcW w:w="4678" w:type="dxa"/>
          </w:tcPr>
          <w:p w14:paraId="7913ECA1" w14:textId="77777777" w:rsidR="00DA5833" w:rsidRPr="00890BB8" w:rsidRDefault="00DA5833" w:rsidP="00740711">
            <w:pPr>
              <w:rPr>
                <w:lang w:val="lt-LT"/>
              </w:rPr>
            </w:pPr>
            <w:r w:rsidRPr="00890BB8">
              <w:rPr>
                <w:b/>
                <w:lang w:val="lt-LT"/>
              </w:rPr>
              <w:t>Danmark</w:t>
            </w:r>
          </w:p>
          <w:p w14:paraId="0C69C218" w14:textId="77777777" w:rsidR="00DA5833" w:rsidRPr="00890BB8" w:rsidRDefault="00DA5833" w:rsidP="00740711">
            <w:pPr>
              <w:rPr>
                <w:lang w:val="lt-LT"/>
              </w:rPr>
            </w:pPr>
            <w:r w:rsidRPr="00890BB8">
              <w:rPr>
                <w:lang w:val="lt-LT"/>
              </w:rPr>
              <w:t xml:space="preserve">Roche </w:t>
            </w:r>
            <w:r w:rsidR="004F6CA2" w:rsidRPr="00890BB8">
              <w:rPr>
                <w:lang w:val="lt-LT"/>
              </w:rPr>
              <w:t>Pharmaceuticals A/S</w:t>
            </w:r>
          </w:p>
          <w:p w14:paraId="5047D1E2" w14:textId="41D00D85" w:rsidR="00DA5833" w:rsidRPr="00890BB8" w:rsidRDefault="00DA5833" w:rsidP="00740711">
            <w:pPr>
              <w:rPr>
                <w:lang w:val="lt-LT"/>
              </w:rPr>
            </w:pPr>
            <w:r w:rsidRPr="00890BB8">
              <w:rPr>
                <w:lang w:val="lt-LT"/>
              </w:rPr>
              <w:t>Tlf</w:t>
            </w:r>
            <w:ins w:id="653" w:author="RLS_Roche-II-Alex Final OS" w:date="2025-12-19T11:07:00Z">
              <w:r w:rsidR="002A58C5">
                <w:rPr>
                  <w:lang w:val="lt-LT"/>
                </w:rPr>
                <w:t>.</w:t>
              </w:r>
            </w:ins>
            <w:r w:rsidRPr="00890BB8">
              <w:rPr>
                <w:lang w:val="lt-LT"/>
              </w:rPr>
              <w:t>: +45 - 36 39 99 99</w:t>
            </w:r>
          </w:p>
          <w:p w14:paraId="6E4BA9A9" w14:textId="77777777" w:rsidR="00DA5833" w:rsidRPr="00890BB8" w:rsidRDefault="00DA5833" w:rsidP="00740711">
            <w:pPr>
              <w:tabs>
                <w:tab w:val="left" w:pos="-720"/>
              </w:tabs>
              <w:suppressAutoHyphens/>
              <w:rPr>
                <w:szCs w:val="22"/>
                <w:lang w:val="lt-LT"/>
              </w:rPr>
            </w:pPr>
          </w:p>
        </w:tc>
        <w:tc>
          <w:tcPr>
            <w:tcW w:w="4678" w:type="dxa"/>
          </w:tcPr>
          <w:p w14:paraId="67B89B13" w14:textId="2AF1824D" w:rsidR="00DA5833" w:rsidRPr="00890BB8" w:rsidRDefault="001F2BB0" w:rsidP="00740711">
            <w:pPr>
              <w:rPr>
                <w:b/>
                <w:lang w:val="lt-LT"/>
              </w:rPr>
            </w:pPr>
            <w:ins w:id="654" w:author="RLS_Roche-II-Alex Final OS" w:date="2025-12-19T11:07:00Z">
              <w:r w:rsidRPr="001F2BB0">
                <w:rPr>
                  <w:b/>
                  <w:lang w:val="lt-LT"/>
                </w:rPr>
                <w:t>Nederland</w:t>
              </w:r>
            </w:ins>
            <w:del w:id="655" w:author="RLS_Roche-II-Alex Final OS" w:date="2025-12-19T11:07:00Z">
              <w:r w:rsidR="00DA5833" w:rsidRPr="00890BB8" w:rsidDel="001F2BB0">
                <w:rPr>
                  <w:b/>
                  <w:lang w:val="lt-LT"/>
                </w:rPr>
                <w:delText>Malta</w:delText>
              </w:r>
            </w:del>
          </w:p>
          <w:p w14:paraId="2520EA5F" w14:textId="77777777" w:rsidR="00B009B0" w:rsidRPr="00B009B0" w:rsidRDefault="00B009B0" w:rsidP="00B009B0">
            <w:pPr>
              <w:rPr>
                <w:ins w:id="656" w:author="RLS_Roche-II-Alex Final OS" w:date="2025-12-19T11:07:00Z"/>
                <w:lang w:val="lt-LT"/>
              </w:rPr>
            </w:pPr>
            <w:ins w:id="657" w:author="RLS_Roche-II-Alex Final OS" w:date="2025-12-19T11:07:00Z">
              <w:r w:rsidRPr="00B009B0">
                <w:rPr>
                  <w:lang w:val="lt-LT"/>
                </w:rPr>
                <w:t>Roche Nederland B.V.</w:t>
              </w:r>
            </w:ins>
          </w:p>
          <w:p w14:paraId="30220A49" w14:textId="57E4AAC9" w:rsidR="00DA5833" w:rsidRPr="00890BB8" w:rsidRDefault="00B009B0" w:rsidP="00B009B0">
            <w:pPr>
              <w:rPr>
                <w:szCs w:val="22"/>
                <w:lang w:val="lt-LT"/>
              </w:rPr>
            </w:pPr>
            <w:ins w:id="658" w:author="RLS_Roche-II-Alex Final OS" w:date="2025-12-19T11:07:00Z">
              <w:r w:rsidRPr="00B009B0">
                <w:rPr>
                  <w:lang w:val="lt-LT"/>
                </w:rPr>
                <w:t>Tel: +31 (0) 348 438000</w:t>
              </w:r>
            </w:ins>
            <w:del w:id="659" w:author="RLS_Roche-II-Alex Final OS" w:date="2025-12-19T11:07:00Z">
              <w:r w:rsidR="00DA5833" w:rsidRPr="00890BB8" w:rsidDel="00B009B0">
                <w:rPr>
                  <w:lang w:val="lt-LT"/>
                </w:rPr>
                <w:delText xml:space="preserve">(See </w:delText>
              </w:r>
              <w:r w:rsidR="008C286C" w:rsidRPr="00890BB8" w:rsidDel="00B009B0">
                <w:rPr>
                  <w:lang w:val="lt-LT"/>
                </w:rPr>
                <w:delText>Ireland</w:delText>
              </w:r>
              <w:r w:rsidR="00DA5833" w:rsidRPr="00890BB8" w:rsidDel="00B009B0">
                <w:rPr>
                  <w:lang w:val="lt-LT"/>
                </w:rPr>
                <w:delText>)</w:delText>
              </w:r>
              <w:r w:rsidR="00DA5833" w:rsidRPr="00890BB8" w:rsidDel="00B009B0">
                <w:rPr>
                  <w:b/>
                  <w:lang w:val="lt-LT"/>
                </w:rPr>
                <w:delText xml:space="preserve"> </w:delText>
              </w:r>
            </w:del>
          </w:p>
        </w:tc>
      </w:tr>
      <w:tr w:rsidR="00DA5833" w:rsidRPr="00890BB8" w14:paraId="31EAFE78" w14:textId="77777777" w:rsidTr="005268FA">
        <w:tc>
          <w:tcPr>
            <w:tcW w:w="4678" w:type="dxa"/>
          </w:tcPr>
          <w:p w14:paraId="59EE5896" w14:textId="77777777" w:rsidR="00DA5833" w:rsidRPr="00890BB8" w:rsidRDefault="00DA5833" w:rsidP="00740711">
            <w:pPr>
              <w:rPr>
                <w:lang w:val="lt-LT"/>
              </w:rPr>
            </w:pPr>
            <w:r w:rsidRPr="00890BB8">
              <w:rPr>
                <w:b/>
                <w:lang w:val="lt-LT"/>
              </w:rPr>
              <w:t>Deutschland</w:t>
            </w:r>
          </w:p>
          <w:p w14:paraId="27C96B6E" w14:textId="77777777" w:rsidR="00DA5833" w:rsidRPr="00890BB8" w:rsidRDefault="00DA5833" w:rsidP="00740711">
            <w:pPr>
              <w:rPr>
                <w:lang w:val="lt-LT"/>
              </w:rPr>
            </w:pPr>
            <w:r w:rsidRPr="00890BB8">
              <w:rPr>
                <w:lang w:val="lt-LT"/>
              </w:rPr>
              <w:t>Roche Pharma AG</w:t>
            </w:r>
          </w:p>
          <w:p w14:paraId="752B14E1" w14:textId="77777777" w:rsidR="00DA5833" w:rsidRPr="00890BB8" w:rsidRDefault="00DA5833" w:rsidP="00740711">
            <w:pPr>
              <w:rPr>
                <w:lang w:val="lt-LT"/>
              </w:rPr>
            </w:pPr>
            <w:r w:rsidRPr="00890BB8">
              <w:rPr>
                <w:lang w:val="lt-LT"/>
              </w:rPr>
              <w:t>Tel: +49 (0) 7624 140</w:t>
            </w:r>
          </w:p>
          <w:p w14:paraId="10CCE53E" w14:textId="77777777" w:rsidR="00DA5833" w:rsidRPr="00890BB8" w:rsidRDefault="00DA5833" w:rsidP="00300991">
            <w:pPr>
              <w:rPr>
                <w:szCs w:val="22"/>
                <w:lang w:val="lt-LT"/>
              </w:rPr>
            </w:pPr>
          </w:p>
        </w:tc>
        <w:tc>
          <w:tcPr>
            <w:tcW w:w="4678" w:type="dxa"/>
          </w:tcPr>
          <w:p w14:paraId="1F832569" w14:textId="4F1C68B1" w:rsidR="00DA5833" w:rsidRPr="00890BB8" w:rsidRDefault="00506D01" w:rsidP="00740711">
            <w:pPr>
              <w:rPr>
                <w:lang w:val="lt-LT"/>
              </w:rPr>
            </w:pPr>
            <w:ins w:id="660" w:author="RLS_Roche-II-Alex Final OS" w:date="2025-12-19T11:07:00Z">
              <w:r w:rsidRPr="00506D01">
                <w:rPr>
                  <w:b/>
                  <w:lang w:val="lt-LT"/>
                </w:rPr>
                <w:t>Norge</w:t>
              </w:r>
            </w:ins>
            <w:del w:id="661" w:author="RLS_Roche-II-Alex Final OS" w:date="2025-12-19T11:07:00Z">
              <w:r w:rsidR="00DA5833" w:rsidRPr="00890BB8" w:rsidDel="00506D01">
                <w:rPr>
                  <w:b/>
                  <w:lang w:val="lt-LT"/>
                </w:rPr>
                <w:delText>Nederland</w:delText>
              </w:r>
            </w:del>
          </w:p>
          <w:p w14:paraId="31F37598" w14:textId="77777777" w:rsidR="00F21DB9" w:rsidRPr="00F21DB9" w:rsidRDefault="00F21DB9" w:rsidP="00F21DB9">
            <w:pPr>
              <w:rPr>
                <w:ins w:id="662" w:author="RLS_Roche-II-Alex Final OS" w:date="2025-12-19T11:07:00Z"/>
                <w:lang w:val="lt-LT"/>
              </w:rPr>
            </w:pPr>
            <w:ins w:id="663" w:author="RLS_Roche-II-Alex Final OS" w:date="2025-12-19T11:07:00Z">
              <w:r w:rsidRPr="00F21DB9">
                <w:rPr>
                  <w:lang w:val="lt-LT"/>
                </w:rPr>
                <w:t>Roche Norge AS</w:t>
              </w:r>
            </w:ins>
          </w:p>
          <w:p w14:paraId="053EF53B" w14:textId="46FB437A" w:rsidR="00DA5833" w:rsidRPr="00890BB8" w:rsidDel="00F21DB9" w:rsidRDefault="00F21DB9" w:rsidP="00F21DB9">
            <w:pPr>
              <w:rPr>
                <w:del w:id="664" w:author="RLS_Roche-II-Alex Final OS" w:date="2025-12-19T11:07:00Z"/>
                <w:lang w:val="lt-LT"/>
              </w:rPr>
            </w:pPr>
            <w:ins w:id="665" w:author="RLS_Roche-II-Alex Final OS" w:date="2025-12-19T11:07:00Z">
              <w:r w:rsidRPr="00F21DB9">
                <w:rPr>
                  <w:lang w:val="lt-LT"/>
                </w:rPr>
                <w:t>Tlf: +47 - 22 78 90 00</w:t>
              </w:r>
            </w:ins>
            <w:del w:id="666" w:author="RLS_Roche-II-Alex Final OS" w:date="2025-12-19T11:07:00Z">
              <w:r w:rsidR="00DA5833" w:rsidRPr="00890BB8" w:rsidDel="00F21DB9">
                <w:rPr>
                  <w:lang w:val="lt-LT"/>
                </w:rPr>
                <w:delText>Roche Nederland B.V.</w:delText>
              </w:r>
            </w:del>
          </w:p>
          <w:p w14:paraId="5B5281DE" w14:textId="3A9297CF" w:rsidR="00DA5833" w:rsidRPr="00890BB8" w:rsidRDefault="00DA5833" w:rsidP="00740711">
            <w:pPr>
              <w:rPr>
                <w:lang w:val="lt-LT"/>
              </w:rPr>
            </w:pPr>
            <w:del w:id="667" w:author="RLS_Roche-II-Alex Final OS" w:date="2025-12-19T11:07:00Z">
              <w:r w:rsidRPr="00890BB8" w:rsidDel="00F21DB9">
                <w:rPr>
                  <w:lang w:val="lt-LT"/>
                </w:rPr>
                <w:delText>Tel: +31 (</w:delText>
              </w:r>
              <w:r w:rsidRPr="00890BB8" w:rsidDel="00F21DB9">
                <w:rPr>
                  <w:snapToGrid w:val="0"/>
                  <w:lang w:val="lt-LT"/>
                </w:rPr>
                <w:delText>0) 348 438050</w:delText>
              </w:r>
            </w:del>
          </w:p>
          <w:p w14:paraId="074D0CA6" w14:textId="77777777" w:rsidR="00DA5833" w:rsidRPr="00890BB8" w:rsidRDefault="00DA5833" w:rsidP="00740711">
            <w:pPr>
              <w:tabs>
                <w:tab w:val="left" w:pos="-720"/>
              </w:tabs>
              <w:suppressAutoHyphens/>
              <w:rPr>
                <w:szCs w:val="22"/>
                <w:lang w:val="lt-LT"/>
              </w:rPr>
            </w:pPr>
          </w:p>
        </w:tc>
      </w:tr>
      <w:tr w:rsidR="00DA5833" w:rsidRPr="00CC3FD2" w14:paraId="2C14B684" w14:textId="77777777" w:rsidTr="005268FA">
        <w:tc>
          <w:tcPr>
            <w:tcW w:w="4678" w:type="dxa"/>
          </w:tcPr>
          <w:p w14:paraId="1F3103FC" w14:textId="77777777" w:rsidR="00DA5833" w:rsidRPr="00890BB8" w:rsidRDefault="00DA5833" w:rsidP="00740711">
            <w:pPr>
              <w:rPr>
                <w:b/>
                <w:lang w:val="lt-LT"/>
              </w:rPr>
            </w:pPr>
            <w:r w:rsidRPr="00890BB8">
              <w:rPr>
                <w:b/>
                <w:lang w:val="lt-LT"/>
              </w:rPr>
              <w:t>Eesti</w:t>
            </w:r>
          </w:p>
          <w:p w14:paraId="36728B7A" w14:textId="77777777" w:rsidR="00DA5833" w:rsidRPr="00890BB8" w:rsidRDefault="00DA5833" w:rsidP="00740711">
            <w:pPr>
              <w:rPr>
                <w:bCs/>
                <w:lang w:val="lt-LT"/>
              </w:rPr>
            </w:pPr>
            <w:r w:rsidRPr="00890BB8">
              <w:rPr>
                <w:bCs/>
                <w:lang w:val="lt-LT"/>
              </w:rPr>
              <w:t>Roche Eesti OÜ</w:t>
            </w:r>
          </w:p>
          <w:p w14:paraId="635D923F" w14:textId="77777777" w:rsidR="00DA5833" w:rsidRPr="00890BB8" w:rsidRDefault="00DA5833" w:rsidP="00740711">
            <w:pPr>
              <w:rPr>
                <w:lang w:val="lt-LT"/>
              </w:rPr>
            </w:pPr>
            <w:r w:rsidRPr="00890BB8">
              <w:rPr>
                <w:lang w:val="lt-LT"/>
              </w:rPr>
              <w:t xml:space="preserve">Tel: + </w:t>
            </w:r>
            <w:r w:rsidRPr="00890BB8">
              <w:rPr>
                <w:szCs w:val="22"/>
                <w:lang w:val="lt-LT"/>
              </w:rPr>
              <w:t xml:space="preserve">372 - 6 </w:t>
            </w:r>
            <w:r w:rsidRPr="00890BB8">
              <w:rPr>
                <w:bCs/>
                <w:szCs w:val="22"/>
                <w:lang w:val="lt-LT"/>
              </w:rPr>
              <w:t>177 380</w:t>
            </w:r>
          </w:p>
          <w:p w14:paraId="17C06D4E" w14:textId="77777777" w:rsidR="00DA5833" w:rsidRPr="00890BB8" w:rsidRDefault="00DA5833" w:rsidP="00740711">
            <w:pPr>
              <w:tabs>
                <w:tab w:val="left" w:pos="-720"/>
              </w:tabs>
              <w:suppressAutoHyphens/>
              <w:rPr>
                <w:szCs w:val="22"/>
                <w:lang w:val="lt-LT"/>
              </w:rPr>
            </w:pPr>
          </w:p>
        </w:tc>
        <w:tc>
          <w:tcPr>
            <w:tcW w:w="4678" w:type="dxa"/>
          </w:tcPr>
          <w:p w14:paraId="4C2E0AD3" w14:textId="08693060" w:rsidR="00DA5833" w:rsidRPr="00890BB8" w:rsidRDefault="00E812D2" w:rsidP="00740711">
            <w:pPr>
              <w:rPr>
                <w:b/>
                <w:snapToGrid w:val="0"/>
                <w:lang w:val="lt-LT"/>
              </w:rPr>
            </w:pPr>
            <w:ins w:id="668" w:author="RLS_Roche-II-Alex Final OS" w:date="2025-12-19T11:08:00Z">
              <w:r w:rsidRPr="00E812D2">
                <w:rPr>
                  <w:b/>
                  <w:snapToGrid w:val="0"/>
                  <w:lang w:val="lt-LT"/>
                </w:rPr>
                <w:t>Österreich</w:t>
              </w:r>
            </w:ins>
            <w:del w:id="669" w:author="RLS_Roche-II-Alex Final OS" w:date="2025-12-19T11:08:00Z">
              <w:r w:rsidR="00DA5833" w:rsidRPr="00890BB8" w:rsidDel="00E812D2">
                <w:rPr>
                  <w:b/>
                  <w:snapToGrid w:val="0"/>
                  <w:lang w:val="lt-LT"/>
                </w:rPr>
                <w:delText>Norge</w:delText>
              </w:r>
            </w:del>
          </w:p>
          <w:p w14:paraId="6AF661DC" w14:textId="77777777" w:rsidR="00E31921" w:rsidRPr="00E31921" w:rsidRDefault="00E31921" w:rsidP="00E31921">
            <w:pPr>
              <w:rPr>
                <w:ins w:id="670" w:author="RLS_Roche-II-Alex Final OS" w:date="2025-12-19T11:08:00Z"/>
                <w:snapToGrid w:val="0"/>
                <w:lang w:val="lt-LT"/>
              </w:rPr>
            </w:pPr>
            <w:ins w:id="671" w:author="RLS_Roche-II-Alex Final OS" w:date="2025-12-19T11:08:00Z">
              <w:r w:rsidRPr="00E31921">
                <w:rPr>
                  <w:snapToGrid w:val="0"/>
                  <w:lang w:val="lt-LT"/>
                </w:rPr>
                <w:t>Roche Austria GmbH</w:t>
              </w:r>
            </w:ins>
          </w:p>
          <w:p w14:paraId="1D62110E" w14:textId="29A26507" w:rsidR="00DA5833" w:rsidRPr="00890BB8" w:rsidDel="00E31921" w:rsidRDefault="00E31921" w:rsidP="00E31921">
            <w:pPr>
              <w:rPr>
                <w:del w:id="672" w:author="RLS_Roche-II-Alex Final OS" w:date="2025-12-19T11:08:00Z"/>
                <w:snapToGrid w:val="0"/>
                <w:lang w:val="lt-LT"/>
              </w:rPr>
            </w:pPr>
            <w:ins w:id="673" w:author="RLS_Roche-II-Alex Final OS" w:date="2025-12-19T11:08:00Z">
              <w:r w:rsidRPr="00E31921">
                <w:rPr>
                  <w:snapToGrid w:val="0"/>
                  <w:lang w:val="lt-LT"/>
                </w:rPr>
                <w:t>Tel: +43 (0) 1 27739</w:t>
              </w:r>
            </w:ins>
            <w:del w:id="674" w:author="RLS_Roche-II-Alex Final OS" w:date="2025-12-19T11:08:00Z">
              <w:r w:rsidR="00DA5833" w:rsidRPr="00890BB8" w:rsidDel="00E31921">
                <w:rPr>
                  <w:snapToGrid w:val="0"/>
                  <w:lang w:val="lt-LT"/>
                </w:rPr>
                <w:delText>Roche Norge AS</w:delText>
              </w:r>
            </w:del>
          </w:p>
          <w:p w14:paraId="5634F5BD" w14:textId="746CCFEB" w:rsidR="00DA5833" w:rsidRPr="00890BB8" w:rsidRDefault="00DA5833" w:rsidP="00740711">
            <w:pPr>
              <w:rPr>
                <w:lang w:val="lt-LT"/>
              </w:rPr>
            </w:pPr>
            <w:del w:id="675" w:author="RLS_Roche-II-Alex Final OS" w:date="2025-12-19T11:08:00Z">
              <w:r w:rsidRPr="00890BB8" w:rsidDel="00E31921">
                <w:rPr>
                  <w:snapToGrid w:val="0"/>
                  <w:lang w:val="lt-LT"/>
                </w:rPr>
                <w:delText>Tlf: +47 - 22 78 90 00</w:delText>
              </w:r>
            </w:del>
          </w:p>
          <w:p w14:paraId="48C44194" w14:textId="77777777" w:rsidR="00DA5833" w:rsidRPr="00890BB8" w:rsidRDefault="00DA5833" w:rsidP="00740711">
            <w:pPr>
              <w:rPr>
                <w:szCs w:val="22"/>
                <w:lang w:val="lt-LT"/>
              </w:rPr>
            </w:pPr>
          </w:p>
        </w:tc>
      </w:tr>
      <w:tr w:rsidR="00DA5833" w:rsidRPr="00890BB8" w14:paraId="4271E4E4" w14:textId="77777777" w:rsidTr="005268FA">
        <w:tc>
          <w:tcPr>
            <w:tcW w:w="4678" w:type="dxa"/>
          </w:tcPr>
          <w:p w14:paraId="31AAA113" w14:textId="4CD8F52F" w:rsidR="00DA5833" w:rsidRPr="00890BB8" w:rsidRDefault="00DA5833" w:rsidP="002E3033">
            <w:pPr>
              <w:keepNext/>
              <w:keepLines/>
              <w:rPr>
                <w:lang w:val="lt-LT"/>
              </w:rPr>
            </w:pPr>
            <w:r w:rsidRPr="00890BB8">
              <w:rPr>
                <w:b/>
                <w:lang w:val="lt-LT"/>
              </w:rPr>
              <w:t>Ελλάδα</w:t>
            </w:r>
            <w:ins w:id="676" w:author="RLS_Roche-II-Alex Final OS" w:date="2025-12-19T11:08:00Z">
              <w:r w:rsidR="00076E52" w:rsidRPr="00076E52">
                <w:rPr>
                  <w:b/>
                  <w:lang w:val="lt-LT"/>
                </w:rPr>
                <w:t>, Kύπρος</w:t>
              </w:r>
            </w:ins>
          </w:p>
          <w:p w14:paraId="2E34CDDE" w14:textId="77777777" w:rsidR="00341ECC" w:rsidRPr="00341ECC" w:rsidRDefault="00DA5833" w:rsidP="00341ECC">
            <w:pPr>
              <w:keepNext/>
              <w:keepLines/>
              <w:rPr>
                <w:ins w:id="677" w:author="RLS_Roche-II-Alex Final OS" w:date="2025-12-19T11:08:00Z"/>
                <w:lang w:val="lt-LT"/>
              </w:rPr>
            </w:pPr>
            <w:r w:rsidRPr="00890BB8">
              <w:rPr>
                <w:lang w:val="lt-LT"/>
              </w:rPr>
              <w:t xml:space="preserve">Roche (Hellas) A.E. </w:t>
            </w:r>
          </w:p>
          <w:p w14:paraId="79F21570" w14:textId="3ACA9338" w:rsidR="00DA5833" w:rsidRPr="00890BB8" w:rsidRDefault="00341ECC" w:rsidP="00341ECC">
            <w:pPr>
              <w:keepNext/>
              <w:keepLines/>
              <w:rPr>
                <w:lang w:val="lt-LT"/>
              </w:rPr>
            </w:pPr>
            <w:ins w:id="678" w:author="RLS_Roche-II-Alex Final OS" w:date="2025-12-19T11:08:00Z">
              <w:r w:rsidRPr="00341ECC">
                <w:rPr>
                  <w:lang w:val="lt-LT"/>
                </w:rPr>
                <w:t>Ελλάδα</w:t>
              </w:r>
            </w:ins>
          </w:p>
          <w:p w14:paraId="572D6B16" w14:textId="77777777" w:rsidR="00DA5833" w:rsidRPr="00890BB8" w:rsidRDefault="00DA5833" w:rsidP="00740711">
            <w:pPr>
              <w:rPr>
                <w:lang w:val="lt-LT"/>
              </w:rPr>
            </w:pPr>
            <w:r w:rsidRPr="00890BB8">
              <w:rPr>
                <w:lang w:val="lt-LT"/>
              </w:rPr>
              <w:t>Τηλ: +30 210 61 66 100</w:t>
            </w:r>
          </w:p>
          <w:p w14:paraId="04721F82" w14:textId="77777777" w:rsidR="00DA5833" w:rsidRPr="00890BB8" w:rsidRDefault="00DA5833" w:rsidP="00740711">
            <w:pPr>
              <w:tabs>
                <w:tab w:val="left" w:pos="-720"/>
              </w:tabs>
              <w:suppressAutoHyphens/>
              <w:rPr>
                <w:szCs w:val="22"/>
                <w:lang w:val="lt-LT"/>
              </w:rPr>
            </w:pPr>
          </w:p>
        </w:tc>
        <w:tc>
          <w:tcPr>
            <w:tcW w:w="4678" w:type="dxa"/>
          </w:tcPr>
          <w:p w14:paraId="292F8303" w14:textId="56DD714A" w:rsidR="00DA5833" w:rsidRPr="00890BB8" w:rsidRDefault="002234FA" w:rsidP="00740711">
            <w:pPr>
              <w:rPr>
                <w:lang w:val="lt-LT"/>
              </w:rPr>
            </w:pPr>
            <w:ins w:id="679" w:author="RLS_Roche-II-Alex Final OS" w:date="2025-12-19T11:08:00Z">
              <w:r w:rsidRPr="002234FA">
                <w:rPr>
                  <w:b/>
                  <w:lang w:val="lt-LT"/>
                </w:rPr>
                <w:t>Polska</w:t>
              </w:r>
            </w:ins>
            <w:del w:id="680" w:author="RLS_Roche-II-Alex Final OS" w:date="2025-12-19T11:08:00Z">
              <w:r w:rsidR="00DA5833" w:rsidRPr="00890BB8" w:rsidDel="002234FA">
                <w:rPr>
                  <w:b/>
                  <w:lang w:val="lt-LT"/>
                </w:rPr>
                <w:delText>Österreich</w:delText>
              </w:r>
            </w:del>
          </w:p>
          <w:p w14:paraId="4F0C05DE" w14:textId="77777777" w:rsidR="00437787" w:rsidRPr="00437787" w:rsidRDefault="00437787" w:rsidP="00437787">
            <w:pPr>
              <w:rPr>
                <w:ins w:id="681" w:author="RLS_Roche-II-Alex Final OS" w:date="2025-12-19T11:08:00Z"/>
                <w:lang w:val="lt-LT"/>
              </w:rPr>
            </w:pPr>
            <w:ins w:id="682" w:author="RLS_Roche-II-Alex Final OS" w:date="2025-12-19T11:08:00Z">
              <w:r w:rsidRPr="00437787">
                <w:rPr>
                  <w:lang w:val="lt-LT"/>
                </w:rPr>
                <w:t>Roche Polska Sp.z o.o.</w:t>
              </w:r>
            </w:ins>
          </w:p>
          <w:p w14:paraId="1EC1DA31" w14:textId="3260F896" w:rsidR="00DA5833" w:rsidRPr="00890BB8" w:rsidDel="00437787" w:rsidRDefault="00437787" w:rsidP="00437787">
            <w:pPr>
              <w:rPr>
                <w:del w:id="683" w:author="RLS_Roche-II-Alex Final OS" w:date="2025-12-19T11:08:00Z"/>
                <w:lang w:val="lt-LT"/>
              </w:rPr>
            </w:pPr>
            <w:ins w:id="684" w:author="RLS_Roche-II-Alex Final OS" w:date="2025-12-19T11:08:00Z">
              <w:r w:rsidRPr="00437787">
                <w:rPr>
                  <w:lang w:val="lt-LT"/>
                </w:rPr>
                <w:t>Tel: +48 - 22 345 18 88</w:t>
              </w:r>
            </w:ins>
            <w:del w:id="685" w:author="RLS_Roche-II-Alex Final OS" w:date="2025-12-19T11:08:00Z">
              <w:r w:rsidR="00DA5833" w:rsidRPr="00890BB8" w:rsidDel="00437787">
                <w:rPr>
                  <w:lang w:val="lt-LT"/>
                </w:rPr>
                <w:delText>Roche Austria GmbH</w:delText>
              </w:r>
            </w:del>
          </w:p>
          <w:p w14:paraId="0DDC43F3" w14:textId="264812D1" w:rsidR="00DA5833" w:rsidRPr="00890BB8" w:rsidRDefault="00DA5833" w:rsidP="00740711">
            <w:pPr>
              <w:rPr>
                <w:lang w:val="lt-LT"/>
              </w:rPr>
            </w:pPr>
            <w:del w:id="686" w:author="RLS_Roche-II-Alex Final OS" w:date="2025-12-19T11:08:00Z">
              <w:r w:rsidRPr="00890BB8" w:rsidDel="00437787">
                <w:rPr>
                  <w:lang w:val="lt-LT"/>
                </w:rPr>
                <w:delText>Tel: +43 (0) 1 27739</w:delText>
              </w:r>
            </w:del>
          </w:p>
          <w:p w14:paraId="562772F4" w14:textId="77777777" w:rsidR="00DA5833" w:rsidRPr="00890BB8" w:rsidRDefault="00DA5833" w:rsidP="00740711">
            <w:pPr>
              <w:tabs>
                <w:tab w:val="left" w:pos="-720"/>
              </w:tabs>
              <w:suppressAutoHyphens/>
              <w:rPr>
                <w:szCs w:val="22"/>
                <w:lang w:val="lt-LT"/>
              </w:rPr>
            </w:pPr>
          </w:p>
        </w:tc>
      </w:tr>
      <w:tr w:rsidR="00DA5833" w:rsidRPr="00890BB8" w14:paraId="436D08D9" w14:textId="77777777" w:rsidTr="00963A6A">
        <w:tc>
          <w:tcPr>
            <w:tcW w:w="4678" w:type="dxa"/>
          </w:tcPr>
          <w:p w14:paraId="2666C809" w14:textId="77777777" w:rsidR="00DA5833" w:rsidRPr="00890BB8" w:rsidRDefault="00DA5833" w:rsidP="00740711">
            <w:pPr>
              <w:rPr>
                <w:b/>
                <w:lang w:val="lt-LT"/>
              </w:rPr>
            </w:pPr>
            <w:r w:rsidRPr="00890BB8">
              <w:rPr>
                <w:b/>
                <w:lang w:val="lt-LT"/>
              </w:rPr>
              <w:t>España</w:t>
            </w:r>
          </w:p>
          <w:p w14:paraId="5014C681" w14:textId="77777777" w:rsidR="00DA5833" w:rsidRPr="00890BB8" w:rsidRDefault="00DA5833" w:rsidP="00740711">
            <w:pPr>
              <w:rPr>
                <w:lang w:val="lt-LT"/>
              </w:rPr>
            </w:pPr>
            <w:r w:rsidRPr="00890BB8">
              <w:rPr>
                <w:lang w:val="lt-LT"/>
              </w:rPr>
              <w:t>Roche Farma S.A.</w:t>
            </w:r>
          </w:p>
          <w:p w14:paraId="48101668" w14:textId="77777777" w:rsidR="00DA5833" w:rsidRPr="00890BB8" w:rsidRDefault="00DA5833" w:rsidP="00740711">
            <w:pPr>
              <w:rPr>
                <w:lang w:val="lt-LT"/>
              </w:rPr>
            </w:pPr>
            <w:r w:rsidRPr="00890BB8">
              <w:rPr>
                <w:lang w:val="lt-LT"/>
              </w:rPr>
              <w:t>Tel: +34 - 91 324 81 00</w:t>
            </w:r>
          </w:p>
          <w:p w14:paraId="2C3881ED" w14:textId="77777777" w:rsidR="00DA5833" w:rsidRPr="00890BB8" w:rsidRDefault="00DA5833" w:rsidP="00740711">
            <w:pPr>
              <w:tabs>
                <w:tab w:val="left" w:pos="-720"/>
              </w:tabs>
              <w:suppressAutoHyphens/>
              <w:rPr>
                <w:szCs w:val="22"/>
                <w:lang w:val="lt-LT"/>
              </w:rPr>
            </w:pPr>
          </w:p>
        </w:tc>
        <w:tc>
          <w:tcPr>
            <w:tcW w:w="4678" w:type="dxa"/>
          </w:tcPr>
          <w:p w14:paraId="0EDD3B64" w14:textId="5A324546" w:rsidR="00DA5833" w:rsidRPr="00890BB8" w:rsidRDefault="004E7C54" w:rsidP="00740711">
            <w:pPr>
              <w:rPr>
                <w:b/>
                <w:lang w:val="lt-LT"/>
              </w:rPr>
            </w:pPr>
            <w:ins w:id="687" w:author="RLS_Roche-II-Alex Final OS" w:date="2025-12-19T11:09:00Z">
              <w:r w:rsidRPr="004E7C54">
                <w:rPr>
                  <w:b/>
                  <w:lang w:val="lt-LT"/>
                </w:rPr>
                <w:t>Portugal</w:t>
              </w:r>
            </w:ins>
            <w:del w:id="688" w:author="RLS_Roche-II-Alex Final OS" w:date="2025-12-19T11:09:00Z">
              <w:r w:rsidR="00DA5833" w:rsidRPr="00890BB8" w:rsidDel="004E7C54">
                <w:rPr>
                  <w:b/>
                  <w:lang w:val="lt-LT"/>
                </w:rPr>
                <w:delText>Polska</w:delText>
              </w:r>
            </w:del>
          </w:p>
          <w:p w14:paraId="4BE14D19" w14:textId="77777777" w:rsidR="008A2C99" w:rsidRPr="008A2C99" w:rsidRDefault="008A2C99" w:rsidP="008A2C99">
            <w:pPr>
              <w:rPr>
                <w:ins w:id="689" w:author="RLS_Roche-II-Alex Final OS" w:date="2025-12-19T11:09:00Z"/>
                <w:lang w:val="lt-LT"/>
              </w:rPr>
            </w:pPr>
            <w:ins w:id="690" w:author="RLS_Roche-II-Alex Final OS" w:date="2025-12-19T11:09:00Z">
              <w:r w:rsidRPr="008A2C99">
                <w:rPr>
                  <w:lang w:val="lt-LT"/>
                </w:rPr>
                <w:t>Roche Farmacêutica Química, Lda</w:t>
              </w:r>
            </w:ins>
          </w:p>
          <w:p w14:paraId="583C1A15" w14:textId="1E1D19A8" w:rsidR="00DA5833" w:rsidRPr="00890BB8" w:rsidDel="008A2C99" w:rsidRDefault="008A2C99" w:rsidP="008A2C99">
            <w:pPr>
              <w:rPr>
                <w:del w:id="691" w:author="RLS_Roche-II-Alex Final OS" w:date="2025-12-19T11:09:00Z"/>
                <w:lang w:val="lt-LT"/>
              </w:rPr>
            </w:pPr>
            <w:ins w:id="692" w:author="RLS_Roche-II-Alex Final OS" w:date="2025-12-19T11:09:00Z">
              <w:r w:rsidRPr="008A2C99">
                <w:rPr>
                  <w:lang w:val="lt-LT"/>
                </w:rPr>
                <w:t>Tel: +351 - 21 425 70 00</w:t>
              </w:r>
            </w:ins>
            <w:del w:id="693" w:author="RLS_Roche-II-Alex Final OS" w:date="2025-12-19T11:09:00Z">
              <w:r w:rsidR="00DA5833" w:rsidRPr="00890BB8" w:rsidDel="008A2C99">
                <w:rPr>
                  <w:lang w:val="lt-LT"/>
                </w:rPr>
                <w:delText>Roche Polska Sp.z o.o.</w:delText>
              </w:r>
            </w:del>
          </w:p>
          <w:p w14:paraId="14C17EA9" w14:textId="051DC164" w:rsidR="00DA5833" w:rsidRPr="00890BB8" w:rsidRDefault="00DA5833" w:rsidP="00740711">
            <w:pPr>
              <w:rPr>
                <w:lang w:val="lt-LT"/>
              </w:rPr>
            </w:pPr>
            <w:del w:id="694" w:author="RLS_Roche-II-Alex Final OS" w:date="2025-12-19T11:09:00Z">
              <w:r w:rsidRPr="00890BB8" w:rsidDel="008A2C99">
                <w:rPr>
                  <w:lang w:val="lt-LT"/>
                </w:rPr>
                <w:delText>Tel: +48 - 22 345 18 88</w:delText>
              </w:r>
            </w:del>
          </w:p>
          <w:p w14:paraId="5E24C381" w14:textId="77777777" w:rsidR="00DA5833" w:rsidRPr="00890BB8" w:rsidRDefault="00DA5833" w:rsidP="00740711">
            <w:pPr>
              <w:tabs>
                <w:tab w:val="left" w:pos="-720"/>
              </w:tabs>
              <w:suppressAutoHyphens/>
              <w:rPr>
                <w:szCs w:val="22"/>
                <w:lang w:val="lt-LT"/>
              </w:rPr>
            </w:pPr>
          </w:p>
        </w:tc>
      </w:tr>
      <w:tr w:rsidR="00DA5833" w:rsidRPr="008E5017" w14:paraId="42F39558" w14:textId="77777777" w:rsidTr="00963A6A">
        <w:tc>
          <w:tcPr>
            <w:tcW w:w="4678" w:type="dxa"/>
          </w:tcPr>
          <w:p w14:paraId="48F956A1" w14:textId="77777777" w:rsidR="00DA5833" w:rsidRPr="00890BB8" w:rsidRDefault="00DA5833" w:rsidP="005B398D">
            <w:pPr>
              <w:keepNext/>
              <w:keepLines/>
              <w:rPr>
                <w:lang w:val="lt-LT"/>
              </w:rPr>
            </w:pPr>
            <w:r w:rsidRPr="00890BB8">
              <w:rPr>
                <w:b/>
                <w:lang w:val="lt-LT"/>
              </w:rPr>
              <w:t>France</w:t>
            </w:r>
          </w:p>
          <w:p w14:paraId="207D4A9D" w14:textId="77777777" w:rsidR="00DA5833" w:rsidRPr="00890BB8" w:rsidRDefault="00DA5833" w:rsidP="005B398D">
            <w:pPr>
              <w:keepNext/>
              <w:keepLines/>
              <w:rPr>
                <w:lang w:val="lt-LT"/>
              </w:rPr>
            </w:pPr>
            <w:r w:rsidRPr="00890BB8">
              <w:rPr>
                <w:lang w:val="lt-LT"/>
              </w:rPr>
              <w:t>Roche</w:t>
            </w:r>
          </w:p>
          <w:p w14:paraId="01A420A3" w14:textId="77777777" w:rsidR="00DA5833" w:rsidRPr="00890BB8" w:rsidRDefault="00DA5833" w:rsidP="005B398D">
            <w:pPr>
              <w:keepNext/>
              <w:keepLines/>
              <w:rPr>
                <w:lang w:val="lt-LT"/>
              </w:rPr>
            </w:pPr>
            <w:r w:rsidRPr="00890BB8">
              <w:rPr>
                <w:lang w:val="lt-LT"/>
              </w:rPr>
              <w:t>Tél: +33 (0) 1 47 61 40 00</w:t>
            </w:r>
          </w:p>
          <w:p w14:paraId="1084B827" w14:textId="77777777" w:rsidR="00DA5833" w:rsidRPr="00890BB8" w:rsidRDefault="00DA5833" w:rsidP="00300991">
            <w:pPr>
              <w:keepNext/>
              <w:keepLines/>
              <w:rPr>
                <w:b/>
                <w:szCs w:val="22"/>
                <w:lang w:val="lt-LT"/>
              </w:rPr>
            </w:pPr>
          </w:p>
        </w:tc>
        <w:tc>
          <w:tcPr>
            <w:tcW w:w="4678" w:type="dxa"/>
          </w:tcPr>
          <w:p w14:paraId="4E9966B7" w14:textId="23BECF27" w:rsidR="00DA5833" w:rsidRPr="00890BB8" w:rsidRDefault="00423923" w:rsidP="005B398D">
            <w:pPr>
              <w:keepNext/>
              <w:keepLines/>
              <w:rPr>
                <w:lang w:val="lt-LT"/>
              </w:rPr>
            </w:pPr>
            <w:ins w:id="695" w:author="RLS_Roche-II-Alex Final OS" w:date="2025-12-19T11:09:00Z">
              <w:r w:rsidRPr="00423923">
                <w:rPr>
                  <w:b/>
                  <w:lang w:val="lt-LT"/>
                </w:rPr>
                <w:t>România</w:t>
              </w:r>
            </w:ins>
            <w:del w:id="696" w:author="RLS_Roche-II-Alex Final OS" w:date="2025-12-19T11:09:00Z">
              <w:r w:rsidR="00DA5833" w:rsidRPr="00890BB8" w:rsidDel="00423923">
                <w:rPr>
                  <w:b/>
                  <w:lang w:val="lt-LT"/>
                </w:rPr>
                <w:delText>Portugal</w:delText>
              </w:r>
            </w:del>
          </w:p>
          <w:p w14:paraId="76F7BEC6" w14:textId="77777777" w:rsidR="009D5710" w:rsidRPr="009D5710" w:rsidRDefault="009D5710" w:rsidP="009D5710">
            <w:pPr>
              <w:keepNext/>
              <w:keepLines/>
              <w:rPr>
                <w:ins w:id="697" w:author="RLS_Roche-II-Alex Final OS" w:date="2025-12-19T11:09:00Z"/>
                <w:lang w:val="lt-LT"/>
              </w:rPr>
            </w:pPr>
            <w:ins w:id="698" w:author="RLS_Roche-II-Alex Final OS" w:date="2025-12-19T11:09:00Z">
              <w:r w:rsidRPr="009D5710">
                <w:rPr>
                  <w:lang w:val="lt-LT"/>
                </w:rPr>
                <w:t>Roche România S.R.L.</w:t>
              </w:r>
            </w:ins>
          </w:p>
          <w:p w14:paraId="6E0668CF" w14:textId="16714DFC" w:rsidR="00DA5833" w:rsidRPr="00890BB8" w:rsidDel="009D5710" w:rsidRDefault="009D5710" w:rsidP="009D5710">
            <w:pPr>
              <w:keepNext/>
              <w:keepLines/>
              <w:rPr>
                <w:del w:id="699" w:author="RLS_Roche-II-Alex Final OS" w:date="2025-12-19T11:09:00Z"/>
                <w:lang w:val="lt-LT"/>
              </w:rPr>
            </w:pPr>
            <w:ins w:id="700" w:author="RLS_Roche-II-Alex Final OS" w:date="2025-12-19T11:09:00Z">
              <w:r w:rsidRPr="009D5710">
                <w:rPr>
                  <w:lang w:val="lt-LT"/>
                </w:rPr>
                <w:t>Tel: +40 21 206 47 01</w:t>
              </w:r>
            </w:ins>
            <w:del w:id="701" w:author="RLS_Roche-II-Alex Final OS" w:date="2025-12-19T11:09:00Z">
              <w:r w:rsidR="00DA5833" w:rsidRPr="00890BB8" w:rsidDel="009D5710">
                <w:rPr>
                  <w:lang w:val="lt-LT"/>
                </w:rPr>
                <w:delText>Roche Farmacêutica Química, Lda</w:delText>
              </w:r>
            </w:del>
          </w:p>
          <w:p w14:paraId="06EFCC22" w14:textId="6735C22D" w:rsidR="00DA5833" w:rsidRPr="00890BB8" w:rsidRDefault="00DA5833" w:rsidP="005B398D">
            <w:pPr>
              <w:keepNext/>
              <w:keepLines/>
              <w:rPr>
                <w:lang w:val="lt-LT"/>
              </w:rPr>
            </w:pPr>
            <w:del w:id="702" w:author="RLS_Roche-II-Alex Final OS" w:date="2025-12-19T11:09:00Z">
              <w:r w:rsidRPr="00890BB8" w:rsidDel="009D5710">
                <w:rPr>
                  <w:lang w:val="lt-LT"/>
                </w:rPr>
                <w:delText>Tel: +351 - 21 425 70 00</w:delText>
              </w:r>
            </w:del>
          </w:p>
          <w:p w14:paraId="3876DC70" w14:textId="77777777" w:rsidR="00DA5833" w:rsidRPr="00890BB8" w:rsidRDefault="00DA5833" w:rsidP="005B398D">
            <w:pPr>
              <w:keepNext/>
              <w:keepLines/>
              <w:tabs>
                <w:tab w:val="left" w:pos="-720"/>
              </w:tabs>
              <w:suppressAutoHyphens/>
              <w:rPr>
                <w:szCs w:val="22"/>
                <w:lang w:val="lt-LT"/>
              </w:rPr>
            </w:pPr>
          </w:p>
        </w:tc>
      </w:tr>
      <w:tr w:rsidR="00DA5833" w:rsidRPr="008E5017" w14:paraId="4EDCA3BA" w14:textId="77777777" w:rsidTr="00963A6A">
        <w:tc>
          <w:tcPr>
            <w:tcW w:w="4678" w:type="dxa"/>
          </w:tcPr>
          <w:p w14:paraId="15B536F3" w14:textId="77777777" w:rsidR="00DA5833" w:rsidRPr="00890BB8" w:rsidRDefault="00DA5833" w:rsidP="00740711">
            <w:pPr>
              <w:rPr>
                <w:szCs w:val="22"/>
                <w:lang w:val="lt-LT"/>
              </w:rPr>
            </w:pPr>
            <w:r w:rsidRPr="00890BB8">
              <w:rPr>
                <w:b/>
                <w:szCs w:val="22"/>
                <w:lang w:val="lt-LT"/>
              </w:rPr>
              <w:t>Hrvatska</w:t>
            </w:r>
          </w:p>
          <w:p w14:paraId="6409C3EB" w14:textId="77777777" w:rsidR="00DA5833" w:rsidRPr="00890BB8" w:rsidRDefault="00DA5833" w:rsidP="00740711">
            <w:pPr>
              <w:rPr>
                <w:szCs w:val="22"/>
                <w:lang w:val="lt-LT"/>
              </w:rPr>
            </w:pPr>
            <w:r w:rsidRPr="00890BB8">
              <w:rPr>
                <w:szCs w:val="22"/>
                <w:lang w:val="lt-LT"/>
              </w:rPr>
              <w:t>Roche d.o.o.</w:t>
            </w:r>
          </w:p>
          <w:p w14:paraId="65ADFEB0" w14:textId="77777777" w:rsidR="00DA5833" w:rsidRPr="00890BB8" w:rsidRDefault="00DA5833" w:rsidP="00740711">
            <w:pPr>
              <w:rPr>
                <w:szCs w:val="22"/>
                <w:lang w:val="lt-LT"/>
              </w:rPr>
            </w:pPr>
            <w:r w:rsidRPr="00890BB8">
              <w:rPr>
                <w:szCs w:val="22"/>
                <w:lang w:val="lt-LT"/>
              </w:rPr>
              <w:t>Tel:</w:t>
            </w:r>
            <w:r w:rsidRPr="00890BB8">
              <w:rPr>
                <w:lang w:val="lt-LT"/>
              </w:rPr>
              <w:t xml:space="preserve"> +385 1 4722 333</w:t>
            </w:r>
          </w:p>
          <w:p w14:paraId="5F108A7D" w14:textId="77777777" w:rsidR="00DA5833" w:rsidRPr="00890BB8" w:rsidRDefault="00DA5833" w:rsidP="00740711">
            <w:pPr>
              <w:tabs>
                <w:tab w:val="left" w:pos="-720"/>
              </w:tabs>
              <w:suppressAutoHyphens/>
              <w:rPr>
                <w:szCs w:val="22"/>
                <w:lang w:val="lt-LT"/>
              </w:rPr>
            </w:pPr>
          </w:p>
        </w:tc>
        <w:tc>
          <w:tcPr>
            <w:tcW w:w="4678" w:type="dxa"/>
          </w:tcPr>
          <w:p w14:paraId="189DD479" w14:textId="723752B8" w:rsidR="00DA5833" w:rsidRPr="00890BB8" w:rsidRDefault="006A7B38" w:rsidP="00740711">
            <w:pPr>
              <w:tabs>
                <w:tab w:val="left" w:pos="-720"/>
                <w:tab w:val="left" w:pos="4536"/>
              </w:tabs>
              <w:rPr>
                <w:b/>
                <w:szCs w:val="22"/>
                <w:lang w:val="lt-LT"/>
              </w:rPr>
            </w:pPr>
            <w:ins w:id="703" w:author="RLS_Roche-II-Alex Final OS" w:date="2025-12-19T11:09:00Z">
              <w:r w:rsidRPr="006A7B38">
                <w:rPr>
                  <w:b/>
                  <w:szCs w:val="22"/>
                  <w:lang w:val="lt-LT"/>
                </w:rPr>
                <w:t>Slovenija</w:t>
              </w:r>
            </w:ins>
            <w:del w:id="704" w:author="RLS_Roche-II-Alex Final OS" w:date="2025-12-19T11:09:00Z">
              <w:r w:rsidR="00DA5833" w:rsidRPr="00890BB8" w:rsidDel="006A7B38">
                <w:rPr>
                  <w:b/>
                  <w:szCs w:val="22"/>
                  <w:lang w:val="lt-LT"/>
                </w:rPr>
                <w:delText>România</w:delText>
              </w:r>
            </w:del>
          </w:p>
          <w:p w14:paraId="37CA59B3" w14:textId="77777777" w:rsidR="00FC2355" w:rsidRPr="00FC2355" w:rsidRDefault="00FC2355" w:rsidP="00FC2355">
            <w:pPr>
              <w:tabs>
                <w:tab w:val="left" w:pos="-720"/>
                <w:tab w:val="left" w:pos="4536"/>
              </w:tabs>
              <w:rPr>
                <w:ins w:id="705" w:author="RLS_Roche-II-Alex Final OS" w:date="2025-12-19T11:09:00Z"/>
                <w:szCs w:val="22"/>
                <w:lang w:val="lt-LT"/>
              </w:rPr>
            </w:pPr>
            <w:ins w:id="706" w:author="RLS_Roche-II-Alex Final OS" w:date="2025-12-19T11:09:00Z">
              <w:r w:rsidRPr="00FC2355">
                <w:rPr>
                  <w:szCs w:val="22"/>
                  <w:lang w:val="lt-LT"/>
                </w:rPr>
                <w:t>Roche farmacevtska družba d.o.o.</w:t>
              </w:r>
            </w:ins>
          </w:p>
          <w:p w14:paraId="79ECF17B" w14:textId="32767874" w:rsidR="00DA5833" w:rsidRPr="00890BB8" w:rsidDel="00FC2355" w:rsidRDefault="00FC2355" w:rsidP="00FC2355">
            <w:pPr>
              <w:tabs>
                <w:tab w:val="left" w:pos="-720"/>
                <w:tab w:val="left" w:pos="4536"/>
              </w:tabs>
              <w:rPr>
                <w:del w:id="707" w:author="RLS_Roche-II-Alex Final OS" w:date="2025-12-19T11:09:00Z"/>
                <w:szCs w:val="22"/>
                <w:lang w:val="lt-LT"/>
              </w:rPr>
            </w:pPr>
            <w:ins w:id="708" w:author="RLS_Roche-II-Alex Final OS" w:date="2025-12-19T11:09:00Z">
              <w:r w:rsidRPr="00FC2355">
                <w:rPr>
                  <w:szCs w:val="22"/>
                  <w:lang w:val="lt-LT"/>
                </w:rPr>
                <w:t>Tel: +386 - 1 360 26 00</w:t>
              </w:r>
            </w:ins>
            <w:del w:id="709" w:author="RLS_Roche-II-Alex Final OS" w:date="2025-12-19T11:09:00Z">
              <w:r w:rsidR="00DA5833" w:rsidRPr="00890BB8" w:rsidDel="00FC2355">
                <w:rPr>
                  <w:szCs w:val="22"/>
                  <w:lang w:val="lt-LT"/>
                </w:rPr>
                <w:delText>Roche România S.R.L.</w:delText>
              </w:r>
            </w:del>
          </w:p>
          <w:p w14:paraId="11F8FF7C" w14:textId="3CBCC901" w:rsidR="00DA5833" w:rsidRPr="00890BB8" w:rsidRDefault="00DA5833" w:rsidP="00740711">
            <w:pPr>
              <w:tabs>
                <w:tab w:val="left" w:pos="-720"/>
                <w:tab w:val="left" w:pos="4536"/>
              </w:tabs>
              <w:rPr>
                <w:szCs w:val="22"/>
                <w:lang w:val="lt-LT"/>
              </w:rPr>
            </w:pPr>
            <w:del w:id="710" w:author="RLS_Roche-II-Alex Final OS" w:date="2025-12-19T11:09:00Z">
              <w:r w:rsidRPr="00890BB8" w:rsidDel="00FC2355">
                <w:rPr>
                  <w:szCs w:val="22"/>
                  <w:lang w:val="lt-LT"/>
                </w:rPr>
                <w:delText>T</w:delText>
              </w:r>
            </w:del>
            <w:del w:id="711" w:author="RLS_Roche-II-Alex Final OS" w:date="2025-12-19T11:10:00Z">
              <w:r w:rsidRPr="00890BB8" w:rsidDel="00FC2355">
                <w:rPr>
                  <w:szCs w:val="22"/>
                  <w:lang w:val="lt-LT"/>
                </w:rPr>
                <w:delText>el: +40 21 206 47 01</w:delText>
              </w:r>
            </w:del>
          </w:p>
          <w:p w14:paraId="186DFF02" w14:textId="77777777" w:rsidR="00DA5833" w:rsidRPr="00890BB8" w:rsidRDefault="00DA5833" w:rsidP="00740711">
            <w:pPr>
              <w:tabs>
                <w:tab w:val="left" w:pos="-720"/>
              </w:tabs>
              <w:suppressAutoHyphens/>
              <w:rPr>
                <w:szCs w:val="22"/>
                <w:lang w:val="lt-LT"/>
              </w:rPr>
            </w:pPr>
          </w:p>
        </w:tc>
      </w:tr>
      <w:tr w:rsidR="00DA5833" w:rsidRPr="00890BB8" w14:paraId="7FEA0D46" w14:textId="77777777" w:rsidTr="00963A6A">
        <w:tc>
          <w:tcPr>
            <w:tcW w:w="4678" w:type="dxa"/>
          </w:tcPr>
          <w:p w14:paraId="0181F2A9" w14:textId="4D442D46" w:rsidR="00DA5833" w:rsidRPr="00890BB8" w:rsidRDefault="00DA5833">
            <w:pPr>
              <w:widowControl w:val="0"/>
              <w:rPr>
                <w:b/>
                <w:lang w:val="lt-LT"/>
              </w:rPr>
              <w:pPrChange w:id="712" w:author="RLS_Roche-II-Alex Final OS" w:date="2025-12-19T23:25:00Z">
                <w:pPr>
                  <w:keepNext/>
                  <w:keepLines/>
                </w:pPr>
              </w:pPrChange>
            </w:pPr>
            <w:r w:rsidRPr="00890BB8">
              <w:rPr>
                <w:b/>
                <w:lang w:val="lt-LT"/>
              </w:rPr>
              <w:t>Ireland</w:t>
            </w:r>
            <w:ins w:id="713" w:author="RLS_Roche-II-Alex Final OS" w:date="2025-12-19T11:10:00Z">
              <w:r w:rsidR="00FA5F82" w:rsidRPr="00FA5F82">
                <w:rPr>
                  <w:b/>
                  <w:lang w:val="lt-LT"/>
                </w:rPr>
                <w:t>, Malta</w:t>
              </w:r>
            </w:ins>
          </w:p>
          <w:p w14:paraId="7146F9EF" w14:textId="77777777" w:rsidR="00DA5833" w:rsidRPr="00890BB8" w:rsidRDefault="00DA5833">
            <w:pPr>
              <w:widowControl w:val="0"/>
              <w:rPr>
                <w:lang w:val="lt-LT"/>
              </w:rPr>
              <w:pPrChange w:id="714" w:author="RLS_Roche-II-Alex Final OS" w:date="2025-12-19T23:25:00Z">
                <w:pPr>
                  <w:keepNext/>
                  <w:keepLines/>
                </w:pPr>
              </w:pPrChange>
            </w:pPr>
            <w:r w:rsidRPr="00890BB8">
              <w:rPr>
                <w:lang w:val="lt-LT"/>
              </w:rPr>
              <w:t>Roche Products (Ireland) Ltd</w:t>
            </w:r>
            <w:del w:id="715" w:author="RLS_Roche-II-Alex Final OS" w:date="2025-12-19T11:10:00Z">
              <w:r w:rsidRPr="00890BB8" w:rsidDel="00F95FAE">
                <w:rPr>
                  <w:lang w:val="lt-LT"/>
                </w:rPr>
                <w:delText>.</w:delText>
              </w:r>
            </w:del>
          </w:p>
          <w:p w14:paraId="3DA0C37E" w14:textId="0201E1E7" w:rsidR="00F95FAE" w:rsidDel="00193BF0" w:rsidRDefault="00F95FAE">
            <w:pPr>
              <w:widowControl w:val="0"/>
              <w:rPr>
                <w:ins w:id="716" w:author="RLS_Roche-II-Alex Final OS" w:date="2025-12-19T11:10:00Z"/>
                <w:del w:id="717" w:author="Regulatory LT" w:date="2026-01-07T10:51:00Z" w16du:dateUtc="2026-01-07T08:51:00Z"/>
                <w:lang w:val="lt-LT"/>
              </w:rPr>
              <w:pPrChange w:id="718" w:author="RLS_Roche-II-Alex Final OS" w:date="2025-12-19T23:25:00Z">
                <w:pPr>
                  <w:keepNext/>
                  <w:keepLines/>
                </w:pPr>
              </w:pPrChange>
            </w:pPr>
          </w:p>
          <w:p w14:paraId="5616B86E" w14:textId="77777777" w:rsidR="006D273B" w:rsidRDefault="006D273B">
            <w:pPr>
              <w:widowControl w:val="0"/>
              <w:rPr>
                <w:ins w:id="719" w:author="RLS_Roche-II-Alex Final OS" w:date="2025-12-19T11:10:00Z"/>
                <w:lang w:val="lt-LT"/>
              </w:rPr>
              <w:pPrChange w:id="720" w:author="RLS_Roche-II-Alex Final OS" w:date="2025-12-19T23:25:00Z">
                <w:pPr>
                  <w:keepNext/>
                  <w:keepLines/>
                </w:pPr>
              </w:pPrChange>
            </w:pPr>
            <w:ins w:id="721" w:author="RLS_Roche-II-Alex Final OS" w:date="2025-12-19T11:10:00Z">
              <w:r w:rsidRPr="006D273B">
                <w:rPr>
                  <w:lang w:val="lt-LT"/>
                </w:rPr>
                <w:t>Ireland/L-Irlanda</w:t>
              </w:r>
            </w:ins>
          </w:p>
          <w:p w14:paraId="4AEF3D09" w14:textId="78865FD0" w:rsidR="00DA5833" w:rsidRPr="00890BB8" w:rsidRDefault="00DA5833">
            <w:pPr>
              <w:widowControl w:val="0"/>
              <w:rPr>
                <w:lang w:val="lt-LT"/>
              </w:rPr>
              <w:pPrChange w:id="722" w:author="RLS_Roche-II-Alex Final OS" w:date="2025-12-19T23:25:00Z">
                <w:pPr>
                  <w:keepNext/>
                  <w:keepLines/>
                </w:pPr>
              </w:pPrChange>
            </w:pPr>
            <w:r w:rsidRPr="00890BB8">
              <w:rPr>
                <w:lang w:val="lt-LT"/>
              </w:rPr>
              <w:t>Tel: +353 (0) 1 469 0700</w:t>
            </w:r>
          </w:p>
          <w:p w14:paraId="57056759" w14:textId="77777777" w:rsidR="00DA5833" w:rsidRPr="00890BB8" w:rsidRDefault="00DA5833">
            <w:pPr>
              <w:widowControl w:val="0"/>
              <w:tabs>
                <w:tab w:val="left" w:pos="-720"/>
              </w:tabs>
              <w:suppressAutoHyphens/>
              <w:rPr>
                <w:szCs w:val="22"/>
                <w:lang w:val="lt-LT"/>
              </w:rPr>
              <w:pPrChange w:id="723" w:author="RLS_Roche-II-Alex Final OS" w:date="2025-12-19T23:25:00Z">
                <w:pPr>
                  <w:keepNext/>
                  <w:keepLines/>
                  <w:tabs>
                    <w:tab w:val="left" w:pos="-720"/>
                  </w:tabs>
                  <w:suppressAutoHyphens/>
                </w:pPr>
              </w:pPrChange>
            </w:pPr>
          </w:p>
        </w:tc>
        <w:tc>
          <w:tcPr>
            <w:tcW w:w="4678" w:type="dxa"/>
          </w:tcPr>
          <w:p w14:paraId="055A9C73" w14:textId="506C4959" w:rsidR="00DA5833" w:rsidRPr="00890BB8" w:rsidRDefault="00871A8A">
            <w:pPr>
              <w:widowControl w:val="0"/>
              <w:rPr>
                <w:b/>
                <w:lang w:val="lt-LT"/>
              </w:rPr>
              <w:pPrChange w:id="724" w:author="RLS_Roche-II-Alex Final OS" w:date="2025-12-19T23:25:00Z">
                <w:pPr>
                  <w:keepNext/>
                  <w:keepLines/>
                </w:pPr>
              </w:pPrChange>
            </w:pPr>
            <w:ins w:id="725" w:author="RLS_Roche-II-Alex Final OS" w:date="2025-12-19T11:10:00Z">
              <w:r w:rsidRPr="00871A8A">
                <w:rPr>
                  <w:b/>
                  <w:lang w:val="lt-LT"/>
                </w:rPr>
                <w:t>Slovenská republika</w:t>
              </w:r>
            </w:ins>
            <w:del w:id="726" w:author="RLS_Roche-II-Alex Final OS" w:date="2025-12-19T11:10:00Z">
              <w:r w:rsidR="00DA5833" w:rsidRPr="00890BB8" w:rsidDel="00871A8A">
                <w:rPr>
                  <w:b/>
                  <w:lang w:val="lt-LT"/>
                </w:rPr>
                <w:delText>Slovenija</w:delText>
              </w:r>
            </w:del>
          </w:p>
          <w:p w14:paraId="46FA4469" w14:textId="77777777" w:rsidR="002C1A8D" w:rsidRPr="002C1A8D" w:rsidRDefault="002C1A8D">
            <w:pPr>
              <w:widowControl w:val="0"/>
              <w:rPr>
                <w:ins w:id="727" w:author="RLS_Roche-II-Alex Final OS" w:date="2025-12-19T11:10:00Z"/>
                <w:lang w:val="lt-LT"/>
              </w:rPr>
              <w:pPrChange w:id="728" w:author="RLS_Roche-II-Alex Final OS" w:date="2025-12-19T23:25:00Z">
                <w:pPr>
                  <w:keepNext/>
                  <w:keepLines/>
                </w:pPr>
              </w:pPrChange>
            </w:pPr>
            <w:ins w:id="729" w:author="RLS_Roche-II-Alex Final OS" w:date="2025-12-19T11:10:00Z">
              <w:r w:rsidRPr="002C1A8D">
                <w:rPr>
                  <w:lang w:val="lt-LT"/>
                </w:rPr>
                <w:t>Roche Slovensko, s.r.o.</w:t>
              </w:r>
            </w:ins>
          </w:p>
          <w:p w14:paraId="00309676" w14:textId="7150FE03" w:rsidR="00DA5833" w:rsidRPr="00890BB8" w:rsidDel="002C1A8D" w:rsidRDefault="002C1A8D">
            <w:pPr>
              <w:widowControl w:val="0"/>
              <w:rPr>
                <w:del w:id="730" w:author="RLS_Roche-II-Alex Final OS" w:date="2025-12-19T11:11:00Z"/>
                <w:lang w:val="lt-LT"/>
              </w:rPr>
              <w:pPrChange w:id="731" w:author="RLS_Roche-II-Alex Final OS" w:date="2025-12-19T23:25:00Z">
                <w:pPr>
                  <w:keepNext/>
                  <w:keepLines/>
                </w:pPr>
              </w:pPrChange>
            </w:pPr>
            <w:ins w:id="732" w:author="RLS_Roche-II-Alex Final OS" w:date="2025-12-19T11:10:00Z">
              <w:r w:rsidRPr="002C1A8D">
                <w:rPr>
                  <w:lang w:val="lt-LT"/>
                </w:rPr>
                <w:t>Tel: +421 - 2 52638201</w:t>
              </w:r>
            </w:ins>
            <w:del w:id="733" w:author="RLS_Roche-II-Alex Final OS" w:date="2025-12-19T11:11:00Z">
              <w:r w:rsidR="00DA5833" w:rsidRPr="00890BB8" w:rsidDel="002C1A8D">
                <w:rPr>
                  <w:lang w:val="lt-LT"/>
                </w:rPr>
                <w:delText>Roche farmacevtska družba d.o.o.</w:delText>
              </w:r>
            </w:del>
          </w:p>
          <w:p w14:paraId="6308E68F" w14:textId="23AA1E3A" w:rsidR="00DA5833" w:rsidRPr="00890BB8" w:rsidRDefault="00DA5833">
            <w:pPr>
              <w:widowControl w:val="0"/>
              <w:rPr>
                <w:rFonts w:eastAsia="MS Mincho"/>
                <w:lang w:val="lt-LT"/>
              </w:rPr>
              <w:pPrChange w:id="734" w:author="RLS_Roche-II-Alex Final OS" w:date="2025-12-19T23:25:00Z">
                <w:pPr>
                  <w:keepNext/>
                  <w:keepLines/>
                </w:pPr>
              </w:pPrChange>
            </w:pPr>
            <w:del w:id="735" w:author="RLS_Roche-II-Alex Final OS" w:date="2025-12-19T11:11:00Z">
              <w:r w:rsidRPr="00890BB8" w:rsidDel="002C1A8D">
                <w:rPr>
                  <w:rFonts w:eastAsia="MS Mincho"/>
                  <w:lang w:val="lt-LT"/>
                </w:rPr>
                <w:delText>Tel: +386 - 1 360 26 00</w:delText>
              </w:r>
            </w:del>
          </w:p>
          <w:p w14:paraId="6781F6E8" w14:textId="77777777" w:rsidR="00DA5833" w:rsidRPr="00890BB8" w:rsidRDefault="00DA5833">
            <w:pPr>
              <w:widowControl w:val="0"/>
              <w:tabs>
                <w:tab w:val="left" w:pos="-720"/>
              </w:tabs>
              <w:suppressAutoHyphens/>
              <w:rPr>
                <w:b/>
                <w:color w:val="008000"/>
                <w:szCs w:val="22"/>
                <w:lang w:val="lt-LT"/>
              </w:rPr>
              <w:pPrChange w:id="736" w:author="RLS_Roche-II-Alex Final OS" w:date="2025-12-19T23:25:00Z">
                <w:pPr>
                  <w:keepNext/>
                  <w:keepLines/>
                  <w:tabs>
                    <w:tab w:val="left" w:pos="-720"/>
                  </w:tabs>
                  <w:suppressAutoHyphens/>
                </w:pPr>
              </w:pPrChange>
            </w:pPr>
          </w:p>
        </w:tc>
      </w:tr>
      <w:tr w:rsidR="00DA5833" w:rsidRPr="00CC3FD2" w14:paraId="72A0B04B" w14:textId="77777777" w:rsidTr="00963A6A">
        <w:tc>
          <w:tcPr>
            <w:tcW w:w="4678" w:type="dxa"/>
          </w:tcPr>
          <w:p w14:paraId="510C4551" w14:textId="77777777" w:rsidR="00DA5833" w:rsidRPr="00890BB8" w:rsidRDefault="00DA5833">
            <w:pPr>
              <w:widowControl w:val="0"/>
              <w:tabs>
                <w:tab w:val="left" w:pos="720"/>
              </w:tabs>
              <w:rPr>
                <w:b/>
                <w:snapToGrid w:val="0"/>
                <w:lang w:val="lt-LT"/>
              </w:rPr>
              <w:pPrChange w:id="737" w:author="RLS_Roche-II-Alex Final OS" w:date="2025-12-19T23:25:00Z">
                <w:pPr>
                  <w:keepNext/>
                  <w:keepLines/>
                  <w:tabs>
                    <w:tab w:val="left" w:pos="720"/>
                  </w:tabs>
                </w:pPr>
              </w:pPrChange>
            </w:pPr>
            <w:r w:rsidRPr="00890BB8">
              <w:rPr>
                <w:b/>
                <w:snapToGrid w:val="0"/>
                <w:lang w:val="lt-LT"/>
              </w:rPr>
              <w:t xml:space="preserve">Ísland </w:t>
            </w:r>
          </w:p>
          <w:p w14:paraId="5ECC1D40" w14:textId="77777777" w:rsidR="001638E3" w:rsidRPr="00890BB8" w:rsidRDefault="00DA5833">
            <w:pPr>
              <w:widowControl w:val="0"/>
              <w:tabs>
                <w:tab w:val="left" w:pos="720"/>
              </w:tabs>
              <w:rPr>
                <w:snapToGrid w:val="0"/>
                <w:lang w:val="lt-LT"/>
              </w:rPr>
              <w:pPrChange w:id="738" w:author="RLS_Roche-II-Alex Final OS" w:date="2025-12-19T23:25:00Z">
                <w:pPr>
                  <w:keepNext/>
                  <w:keepLines/>
                  <w:tabs>
                    <w:tab w:val="left" w:pos="720"/>
                  </w:tabs>
                </w:pPr>
              </w:pPrChange>
            </w:pPr>
            <w:r w:rsidRPr="00890BB8">
              <w:rPr>
                <w:snapToGrid w:val="0"/>
                <w:lang w:val="lt-LT"/>
              </w:rPr>
              <w:t xml:space="preserve">Roche </w:t>
            </w:r>
            <w:r w:rsidR="004F6CA2" w:rsidRPr="00890BB8">
              <w:rPr>
                <w:lang w:val="lt-LT"/>
              </w:rPr>
              <w:t>Pharmaceuticals A/S</w:t>
            </w:r>
            <w:r w:rsidR="001638E3" w:rsidRPr="00890BB8">
              <w:rPr>
                <w:snapToGrid w:val="0"/>
                <w:lang w:val="lt-LT"/>
              </w:rPr>
              <w:t xml:space="preserve"> </w:t>
            </w:r>
          </w:p>
          <w:p w14:paraId="578AFE82" w14:textId="77777777" w:rsidR="00DA5833" w:rsidRPr="00890BB8" w:rsidRDefault="00DA5833">
            <w:pPr>
              <w:widowControl w:val="0"/>
              <w:tabs>
                <w:tab w:val="left" w:pos="720"/>
              </w:tabs>
              <w:rPr>
                <w:snapToGrid w:val="0"/>
                <w:lang w:val="lt-LT"/>
              </w:rPr>
              <w:pPrChange w:id="739" w:author="RLS_Roche-II-Alex Final OS" w:date="2025-12-19T23:25:00Z">
                <w:pPr>
                  <w:keepNext/>
                  <w:keepLines/>
                  <w:tabs>
                    <w:tab w:val="left" w:pos="720"/>
                  </w:tabs>
                </w:pPr>
              </w:pPrChange>
            </w:pPr>
            <w:r w:rsidRPr="00890BB8">
              <w:rPr>
                <w:szCs w:val="22"/>
                <w:lang w:val="lt-LT"/>
              </w:rPr>
              <w:t>c/o Icepharma hf</w:t>
            </w:r>
          </w:p>
          <w:p w14:paraId="0A52AE67" w14:textId="77777777" w:rsidR="00DA5833" w:rsidRPr="00890BB8" w:rsidRDefault="00DA5833">
            <w:pPr>
              <w:widowControl w:val="0"/>
              <w:rPr>
                <w:rFonts w:ascii="Arial" w:hAnsi="Arial"/>
                <w:snapToGrid w:val="0"/>
                <w:lang w:val="lt-LT"/>
              </w:rPr>
              <w:pPrChange w:id="740" w:author="RLS_Roche-II-Alex Final OS" w:date="2025-12-19T23:25:00Z">
                <w:pPr>
                  <w:keepNext/>
                  <w:keepLines/>
                </w:pPr>
              </w:pPrChange>
            </w:pPr>
            <w:r w:rsidRPr="00890BB8">
              <w:rPr>
                <w:lang w:val="lt-LT"/>
              </w:rPr>
              <w:t>Sími</w:t>
            </w:r>
            <w:r w:rsidRPr="00890BB8">
              <w:rPr>
                <w:snapToGrid w:val="0"/>
                <w:lang w:val="lt-LT"/>
              </w:rPr>
              <w:t>: +354 540 8000</w:t>
            </w:r>
          </w:p>
          <w:p w14:paraId="20F94B7C" w14:textId="77777777" w:rsidR="00DA5833" w:rsidRPr="00890BB8" w:rsidRDefault="00DA5833">
            <w:pPr>
              <w:widowControl w:val="0"/>
              <w:rPr>
                <w:b/>
                <w:szCs w:val="22"/>
                <w:lang w:val="lt-LT"/>
              </w:rPr>
              <w:pPrChange w:id="741" w:author="RLS_Roche-II-Alex Final OS" w:date="2025-12-19T23:25:00Z">
                <w:pPr>
                  <w:keepNext/>
                  <w:keepLines/>
                </w:pPr>
              </w:pPrChange>
            </w:pPr>
          </w:p>
        </w:tc>
        <w:tc>
          <w:tcPr>
            <w:tcW w:w="4678" w:type="dxa"/>
          </w:tcPr>
          <w:p w14:paraId="16D19204" w14:textId="0551ABD5" w:rsidR="00DA5833" w:rsidRPr="00890BB8" w:rsidRDefault="006E650C">
            <w:pPr>
              <w:widowControl w:val="0"/>
              <w:rPr>
                <w:b/>
                <w:lang w:val="lt-LT"/>
              </w:rPr>
              <w:pPrChange w:id="742" w:author="RLS_Roche-II-Alex Final OS" w:date="2025-12-19T23:25:00Z">
                <w:pPr>
                  <w:keepNext/>
                  <w:keepLines/>
                </w:pPr>
              </w:pPrChange>
            </w:pPr>
            <w:ins w:id="743" w:author="RLS_Roche-II-Alex Final OS" w:date="2025-12-19T11:11:00Z">
              <w:r w:rsidRPr="006E650C">
                <w:rPr>
                  <w:b/>
                  <w:lang w:val="lt-LT"/>
                </w:rPr>
                <w:t>Suomi/Finland</w:t>
              </w:r>
            </w:ins>
            <w:del w:id="744" w:author="RLS_Roche-II-Alex Final OS" w:date="2025-12-19T11:11:00Z">
              <w:r w:rsidR="00DA5833" w:rsidRPr="00890BB8" w:rsidDel="0053097A">
                <w:rPr>
                  <w:b/>
                  <w:lang w:val="lt-LT"/>
                </w:rPr>
                <w:delText xml:space="preserve">Slovenská republika </w:delText>
              </w:r>
            </w:del>
          </w:p>
          <w:p w14:paraId="762A26FF" w14:textId="77777777" w:rsidR="00E31E35" w:rsidRPr="00E31E35" w:rsidRDefault="00E31E35">
            <w:pPr>
              <w:widowControl w:val="0"/>
              <w:rPr>
                <w:ins w:id="745" w:author="RLS_Roche-II-Alex Final OS" w:date="2025-12-19T11:11:00Z"/>
                <w:lang w:val="lt-LT"/>
              </w:rPr>
              <w:pPrChange w:id="746" w:author="RLS_Roche-II-Alex Final OS" w:date="2025-12-19T23:25:00Z">
                <w:pPr>
                  <w:keepNext/>
                  <w:keepLines/>
                </w:pPr>
              </w:pPrChange>
            </w:pPr>
            <w:ins w:id="747" w:author="RLS_Roche-II-Alex Final OS" w:date="2025-12-19T11:11:00Z">
              <w:r w:rsidRPr="00E31E35">
                <w:rPr>
                  <w:lang w:val="lt-LT"/>
                </w:rPr>
                <w:t xml:space="preserve">Roche Oy </w:t>
              </w:r>
            </w:ins>
          </w:p>
          <w:p w14:paraId="00DB5F40" w14:textId="469AD9C0" w:rsidR="00DA5833" w:rsidRPr="00890BB8" w:rsidDel="00E31E35" w:rsidRDefault="00E31E35">
            <w:pPr>
              <w:widowControl w:val="0"/>
              <w:rPr>
                <w:del w:id="748" w:author="RLS_Roche-II-Alex Final OS" w:date="2025-12-19T11:11:00Z"/>
                <w:lang w:val="lt-LT"/>
              </w:rPr>
              <w:pPrChange w:id="749" w:author="RLS_Roche-II-Alex Final OS" w:date="2025-12-19T23:25:00Z">
                <w:pPr>
                  <w:keepNext/>
                  <w:keepLines/>
                </w:pPr>
              </w:pPrChange>
            </w:pPr>
            <w:ins w:id="750" w:author="RLS_Roche-II-Alex Final OS" w:date="2025-12-19T11:11:00Z">
              <w:r w:rsidRPr="00E31E35">
                <w:rPr>
                  <w:lang w:val="lt-LT"/>
                </w:rPr>
                <w:t>Puh/Tel: +358 (0) 10 554 500</w:t>
              </w:r>
            </w:ins>
            <w:del w:id="751" w:author="RLS_Roche-II-Alex Final OS" w:date="2025-12-19T11:11:00Z">
              <w:r w:rsidR="00DA5833" w:rsidRPr="00890BB8" w:rsidDel="00E31E35">
                <w:rPr>
                  <w:lang w:val="lt-LT"/>
                </w:rPr>
                <w:delText>Roche Slovensko, s.r.o.</w:delText>
              </w:r>
            </w:del>
          </w:p>
          <w:p w14:paraId="7AE1CBC6" w14:textId="4E9D8C26" w:rsidR="00DA5833" w:rsidRPr="00890BB8" w:rsidRDefault="00DA5833">
            <w:pPr>
              <w:widowControl w:val="0"/>
              <w:rPr>
                <w:lang w:val="lt-LT"/>
              </w:rPr>
              <w:pPrChange w:id="752" w:author="RLS_Roche-II-Alex Final OS" w:date="2025-12-19T23:25:00Z">
                <w:pPr>
                  <w:keepNext/>
                  <w:keepLines/>
                </w:pPr>
              </w:pPrChange>
            </w:pPr>
            <w:del w:id="753" w:author="RLS_Roche-II-Alex Final OS" w:date="2025-12-19T11:11:00Z">
              <w:r w:rsidRPr="00890BB8" w:rsidDel="00E31E35">
                <w:rPr>
                  <w:lang w:val="lt-LT"/>
                </w:rPr>
                <w:delText>Tel: +421 - 2 52638201</w:delText>
              </w:r>
            </w:del>
          </w:p>
          <w:p w14:paraId="43536D9B" w14:textId="77777777" w:rsidR="00DA5833" w:rsidRPr="00890BB8" w:rsidRDefault="00DA5833">
            <w:pPr>
              <w:widowControl w:val="0"/>
              <w:tabs>
                <w:tab w:val="left" w:pos="-720"/>
              </w:tabs>
              <w:suppressAutoHyphens/>
              <w:rPr>
                <w:szCs w:val="22"/>
                <w:lang w:val="lt-LT"/>
              </w:rPr>
              <w:pPrChange w:id="754" w:author="RLS_Roche-II-Alex Final OS" w:date="2025-12-19T23:25:00Z">
                <w:pPr>
                  <w:keepNext/>
                  <w:keepLines/>
                  <w:tabs>
                    <w:tab w:val="left" w:pos="-720"/>
                  </w:tabs>
                  <w:suppressAutoHyphens/>
                </w:pPr>
              </w:pPrChange>
            </w:pPr>
          </w:p>
        </w:tc>
      </w:tr>
      <w:tr w:rsidR="00DA5833" w:rsidRPr="00890BB8" w14:paraId="435F8203" w14:textId="77777777" w:rsidTr="00963A6A">
        <w:tc>
          <w:tcPr>
            <w:tcW w:w="4678" w:type="dxa"/>
          </w:tcPr>
          <w:p w14:paraId="1998170C" w14:textId="77777777" w:rsidR="00DA5833" w:rsidRPr="00890BB8" w:rsidRDefault="00DA5833">
            <w:pPr>
              <w:keepNext/>
              <w:rPr>
                <w:lang w:val="lt-LT"/>
              </w:rPr>
              <w:pPrChange w:id="755" w:author="RLS_Roche-II-Alex Final OS" w:date="2025-12-19T23:25:00Z">
                <w:pPr/>
              </w:pPrChange>
            </w:pPr>
            <w:r w:rsidRPr="00890BB8">
              <w:rPr>
                <w:b/>
                <w:lang w:val="lt-LT"/>
              </w:rPr>
              <w:t>Italia</w:t>
            </w:r>
          </w:p>
          <w:p w14:paraId="7AB8ED1D" w14:textId="77777777" w:rsidR="00DA5833" w:rsidRPr="00890BB8" w:rsidRDefault="00DA5833">
            <w:pPr>
              <w:keepNext/>
              <w:rPr>
                <w:lang w:val="lt-LT"/>
              </w:rPr>
              <w:pPrChange w:id="756" w:author="RLS_Roche-II-Alex Final OS" w:date="2025-12-19T23:25:00Z">
                <w:pPr/>
              </w:pPrChange>
            </w:pPr>
            <w:r w:rsidRPr="00890BB8">
              <w:rPr>
                <w:lang w:val="lt-LT"/>
              </w:rPr>
              <w:t>Roche S.p.A.</w:t>
            </w:r>
          </w:p>
          <w:p w14:paraId="236D75DC" w14:textId="77777777" w:rsidR="00DA5833" w:rsidRPr="00890BB8" w:rsidRDefault="00DA5833">
            <w:pPr>
              <w:keepNext/>
              <w:rPr>
                <w:lang w:val="lt-LT"/>
              </w:rPr>
              <w:pPrChange w:id="757" w:author="RLS_Roche-II-Alex Final OS" w:date="2025-12-19T23:25:00Z">
                <w:pPr/>
              </w:pPrChange>
            </w:pPr>
            <w:r w:rsidRPr="00890BB8">
              <w:rPr>
                <w:lang w:val="lt-LT"/>
              </w:rPr>
              <w:t>Tel: +39 - 039 2471</w:t>
            </w:r>
          </w:p>
          <w:p w14:paraId="394F4A5F" w14:textId="77777777" w:rsidR="00DA5833" w:rsidRPr="00890BB8" w:rsidRDefault="00DA5833">
            <w:pPr>
              <w:keepNext/>
              <w:rPr>
                <w:b/>
                <w:szCs w:val="22"/>
                <w:lang w:val="lt-LT"/>
              </w:rPr>
              <w:pPrChange w:id="758" w:author="RLS_Roche-II-Alex Final OS" w:date="2025-12-19T23:25:00Z">
                <w:pPr/>
              </w:pPrChange>
            </w:pPr>
          </w:p>
        </w:tc>
        <w:tc>
          <w:tcPr>
            <w:tcW w:w="4678" w:type="dxa"/>
          </w:tcPr>
          <w:p w14:paraId="31E4E2FF" w14:textId="4BF325C4" w:rsidR="00DA5833" w:rsidRPr="00890BB8" w:rsidRDefault="00596EDD">
            <w:pPr>
              <w:keepNext/>
              <w:rPr>
                <w:b/>
                <w:lang w:val="lt-LT"/>
              </w:rPr>
              <w:pPrChange w:id="759" w:author="RLS_Roche-II-Alex Final OS" w:date="2025-12-19T23:25:00Z">
                <w:pPr/>
              </w:pPrChange>
            </w:pPr>
            <w:ins w:id="760" w:author="RLS_Roche-II-Alex Final OS" w:date="2025-12-19T11:11:00Z">
              <w:r w:rsidRPr="00596EDD">
                <w:rPr>
                  <w:b/>
                  <w:lang w:val="lt-LT"/>
                </w:rPr>
                <w:t>Sverige</w:t>
              </w:r>
            </w:ins>
            <w:del w:id="761" w:author="RLS_Roche-II-Alex Final OS" w:date="2025-12-19T11:11:00Z">
              <w:r w:rsidR="00DA5833" w:rsidRPr="00890BB8" w:rsidDel="00596EDD">
                <w:rPr>
                  <w:b/>
                  <w:lang w:val="lt-LT"/>
                </w:rPr>
                <w:delText>Suomi/Finland</w:delText>
              </w:r>
            </w:del>
          </w:p>
          <w:p w14:paraId="5FFFB645" w14:textId="77777777" w:rsidR="00FF4587" w:rsidRPr="00FF4587" w:rsidRDefault="00FF4587">
            <w:pPr>
              <w:keepNext/>
              <w:rPr>
                <w:ins w:id="762" w:author="RLS_Roche-II-Alex Final OS" w:date="2025-12-19T11:11:00Z"/>
                <w:lang w:val="lt-LT"/>
              </w:rPr>
              <w:pPrChange w:id="763" w:author="RLS_Roche-II-Alex Final OS" w:date="2025-12-19T23:25:00Z">
                <w:pPr/>
              </w:pPrChange>
            </w:pPr>
            <w:ins w:id="764" w:author="RLS_Roche-II-Alex Final OS" w:date="2025-12-19T11:11:00Z">
              <w:r w:rsidRPr="00FF4587">
                <w:rPr>
                  <w:lang w:val="lt-LT"/>
                </w:rPr>
                <w:t>Roche AB</w:t>
              </w:r>
            </w:ins>
          </w:p>
          <w:p w14:paraId="34E52B3A" w14:textId="23D72F35" w:rsidR="00DA5833" w:rsidRPr="00890BB8" w:rsidDel="00FF4587" w:rsidRDefault="00FF4587">
            <w:pPr>
              <w:keepNext/>
              <w:rPr>
                <w:del w:id="765" w:author="RLS_Roche-II-Alex Final OS" w:date="2025-12-19T11:11:00Z"/>
                <w:snapToGrid w:val="0"/>
                <w:lang w:val="lt-LT"/>
              </w:rPr>
              <w:pPrChange w:id="766" w:author="RLS_Roche-II-Alex Final OS" w:date="2025-12-19T23:25:00Z">
                <w:pPr/>
              </w:pPrChange>
            </w:pPr>
            <w:ins w:id="767" w:author="RLS_Roche-II-Alex Final OS" w:date="2025-12-19T11:11:00Z">
              <w:r w:rsidRPr="00FF4587">
                <w:rPr>
                  <w:lang w:val="lt-LT"/>
                </w:rPr>
                <w:t>Tel: +46 (0) 8 726 1200</w:t>
              </w:r>
            </w:ins>
            <w:del w:id="768" w:author="RLS_Roche-II-Alex Final OS" w:date="2025-12-19T11:11:00Z">
              <w:r w:rsidR="00DA5833" w:rsidRPr="00890BB8" w:rsidDel="00FF4587">
                <w:rPr>
                  <w:lang w:val="lt-LT"/>
                </w:rPr>
                <w:delText>Roche Oy</w:delText>
              </w:r>
              <w:r w:rsidR="00DA5833" w:rsidRPr="00890BB8" w:rsidDel="00FF4587">
                <w:rPr>
                  <w:snapToGrid w:val="0"/>
                  <w:lang w:val="lt-LT"/>
                </w:rPr>
                <w:delText xml:space="preserve"> </w:delText>
              </w:r>
            </w:del>
          </w:p>
          <w:p w14:paraId="56B81AB3" w14:textId="79EED042" w:rsidR="00DA5833" w:rsidRPr="00890BB8" w:rsidRDefault="00DA5833">
            <w:pPr>
              <w:keepNext/>
              <w:rPr>
                <w:lang w:val="lt-LT"/>
              </w:rPr>
              <w:pPrChange w:id="769" w:author="RLS_Roche-II-Alex Final OS" w:date="2025-12-19T23:25:00Z">
                <w:pPr/>
              </w:pPrChange>
            </w:pPr>
            <w:del w:id="770" w:author="RLS_Roche-II-Alex Final OS" w:date="2025-12-19T11:11:00Z">
              <w:r w:rsidRPr="00890BB8" w:rsidDel="00FF4587">
                <w:rPr>
                  <w:lang w:val="lt-LT"/>
                </w:rPr>
                <w:delText>Puh/Tel: +358 (0) 10 554 500</w:delText>
              </w:r>
            </w:del>
          </w:p>
          <w:p w14:paraId="6FE51B91" w14:textId="77777777" w:rsidR="00DA5833" w:rsidRPr="00890BB8" w:rsidRDefault="00DA5833">
            <w:pPr>
              <w:keepNext/>
              <w:tabs>
                <w:tab w:val="left" w:pos="-720"/>
                <w:tab w:val="left" w:pos="4536"/>
              </w:tabs>
              <w:suppressAutoHyphens/>
              <w:rPr>
                <w:b/>
                <w:szCs w:val="22"/>
                <w:lang w:val="lt-LT"/>
              </w:rPr>
              <w:pPrChange w:id="771" w:author="RLS_Roche-II-Alex Final OS" w:date="2025-12-19T23:25:00Z">
                <w:pPr>
                  <w:tabs>
                    <w:tab w:val="left" w:pos="-720"/>
                    <w:tab w:val="left" w:pos="4536"/>
                  </w:tabs>
                  <w:suppressAutoHyphens/>
                </w:pPr>
              </w:pPrChange>
            </w:pPr>
          </w:p>
        </w:tc>
      </w:tr>
      <w:tr w:rsidR="00DA5833" w:rsidRPr="00890BB8" w:rsidDel="007957AF" w14:paraId="1A51F3DE" w14:textId="6285C1E5" w:rsidTr="00963A6A">
        <w:trPr>
          <w:del w:id="772" w:author="RLS_Roche-II-Alex Final OS" w:date="2025-12-19T11:12:00Z"/>
        </w:trPr>
        <w:tc>
          <w:tcPr>
            <w:tcW w:w="4678" w:type="dxa"/>
          </w:tcPr>
          <w:p w14:paraId="420B7C24" w14:textId="4EADA67F" w:rsidR="00DA5833" w:rsidRPr="00890BB8" w:rsidDel="007957AF" w:rsidRDefault="00DA5833" w:rsidP="00984D0E">
            <w:pPr>
              <w:keepNext/>
              <w:keepLines/>
              <w:rPr>
                <w:del w:id="773" w:author="RLS_Roche-II-Alex Final OS" w:date="2025-12-19T11:12:00Z"/>
                <w:rFonts w:ascii="Arial" w:hAnsi="Arial" w:cs="Arial"/>
                <w:sz w:val="20"/>
                <w:lang w:val="lt-LT"/>
              </w:rPr>
            </w:pPr>
            <w:del w:id="774" w:author="RLS_Roche-II-Alex Final OS" w:date="2025-12-19T11:12:00Z">
              <w:r w:rsidRPr="00890BB8" w:rsidDel="007957AF">
                <w:rPr>
                  <w:b/>
                  <w:lang w:val="lt-LT"/>
                </w:rPr>
                <w:delText>Kύπρος</w:delText>
              </w:r>
              <w:r w:rsidRPr="00890BB8" w:rsidDel="007957AF">
                <w:rPr>
                  <w:rFonts w:ascii="Arial" w:hAnsi="Arial" w:cs="Arial"/>
                  <w:sz w:val="20"/>
                  <w:lang w:val="lt-LT"/>
                </w:rPr>
                <w:delText xml:space="preserve"> </w:delText>
              </w:r>
            </w:del>
          </w:p>
          <w:p w14:paraId="4DA63CC1" w14:textId="0700C540" w:rsidR="00647F57" w:rsidRPr="008E5017" w:rsidDel="007957AF" w:rsidRDefault="00647F57" w:rsidP="00647F57">
            <w:pPr>
              <w:keepNext/>
              <w:keepLines/>
              <w:rPr>
                <w:del w:id="775" w:author="RLS_Roche-II-Alex Final OS" w:date="2025-12-19T11:12:00Z"/>
                <w:noProof/>
              </w:rPr>
            </w:pPr>
            <w:del w:id="776" w:author="RLS_Roche-II-Alex Final OS" w:date="2025-12-19T11:12:00Z">
              <w:r w:rsidRPr="008E5017" w:rsidDel="007957AF">
                <w:rPr>
                  <w:noProof/>
                </w:rPr>
                <w:delText>Roche (Hellas) A.E.</w:delText>
              </w:r>
            </w:del>
          </w:p>
          <w:p w14:paraId="194E13DF" w14:textId="50401E19" w:rsidR="00DA5833" w:rsidDel="007957AF" w:rsidRDefault="00647F57" w:rsidP="00984D0E">
            <w:pPr>
              <w:keepNext/>
              <w:keepLines/>
              <w:tabs>
                <w:tab w:val="left" w:pos="-720"/>
              </w:tabs>
              <w:suppressAutoHyphens/>
              <w:rPr>
                <w:del w:id="777" w:author="RLS_Roche-II-Alex Final OS" w:date="2025-12-19T11:12:00Z"/>
                <w:szCs w:val="22"/>
                <w:lang w:val="lt-LT"/>
              </w:rPr>
            </w:pPr>
            <w:del w:id="778" w:author="RLS_Roche-II-Alex Final OS" w:date="2025-12-19T11:12:00Z">
              <w:r w:rsidRPr="009D11F3" w:rsidDel="007957AF">
                <w:rPr>
                  <w:noProof/>
                  <w:lang w:val="el-GR"/>
                </w:rPr>
                <w:delText>Τηλ: +30 210 61 66 100</w:delText>
              </w:r>
            </w:del>
          </w:p>
          <w:p w14:paraId="635D04D0" w14:textId="46CF970C" w:rsidR="008E72F8" w:rsidRPr="00890BB8" w:rsidDel="007957AF" w:rsidRDefault="008E72F8" w:rsidP="00984D0E">
            <w:pPr>
              <w:keepNext/>
              <w:keepLines/>
              <w:tabs>
                <w:tab w:val="left" w:pos="-720"/>
              </w:tabs>
              <w:suppressAutoHyphens/>
              <w:rPr>
                <w:del w:id="779" w:author="RLS_Roche-II-Alex Final OS" w:date="2025-12-19T11:12:00Z"/>
                <w:szCs w:val="22"/>
                <w:lang w:val="lt-LT"/>
              </w:rPr>
            </w:pPr>
          </w:p>
        </w:tc>
        <w:tc>
          <w:tcPr>
            <w:tcW w:w="4678" w:type="dxa"/>
          </w:tcPr>
          <w:p w14:paraId="028E7F40" w14:textId="2218A0F7" w:rsidR="00DA5833" w:rsidRPr="00890BB8" w:rsidDel="007957AF" w:rsidRDefault="00DA5833" w:rsidP="00984D0E">
            <w:pPr>
              <w:keepNext/>
              <w:keepLines/>
              <w:rPr>
                <w:del w:id="780" w:author="RLS_Roche-II-Alex Final OS" w:date="2025-12-19T11:12:00Z"/>
                <w:lang w:val="lt-LT"/>
              </w:rPr>
            </w:pPr>
            <w:del w:id="781" w:author="RLS_Roche-II-Alex Final OS" w:date="2025-12-19T11:12:00Z">
              <w:r w:rsidRPr="00890BB8" w:rsidDel="007957AF">
                <w:rPr>
                  <w:b/>
                  <w:lang w:val="lt-LT"/>
                </w:rPr>
                <w:delText>Sverige</w:delText>
              </w:r>
            </w:del>
          </w:p>
          <w:p w14:paraId="2FB46C01" w14:textId="359AC630" w:rsidR="00DA5833" w:rsidRPr="00890BB8" w:rsidDel="007957AF" w:rsidRDefault="00DA5833" w:rsidP="00984D0E">
            <w:pPr>
              <w:keepNext/>
              <w:keepLines/>
              <w:rPr>
                <w:del w:id="782" w:author="RLS_Roche-II-Alex Final OS" w:date="2025-12-19T11:12:00Z"/>
                <w:lang w:val="lt-LT"/>
              </w:rPr>
            </w:pPr>
            <w:del w:id="783" w:author="RLS_Roche-II-Alex Final OS" w:date="2025-12-19T11:12:00Z">
              <w:r w:rsidRPr="00890BB8" w:rsidDel="007957AF">
                <w:rPr>
                  <w:lang w:val="lt-LT"/>
                </w:rPr>
                <w:delText>Roche AB</w:delText>
              </w:r>
            </w:del>
          </w:p>
          <w:p w14:paraId="37A02D38" w14:textId="7DEBDF06" w:rsidR="00DA5833" w:rsidRPr="00890BB8" w:rsidDel="007957AF" w:rsidRDefault="00DA5833" w:rsidP="00984D0E">
            <w:pPr>
              <w:keepNext/>
              <w:keepLines/>
              <w:rPr>
                <w:del w:id="784" w:author="RLS_Roche-II-Alex Final OS" w:date="2025-12-19T11:12:00Z"/>
                <w:lang w:val="lt-LT"/>
              </w:rPr>
            </w:pPr>
            <w:del w:id="785" w:author="RLS_Roche-II-Alex Final OS" w:date="2025-12-19T11:12:00Z">
              <w:r w:rsidRPr="00890BB8" w:rsidDel="007957AF">
                <w:rPr>
                  <w:lang w:val="lt-LT"/>
                </w:rPr>
                <w:delText>Tel: +46 (0) 8 726 1200</w:delText>
              </w:r>
            </w:del>
          </w:p>
          <w:p w14:paraId="16F3996F" w14:textId="5CD7EC01" w:rsidR="00DA5833" w:rsidRPr="00890BB8" w:rsidDel="007957AF" w:rsidRDefault="00DA5833" w:rsidP="00984D0E">
            <w:pPr>
              <w:keepNext/>
              <w:keepLines/>
              <w:rPr>
                <w:del w:id="786" w:author="RLS_Roche-II-Alex Final OS" w:date="2025-12-19T11:12:00Z"/>
                <w:szCs w:val="22"/>
                <w:lang w:val="lt-LT"/>
              </w:rPr>
            </w:pPr>
          </w:p>
        </w:tc>
      </w:tr>
      <w:tr w:rsidR="00DA5833" w:rsidRPr="00890BB8" w:rsidDel="007957AF" w14:paraId="11DA04E4" w14:textId="3EA6EC6A" w:rsidTr="00963A6A">
        <w:trPr>
          <w:del w:id="787" w:author="RLS_Roche-II-Alex Final OS" w:date="2025-12-19T11:12:00Z"/>
        </w:trPr>
        <w:tc>
          <w:tcPr>
            <w:tcW w:w="4678" w:type="dxa"/>
          </w:tcPr>
          <w:p w14:paraId="55055C7F" w14:textId="187B2565" w:rsidR="00DA5833" w:rsidRPr="00890BB8" w:rsidDel="007957AF" w:rsidRDefault="00DA5833" w:rsidP="00837189">
            <w:pPr>
              <w:autoSpaceDE w:val="0"/>
              <w:autoSpaceDN w:val="0"/>
              <w:adjustRightInd w:val="0"/>
              <w:rPr>
                <w:del w:id="788" w:author="RLS_Roche-II-Alex Final OS" w:date="2025-12-19T11:12:00Z"/>
                <w:b/>
                <w:bCs/>
                <w:szCs w:val="22"/>
                <w:lang w:val="lt-LT"/>
              </w:rPr>
            </w:pPr>
            <w:del w:id="789" w:author="RLS_Roche-II-Alex Final OS" w:date="2025-12-19T11:12:00Z">
              <w:r w:rsidRPr="00890BB8" w:rsidDel="007957AF">
                <w:rPr>
                  <w:b/>
                  <w:bCs/>
                  <w:szCs w:val="22"/>
                  <w:lang w:val="lt-LT"/>
                </w:rPr>
                <w:delText>Latvija</w:delText>
              </w:r>
            </w:del>
          </w:p>
          <w:p w14:paraId="49BA4D9A" w14:textId="567BD132" w:rsidR="00DA5833" w:rsidRPr="00890BB8" w:rsidDel="007957AF" w:rsidRDefault="00DA5833" w:rsidP="00837189">
            <w:pPr>
              <w:autoSpaceDE w:val="0"/>
              <w:autoSpaceDN w:val="0"/>
              <w:adjustRightInd w:val="0"/>
              <w:rPr>
                <w:del w:id="790" w:author="RLS_Roche-II-Alex Final OS" w:date="2025-12-19T11:12:00Z"/>
                <w:szCs w:val="22"/>
                <w:lang w:val="lt-LT"/>
              </w:rPr>
            </w:pPr>
            <w:del w:id="791" w:author="RLS_Roche-II-Alex Final OS" w:date="2025-12-19T11:12:00Z">
              <w:r w:rsidRPr="00890BB8" w:rsidDel="007957AF">
                <w:rPr>
                  <w:szCs w:val="22"/>
                  <w:lang w:val="lt-LT"/>
                </w:rPr>
                <w:delText>Roche Latvija SIA</w:delText>
              </w:r>
            </w:del>
          </w:p>
          <w:p w14:paraId="0B3FE224" w14:textId="34F9B510" w:rsidR="00DA5833" w:rsidRPr="00890BB8" w:rsidDel="007957AF" w:rsidRDefault="00DA5833" w:rsidP="00837189">
            <w:pPr>
              <w:tabs>
                <w:tab w:val="left" w:pos="-720"/>
              </w:tabs>
              <w:suppressAutoHyphens/>
              <w:rPr>
                <w:del w:id="792" w:author="RLS_Roche-II-Alex Final OS" w:date="2025-12-19T11:12:00Z"/>
                <w:szCs w:val="22"/>
                <w:lang w:val="lt-LT"/>
              </w:rPr>
            </w:pPr>
            <w:del w:id="793" w:author="RLS_Roche-II-Alex Final OS" w:date="2025-12-19T11:12:00Z">
              <w:r w:rsidRPr="00890BB8" w:rsidDel="007957AF">
                <w:rPr>
                  <w:szCs w:val="22"/>
                  <w:lang w:val="lt-LT"/>
                </w:rPr>
                <w:delText>Tel: +371 - 6 7039831</w:delText>
              </w:r>
            </w:del>
          </w:p>
        </w:tc>
        <w:tc>
          <w:tcPr>
            <w:tcW w:w="4678" w:type="dxa"/>
          </w:tcPr>
          <w:p w14:paraId="2CD346B6" w14:textId="27A6CE33" w:rsidR="00DA5833" w:rsidRPr="00890BB8" w:rsidDel="007957AF" w:rsidRDefault="00DA5833" w:rsidP="00837189">
            <w:pPr>
              <w:autoSpaceDE w:val="0"/>
              <w:autoSpaceDN w:val="0"/>
              <w:adjustRightInd w:val="0"/>
              <w:rPr>
                <w:del w:id="794" w:author="RLS_Roche-II-Alex Final OS" w:date="2025-12-19T11:12:00Z"/>
                <w:b/>
                <w:bCs/>
                <w:szCs w:val="22"/>
                <w:lang w:val="lt-LT"/>
              </w:rPr>
            </w:pPr>
            <w:del w:id="795" w:author="RLS_Roche-II-Alex Final OS" w:date="2025-12-19T11:12:00Z">
              <w:r w:rsidRPr="00890BB8" w:rsidDel="007957AF">
                <w:rPr>
                  <w:b/>
                  <w:bCs/>
                  <w:szCs w:val="22"/>
                  <w:lang w:val="lt-LT"/>
                </w:rPr>
                <w:delText>United Kingdom</w:delText>
              </w:r>
              <w:r w:rsidR="00AA2BE5" w:rsidRPr="00890BB8" w:rsidDel="007957AF">
                <w:rPr>
                  <w:b/>
                  <w:bCs/>
                  <w:szCs w:val="22"/>
                  <w:lang w:val="lt-LT"/>
                </w:rPr>
                <w:delText xml:space="preserve"> (Northern Ireland)</w:delText>
              </w:r>
            </w:del>
          </w:p>
          <w:p w14:paraId="404C8078" w14:textId="773D86ED" w:rsidR="00DA5833" w:rsidRPr="00890BB8" w:rsidDel="007957AF" w:rsidRDefault="00DA5833" w:rsidP="00837189">
            <w:pPr>
              <w:autoSpaceDE w:val="0"/>
              <w:autoSpaceDN w:val="0"/>
              <w:adjustRightInd w:val="0"/>
              <w:rPr>
                <w:del w:id="796" w:author="RLS_Roche-II-Alex Final OS" w:date="2025-12-19T11:12:00Z"/>
                <w:szCs w:val="22"/>
                <w:lang w:val="lt-LT"/>
              </w:rPr>
            </w:pPr>
            <w:del w:id="797" w:author="RLS_Roche-II-Alex Final OS" w:date="2025-12-19T11:12:00Z">
              <w:r w:rsidRPr="00890BB8" w:rsidDel="007957AF">
                <w:rPr>
                  <w:szCs w:val="22"/>
                  <w:lang w:val="lt-LT"/>
                </w:rPr>
                <w:delText xml:space="preserve">Roche Products </w:delText>
              </w:r>
              <w:r w:rsidR="00AA2BE5" w:rsidRPr="00890BB8" w:rsidDel="007957AF">
                <w:rPr>
                  <w:szCs w:val="22"/>
                  <w:lang w:val="lt-LT"/>
                </w:rPr>
                <w:delText xml:space="preserve">(Ireland) </w:delText>
              </w:r>
              <w:r w:rsidRPr="00890BB8" w:rsidDel="007957AF">
                <w:rPr>
                  <w:szCs w:val="22"/>
                  <w:lang w:val="lt-LT"/>
                </w:rPr>
                <w:delText>Ltd.</w:delText>
              </w:r>
            </w:del>
          </w:p>
          <w:p w14:paraId="51E958F4" w14:textId="35139FB8" w:rsidR="00DA5833" w:rsidRPr="00890BB8" w:rsidDel="007957AF" w:rsidRDefault="00DA5833" w:rsidP="00837189">
            <w:pPr>
              <w:tabs>
                <w:tab w:val="left" w:pos="-720"/>
              </w:tabs>
              <w:suppressAutoHyphens/>
              <w:rPr>
                <w:del w:id="798" w:author="RLS_Roche-II-Alex Final OS" w:date="2025-12-19T11:12:00Z"/>
                <w:szCs w:val="22"/>
                <w:lang w:val="lt-LT"/>
              </w:rPr>
            </w:pPr>
            <w:del w:id="799" w:author="RLS_Roche-II-Alex Final OS" w:date="2025-12-19T11:12:00Z">
              <w:r w:rsidRPr="00890BB8" w:rsidDel="007957AF">
                <w:rPr>
                  <w:szCs w:val="22"/>
                  <w:lang w:val="lt-LT"/>
                </w:rPr>
                <w:delText>Tel: +44 (0) 1707 366000</w:delText>
              </w:r>
            </w:del>
          </w:p>
          <w:p w14:paraId="00066EEC" w14:textId="4CE314EF" w:rsidR="00DA5833" w:rsidRPr="00890BB8" w:rsidDel="007957AF" w:rsidRDefault="00DA5833" w:rsidP="00300991">
            <w:pPr>
              <w:tabs>
                <w:tab w:val="left" w:pos="-720"/>
              </w:tabs>
              <w:suppressAutoHyphens/>
              <w:rPr>
                <w:del w:id="800" w:author="RLS_Roche-II-Alex Final OS" w:date="2025-12-19T11:12:00Z"/>
                <w:szCs w:val="22"/>
                <w:lang w:val="lt-LT"/>
              </w:rPr>
            </w:pPr>
          </w:p>
        </w:tc>
      </w:tr>
    </w:tbl>
    <w:p w14:paraId="73FA584C" w14:textId="77777777" w:rsidR="00DA5833" w:rsidRPr="00890BB8" w:rsidRDefault="00DA5833" w:rsidP="00740711">
      <w:pPr>
        <w:numPr>
          <w:ilvl w:val="12"/>
          <w:numId w:val="0"/>
        </w:numPr>
        <w:ind w:right="-2"/>
        <w:rPr>
          <w:szCs w:val="22"/>
          <w:lang w:val="lt-LT"/>
        </w:rPr>
      </w:pPr>
    </w:p>
    <w:p w14:paraId="661A4F51" w14:textId="77777777" w:rsidR="00DA5833" w:rsidRPr="00890BB8" w:rsidRDefault="00D90317" w:rsidP="00A126A5">
      <w:pPr>
        <w:keepNext/>
        <w:keepLines/>
        <w:numPr>
          <w:ilvl w:val="12"/>
          <w:numId w:val="0"/>
        </w:numPr>
        <w:outlineLvl w:val="0"/>
        <w:rPr>
          <w:szCs w:val="22"/>
          <w:lang w:val="lt-LT"/>
        </w:rPr>
      </w:pPr>
      <w:r w:rsidRPr="00890BB8">
        <w:rPr>
          <w:b/>
          <w:szCs w:val="22"/>
          <w:lang w:val="lt-LT"/>
        </w:rPr>
        <w:t xml:space="preserve">Šis pakuotės lapelis paskutinį kartą peržiūrėtas </w:t>
      </w:r>
    </w:p>
    <w:p w14:paraId="1A61B9DC" w14:textId="77777777" w:rsidR="00DA5833" w:rsidRPr="00890BB8" w:rsidRDefault="00DA5833" w:rsidP="00A126A5">
      <w:pPr>
        <w:keepNext/>
        <w:keepLines/>
        <w:numPr>
          <w:ilvl w:val="12"/>
          <w:numId w:val="0"/>
        </w:numPr>
        <w:rPr>
          <w:szCs w:val="22"/>
          <w:lang w:val="lt-LT"/>
        </w:rPr>
      </w:pPr>
    </w:p>
    <w:p w14:paraId="3223E1D3" w14:textId="77777777" w:rsidR="00DA5833" w:rsidRPr="00890BB8" w:rsidRDefault="00D90317" w:rsidP="00A126A5">
      <w:pPr>
        <w:keepNext/>
        <w:keepLines/>
        <w:numPr>
          <w:ilvl w:val="12"/>
          <w:numId w:val="0"/>
        </w:numPr>
        <w:rPr>
          <w:b/>
          <w:lang w:val="lt-LT"/>
        </w:rPr>
      </w:pPr>
      <w:r w:rsidRPr="00890BB8">
        <w:rPr>
          <w:b/>
          <w:lang w:val="lt-LT"/>
        </w:rPr>
        <w:t>Kiti informacijos šaltiniai</w:t>
      </w:r>
    </w:p>
    <w:p w14:paraId="259B1845" w14:textId="77777777" w:rsidR="00AC112E" w:rsidRPr="00890BB8" w:rsidRDefault="00D90317" w:rsidP="00A126A5">
      <w:pPr>
        <w:keepNext/>
        <w:keepLines/>
        <w:numPr>
          <w:ilvl w:val="12"/>
          <w:numId w:val="0"/>
        </w:numPr>
        <w:rPr>
          <w:szCs w:val="22"/>
          <w:lang w:val="lt-LT"/>
        </w:rPr>
      </w:pPr>
      <w:r w:rsidRPr="00890BB8">
        <w:rPr>
          <w:lang w:val="lt-LT"/>
        </w:rPr>
        <w:t>Išsami informacija apie šį vaistą pateikiama Europos vaistų agentūros tinklalapyje</w:t>
      </w:r>
      <w:r w:rsidRPr="00890BB8">
        <w:rPr>
          <w:i/>
          <w:lang w:val="lt-LT"/>
        </w:rPr>
        <w:t xml:space="preserve"> </w:t>
      </w:r>
      <w:r w:rsidR="002673ED">
        <w:fldChar w:fldCharType="begin"/>
      </w:r>
      <w:r w:rsidR="002673ED" w:rsidRPr="00CC3FD2">
        <w:rPr>
          <w:lang w:val="lt-LT"/>
          <w:rPrChange w:id="801" w:author="TCS" w:date="2026-01-29T12:57:00Z" w16du:dateUtc="2026-01-29T07:27:00Z">
            <w:rPr/>
          </w:rPrChange>
        </w:rPr>
        <w:instrText>HYPERLINK "https://www.ema.europa.eu"</w:instrText>
      </w:r>
      <w:r w:rsidR="002673ED">
        <w:fldChar w:fldCharType="separate"/>
      </w:r>
      <w:r w:rsidR="002673ED" w:rsidRPr="002673ED">
        <w:rPr>
          <w:rStyle w:val="Hyperlink"/>
          <w:noProof w:val="0"/>
          <w:szCs w:val="22"/>
          <w:lang w:val="lt-LT"/>
        </w:rPr>
        <w:t>https://www.ema.europa.eu</w:t>
      </w:r>
      <w:r w:rsidR="002673ED">
        <w:fldChar w:fldCharType="end"/>
      </w:r>
      <w:r w:rsidR="00DA5833" w:rsidRPr="00890BB8">
        <w:rPr>
          <w:color w:val="0000FF"/>
          <w:szCs w:val="22"/>
          <w:lang w:val="lt-LT"/>
        </w:rPr>
        <w:t>.</w:t>
      </w:r>
      <w:r w:rsidR="00DA5833" w:rsidRPr="00890BB8">
        <w:rPr>
          <w:iCs/>
          <w:szCs w:val="22"/>
          <w:lang w:val="lt-LT"/>
        </w:rPr>
        <w:t xml:space="preserve"> </w:t>
      </w:r>
    </w:p>
    <w:p w14:paraId="49FEE6E2" w14:textId="77777777" w:rsidR="00297FDB" w:rsidRPr="00890BB8" w:rsidRDefault="00297FDB" w:rsidP="00BD2584">
      <w:pPr>
        <w:keepNext/>
        <w:keepLines/>
        <w:numPr>
          <w:ilvl w:val="12"/>
          <w:numId w:val="0"/>
        </w:numPr>
        <w:rPr>
          <w:szCs w:val="22"/>
          <w:lang w:val="lt-LT"/>
        </w:rPr>
      </w:pPr>
    </w:p>
    <w:p w14:paraId="6C7103E2" w14:textId="77777777" w:rsidR="006D371A" w:rsidRPr="00890BB8" w:rsidRDefault="006D371A" w:rsidP="00A84BD9">
      <w:pPr>
        <w:rPr>
          <w:szCs w:val="22"/>
          <w:lang w:val="lt-LT"/>
        </w:rPr>
      </w:pPr>
    </w:p>
    <w:sectPr w:rsidR="006D371A" w:rsidRPr="00890BB8" w:rsidSect="00DF0914">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61A66" w14:textId="77777777" w:rsidR="006348FF" w:rsidRDefault="006348FF">
      <w:r>
        <w:separator/>
      </w:r>
    </w:p>
  </w:endnote>
  <w:endnote w:type="continuationSeparator" w:id="0">
    <w:p w14:paraId="6793328F" w14:textId="77777777" w:rsidR="006348FF" w:rsidRDefault="006348FF">
      <w:r>
        <w:continuationSeparator/>
      </w:r>
    </w:p>
  </w:endnote>
  <w:endnote w:type="continuationNotice" w:id="1">
    <w:p w14:paraId="5A5D1BC7" w14:textId="77777777" w:rsidR="006348FF" w:rsidRDefault="00634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MT">
    <w:altName w:val="MS Gothic"/>
    <w:panose1 w:val="00000000000000000000"/>
    <w:charset w:val="80"/>
    <w:family w:val="auto"/>
    <w:notTrueType/>
    <w:pitch w:val="default"/>
    <w:sig w:usb0="00000001" w:usb1="09070000" w:usb2="00000010" w:usb3="00000000" w:csb0="000A0000" w:csb1="00000000"/>
  </w:font>
  <w:font w:name="TimesNewRoman">
    <w:altName w:val="Yu Gothic UI"/>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E022" w14:textId="77777777" w:rsidR="007708EA" w:rsidRDefault="007708E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328E8">
      <w:rPr>
        <w:rStyle w:val="PageNumber"/>
        <w:rFonts w:cs="Arial"/>
      </w:rPr>
      <w:t>9</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4561" w14:textId="77777777" w:rsidR="007708EA" w:rsidRDefault="007708E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328E8">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202AA" w14:textId="77777777" w:rsidR="006348FF" w:rsidRDefault="006348FF">
      <w:r>
        <w:separator/>
      </w:r>
    </w:p>
  </w:footnote>
  <w:footnote w:type="continuationSeparator" w:id="0">
    <w:p w14:paraId="43A1D77F" w14:textId="77777777" w:rsidR="006348FF" w:rsidRDefault="006348FF">
      <w:r>
        <w:continuationSeparator/>
      </w:r>
    </w:p>
  </w:footnote>
  <w:footnote w:type="continuationNotice" w:id="1">
    <w:p w14:paraId="2D33D470" w14:textId="77777777" w:rsidR="006348FF" w:rsidRDefault="006348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82F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54C0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71A60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43852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606368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2E32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968F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6A029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A0BC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3ADA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701CCF"/>
    <w:multiLevelType w:val="hybridMultilevel"/>
    <w:tmpl w:val="3F6C68E8"/>
    <w:lvl w:ilvl="0" w:tplc="0A12B71C">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E54043"/>
    <w:multiLevelType w:val="hybridMultilevel"/>
    <w:tmpl w:val="33580722"/>
    <w:lvl w:ilvl="0" w:tplc="08090001">
      <w:start w:val="1"/>
      <w:numFmt w:val="bullet"/>
      <w:lvlText w:val=""/>
      <w:lvlJc w:val="left"/>
      <w:pPr>
        <w:ind w:left="360" w:hanging="360"/>
      </w:pPr>
      <w:rPr>
        <w:rFonts w:ascii="Symbol" w:hAnsi="Symbol" w:hint="default"/>
      </w:rPr>
    </w:lvl>
    <w:lvl w:ilvl="1" w:tplc="37B0B55C">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302A66"/>
    <w:multiLevelType w:val="hybridMultilevel"/>
    <w:tmpl w:val="7BFE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E059EC"/>
    <w:multiLevelType w:val="hybridMultilevel"/>
    <w:tmpl w:val="D8F23EC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15:restartNumberingAfterBreak="0">
    <w:nsid w:val="22000C76"/>
    <w:multiLevelType w:val="hybridMultilevel"/>
    <w:tmpl w:val="E47E3800"/>
    <w:lvl w:ilvl="0" w:tplc="50809A1A">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327"/>
        </w:tabs>
        <w:ind w:left="1327" w:hanging="360"/>
      </w:pPr>
      <w:rPr>
        <w:rFonts w:ascii="Courier New" w:hAnsi="Courier New" w:hint="default"/>
      </w:rPr>
    </w:lvl>
    <w:lvl w:ilvl="2" w:tplc="04090005" w:tentative="1">
      <w:start w:val="1"/>
      <w:numFmt w:val="bullet"/>
      <w:lvlText w:val=""/>
      <w:lvlJc w:val="left"/>
      <w:pPr>
        <w:tabs>
          <w:tab w:val="num" w:pos="2047"/>
        </w:tabs>
        <w:ind w:left="2047" w:hanging="360"/>
      </w:pPr>
      <w:rPr>
        <w:rFonts w:ascii="Wingdings" w:hAnsi="Wingdings" w:hint="default"/>
      </w:rPr>
    </w:lvl>
    <w:lvl w:ilvl="3" w:tplc="04090001" w:tentative="1">
      <w:start w:val="1"/>
      <w:numFmt w:val="bullet"/>
      <w:lvlText w:val=""/>
      <w:lvlJc w:val="left"/>
      <w:pPr>
        <w:tabs>
          <w:tab w:val="num" w:pos="2767"/>
        </w:tabs>
        <w:ind w:left="2767" w:hanging="360"/>
      </w:pPr>
      <w:rPr>
        <w:rFonts w:ascii="Symbol" w:hAnsi="Symbol" w:hint="default"/>
      </w:rPr>
    </w:lvl>
    <w:lvl w:ilvl="4" w:tplc="04090003" w:tentative="1">
      <w:start w:val="1"/>
      <w:numFmt w:val="bullet"/>
      <w:lvlText w:val="o"/>
      <w:lvlJc w:val="left"/>
      <w:pPr>
        <w:tabs>
          <w:tab w:val="num" w:pos="3487"/>
        </w:tabs>
        <w:ind w:left="3487" w:hanging="360"/>
      </w:pPr>
      <w:rPr>
        <w:rFonts w:ascii="Courier New" w:hAnsi="Courier New" w:hint="default"/>
      </w:rPr>
    </w:lvl>
    <w:lvl w:ilvl="5" w:tplc="04090005" w:tentative="1">
      <w:start w:val="1"/>
      <w:numFmt w:val="bullet"/>
      <w:lvlText w:val=""/>
      <w:lvlJc w:val="left"/>
      <w:pPr>
        <w:tabs>
          <w:tab w:val="num" w:pos="4207"/>
        </w:tabs>
        <w:ind w:left="4207" w:hanging="360"/>
      </w:pPr>
      <w:rPr>
        <w:rFonts w:ascii="Wingdings" w:hAnsi="Wingdings" w:hint="default"/>
      </w:rPr>
    </w:lvl>
    <w:lvl w:ilvl="6" w:tplc="04090001" w:tentative="1">
      <w:start w:val="1"/>
      <w:numFmt w:val="bullet"/>
      <w:lvlText w:val=""/>
      <w:lvlJc w:val="left"/>
      <w:pPr>
        <w:tabs>
          <w:tab w:val="num" w:pos="4927"/>
        </w:tabs>
        <w:ind w:left="4927" w:hanging="360"/>
      </w:pPr>
      <w:rPr>
        <w:rFonts w:ascii="Symbol" w:hAnsi="Symbol" w:hint="default"/>
      </w:rPr>
    </w:lvl>
    <w:lvl w:ilvl="7" w:tplc="04090003" w:tentative="1">
      <w:start w:val="1"/>
      <w:numFmt w:val="bullet"/>
      <w:lvlText w:val="o"/>
      <w:lvlJc w:val="left"/>
      <w:pPr>
        <w:tabs>
          <w:tab w:val="num" w:pos="5647"/>
        </w:tabs>
        <w:ind w:left="5647" w:hanging="360"/>
      </w:pPr>
      <w:rPr>
        <w:rFonts w:ascii="Courier New" w:hAnsi="Courier New" w:hint="default"/>
      </w:rPr>
    </w:lvl>
    <w:lvl w:ilvl="8" w:tplc="04090005" w:tentative="1">
      <w:start w:val="1"/>
      <w:numFmt w:val="bullet"/>
      <w:lvlText w:val=""/>
      <w:lvlJc w:val="left"/>
      <w:pPr>
        <w:tabs>
          <w:tab w:val="num" w:pos="6367"/>
        </w:tabs>
        <w:ind w:left="6367" w:hanging="360"/>
      </w:pPr>
      <w:rPr>
        <w:rFonts w:ascii="Wingdings" w:hAnsi="Wingdings" w:hint="default"/>
      </w:rPr>
    </w:lvl>
  </w:abstractNum>
  <w:abstractNum w:abstractNumId="17"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8" w15:restartNumberingAfterBreak="0">
    <w:nsid w:val="3BDB7422"/>
    <w:multiLevelType w:val="hybridMultilevel"/>
    <w:tmpl w:val="F348B86A"/>
    <w:lvl w:ilvl="0" w:tplc="1C2C40BE">
      <w:start w:val="1"/>
      <w:numFmt w:val="bullet"/>
      <w:lvlText w:val=""/>
      <w:lvlJc w:val="left"/>
      <w:pPr>
        <w:tabs>
          <w:tab w:val="num" w:pos="35"/>
        </w:tabs>
        <w:ind w:left="716" w:hanging="358"/>
      </w:pPr>
      <w:rPr>
        <w:rFonts w:ascii="Symbol" w:hAnsi="Symbol" w:hint="default"/>
        <w:sz w:val="20"/>
      </w:rPr>
    </w:lvl>
    <w:lvl w:ilvl="1" w:tplc="04090003" w:tentative="1">
      <w:start w:val="1"/>
      <w:numFmt w:val="bullet"/>
      <w:lvlText w:val="o"/>
      <w:lvlJc w:val="left"/>
      <w:pPr>
        <w:tabs>
          <w:tab w:val="num" w:pos="1118"/>
        </w:tabs>
        <w:ind w:left="1118" w:hanging="360"/>
      </w:pPr>
      <w:rPr>
        <w:rFonts w:ascii="Courier New" w:hAnsi="Courier New" w:hint="default"/>
      </w:rPr>
    </w:lvl>
    <w:lvl w:ilvl="2" w:tplc="04090005" w:tentative="1">
      <w:start w:val="1"/>
      <w:numFmt w:val="bullet"/>
      <w:lvlText w:val=""/>
      <w:lvlJc w:val="left"/>
      <w:pPr>
        <w:tabs>
          <w:tab w:val="num" w:pos="1838"/>
        </w:tabs>
        <w:ind w:left="1838" w:hanging="360"/>
      </w:pPr>
      <w:rPr>
        <w:rFonts w:ascii="Wingdings" w:hAnsi="Wingdings" w:hint="default"/>
      </w:rPr>
    </w:lvl>
    <w:lvl w:ilvl="3" w:tplc="04090001" w:tentative="1">
      <w:start w:val="1"/>
      <w:numFmt w:val="bullet"/>
      <w:lvlText w:val=""/>
      <w:lvlJc w:val="left"/>
      <w:pPr>
        <w:tabs>
          <w:tab w:val="num" w:pos="2558"/>
        </w:tabs>
        <w:ind w:left="2558" w:hanging="360"/>
      </w:pPr>
      <w:rPr>
        <w:rFonts w:ascii="Symbol" w:hAnsi="Symbol" w:hint="default"/>
      </w:rPr>
    </w:lvl>
    <w:lvl w:ilvl="4" w:tplc="04090003" w:tentative="1">
      <w:start w:val="1"/>
      <w:numFmt w:val="bullet"/>
      <w:lvlText w:val="o"/>
      <w:lvlJc w:val="left"/>
      <w:pPr>
        <w:tabs>
          <w:tab w:val="num" w:pos="3278"/>
        </w:tabs>
        <w:ind w:left="3278" w:hanging="360"/>
      </w:pPr>
      <w:rPr>
        <w:rFonts w:ascii="Courier New" w:hAnsi="Courier New" w:hint="default"/>
      </w:rPr>
    </w:lvl>
    <w:lvl w:ilvl="5" w:tplc="04090005" w:tentative="1">
      <w:start w:val="1"/>
      <w:numFmt w:val="bullet"/>
      <w:lvlText w:val=""/>
      <w:lvlJc w:val="left"/>
      <w:pPr>
        <w:tabs>
          <w:tab w:val="num" w:pos="3998"/>
        </w:tabs>
        <w:ind w:left="3998" w:hanging="360"/>
      </w:pPr>
      <w:rPr>
        <w:rFonts w:ascii="Wingdings" w:hAnsi="Wingdings" w:hint="default"/>
      </w:rPr>
    </w:lvl>
    <w:lvl w:ilvl="6" w:tplc="04090001" w:tentative="1">
      <w:start w:val="1"/>
      <w:numFmt w:val="bullet"/>
      <w:lvlText w:val=""/>
      <w:lvlJc w:val="left"/>
      <w:pPr>
        <w:tabs>
          <w:tab w:val="num" w:pos="4718"/>
        </w:tabs>
        <w:ind w:left="4718" w:hanging="360"/>
      </w:pPr>
      <w:rPr>
        <w:rFonts w:ascii="Symbol" w:hAnsi="Symbol" w:hint="default"/>
      </w:rPr>
    </w:lvl>
    <w:lvl w:ilvl="7" w:tplc="04090003" w:tentative="1">
      <w:start w:val="1"/>
      <w:numFmt w:val="bullet"/>
      <w:lvlText w:val="o"/>
      <w:lvlJc w:val="left"/>
      <w:pPr>
        <w:tabs>
          <w:tab w:val="num" w:pos="5438"/>
        </w:tabs>
        <w:ind w:left="5438" w:hanging="360"/>
      </w:pPr>
      <w:rPr>
        <w:rFonts w:ascii="Courier New" w:hAnsi="Courier New" w:hint="default"/>
      </w:rPr>
    </w:lvl>
    <w:lvl w:ilvl="8" w:tplc="04090005" w:tentative="1">
      <w:start w:val="1"/>
      <w:numFmt w:val="bullet"/>
      <w:lvlText w:val=""/>
      <w:lvlJc w:val="left"/>
      <w:pPr>
        <w:tabs>
          <w:tab w:val="num" w:pos="6158"/>
        </w:tabs>
        <w:ind w:left="6158" w:hanging="360"/>
      </w:pPr>
      <w:rPr>
        <w:rFonts w:ascii="Wingdings" w:hAnsi="Wingdings" w:hint="default"/>
      </w:rPr>
    </w:lvl>
  </w:abstractNum>
  <w:abstractNum w:abstractNumId="19" w15:restartNumberingAfterBreak="0">
    <w:nsid w:val="4C935E72"/>
    <w:multiLevelType w:val="hybridMultilevel"/>
    <w:tmpl w:val="D58AA91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1" w15:restartNumberingAfterBreak="0">
    <w:nsid w:val="68BC50A7"/>
    <w:multiLevelType w:val="hybridMultilevel"/>
    <w:tmpl w:val="3052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D1B375A"/>
    <w:multiLevelType w:val="multilevel"/>
    <w:tmpl w:val="18CCA76C"/>
    <w:lvl w:ilvl="0">
      <w:start w:val="1"/>
      <w:numFmt w:val="decimal"/>
      <w:lvlText w:val="%1."/>
      <w:lvlJc w:val="left"/>
      <w:pPr>
        <w:tabs>
          <w:tab w:val="num" w:pos="1411"/>
        </w:tabs>
        <w:ind w:left="1411" w:hanging="1411"/>
      </w:pPr>
      <w:rPr>
        <w:rFonts w:cs="Times New Roman" w:hint="default"/>
        <w:b/>
        <w:i w:val="0"/>
        <w:sz w:val="32"/>
        <w:szCs w:val="32"/>
      </w:rPr>
    </w:lvl>
    <w:lvl w:ilvl="1">
      <w:start w:val="1"/>
      <w:numFmt w:val="decimal"/>
      <w:lvlText w:val="%1.%2"/>
      <w:lvlJc w:val="left"/>
      <w:pPr>
        <w:tabs>
          <w:tab w:val="num" w:pos="1411"/>
        </w:tabs>
        <w:ind w:left="1411" w:hanging="1411"/>
      </w:pPr>
      <w:rPr>
        <w:rFonts w:cs="Times New Roman" w:hint="default"/>
        <w:b/>
        <w:i w:val="0"/>
        <w:color w:val="auto"/>
        <w:sz w:val="28"/>
        <w:szCs w:val="28"/>
      </w:rPr>
    </w:lvl>
    <w:lvl w:ilvl="2">
      <w:start w:val="1"/>
      <w:numFmt w:val="decimal"/>
      <w:lvlText w:val="%1.%2.%3"/>
      <w:lvlJc w:val="left"/>
      <w:pPr>
        <w:tabs>
          <w:tab w:val="num" w:pos="1837"/>
        </w:tabs>
        <w:ind w:left="1837" w:hanging="1411"/>
      </w:pPr>
      <w:rPr>
        <w:rFonts w:cs="Times New Roman" w:hint="default"/>
        <w:b/>
        <w:bCs w:val="0"/>
        <w:i w:val="0"/>
        <w:iCs w:val="0"/>
        <w:caps w:val="0"/>
        <w:smallCaps w:val="0"/>
        <w:strike w:val="0"/>
        <w:dstrike w:val="0"/>
        <w:vanish w:val="0"/>
        <w:color w:val="000000"/>
        <w:spacing w:val="0"/>
        <w:kern w:val="0"/>
        <w:position w:val="0"/>
        <w:sz w:val="26"/>
        <w:szCs w:val="26"/>
        <w:u w:val="none"/>
        <w:vertAlign w:val="baseline"/>
      </w:rPr>
    </w:lvl>
    <w:lvl w:ilvl="3">
      <w:start w:val="1"/>
      <w:numFmt w:val="decimal"/>
      <w:pStyle w:val="Heading4"/>
      <w:lvlText w:val="%1.%2.%3.%4"/>
      <w:lvlJc w:val="left"/>
      <w:pPr>
        <w:tabs>
          <w:tab w:val="num" w:pos="1411"/>
        </w:tabs>
        <w:ind w:left="1411" w:hanging="1411"/>
      </w:pPr>
      <w:rPr>
        <w:rFonts w:cs="Times New Roman" w:hint="default"/>
        <w:b/>
        <w:i w:val="0"/>
        <w:sz w:val="24"/>
        <w:szCs w:val="24"/>
      </w:rPr>
    </w:lvl>
    <w:lvl w:ilvl="4">
      <w:start w:val="1"/>
      <w:numFmt w:val="decimal"/>
      <w:pStyle w:val="Heading5"/>
      <w:lvlText w:val="%1.%2.%3.%4.%5"/>
      <w:lvlJc w:val="left"/>
      <w:pPr>
        <w:tabs>
          <w:tab w:val="num" w:pos="1411"/>
        </w:tabs>
        <w:ind w:left="1411" w:hanging="1411"/>
      </w:pPr>
      <w:rPr>
        <w:rFonts w:cs="Times New Roman" w:hint="default"/>
        <w:b/>
        <w:i w:val="0"/>
        <w:sz w:val="24"/>
      </w:rPr>
    </w:lvl>
    <w:lvl w:ilvl="5">
      <w:start w:val="1"/>
      <w:numFmt w:val="decimal"/>
      <w:pStyle w:val="Heading6"/>
      <w:lvlText w:val="%1.%2.%3.%4.%5.%6"/>
      <w:lvlJc w:val="left"/>
      <w:pPr>
        <w:tabs>
          <w:tab w:val="num" w:pos="1411"/>
        </w:tabs>
        <w:ind w:left="1411" w:hanging="1411"/>
      </w:pPr>
      <w:rPr>
        <w:rFonts w:cs="Times New Roman" w:hint="default"/>
        <w:b/>
        <w:i w:val="0"/>
        <w:sz w:val="24"/>
      </w:rPr>
    </w:lvl>
    <w:lvl w:ilvl="6">
      <w:start w:val="1"/>
      <w:numFmt w:val="decimal"/>
      <w:pStyle w:val="Heading7"/>
      <w:lvlText w:val="%1.%2.%3.%4.%5.%6.%7"/>
      <w:lvlJc w:val="left"/>
      <w:pPr>
        <w:tabs>
          <w:tab w:val="num" w:pos="1411"/>
        </w:tabs>
        <w:ind w:left="1411" w:hanging="1411"/>
      </w:pPr>
      <w:rPr>
        <w:rFonts w:cs="Times New Roman" w:hint="default"/>
        <w:b/>
        <w:i w:val="0"/>
        <w:sz w:val="24"/>
      </w:rPr>
    </w:lvl>
    <w:lvl w:ilvl="7">
      <w:start w:val="1"/>
      <w:numFmt w:val="decimal"/>
      <w:pStyle w:val="Heading8"/>
      <w:lvlText w:val="%1.%2.%3.%4.%5.%6.%7.%8"/>
      <w:lvlJc w:val="left"/>
      <w:pPr>
        <w:tabs>
          <w:tab w:val="num" w:pos="1411"/>
        </w:tabs>
        <w:ind w:left="1411" w:hanging="1411"/>
      </w:pPr>
      <w:rPr>
        <w:rFonts w:cs="Times New Roman" w:hint="default"/>
        <w:b/>
        <w:i w:val="0"/>
        <w:sz w:val="24"/>
      </w:rPr>
    </w:lvl>
    <w:lvl w:ilvl="8">
      <w:start w:val="1"/>
      <w:numFmt w:val="decimal"/>
      <w:pStyle w:val="Heading9"/>
      <w:lvlText w:val="%1.%2.%3.%4.%5.%6.%7.%8.%9"/>
      <w:lvlJc w:val="left"/>
      <w:pPr>
        <w:tabs>
          <w:tab w:val="num" w:pos="1411"/>
        </w:tabs>
        <w:ind w:left="1411" w:hanging="1411"/>
      </w:pPr>
      <w:rPr>
        <w:rFonts w:cs="Times New Roman" w:hint="default"/>
        <w:b/>
        <w:i w:val="0"/>
        <w:sz w:val="24"/>
      </w:rPr>
    </w:lvl>
  </w:abstractNum>
  <w:num w:numId="1" w16cid:durableId="1748259014">
    <w:abstractNumId w:val="9"/>
  </w:num>
  <w:num w:numId="2" w16cid:durableId="905797397">
    <w:abstractNumId w:val="26"/>
  </w:num>
  <w:num w:numId="3" w16cid:durableId="1766339112">
    <w:abstractNumId w:val="12"/>
  </w:num>
  <w:num w:numId="4" w16cid:durableId="55327308">
    <w:abstractNumId w:val="16"/>
  </w:num>
  <w:num w:numId="5" w16cid:durableId="95365840">
    <w:abstractNumId w:val="14"/>
  </w:num>
  <w:num w:numId="6" w16cid:durableId="1123159158">
    <w:abstractNumId w:val="15"/>
  </w:num>
  <w:num w:numId="7" w16cid:durableId="52193612">
    <w:abstractNumId w:val="19"/>
  </w:num>
  <w:num w:numId="8" w16cid:durableId="1449279123">
    <w:abstractNumId w:val="18"/>
  </w:num>
  <w:num w:numId="9" w16cid:durableId="1081756771">
    <w:abstractNumId w:val="13"/>
  </w:num>
  <w:num w:numId="10" w16cid:durableId="3288433">
    <w:abstractNumId w:val="21"/>
  </w:num>
  <w:num w:numId="11" w16cid:durableId="2081318587">
    <w:abstractNumId w:val="7"/>
  </w:num>
  <w:num w:numId="12" w16cid:durableId="26686083">
    <w:abstractNumId w:val="6"/>
  </w:num>
  <w:num w:numId="13" w16cid:durableId="541746231">
    <w:abstractNumId w:val="5"/>
  </w:num>
  <w:num w:numId="14" w16cid:durableId="487402977">
    <w:abstractNumId w:val="4"/>
  </w:num>
  <w:num w:numId="15" w16cid:durableId="1683168602">
    <w:abstractNumId w:val="8"/>
  </w:num>
  <w:num w:numId="16" w16cid:durableId="1589074528">
    <w:abstractNumId w:val="3"/>
  </w:num>
  <w:num w:numId="17" w16cid:durableId="2114786884">
    <w:abstractNumId w:val="2"/>
  </w:num>
  <w:num w:numId="18" w16cid:durableId="1705515961">
    <w:abstractNumId w:val="1"/>
  </w:num>
  <w:num w:numId="19" w16cid:durableId="43721246">
    <w:abstractNumId w:val="0"/>
  </w:num>
  <w:num w:numId="20" w16cid:durableId="1714571638">
    <w:abstractNumId w:val="17"/>
  </w:num>
  <w:num w:numId="21" w16cid:durableId="1732271869">
    <w:abstractNumId w:val="23"/>
  </w:num>
  <w:num w:numId="22" w16cid:durableId="1795902611">
    <w:abstractNumId w:val="25"/>
  </w:num>
  <w:num w:numId="23" w16cid:durableId="614142331">
    <w:abstractNumId w:val="24"/>
  </w:num>
  <w:num w:numId="24" w16cid:durableId="1768690654">
    <w:abstractNumId w:val="11"/>
  </w:num>
  <w:num w:numId="25" w16cid:durableId="1761289013">
    <w:abstractNumId w:val="20"/>
  </w:num>
  <w:num w:numId="26" w16cid:durableId="432241604">
    <w:abstractNumId w:val="22"/>
  </w:num>
  <w:num w:numId="27" w16cid:durableId="915896807">
    <w:abstractNumId w:val="10"/>
    <w:lvlOverride w:ilvl="0">
      <w:lvl w:ilvl="0">
        <w:start w:val="1"/>
        <w:numFmt w:val="bullet"/>
        <w:lvlText w:val="-"/>
        <w:lvlJc w:val="left"/>
        <w:pPr>
          <w:ind w:left="360" w:hanging="360"/>
        </w:pPr>
      </w:lvl>
    </w:lvlOverride>
  </w:num>
  <w:num w:numId="28" w16cid:durableId="1338774836">
    <w:abstractNumId w:val="2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LS_Roche-II-Alex Final OS">
    <w15:presenceInfo w15:providerId="None" w15:userId="RLS_Roche-II-Alex Final OS"/>
  </w15:person>
  <w15:person w15:author="TCS">
    <w15:presenceInfo w15:providerId="None" w15:userId="TCS"/>
  </w15:person>
  <w15:person w15:author="Regulatory LT">
    <w15:presenceInfo w15:providerId="None" w15:userId="Regulatory 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627"/>
    <w:rsid w:val="00000D62"/>
    <w:rsid w:val="00001587"/>
    <w:rsid w:val="00001D0F"/>
    <w:rsid w:val="00002B90"/>
    <w:rsid w:val="00002C88"/>
    <w:rsid w:val="000033A1"/>
    <w:rsid w:val="00003533"/>
    <w:rsid w:val="0000362A"/>
    <w:rsid w:val="0000402A"/>
    <w:rsid w:val="000040AF"/>
    <w:rsid w:val="000050B4"/>
    <w:rsid w:val="00005701"/>
    <w:rsid w:val="00005FCC"/>
    <w:rsid w:val="00007528"/>
    <w:rsid w:val="00007DE2"/>
    <w:rsid w:val="0001087E"/>
    <w:rsid w:val="0001164F"/>
    <w:rsid w:val="00011A87"/>
    <w:rsid w:val="0001243D"/>
    <w:rsid w:val="000137B9"/>
    <w:rsid w:val="000141C7"/>
    <w:rsid w:val="00014869"/>
    <w:rsid w:val="000150D3"/>
    <w:rsid w:val="00016538"/>
    <w:rsid w:val="000166C1"/>
    <w:rsid w:val="00016EE4"/>
    <w:rsid w:val="0002006B"/>
    <w:rsid w:val="0002037D"/>
    <w:rsid w:val="0002076C"/>
    <w:rsid w:val="00020AE8"/>
    <w:rsid w:val="00020DD1"/>
    <w:rsid w:val="00020FDB"/>
    <w:rsid w:val="000212E2"/>
    <w:rsid w:val="00021693"/>
    <w:rsid w:val="000218C7"/>
    <w:rsid w:val="00022189"/>
    <w:rsid w:val="00023A2C"/>
    <w:rsid w:val="0002511A"/>
    <w:rsid w:val="00025EBE"/>
    <w:rsid w:val="00026020"/>
    <w:rsid w:val="00026049"/>
    <w:rsid w:val="00026077"/>
    <w:rsid w:val="000269E7"/>
    <w:rsid w:val="00026BF2"/>
    <w:rsid w:val="00026D0A"/>
    <w:rsid w:val="000271F6"/>
    <w:rsid w:val="00027440"/>
    <w:rsid w:val="00030445"/>
    <w:rsid w:val="000307D4"/>
    <w:rsid w:val="00030EF7"/>
    <w:rsid w:val="000318C7"/>
    <w:rsid w:val="0003259C"/>
    <w:rsid w:val="00032956"/>
    <w:rsid w:val="00033D26"/>
    <w:rsid w:val="00033FDB"/>
    <w:rsid w:val="00034215"/>
    <w:rsid w:val="000344F6"/>
    <w:rsid w:val="00035D8B"/>
    <w:rsid w:val="00035F14"/>
    <w:rsid w:val="00036595"/>
    <w:rsid w:val="00036DFA"/>
    <w:rsid w:val="00037627"/>
    <w:rsid w:val="0004023E"/>
    <w:rsid w:val="00041767"/>
    <w:rsid w:val="000421B3"/>
    <w:rsid w:val="00042248"/>
    <w:rsid w:val="00042263"/>
    <w:rsid w:val="00043347"/>
    <w:rsid w:val="00043505"/>
    <w:rsid w:val="0004394B"/>
    <w:rsid w:val="00043C70"/>
    <w:rsid w:val="00044042"/>
    <w:rsid w:val="00044461"/>
    <w:rsid w:val="00045339"/>
    <w:rsid w:val="00045CFC"/>
    <w:rsid w:val="0004690C"/>
    <w:rsid w:val="00046B82"/>
    <w:rsid w:val="00046D54"/>
    <w:rsid w:val="00046D7A"/>
    <w:rsid w:val="00047410"/>
    <w:rsid w:val="000474D2"/>
    <w:rsid w:val="00047998"/>
    <w:rsid w:val="000479C5"/>
    <w:rsid w:val="00047A15"/>
    <w:rsid w:val="00050DAE"/>
    <w:rsid w:val="00050DFD"/>
    <w:rsid w:val="00052004"/>
    <w:rsid w:val="00053809"/>
    <w:rsid w:val="00053914"/>
    <w:rsid w:val="00054756"/>
    <w:rsid w:val="00054923"/>
    <w:rsid w:val="00055D16"/>
    <w:rsid w:val="000560C5"/>
    <w:rsid w:val="000564DB"/>
    <w:rsid w:val="00056C49"/>
    <w:rsid w:val="00056FE0"/>
    <w:rsid w:val="00057554"/>
    <w:rsid w:val="000603C8"/>
    <w:rsid w:val="000604CC"/>
    <w:rsid w:val="000608A4"/>
    <w:rsid w:val="00060AA1"/>
    <w:rsid w:val="00062AEC"/>
    <w:rsid w:val="000631FD"/>
    <w:rsid w:val="00063562"/>
    <w:rsid w:val="000643D3"/>
    <w:rsid w:val="000663D7"/>
    <w:rsid w:val="00067979"/>
    <w:rsid w:val="00067B16"/>
    <w:rsid w:val="000708B5"/>
    <w:rsid w:val="0007189F"/>
    <w:rsid w:val="00071C35"/>
    <w:rsid w:val="00071F8A"/>
    <w:rsid w:val="00072008"/>
    <w:rsid w:val="0007251F"/>
    <w:rsid w:val="000727A4"/>
    <w:rsid w:val="00072ABB"/>
    <w:rsid w:val="00073E04"/>
    <w:rsid w:val="00073E2A"/>
    <w:rsid w:val="00073EBE"/>
    <w:rsid w:val="00075063"/>
    <w:rsid w:val="00075BC6"/>
    <w:rsid w:val="0007628D"/>
    <w:rsid w:val="00076E52"/>
    <w:rsid w:val="000775C3"/>
    <w:rsid w:val="00077765"/>
    <w:rsid w:val="00077DAA"/>
    <w:rsid w:val="00081159"/>
    <w:rsid w:val="00081DAB"/>
    <w:rsid w:val="000830B8"/>
    <w:rsid w:val="00085DD4"/>
    <w:rsid w:val="0008685F"/>
    <w:rsid w:val="00087C65"/>
    <w:rsid w:val="00092829"/>
    <w:rsid w:val="00092B09"/>
    <w:rsid w:val="000930D9"/>
    <w:rsid w:val="0009351E"/>
    <w:rsid w:val="00093950"/>
    <w:rsid w:val="0009479A"/>
    <w:rsid w:val="00094AD6"/>
    <w:rsid w:val="0009537E"/>
    <w:rsid w:val="00095D61"/>
    <w:rsid w:val="00095E44"/>
    <w:rsid w:val="00096D8D"/>
    <w:rsid w:val="0009755A"/>
    <w:rsid w:val="000A1232"/>
    <w:rsid w:val="000A40D0"/>
    <w:rsid w:val="000A47BA"/>
    <w:rsid w:val="000A4D56"/>
    <w:rsid w:val="000A5FA4"/>
    <w:rsid w:val="000A60F6"/>
    <w:rsid w:val="000A6881"/>
    <w:rsid w:val="000A6DB4"/>
    <w:rsid w:val="000A7036"/>
    <w:rsid w:val="000A7434"/>
    <w:rsid w:val="000B0097"/>
    <w:rsid w:val="000B0D4C"/>
    <w:rsid w:val="000B0F03"/>
    <w:rsid w:val="000B101F"/>
    <w:rsid w:val="000B141B"/>
    <w:rsid w:val="000B19F0"/>
    <w:rsid w:val="000B1C15"/>
    <w:rsid w:val="000B1F4B"/>
    <w:rsid w:val="000B2D17"/>
    <w:rsid w:val="000B2F27"/>
    <w:rsid w:val="000B2F58"/>
    <w:rsid w:val="000B35D1"/>
    <w:rsid w:val="000B37A8"/>
    <w:rsid w:val="000B3CEE"/>
    <w:rsid w:val="000B497B"/>
    <w:rsid w:val="000B4C1E"/>
    <w:rsid w:val="000B5102"/>
    <w:rsid w:val="000B51D9"/>
    <w:rsid w:val="000B53C8"/>
    <w:rsid w:val="000B7A44"/>
    <w:rsid w:val="000C03FB"/>
    <w:rsid w:val="000C1D0E"/>
    <w:rsid w:val="000C220E"/>
    <w:rsid w:val="000C26C9"/>
    <w:rsid w:val="000C308F"/>
    <w:rsid w:val="000C3B97"/>
    <w:rsid w:val="000C4514"/>
    <w:rsid w:val="000C48C4"/>
    <w:rsid w:val="000C5A4E"/>
    <w:rsid w:val="000C5DC5"/>
    <w:rsid w:val="000C5E32"/>
    <w:rsid w:val="000C635D"/>
    <w:rsid w:val="000C7F49"/>
    <w:rsid w:val="000D09EA"/>
    <w:rsid w:val="000D1374"/>
    <w:rsid w:val="000D1AEE"/>
    <w:rsid w:val="000D1D72"/>
    <w:rsid w:val="000D1F4F"/>
    <w:rsid w:val="000D2EA9"/>
    <w:rsid w:val="000D30F3"/>
    <w:rsid w:val="000D4477"/>
    <w:rsid w:val="000D4D07"/>
    <w:rsid w:val="000D5B01"/>
    <w:rsid w:val="000D6411"/>
    <w:rsid w:val="000D7535"/>
    <w:rsid w:val="000D7A4B"/>
    <w:rsid w:val="000E05C8"/>
    <w:rsid w:val="000E12A1"/>
    <w:rsid w:val="000E165D"/>
    <w:rsid w:val="000E1A48"/>
    <w:rsid w:val="000E1BAF"/>
    <w:rsid w:val="000E223E"/>
    <w:rsid w:val="000E2491"/>
    <w:rsid w:val="000E2EA9"/>
    <w:rsid w:val="000E3664"/>
    <w:rsid w:val="000E4521"/>
    <w:rsid w:val="000E46A3"/>
    <w:rsid w:val="000E4E88"/>
    <w:rsid w:val="000E5726"/>
    <w:rsid w:val="000E6BA4"/>
    <w:rsid w:val="000E6C94"/>
    <w:rsid w:val="000E7263"/>
    <w:rsid w:val="000F1BB2"/>
    <w:rsid w:val="000F202F"/>
    <w:rsid w:val="000F217A"/>
    <w:rsid w:val="000F2778"/>
    <w:rsid w:val="000F33F1"/>
    <w:rsid w:val="000F3F42"/>
    <w:rsid w:val="000F3F94"/>
    <w:rsid w:val="000F4728"/>
    <w:rsid w:val="000F5B21"/>
    <w:rsid w:val="000F63DB"/>
    <w:rsid w:val="000F6D6E"/>
    <w:rsid w:val="00100180"/>
    <w:rsid w:val="00100F2E"/>
    <w:rsid w:val="0010193C"/>
    <w:rsid w:val="00103501"/>
    <w:rsid w:val="00103619"/>
    <w:rsid w:val="00103B2D"/>
    <w:rsid w:val="00103CD2"/>
    <w:rsid w:val="00104061"/>
    <w:rsid w:val="00106037"/>
    <w:rsid w:val="001061FB"/>
    <w:rsid w:val="00106568"/>
    <w:rsid w:val="00106A41"/>
    <w:rsid w:val="00107236"/>
    <w:rsid w:val="00107688"/>
    <w:rsid w:val="001101A2"/>
    <w:rsid w:val="001106A5"/>
    <w:rsid w:val="001106F7"/>
    <w:rsid w:val="001108A9"/>
    <w:rsid w:val="00110A0D"/>
    <w:rsid w:val="00110C46"/>
    <w:rsid w:val="001112EB"/>
    <w:rsid w:val="00112B67"/>
    <w:rsid w:val="00112E6E"/>
    <w:rsid w:val="00112EDA"/>
    <w:rsid w:val="00113073"/>
    <w:rsid w:val="00114174"/>
    <w:rsid w:val="00114311"/>
    <w:rsid w:val="00117C1D"/>
    <w:rsid w:val="0012099C"/>
    <w:rsid w:val="001210B3"/>
    <w:rsid w:val="00121733"/>
    <w:rsid w:val="00123688"/>
    <w:rsid w:val="00123A3A"/>
    <w:rsid w:val="0012593B"/>
    <w:rsid w:val="00127C48"/>
    <w:rsid w:val="00127D0F"/>
    <w:rsid w:val="00127F47"/>
    <w:rsid w:val="00130794"/>
    <w:rsid w:val="00132777"/>
    <w:rsid w:val="00133572"/>
    <w:rsid w:val="00133C1B"/>
    <w:rsid w:val="00134E99"/>
    <w:rsid w:val="001363BE"/>
    <w:rsid w:val="001364FB"/>
    <w:rsid w:val="001365F2"/>
    <w:rsid w:val="00136C64"/>
    <w:rsid w:val="00136D07"/>
    <w:rsid w:val="00136D7A"/>
    <w:rsid w:val="00140DEE"/>
    <w:rsid w:val="00141470"/>
    <w:rsid w:val="00141540"/>
    <w:rsid w:val="00142B1B"/>
    <w:rsid w:val="001449DF"/>
    <w:rsid w:val="00144ADB"/>
    <w:rsid w:val="00144F2A"/>
    <w:rsid w:val="0014569B"/>
    <w:rsid w:val="001464D2"/>
    <w:rsid w:val="001464E8"/>
    <w:rsid w:val="0014673E"/>
    <w:rsid w:val="001470E0"/>
    <w:rsid w:val="0014749B"/>
    <w:rsid w:val="001474FA"/>
    <w:rsid w:val="00150060"/>
    <w:rsid w:val="00150962"/>
    <w:rsid w:val="00150C34"/>
    <w:rsid w:val="00150EF5"/>
    <w:rsid w:val="001512FF"/>
    <w:rsid w:val="001533BE"/>
    <w:rsid w:val="001549CE"/>
    <w:rsid w:val="00154C69"/>
    <w:rsid w:val="0015522C"/>
    <w:rsid w:val="0015582F"/>
    <w:rsid w:val="0015633A"/>
    <w:rsid w:val="0015704C"/>
    <w:rsid w:val="001572BF"/>
    <w:rsid w:val="00157895"/>
    <w:rsid w:val="001605A3"/>
    <w:rsid w:val="0016163A"/>
    <w:rsid w:val="0016165E"/>
    <w:rsid w:val="00161701"/>
    <w:rsid w:val="00161E87"/>
    <w:rsid w:val="00162454"/>
    <w:rsid w:val="00162840"/>
    <w:rsid w:val="00163112"/>
    <w:rsid w:val="001638E3"/>
    <w:rsid w:val="0016396B"/>
    <w:rsid w:val="00163DFE"/>
    <w:rsid w:val="00164C0F"/>
    <w:rsid w:val="00164EB9"/>
    <w:rsid w:val="001652B3"/>
    <w:rsid w:val="0016566C"/>
    <w:rsid w:val="00165A88"/>
    <w:rsid w:val="00165ED3"/>
    <w:rsid w:val="00170945"/>
    <w:rsid w:val="001715A6"/>
    <w:rsid w:val="001718CD"/>
    <w:rsid w:val="00172254"/>
    <w:rsid w:val="001727F0"/>
    <w:rsid w:val="00172B06"/>
    <w:rsid w:val="00172D3A"/>
    <w:rsid w:val="0017347E"/>
    <w:rsid w:val="00174575"/>
    <w:rsid w:val="00174E23"/>
    <w:rsid w:val="001752D8"/>
    <w:rsid w:val="00175931"/>
    <w:rsid w:val="00176B25"/>
    <w:rsid w:val="00177130"/>
    <w:rsid w:val="0017739F"/>
    <w:rsid w:val="00177A5B"/>
    <w:rsid w:val="00180296"/>
    <w:rsid w:val="00180850"/>
    <w:rsid w:val="00180AB9"/>
    <w:rsid w:val="00181405"/>
    <w:rsid w:val="001816BD"/>
    <w:rsid w:val="0018238B"/>
    <w:rsid w:val="00182DBF"/>
    <w:rsid w:val="00183419"/>
    <w:rsid w:val="0018381E"/>
    <w:rsid w:val="001838E8"/>
    <w:rsid w:val="0018394A"/>
    <w:rsid w:val="001846EF"/>
    <w:rsid w:val="00184DB7"/>
    <w:rsid w:val="00184DCC"/>
    <w:rsid w:val="00185066"/>
    <w:rsid w:val="00185FBB"/>
    <w:rsid w:val="001863BD"/>
    <w:rsid w:val="00186A9D"/>
    <w:rsid w:val="001874A6"/>
    <w:rsid w:val="0018765B"/>
    <w:rsid w:val="00187B8B"/>
    <w:rsid w:val="00190913"/>
    <w:rsid w:val="0019143B"/>
    <w:rsid w:val="00192152"/>
    <w:rsid w:val="00192262"/>
    <w:rsid w:val="00192FF8"/>
    <w:rsid w:val="0019326D"/>
    <w:rsid w:val="00193BF0"/>
    <w:rsid w:val="00193DD3"/>
    <w:rsid w:val="001948AA"/>
    <w:rsid w:val="00195E7D"/>
    <w:rsid w:val="00195F65"/>
    <w:rsid w:val="00196740"/>
    <w:rsid w:val="00196D72"/>
    <w:rsid w:val="00197322"/>
    <w:rsid w:val="001A0538"/>
    <w:rsid w:val="001A07E2"/>
    <w:rsid w:val="001A2018"/>
    <w:rsid w:val="001A2590"/>
    <w:rsid w:val="001A290B"/>
    <w:rsid w:val="001A3615"/>
    <w:rsid w:val="001A3938"/>
    <w:rsid w:val="001A56F1"/>
    <w:rsid w:val="001A5D0E"/>
    <w:rsid w:val="001A737A"/>
    <w:rsid w:val="001A7E42"/>
    <w:rsid w:val="001B01C8"/>
    <w:rsid w:val="001B032F"/>
    <w:rsid w:val="001B0B52"/>
    <w:rsid w:val="001B13F6"/>
    <w:rsid w:val="001B1747"/>
    <w:rsid w:val="001B1980"/>
    <w:rsid w:val="001B1ABD"/>
    <w:rsid w:val="001B1C30"/>
    <w:rsid w:val="001B224A"/>
    <w:rsid w:val="001B29AA"/>
    <w:rsid w:val="001B2D44"/>
    <w:rsid w:val="001B4057"/>
    <w:rsid w:val="001B43C3"/>
    <w:rsid w:val="001B4855"/>
    <w:rsid w:val="001B4F99"/>
    <w:rsid w:val="001B58B8"/>
    <w:rsid w:val="001B73F4"/>
    <w:rsid w:val="001B752A"/>
    <w:rsid w:val="001B799D"/>
    <w:rsid w:val="001B7DF3"/>
    <w:rsid w:val="001B7EC9"/>
    <w:rsid w:val="001B7F65"/>
    <w:rsid w:val="001C12FB"/>
    <w:rsid w:val="001C1B14"/>
    <w:rsid w:val="001C1C22"/>
    <w:rsid w:val="001C2829"/>
    <w:rsid w:val="001C2DB4"/>
    <w:rsid w:val="001C3228"/>
    <w:rsid w:val="001C35E9"/>
    <w:rsid w:val="001C36BD"/>
    <w:rsid w:val="001C3733"/>
    <w:rsid w:val="001C37C2"/>
    <w:rsid w:val="001C49B3"/>
    <w:rsid w:val="001C559F"/>
    <w:rsid w:val="001C5696"/>
    <w:rsid w:val="001C5B30"/>
    <w:rsid w:val="001C75CF"/>
    <w:rsid w:val="001C7940"/>
    <w:rsid w:val="001D3397"/>
    <w:rsid w:val="001D3C05"/>
    <w:rsid w:val="001D546A"/>
    <w:rsid w:val="001D5F7B"/>
    <w:rsid w:val="001D6037"/>
    <w:rsid w:val="001D651A"/>
    <w:rsid w:val="001D6AF4"/>
    <w:rsid w:val="001D6E84"/>
    <w:rsid w:val="001E05DB"/>
    <w:rsid w:val="001E0CC1"/>
    <w:rsid w:val="001E1C10"/>
    <w:rsid w:val="001E1D2E"/>
    <w:rsid w:val="001E3042"/>
    <w:rsid w:val="001E3CC0"/>
    <w:rsid w:val="001E4133"/>
    <w:rsid w:val="001E4D28"/>
    <w:rsid w:val="001E7155"/>
    <w:rsid w:val="001E77C3"/>
    <w:rsid w:val="001E78AD"/>
    <w:rsid w:val="001F0337"/>
    <w:rsid w:val="001F090B"/>
    <w:rsid w:val="001F180A"/>
    <w:rsid w:val="001F1A28"/>
    <w:rsid w:val="001F1AD0"/>
    <w:rsid w:val="001F1C66"/>
    <w:rsid w:val="001F2BB0"/>
    <w:rsid w:val="001F35E8"/>
    <w:rsid w:val="001F36F2"/>
    <w:rsid w:val="001F4014"/>
    <w:rsid w:val="001F445E"/>
    <w:rsid w:val="001F4F8A"/>
    <w:rsid w:val="001F50EF"/>
    <w:rsid w:val="001F608E"/>
    <w:rsid w:val="001F61A9"/>
    <w:rsid w:val="001F6279"/>
    <w:rsid w:val="001F6423"/>
    <w:rsid w:val="001F6609"/>
    <w:rsid w:val="001F7060"/>
    <w:rsid w:val="00200496"/>
    <w:rsid w:val="00201213"/>
    <w:rsid w:val="00201434"/>
    <w:rsid w:val="0020165E"/>
    <w:rsid w:val="00201DAF"/>
    <w:rsid w:val="0020272E"/>
    <w:rsid w:val="00202C70"/>
    <w:rsid w:val="00202E50"/>
    <w:rsid w:val="00204C71"/>
    <w:rsid w:val="00205180"/>
    <w:rsid w:val="0020530F"/>
    <w:rsid w:val="00205BC1"/>
    <w:rsid w:val="002064E9"/>
    <w:rsid w:val="00206AD8"/>
    <w:rsid w:val="00207923"/>
    <w:rsid w:val="00207DD9"/>
    <w:rsid w:val="00207F81"/>
    <w:rsid w:val="002109F4"/>
    <w:rsid w:val="00211FDA"/>
    <w:rsid w:val="00213024"/>
    <w:rsid w:val="00213BC6"/>
    <w:rsid w:val="002154AB"/>
    <w:rsid w:val="002158DC"/>
    <w:rsid w:val="00215FDA"/>
    <w:rsid w:val="002160C2"/>
    <w:rsid w:val="00216E40"/>
    <w:rsid w:val="002200B4"/>
    <w:rsid w:val="00220916"/>
    <w:rsid w:val="002216FD"/>
    <w:rsid w:val="00222123"/>
    <w:rsid w:val="00222BB9"/>
    <w:rsid w:val="00222E50"/>
    <w:rsid w:val="0022309F"/>
    <w:rsid w:val="002234FA"/>
    <w:rsid w:val="00223E19"/>
    <w:rsid w:val="002242BD"/>
    <w:rsid w:val="002255F3"/>
    <w:rsid w:val="002258D6"/>
    <w:rsid w:val="00225C36"/>
    <w:rsid w:val="0022618A"/>
    <w:rsid w:val="00226228"/>
    <w:rsid w:val="002274FB"/>
    <w:rsid w:val="00230903"/>
    <w:rsid w:val="002309D2"/>
    <w:rsid w:val="00231B61"/>
    <w:rsid w:val="0023242E"/>
    <w:rsid w:val="00232446"/>
    <w:rsid w:val="002328ED"/>
    <w:rsid w:val="00232DDE"/>
    <w:rsid w:val="00232F81"/>
    <w:rsid w:val="0023315B"/>
    <w:rsid w:val="002347FE"/>
    <w:rsid w:val="00234FA8"/>
    <w:rsid w:val="00236690"/>
    <w:rsid w:val="00236B11"/>
    <w:rsid w:val="00236C24"/>
    <w:rsid w:val="00236D18"/>
    <w:rsid w:val="00236DE0"/>
    <w:rsid w:val="00237666"/>
    <w:rsid w:val="0023779F"/>
    <w:rsid w:val="00237D37"/>
    <w:rsid w:val="00240778"/>
    <w:rsid w:val="00240C56"/>
    <w:rsid w:val="0024178D"/>
    <w:rsid w:val="0024305B"/>
    <w:rsid w:val="0024353F"/>
    <w:rsid w:val="0024392B"/>
    <w:rsid w:val="002450C6"/>
    <w:rsid w:val="00245B81"/>
    <w:rsid w:val="00245DCF"/>
    <w:rsid w:val="00246323"/>
    <w:rsid w:val="00246338"/>
    <w:rsid w:val="00246846"/>
    <w:rsid w:val="00246C65"/>
    <w:rsid w:val="0024721F"/>
    <w:rsid w:val="00250964"/>
    <w:rsid w:val="002512E8"/>
    <w:rsid w:val="002513AF"/>
    <w:rsid w:val="00251A10"/>
    <w:rsid w:val="00252BFF"/>
    <w:rsid w:val="00252F37"/>
    <w:rsid w:val="0025362F"/>
    <w:rsid w:val="00253732"/>
    <w:rsid w:val="002542A8"/>
    <w:rsid w:val="002549CD"/>
    <w:rsid w:val="00255969"/>
    <w:rsid w:val="00255E06"/>
    <w:rsid w:val="00256D5D"/>
    <w:rsid w:val="0025720F"/>
    <w:rsid w:val="00260A11"/>
    <w:rsid w:val="00260B9E"/>
    <w:rsid w:val="00260E70"/>
    <w:rsid w:val="0026169A"/>
    <w:rsid w:val="00261DD8"/>
    <w:rsid w:val="0026269D"/>
    <w:rsid w:val="00262763"/>
    <w:rsid w:val="00263786"/>
    <w:rsid w:val="00263F73"/>
    <w:rsid w:val="00264BEA"/>
    <w:rsid w:val="00265CA3"/>
    <w:rsid w:val="00266699"/>
    <w:rsid w:val="00266C95"/>
    <w:rsid w:val="002673ED"/>
    <w:rsid w:val="00267850"/>
    <w:rsid w:val="00271032"/>
    <w:rsid w:val="00272162"/>
    <w:rsid w:val="002728FE"/>
    <w:rsid w:val="002733C3"/>
    <w:rsid w:val="002736B1"/>
    <w:rsid w:val="00273845"/>
    <w:rsid w:val="00273E3E"/>
    <w:rsid w:val="00273EC3"/>
    <w:rsid w:val="00274147"/>
    <w:rsid w:val="00275189"/>
    <w:rsid w:val="002756DC"/>
    <w:rsid w:val="00275805"/>
    <w:rsid w:val="002758C3"/>
    <w:rsid w:val="00275B98"/>
    <w:rsid w:val="00276200"/>
    <w:rsid w:val="00276412"/>
    <w:rsid w:val="00276437"/>
    <w:rsid w:val="00276D9E"/>
    <w:rsid w:val="0027714E"/>
    <w:rsid w:val="00280053"/>
    <w:rsid w:val="0028063F"/>
    <w:rsid w:val="0028067F"/>
    <w:rsid w:val="00280740"/>
    <w:rsid w:val="002818C3"/>
    <w:rsid w:val="00281A8C"/>
    <w:rsid w:val="002832A7"/>
    <w:rsid w:val="00283B02"/>
    <w:rsid w:val="00283C5D"/>
    <w:rsid w:val="00283CBD"/>
    <w:rsid w:val="00283E92"/>
    <w:rsid w:val="002844B0"/>
    <w:rsid w:val="002851BC"/>
    <w:rsid w:val="00286322"/>
    <w:rsid w:val="00286DF4"/>
    <w:rsid w:val="00290BA7"/>
    <w:rsid w:val="00290BC1"/>
    <w:rsid w:val="00290D33"/>
    <w:rsid w:val="00290EDE"/>
    <w:rsid w:val="00291CDA"/>
    <w:rsid w:val="0029207C"/>
    <w:rsid w:val="00294840"/>
    <w:rsid w:val="00296B03"/>
    <w:rsid w:val="00296C1F"/>
    <w:rsid w:val="00297738"/>
    <w:rsid w:val="00297FDB"/>
    <w:rsid w:val="002A06A3"/>
    <w:rsid w:val="002A0A3C"/>
    <w:rsid w:val="002A41E6"/>
    <w:rsid w:val="002A43DC"/>
    <w:rsid w:val="002A44C8"/>
    <w:rsid w:val="002A4D0B"/>
    <w:rsid w:val="002A5306"/>
    <w:rsid w:val="002A572A"/>
    <w:rsid w:val="002A58C5"/>
    <w:rsid w:val="002A597E"/>
    <w:rsid w:val="002A5E48"/>
    <w:rsid w:val="002A6EF0"/>
    <w:rsid w:val="002B0059"/>
    <w:rsid w:val="002B02E2"/>
    <w:rsid w:val="002B0455"/>
    <w:rsid w:val="002B17CE"/>
    <w:rsid w:val="002B261C"/>
    <w:rsid w:val="002B2687"/>
    <w:rsid w:val="002B2BEE"/>
    <w:rsid w:val="002B35C5"/>
    <w:rsid w:val="002B3935"/>
    <w:rsid w:val="002B406A"/>
    <w:rsid w:val="002B41D4"/>
    <w:rsid w:val="002B511D"/>
    <w:rsid w:val="002B543F"/>
    <w:rsid w:val="002B6690"/>
    <w:rsid w:val="002B6BA3"/>
    <w:rsid w:val="002B6DF5"/>
    <w:rsid w:val="002B7D73"/>
    <w:rsid w:val="002C06E3"/>
    <w:rsid w:val="002C0801"/>
    <w:rsid w:val="002C145F"/>
    <w:rsid w:val="002C1A8D"/>
    <w:rsid w:val="002C249B"/>
    <w:rsid w:val="002C28BC"/>
    <w:rsid w:val="002C33B3"/>
    <w:rsid w:val="002C3998"/>
    <w:rsid w:val="002C43C2"/>
    <w:rsid w:val="002C44B0"/>
    <w:rsid w:val="002C4E07"/>
    <w:rsid w:val="002C5DD1"/>
    <w:rsid w:val="002D0586"/>
    <w:rsid w:val="002D0C7A"/>
    <w:rsid w:val="002D0F5C"/>
    <w:rsid w:val="002D1023"/>
    <w:rsid w:val="002D1349"/>
    <w:rsid w:val="002D1459"/>
    <w:rsid w:val="002D1470"/>
    <w:rsid w:val="002D1DC9"/>
    <w:rsid w:val="002D21CF"/>
    <w:rsid w:val="002D25E1"/>
    <w:rsid w:val="002D32DF"/>
    <w:rsid w:val="002D3DB7"/>
    <w:rsid w:val="002D4705"/>
    <w:rsid w:val="002D49A3"/>
    <w:rsid w:val="002D4F79"/>
    <w:rsid w:val="002D5B65"/>
    <w:rsid w:val="002D6101"/>
    <w:rsid w:val="002D6396"/>
    <w:rsid w:val="002D7E5E"/>
    <w:rsid w:val="002E07BA"/>
    <w:rsid w:val="002E07EF"/>
    <w:rsid w:val="002E083F"/>
    <w:rsid w:val="002E0D06"/>
    <w:rsid w:val="002E1446"/>
    <w:rsid w:val="002E1810"/>
    <w:rsid w:val="002E2851"/>
    <w:rsid w:val="002E2F2F"/>
    <w:rsid w:val="002E3033"/>
    <w:rsid w:val="002E3127"/>
    <w:rsid w:val="002E40C8"/>
    <w:rsid w:val="002E45A6"/>
    <w:rsid w:val="002E4792"/>
    <w:rsid w:val="002E4E94"/>
    <w:rsid w:val="002E52FE"/>
    <w:rsid w:val="002E54DF"/>
    <w:rsid w:val="002E5A77"/>
    <w:rsid w:val="002E6400"/>
    <w:rsid w:val="002E6460"/>
    <w:rsid w:val="002E7233"/>
    <w:rsid w:val="002F0270"/>
    <w:rsid w:val="002F10D6"/>
    <w:rsid w:val="002F1F28"/>
    <w:rsid w:val="002F2913"/>
    <w:rsid w:val="002F3933"/>
    <w:rsid w:val="002F3A68"/>
    <w:rsid w:val="002F3E4F"/>
    <w:rsid w:val="002F43CA"/>
    <w:rsid w:val="002F57AA"/>
    <w:rsid w:val="002F614C"/>
    <w:rsid w:val="002F6DE0"/>
    <w:rsid w:val="002F6EF7"/>
    <w:rsid w:val="002F714C"/>
    <w:rsid w:val="002F77BF"/>
    <w:rsid w:val="003004A2"/>
    <w:rsid w:val="00300991"/>
    <w:rsid w:val="00302AF2"/>
    <w:rsid w:val="00303DD5"/>
    <w:rsid w:val="0030404D"/>
    <w:rsid w:val="00304FFF"/>
    <w:rsid w:val="00305D2E"/>
    <w:rsid w:val="0030757A"/>
    <w:rsid w:val="00307B74"/>
    <w:rsid w:val="00310764"/>
    <w:rsid w:val="00311BFD"/>
    <w:rsid w:val="00312145"/>
    <w:rsid w:val="003125B8"/>
    <w:rsid w:val="00313086"/>
    <w:rsid w:val="003145D3"/>
    <w:rsid w:val="00314718"/>
    <w:rsid w:val="00314763"/>
    <w:rsid w:val="0031488A"/>
    <w:rsid w:val="0031524C"/>
    <w:rsid w:val="003153FB"/>
    <w:rsid w:val="00315543"/>
    <w:rsid w:val="00317381"/>
    <w:rsid w:val="00317558"/>
    <w:rsid w:val="003175E1"/>
    <w:rsid w:val="00320203"/>
    <w:rsid w:val="00320FDA"/>
    <w:rsid w:val="00322002"/>
    <w:rsid w:val="0032274C"/>
    <w:rsid w:val="00322EB6"/>
    <w:rsid w:val="00322EE7"/>
    <w:rsid w:val="003235D8"/>
    <w:rsid w:val="003238B0"/>
    <w:rsid w:val="003247B0"/>
    <w:rsid w:val="003256A7"/>
    <w:rsid w:val="00325A32"/>
    <w:rsid w:val="00325C0A"/>
    <w:rsid w:val="00325E81"/>
    <w:rsid w:val="00326472"/>
    <w:rsid w:val="00326948"/>
    <w:rsid w:val="00327052"/>
    <w:rsid w:val="003300BB"/>
    <w:rsid w:val="003301D1"/>
    <w:rsid w:val="0033062F"/>
    <w:rsid w:val="00330AC2"/>
    <w:rsid w:val="00330C92"/>
    <w:rsid w:val="003331D9"/>
    <w:rsid w:val="003334B9"/>
    <w:rsid w:val="00334714"/>
    <w:rsid w:val="0033486D"/>
    <w:rsid w:val="0033495F"/>
    <w:rsid w:val="00334EEB"/>
    <w:rsid w:val="003351C9"/>
    <w:rsid w:val="003359D0"/>
    <w:rsid w:val="003367C4"/>
    <w:rsid w:val="00336D8E"/>
    <w:rsid w:val="00336E45"/>
    <w:rsid w:val="00337638"/>
    <w:rsid w:val="003376B3"/>
    <w:rsid w:val="003418BF"/>
    <w:rsid w:val="00341ECC"/>
    <w:rsid w:val="0034327B"/>
    <w:rsid w:val="00344F87"/>
    <w:rsid w:val="00345F9C"/>
    <w:rsid w:val="00346BD2"/>
    <w:rsid w:val="00347776"/>
    <w:rsid w:val="003500A6"/>
    <w:rsid w:val="0035106A"/>
    <w:rsid w:val="003513A2"/>
    <w:rsid w:val="00351A91"/>
    <w:rsid w:val="00351FDF"/>
    <w:rsid w:val="003520C4"/>
    <w:rsid w:val="003523C6"/>
    <w:rsid w:val="0035245E"/>
    <w:rsid w:val="00353105"/>
    <w:rsid w:val="003533AE"/>
    <w:rsid w:val="00353435"/>
    <w:rsid w:val="0035583C"/>
    <w:rsid w:val="00355E14"/>
    <w:rsid w:val="00356DA6"/>
    <w:rsid w:val="00357892"/>
    <w:rsid w:val="00357A18"/>
    <w:rsid w:val="00357AB2"/>
    <w:rsid w:val="00357C5E"/>
    <w:rsid w:val="0036067B"/>
    <w:rsid w:val="003608BD"/>
    <w:rsid w:val="00360B0C"/>
    <w:rsid w:val="00360CB1"/>
    <w:rsid w:val="00361280"/>
    <w:rsid w:val="003615F1"/>
    <w:rsid w:val="00361A6E"/>
    <w:rsid w:val="00362A5B"/>
    <w:rsid w:val="00363D7F"/>
    <w:rsid w:val="00365643"/>
    <w:rsid w:val="00366097"/>
    <w:rsid w:val="0036655E"/>
    <w:rsid w:val="00366931"/>
    <w:rsid w:val="003675DE"/>
    <w:rsid w:val="00367C66"/>
    <w:rsid w:val="003700B2"/>
    <w:rsid w:val="00371022"/>
    <w:rsid w:val="0037217B"/>
    <w:rsid w:val="0037233D"/>
    <w:rsid w:val="00373081"/>
    <w:rsid w:val="003736EF"/>
    <w:rsid w:val="0037373E"/>
    <w:rsid w:val="003737E3"/>
    <w:rsid w:val="00374920"/>
    <w:rsid w:val="003776D2"/>
    <w:rsid w:val="003801F7"/>
    <w:rsid w:val="00380252"/>
    <w:rsid w:val="003807F6"/>
    <w:rsid w:val="00380958"/>
    <w:rsid w:val="00380A1A"/>
    <w:rsid w:val="00380D80"/>
    <w:rsid w:val="0038119B"/>
    <w:rsid w:val="00381A5F"/>
    <w:rsid w:val="00383BC3"/>
    <w:rsid w:val="0038500E"/>
    <w:rsid w:val="003862E4"/>
    <w:rsid w:val="00386691"/>
    <w:rsid w:val="00387005"/>
    <w:rsid w:val="0038761D"/>
    <w:rsid w:val="003906F8"/>
    <w:rsid w:val="003908DD"/>
    <w:rsid w:val="0039093C"/>
    <w:rsid w:val="00390BFB"/>
    <w:rsid w:val="00390F19"/>
    <w:rsid w:val="00392688"/>
    <w:rsid w:val="003935EE"/>
    <w:rsid w:val="00393EE9"/>
    <w:rsid w:val="0039408A"/>
    <w:rsid w:val="003945F5"/>
    <w:rsid w:val="003946A1"/>
    <w:rsid w:val="00394A50"/>
    <w:rsid w:val="00394FA6"/>
    <w:rsid w:val="00396062"/>
    <w:rsid w:val="0039673D"/>
    <w:rsid w:val="003975DA"/>
    <w:rsid w:val="00397893"/>
    <w:rsid w:val="0039794A"/>
    <w:rsid w:val="003A1D9B"/>
    <w:rsid w:val="003A1E98"/>
    <w:rsid w:val="003A2407"/>
    <w:rsid w:val="003A2C81"/>
    <w:rsid w:val="003A2CF0"/>
    <w:rsid w:val="003A33D3"/>
    <w:rsid w:val="003A3880"/>
    <w:rsid w:val="003A4027"/>
    <w:rsid w:val="003A48FD"/>
    <w:rsid w:val="003A4B52"/>
    <w:rsid w:val="003A4FD2"/>
    <w:rsid w:val="003A5BC5"/>
    <w:rsid w:val="003A5D55"/>
    <w:rsid w:val="003A5EEF"/>
    <w:rsid w:val="003A5FD4"/>
    <w:rsid w:val="003A75E6"/>
    <w:rsid w:val="003B0AE3"/>
    <w:rsid w:val="003B2006"/>
    <w:rsid w:val="003B255B"/>
    <w:rsid w:val="003B2597"/>
    <w:rsid w:val="003B276C"/>
    <w:rsid w:val="003B29C5"/>
    <w:rsid w:val="003B3317"/>
    <w:rsid w:val="003B378C"/>
    <w:rsid w:val="003B44FF"/>
    <w:rsid w:val="003B4553"/>
    <w:rsid w:val="003B4B2F"/>
    <w:rsid w:val="003B5017"/>
    <w:rsid w:val="003B52D4"/>
    <w:rsid w:val="003B638A"/>
    <w:rsid w:val="003B6C54"/>
    <w:rsid w:val="003B7922"/>
    <w:rsid w:val="003C0EA0"/>
    <w:rsid w:val="003C16CD"/>
    <w:rsid w:val="003C1CA5"/>
    <w:rsid w:val="003C1EC7"/>
    <w:rsid w:val="003C24BD"/>
    <w:rsid w:val="003C3D8E"/>
    <w:rsid w:val="003C477E"/>
    <w:rsid w:val="003C4AFA"/>
    <w:rsid w:val="003C64A0"/>
    <w:rsid w:val="003C6F0B"/>
    <w:rsid w:val="003C71CD"/>
    <w:rsid w:val="003C7BA3"/>
    <w:rsid w:val="003C7E6C"/>
    <w:rsid w:val="003D02F2"/>
    <w:rsid w:val="003D14C4"/>
    <w:rsid w:val="003D4E9C"/>
    <w:rsid w:val="003D7CEF"/>
    <w:rsid w:val="003E0152"/>
    <w:rsid w:val="003E0D78"/>
    <w:rsid w:val="003E0DAC"/>
    <w:rsid w:val="003E1716"/>
    <w:rsid w:val="003E1CB1"/>
    <w:rsid w:val="003E3A1D"/>
    <w:rsid w:val="003E61B2"/>
    <w:rsid w:val="003E6567"/>
    <w:rsid w:val="003E6CA0"/>
    <w:rsid w:val="003F03C8"/>
    <w:rsid w:val="003F07DE"/>
    <w:rsid w:val="003F153E"/>
    <w:rsid w:val="003F18B5"/>
    <w:rsid w:val="003F1953"/>
    <w:rsid w:val="003F1F41"/>
    <w:rsid w:val="003F1FFC"/>
    <w:rsid w:val="003F2B2D"/>
    <w:rsid w:val="003F2FDE"/>
    <w:rsid w:val="003F330B"/>
    <w:rsid w:val="003F352D"/>
    <w:rsid w:val="003F3BB4"/>
    <w:rsid w:val="003F405C"/>
    <w:rsid w:val="003F506E"/>
    <w:rsid w:val="003F653D"/>
    <w:rsid w:val="003F6FDF"/>
    <w:rsid w:val="003F764D"/>
    <w:rsid w:val="004009FF"/>
    <w:rsid w:val="00400F29"/>
    <w:rsid w:val="004016B7"/>
    <w:rsid w:val="004016F5"/>
    <w:rsid w:val="004024C4"/>
    <w:rsid w:val="00402728"/>
    <w:rsid w:val="0040434C"/>
    <w:rsid w:val="004045AA"/>
    <w:rsid w:val="0040549A"/>
    <w:rsid w:val="00405CC9"/>
    <w:rsid w:val="00406A26"/>
    <w:rsid w:val="0040711E"/>
    <w:rsid w:val="0040775D"/>
    <w:rsid w:val="00407D67"/>
    <w:rsid w:val="00407EC7"/>
    <w:rsid w:val="00411FDC"/>
    <w:rsid w:val="004120DF"/>
    <w:rsid w:val="00412450"/>
    <w:rsid w:val="00412B4D"/>
    <w:rsid w:val="0041310D"/>
    <w:rsid w:val="00413539"/>
    <w:rsid w:val="004138DE"/>
    <w:rsid w:val="00413B39"/>
    <w:rsid w:val="004141AF"/>
    <w:rsid w:val="00414B2F"/>
    <w:rsid w:val="00415E58"/>
    <w:rsid w:val="0041615E"/>
    <w:rsid w:val="00416231"/>
    <w:rsid w:val="00417CFF"/>
    <w:rsid w:val="004202BE"/>
    <w:rsid w:val="0042030B"/>
    <w:rsid w:val="0042067B"/>
    <w:rsid w:val="004208AB"/>
    <w:rsid w:val="004219EF"/>
    <w:rsid w:val="00421A72"/>
    <w:rsid w:val="004227B9"/>
    <w:rsid w:val="00422F59"/>
    <w:rsid w:val="00423923"/>
    <w:rsid w:val="004239AF"/>
    <w:rsid w:val="00424348"/>
    <w:rsid w:val="00424A28"/>
    <w:rsid w:val="0042588A"/>
    <w:rsid w:val="00426CB6"/>
    <w:rsid w:val="00426CD9"/>
    <w:rsid w:val="004273CD"/>
    <w:rsid w:val="00427C71"/>
    <w:rsid w:val="00427E21"/>
    <w:rsid w:val="0043071C"/>
    <w:rsid w:val="00430FEB"/>
    <w:rsid w:val="004310EE"/>
    <w:rsid w:val="004324A8"/>
    <w:rsid w:val="00433267"/>
    <w:rsid w:val="00433677"/>
    <w:rsid w:val="00433B57"/>
    <w:rsid w:val="00433E59"/>
    <w:rsid w:val="004340D5"/>
    <w:rsid w:val="0043442B"/>
    <w:rsid w:val="00434880"/>
    <w:rsid w:val="00434A21"/>
    <w:rsid w:val="00434B2F"/>
    <w:rsid w:val="00434E8F"/>
    <w:rsid w:val="0043526D"/>
    <w:rsid w:val="004354AE"/>
    <w:rsid w:val="0043746B"/>
    <w:rsid w:val="0043749B"/>
    <w:rsid w:val="00437787"/>
    <w:rsid w:val="00437CB1"/>
    <w:rsid w:val="00442042"/>
    <w:rsid w:val="00442210"/>
    <w:rsid w:val="0044238A"/>
    <w:rsid w:val="0044320F"/>
    <w:rsid w:val="0044415D"/>
    <w:rsid w:val="00444FD8"/>
    <w:rsid w:val="004460E9"/>
    <w:rsid w:val="004466C5"/>
    <w:rsid w:val="00447B6F"/>
    <w:rsid w:val="00447E9D"/>
    <w:rsid w:val="004509C8"/>
    <w:rsid w:val="0045102D"/>
    <w:rsid w:val="004510FA"/>
    <w:rsid w:val="00451E70"/>
    <w:rsid w:val="004525E3"/>
    <w:rsid w:val="00453623"/>
    <w:rsid w:val="00453C11"/>
    <w:rsid w:val="004557B0"/>
    <w:rsid w:val="0045620B"/>
    <w:rsid w:val="004568F2"/>
    <w:rsid w:val="00457946"/>
    <w:rsid w:val="00457D8B"/>
    <w:rsid w:val="00457E30"/>
    <w:rsid w:val="00460A17"/>
    <w:rsid w:val="00460B9F"/>
    <w:rsid w:val="004629EC"/>
    <w:rsid w:val="00462F79"/>
    <w:rsid w:val="004639B4"/>
    <w:rsid w:val="00463AB6"/>
    <w:rsid w:val="00463ECE"/>
    <w:rsid w:val="00464221"/>
    <w:rsid w:val="00464A64"/>
    <w:rsid w:val="004666AD"/>
    <w:rsid w:val="00466A36"/>
    <w:rsid w:val="00467453"/>
    <w:rsid w:val="0047045A"/>
    <w:rsid w:val="004705A6"/>
    <w:rsid w:val="0047077F"/>
    <w:rsid w:val="00470864"/>
    <w:rsid w:val="00470CB5"/>
    <w:rsid w:val="00471A7A"/>
    <w:rsid w:val="00471EAB"/>
    <w:rsid w:val="00471EDB"/>
    <w:rsid w:val="004723EE"/>
    <w:rsid w:val="00472893"/>
    <w:rsid w:val="00473852"/>
    <w:rsid w:val="00475A92"/>
    <w:rsid w:val="00475F35"/>
    <w:rsid w:val="00476655"/>
    <w:rsid w:val="004770E5"/>
    <w:rsid w:val="00477BB9"/>
    <w:rsid w:val="00480282"/>
    <w:rsid w:val="004809C1"/>
    <w:rsid w:val="00481AC2"/>
    <w:rsid w:val="00483416"/>
    <w:rsid w:val="004843F8"/>
    <w:rsid w:val="00484B5C"/>
    <w:rsid w:val="00484C4D"/>
    <w:rsid w:val="004859EE"/>
    <w:rsid w:val="0048733B"/>
    <w:rsid w:val="00487366"/>
    <w:rsid w:val="004873E4"/>
    <w:rsid w:val="004874DE"/>
    <w:rsid w:val="004876C6"/>
    <w:rsid w:val="0049072C"/>
    <w:rsid w:val="00490FD1"/>
    <w:rsid w:val="00491108"/>
    <w:rsid w:val="00491528"/>
    <w:rsid w:val="00491868"/>
    <w:rsid w:val="00491995"/>
    <w:rsid w:val="00491AD2"/>
    <w:rsid w:val="00491B31"/>
    <w:rsid w:val="004935C0"/>
    <w:rsid w:val="00493B43"/>
    <w:rsid w:val="00494C78"/>
    <w:rsid w:val="00494EB1"/>
    <w:rsid w:val="00495D5B"/>
    <w:rsid w:val="00495F34"/>
    <w:rsid w:val="00496414"/>
    <w:rsid w:val="004969E2"/>
    <w:rsid w:val="00496D0A"/>
    <w:rsid w:val="00497A38"/>
    <w:rsid w:val="004A0720"/>
    <w:rsid w:val="004A0BB7"/>
    <w:rsid w:val="004A0C14"/>
    <w:rsid w:val="004A1686"/>
    <w:rsid w:val="004A2BAE"/>
    <w:rsid w:val="004A3C69"/>
    <w:rsid w:val="004A45BD"/>
    <w:rsid w:val="004A463C"/>
    <w:rsid w:val="004A4656"/>
    <w:rsid w:val="004A4A37"/>
    <w:rsid w:val="004A4DE8"/>
    <w:rsid w:val="004A6DA1"/>
    <w:rsid w:val="004A77B0"/>
    <w:rsid w:val="004B08A9"/>
    <w:rsid w:val="004B0F57"/>
    <w:rsid w:val="004B1952"/>
    <w:rsid w:val="004B1CED"/>
    <w:rsid w:val="004B202A"/>
    <w:rsid w:val="004B24CA"/>
    <w:rsid w:val="004B25D7"/>
    <w:rsid w:val="004B34A7"/>
    <w:rsid w:val="004B3B06"/>
    <w:rsid w:val="004B4643"/>
    <w:rsid w:val="004B51BA"/>
    <w:rsid w:val="004B6000"/>
    <w:rsid w:val="004B6347"/>
    <w:rsid w:val="004B7F67"/>
    <w:rsid w:val="004C06BE"/>
    <w:rsid w:val="004C0938"/>
    <w:rsid w:val="004C1459"/>
    <w:rsid w:val="004C1994"/>
    <w:rsid w:val="004C296B"/>
    <w:rsid w:val="004C2A18"/>
    <w:rsid w:val="004C2B3B"/>
    <w:rsid w:val="004C32EC"/>
    <w:rsid w:val="004C34DF"/>
    <w:rsid w:val="004C6632"/>
    <w:rsid w:val="004C6863"/>
    <w:rsid w:val="004C70FC"/>
    <w:rsid w:val="004C7192"/>
    <w:rsid w:val="004D0087"/>
    <w:rsid w:val="004D0540"/>
    <w:rsid w:val="004D18C9"/>
    <w:rsid w:val="004D21C0"/>
    <w:rsid w:val="004D2675"/>
    <w:rsid w:val="004D2929"/>
    <w:rsid w:val="004D3EDB"/>
    <w:rsid w:val="004D4080"/>
    <w:rsid w:val="004D49FC"/>
    <w:rsid w:val="004D5A40"/>
    <w:rsid w:val="004D5ED7"/>
    <w:rsid w:val="004D71FC"/>
    <w:rsid w:val="004D7200"/>
    <w:rsid w:val="004E05FD"/>
    <w:rsid w:val="004E1818"/>
    <w:rsid w:val="004E1A0D"/>
    <w:rsid w:val="004E2178"/>
    <w:rsid w:val="004E23F5"/>
    <w:rsid w:val="004E2ABE"/>
    <w:rsid w:val="004E468B"/>
    <w:rsid w:val="004E5418"/>
    <w:rsid w:val="004E562A"/>
    <w:rsid w:val="004E63E5"/>
    <w:rsid w:val="004E6B76"/>
    <w:rsid w:val="004E6BB9"/>
    <w:rsid w:val="004E7C54"/>
    <w:rsid w:val="004E7FF1"/>
    <w:rsid w:val="004F0151"/>
    <w:rsid w:val="004F0787"/>
    <w:rsid w:val="004F0985"/>
    <w:rsid w:val="004F1437"/>
    <w:rsid w:val="004F1E28"/>
    <w:rsid w:val="004F201F"/>
    <w:rsid w:val="004F2AC3"/>
    <w:rsid w:val="004F31BF"/>
    <w:rsid w:val="004F3540"/>
    <w:rsid w:val="004F3F0C"/>
    <w:rsid w:val="004F41A0"/>
    <w:rsid w:val="004F52DB"/>
    <w:rsid w:val="004F5624"/>
    <w:rsid w:val="004F5DA4"/>
    <w:rsid w:val="004F62B2"/>
    <w:rsid w:val="004F6424"/>
    <w:rsid w:val="004F6CA2"/>
    <w:rsid w:val="004F6DD3"/>
    <w:rsid w:val="004F7A49"/>
    <w:rsid w:val="00501090"/>
    <w:rsid w:val="005016D8"/>
    <w:rsid w:val="005018C6"/>
    <w:rsid w:val="00503C29"/>
    <w:rsid w:val="005040CD"/>
    <w:rsid w:val="00504B58"/>
    <w:rsid w:val="00505229"/>
    <w:rsid w:val="005055C2"/>
    <w:rsid w:val="00505A89"/>
    <w:rsid w:val="00506379"/>
    <w:rsid w:val="00506D01"/>
    <w:rsid w:val="005076A0"/>
    <w:rsid w:val="0050782C"/>
    <w:rsid w:val="00507BDE"/>
    <w:rsid w:val="00507F98"/>
    <w:rsid w:val="00507FAB"/>
    <w:rsid w:val="005108A3"/>
    <w:rsid w:val="00510F6E"/>
    <w:rsid w:val="005111F5"/>
    <w:rsid w:val="00511422"/>
    <w:rsid w:val="005118AE"/>
    <w:rsid w:val="0051219C"/>
    <w:rsid w:val="005132EB"/>
    <w:rsid w:val="00513A57"/>
    <w:rsid w:val="00514713"/>
    <w:rsid w:val="0051570A"/>
    <w:rsid w:val="0051587A"/>
    <w:rsid w:val="005158FA"/>
    <w:rsid w:val="00516454"/>
    <w:rsid w:val="005169AD"/>
    <w:rsid w:val="00516EDD"/>
    <w:rsid w:val="005204EB"/>
    <w:rsid w:val="005208B9"/>
    <w:rsid w:val="00520D5A"/>
    <w:rsid w:val="00521559"/>
    <w:rsid w:val="00521695"/>
    <w:rsid w:val="005216E8"/>
    <w:rsid w:val="005221F0"/>
    <w:rsid w:val="0052222B"/>
    <w:rsid w:val="005230EF"/>
    <w:rsid w:val="00524807"/>
    <w:rsid w:val="005252FE"/>
    <w:rsid w:val="00525CFE"/>
    <w:rsid w:val="00525FF9"/>
    <w:rsid w:val="005268FA"/>
    <w:rsid w:val="00527880"/>
    <w:rsid w:val="00530156"/>
    <w:rsid w:val="005308C4"/>
    <w:rsid w:val="0053097A"/>
    <w:rsid w:val="00531FAA"/>
    <w:rsid w:val="005320F2"/>
    <w:rsid w:val="00532350"/>
    <w:rsid w:val="00532548"/>
    <w:rsid w:val="00532C41"/>
    <w:rsid w:val="00532D3F"/>
    <w:rsid w:val="00533145"/>
    <w:rsid w:val="0053386D"/>
    <w:rsid w:val="00534700"/>
    <w:rsid w:val="005363E2"/>
    <w:rsid w:val="005364FD"/>
    <w:rsid w:val="0053727C"/>
    <w:rsid w:val="005375A2"/>
    <w:rsid w:val="0053791F"/>
    <w:rsid w:val="005402E9"/>
    <w:rsid w:val="00540535"/>
    <w:rsid w:val="0054310B"/>
    <w:rsid w:val="00543ABC"/>
    <w:rsid w:val="005444A2"/>
    <w:rsid w:val="00545132"/>
    <w:rsid w:val="00545414"/>
    <w:rsid w:val="00546AAE"/>
    <w:rsid w:val="00546EB9"/>
    <w:rsid w:val="0054750C"/>
    <w:rsid w:val="00547538"/>
    <w:rsid w:val="0055066D"/>
    <w:rsid w:val="00550BD8"/>
    <w:rsid w:val="0055150A"/>
    <w:rsid w:val="005523C7"/>
    <w:rsid w:val="00552C33"/>
    <w:rsid w:val="005539C7"/>
    <w:rsid w:val="00553B57"/>
    <w:rsid w:val="00553B81"/>
    <w:rsid w:val="00553BFA"/>
    <w:rsid w:val="00554628"/>
    <w:rsid w:val="00554D05"/>
    <w:rsid w:val="005558F9"/>
    <w:rsid w:val="00556A02"/>
    <w:rsid w:val="005578A2"/>
    <w:rsid w:val="0056077E"/>
    <w:rsid w:val="00560EDA"/>
    <w:rsid w:val="00561B1A"/>
    <w:rsid w:val="005629EE"/>
    <w:rsid w:val="005642E4"/>
    <w:rsid w:val="005648FA"/>
    <w:rsid w:val="00564D50"/>
    <w:rsid w:val="00564F2B"/>
    <w:rsid w:val="0056633B"/>
    <w:rsid w:val="00566BB5"/>
    <w:rsid w:val="00566DD7"/>
    <w:rsid w:val="005672F0"/>
    <w:rsid w:val="00567346"/>
    <w:rsid w:val="00567747"/>
    <w:rsid w:val="00567EC0"/>
    <w:rsid w:val="0057133F"/>
    <w:rsid w:val="00572557"/>
    <w:rsid w:val="005732E7"/>
    <w:rsid w:val="00573703"/>
    <w:rsid w:val="0057371B"/>
    <w:rsid w:val="00573ABB"/>
    <w:rsid w:val="0057446F"/>
    <w:rsid w:val="005745B5"/>
    <w:rsid w:val="0057484A"/>
    <w:rsid w:val="00574D2A"/>
    <w:rsid w:val="00574E98"/>
    <w:rsid w:val="00574FD5"/>
    <w:rsid w:val="0057556B"/>
    <w:rsid w:val="005758FF"/>
    <w:rsid w:val="00575EB8"/>
    <w:rsid w:val="00576817"/>
    <w:rsid w:val="0057713F"/>
    <w:rsid w:val="00580586"/>
    <w:rsid w:val="00581A34"/>
    <w:rsid w:val="00581E9C"/>
    <w:rsid w:val="00582254"/>
    <w:rsid w:val="00582622"/>
    <w:rsid w:val="00582A9B"/>
    <w:rsid w:val="00582FBF"/>
    <w:rsid w:val="005832AB"/>
    <w:rsid w:val="005832C6"/>
    <w:rsid w:val="0058380E"/>
    <w:rsid w:val="005842C3"/>
    <w:rsid w:val="0058437C"/>
    <w:rsid w:val="00584951"/>
    <w:rsid w:val="00584C4A"/>
    <w:rsid w:val="0058563D"/>
    <w:rsid w:val="00590594"/>
    <w:rsid w:val="00590B8C"/>
    <w:rsid w:val="00592C06"/>
    <w:rsid w:val="005935A8"/>
    <w:rsid w:val="005935F4"/>
    <w:rsid w:val="00593E0A"/>
    <w:rsid w:val="00595914"/>
    <w:rsid w:val="00595DBC"/>
    <w:rsid w:val="00596927"/>
    <w:rsid w:val="00596EDD"/>
    <w:rsid w:val="005A167F"/>
    <w:rsid w:val="005A1D1F"/>
    <w:rsid w:val="005A1E7A"/>
    <w:rsid w:val="005A1F94"/>
    <w:rsid w:val="005A21BF"/>
    <w:rsid w:val="005A2864"/>
    <w:rsid w:val="005A2DE3"/>
    <w:rsid w:val="005A337B"/>
    <w:rsid w:val="005A346E"/>
    <w:rsid w:val="005A3903"/>
    <w:rsid w:val="005A5231"/>
    <w:rsid w:val="005A6A8C"/>
    <w:rsid w:val="005A73CF"/>
    <w:rsid w:val="005B0D1B"/>
    <w:rsid w:val="005B0DA5"/>
    <w:rsid w:val="005B0E3F"/>
    <w:rsid w:val="005B140D"/>
    <w:rsid w:val="005B16D8"/>
    <w:rsid w:val="005B206D"/>
    <w:rsid w:val="005B31C2"/>
    <w:rsid w:val="005B398D"/>
    <w:rsid w:val="005B3F6F"/>
    <w:rsid w:val="005B44DD"/>
    <w:rsid w:val="005B798B"/>
    <w:rsid w:val="005B7BB7"/>
    <w:rsid w:val="005C1DB9"/>
    <w:rsid w:val="005C1FAE"/>
    <w:rsid w:val="005C23DB"/>
    <w:rsid w:val="005C2611"/>
    <w:rsid w:val="005C39E8"/>
    <w:rsid w:val="005C48DA"/>
    <w:rsid w:val="005C4BB2"/>
    <w:rsid w:val="005C5660"/>
    <w:rsid w:val="005C59B5"/>
    <w:rsid w:val="005C5D5E"/>
    <w:rsid w:val="005C6549"/>
    <w:rsid w:val="005C6824"/>
    <w:rsid w:val="005C72E3"/>
    <w:rsid w:val="005D121C"/>
    <w:rsid w:val="005D1A87"/>
    <w:rsid w:val="005D22AF"/>
    <w:rsid w:val="005D2FE6"/>
    <w:rsid w:val="005D33A1"/>
    <w:rsid w:val="005D3A5F"/>
    <w:rsid w:val="005D4B68"/>
    <w:rsid w:val="005D4F38"/>
    <w:rsid w:val="005D53C9"/>
    <w:rsid w:val="005D748B"/>
    <w:rsid w:val="005D7715"/>
    <w:rsid w:val="005E04B3"/>
    <w:rsid w:val="005E11C1"/>
    <w:rsid w:val="005E2563"/>
    <w:rsid w:val="005E394C"/>
    <w:rsid w:val="005E39FE"/>
    <w:rsid w:val="005E3CB0"/>
    <w:rsid w:val="005E42BF"/>
    <w:rsid w:val="005E480D"/>
    <w:rsid w:val="005E4E70"/>
    <w:rsid w:val="005E590C"/>
    <w:rsid w:val="005E5B81"/>
    <w:rsid w:val="005E6542"/>
    <w:rsid w:val="005E65BB"/>
    <w:rsid w:val="005F0DA0"/>
    <w:rsid w:val="005F1039"/>
    <w:rsid w:val="005F12FC"/>
    <w:rsid w:val="005F1ABB"/>
    <w:rsid w:val="005F2098"/>
    <w:rsid w:val="005F2767"/>
    <w:rsid w:val="005F4914"/>
    <w:rsid w:val="005F51E1"/>
    <w:rsid w:val="005F5CEB"/>
    <w:rsid w:val="005F6182"/>
    <w:rsid w:val="005F62B7"/>
    <w:rsid w:val="005F6869"/>
    <w:rsid w:val="005F6BB9"/>
    <w:rsid w:val="005F7168"/>
    <w:rsid w:val="005F746B"/>
    <w:rsid w:val="005F796A"/>
    <w:rsid w:val="00600417"/>
    <w:rsid w:val="00600E7D"/>
    <w:rsid w:val="00603148"/>
    <w:rsid w:val="0060353D"/>
    <w:rsid w:val="00603BAC"/>
    <w:rsid w:val="006042D5"/>
    <w:rsid w:val="00606B26"/>
    <w:rsid w:val="00606FC7"/>
    <w:rsid w:val="00610456"/>
    <w:rsid w:val="00610DA0"/>
    <w:rsid w:val="00611473"/>
    <w:rsid w:val="00611762"/>
    <w:rsid w:val="00611818"/>
    <w:rsid w:val="00611B36"/>
    <w:rsid w:val="00611EF7"/>
    <w:rsid w:val="00612F4C"/>
    <w:rsid w:val="00613A34"/>
    <w:rsid w:val="00615465"/>
    <w:rsid w:val="00615A8C"/>
    <w:rsid w:val="00615ADA"/>
    <w:rsid w:val="00621388"/>
    <w:rsid w:val="00621DBE"/>
    <w:rsid w:val="006221CD"/>
    <w:rsid w:val="00622362"/>
    <w:rsid w:val="00622659"/>
    <w:rsid w:val="0062297B"/>
    <w:rsid w:val="00622FBB"/>
    <w:rsid w:val="00624639"/>
    <w:rsid w:val="00624E4F"/>
    <w:rsid w:val="00624F59"/>
    <w:rsid w:val="00625B90"/>
    <w:rsid w:val="00625C88"/>
    <w:rsid w:val="0062632A"/>
    <w:rsid w:val="006266A9"/>
    <w:rsid w:val="0062675E"/>
    <w:rsid w:val="0062681E"/>
    <w:rsid w:val="00626F39"/>
    <w:rsid w:val="00627E71"/>
    <w:rsid w:val="00630426"/>
    <w:rsid w:val="006316C1"/>
    <w:rsid w:val="00631ED4"/>
    <w:rsid w:val="00633BC7"/>
    <w:rsid w:val="00634090"/>
    <w:rsid w:val="006348FF"/>
    <w:rsid w:val="00635AC7"/>
    <w:rsid w:val="00635DC0"/>
    <w:rsid w:val="00635E9C"/>
    <w:rsid w:val="00637B41"/>
    <w:rsid w:val="00640F27"/>
    <w:rsid w:val="006414EE"/>
    <w:rsid w:val="00642524"/>
    <w:rsid w:val="00642D0A"/>
    <w:rsid w:val="006443B2"/>
    <w:rsid w:val="0064474B"/>
    <w:rsid w:val="00645958"/>
    <w:rsid w:val="00645FEE"/>
    <w:rsid w:val="0064630E"/>
    <w:rsid w:val="00646B1D"/>
    <w:rsid w:val="00646F75"/>
    <w:rsid w:val="00646FE1"/>
    <w:rsid w:val="00647075"/>
    <w:rsid w:val="00647C51"/>
    <w:rsid w:val="00647F57"/>
    <w:rsid w:val="00652F53"/>
    <w:rsid w:val="00654E81"/>
    <w:rsid w:val="00655307"/>
    <w:rsid w:val="0065581D"/>
    <w:rsid w:val="00655BE4"/>
    <w:rsid w:val="00655C2F"/>
    <w:rsid w:val="00655E9A"/>
    <w:rsid w:val="00656169"/>
    <w:rsid w:val="00656548"/>
    <w:rsid w:val="00656865"/>
    <w:rsid w:val="00656B7D"/>
    <w:rsid w:val="00656E71"/>
    <w:rsid w:val="00657E24"/>
    <w:rsid w:val="00660403"/>
    <w:rsid w:val="00661140"/>
    <w:rsid w:val="006636A0"/>
    <w:rsid w:val="00664E74"/>
    <w:rsid w:val="00670310"/>
    <w:rsid w:val="006710DD"/>
    <w:rsid w:val="0067165D"/>
    <w:rsid w:val="00672DEC"/>
    <w:rsid w:val="00673200"/>
    <w:rsid w:val="00673A29"/>
    <w:rsid w:val="0067501E"/>
    <w:rsid w:val="00675619"/>
    <w:rsid w:val="00675EDA"/>
    <w:rsid w:val="00676753"/>
    <w:rsid w:val="006767BC"/>
    <w:rsid w:val="00676D0A"/>
    <w:rsid w:val="006771F0"/>
    <w:rsid w:val="00677298"/>
    <w:rsid w:val="006773D2"/>
    <w:rsid w:val="00677554"/>
    <w:rsid w:val="006775FC"/>
    <w:rsid w:val="00680581"/>
    <w:rsid w:val="00681434"/>
    <w:rsid w:val="00681652"/>
    <w:rsid w:val="00681A41"/>
    <w:rsid w:val="006821B2"/>
    <w:rsid w:val="006823FD"/>
    <w:rsid w:val="00683470"/>
    <w:rsid w:val="006838C0"/>
    <w:rsid w:val="00684AA8"/>
    <w:rsid w:val="006854D7"/>
    <w:rsid w:val="0068560C"/>
    <w:rsid w:val="00685901"/>
    <w:rsid w:val="00685BB9"/>
    <w:rsid w:val="00685DAA"/>
    <w:rsid w:val="00690127"/>
    <w:rsid w:val="00690360"/>
    <w:rsid w:val="006915D7"/>
    <w:rsid w:val="00691921"/>
    <w:rsid w:val="00691BFF"/>
    <w:rsid w:val="00692EA4"/>
    <w:rsid w:val="00693AD7"/>
    <w:rsid w:val="006945CA"/>
    <w:rsid w:val="006945EB"/>
    <w:rsid w:val="006953C1"/>
    <w:rsid w:val="00696EB2"/>
    <w:rsid w:val="006971E4"/>
    <w:rsid w:val="00697591"/>
    <w:rsid w:val="006A051D"/>
    <w:rsid w:val="006A088F"/>
    <w:rsid w:val="006A16E9"/>
    <w:rsid w:val="006A204F"/>
    <w:rsid w:val="006A36C3"/>
    <w:rsid w:val="006A3D4A"/>
    <w:rsid w:val="006A522E"/>
    <w:rsid w:val="006A528C"/>
    <w:rsid w:val="006A5450"/>
    <w:rsid w:val="006A6F91"/>
    <w:rsid w:val="006A7304"/>
    <w:rsid w:val="006A7B38"/>
    <w:rsid w:val="006B0199"/>
    <w:rsid w:val="006B08D7"/>
    <w:rsid w:val="006B0A32"/>
    <w:rsid w:val="006B0BD8"/>
    <w:rsid w:val="006B2D3A"/>
    <w:rsid w:val="006B2DFB"/>
    <w:rsid w:val="006B3598"/>
    <w:rsid w:val="006B439F"/>
    <w:rsid w:val="006B4557"/>
    <w:rsid w:val="006B6518"/>
    <w:rsid w:val="006B7CC0"/>
    <w:rsid w:val="006C0251"/>
    <w:rsid w:val="006C1579"/>
    <w:rsid w:val="006C1FA3"/>
    <w:rsid w:val="006C2B9A"/>
    <w:rsid w:val="006C39BB"/>
    <w:rsid w:val="006C3B8C"/>
    <w:rsid w:val="006C4115"/>
    <w:rsid w:val="006C4502"/>
    <w:rsid w:val="006C4BA2"/>
    <w:rsid w:val="006C5368"/>
    <w:rsid w:val="006C6114"/>
    <w:rsid w:val="006C6EDA"/>
    <w:rsid w:val="006C7CD0"/>
    <w:rsid w:val="006D0246"/>
    <w:rsid w:val="006D04C9"/>
    <w:rsid w:val="006D11E2"/>
    <w:rsid w:val="006D2288"/>
    <w:rsid w:val="006D23F1"/>
    <w:rsid w:val="006D273B"/>
    <w:rsid w:val="006D3017"/>
    <w:rsid w:val="006D3384"/>
    <w:rsid w:val="006D371A"/>
    <w:rsid w:val="006D4464"/>
    <w:rsid w:val="006D4E7E"/>
    <w:rsid w:val="006D5E91"/>
    <w:rsid w:val="006D73D3"/>
    <w:rsid w:val="006E14E6"/>
    <w:rsid w:val="006E1AEE"/>
    <w:rsid w:val="006E2514"/>
    <w:rsid w:val="006E2F07"/>
    <w:rsid w:val="006E2F52"/>
    <w:rsid w:val="006E30A2"/>
    <w:rsid w:val="006E32A9"/>
    <w:rsid w:val="006E384E"/>
    <w:rsid w:val="006E3B9C"/>
    <w:rsid w:val="006E3D71"/>
    <w:rsid w:val="006E3F75"/>
    <w:rsid w:val="006E4D01"/>
    <w:rsid w:val="006E51A2"/>
    <w:rsid w:val="006E578D"/>
    <w:rsid w:val="006E5F89"/>
    <w:rsid w:val="006E650C"/>
    <w:rsid w:val="006E6B2D"/>
    <w:rsid w:val="006E711C"/>
    <w:rsid w:val="006E723E"/>
    <w:rsid w:val="006E7A02"/>
    <w:rsid w:val="006F00A9"/>
    <w:rsid w:val="006F0DE2"/>
    <w:rsid w:val="006F100F"/>
    <w:rsid w:val="006F11BD"/>
    <w:rsid w:val="006F1484"/>
    <w:rsid w:val="006F14CC"/>
    <w:rsid w:val="006F25B4"/>
    <w:rsid w:val="006F31A7"/>
    <w:rsid w:val="006F32C7"/>
    <w:rsid w:val="006F3495"/>
    <w:rsid w:val="006F3E38"/>
    <w:rsid w:val="006F417D"/>
    <w:rsid w:val="006F5245"/>
    <w:rsid w:val="006F5436"/>
    <w:rsid w:val="006F555D"/>
    <w:rsid w:val="006F597E"/>
    <w:rsid w:val="006F5C83"/>
    <w:rsid w:val="006F67CC"/>
    <w:rsid w:val="006F6B89"/>
    <w:rsid w:val="006F786B"/>
    <w:rsid w:val="00700F21"/>
    <w:rsid w:val="00700F2F"/>
    <w:rsid w:val="00701C2D"/>
    <w:rsid w:val="00702162"/>
    <w:rsid w:val="00702C9A"/>
    <w:rsid w:val="007030A7"/>
    <w:rsid w:val="00703930"/>
    <w:rsid w:val="00703984"/>
    <w:rsid w:val="00705A96"/>
    <w:rsid w:val="0070610E"/>
    <w:rsid w:val="00707759"/>
    <w:rsid w:val="0070799F"/>
    <w:rsid w:val="00710081"/>
    <w:rsid w:val="00710B0D"/>
    <w:rsid w:val="007118D2"/>
    <w:rsid w:val="00711D5F"/>
    <w:rsid w:val="00711F96"/>
    <w:rsid w:val="00712371"/>
    <w:rsid w:val="00712BE2"/>
    <w:rsid w:val="0071339E"/>
    <w:rsid w:val="007137E2"/>
    <w:rsid w:val="007137F6"/>
    <w:rsid w:val="00713B84"/>
    <w:rsid w:val="00713CB5"/>
    <w:rsid w:val="00714E3F"/>
    <w:rsid w:val="0071558B"/>
    <w:rsid w:val="007166F5"/>
    <w:rsid w:val="00717256"/>
    <w:rsid w:val="0071776A"/>
    <w:rsid w:val="00721189"/>
    <w:rsid w:val="007221C3"/>
    <w:rsid w:val="00722F2C"/>
    <w:rsid w:val="00724B15"/>
    <w:rsid w:val="007252C8"/>
    <w:rsid w:val="007254D1"/>
    <w:rsid w:val="00725B32"/>
    <w:rsid w:val="00725B3C"/>
    <w:rsid w:val="00725CC0"/>
    <w:rsid w:val="00726C81"/>
    <w:rsid w:val="00726F8A"/>
    <w:rsid w:val="0073007D"/>
    <w:rsid w:val="007328E8"/>
    <w:rsid w:val="0073385F"/>
    <w:rsid w:val="00733D54"/>
    <w:rsid w:val="00735425"/>
    <w:rsid w:val="00735C2F"/>
    <w:rsid w:val="007366EB"/>
    <w:rsid w:val="00736A4F"/>
    <w:rsid w:val="00737753"/>
    <w:rsid w:val="00737768"/>
    <w:rsid w:val="00740711"/>
    <w:rsid w:val="00740CE9"/>
    <w:rsid w:val="0074184F"/>
    <w:rsid w:val="00741F68"/>
    <w:rsid w:val="007428E3"/>
    <w:rsid w:val="0074394E"/>
    <w:rsid w:val="00743F3E"/>
    <w:rsid w:val="0074422D"/>
    <w:rsid w:val="007443EE"/>
    <w:rsid w:val="0074479F"/>
    <w:rsid w:val="00744BC3"/>
    <w:rsid w:val="00744FA8"/>
    <w:rsid w:val="007454F5"/>
    <w:rsid w:val="00746964"/>
    <w:rsid w:val="00746D4A"/>
    <w:rsid w:val="00747697"/>
    <w:rsid w:val="00747AC6"/>
    <w:rsid w:val="007501BA"/>
    <w:rsid w:val="00750C73"/>
    <w:rsid w:val="00750D0A"/>
    <w:rsid w:val="00750D90"/>
    <w:rsid w:val="00750F53"/>
    <w:rsid w:val="00751D93"/>
    <w:rsid w:val="00752300"/>
    <w:rsid w:val="0075286A"/>
    <w:rsid w:val="007535FF"/>
    <w:rsid w:val="00753BF5"/>
    <w:rsid w:val="00753F70"/>
    <w:rsid w:val="007546F8"/>
    <w:rsid w:val="0075579B"/>
    <w:rsid w:val="00755BAB"/>
    <w:rsid w:val="007569E0"/>
    <w:rsid w:val="00757345"/>
    <w:rsid w:val="00757FDF"/>
    <w:rsid w:val="0076080E"/>
    <w:rsid w:val="00761967"/>
    <w:rsid w:val="0076229B"/>
    <w:rsid w:val="007627A9"/>
    <w:rsid w:val="00762F17"/>
    <w:rsid w:val="0076411D"/>
    <w:rsid w:val="00764B01"/>
    <w:rsid w:val="00764B93"/>
    <w:rsid w:val="0076666B"/>
    <w:rsid w:val="00766C60"/>
    <w:rsid w:val="007670F8"/>
    <w:rsid w:val="007671D4"/>
    <w:rsid w:val="007672D6"/>
    <w:rsid w:val="007678D8"/>
    <w:rsid w:val="00770654"/>
    <w:rsid w:val="007708EA"/>
    <w:rsid w:val="00770A85"/>
    <w:rsid w:val="00771699"/>
    <w:rsid w:val="0077214B"/>
    <w:rsid w:val="007728E6"/>
    <w:rsid w:val="00772F2C"/>
    <w:rsid w:val="00773B01"/>
    <w:rsid w:val="00773DC9"/>
    <w:rsid w:val="00774055"/>
    <w:rsid w:val="0077572E"/>
    <w:rsid w:val="007764E4"/>
    <w:rsid w:val="00777BE4"/>
    <w:rsid w:val="00780093"/>
    <w:rsid w:val="0078031B"/>
    <w:rsid w:val="0078209A"/>
    <w:rsid w:val="007822F6"/>
    <w:rsid w:val="00783E69"/>
    <w:rsid w:val="00783EEB"/>
    <w:rsid w:val="0078456D"/>
    <w:rsid w:val="00784F44"/>
    <w:rsid w:val="007862DA"/>
    <w:rsid w:val="00786672"/>
    <w:rsid w:val="007872CF"/>
    <w:rsid w:val="007875E6"/>
    <w:rsid w:val="00790E5E"/>
    <w:rsid w:val="00790F67"/>
    <w:rsid w:val="00791929"/>
    <w:rsid w:val="00792005"/>
    <w:rsid w:val="0079201C"/>
    <w:rsid w:val="0079307F"/>
    <w:rsid w:val="0079383F"/>
    <w:rsid w:val="007940C5"/>
    <w:rsid w:val="007947C4"/>
    <w:rsid w:val="007949FD"/>
    <w:rsid w:val="007957AF"/>
    <w:rsid w:val="00795CE1"/>
    <w:rsid w:val="00795F49"/>
    <w:rsid w:val="00796DB3"/>
    <w:rsid w:val="007A0576"/>
    <w:rsid w:val="007A0646"/>
    <w:rsid w:val="007A06AC"/>
    <w:rsid w:val="007A1819"/>
    <w:rsid w:val="007A3D5A"/>
    <w:rsid w:val="007A430D"/>
    <w:rsid w:val="007A4636"/>
    <w:rsid w:val="007A5F3E"/>
    <w:rsid w:val="007A6263"/>
    <w:rsid w:val="007A74A9"/>
    <w:rsid w:val="007B075A"/>
    <w:rsid w:val="007B0A66"/>
    <w:rsid w:val="007B1014"/>
    <w:rsid w:val="007B103F"/>
    <w:rsid w:val="007B1484"/>
    <w:rsid w:val="007B187C"/>
    <w:rsid w:val="007B1A10"/>
    <w:rsid w:val="007B31AB"/>
    <w:rsid w:val="007B3268"/>
    <w:rsid w:val="007B34DC"/>
    <w:rsid w:val="007B42D3"/>
    <w:rsid w:val="007B4597"/>
    <w:rsid w:val="007B46D9"/>
    <w:rsid w:val="007B4B57"/>
    <w:rsid w:val="007B4DBD"/>
    <w:rsid w:val="007B4F57"/>
    <w:rsid w:val="007B529B"/>
    <w:rsid w:val="007B5C6C"/>
    <w:rsid w:val="007B5CC6"/>
    <w:rsid w:val="007B6659"/>
    <w:rsid w:val="007B6C39"/>
    <w:rsid w:val="007B7090"/>
    <w:rsid w:val="007B76AB"/>
    <w:rsid w:val="007B7DBD"/>
    <w:rsid w:val="007C00D4"/>
    <w:rsid w:val="007C05F3"/>
    <w:rsid w:val="007C404D"/>
    <w:rsid w:val="007C45D3"/>
    <w:rsid w:val="007C47D8"/>
    <w:rsid w:val="007C53F3"/>
    <w:rsid w:val="007C597B"/>
    <w:rsid w:val="007C65E3"/>
    <w:rsid w:val="007C760C"/>
    <w:rsid w:val="007C7DBF"/>
    <w:rsid w:val="007D063F"/>
    <w:rsid w:val="007D08FD"/>
    <w:rsid w:val="007D0F13"/>
    <w:rsid w:val="007D1584"/>
    <w:rsid w:val="007D159B"/>
    <w:rsid w:val="007D2044"/>
    <w:rsid w:val="007D23F1"/>
    <w:rsid w:val="007D3306"/>
    <w:rsid w:val="007D335D"/>
    <w:rsid w:val="007D3EF4"/>
    <w:rsid w:val="007D4F33"/>
    <w:rsid w:val="007D554B"/>
    <w:rsid w:val="007D65C7"/>
    <w:rsid w:val="007D74D2"/>
    <w:rsid w:val="007D79B5"/>
    <w:rsid w:val="007E0169"/>
    <w:rsid w:val="007E08F1"/>
    <w:rsid w:val="007E0CEA"/>
    <w:rsid w:val="007E17CB"/>
    <w:rsid w:val="007E1B31"/>
    <w:rsid w:val="007E2334"/>
    <w:rsid w:val="007E23CE"/>
    <w:rsid w:val="007E26A5"/>
    <w:rsid w:val="007E2C10"/>
    <w:rsid w:val="007E2CE7"/>
    <w:rsid w:val="007E43D0"/>
    <w:rsid w:val="007E43E2"/>
    <w:rsid w:val="007E47B5"/>
    <w:rsid w:val="007E4EF5"/>
    <w:rsid w:val="007E4F00"/>
    <w:rsid w:val="007E529A"/>
    <w:rsid w:val="007E54F8"/>
    <w:rsid w:val="007E5987"/>
    <w:rsid w:val="007E5B53"/>
    <w:rsid w:val="007E5BD8"/>
    <w:rsid w:val="007E6898"/>
    <w:rsid w:val="007E6D0F"/>
    <w:rsid w:val="007E6D85"/>
    <w:rsid w:val="007E7BF9"/>
    <w:rsid w:val="007F00EC"/>
    <w:rsid w:val="007F02BC"/>
    <w:rsid w:val="007F1D17"/>
    <w:rsid w:val="007F20D7"/>
    <w:rsid w:val="007F2830"/>
    <w:rsid w:val="007F2E65"/>
    <w:rsid w:val="007F3FC4"/>
    <w:rsid w:val="007F43BA"/>
    <w:rsid w:val="007F45D1"/>
    <w:rsid w:val="007F4824"/>
    <w:rsid w:val="007F6131"/>
    <w:rsid w:val="007F64BE"/>
    <w:rsid w:val="007F6DC3"/>
    <w:rsid w:val="007F7116"/>
    <w:rsid w:val="007F7DC2"/>
    <w:rsid w:val="007F7DFC"/>
    <w:rsid w:val="008006B4"/>
    <w:rsid w:val="00800E5F"/>
    <w:rsid w:val="00800EA3"/>
    <w:rsid w:val="00801422"/>
    <w:rsid w:val="008015B6"/>
    <w:rsid w:val="00801856"/>
    <w:rsid w:val="00801F1F"/>
    <w:rsid w:val="00802F48"/>
    <w:rsid w:val="0080382E"/>
    <w:rsid w:val="00803FD4"/>
    <w:rsid w:val="0080481C"/>
    <w:rsid w:val="00804C54"/>
    <w:rsid w:val="008056DD"/>
    <w:rsid w:val="00805E92"/>
    <w:rsid w:val="00807F5E"/>
    <w:rsid w:val="00810223"/>
    <w:rsid w:val="00810951"/>
    <w:rsid w:val="00810C40"/>
    <w:rsid w:val="0081104C"/>
    <w:rsid w:val="008117BA"/>
    <w:rsid w:val="008121F2"/>
    <w:rsid w:val="0081297B"/>
    <w:rsid w:val="00812D16"/>
    <w:rsid w:val="0081436F"/>
    <w:rsid w:val="00814E7A"/>
    <w:rsid w:val="008166A3"/>
    <w:rsid w:val="008168A9"/>
    <w:rsid w:val="00816C51"/>
    <w:rsid w:val="0082049A"/>
    <w:rsid w:val="00820C18"/>
    <w:rsid w:val="00820CA3"/>
    <w:rsid w:val="00821865"/>
    <w:rsid w:val="008225EB"/>
    <w:rsid w:val="00822CD5"/>
    <w:rsid w:val="008230D7"/>
    <w:rsid w:val="0082327D"/>
    <w:rsid w:val="00823381"/>
    <w:rsid w:val="0082433D"/>
    <w:rsid w:val="00824C29"/>
    <w:rsid w:val="00824D28"/>
    <w:rsid w:val="0082640C"/>
    <w:rsid w:val="00826509"/>
    <w:rsid w:val="00826EAF"/>
    <w:rsid w:val="0082750A"/>
    <w:rsid w:val="00827D74"/>
    <w:rsid w:val="00830127"/>
    <w:rsid w:val="00830C63"/>
    <w:rsid w:val="0083183A"/>
    <w:rsid w:val="0083204D"/>
    <w:rsid w:val="00833079"/>
    <w:rsid w:val="00833387"/>
    <w:rsid w:val="0083354D"/>
    <w:rsid w:val="00834732"/>
    <w:rsid w:val="00834FF7"/>
    <w:rsid w:val="00835518"/>
    <w:rsid w:val="0083561B"/>
    <w:rsid w:val="00835F86"/>
    <w:rsid w:val="00836C32"/>
    <w:rsid w:val="00836EE0"/>
    <w:rsid w:val="00837189"/>
    <w:rsid w:val="00837D78"/>
    <w:rsid w:val="00837FE4"/>
    <w:rsid w:val="00840A6F"/>
    <w:rsid w:val="00840D79"/>
    <w:rsid w:val="00841DE4"/>
    <w:rsid w:val="00842A21"/>
    <w:rsid w:val="00843858"/>
    <w:rsid w:val="008443D3"/>
    <w:rsid w:val="00844DA6"/>
    <w:rsid w:val="00845DAD"/>
    <w:rsid w:val="00845E29"/>
    <w:rsid w:val="00845F9D"/>
    <w:rsid w:val="008466B2"/>
    <w:rsid w:val="00846A52"/>
    <w:rsid w:val="00846FEB"/>
    <w:rsid w:val="00847216"/>
    <w:rsid w:val="00847E7B"/>
    <w:rsid w:val="00851377"/>
    <w:rsid w:val="0085167F"/>
    <w:rsid w:val="00852257"/>
    <w:rsid w:val="0085226D"/>
    <w:rsid w:val="008525E8"/>
    <w:rsid w:val="008531A6"/>
    <w:rsid w:val="008535E1"/>
    <w:rsid w:val="0085437C"/>
    <w:rsid w:val="00854745"/>
    <w:rsid w:val="00854B2F"/>
    <w:rsid w:val="00854CA2"/>
    <w:rsid w:val="008552DA"/>
    <w:rsid w:val="00855481"/>
    <w:rsid w:val="00856078"/>
    <w:rsid w:val="00856135"/>
    <w:rsid w:val="00856354"/>
    <w:rsid w:val="0085688D"/>
    <w:rsid w:val="008568E1"/>
    <w:rsid w:val="00856AB5"/>
    <w:rsid w:val="00856BE9"/>
    <w:rsid w:val="008578F8"/>
    <w:rsid w:val="00857C44"/>
    <w:rsid w:val="00860566"/>
    <w:rsid w:val="0086165C"/>
    <w:rsid w:val="00861A96"/>
    <w:rsid w:val="00861B26"/>
    <w:rsid w:val="00862CBB"/>
    <w:rsid w:val="00862EED"/>
    <w:rsid w:val="008633D0"/>
    <w:rsid w:val="008640C6"/>
    <w:rsid w:val="008643FC"/>
    <w:rsid w:val="00864938"/>
    <w:rsid w:val="008649B9"/>
    <w:rsid w:val="00867643"/>
    <w:rsid w:val="0086784F"/>
    <w:rsid w:val="00867B11"/>
    <w:rsid w:val="00870394"/>
    <w:rsid w:val="0087044C"/>
    <w:rsid w:val="0087073B"/>
    <w:rsid w:val="0087147A"/>
    <w:rsid w:val="00871A8A"/>
    <w:rsid w:val="00872587"/>
    <w:rsid w:val="00872C50"/>
    <w:rsid w:val="00873119"/>
    <w:rsid w:val="00873967"/>
    <w:rsid w:val="0087576D"/>
    <w:rsid w:val="00875DAB"/>
    <w:rsid w:val="0087619D"/>
    <w:rsid w:val="00876C64"/>
    <w:rsid w:val="008770D4"/>
    <w:rsid w:val="00877460"/>
    <w:rsid w:val="00877668"/>
    <w:rsid w:val="00877BF4"/>
    <w:rsid w:val="008800E5"/>
    <w:rsid w:val="008804D8"/>
    <w:rsid w:val="008811DB"/>
    <w:rsid w:val="0088127F"/>
    <w:rsid w:val="008815EF"/>
    <w:rsid w:val="00881A38"/>
    <w:rsid w:val="00881EB3"/>
    <w:rsid w:val="00883823"/>
    <w:rsid w:val="00885273"/>
    <w:rsid w:val="00885F2C"/>
    <w:rsid w:val="00886386"/>
    <w:rsid w:val="0088701C"/>
    <w:rsid w:val="0088763D"/>
    <w:rsid w:val="00890BB8"/>
    <w:rsid w:val="00890D65"/>
    <w:rsid w:val="00891916"/>
    <w:rsid w:val="00892459"/>
    <w:rsid w:val="008927F3"/>
    <w:rsid w:val="008929AA"/>
    <w:rsid w:val="00892AA5"/>
    <w:rsid w:val="0089342D"/>
    <w:rsid w:val="00893CF7"/>
    <w:rsid w:val="00893E6D"/>
    <w:rsid w:val="0089452D"/>
    <w:rsid w:val="0089499B"/>
    <w:rsid w:val="00894ACA"/>
    <w:rsid w:val="00894EC5"/>
    <w:rsid w:val="00895468"/>
    <w:rsid w:val="008956BD"/>
    <w:rsid w:val="0089647F"/>
    <w:rsid w:val="00896658"/>
    <w:rsid w:val="008967B5"/>
    <w:rsid w:val="00897D80"/>
    <w:rsid w:val="00897F98"/>
    <w:rsid w:val="00897FA1"/>
    <w:rsid w:val="008A03AC"/>
    <w:rsid w:val="008A1008"/>
    <w:rsid w:val="008A2C56"/>
    <w:rsid w:val="008A2C99"/>
    <w:rsid w:val="008A2D34"/>
    <w:rsid w:val="008A345A"/>
    <w:rsid w:val="008A34A9"/>
    <w:rsid w:val="008A37BC"/>
    <w:rsid w:val="008A3DB9"/>
    <w:rsid w:val="008A3E12"/>
    <w:rsid w:val="008A4702"/>
    <w:rsid w:val="008A5611"/>
    <w:rsid w:val="008A6A5C"/>
    <w:rsid w:val="008A7041"/>
    <w:rsid w:val="008A71BF"/>
    <w:rsid w:val="008A7316"/>
    <w:rsid w:val="008A75E0"/>
    <w:rsid w:val="008B0C90"/>
    <w:rsid w:val="008B0D03"/>
    <w:rsid w:val="008B12B6"/>
    <w:rsid w:val="008B1F04"/>
    <w:rsid w:val="008B2835"/>
    <w:rsid w:val="008B2AD4"/>
    <w:rsid w:val="008B3530"/>
    <w:rsid w:val="008B3CA4"/>
    <w:rsid w:val="008B482A"/>
    <w:rsid w:val="008B4A1C"/>
    <w:rsid w:val="008B500A"/>
    <w:rsid w:val="008B5289"/>
    <w:rsid w:val="008B565B"/>
    <w:rsid w:val="008B5CF5"/>
    <w:rsid w:val="008B5FBD"/>
    <w:rsid w:val="008B5FFC"/>
    <w:rsid w:val="008B63A4"/>
    <w:rsid w:val="008B67F0"/>
    <w:rsid w:val="008B7537"/>
    <w:rsid w:val="008B7D0D"/>
    <w:rsid w:val="008C0152"/>
    <w:rsid w:val="008C0218"/>
    <w:rsid w:val="008C0A20"/>
    <w:rsid w:val="008C1610"/>
    <w:rsid w:val="008C286C"/>
    <w:rsid w:val="008C2B4C"/>
    <w:rsid w:val="008C2F1E"/>
    <w:rsid w:val="008C30E5"/>
    <w:rsid w:val="008C325E"/>
    <w:rsid w:val="008C3344"/>
    <w:rsid w:val="008C337E"/>
    <w:rsid w:val="008C3B5B"/>
    <w:rsid w:val="008C3BD6"/>
    <w:rsid w:val="008C409F"/>
    <w:rsid w:val="008C602D"/>
    <w:rsid w:val="008C67DA"/>
    <w:rsid w:val="008C6BCC"/>
    <w:rsid w:val="008C70D8"/>
    <w:rsid w:val="008C74C0"/>
    <w:rsid w:val="008C74D7"/>
    <w:rsid w:val="008C7730"/>
    <w:rsid w:val="008D098D"/>
    <w:rsid w:val="008D135A"/>
    <w:rsid w:val="008D2205"/>
    <w:rsid w:val="008D2331"/>
    <w:rsid w:val="008D347F"/>
    <w:rsid w:val="008D35AD"/>
    <w:rsid w:val="008D36CD"/>
    <w:rsid w:val="008D4380"/>
    <w:rsid w:val="008D48D1"/>
    <w:rsid w:val="008D511E"/>
    <w:rsid w:val="008D5F2D"/>
    <w:rsid w:val="008D6BE8"/>
    <w:rsid w:val="008D797D"/>
    <w:rsid w:val="008E00EE"/>
    <w:rsid w:val="008E055B"/>
    <w:rsid w:val="008E0E5D"/>
    <w:rsid w:val="008E1DD0"/>
    <w:rsid w:val="008E1DEA"/>
    <w:rsid w:val="008E27B6"/>
    <w:rsid w:val="008E27E9"/>
    <w:rsid w:val="008E2B1A"/>
    <w:rsid w:val="008E3DC2"/>
    <w:rsid w:val="008E42DE"/>
    <w:rsid w:val="008E4847"/>
    <w:rsid w:val="008E4F00"/>
    <w:rsid w:val="008E5017"/>
    <w:rsid w:val="008E72F8"/>
    <w:rsid w:val="008F01CF"/>
    <w:rsid w:val="008F1139"/>
    <w:rsid w:val="008F1C06"/>
    <w:rsid w:val="008F29AA"/>
    <w:rsid w:val="008F2C49"/>
    <w:rsid w:val="008F36F0"/>
    <w:rsid w:val="008F44DA"/>
    <w:rsid w:val="008F483D"/>
    <w:rsid w:val="008F4D2F"/>
    <w:rsid w:val="008F4EF1"/>
    <w:rsid w:val="008F5135"/>
    <w:rsid w:val="008F6034"/>
    <w:rsid w:val="008F66BC"/>
    <w:rsid w:val="008F6E8E"/>
    <w:rsid w:val="008F6F0E"/>
    <w:rsid w:val="008F7CFF"/>
    <w:rsid w:val="008F7DDE"/>
    <w:rsid w:val="008F7ED1"/>
    <w:rsid w:val="00900280"/>
    <w:rsid w:val="009006EB"/>
    <w:rsid w:val="00901C8D"/>
    <w:rsid w:val="00902920"/>
    <w:rsid w:val="00904894"/>
    <w:rsid w:val="0090490C"/>
    <w:rsid w:val="00904A4D"/>
    <w:rsid w:val="0090517F"/>
    <w:rsid w:val="00905643"/>
    <w:rsid w:val="00905EE9"/>
    <w:rsid w:val="00906023"/>
    <w:rsid w:val="00906371"/>
    <w:rsid w:val="009065F4"/>
    <w:rsid w:val="00906BD2"/>
    <w:rsid w:val="009075A7"/>
    <w:rsid w:val="00907DFB"/>
    <w:rsid w:val="00910624"/>
    <w:rsid w:val="00910FBA"/>
    <w:rsid w:val="00911D39"/>
    <w:rsid w:val="00912310"/>
    <w:rsid w:val="00912393"/>
    <w:rsid w:val="009126A8"/>
    <w:rsid w:val="00912B9F"/>
    <w:rsid w:val="00912F64"/>
    <w:rsid w:val="0091504F"/>
    <w:rsid w:val="00917C0F"/>
    <w:rsid w:val="00920355"/>
    <w:rsid w:val="0092040E"/>
    <w:rsid w:val="00920837"/>
    <w:rsid w:val="00920B96"/>
    <w:rsid w:val="00920C6C"/>
    <w:rsid w:val="00921897"/>
    <w:rsid w:val="00921C6D"/>
    <w:rsid w:val="009220FC"/>
    <w:rsid w:val="0092226F"/>
    <w:rsid w:val="00922366"/>
    <w:rsid w:val="009227D9"/>
    <w:rsid w:val="00922AB8"/>
    <w:rsid w:val="009235E7"/>
    <w:rsid w:val="009238CE"/>
    <w:rsid w:val="00923C44"/>
    <w:rsid w:val="00927791"/>
    <w:rsid w:val="00930607"/>
    <w:rsid w:val="00930D0A"/>
    <w:rsid w:val="00931BB6"/>
    <w:rsid w:val="009329BA"/>
    <w:rsid w:val="0093304D"/>
    <w:rsid w:val="00933356"/>
    <w:rsid w:val="009348DD"/>
    <w:rsid w:val="00935382"/>
    <w:rsid w:val="009361C5"/>
    <w:rsid w:val="00936939"/>
    <w:rsid w:val="00936DEB"/>
    <w:rsid w:val="00937EFE"/>
    <w:rsid w:val="00940440"/>
    <w:rsid w:val="0094053B"/>
    <w:rsid w:val="00940542"/>
    <w:rsid w:val="009409BC"/>
    <w:rsid w:val="00942040"/>
    <w:rsid w:val="00942A2F"/>
    <w:rsid w:val="00942C9F"/>
    <w:rsid w:val="00943543"/>
    <w:rsid w:val="00943DC7"/>
    <w:rsid w:val="0094440F"/>
    <w:rsid w:val="00945631"/>
    <w:rsid w:val="00946C6D"/>
    <w:rsid w:val="00947549"/>
    <w:rsid w:val="00947CF3"/>
    <w:rsid w:val="009502E2"/>
    <w:rsid w:val="009519F6"/>
    <w:rsid w:val="00951E2E"/>
    <w:rsid w:val="00952A8C"/>
    <w:rsid w:val="00952CBD"/>
    <w:rsid w:val="0095340E"/>
    <w:rsid w:val="00953581"/>
    <w:rsid w:val="00953EEB"/>
    <w:rsid w:val="00954039"/>
    <w:rsid w:val="00956570"/>
    <w:rsid w:val="00956978"/>
    <w:rsid w:val="0095793C"/>
    <w:rsid w:val="0096111E"/>
    <w:rsid w:val="00961125"/>
    <w:rsid w:val="00961CC5"/>
    <w:rsid w:val="009623D8"/>
    <w:rsid w:val="00962E29"/>
    <w:rsid w:val="00963362"/>
    <w:rsid w:val="00963A6A"/>
    <w:rsid w:val="00963BD1"/>
    <w:rsid w:val="00963E0D"/>
    <w:rsid w:val="00965976"/>
    <w:rsid w:val="0096649F"/>
    <w:rsid w:val="00966B1F"/>
    <w:rsid w:val="00966E35"/>
    <w:rsid w:val="0096725E"/>
    <w:rsid w:val="00967CFE"/>
    <w:rsid w:val="00970A7E"/>
    <w:rsid w:val="0097116E"/>
    <w:rsid w:val="00972302"/>
    <w:rsid w:val="0097442A"/>
    <w:rsid w:val="00974518"/>
    <w:rsid w:val="00974813"/>
    <w:rsid w:val="00974C70"/>
    <w:rsid w:val="00974F0F"/>
    <w:rsid w:val="0097532B"/>
    <w:rsid w:val="00976B4C"/>
    <w:rsid w:val="00976C8B"/>
    <w:rsid w:val="00977491"/>
    <w:rsid w:val="00980FE0"/>
    <w:rsid w:val="009818CD"/>
    <w:rsid w:val="00981955"/>
    <w:rsid w:val="00981D67"/>
    <w:rsid w:val="00981EFE"/>
    <w:rsid w:val="00984D0E"/>
    <w:rsid w:val="00985F8B"/>
    <w:rsid w:val="009864AE"/>
    <w:rsid w:val="009866D8"/>
    <w:rsid w:val="009872B1"/>
    <w:rsid w:val="009908B5"/>
    <w:rsid w:val="00990C3B"/>
    <w:rsid w:val="0099140F"/>
    <w:rsid w:val="0099156F"/>
    <w:rsid w:val="00991CBD"/>
    <w:rsid w:val="00991EF6"/>
    <w:rsid w:val="00991FC8"/>
    <w:rsid w:val="009921E6"/>
    <w:rsid w:val="009925CE"/>
    <w:rsid w:val="009928B7"/>
    <w:rsid w:val="0099321A"/>
    <w:rsid w:val="00993963"/>
    <w:rsid w:val="009947E8"/>
    <w:rsid w:val="009960B7"/>
    <w:rsid w:val="00996F08"/>
    <w:rsid w:val="009972FE"/>
    <w:rsid w:val="009A0C27"/>
    <w:rsid w:val="009A0EE2"/>
    <w:rsid w:val="009A15D6"/>
    <w:rsid w:val="009A189D"/>
    <w:rsid w:val="009A25B6"/>
    <w:rsid w:val="009A3E77"/>
    <w:rsid w:val="009A4296"/>
    <w:rsid w:val="009A4389"/>
    <w:rsid w:val="009A4C9D"/>
    <w:rsid w:val="009A6974"/>
    <w:rsid w:val="009B13D9"/>
    <w:rsid w:val="009B2607"/>
    <w:rsid w:val="009B38F7"/>
    <w:rsid w:val="009B3D93"/>
    <w:rsid w:val="009B536C"/>
    <w:rsid w:val="009B5C19"/>
    <w:rsid w:val="009B6496"/>
    <w:rsid w:val="009B79B7"/>
    <w:rsid w:val="009C003F"/>
    <w:rsid w:val="009C01DA"/>
    <w:rsid w:val="009C0450"/>
    <w:rsid w:val="009C1528"/>
    <w:rsid w:val="009C160D"/>
    <w:rsid w:val="009C20CC"/>
    <w:rsid w:val="009C2BDF"/>
    <w:rsid w:val="009C305B"/>
    <w:rsid w:val="009C30C3"/>
    <w:rsid w:val="009C338F"/>
    <w:rsid w:val="009C3423"/>
    <w:rsid w:val="009C3558"/>
    <w:rsid w:val="009C562E"/>
    <w:rsid w:val="009C57C2"/>
    <w:rsid w:val="009C57D8"/>
    <w:rsid w:val="009C593B"/>
    <w:rsid w:val="009C5E44"/>
    <w:rsid w:val="009C67E2"/>
    <w:rsid w:val="009C7531"/>
    <w:rsid w:val="009C7E10"/>
    <w:rsid w:val="009D012F"/>
    <w:rsid w:val="009D0B16"/>
    <w:rsid w:val="009D0F89"/>
    <w:rsid w:val="009D220C"/>
    <w:rsid w:val="009D221F"/>
    <w:rsid w:val="009D229A"/>
    <w:rsid w:val="009D2A40"/>
    <w:rsid w:val="009D3E41"/>
    <w:rsid w:val="009D54B0"/>
    <w:rsid w:val="009D5710"/>
    <w:rsid w:val="009D5DE7"/>
    <w:rsid w:val="009D740F"/>
    <w:rsid w:val="009E09F0"/>
    <w:rsid w:val="009E0A9D"/>
    <w:rsid w:val="009E0FE6"/>
    <w:rsid w:val="009E19E8"/>
    <w:rsid w:val="009E1E07"/>
    <w:rsid w:val="009E377C"/>
    <w:rsid w:val="009E3D98"/>
    <w:rsid w:val="009E411C"/>
    <w:rsid w:val="009E458A"/>
    <w:rsid w:val="009E5316"/>
    <w:rsid w:val="009E5D7C"/>
    <w:rsid w:val="009E5DFC"/>
    <w:rsid w:val="009E7933"/>
    <w:rsid w:val="009F0759"/>
    <w:rsid w:val="009F1293"/>
    <w:rsid w:val="009F1789"/>
    <w:rsid w:val="009F1943"/>
    <w:rsid w:val="009F253F"/>
    <w:rsid w:val="009F2897"/>
    <w:rsid w:val="009F2E3B"/>
    <w:rsid w:val="009F36D2"/>
    <w:rsid w:val="009F3A91"/>
    <w:rsid w:val="009F3B6B"/>
    <w:rsid w:val="009F3F0F"/>
    <w:rsid w:val="009F408E"/>
    <w:rsid w:val="009F4504"/>
    <w:rsid w:val="009F4C1F"/>
    <w:rsid w:val="009F502C"/>
    <w:rsid w:val="009F57D3"/>
    <w:rsid w:val="009F5D5D"/>
    <w:rsid w:val="009F603B"/>
    <w:rsid w:val="009F6987"/>
    <w:rsid w:val="009F6C7C"/>
    <w:rsid w:val="009F720F"/>
    <w:rsid w:val="009F76C2"/>
    <w:rsid w:val="009F7DB6"/>
    <w:rsid w:val="00A00967"/>
    <w:rsid w:val="00A010E7"/>
    <w:rsid w:val="00A015BB"/>
    <w:rsid w:val="00A01A17"/>
    <w:rsid w:val="00A01A60"/>
    <w:rsid w:val="00A01AC1"/>
    <w:rsid w:val="00A02044"/>
    <w:rsid w:val="00A02376"/>
    <w:rsid w:val="00A02E57"/>
    <w:rsid w:val="00A032BD"/>
    <w:rsid w:val="00A039FF"/>
    <w:rsid w:val="00A03C77"/>
    <w:rsid w:val="00A05735"/>
    <w:rsid w:val="00A0621C"/>
    <w:rsid w:val="00A06E6E"/>
    <w:rsid w:val="00A076F9"/>
    <w:rsid w:val="00A07997"/>
    <w:rsid w:val="00A07F87"/>
    <w:rsid w:val="00A100E5"/>
    <w:rsid w:val="00A10AFE"/>
    <w:rsid w:val="00A126A5"/>
    <w:rsid w:val="00A13659"/>
    <w:rsid w:val="00A13AF5"/>
    <w:rsid w:val="00A15BAF"/>
    <w:rsid w:val="00A1637F"/>
    <w:rsid w:val="00A176B6"/>
    <w:rsid w:val="00A17FBF"/>
    <w:rsid w:val="00A20236"/>
    <w:rsid w:val="00A206ED"/>
    <w:rsid w:val="00A20806"/>
    <w:rsid w:val="00A20C7F"/>
    <w:rsid w:val="00A20E4E"/>
    <w:rsid w:val="00A217E0"/>
    <w:rsid w:val="00A21D41"/>
    <w:rsid w:val="00A22BDC"/>
    <w:rsid w:val="00A22BF6"/>
    <w:rsid w:val="00A22CFA"/>
    <w:rsid w:val="00A22DBA"/>
    <w:rsid w:val="00A2329D"/>
    <w:rsid w:val="00A2490E"/>
    <w:rsid w:val="00A24932"/>
    <w:rsid w:val="00A251BC"/>
    <w:rsid w:val="00A25442"/>
    <w:rsid w:val="00A255F8"/>
    <w:rsid w:val="00A25BFF"/>
    <w:rsid w:val="00A25C5F"/>
    <w:rsid w:val="00A26648"/>
    <w:rsid w:val="00A26A54"/>
    <w:rsid w:val="00A26B31"/>
    <w:rsid w:val="00A26F79"/>
    <w:rsid w:val="00A26FB6"/>
    <w:rsid w:val="00A27522"/>
    <w:rsid w:val="00A30951"/>
    <w:rsid w:val="00A3096A"/>
    <w:rsid w:val="00A3136F"/>
    <w:rsid w:val="00A318E9"/>
    <w:rsid w:val="00A31AB1"/>
    <w:rsid w:val="00A329E8"/>
    <w:rsid w:val="00A32A2B"/>
    <w:rsid w:val="00A331B2"/>
    <w:rsid w:val="00A34052"/>
    <w:rsid w:val="00A34D0C"/>
    <w:rsid w:val="00A34D76"/>
    <w:rsid w:val="00A34DD4"/>
    <w:rsid w:val="00A350C3"/>
    <w:rsid w:val="00A3534A"/>
    <w:rsid w:val="00A35B4D"/>
    <w:rsid w:val="00A365D0"/>
    <w:rsid w:val="00A3686B"/>
    <w:rsid w:val="00A36F29"/>
    <w:rsid w:val="00A36FEB"/>
    <w:rsid w:val="00A37A5C"/>
    <w:rsid w:val="00A40087"/>
    <w:rsid w:val="00A402B8"/>
    <w:rsid w:val="00A4043E"/>
    <w:rsid w:val="00A405B6"/>
    <w:rsid w:val="00A437D9"/>
    <w:rsid w:val="00A43A0A"/>
    <w:rsid w:val="00A43BA0"/>
    <w:rsid w:val="00A43C16"/>
    <w:rsid w:val="00A43F0A"/>
    <w:rsid w:val="00A43FBF"/>
    <w:rsid w:val="00A443A6"/>
    <w:rsid w:val="00A448EF"/>
    <w:rsid w:val="00A44DDD"/>
    <w:rsid w:val="00A44F42"/>
    <w:rsid w:val="00A44FEA"/>
    <w:rsid w:val="00A45A1A"/>
    <w:rsid w:val="00A45AB1"/>
    <w:rsid w:val="00A45E61"/>
    <w:rsid w:val="00A46B43"/>
    <w:rsid w:val="00A47E25"/>
    <w:rsid w:val="00A47F32"/>
    <w:rsid w:val="00A50553"/>
    <w:rsid w:val="00A51A37"/>
    <w:rsid w:val="00A53220"/>
    <w:rsid w:val="00A538E6"/>
    <w:rsid w:val="00A5497C"/>
    <w:rsid w:val="00A55DF3"/>
    <w:rsid w:val="00A56102"/>
    <w:rsid w:val="00A565B4"/>
    <w:rsid w:val="00A56800"/>
    <w:rsid w:val="00A56D1A"/>
    <w:rsid w:val="00A56D7E"/>
    <w:rsid w:val="00A57404"/>
    <w:rsid w:val="00A575BD"/>
    <w:rsid w:val="00A609BA"/>
    <w:rsid w:val="00A60EEC"/>
    <w:rsid w:val="00A614C9"/>
    <w:rsid w:val="00A620C2"/>
    <w:rsid w:val="00A62755"/>
    <w:rsid w:val="00A63B83"/>
    <w:rsid w:val="00A65BD9"/>
    <w:rsid w:val="00A6630C"/>
    <w:rsid w:val="00A66718"/>
    <w:rsid w:val="00A671EF"/>
    <w:rsid w:val="00A67875"/>
    <w:rsid w:val="00A70181"/>
    <w:rsid w:val="00A70685"/>
    <w:rsid w:val="00A70B31"/>
    <w:rsid w:val="00A71345"/>
    <w:rsid w:val="00A71680"/>
    <w:rsid w:val="00A71814"/>
    <w:rsid w:val="00A73A65"/>
    <w:rsid w:val="00A73A74"/>
    <w:rsid w:val="00A759FE"/>
    <w:rsid w:val="00A75FE1"/>
    <w:rsid w:val="00A76D67"/>
    <w:rsid w:val="00A77562"/>
    <w:rsid w:val="00A776B8"/>
    <w:rsid w:val="00A80B9A"/>
    <w:rsid w:val="00A816AD"/>
    <w:rsid w:val="00A81EB6"/>
    <w:rsid w:val="00A822C0"/>
    <w:rsid w:val="00A824FE"/>
    <w:rsid w:val="00A837FE"/>
    <w:rsid w:val="00A84BD9"/>
    <w:rsid w:val="00A85357"/>
    <w:rsid w:val="00A8566E"/>
    <w:rsid w:val="00A86259"/>
    <w:rsid w:val="00A8683F"/>
    <w:rsid w:val="00A86ED7"/>
    <w:rsid w:val="00A873A8"/>
    <w:rsid w:val="00A878D4"/>
    <w:rsid w:val="00A90144"/>
    <w:rsid w:val="00A902DD"/>
    <w:rsid w:val="00A90B0D"/>
    <w:rsid w:val="00A9149C"/>
    <w:rsid w:val="00A91614"/>
    <w:rsid w:val="00A91617"/>
    <w:rsid w:val="00A917C8"/>
    <w:rsid w:val="00A9296F"/>
    <w:rsid w:val="00A92A74"/>
    <w:rsid w:val="00A92ED0"/>
    <w:rsid w:val="00A946CC"/>
    <w:rsid w:val="00A951C4"/>
    <w:rsid w:val="00A96FA8"/>
    <w:rsid w:val="00A9770A"/>
    <w:rsid w:val="00A9797D"/>
    <w:rsid w:val="00AA08F5"/>
    <w:rsid w:val="00AA0A43"/>
    <w:rsid w:val="00AA0DD3"/>
    <w:rsid w:val="00AA1C07"/>
    <w:rsid w:val="00AA2745"/>
    <w:rsid w:val="00AA2BE5"/>
    <w:rsid w:val="00AA3578"/>
    <w:rsid w:val="00AA3688"/>
    <w:rsid w:val="00AA4B09"/>
    <w:rsid w:val="00AA4D03"/>
    <w:rsid w:val="00AA50EC"/>
    <w:rsid w:val="00AA5887"/>
    <w:rsid w:val="00AA5D97"/>
    <w:rsid w:val="00AA66F5"/>
    <w:rsid w:val="00AA6F7F"/>
    <w:rsid w:val="00AB0304"/>
    <w:rsid w:val="00AB08A6"/>
    <w:rsid w:val="00AB139E"/>
    <w:rsid w:val="00AB18B6"/>
    <w:rsid w:val="00AB192F"/>
    <w:rsid w:val="00AB19F8"/>
    <w:rsid w:val="00AB1A11"/>
    <w:rsid w:val="00AB2358"/>
    <w:rsid w:val="00AB2A61"/>
    <w:rsid w:val="00AB2D52"/>
    <w:rsid w:val="00AB3A12"/>
    <w:rsid w:val="00AB4079"/>
    <w:rsid w:val="00AB4440"/>
    <w:rsid w:val="00AB49B0"/>
    <w:rsid w:val="00AB4B7B"/>
    <w:rsid w:val="00AB4CF3"/>
    <w:rsid w:val="00AB58B3"/>
    <w:rsid w:val="00AB5A8D"/>
    <w:rsid w:val="00AB6642"/>
    <w:rsid w:val="00AB6940"/>
    <w:rsid w:val="00AB725B"/>
    <w:rsid w:val="00AB7666"/>
    <w:rsid w:val="00AC059B"/>
    <w:rsid w:val="00AC0991"/>
    <w:rsid w:val="00AC112E"/>
    <w:rsid w:val="00AC1C7C"/>
    <w:rsid w:val="00AC2211"/>
    <w:rsid w:val="00AC22A9"/>
    <w:rsid w:val="00AC2EFE"/>
    <w:rsid w:val="00AC3930"/>
    <w:rsid w:val="00AC3AB1"/>
    <w:rsid w:val="00AC4961"/>
    <w:rsid w:val="00AC4E30"/>
    <w:rsid w:val="00AC5569"/>
    <w:rsid w:val="00AC5AD7"/>
    <w:rsid w:val="00AC6383"/>
    <w:rsid w:val="00AC68C6"/>
    <w:rsid w:val="00AC713A"/>
    <w:rsid w:val="00AC79C1"/>
    <w:rsid w:val="00AC7CA4"/>
    <w:rsid w:val="00AD1FA9"/>
    <w:rsid w:val="00AD28D4"/>
    <w:rsid w:val="00AD3082"/>
    <w:rsid w:val="00AD3786"/>
    <w:rsid w:val="00AD493B"/>
    <w:rsid w:val="00AD4A64"/>
    <w:rsid w:val="00AD4D4E"/>
    <w:rsid w:val="00AD598F"/>
    <w:rsid w:val="00AD6D09"/>
    <w:rsid w:val="00AD73FB"/>
    <w:rsid w:val="00AD75B9"/>
    <w:rsid w:val="00AD7EA5"/>
    <w:rsid w:val="00AE021F"/>
    <w:rsid w:val="00AE07DA"/>
    <w:rsid w:val="00AE098E"/>
    <w:rsid w:val="00AE0BBA"/>
    <w:rsid w:val="00AE14FE"/>
    <w:rsid w:val="00AE1A69"/>
    <w:rsid w:val="00AE1AE9"/>
    <w:rsid w:val="00AE2291"/>
    <w:rsid w:val="00AE25C8"/>
    <w:rsid w:val="00AE28C9"/>
    <w:rsid w:val="00AE2E3E"/>
    <w:rsid w:val="00AE4113"/>
    <w:rsid w:val="00AE4380"/>
    <w:rsid w:val="00AE4EC6"/>
    <w:rsid w:val="00AE4ECF"/>
    <w:rsid w:val="00AE4FAC"/>
    <w:rsid w:val="00AE5525"/>
    <w:rsid w:val="00AE5759"/>
    <w:rsid w:val="00AE6381"/>
    <w:rsid w:val="00AE656F"/>
    <w:rsid w:val="00AE6CB4"/>
    <w:rsid w:val="00AE7D78"/>
    <w:rsid w:val="00AF0774"/>
    <w:rsid w:val="00AF115F"/>
    <w:rsid w:val="00AF380D"/>
    <w:rsid w:val="00AF3CD7"/>
    <w:rsid w:val="00AF3CFC"/>
    <w:rsid w:val="00AF41F6"/>
    <w:rsid w:val="00AF42F6"/>
    <w:rsid w:val="00AF438E"/>
    <w:rsid w:val="00AF45CA"/>
    <w:rsid w:val="00AF5CEE"/>
    <w:rsid w:val="00AF7506"/>
    <w:rsid w:val="00AF7A6C"/>
    <w:rsid w:val="00B007DD"/>
    <w:rsid w:val="00B0098A"/>
    <w:rsid w:val="00B009B0"/>
    <w:rsid w:val="00B01016"/>
    <w:rsid w:val="00B0146E"/>
    <w:rsid w:val="00B02160"/>
    <w:rsid w:val="00B023BC"/>
    <w:rsid w:val="00B027CB"/>
    <w:rsid w:val="00B0283A"/>
    <w:rsid w:val="00B02D61"/>
    <w:rsid w:val="00B0352B"/>
    <w:rsid w:val="00B03C8F"/>
    <w:rsid w:val="00B04714"/>
    <w:rsid w:val="00B047AF"/>
    <w:rsid w:val="00B051B3"/>
    <w:rsid w:val="00B052B8"/>
    <w:rsid w:val="00B05313"/>
    <w:rsid w:val="00B073E6"/>
    <w:rsid w:val="00B074F8"/>
    <w:rsid w:val="00B076D0"/>
    <w:rsid w:val="00B07AD7"/>
    <w:rsid w:val="00B07B55"/>
    <w:rsid w:val="00B10095"/>
    <w:rsid w:val="00B10684"/>
    <w:rsid w:val="00B1129A"/>
    <w:rsid w:val="00B11A3D"/>
    <w:rsid w:val="00B121B0"/>
    <w:rsid w:val="00B12412"/>
    <w:rsid w:val="00B12867"/>
    <w:rsid w:val="00B12DDB"/>
    <w:rsid w:val="00B13B87"/>
    <w:rsid w:val="00B171F4"/>
    <w:rsid w:val="00B17AAF"/>
    <w:rsid w:val="00B17FAB"/>
    <w:rsid w:val="00B17FC7"/>
    <w:rsid w:val="00B2010F"/>
    <w:rsid w:val="00B20625"/>
    <w:rsid w:val="00B20BB7"/>
    <w:rsid w:val="00B218E5"/>
    <w:rsid w:val="00B21AE4"/>
    <w:rsid w:val="00B21BCA"/>
    <w:rsid w:val="00B2216F"/>
    <w:rsid w:val="00B223B6"/>
    <w:rsid w:val="00B229E6"/>
    <w:rsid w:val="00B22C5F"/>
    <w:rsid w:val="00B22D7E"/>
    <w:rsid w:val="00B22EC6"/>
    <w:rsid w:val="00B232C2"/>
    <w:rsid w:val="00B23542"/>
    <w:rsid w:val="00B23687"/>
    <w:rsid w:val="00B23C74"/>
    <w:rsid w:val="00B24B23"/>
    <w:rsid w:val="00B25710"/>
    <w:rsid w:val="00B27B03"/>
    <w:rsid w:val="00B305A7"/>
    <w:rsid w:val="00B30FFD"/>
    <w:rsid w:val="00B31B62"/>
    <w:rsid w:val="00B3208E"/>
    <w:rsid w:val="00B3220F"/>
    <w:rsid w:val="00B33711"/>
    <w:rsid w:val="00B33E7E"/>
    <w:rsid w:val="00B34889"/>
    <w:rsid w:val="00B3503A"/>
    <w:rsid w:val="00B35D62"/>
    <w:rsid w:val="00B362A8"/>
    <w:rsid w:val="00B3650A"/>
    <w:rsid w:val="00B37550"/>
    <w:rsid w:val="00B3774D"/>
    <w:rsid w:val="00B402C6"/>
    <w:rsid w:val="00B409D8"/>
    <w:rsid w:val="00B418B7"/>
    <w:rsid w:val="00B41DC1"/>
    <w:rsid w:val="00B42F69"/>
    <w:rsid w:val="00B435FA"/>
    <w:rsid w:val="00B43651"/>
    <w:rsid w:val="00B43E6E"/>
    <w:rsid w:val="00B44691"/>
    <w:rsid w:val="00B45518"/>
    <w:rsid w:val="00B46D5A"/>
    <w:rsid w:val="00B46EC7"/>
    <w:rsid w:val="00B46FC0"/>
    <w:rsid w:val="00B47C64"/>
    <w:rsid w:val="00B50A91"/>
    <w:rsid w:val="00B50CFE"/>
    <w:rsid w:val="00B50DC6"/>
    <w:rsid w:val="00B50E7F"/>
    <w:rsid w:val="00B5160B"/>
    <w:rsid w:val="00B51761"/>
    <w:rsid w:val="00B51871"/>
    <w:rsid w:val="00B51E10"/>
    <w:rsid w:val="00B52022"/>
    <w:rsid w:val="00B52187"/>
    <w:rsid w:val="00B52A82"/>
    <w:rsid w:val="00B54038"/>
    <w:rsid w:val="00B54691"/>
    <w:rsid w:val="00B54966"/>
    <w:rsid w:val="00B55353"/>
    <w:rsid w:val="00B55EB8"/>
    <w:rsid w:val="00B60387"/>
    <w:rsid w:val="00B60CCD"/>
    <w:rsid w:val="00B60E68"/>
    <w:rsid w:val="00B61064"/>
    <w:rsid w:val="00B61147"/>
    <w:rsid w:val="00B62854"/>
    <w:rsid w:val="00B62EF1"/>
    <w:rsid w:val="00B639D1"/>
    <w:rsid w:val="00B63F2F"/>
    <w:rsid w:val="00B640CC"/>
    <w:rsid w:val="00B6449E"/>
    <w:rsid w:val="00B645B6"/>
    <w:rsid w:val="00B64B2F"/>
    <w:rsid w:val="00B667BF"/>
    <w:rsid w:val="00B674D6"/>
    <w:rsid w:val="00B6797D"/>
    <w:rsid w:val="00B71300"/>
    <w:rsid w:val="00B735B8"/>
    <w:rsid w:val="00B74858"/>
    <w:rsid w:val="00B752EB"/>
    <w:rsid w:val="00B756AA"/>
    <w:rsid w:val="00B75EAF"/>
    <w:rsid w:val="00B760FC"/>
    <w:rsid w:val="00B76D1B"/>
    <w:rsid w:val="00B77377"/>
    <w:rsid w:val="00B77820"/>
    <w:rsid w:val="00B77893"/>
    <w:rsid w:val="00B77BE4"/>
    <w:rsid w:val="00B8031F"/>
    <w:rsid w:val="00B812BE"/>
    <w:rsid w:val="00B813D5"/>
    <w:rsid w:val="00B81EBE"/>
    <w:rsid w:val="00B82254"/>
    <w:rsid w:val="00B8258D"/>
    <w:rsid w:val="00B825B4"/>
    <w:rsid w:val="00B82DBA"/>
    <w:rsid w:val="00B84E7E"/>
    <w:rsid w:val="00B85D2F"/>
    <w:rsid w:val="00B86608"/>
    <w:rsid w:val="00B86EAE"/>
    <w:rsid w:val="00B87847"/>
    <w:rsid w:val="00B90477"/>
    <w:rsid w:val="00B90728"/>
    <w:rsid w:val="00B908E6"/>
    <w:rsid w:val="00B912C1"/>
    <w:rsid w:val="00B9170B"/>
    <w:rsid w:val="00B917DB"/>
    <w:rsid w:val="00B91B3C"/>
    <w:rsid w:val="00B91DD2"/>
    <w:rsid w:val="00B91F12"/>
    <w:rsid w:val="00B92AA5"/>
    <w:rsid w:val="00B936B6"/>
    <w:rsid w:val="00B93904"/>
    <w:rsid w:val="00B93F6E"/>
    <w:rsid w:val="00B950B5"/>
    <w:rsid w:val="00B955FE"/>
    <w:rsid w:val="00B96744"/>
    <w:rsid w:val="00B975CB"/>
    <w:rsid w:val="00BA03BD"/>
    <w:rsid w:val="00BA0B9F"/>
    <w:rsid w:val="00BA1C77"/>
    <w:rsid w:val="00BA224E"/>
    <w:rsid w:val="00BA2A60"/>
    <w:rsid w:val="00BA3287"/>
    <w:rsid w:val="00BA4181"/>
    <w:rsid w:val="00BA590B"/>
    <w:rsid w:val="00BA6419"/>
    <w:rsid w:val="00BA6550"/>
    <w:rsid w:val="00BA715B"/>
    <w:rsid w:val="00BA772D"/>
    <w:rsid w:val="00BB0494"/>
    <w:rsid w:val="00BB1348"/>
    <w:rsid w:val="00BB1D64"/>
    <w:rsid w:val="00BB2099"/>
    <w:rsid w:val="00BB2C68"/>
    <w:rsid w:val="00BB3642"/>
    <w:rsid w:val="00BB3B57"/>
    <w:rsid w:val="00BB3C80"/>
    <w:rsid w:val="00BB4209"/>
    <w:rsid w:val="00BB4A3B"/>
    <w:rsid w:val="00BB59F6"/>
    <w:rsid w:val="00BB5EF0"/>
    <w:rsid w:val="00BB5FE8"/>
    <w:rsid w:val="00BB66AB"/>
    <w:rsid w:val="00BB70AE"/>
    <w:rsid w:val="00BB7756"/>
    <w:rsid w:val="00BB78BE"/>
    <w:rsid w:val="00BB7BA9"/>
    <w:rsid w:val="00BC03B2"/>
    <w:rsid w:val="00BC0AC4"/>
    <w:rsid w:val="00BC0AD6"/>
    <w:rsid w:val="00BC122E"/>
    <w:rsid w:val="00BC1253"/>
    <w:rsid w:val="00BC1787"/>
    <w:rsid w:val="00BC3584"/>
    <w:rsid w:val="00BC3CA2"/>
    <w:rsid w:val="00BC51AD"/>
    <w:rsid w:val="00BC5838"/>
    <w:rsid w:val="00BC59B1"/>
    <w:rsid w:val="00BC6266"/>
    <w:rsid w:val="00BC6DC2"/>
    <w:rsid w:val="00BC6FAE"/>
    <w:rsid w:val="00BD1D7A"/>
    <w:rsid w:val="00BD1F04"/>
    <w:rsid w:val="00BD21A2"/>
    <w:rsid w:val="00BD2584"/>
    <w:rsid w:val="00BD2F18"/>
    <w:rsid w:val="00BD2FE8"/>
    <w:rsid w:val="00BD32C8"/>
    <w:rsid w:val="00BD3A5D"/>
    <w:rsid w:val="00BD57B1"/>
    <w:rsid w:val="00BD616C"/>
    <w:rsid w:val="00BD62F8"/>
    <w:rsid w:val="00BD6361"/>
    <w:rsid w:val="00BD7A68"/>
    <w:rsid w:val="00BD7AA2"/>
    <w:rsid w:val="00BD7B60"/>
    <w:rsid w:val="00BE017B"/>
    <w:rsid w:val="00BE1A44"/>
    <w:rsid w:val="00BE24BC"/>
    <w:rsid w:val="00BE4150"/>
    <w:rsid w:val="00BE4886"/>
    <w:rsid w:val="00BE4ED6"/>
    <w:rsid w:val="00BE54F3"/>
    <w:rsid w:val="00BE5F67"/>
    <w:rsid w:val="00BE68AA"/>
    <w:rsid w:val="00BE6900"/>
    <w:rsid w:val="00BE7920"/>
    <w:rsid w:val="00BE7DB4"/>
    <w:rsid w:val="00BF01CB"/>
    <w:rsid w:val="00BF111B"/>
    <w:rsid w:val="00BF1E46"/>
    <w:rsid w:val="00BF2CD1"/>
    <w:rsid w:val="00BF3133"/>
    <w:rsid w:val="00BF4B6A"/>
    <w:rsid w:val="00BF5135"/>
    <w:rsid w:val="00BF544E"/>
    <w:rsid w:val="00BF76A4"/>
    <w:rsid w:val="00C0006E"/>
    <w:rsid w:val="00C00312"/>
    <w:rsid w:val="00C009F5"/>
    <w:rsid w:val="00C00AAB"/>
    <w:rsid w:val="00C00AD9"/>
    <w:rsid w:val="00C01129"/>
    <w:rsid w:val="00C0207B"/>
    <w:rsid w:val="00C02239"/>
    <w:rsid w:val="00C022E1"/>
    <w:rsid w:val="00C0241D"/>
    <w:rsid w:val="00C0398D"/>
    <w:rsid w:val="00C05C3D"/>
    <w:rsid w:val="00C06812"/>
    <w:rsid w:val="00C071AC"/>
    <w:rsid w:val="00C07F60"/>
    <w:rsid w:val="00C109A2"/>
    <w:rsid w:val="00C10A93"/>
    <w:rsid w:val="00C10B64"/>
    <w:rsid w:val="00C11BD2"/>
    <w:rsid w:val="00C11E4C"/>
    <w:rsid w:val="00C13FC7"/>
    <w:rsid w:val="00C145A0"/>
    <w:rsid w:val="00C14954"/>
    <w:rsid w:val="00C14F92"/>
    <w:rsid w:val="00C16AEB"/>
    <w:rsid w:val="00C179B0"/>
    <w:rsid w:val="00C17A39"/>
    <w:rsid w:val="00C20245"/>
    <w:rsid w:val="00C20CA6"/>
    <w:rsid w:val="00C226F9"/>
    <w:rsid w:val="00C22A19"/>
    <w:rsid w:val="00C231A6"/>
    <w:rsid w:val="00C23398"/>
    <w:rsid w:val="00C23563"/>
    <w:rsid w:val="00C23B23"/>
    <w:rsid w:val="00C23DF7"/>
    <w:rsid w:val="00C2428B"/>
    <w:rsid w:val="00C2491C"/>
    <w:rsid w:val="00C24E1E"/>
    <w:rsid w:val="00C26C22"/>
    <w:rsid w:val="00C27B03"/>
    <w:rsid w:val="00C3089B"/>
    <w:rsid w:val="00C308BB"/>
    <w:rsid w:val="00C30AEA"/>
    <w:rsid w:val="00C310B2"/>
    <w:rsid w:val="00C318A3"/>
    <w:rsid w:val="00C31A32"/>
    <w:rsid w:val="00C31ACD"/>
    <w:rsid w:val="00C31EE4"/>
    <w:rsid w:val="00C33682"/>
    <w:rsid w:val="00C33A94"/>
    <w:rsid w:val="00C33C9C"/>
    <w:rsid w:val="00C344B7"/>
    <w:rsid w:val="00C34769"/>
    <w:rsid w:val="00C34B40"/>
    <w:rsid w:val="00C35552"/>
    <w:rsid w:val="00C35836"/>
    <w:rsid w:val="00C37979"/>
    <w:rsid w:val="00C40AC8"/>
    <w:rsid w:val="00C40CCF"/>
    <w:rsid w:val="00C40EB7"/>
    <w:rsid w:val="00C40F97"/>
    <w:rsid w:val="00C41CD3"/>
    <w:rsid w:val="00C42B9A"/>
    <w:rsid w:val="00C43049"/>
    <w:rsid w:val="00C43326"/>
    <w:rsid w:val="00C43438"/>
    <w:rsid w:val="00C44264"/>
    <w:rsid w:val="00C4505D"/>
    <w:rsid w:val="00C45B4A"/>
    <w:rsid w:val="00C46251"/>
    <w:rsid w:val="00C462D3"/>
    <w:rsid w:val="00C4685A"/>
    <w:rsid w:val="00C471E0"/>
    <w:rsid w:val="00C4790F"/>
    <w:rsid w:val="00C47C1D"/>
    <w:rsid w:val="00C47E4C"/>
    <w:rsid w:val="00C47FC0"/>
    <w:rsid w:val="00C504EF"/>
    <w:rsid w:val="00C507A8"/>
    <w:rsid w:val="00C50ABF"/>
    <w:rsid w:val="00C50CB5"/>
    <w:rsid w:val="00C5189F"/>
    <w:rsid w:val="00C528CC"/>
    <w:rsid w:val="00C53193"/>
    <w:rsid w:val="00C53ABD"/>
    <w:rsid w:val="00C53AD3"/>
    <w:rsid w:val="00C53C94"/>
    <w:rsid w:val="00C5450F"/>
    <w:rsid w:val="00C557C5"/>
    <w:rsid w:val="00C56176"/>
    <w:rsid w:val="00C570B9"/>
    <w:rsid w:val="00C57741"/>
    <w:rsid w:val="00C57A2C"/>
    <w:rsid w:val="00C57D5B"/>
    <w:rsid w:val="00C6074F"/>
    <w:rsid w:val="00C6251E"/>
    <w:rsid w:val="00C62568"/>
    <w:rsid w:val="00C63B38"/>
    <w:rsid w:val="00C64143"/>
    <w:rsid w:val="00C6426F"/>
    <w:rsid w:val="00C6430C"/>
    <w:rsid w:val="00C6434D"/>
    <w:rsid w:val="00C6446F"/>
    <w:rsid w:val="00C652E5"/>
    <w:rsid w:val="00C65A0E"/>
    <w:rsid w:val="00C67446"/>
    <w:rsid w:val="00C676E0"/>
    <w:rsid w:val="00C703BC"/>
    <w:rsid w:val="00C70823"/>
    <w:rsid w:val="00C70962"/>
    <w:rsid w:val="00C71674"/>
    <w:rsid w:val="00C716E7"/>
    <w:rsid w:val="00C7211E"/>
    <w:rsid w:val="00C72D3B"/>
    <w:rsid w:val="00C742ED"/>
    <w:rsid w:val="00C7586A"/>
    <w:rsid w:val="00C759F7"/>
    <w:rsid w:val="00C765FD"/>
    <w:rsid w:val="00C7697F"/>
    <w:rsid w:val="00C803E3"/>
    <w:rsid w:val="00C8136C"/>
    <w:rsid w:val="00C82FAC"/>
    <w:rsid w:val="00C82FFA"/>
    <w:rsid w:val="00C84A1B"/>
    <w:rsid w:val="00C85521"/>
    <w:rsid w:val="00C856C0"/>
    <w:rsid w:val="00C863EE"/>
    <w:rsid w:val="00C90485"/>
    <w:rsid w:val="00C90EF0"/>
    <w:rsid w:val="00C91B2E"/>
    <w:rsid w:val="00C91DCC"/>
    <w:rsid w:val="00C92646"/>
    <w:rsid w:val="00C927E8"/>
    <w:rsid w:val="00C9316A"/>
    <w:rsid w:val="00C932EB"/>
    <w:rsid w:val="00C93B5E"/>
    <w:rsid w:val="00C93E79"/>
    <w:rsid w:val="00C95D8D"/>
    <w:rsid w:val="00C969F4"/>
    <w:rsid w:val="00C9743D"/>
    <w:rsid w:val="00C97C7F"/>
    <w:rsid w:val="00C97FF2"/>
    <w:rsid w:val="00CA0AE8"/>
    <w:rsid w:val="00CA2283"/>
    <w:rsid w:val="00CA2AEF"/>
    <w:rsid w:val="00CA325F"/>
    <w:rsid w:val="00CA33B8"/>
    <w:rsid w:val="00CA37ED"/>
    <w:rsid w:val="00CA38D0"/>
    <w:rsid w:val="00CA40EE"/>
    <w:rsid w:val="00CA5BE4"/>
    <w:rsid w:val="00CA6179"/>
    <w:rsid w:val="00CA6955"/>
    <w:rsid w:val="00CA6FED"/>
    <w:rsid w:val="00CA71F2"/>
    <w:rsid w:val="00CB1582"/>
    <w:rsid w:val="00CB20F2"/>
    <w:rsid w:val="00CB22B7"/>
    <w:rsid w:val="00CB3095"/>
    <w:rsid w:val="00CB31DA"/>
    <w:rsid w:val="00CB470A"/>
    <w:rsid w:val="00CB4FB8"/>
    <w:rsid w:val="00CB5032"/>
    <w:rsid w:val="00CB52AC"/>
    <w:rsid w:val="00CB57BD"/>
    <w:rsid w:val="00CB5DBF"/>
    <w:rsid w:val="00CB69D0"/>
    <w:rsid w:val="00CB712C"/>
    <w:rsid w:val="00CB7DF6"/>
    <w:rsid w:val="00CC08E6"/>
    <w:rsid w:val="00CC2530"/>
    <w:rsid w:val="00CC2D4A"/>
    <w:rsid w:val="00CC303F"/>
    <w:rsid w:val="00CC3C96"/>
    <w:rsid w:val="00CC3FD2"/>
    <w:rsid w:val="00CC5FE2"/>
    <w:rsid w:val="00CC69B0"/>
    <w:rsid w:val="00CD077C"/>
    <w:rsid w:val="00CD1EF7"/>
    <w:rsid w:val="00CD227C"/>
    <w:rsid w:val="00CD2B5B"/>
    <w:rsid w:val="00CD2F54"/>
    <w:rsid w:val="00CD342A"/>
    <w:rsid w:val="00CD3905"/>
    <w:rsid w:val="00CD3940"/>
    <w:rsid w:val="00CD4164"/>
    <w:rsid w:val="00CD521A"/>
    <w:rsid w:val="00CD5628"/>
    <w:rsid w:val="00CD5A24"/>
    <w:rsid w:val="00CD6A0A"/>
    <w:rsid w:val="00CD75DB"/>
    <w:rsid w:val="00CE0208"/>
    <w:rsid w:val="00CE0326"/>
    <w:rsid w:val="00CE23DD"/>
    <w:rsid w:val="00CE28AF"/>
    <w:rsid w:val="00CE2DB8"/>
    <w:rsid w:val="00CE4ED0"/>
    <w:rsid w:val="00CE62E3"/>
    <w:rsid w:val="00CE6A0B"/>
    <w:rsid w:val="00CE726C"/>
    <w:rsid w:val="00CE7A34"/>
    <w:rsid w:val="00CF0950"/>
    <w:rsid w:val="00CF1FDB"/>
    <w:rsid w:val="00CF3B07"/>
    <w:rsid w:val="00CF4C13"/>
    <w:rsid w:val="00CF59A7"/>
    <w:rsid w:val="00CF62E0"/>
    <w:rsid w:val="00CF6384"/>
    <w:rsid w:val="00CF6902"/>
    <w:rsid w:val="00D001EA"/>
    <w:rsid w:val="00D006D2"/>
    <w:rsid w:val="00D01B67"/>
    <w:rsid w:val="00D027A4"/>
    <w:rsid w:val="00D03BE1"/>
    <w:rsid w:val="00D03D30"/>
    <w:rsid w:val="00D03D87"/>
    <w:rsid w:val="00D04BAB"/>
    <w:rsid w:val="00D05FA6"/>
    <w:rsid w:val="00D06E88"/>
    <w:rsid w:val="00D11F90"/>
    <w:rsid w:val="00D12377"/>
    <w:rsid w:val="00D1244F"/>
    <w:rsid w:val="00D13527"/>
    <w:rsid w:val="00D13852"/>
    <w:rsid w:val="00D14715"/>
    <w:rsid w:val="00D15093"/>
    <w:rsid w:val="00D15A99"/>
    <w:rsid w:val="00D15E4E"/>
    <w:rsid w:val="00D1662E"/>
    <w:rsid w:val="00D166E2"/>
    <w:rsid w:val="00D166EB"/>
    <w:rsid w:val="00D16762"/>
    <w:rsid w:val="00D16E49"/>
    <w:rsid w:val="00D17191"/>
    <w:rsid w:val="00D173EB"/>
    <w:rsid w:val="00D174C0"/>
    <w:rsid w:val="00D174CB"/>
    <w:rsid w:val="00D17601"/>
    <w:rsid w:val="00D20098"/>
    <w:rsid w:val="00D206F4"/>
    <w:rsid w:val="00D20C70"/>
    <w:rsid w:val="00D20D6E"/>
    <w:rsid w:val="00D21104"/>
    <w:rsid w:val="00D21300"/>
    <w:rsid w:val="00D2267F"/>
    <w:rsid w:val="00D22896"/>
    <w:rsid w:val="00D22F7B"/>
    <w:rsid w:val="00D230DC"/>
    <w:rsid w:val="00D23898"/>
    <w:rsid w:val="00D24A98"/>
    <w:rsid w:val="00D2686E"/>
    <w:rsid w:val="00D26C9A"/>
    <w:rsid w:val="00D279B9"/>
    <w:rsid w:val="00D303E8"/>
    <w:rsid w:val="00D3042C"/>
    <w:rsid w:val="00D30735"/>
    <w:rsid w:val="00D3095A"/>
    <w:rsid w:val="00D31BA6"/>
    <w:rsid w:val="00D31E34"/>
    <w:rsid w:val="00D32299"/>
    <w:rsid w:val="00D32401"/>
    <w:rsid w:val="00D32698"/>
    <w:rsid w:val="00D335E1"/>
    <w:rsid w:val="00D33E82"/>
    <w:rsid w:val="00D3545E"/>
    <w:rsid w:val="00D35FEA"/>
    <w:rsid w:val="00D366E4"/>
    <w:rsid w:val="00D369F5"/>
    <w:rsid w:val="00D36EC1"/>
    <w:rsid w:val="00D37979"/>
    <w:rsid w:val="00D37B84"/>
    <w:rsid w:val="00D4034A"/>
    <w:rsid w:val="00D40638"/>
    <w:rsid w:val="00D4212C"/>
    <w:rsid w:val="00D423AC"/>
    <w:rsid w:val="00D424EA"/>
    <w:rsid w:val="00D4266D"/>
    <w:rsid w:val="00D42803"/>
    <w:rsid w:val="00D428BB"/>
    <w:rsid w:val="00D429CE"/>
    <w:rsid w:val="00D42A15"/>
    <w:rsid w:val="00D43F9E"/>
    <w:rsid w:val="00D447EF"/>
    <w:rsid w:val="00D44B15"/>
    <w:rsid w:val="00D44DC6"/>
    <w:rsid w:val="00D451D1"/>
    <w:rsid w:val="00D459CE"/>
    <w:rsid w:val="00D46778"/>
    <w:rsid w:val="00D476EA"/>
    <w:rsid w:val="00D479F2"/>
    <w:rsid w:val="00D5092F"/>
    <w:rsid w:val="00D50F73"/>
    <w:rsid w:val="00D51334"/>
    <w:rsid w:val="00D514E5"/>
    <w:rsid w:val="00D5199B"/>
    <w:rsid w:val="00D52930"/>
    <w:rsid w:val="00D52CE1"/>
    <w:rsid w:val="00D53447"/>
    <w:rsid w:val="00D53589"/>
    <w:rsid w:val="00D539D5"/>
    <w:rsid w:val="00D544D5"/>
    <w:rsid w:val="00D54A1C"/>
    <w:rsid w:val="00D54E27"/>
    <w:rsid w:val="00D5566C"/>
    <w:rsid w:val="00D55686"/>
    <w:rsid w:val="00D5624E"/>
    <w:rsid w:val="00D57897"/>
    <w:rsid w:val="00D602DE"/>
    <w:rsid w:val="00D6057C"/>
    <w:rsid w:val="00D60937"/>
    <w:rsid w:val="00D6096A"/>
    <w:rsid w:val="00D60ABE"/>
    <w:rsid w:val="00D60C88"/>
    <w:rsid w:val="00D60CE5"/>
    <w:rsid w:val="00D61173"/>
    <w:rsid w:val="00D61811"/>
    <w:rsid w:val="00D62130"/>
    <w:rsid w:val="00D62D8B"/>
    <w:rsid w:val="00D63F9F"/>
    <w:rsid w:val="00D646D3"/>
    <w:rsid w:val="00D6494F"/>
    <w:rsid w:val="00D64D8A"/>
    <w:rsid w:val="00D65593"/>
    <w:rsid w:val="00D658A0"/>
    <w:rsid w:val="00D662F2"/>
    <w:rsid w:val="00D665F1"/>
    <w:rsid w:val="00D66A98"/>
    <w:rsid w:val="00D6711E"/>
    <w:rsid w:val="00D67865"/>
    <w:rsid w:val="00D7072C"/>
    <w:rsid w:val="00D70762"/>
    <w:rsid w:val="00D72C4F"/>
    <w:rsid w:val="00D73A25"/>
    <w:rsid w:val="00D73B08"/>
    <w:rsid w:val="00D73F58"/>
    <w:rsid w:val="00D76CE8"/>
    <w:rsid w:val="00D80127"/>
    <w:rsid w:val="00D804E2"/>
    <w:rsid w:val="00D805D1"/>
    <w:rsid w:val="00D80AEB"/>
    <w:rsid w:val="00D80C21"/>
    <w:rsid w:val="00D81FB3"/>
    <w:rsid w:val="00D826BB"/>
    <w:rsid w:val="00D82FD7"/>
    <w:rsid w:val="00D83FB1"/>
    <w:rsid w:val="00D8419E"/>
    <w:rsid w:val="00D84FA6"/>
    <w:rsid w:val="00D85C5F"/>
    <w:rsid w:val="00D85ECC"/>
    <w:rsid w:val="00D864C7"/>
    <w:rsid w:val="00D86EB7"/>
    <w:rsid w:val="00D90317"/>
    <w:rsid w:val="00D903EA"/>
    <w:rsid w:val="00D9116E"/>
    <w:rsid w:val="00D914CC"/>
    <w:rsid w:val="00D917A1"/>
    <w:rsid w:val="00D91DBB"/>
    <w:rsid w:val="00D91E9F"/>
    <w:rsid w:val="00D91FC3"/>
    <w:rsid w:val="00D92B5E"/>
    <w:rsid w:val="00D931BB"/>
    <w:rsid w:val="00D93212"/>
    <w:rsid w:val="00D93388"/>
    <w:rsid w:val="00D93789"/>
    <w:rsid w:val="00D93B53"/>
    <w:rsid w:val="00D93CFF"/>
    <w:rsid w:val="00D95123"/>
    <w:rsid w:val="00D95457"/>
    <w:rsid w:val="00D95640"/>
    <w:rsid w:val="00D96602"/>
    <w:rsid w:val="00D96A66"/>
    <w:rsid w:val="00D96E35"/>
    <w:rsid w:val="00D97435"/>
    <w:rsid w:val="00D97615"/>
    <w:rsid w:val="00D97856"/>
    <w:rsid w:val="00D97A7B"/>
    <w:rsid w:val="00DA1259"/>
    <w:rsid w:val="00DA1490"/>
    <w:rsid w:val="00DA1AAD"/>
    <w:rsid w:val="00DA1E08"/>
    <w:rsid w:val="00DA3C93"/>
    <w:rsid w:val="00DA3FD6"/>
    <w:rsid w:val="00DA4A52"/>
    <w:rsid w:val="00DA4FBC"/>
    <w:rsid w:val="00DA5833"/>
    <w:rsid w:val="00DA7457"/>
    <w:rsid w:val="00DB0C8B"/>
    <w:rsid w:val="00DB0D4B"/>
    <w:rsid w:val="00DB1083"/>
    <w:rsid w:val="00DB195B"/>
    <w:rsid w:val="00DB210D"/>
    <w:rsid w:val="00DB25B9"/>
    <w:rsid w:val="00DB2995"/>
    <w:rsid w:val="00DB2ED0"/>
    <w:rsid w:val="00DB2F26"/>
    <w:rsid w:val="00DB38F0"/>
    <w:rsid w:val="00DB3BD7"/>
    <w:rsid w:val="00DB3EE8"/>
    <w:rsid w:val="00DB4701"/>
    <w:rsid w:val="00DB4CAB"/>
    <w:rsid w:val="00DB4E76"/>
    <w:rsid w:val="00DB5358"/>
    <w:rsid w:val="00DB57B9"/>
    <w:rsid w:val="00DB59C0"/>
    <w:rsid w:val="00DB5B66"/>
    <w:rsid w:val="00DB5D1E"/>
    <w:rsid w:val="00DB5FBC"/>
    <w:rsid w:val="00DB61EA"/>
    <w:rsid w:val="00DB6EFD"/>
    <w:rsid w:val="00DB7566"/>
    <w:rsid w:val="00DB7CAA"/>
    <w:rsid w:val="00DC0146"/>
    <w:rsid w:val="00DC03EE"/>
    <w:rsid w:val="00DC07A2"/>
    <w:rsid w:val="00DC0DB0"/>
    <w:rsid w:val="00DC1413"/>
    <w:rsid w:val="00DC36B8"/>
    <w:rsid w:val="00DC3DB7"/>
    <w:rsid w:val="00DC4BF8"/>
    <w:rsid w:val="00DC534D"/>
    <w:rsid w:val="00DC53F2"/>
    <w:rsid w:val="00DC6B01"/>
    <w:rsid w:val="00DC70B9"/>
    <w:rsid w:val="00DC7797"/>
    <w:rsid w:val="00DC7E53"/>
    <w:rsid w:val="00DC7F5C"/>
    <w:rsid w:val="00DD078A"/>
    <w:rsid w:val="00DD1737"/>
    <w:rsid w:val="00DD1A65"/>
    <w:rsid w:val="00DD1CDD"/>
    <w:rsid w:val="00DD21F1"/>
    <w:rsid w:val="00DD301F"/>
    <w:rsid w:val="00DD34E1"/>
    <w:rsid w:val="00DD45E7"/>
    <w:rsid w:val="00DD58FC"/>
    <w:rsid w:val="00DD6751"/>
    <w:rsid w:val="00DD71F6"/>
    <w:rsid w:val="00DD728E"/>
    <w:rsid w:val="00DD7667"/>
    <w:rsid w:val="00DD7762"/>
    <w:rsid w:val="00DD777C"/>
    <w:rsid w:val="00DE084C"/>
    <w:rsid w:val="00DE0D2F"/>
    <w:rsid w:val="00DE0D75"/>
    <w:rsid w:val="00DE19EB"/>
    <w:rsid w:val="00DE1EA8"/>
    <w:rsid w:val="00DE3577"/>
    <w:rsid w:val="00DE381E"/>
    <w:rsid w:val="00DE4466"/>
    <w:rsid w:val="00DE5231"/>
    <w:rsid w:val="00DE5A4C"/>
    <w:rsid w:val="00DE5B0F"/>
    <w:rsid w:val="00DE6471"/>
    <w:rsid w:val="00DE7306"/>
    <w:rsid w:val="00DE7ABD"/>
    <w:rsid w:val="00DF0914"/>
    <w:rsid w:val="00DF0FE3"/>
    <w:rsid w:val="00DF2A89"/>
    <w:rsid w:val="00DF2CB1"/>
    <w:rsid w:val="00DF3790"/>
    <w:rsid w:val="00DF69F9"/>
    <w:rsid w:val="00DF7121"/>
    <w:rsid w:val="00E00717"/>
    <w:rsid w:val="00E0083A"/>
    <w:rsid w:val="00E02579"/>
    <w:rsid w:val="00E02B50"/>
    <w:rsid w:val="00E03148"/>
    <w:rsid w:val="00E03502"/>
    <w:rsid w:val="00E0448D"/>
    <w:rsid w:val="00E04B3F"/>
    <w:rsid w:val="00E04C78"/>
    <w:rsid w:val="00E05074"/>
    <w:rsid w:val="00E060C1"/>
    <w:rsid w:val="00E06B1E"/>
    <w:rsid w:val="00E06BE1"/>
    <w:rsid w:val="00E07624"/>
    <w:rsid w:val="00E07787"/>
    <w:rsid w:val="00E10AAF"/>
    <w:rsid w:val="00E1316E"/>
    <w:rsid w:val="00E133E5"/>
    <w:rsid w:val="00E147D5"/>
    <w:rsid w:val="00E14C0E"/>
    <w:rsid w:val="00E1570E"/>
    <w:rsid w:val="00E15A9F"/>
    <w:rsid w:val="00E16642"/>
    <w:rsid w:val="00E171E0"/>
    <w:rsid w:val="00E1787C"/>
    <w:rsid w:val="00E205BA"/>
    <w:rsid w:val="00E2069C"/>
    <w:rsid w:val="00E217EE"/>
    <w:rsid w:val="00E2249E"/>
    <w:rsid w:val="00E22B76"/>
    <w:rsid w:val="00E234F1"/>
    <w:rsid w:val="00E241ED"/>
    <w:rsid w:val="00E242DD"/>
    <w:rsid w:val="00E24E3A"/>
    <w:rsid w:val="00E25869"/>
    <w:rsid w:val="00E25AF8"/>
    <w:rsid w:val="00E268F3"/>
    <w:rsid w:val="00E269BD"/>
    <w:rsid w:val="00E26C55"/>
    <w:rsid w:val="00E26F6C"/>
    <w:rsid w:val="00E27585"/>
    <w:rsid w:val="00E275A1"/>
    <w:rsid w:val="00E27A19"/>
    <w:rsid w:val="00E30BC9"/>
    <w:rsid w:val="00E314E4"/>
    <w:rsid w:val="00E31921"/>
    <w:rsid w:val="00E31BD0"/>
    <w:rsid w:val="00E31E35"/>
    <w:rsid w:val="00E321E5"/>
    <w:rsid w:val="00E34490"/>
    <w:rsid w:val="00E34CA3"/>
    <w:rsid w:val="00E34F9E"/>
    <w:rsid w:val="00E35C4A"/>
    <w:rsid w:val="00E36E35"/>
    <w:rsid w:val="00E371B0"/>
    <w:rsid w:val="00E377D4"/>
    <w:rsid w:val="00E3788A"/>
    <w:rsid w:val="00E37A0F"/>
    <w:rsid w:val="00E37DA6"/>
    <w:rsid w:val="00E37FE3"/>
    <w:rsid w:val="00E40B3A"/>
    <w:rsid w:val="00E40EB7"/>
    <w:rsid w:val="00E41335"/>
    <w:rsid w:val="00E4141B"/>
    <w:rsid w:val="00E4160D"/>
    <w:rsid w:val="00E4183B"/>
    <w:rsid w:val="00E41CA9"/>
    <w:rsid w:val="00E422A8"/>
    <w:rsid w:val="00E43053"/>
    <w:rsid w:val="00E43AAA"/>
    <w:rsid w:val="00E4492D"/>
    <w:rsid w:val="00E44AC0"/>
    <w:rsid w:val="00E44BDD"/>
    <w:rsid w:val="00E44C62"/>
    <w:rsid w:val="00E461BE"/>
    <w:rsid w:val="00E462B4"/>
    <w:rsid w:val="00E476DC"/>
    <w:rsid w:val="00E47A84"/>
    <w:rsid w:val="00E50111"/>
    <w:rsid w:val="00E51E7D"/>
    <w:rsid w:val="00E52628"/>
    <w:rsid w:val="00E527DD"/>
    <w:rsid w:val="00E52A40"/>
    <w:rsid w:val="00E52B60"/>
    <w:rsid w:val="00E5387C"/>
    <w:rsid w:val="00E53BB5"/>
    <w:rsid w:val="00E53E81"/>
    <w:rsid w:val="00E54B03"/>
    <w:rsid w:val="00E54EF2"/>
    <w:rsid w:val="00E560FC"/>
    <w:rsid w:val="00E573AA"/>
    <w:rsid w:val="00E6047E"/>
    <w:rsid w:val="00E60A5B"/>
    <w:rsid w:val="00E60B7B"/>
    <w:rsid w:val="00E60DC5"/>
    <w:rsid w:val="00E60DF1"/>
    <w:rsid w:val="00E62BEC"/>
    <w:rsid w:val="00E62D01"/>
    <w:rsid w:val="00E62E8F"/>
    <w:rsid w:val="00E6317C"/>
    <w:rsid w:val="00E63559"/>
    <w:rsid w:val="00E64BBF"/>
    <w:rsid w:val="00E658AC"/>
    <w:rsid w:val="00E66A43"/>
    <w:rsid w:val="00E67180"/>
    <w:rsid w:val="00E676E2"/>
    <w:rsid w:val="00E67C15"/>
    <w:rsid w:val="00E67DA7"/>
    <w:rsid w:val="00E67E19"/>
    <w:rsid w:val="00E704AA"/>
    <w:rsid w:val="00E70641"/>
    <w:rsid w:val="00E7068C"/>
    <w:rsid w:val="00E70788"/>
    <w:rsid w:val="00E70A9E"/>
    <w:rsid w:val="00E70B6C"/>
    <w:rsid w:val="00E71E29"/>
    <w:rsid w:val="00E72920"/>
    <w:rsid w:val="00E729B1"/>
    <w:rsid w:val="00E74A9C"/>
    <w:rsid w:val="00E74FA5"/>
    <w:rsid w:val="00E756A8"/>
    <w:rsid w:val="00E76032"/>
    <w:rsid w:val="00E760BD"/>
    <w:rsid w:val="00E768F2"/>
    <w:rsid w:val="00E76E98"/>
    <w:rsid w:val="00E774DE"/>
    <w:rsid w:val="00E77E9E"/>
    <w:rsid w:val="00E809E7"/>
    <w:rsid w:val="00E80CB1"/>
    <w:rsid w:val="00E812D2"/>
    <w:rsid w:val="00E81A99"/>
    <w:rsid w:val="00E81DED"/>
    <w:rsid w:val="00E82316"/>
    <w:rsid w:val="00E82573"/>
    <w:rsid w:val="00E825B3"/>
    <w:rsid w:val="00E82BC4"/>
    <w:rsid w:val="00E840D3"/>
    <w:rsid w:val="00E844BF"/>
    <w:rsid w:val="00E84554"/>
    <w:rsid w:val="00E849DE"/>
    <w:rsid w:val="00E85948"/>
    <w:rsid w:val="00E86536"/>
    <w:rsid w:val="00E86D65"/>
    <w:rsid w:val="00E873A5"/>
    <w:rsid w:val="00E87B03"/>
    <w:rsid w:val="00E9167E"/>
    <w:rsid w:val="00E922A4"/>
    <w:rsid w:val="00E925CE"/>
    <w:rsid w:val="00E92808"/>
    <w:rsid w:val="00E92A7D"/>
    <w:rsid w:val="00E92B93"/>
    <w:rsid w:val="00E93F3F"/>
    <w:rsid w:val="00E94615"/>
    <w:rsid w:val="00E949F8"/>
    <w:rsid w:val="00E94B72"/>
    <w:rsid w:val="00E95687"/>
    <w:rsid w:val="00E95ED9"/>
    <w:rsid w:val="00EA044B"/>
    <w:rsid w:val="00EA05D9"/>
    <w:rsid w:val="00EA0A98"/>
    <w:rsid w:val="00EA0D0D"/>
    <w:rsid w:val="00EA0DF4"/>
    <w:rsid w:val="00EA1104"/>
    <w:rsid w:val="00EA1AD6"/>
    <w:rsid w:val="00EA355C"/>
    <w:rsid w:val="00EA3F6D"/>
    <w:rsid w:val="00EA5257"/>
    <w:rsid w:val="00EA59B6"/>
    <w:rsid w:val="00EA678C"/>
    <w:rsid w:val="00EA6E33"/>
    <w:rsid w:val="00EA7415"/>
    <w:rsid w:val="00EB0433"/>
    <w:rsid w:val="00EB0968"/>
    <w:rsid w:val="00EB0E86"/>
    <w:rsid w:val="00EB1B8B"/>
    <w:rsid w:val="00EB2206"/>
    <w:rsid w:val="00EB23DC"/>
    <w:rsid w:val="00EB3110"/>
    <w:rsid w:val="00EB325B"/>
    <w:rsid w:val="00EB32ED"/>
    <w:rsid w:val="00EB3473"/>
    <w:rsid w:val="00EB3C54"/>
    <w:rsid w:val="00EB4951"/>
    <w:rsid w:val="00EB595B"/>
    <w:rsid w:val="00EB5D43"/>
    <w:rsid w:val="00EB5F06"/>
    <w:rsid w:val="00EB6A7D"/>
    <w:rsid w:val="00EB6F13"/>
    <w:rsid w:val="00EB700C"/>
    <w:rsid w:val="00EB7478"/>
    <w:rsid w:val="00EC0503"/>
    <w:rsid w:val="00EC098E"/>
    <w:rsid w:val="00EC0BCB"/>
    <w:rsid w:val="00EC0E71"/>
    <w:rsid w:val="00EC14FB"/>
    <w:rsid w:val="00EC1CE4"/>
    <w:rsid w:val="00EC2A4F"/>
    <w:rsid w:val="00EC3471"/>
    <w:rsid w:val="00EC46C4"/>
    <w:rsid w:val="00EC4D07"/>
    <w:rsid w:val="00ED1214"/>
    <w:rsid w:val="00ED1338"/>
    <w:rsid w:val="00ED2A15"/>
    <w:rsid w:val="00ED345F"/>
    <w:rsid w:val="00ED3CF7"/>
    <w:rsid w:val="00ED41DB"/>
    <w:rsid w:val="00ED4E4C"/>
    <w:rsid w:val="00ED5C79"/>
    <w:rsid w:val="00ED613A"/>
    <w:rsid w:val="00ED6CFA"/>
    <w:rsid w:val="00ED6D53"/>
    <w:rsid w:val="00ED7453"/>
    <w:rsid w:val="00EE115F"/>
    <w:rsid w:val="00EE1855"/>
    <w:rsid w:val="00EE2B68"/>
    <w:rsid w:val="00EE3733"/>
    <w:rsid w:val="00EE395E"/>
    <w:rsid w:val="00EE6C4B"/>
    <w:rsid w:val="00EE6D70"/>
    <w:rsid w:val="00EE6EAA"/>
    <w:rsid w:val="00EE7C41"/>
    <w:rsid w:val="00EF0A81"/>
    <w:rsid w:val="00EF1386"/>
    <w:rsid w:val="00EF2491"/>
    <w:rsid w:val="00EF256B"/>
    <w:rsid w:val="00EF330A"/>
    <w:rsid w:val="00EF373C"/>
    <w:rsid w:val="00EF4175"/>
    <w:rsid w:val="00EF4515"/>
    <w:rsid w:val="00EF5277"/>
    <w:rsid w:val="00EF5300"/>
    <w:rsid w:val="00EF5CAD"/>
    <w:rsid w:val="00EF611F"/>
    <w:rsid w:val="00EF695A"/>
    <w:rsid w:val="00EF6DC1"/>
    <w:rsid w:val="00EF76E1"/>
    <w:rsid w:val="00EF78D2"/>
    <w:rsid w:val="00F0121A"/>
    <w:rsid w:val="00F0197F"/>
    <w:rsid w:val="00F029AF"/>
    <w:rsid w:val="00F05ECF"/>
    <w:rsid w:val="00F06525"/>
    <w:rsid w:val="00F0658F"/>
    <w:rsid w:val="00F06612"/>
    <w:rsid w:val="00F1030E"/>
    <w:rsid w:val="00F10925"/>
    <w:rsid w:val="00F112E2"/>
    <w:rsid w:val="00F1131D"/>
    <w:rsid w:val="00F12A1E"/>
    <w:rsid w:val="00F12F6C"/>
    <w:rsid w:val="00F13DAE"/>
    <w:rsid w:val="00F152B3"/>
    <w:rsid w:val="00F154CB"/>
    <w:rsid w:val="00F157D8"/>
    <w:rsid w:val="00F160CE"/>
    <w:rsid w:val="00F163E0"/>
    <w:rsid w:val="00F201AD"/>
    <w:rsid w:val="00F20537"/>
    <w:rsid w:val="00F2141C"/>
    <w:rsid w:val="00F21481"/>
    <w:rsid w:val="00F217DC"/>
    <w:rsid w:val="00F21ADA"/>
    <w:rsid w:val="00F21B21"/>
    <w:rsid w:val="00F21DB9"/>
    <w:rsid w:val="00F21EAE"/>
    <w:rsid w:val="00F222BB"/>
    <w:rsid w:val="00F222CD"/>
    <w:rsid w:val="00F222EA"/>
    <w:rsid w:val="00F223D8"/>
    <w:rsid w:val="00F2311F"/>
    <w:rsid w:val="00F2392C"/>
    <w:rsid w:val="00F2491A"/>
    <w:rsid w:val="00F24EF6"/>
    <w:rsid w:val="00F254E4"/>
    <w:rsid w:val="00F267E9"/>
    <w:rsid w:val="00F26F5D"/>
    <w:rsid w:val="00F2778D"/>
    <w:rsid w:val="00F30797"/>
    <w:rsid w:val="00F30A30"/>
    <w:rsid w:val="00F32587"/>
    <w:rsid w:val="00F32EF4"/>
    <w:rsid w:val="00F3426F"/>
    <w:rsid w:val="00F34B97"/>
    <w:rsid w:val="00F34C92"/>
    <w:rsid w:val="00F35AE8"/>
    <w:rsid w:val="00F35D19"/>
    <w:rsid w:val="00F366E3"/>
    <w:rsid w:val="00F366F7"/>
    <w:rsid w:val="00F36AF9"/>
    <w:rsid w:val="00F3726A"/>
    <w:rsid w:val="00F377AE"/>
    <w:rsid w:val="00F40ABA"/>
    <w:rsid w:val="00F40D65"/>
    <w:rsid w:val="00F41269"/>
    <w:rsid w:val="00F41319"/>
    <w:rsid w:val="00F419B0"/>
    <w:rsid w:val="00F41D9F"/>
    <w:rsid w:val="00F42D20"/>
    <w:rsid w:val="00F43734"/>
    <w:rsid w:val="00F43E96"/>
    <w:rsid w:val="00F449C7"/>
    <w:rsid w:val="00F44B13"/>
    <w:rsid w:val="00F44BB4"/>
    <w:rsid w:val="00F44EDA"/>
    <w:rsid w:val="00F452D0"/>
    <w:rsid w:val="00F455C8"/>
    <w:rsid w:val="00F45BE7"/>
    <w:rsid w:val="00F463D7"/>
    <w:rsid w:val="00F46EBB"/>
    <w:rsid w:val="00F471CE"/>
    <w:rsid w:val="00F472EB"/>
    <w:rsid w:val="00F50010"/>
    <w:rsid w:val="00F50163"/>
    <w:rsid w:val="00F50B44"/>
    <w:rsid w:val="00F510E2"/>
    <w:rsid w:val="00F515F1"/>
    <w:rsid w:val="00F51EA1"/>
    <w:rsid w:val="00F520DC"/>
    <w:rsid w:val="00F523E8"/>
    <w:rsid w:val="00F5273A"/>
    <w:rsid w:val="00F52D6B"/>
    <w:rsid w:val="00F52E18"/>
    <w:rsid w:val="00F52E7C"/>
    <w:rsid w:val="00F52FA3"/>
    <w:rsid w:val="00F546FB"/>
    <w:rsid w:val="00F55335"/>
    <w:rsid w:val="00F55CF7"/>
    <w:rsid w:val="00F579B0"/>
    <w:rsid w:val="00F57D1C"/>
    <w:rsid w:val="00F6027A"/>
    <w:rsid w:val="00F6035C"/>
    <w:rsid w:val="00F6086A"/>
    <w:rsid w:val="00F60A5C"/>
    <w:rsid w:val="00F610A8"/>
    <w:rsid w:val="00F6169B"/>
    <w:rsid w:val="00F61F32"/>
    <w:rsid w:val="00F62688"/>
    <w:rsid w:val="00F62824"/>
    <w:rsid w:val="00F62D7C"/>
    <w:rsid w:val="00F62E91"/>
    <w:rsid w:val="00F63013"/>
    <w:rsid w:val="00F634C8"/>
    <w:rsid w:val="00F64747"/>
    <w:rsid w:val="00F64971"/>
    <w:rsid w:val="00F64D20"/>
    <w:rsid w:val="00F655A5"/>
    <w:rsid w:val="00F65BB4"/>
    <w:rsid w:val="00F661E2"/>
    <w:rsid w:val="00F663A2"/>
    <w:rsid w:val="00F66B2D"/>
    <w:rsid w:val="00F67155"/>
    <w:rsid w:val="00F67D67"/>
    <w:rsid w:val="00F7058F"/>
    <w:rsid w:val="00F70C65"/>
    <w:rsid w:val="00F70D21"/>
    <w:rsid w:val="00F70FE9"/>
    <w:rsid w:val="00F70FEF"/>
    <w:rsid w:val="00F7114E"/>
    <w:rsid w:val="00F71552"/>
    <w:rsid w:val="00F71569"/>
    <w:rsid w:val="00F71B4D"/>
    <w:rsid w:val="00F72466"/>
    <w:rsid w:val="00F73F06"/>
    <w:rsid w:val="00F74F3A"/>
    <w:rsid w:val="00F75C02"/>
    <w:rsid w:val="00F75CDF"/>
    <w:rsid w:val="00F7624F"/>
    <w:rsid w:val="00F76297"/>
    <w:rsid w:val="00F76852"/>
    <w:rsid w:val="00F7693E"/>
    <w:rsid w:val="00F76A03"/>
    <w:rsid w:val="00F76C52"/>
    <w:rsid w:val="00F77588"/>
    <w:rsid w:val="00F77952"/>
    <w:rsid w:val="00F77ECB"/>
    <w:rsid w:val="00F819C1"/>
    <w:rsid w:val="00F81BF8"/>
    <w:rsid w:val="00F81E47"/>
    <w:rsid w:val="00F823C6"/>
    <w:rsid w:val="00F824EF"/>
    <w:rsid w:val="00F836F9"/>
    <w:rsid w:val="00F83AF6"/>
    <w:rsid w:val="00F84408"/>
    <w:rsid w:val="00F8442D"/>
    <w:rsid w:val="00F8473E"/>
    <w:rsid w:val="00F86474"/>
    <w:rsid w:val="00F86656"/>
    <w:rsid w:val="00F86756"/>
    <w:rsid w:val="00F868B4"/>
    <w:rsid w:val="00F8730A"/>
    <w:rsid w:val="00F87408"/>
    <w:rsid w:val="00F87E8D"/>
    <w:rsid w:val="00F9016F"/>
    <w:rsid w:val="00F90601"/>
    <w:rsid w:val="00F92260"/>
    <w:rsid w:val="00F93703"/>
    <w:rsid w:val="00F93D1D"/>
    <w:rsid w:val="00F93E0F"/>
    <w:rsid w:val="00F94817"/>
    <w:rsid w:val="00F951E5"/>
    <w:rsid w:val="00F9565C"/>
    <w:rsid w:val="00F95FAE"/>
    <w:rsid w:val="00FA04BC"/>
    <w:rsid w:val="00FA23D2"/>
    <w:rsid w:val="00FA49F1"/>
    <w:rsid w:val="00FA5F82"/>
    <w:rsid w:val="00FA6AD3"/>
    <w:rsid w:val="00FA73BB"/>
    <w:rsid w:val="00FA7527"/>
    <w:rsid w:val="00FA77EB"/>
    <w:rsid w:val="00FA78FD"/>
    <w:rsid w:val="00FB0106"/>
    <w:rsid w:val="00FB047A"/>
    <w:rsid w:val="00FB0793"/>
    <w:rsid w:val="00FB11BE"/>
    <w:rsid w:val="00FB1357"/>
    <w:rsid w:val="00FB1799"/>
    <w:rsid w:val="00FB1B56"/>
    <w:rsid w:val="00FB27F1"/>
    <w:rsid w:val="00FB43B8"/>
    <w:rsid w:val="00FB4C6F"/>
    <w:rsid w:val="00FB5121"/>
    <w:rsid w:val="00FB5677"/>
    <w:rsid w:val="00FB6155"/>
    <w:rsid w:val="00FB7329"/>
    <w:rsid w:val="00FB73BD"/>
    <w:rsid w:val="00FB7E41"/>
    <w:rsid w:val="00FC01E4"/>
    <w:rsid w:val="00FC060E"/>
    <w:rsid w:val="00FC0670"/>
    <w:rsid w:val="00FC082C"/>
    <w:rsid w:val="00FC2355"/>
    <w:rsid w:val="00FC3AB5"/>
    <w:rsid w:val="00FC439C"/>
    <w:rsid w:val="00FC55EF"/>
    <w:rsid w:val="00FC575D"/>
    <w:rsid w:val="00FC59D4"/>
    <w:rsid w:val="00FC5E76"/>
    <w:rsid w:val="00FC6295"/>
    <w:rsid w:val="00FC69CF"/>
    <w:rsid w:val="00FC7214"/>
    <w:rsid w:val="00FD0088"/>
    <w:rsid w:val="00FD0198"/>
    <w:rsid w:val="00FD058F"/>
    <w:rsid w:val="00FD0B70"/>
    <w:rsid w:val="00FD11B8"/>
    <w:rsid w:val="00FD1440"/>
    <w:rsid w:val="00FD1489"/>
    <w:rsid w:val="00FD17D7"/>
    <w:rsid w:val="00FD20A0"/>
    <w:rsid w:val="00FD2DA9"/>
    <w:rsid w:val="00FD2FA1"/>
    <w:rsid w:val="00FD32DB"/>
    <w:rsid w:val="00FD35FA"/>
    <w:rsid w:val="00FD59F1"/>
    <w:rsid w:val="00FD6DFC"/>
    <w:rsid w:val="00FD6FE2"/>
    <w:rsid w:val="00FD74CB"/>
    <w:rsid w:val="00FD752D"/>
    <w:rsid w:val="00FD7543"/>
    <w:rsid w:val="00FD7BF5"/>
    <w:rsid w:val="00FE0013"/>
    <w:rsid w:val="00FE0017"/>
    <w:rsid w:val="00FE185C"/>
    <w:rsid w:val="00FE209F"/>
    <w:rsid w:val="00FE256B"/>
    <w:rsid w:val="00FE2BCE"/>
    <w:rsid w:val="00FE3C5F"/>
    <w:rsid w:val="00FE401B"/>
    <w:rsid w:val="00FE4705"/>
    <w:rsid w:val="00FE557C"/>
    <w:rsid w:val="00FE7E0A"/>
    <w:rsid w:val="00FF041C"/>
    <w:rsid w:val="00FF1587"/>
    <w:rsid w:val="00FF2453"/>
    <w:rsid w:val="00FF24CE"/>
    <w:rsid w:val="00FF2D94"/>
    <w:rsid w:val="00FF2E12"/>
    <w:rsid w:val="00FF334D"/>
    <w:rsid w:val="00FF3687"/>
    <w:rsid w:val="00FF37C0"/>
    <w:rsid w:val="00FF3A6C"/>
    <w:rsid w:val="00FF416D"/>
    <w:rsid w:val="00FF41FF"/>
    <w:rsid w:val="00FF4587"/>
    <w:rsid w:val="00FF4684"/>
    <w:rsid w:val="00FF4C3A"/>
    <w:rsid w:val="00FF58FD"/>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D6873D"/>
  <w15:chartTrackingRefBased/>
  <w15:docId w15:val="{8AF101F4-892F-4448-8DAC-E04224F6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8A0"/>
    <w:rPr>
      <w:rFonts w:eastAsia="Times New Roman"/>
      <w:sz w:val="22"/>
      <w:lang w:eastAsia="ja-JP"/>
    </w:rPr>
  </w:style>
  <w:style w:type="paragraph" w:styleId="Heading1">
    <w:name w:val="heading 1"/>
    <w:basedOn w:val="Normal"/>
    <w:next w:val="Normal"/>
    <w:link w:val="Heading1Char"/>
    <w:uiPriority w:val="9"/>
    <w:qFormat/>
    <w:rsid w:val="00D658A0"/>
    <w:pPr>
      <w:ind w:left="567" w:hanging="567"/>
      <w:outlineLvl w:val="0"/>
    </w:pPr>
    <w:rPr>
      <w:b/>
      <w:caps/>
    </w:rPr>
  </w:style>
  <w:style w:type="paragraph" w:styleId="Heading2">
    <w:name w:val="heading 2"/>
    <w:basedOn w:val="Heading1"/>
    <w:next w:val="Normal"/>
    <w:link w:val="Heading2Char"/>
    <w:uiPriority w:val="9"/>
    <w:qFormat/>
    <w:rsid w:val="00D658A0"/>
    <w:pPr>
      <w:outlineLvl w:val="1"/>
    </w:pPr>
    <w:rPr>
      <w:caps w:val="0"/>
    </w:rPr>
  </w:style>
  <w:style w:type="paragraph" w:styleId="Heading3">
    <w:name w:val="heading 3"/>
    <w:basedOn w:val="Normal"/>
    <w:next w:val="Normal"/>
    <w:link w:val="Heading3Char"/>
    <w:uiPriority w:val="9"/>
    <w:qFormat/>
    <w:rsid w:val="00D658A0"/>
    <w:pPr>
      <w:keepNext/>
      <w:spacing w:before="240" w:after="60"/>
      <w:outlineLvl w:val="2"/>
    </w:pPr>
    <w:rPr>
      <w:rFonts w:ascii="Arial" w:hAnsi="Arial" w:cs="Arial"/>
      <w:b/>
      <w:bCs/>
      <w:sz w:val="26"/>
      <w:szCs w:val="26"/>
    </w:rPr>
  </w:style>
  <w:style w:type="paragraph" w:styleId="Heading4">
    <w:name w:val="heading 4"/>
    <w:basedOn w:val="Heading3"/>
    <w:next w:val="Paragraph"/>
    <w:link w:val="Heading4Char"/>
    <w:uiPriority w:val="9"/>
    <w:qFormat/>
    <w:rsid w:val="00353105"/>
    <w:pPr>
      <w:numPr>
        <w:ilvl w:val="3"/>
        <w:numId w:val="2"/>
      </w:numPr>
      <w:spacing w:after="20" w:line="260" w:lineRule="exact"/>
      <w:outlineLvl w:val="3"/>
    </w:pPr>
    <w:rPr>
      <w:bCs w:val="0"/>
      <w:szCs w:val="28"/>
    </w:rPr>
  </w:style>
  <w:style w:type="paragraph" w:styleId="Heading5">
    <w:name w:val="heading 5"/>
    <w:basedOn w:val="Heading4"/>
    <w:next w:val="Paragraph"/>
    <w:link w:val="Heading5Char"/>
    <w:uiPriority w:val="9"/>
    <w:qFormat/>
    <w:rsid w:val="00353105"/>
    <w:pPr>
      <w:numPr>
        <w:ilvl w:val="4"/>
      </w:numPr>
      <w:outlineLvl w:val="4"/>
    </w:pPr>
    <w:rPr>
      <w:bCs/>
      <w:iCs/>
      <w:szCs w:val="26"/>
    </w:rPr>
  </w:style>
  <w:style w:type="paragraph" w:styleId="Heading6">
    <w:name w:val="heading 6"/>
    <w:basedOn w:val="Heading5"/>
    <w:next w:val="Paragraph"/>
    <w:link w:val="Heading6Char"/>
    <w:uiPriority w:val="9"/>
    <w:qFormat/>
    <w:rsid w:val="00353105"/>
    <w:pPr>
      <w:numPr>
        <w:ilvl w:val="5"/>
      </w:numPr>
      <w:outlineLvl w:val="5"/>
    </w:pPr>
    <w:rPr>
      <w:bCs w:val="0"/>
      <w:szCs w:val="22"/>
    </w:rPr>
  </w:style>
  <w:style w:type="paragraph" w:styleId="Heading7">
    <w:name w:val="heading 7"/>
    <w:basedOn w:val="Heading6"/>
    <w:next w:val="Paragraph"/>
    <w:link w:val="Heading7Char"/>
    <w:uiPriority w:val="9"/>
    <w:qFormat/>
    <w:rsid w:val="00353105"/>
    <w:pPr>
      <w:numPr>
        <w:ilvl w:val="6"/>
      </w:numPr>
      <w:outlineLvl w:val="6"/>
    </w:pPr>
  </w:style>
  <w:style w:type="paragraph" w:styleId="Heading8">
    <w:name w:val="heading 8"/>
    <w:basedOn w:val="Heading7"/>
    <w:next w:val="Paragraph"/>
    <w:link w:val="Heading8Char"/>
    <w:uiPriority w:val="9"/>
    <w:qFormat/>
    <w:rsid w:val="00353105"/>
    <w:pPr>
      <w:numPr>
        <w:ilvl w:val="7"/>
      </w:numPr>
      <w:outlineLvl w:val="7"/>
    </w:pPr>
    <w:rPr>
      <w:iCs w:val="0"/>
    </w:rPr>
  </w:style>
  <w:style w:type="paragraph" w:styleId="Heading9">
    <w:name w:val="heading 9"/>
    <w:basedOn w:val="Heading8"/>
    <w:next w:val="Paragraph"/>
    <w:link w:val="Heading9Char"/>
    <w:uiPriority w:val="9"/>
    <w:qFormat/>
    <w:rsid w:val="0035310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53105"/>
    <w:rPr>
      <w:b/>
      <w:caps/>
      <w:noProof/>
      <w:sz w:val="22"/>
      <w:lang w:val="en-US" w:eastAsia="ja-JP" w:bidi="ar-SA"/>
    </w:rPr>
  </w:style>
  <w:style w:type="character" w:customStyle="1" w:styleId="Heading2Char">
    <w:name w:val="Heading 2 Char"/>
    <w:link w:val="Heading2"/>
    <w:uiPriority w:val="9"/>
    <w:locked/>
    <w:rsid w:val="00353105"/>
    <w:rPr>
      <w:b/>
      <w:noProof/>
      <w:sz w:val="22"/>
      <w:lang w:val="en-US" w:eastAsia="ja-JP" w:bidi="ar-SA"/>
    </w:rPr>
  </w:style>
  <w:style w:type="character" w:customStyle="1" w:styleId="Heading3Char">
    <w:name w:val="Heading 3 Char"/>
    <w:link w:val="Heading3"/>
    <w:uiPriority w:val="9"/>
    <w:locked/>
    <w:rsid w:val="00353105"/>
    <w:rPr>
      <w:rFonts w:ascii="Arial" w:hAnsi="Arial" w:cs="Arial"/>
      <w:b/>
      <w:bCs/>
      <w:noProof/>
      <w:sz w:val="26"/>
      <w:szCs w:val="26"/>
      <w:lang w:val="en-US" w:eastAsia="ja-JP" w:bidi="ar-SA"/>
    </w:rPr>
  </w:style>
  <w:style w:type="character" w:customStyle="1" w:styleId="Heading4Char">
    <w:name w:val="Heading 4 Char"/>
    <w:link w:val="Heading4"/>
    <w:uiPriority w:val="9"/>
    <w:locked/>
    <w:rsid w:val="00353105"/>
    <w:rPr>
      <w:rFonts w:ascii="Arial" w:hAnsi="Arial"/>
      <w:b/>
      <w:iCs/>
      <w:noProof/>
      <w:kern w:val="32"/>
      <w:sz w:val="24"/>
      <w:szCs w:val="28"/>
      <w:lang w:eastAsia="zh-CN"/>
    </w:rPr>
  </w:style>
  <w:style w:type="character" w:customStyle="1" w:styleId="Heading5Char">
    <w:name w:val="Heading 5 Char"/>
    <w:link w:val="Heading5"/>
    <w:uiPriority w:val="9"/>
    <w:locked/>
    <w:rsid w:val="00353105"/>
    <w:rPr>
      <w:rFonts w:ascii="Arial" w:hAnsi="Arial"/>
      <w:b/>
      <w:bCs/>
      <w:noProof/>
      <w:kern w:val="32"/>
      <w:sz w:val="24"/>
      <w:szCs w:val="26"/>
      <w:lang w:eastAsia="zh-CN"/>
    </w:rPr>
  </w:style>
  <w:style w:type="character" w:customStyle="1" w:styleId="Heading6Char">
    <w:name w:val="Heading 6 Char"/>
    <w:link w:val="Heading6"/>
    <w:uiPriority w:val="9"/>
    <w:locked/>
    <w:rsid w:val="00353105"/>
    <w:rPr>
      <w:rFonts w:ascii="Arial" w:hAnsi="Arial"/>
      <w:b/>
      <w:noProof/>
      <w:kern w:val="32"/>
      <w:sz w:val="24"/>
      <w:szCs w:val="22"/>
      <w:lang w:eastAsia="zh-CN"/>
    </w:rPr>
  </w:style>
  <w:style w:type="character" w:customStyle="1" w:styleId="Heading7Char">
    <w:name w:val="Heading 7 Char"/>
    <w:link w:val="Heading7"/>
    <w:uiPriority w:val="9"/>
    <w:locked/>
    <w:rsid w:val="00353105"/>
    <w:rPr>
      <w:rFonts w:ascii="Arial" w:hAnsi="Arial"/>
      <w:b/>
      <w:noProof/>
      <w:kern w:val="32"/>
      <w:sz w:val="24"/>
      <w:szCs w:val="22"/>
      <w:lang w:eastAsia="zh-CN"/>
    </w:rPr>
  </w:style>
  <w:style w:type="character" w:customStyle="1" w:styleId="Heading8Char">
    <w:name w:val="Heading 8 Char"/>
    <w:link w:val="Heading8"/>
    <w:uiPriority w:val="9"/>
    <w:locked/>
    <w:rsid w:val="00353105"/>
    <w:rPr>
      <w:rFonts w:ascii="Arial" w:hAnsi="Arial"/>
      <w:b/>
      <w:iCs/>
      <w:noProof/>
      <w:kern w:val="32"/>
      <w:sz w:val="24"/>
      <w:szCs w:val="22"/>
      <w:lang w:eastAsia="zh-CN"/>
    </w:rPr>
  </w:style>
  <w:style w:type="character" w:customStyle="1" w:styleId="Heading9Char">
    <w:name w:val="Heading 9 Char"/>
    <w:link w:val="Heading9"/>
    <w:uiPriority w:val="9"/>
    <w:locked/>
    <w:rsid w:val="00353105"/>
    <w:rPr>
      <w:rFonts w:ascii="Arial" w:hAnsi="Arial"/>
      <w:b/>
      <w:iCs/>
      <w:noProof/>
      <w:kern w:val="32"/>
      <w:sz w:val="24"/>
      <w:szCs w:val="22"/>
      <w:lang w:eastAsia="zh-CN"/>
    </w:rPr>
  </w:style>
  <w:style w:type="paragraph" w:styleId="Footer">
    <w:name w:val="footer"/>
    <w:basedOn w:val="Normal"/>
    <w:link w:val="FooterChar"/>
    <w:uiPriority w:val="99"/>
    <w:rsid w:val="00D658A0"/>
    <w:rPr>
      <w:rFonts w:ascii="Arial" w:hAnsi="Arial"/>
      <w:sz w:val="16"/>
    </w:rPr>
  </w:style>
  <w:style w:type="character" w:customStyle="1" w:styleId="FooterChar">
    <w:name w:val="Footer Char"/>
    <w:link w:val="Footer"/>
    <w:uiPriority w:val="99"/>
    <w:semiHidden/>
    <w:rsid w:val="003E4386"/>
    <w:rPr>
      <w:rFonts w:ascii="Arial" w:hAnsi="Arial"/>
      <w:noProof/>
      <w:sz w:val="16"/>
      <w:lang w:val="en-US" w:eastAsia="ja-JP" w:bidi="ar-SA"/>
    </w:rPr>
  </w:style>
  <w:style w:type="paragraph" w:styleId="Header">
    <w:name w:val="header"/>
    <w:basedOn w:val="Normal"/>
    <w:link w:val="HeaderChar"/>
    <w:uiPriority w:val="99"/>
    <w:rsid w:val="00D658A0"/>
    <w:pPr>
      <w:tabs>
        <w:tab w:val="center" w:pos="4536"/>
        <w:tab w:val="right" w:pos="9072"/>
      </w:tabs>
    </w:pPr>
  </w:style>
  <w:style w:type="character" w:customStyle="1" w:styleId="HeaderChar">
    <w:name w:val="Header Char"/>
    <w:link w:val="Header"/>
    <w:uiPriority w:val="99"/>
    <w:semiHidden/>
    <w:rsid w:val="003E4386"/>
    <w:rPr>
      <w:noProof/>
      <w:sz w:val="22"/>
      <w:lang w:val="en-US" w:eastAsia="ja-JP" w:bidi="ar-SA"/>
    </w:rPr>
  </w:style>
  <w:style w:type="paragraph" w:customStyle="1" w:styleId="MemoHeaderStyle">
    <w:name w:val="MemoHeaderStyle"/>
    <w:basedOn w:val="Normal"/>
    <w:next w:val="Normal"/>
    <w:rsid w:val="00E133E5"/>
    <w:pPr>
      <w:spacing w:line="120" w:lineRule="atLeast"/>
      <w:ind w:left="1418"/>
      <w:jc w:val="both"/>
    </w:pPr>
    <w:rPr>
      <w:rFonts w:ascii="Arial" w:hAnsi="Arial"/>
      <w:b/>
      <w:smallCaps/>
    </w:rPr>
  </w:style>
  <w:style w:type="character" w:styleId="PageNumber">
    <w:name w:val="page number"/>
    <w:uiPriority w:val="99"/>
    <w:rsid w:val="00D658A0"/>
    <w:rPr>
      <w:rFonts w:ascii="Arial" w:hAnsi="Arial"/>
      <w:noProof/>
      <w:sz w:val="16"/>
    </w:rPr>
  </w:style>
  <w:style w:type="paragraph" w:styleId="BodyText">
    <w:name w:val="Body Text"/>
    <w:basedOn w:val="Normal"/>
    <w:link w:val="BodyTextChar"/>
    <w:uiPriority w:val="99"/>
    <w:rsid w:val="00812D16"/>
    <w:rPr>
      <w:i/>
      <w:color w:val="008000"/>
    </w:rPr>
  </w:style>
  <w:style w:type="character" w:customStyle="1" w:styleId="BodyTextChar">
    <w:name w:val="Body Text Char"/>
    <w:link w:val="BodyText"/>
    <w:uiPriority w:val="99"/>
    <w:semiHidden/>
    <w:rsid w:val="003E4386"/>
    <w:rPr>
      <w:noProof/>
      <w:sz w:val="22"/>
      <w:lang w:val="en-GB"/>
    </w:rPr>
  </w:style>
  <w:style w:type="paragraph" w:styleId="CommentText">
    <w:name w:val="annotation text"/>
    <w:basedOn w:val="Normal"/>
    <w:link w:val="CommentTextChar"/>
    <w:uiPriority w:val="99"/>
    <w:rsid w:val="00812D16"/>
    <w:rPr>
      <w:sz w:val="20"/>
    </w:rPr>
  </w:style>
  <w:style w:type="character" w:customStyle="1" w:styleId="CommentTextChar">
    <w:name w:val="Comment Text Char"/>
    <w:link w:val="CommentText"/>
    <w:uiPriority w:val="99"/>
    <w:locked/>
    <w:rsid w:val="00BC6DC2"/>
    <w:rPr>
      <w:rFonts w:eastAsia="Times New Roman"/>
      <w:noProof/>
      <w:lang w:val="x-none" w:eastAsia="en-US"/>
    </w:rPr>
  </w:style>
  <w:style w:type="character" w:styleId="Hyperlink">
    <w:name w:val="Hyperlink"/>
    <w:uiPriority w:val="99"/>
    <w:rsid w:val="00812D16"/>
    <w:rPr>
      <w:noProof/>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character" w:customStyle="1" w:styleId="BalloonTextChar">
    <w:name w:val="Balloon Text Char"/>
    <w:link w:val="BalloonText"/>
    <w:uiPriority w:val="99"/>
    <w:semiHidden/>
    <w:rsid w:val="003E4386"/>
    <w:rPr>
      <w:noProof/>
      <w:sz w:val="0"/>
      <w:szCs w:val="0"/>
      <w:lang w:val="en-GB"/>
    </w:rPr>
  </w:style>
  <w:style w:type="paragraph" w:customStyle="1" w:styleId="BodytextAgency">
    <w:name w:val="Body text (Agency)"/>
    <w:basedOn w:val="Normal"/>
    <w:link w:val="BodytextAgencyChar"/>
    <w:rsid w:val="00345F9C"/>
    <w:pPr>
      <w:spacing w:after="140" w:line="280" w:lineRule="atLeast"/>
    </w:pPr>
    <w:rPr>
      <w:rFonts w:ascii="Verdana" w:hAnsi="Verdana"/>
      <w:sz w:val="18"/>
      <w:lang w:eastAsia="en-GB"/>
    </w:rPr>
  </w:style>
  <w:style w:type="character" w:customStyle="1" w:styleId="BodytextAgencyChar">
    <w:name w:val="Body text (Agency) Char"/>
    <w:link w:val="BodytextAgency"/>
    <w:locked/>
    <w:rsid w:val="00345F9C"/>
    <w:rPr>
      <w:rFonts w:ascii="Verdana" w:eastAsia="Times New Roman" w:hAnsi="Verdana"/>
      <w:sz w:val="18"/>
      <w:lang w:val="en-GB" w:eastAsia="en-GB"/>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hAnsi="Courier New"/>
      <w:i/>
      <w:color w:val="339966"/>
      <w:sz w:val="18"/>
      <w:lang w:eastAsia="en-GB"/>
    </w:rPr>
  </w:style>
  <w:style w:type="character" w:customStyle="1" w:styleId="DraftingNotesAgencyChar">
    <w:name w:val="Drafting Notes (Agency) Char"/>
    <w:link w:val="DraftingNotesAgency"/>
    <w:locked/>
    <w:rsid w:val="00345F9C"/>
    <w:rPr>
      <w:rFonts w:ascii="Courier New" w:eastAsia="Times New Roman" w:hAnsi="Courier New"/>
      <w:i/>
      <w:color w:val="339966"/>
      <w:sz w:val="18"/>
      <w:lang w:val="en-GB" w:eastAsia="en-GB"/>
    </w:rPr>
  </w:style>
  <w:style w:type="paragraph" w:customStyle="1" w:styleId="NormalAgency">
    <w:name w:val="Normal (Agency)"/>
    <w:link w:val="NormalAgencyChar"/>
    <w:rsid w:val="00C179B0"/>
    <w:rPr>
      <w:rFonts w:ascii="Verdana" w:eastAsia="Times New Roman" w:hAnsi="Verdana"/>
      <w:sz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Calibri Light" w:hAnsi="Calibri Light"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SimSu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locked/>
    <w:rsid w:val="00C179B0"/>
    <w:rPr>
      <w:rFonts w:ascii="Verdana" w:eastAsia="Times New Roman" w:hAnsi="Verdana"/>
      <w:sz w:val="18"/>
      <w:lang w:val="en-GB" w:eastAsia="en-GB" w:bidi="ar-SA"/>
    </w:rPr>
  </w:style>
  <w:style w:type="character" w:styleId="CommentReference">
    <w:name w:val="annotation reference"/>
    <w:uiPriority w:val="99"/>
    <w:rsid w:val="00BC6DC2"/>
    <w:rPr>
      <w:noProof/>
      <w:sz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SubjectChar">
    <w:name w:val="Comment Subject Char"/>
    <w:link w:val="CommentSubject"/>
    <w:uiPriority w:val="99"/>
    <w:locked/>
    <w:rsid w:val="00BC6DC2"/>
    <w:rPr>
      <w:rFonts w:eastAsia="Times New Roman"/>
      <w:b/>
      <w:noProof/>
      <w:lang w:val="x-none" w:eastAsia="en-US"/>
    </w:rPr>
  </w:style>
  <w:style w:type="paragraph" w:customStyle="1" w:styleId="Paragraph">
    <w:name w:val="Paragraph"/>
    <w:basedOn w:val="Normal"/>
    <w:link w:val="ParagraphChar"/>
    <w:uiPriority w:val="99"/>
    <w:qFormat/>
    <w:rsid w:val="00B45518"/>
    <w:pPr>
      <w:spacing w:after="250" w:line="300" w:lineRule="atLeast"/>
    </w:pPr>
    <w:rPr>
      <w:rFonts w:ascii="Arial" w:hAnsi="Arial"/>
      <w:sz w:val="24"/>
      <w:lang w:val="x-none" w:eastAsia="zh-CN"/>
    </w:rPr>
  </w:style>
  <w:style w:type="character" w:customStyle="1" w:styleId="ParagraphChar">
    <w:name w:val="Paragraph Char"/>
    <w:link w:val="Paragraph"/>
    <w:uiPriority w:val="99"/>
    <w:locked/>
    <w:rsid w:val="00B45518"/>
    <w:rPr>
      <w:rFonts w:ascii="Arial" w:hAnsi="Arial"/>
      <w:sz w:val="24"/>
      <w:lang w:val="x-none" w:eastAsia="zh-CN"/>
    </w:rPr>
  </w:style>
  <w:style w:type="paragraph" w:customStyle="1" w:styleId="TableCell10Center">
    <w:name w:val="Table Cell 10 Center"/>
    <w:basedOn w:val="TableCell10Left"/>
    <w:rsid w:val="00B45518"/>
    <w:pPr>
      <w:jc w:val="center"/>
    </w:pPr>
  </w:style>
  <w:style w:type="paragraph" w:customStyle="1" w:styleId="TableCell10Left">
    <w:name w:val="Table Cell 10 Left"/>
    <w:basedOn w:val="Normal"/>
    <w:rsid w:val="00B45518"/>
    <w:pPr>
      <w:keepNext/>
      <w:keepLines/>
      <w:spacing w:before="50" w:after="50" w:line="240" w:lineRule="exact"/>
    </w:pPr>
    <w:rPr>
      <w:rFonts w:ascii="Arial" w:hAnsi="Arial"/>
      <w:sz w:val="20"/>
      <w:szCs w:val="24"/>
      <w:lang w:eastAsia="zh-CN"/>
    </w:rPr>
  </w:style>
  <w:style w:type="paragraph" w:customStyle="1" w:styleId="TabFigFooter">
    <w:name w:val="TabFig Footer"/>
    <w:basedOn w:val="Normal"/>
    <w:rsid w:val="00B45518"/>
    <w:pPr>
      <w:keepNext/>
      <w:keepLines/>
      <w:spacing w:before="40" w:line="240" w:lineRule="exact"/>
      <w:ind w:left="245" w:hanging="216"/>
    </w:pPr>
    <w:rPr>
      <w:rFonts w:ascii="Arial" w:hAnsi="Arial"/>
      <w:sz w:val="20"/>
      <w:szCs w:val="24"/>
      <w:lang w:eastAsia="zh-CN"/>
    </w:rPr>
  </w:style>
  <w:style w:type="paragraph" w:customStyle="1" w:styleId="TableTitle">
    <w:name w:val="Table Title"/>
    <w:basedOn w:val="Normal"/>
    <w:next w:val="Paragraph"/>
    <w:link w:val="TableTitleChar"/>
    <w:rsid w:val="00B45518"/>
    <w:pPr>
      <w:keepNext/>
      <w:keepLines/>
      <w:tabs>
        <w:tab w:val="left" w:pos="1152"/>
      </w:tabs>
      <w:spacing w:before="40" w:after="160" w:line="280" w:lineRule="exact"/>
      <w:ind w:left="1152" w:hanging="1152"/>
    </w:pPr>
    <w:rPr>
      <w:rFonts w:ascii="Arial" w:hAnsi="Arial"/>
      <w:b/>
      <w:sz w:val="24"/>
      <w:lang w:val="x-none" w:eastAsia="zh-CN"/>
    </w:rPr>
  </w:style>
  <w:style w:type="character" w:customStyle="1" w:styleId="TableTitleChar">
    <w:name w:val="Table Title Char"/>
    <w:link w:val="TableTitle"/>
    <w:locked/>
    <w:rsid w:val="00B45518"/>
    <w:rPr>
      <w:rFonts w:ascii="Arial" w:hAnsi="Arial"/>
      <w:b/>
      <w:sz w:val="24"/>
      <w:lang w:val="x-none" w:eastAsia="zh-CN"/>
    </w:rPr>
  </w:style>
  <w:style w:type="paragraph" w:customStyle="1" w:styleId="textti12">
    <w:name w:val="textti12"/>
    <w:basedOn w:val="Normal"/>
    <w:rsid w:val="006E3F75"/>
    <w:pPr>
      <w:spacing w:before="100" w:beforeAutospacing="1" w:after="100" w:afterAutospacing="1"/>
    </w:pPr>
    <w:rPr>
      <w:rFonts w:eastAsia="PMingLiU"/>
      <w:sz w:val="24"/>
      <w:szCs w:val="24"/>
      <w:lang w:eastAsia="zh-CN"/>
    </w:rPr>
  </w:style>
  <w:style w:type="paragraph" w:customStyle="1" w:styleId="TabFigNote">
    <w:name w:val="TabFig Note"/>
    <w:basedOn w:val="Normal"/>
    <w:link w:val="TabFigNoteChar"/>
    <w:rsid w:val="00F64D20"/>
    <w:pPr>
      <w:keepNext/>
      <w:keepLines/>
      <w:spacing w:before="40" w:line="240" w:lineRule="exact"/>
      <w:ind w:left="29"/>
    </w:pPr>
    <w:rPr>
      <w:rFonts w:ascii="Arial" w:hAnsi="Arial"/>
      <w:sz w:val="24"/>
      <w:lang w:val="x-none" w:eastAsia="zh-CN"/>
    </w:rPr>
  </w:style>
  <w:style w:type="character" w:customStyle="1" w:styleId="TableCellLeftChar">
    <w:name w:val="Table Cell Left Char"/>
    <w:link w:val="TableCellLeft"/>
    <w:locked/>
    <w:rsid w:val="00F64D20"/>
    <w:rPr>
      <w:rFonts w:ascii="Arial" w:eastAsia="MS Mincho" w:hAnsi="Arial"/>
    </w:rPr>
  </w:style>
  <w:style w:type="paragraph" w:customStyle="1" w:styleId="TableCellLeft">
    <w:name w:val="Table Cell Left"/>
    <w:basedOn w:val="Normal"/>
    <w:link w:val="TableCellLeftChar"/>
    <w:rsid w:val="00F64D20"/>
    <w:pPr>
      <w:keepNext/>
      <w:keepLines/>
      <w:spacing w:before="50" w:after="50" w:line="240" w:lineRule="exact"/>
    </w:pPr>
    <w:rPr>
      <w:rFonts w:ascii="Arial" w:eastAsia="MS Mincho" w:hAnsi="Arial"/>
      <w:sz w:val="20"/>
      <w:lang w:val="x-none" w:eastAsia="x-none"/>
    </w:rPr>
  </w:style>
  <w:style w:type="character" w:customStyle="1" w:styleId="TableCellCenterChar">
    <w:name w:val="Table Cell Center Char"/>
    <w:link w:val="TableCellCenter"/>
    <w:locked/>
    <w:rsid w:val="00F64D20"/>
    <w:rPr>
      <w:rFonts w:ascii="Arial" w:hAnsi="Arial"/>
    </w:rPr>
  </w:style>
  <w:style w:type="paragraph" w:customStyle="1" w:styleId="TableCellCenter">
    <w:name w:val="Table Cell Center"/>
    <w:basedOn w:val="Normal"/>
    <w:link w:val="TableCellCenterChar"/>
    <w:rsid w:val="00F64D20"/>
    <w:pPr>
      <w:keepNext/>
      <w:keepLines/>
      <w:spacing w:before="50" w:after="50" w:line="240" w:lineRule="exact"/>
      <w:jc w:val="center"/>
    </w:pPr>
    <w:rPr>
      <w:rFonts w:ascii="Arial" w:hAnsi="Arial"/>
      <w:sz w:val="20"/>
      <w:lang w:val="x-none" w:eastAsia="x-none"/>
    </w:rPr>
  </w:style>
  <w:style w:type="character" w:customStyle="1" w:styleId="TabFigNoteChar">
    <w:name w:val="TabFig Note Char"/>
    <w:link w:val="TabFigNote"/>
    <w:locked/>
    <w:rsid w:val="00F64D20"/>
    <w:rPr>
      <w:rFonts w:ascii="Arial" w:hAnsi="Arial"/>
      <w:sz w:val="24"/>
      <w:lang w:val="x-none" w:eastAsia="zh-CN"/>
    </w:rPr>
  </w:style>
  <w:style w:type="paragraph" w:customStyle="1" w:styleId="Revision1">
    <w:name w:val="Revision1"/>
    <w:hidden/>
    <w:uiPriority w:val="99"/>
    <w:semiHidden/>
    <w:rsid w:val="00BA03BD"/>
    <w:rPr>
      <w:sz w:val="22"/>
      <w:lang w:val="en-GB"/>
    </w:rPr>
  </w:style>
  <w:style w:type="character" w:customStyle="1" w:styleId="apple-converted-space">
    <w:name w:val="apple-converted-space"/>
    <w:rsid w:val="001F36F2"/>
  </w:style>
  <w:style w:type="paragraph" w:styleId="ListBullet">
    <w:name w:val="List Bullet"/>
    <w:basedOn w:val="Normal"/>
    <w:link w:val="ListBulletChar"/>
    <w:uiPriority w:val="99"/>
    <w:rsid w:val="00D001EA"/>
    <w:pPr>
      <w:numPr>
        <w:numId w:val="3"/>
      </w:numPr>
      <w:spacing w:after="100" w:line="280" w:lineRule="atLeast"/>
    </w:pPr>
    <w:rPr>
      <w:rFonts w:ascii="Arial" w:hAnsi="Arial"/>
      <w:szCs w:val="24"/>
      <w:lang w:val="x-none" w:eastAsia="zh-CN"/>
    </w:rPr>
  </w:style>
  <w:style w:type="table" w:styleId="TableGrid">
    <w:name w:val="Table Grid"/>
    <w:basedOn w:val="TableNormal"/>
    <w:uiPriority w:val="39"/>
    <w:rsid w:val="00D001E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link w:val="ListBullet"/>
    <w:uiPriority w:val="99"/>
    <w:locked/>
    <w:rsid w:val="00D001EA"/>
    <w:rPr>
      <w:rFonts w:ascii="Arial" w:hAnsi="Arial"/>
      <w:sz w:val="22"/>
      <w:szCs w:val="24"/>
      <w:lang w:eastAsia="zh-CN"/>
    </w:rPr>
  </w:style>
  <w:style w:type="paragraph" w:customStyle="1" w:styleId="TableFooter">
    <w:name w:val="Table Footer"/>
    <w:basedOn w:val="Normal"/>
    <w:link w:val="TableFooterChar"/>
    <w:rsid w:val="00D001EA"/>
    <w:pPr>
      <w:keepNext/>
      <w:keepLines/>
      <w:spacing w:before="40" w:line="240" w:lineRule="exact"/>
      <w:ind w:left="245" w:hanging="216"/>
    </w:pPr>
    <w:rPr>
      <w:rFonts w:ascii="Arial" w:hAnsi="Arial"/>
      <w:sz w:val="20"/>
      <w:lang w:eastAsia="x-none"/>
    </w:rPr>
  </w:style>
  <w:style w:type="character" w:customStyle="1" w:styleId="TableFooterChar">
    <w:name w:val="Table Footer Char"/>
    <w:link w:val="TableFooter"/>
    <w:locked/>
    <w:rsid w:val="00D001EA"/>
    <w:rPr>
      <w:rFonts w:ascii="Arial" w:hAnsi="Arial"/>
      <w:lang w:val="en-GB" w:eastAsia="x-none"/>
    </w:rPr>
  </w:style>
  <w:style w:type="paragraph" w:customStyle="1" w:styleId="Default">
    <w:name w:val="Default"/>
    <w:rsid w:val="006042D5"/>
    <w:pPr>
      <w:widowControl w:val="0"/>
      <w:autoSpaceDE w:val="0"/>
      <w:autoSpaceDN w:val="0"/>
      <w:adjustRightInd w:val="0"/>
    </w:pPr>
    <w:rPr>
      <w:color w:val="000000"/>
      <w:sz w:val="24"/>
      <w:szCs w:val="24"/>
    </w:rPr>
  </w:style>
  <w:style w:type="paragraph" w:customStyle="1" w:styleId="ListParagraph1">
    <w:name w:val="List Paragraph1"/>
    <w:basedOn w:val="Normal"/>
    <w:uiPriority w:val="34"/>
    <w:qFormat/>
    <w:rsid w:val="00073EBE"/>
    <w:pPr>
      <w:spacing w:after="200" w:line="276" w:lineRule="auto"/>
      <w:ind w:left="720"/>
      <w:contextualSpacing/>
    </w:pPr>
    <w:rPr>
      <w:rFonts w:ascii="Calibri" w:hAnsi="Calibri"/>
      <w:szCs w:val="22"/>
    </w:rPr>
  </w:style>
  <w:style w:type="paragraph" w:styleId="NormalWeb">
    <w:name w:val="Normal (Web)"/>
    <w:basedOn w:val="Normal"/>
    <w:uiPriority w:val="99"/>
    <w:unhideWhenUsed/>
    <w:rsid w:val="005F51E1"/>
    <w:pPr>
      <w:spacing w:before="100" w:beforeAutospacing="1" w:after="100" w:afterAutospacing="1"/>
    </w:pPr>
    <w:rPr>
      <w:sz w:val="24"/>
      <w:szCs w:val="24"/>
    </w:rPr>
  </w:style>
  <w:style w:type="character" w:customStyle="1" w:styleId="CommentTextChar1">
    <w:name w:val="Comment Text Char1"/>
    <w:semiHidden/>
    <w:locked/>
    <w:rsid w:val="001D6037"/>
    <w:rPr>
      <w:lang w:val="en-US" w:eastAsia="de-DE"/>
    </w:rPr>
  </w:style>
  <w:style w:type="paragraph" w:customStyle="1" w:styleId="AppContd">
    <w:name w:val="App Contd"/>
    <w:basedOn w:val="Normal"/>
    <w:next w:val="Paragraph"/>
    <w:rsid w:val="00494C78"/>
    <w:pPr>
      <w:keepNext/>
      <w:keepLines/>
      <w:pageBreakBefore/>
      <w:spacing w:after="200" w:line="280" w:lineRule="exact"/>
      <w:jc w:val="center"/>
    </w:pPr>
    <w:rPr>
      <w:rFonts w:ascii="Arial" w:hAnsi="Arial"/>
      <w:b/>
      <w:sz w:val="28"/>
      <w:szCs w:val="24"/>
      <w:lang w:eastAsia="zh-CN"/>
    </w:rPr>
  </w:style>
  <w:style w:type="paragraph" w:customStyle="1" w:styleId="HeadingDoc">
    <w:name w:val="Heading Doc"/>
    <w:basedOn w:val="Normal"/>
    <w:next w:val="Paragraph"/>
    <w:rsid w:val="009F408E"/>
    <w:pPr>
      <w:keepNext/>
      <w:spacing w:before="113" w:after="57" w:line="280" w:lineRule="exact"/>
    </w:pPr>
    <w:rPr>
      <w:rFonts w:ascii="Arial" w:hAnsi="Arial"/>
      <w:b/>
      <w:smallCaps/>
      <w:sz w:val="28"/>
      <w:szCs w:val="24"/>
      <w:lang w:eastAsia="zh-CN"/>
    </w:rPr>
  </w:style>
  <w:style w:type="paragraph" w:customStyle="1" w:styleId="Annex">
    <w:name w:val="Annex"/>
    <w:basedOn w:val="Normal"/>
    <w:next w:val="Normal"/>
    <w:rsid w:val="00D658A0"/>
    <w:pPr>
      <w:jc w:val="center"/>
    </w:pPr>
    <w:rPr>
      <w:b/>
    </w:rPr>
  </w:style>
  <w:style w:type="paragraph" w:customStyle="1" w:styleId="Description">
    <w:name w:val="Description"/>
    <w:basedOn w:val="Normal"/>
    <w:next w:val="Normal"/>
    <w:rsid w:val="00D658A0"/>
  </w:style>
  <w:style w:type="paragraph" w:customStyle="1" w:styleId="HangingIndent">
    <w:name w:val="Hanging Indent"/>
    <w:basedOn w:val="Normal"/>
    <w:rsid w:val="00D658A0"/>
    <w:pPr>
      <w:ind w:left="567" w:hanging="567"/>
    </w:pPr>
  </w:style>
  <w:style w:type="paragraph" w:customStyle="1" w:styleId="AnnexHeading">
    <w:name w:val="Annex Heading"/>
    <w:basedOn w:val="Normal"/>
    <w:next w:val="Normal"/>
    <w:rsid w:val="00D658A0"/>
    <w:pPr>
      <w:ind w:left="567" w:hanging="567"/>
    </w:pPr>
    <w:rPr>
      <w:b/>
    </w:rPr>
  </w:style>
  <w:style w:type="paragraph" w:customStyle="1" w:styleId="Revision2">
    <w:name w:val="Revision2"/>
    <w:hidden/>
    <w:uiPriority w:val="99"/>
    <w:semiHidden/>
    <w:rsid w:val="00CE4ED0"/>
    <w:rPr>
      <w:rFonts w:eastAsia="Times New Roman"/>
      <w:sz w:val="22"/>
      <w:lang w:eastAsia="ja-JP"/>
    </w:rPr>
  </w:style>
  <w:style w:type="paragraph" w:styleId="Revision">
    <w:name w:val="Revision"/>
    <w:hidden/>
    <w:uiPriority w:val="99"/>
    <w:semiHidden/>
    <w:rsid w:val="00150EF5"/>
    <w:rPr>
      <w:rFonts w:eastAsia="Times New Roman"/>
      <w:sz w:val="22"/>
      <w:lang w:eastAsia="ja-JP"/>
    </w:rPr>
  </w:style>
  <w:style w:type="paragraph" w:styleId="Bibliography">
    <w:name w:val="Bibliography"/>
    <w:basedOn w:val="Normal"/>
    <w:next w:val="Normal"/>
    <w:uiPriority w:val="37"/>
    <w:semiHidden/>
    <w:unhideWhenUsed/>
    <w:rsid w:val="00CE62E3"/>
  </w:style>
  <w:style w:type="paragraph" w:styleId="BlockText">
    <w:name w:val="Block Text"/>
    <w:basedOn w:val="Normal"/>
    <w:rsid w:val="00CE62E3"/>
    <w:pPr>
      <w:spacing w:after="120"/>
      <w:ind w:left="1440" w:right="1440"/>
    </w:pPr>
  </w:style>
  <w:style w:type="paragraph" w:styleId="BodyText2">
    <w:name w:val="Body Text 2"/>
    <w:basedOn w:val="Normal"/>
    <w:link w:val="BodyText2Char"/>
    <w:rsid w:val="00CE62E3"/>
    <w:pPr>
      <w:spacing w:after="120" w:line="480" w:lineRule="auto"/>
    </w:pPr>
  </w:style>
  <w:style w:type="character" w:customStyle="1" w:styleId="BodyText2Char">
    <w:name w:val="Body Text 2 Char"/>
    <w:link w:val="BodyText2"/>
    <w:rsid w:val="00CE62E3"/>
    <w:rPr>
      <w:rFonts w:eastAsia="Times New Roman"/>
      <w:noProof/>
      <w:sz w:val="22"/>
      <w:lang w:eastAsia="ja-JP"/>
    </w:rPr>
  </w:style>
  <w:style w:type="paragraph" w:styleId="BodyText3">
    <w:name w:val="Body Text 3"/>
    <w:basedOn w:val="Normal"/>
    <w:link w:val="BodyText3Char"/>
    <w:rsid w:val="00CE62E3"/>
    <w:pPr>
      <w:spacing w:after="120"/>
    </w:pPr>
    <w:rPr>
      <w:sz w:val="16"/>
      <w:szCs w:val="16"/>
    </w:rPr>
  </w:style>
  <w:style w:type="character" w:customStyle="1" w:styleId="BodyText3Char">
    <w:name w:val="Body Text 3 Char"/>
    <w:link w:val="BodyText3"/>
    <w:rsid w:val="00CE62E3"/>
    <w:rPr>
      <w:rFonts w:eastAsia="Times New Roman"/>
      <w:noProof/>
      <w:sz w:val="16"/>
      <w:szCs w:val="16"/>
      <w:lang w:eastAsia="ja-JP"/>
    </w:rPr>
  </w:style>
  <w:style w:type="paragraph" w:styleId="BodyTextFirstIndent">
    <w:name w:val="Body Text First Indent"/>
    <w:basedOn w:val="BodyText"/>
    <w:link w:val="BodyTextFirstIndentChar"/>
    <w:rsid w:val="00CE62E3"/>
    <w:pPr>
      <w:spacing w:after="120"/>
      <w:ind w:firstLine="210"/>
    </w:pPr>
    <w:rPr>
      <w:i w:val="0"/>
      <w:color w:val="auto"/>
    </w:rPr>
  </w:style>
  <w:style w:type="character" w:customStyle="1" w:styleId="BodyTextFirstIndentChar">
    <w:name w:val="Body Text First Indent Char"/>
    <w:link w:val="BodyTextFirstIndent"/>
    <w:rsid w:val="00CE62E3"/>
    <w:rPr>
      <w:rFonts w:eastAsia="Times New Roman"/>
      <w:noProof/>
      <w:sz w:val="22"/>
      <w:lang w:val="en-GB" w:eastAsia="ja-JP"/>
    </w:rPr>
  </w:style>
  <w:style w:type="paragraph" w:styleId="BodyTextIndent">
    <w:name w:val="Body Text Indent"/>
    <w:basedOn w:val="Normal"/>
    <w:link w:val="BodyTextIndentChar"/>
    <w:rsid w:val="00CE62E3"/>
    <w:pPr>
      <w:spacing w:after="120"/>
      <w:ind w:left="360"/>
    </w:pPr>
  </w:style>
  <w:style w:type="character" w:customStyle="1" w:styleId="BodyTextIndentChar">
    <w:name w:val="Body Text Indent Char"/>
    <w:link w:val="BodyTextIndent"/>
    <w:rsid w:val="00CE62E3"/>
    <w:rPr>
      <w:rFonts w:eastAsia="Times New Roman"/>
      <w:noProof/>
      <w:sz w:val="22"/>
      <w:lang w:eastAsia="ja-JP"/>
    </w:rPr>
  </w:style>
  <w:style w:type="paragraph" w:styleId="BodyTextFirstIndent2">
    <w:name w:val="Body Text First Indent 2"/>
    <w:basedOn w:val="BodyTextIndent"/>
    <w:link w:val="BodyTextFirstIndent2Char"/>
    <w:rsid w:val="00CE62E3"/>
    <w:pPr>
      <w:ind w:firstLine="210"/>
    </w:pPr>
  </w:style>
  <w:style w:type="character" w:customStyle="1" w:styleId="BodyTextFirstIndent2Char">
    <w:name w:val="Body Text First Indent 2 Char"/>
    <w:link w:val="BodyTextFirstIndent2"/>
    <w:rsid w:val="00CE62E3"/>
    <w:rPr>
      <w:rFonts w:eastAsia="Times New Roman"/>
      <w:noProof/>
      <w:sz w:val="22"/>
      <w:lang w:eastAsia="ja-JP"/>
    </w:rPr>
  </w:style>
  <w:style w:type="paragraph" w:styleId="BodyTextIndent2">
    <w:name w:val="Body Text Indent 2"/>
    <w:basedOn w:val="Normal"/>
    <w:link w:val="BodyTextIndent2Char"/>
    <w:rsid w:val="00CE62E3"/>
    <w:pPr>
      <w:spacing w:after="120" w:line="480" w:lineRule="auto"/>
      <w:ind w:left="360"/>
    </w:pPr>
  </w:style>
  <w:style w:type="character" w:customStyle="1" w:styleId="BodyTextIndent2Char">
    <w:name w:val="Body Text Indent 2 Char"/>
    <w:link w:val="BodyTextIndent2"/>
    <w:rsid w:val="00CE62E3"/>
    <w:rPr>
      <w:rFonts w:eastAsia="Times New Roman"/>
      <w:noProof/>
      <w:sz w:val="22"/>
      <w:lang w:eastAsia="ja-JP"/>
    </w:rPr>
  </w:style>
  <w:style w:type="paragraph" w:styleId="BodyTextIndent3">
    <w:name w:val="Body Text Indent 3"/>
    <w:basedOn w:val="Normal"/>
    <w:link w:val="BodyTextIndent3Char"/>
    <w:rsid w:val="00CE62E3"/>
    <w:pPr>
      <w:spacing w:after="120"/>
      <w:ind w:left="360"/>
    </w:pPr>
    <w:rPr>
      <w:sz w:val="16"/>
      <w:szCs w:val="16"/>
    </w:rPr>
  </w:style>
  <w:style w:type="character" w:customStyle="1" w:styleId="BodyTextIndent3Char">
    <w:name w:val="Body Text Indent 3 Char"/>
    <w:link w:val="BodyTextIndent3"/>
    <w:rsid w:val="00CE62E3"/>
    <w:rPr>
      <w:rFonts w:eastAsia="Times New Roman"/>
      <w:noProof/>
      <w:sz w:val="16"/>
      <w:szCs w:val="16"/>
      <w:lang w:eastAsia="ja-JP"/>
    </w:rPr>
  </w:style>
  <w:style w:type="paragraph" w:styleId="Caption">
    <w:name w:val="caption"/>
    <w:basedOn w:val="Normal"/>
    <w:next w:val="Normal"/>
    <w:semiHidden/>
    <w:unhideWhenUsed/>
    <w:qFormat/>
    <w:rsid w:val="00CE62E3"/>
    <w:rPr>
      <w:b/>
      <w:bCs/>
      <w:sz w:val="20"/>
    </w:rPr>
  </w:style>
  <w:style w:type="paragraph" w:styleId="Closing">
    <w:name w:val="Closing"/>
    <w:basedOn w:val="Normal"/>
    <w:link w:val="ClosingChar"/>
    <w:rsid w:val="00CE62E3"/>
    <w:pPr>
      <w:ind w:left="4320"/>
    </w:pPr>
  </w:style>
  <w:style w:type="character" w:customStyle="1" w:styleId="ClosingChar">
    <w:name w:val="Closing Char"/>
    <w:link w:val="Closing"/>
    <w:rsid w:val="00CE62E3"/>
    <w:rPr>
      <w:rFonts w:eastAsia="Times New Roman"/>
      <w:noProof/>
      <w:sz w:val="22"/>
      <w:lang w:eastAsia="ja-JP"/>
    </w:rPr>
  </w:style>
  <w:style w:type="paragraph" w:styleId="Date">
    <w:name w:val="Date"/>
    <w:basedOn w:val="Normal"/>
    <w:next w:val="Normal"/>
    <w:link w:val="DateChar"/>
    <w:rsid w:val="00CE62E3"/>
  </w:style>
  <w:style w:type="character" w:customStyle="1" w:styleId="DateChar">
    <w:name w:val="Date Char"/>
    <w:link w:val="Date"/>
    <w:rsid w:val="00CE62E3"/>
    <w:rPr>
      <w:rFonts w:eastAsia="Times New Roman"/>
      <w:noProof/>
      <w:sz w:val="22"/>
      <w:lang w:eastAsia="ja-JP"/>
    </w:rPr>
  </w:style>
  <w:style w:type="paragraph" w:styleId="DocumentMap">
    <w:name w:val="Document Map"/>
    <w:basedOn w:val="Normal"/>
    <w:link w:val="DocumentMapChar"/>
    <w:rsid w:val="00CE62E3"/>
    <w:rPr>
      <w:rFonts w:ascii="Tahoma" w:hAnsi="Tahoma" w:cs="Tahoma"/>
      <w:sz w:val="16"/>
      <w:szCs w:val="16"/>
    </w:rPr>
  </w:style>
  <w:style w:type="character" w:customStyle="1" w:styleId="DocumentMapChar">
    <w:name w:val="Document Map Char"/>
    <w:link w:val="DocumentMap"/>
    <w:rsid w:val="00CE62E3"/>
    <w:rPr>
      <w:rFonts w:ascii="Tahoma" w:eastAsia="Times New Roman" w:hAnsi="Tahoma" w:cs="Tahoma"/>
      <w:noProof/>
      <w:sz w:val="16"/>
      <w:szCs w:val="16"/>
      <w:lang w:eastAsia="ja-JP"/>
    </w:rPr>
  </w:style>
  <w:style w:type="paragraph" w:styleId="E-mailSignature">
    <w:name w:val="E-mail Signature"/>
    <w:basedOn w:val="Normal"/>
    <w:link w:val="E-mailSignatureChar"/>
    <w:rsid w:val="00CE62E3"/>
  </w:style>
  <w:style w:type="character" w:customStyle="1" w:styleId="E-mailSignatureChar">
    <w:name w:val="E-mail Signature Char"/>
    <w:link w:val="E-mailSignature"/>
    <w:rsid w:val="00CE62E3"/>
    <w:rPr>
      <w:rFonts w:eastAsia="Times New Roman"/>
      <w:noProof/>
      <w:sz w:val="22"/>
      <w:lang w:eastAsia="ja-JP"/>
    </w:rPr>
  </w:style>
  <w:style w:type="paragraph" w:styleId="EndnoteText">
    <w:name w:val="endnote text"/>
    <w:basedOn w:val="Normal"/>
    <w:link w:val="EndnoteTextChar"/>
    <w:rsid w:val="00CE62E3"/>
    <w:rPr>
      <w:sz w:val="20"/>
    </w:rPr>
  </w:style>
  <w:style w:type="character" w:customStyle="1" w:styleId="EndnoteTextChar">
    <w:name w:val="Endnote Text Char"/>
    <w:link w:val="EndnoteText"/>
    <w:rsid w:val="00CE62E3"/>
    <w:rPr>
      <w:rFonts w:eastAsia="Times New Roman"/>
      <w:noProof/>
      <w:lang w:eastAsia="ja-JP"/>
    </w:rPr>
  </w:style>
  <w:style w:type="paragraph" w:styleId="EnvelopeAddress">
    <w:name w:val="envelope address"/>
    <w:basedOn w:val="Normal"/>
    <w:rsid w:val="00CE62E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CE62E3"/>
    <w:rPr>
      <w:rFonts w:ascii="Cambria" w:hAnsi="Cambria"/>
      <w:sz w:val="20"/>
    </w:rPr>
  </w:style>
  <w:style w:type="paragraph" w:styleId="FootnoteText">
    <w:name w:val="footnote text"/>
    <w:basedOn w:val="Normal"/>
    <w:link w:val="FootnoteTextChar"/>
    <w:rsid w:val="00CE62E3"/>
    <w:rPr>
      <w:sz w:val="20"/>
    </w:rPr>
  </w:style>
  <w:style w:type="character" w:customStyle="1" w:styleId="FootnoteTextChar">
    <w:name w:val="Footnote Text Char"/>
    <w:link w:val="FootnoteText"/>
    <w:rsid w:val="00CE62E3"/>
    <w:rPr>
      <w:rFonts w:eastAsia="Times New Roman"/>
      <w:noProof/>
      <w:lang w:eastAsia="ja-JP"/>
    </w:rPr>
  </w:style>
  <w:style w:type="paragraph" w:styleId="HTMLAddress">
    <w:name w:val="HTML Address"/>
    <w:basedOn w:val="Normal"/>
    <w:link w:val="HTMLAddressChar"/>
    <w:rsid w:val="00CE62E3"/>
    <w:rPr>
      <w:i/>
      <w:iCs/>
    </w:rPr>
  </w:style>
  <w:style w:type="character" w:customStyle="1" w:styleId="HTMLAddressChar">
    <w:name w:val="HTML Address Char"/>
    <w:link w:val="HTMLAddress"/>
    <w:rsid w:val="00CE62E3"/>
    <w:rPr>
      <w:rFonts w:eastAsia="Times New Roman"/>
      <w:i/>
      <w:iCs/>
      <w:noProof/>
      <w:sz w:val="22"/>
      <w:lang w:eastAsia="ja-JP"/>
    </w:rPr>
  </w:style>
  <w:style w:type="paragraph" w:styleId="HTMLPreformatted">
    <w:name w:val="HTML Preformatted"/>
    <w:basedOn w:val="Normal"/>
    <w:link w:val="HTMLPreformattedChar"/>
    <w:rsid w:val="00CE62E3"/>
    <w:rPr>
      <w:rFonts w:ascii="Courier New" w:hAnsi="Courier New" w:cs="Courier New"/>
      <w:sz w:val="20"/>
    </w:rPr>
  </w:style>
  <w:style w:type="character" w:customStyle="1" w:styleId="HTMLPreformattedChar">
    <w:name w:val="HTML Preformatted Char"/>
    <w:link w:val="HTMLPreformatted"/>
    <w:rsid w:val="00CE62E3"/>
    <w:rPr>
      <w:rFonts w:ascii="Courier New" w:eastAsia="Times New Roman" w:hAnsi="Courier New" w:cs="Courier New"/>
      <w:noProof/>
      <w:lang w:eastAsia="ja-JP"/>
    </w:rPr>
  </w:style>
  <w:style w:type="paragraph" w:styleId="Index1">
    <w:name w:val="index 1"/>
    <w:basedOn w:val="Normal"/>
    <w:next w:val="Normal"/>
    <w:autoRedefine/>
    <w:rsid w:val="00CE62E3"/>
    <w:pPr>
      <w:ind w:left="220" w:hanging="220"/>
    </w:pPr>
  </w:style>
  <w:style w:type="paragraph" w:styleId="Index2">
    <w:name w:val="index 2"/>
    <w:basedOn w:val="Normal"/>
    <w:next w:val="Normal"/>
    <w:autoRedefine/>
    <w:rsid w:val="00CE62E3"/>
    <w:pPr>
      <w:ind w:left="440" w:hanging="220"/>
    </w:pPr>
  </w:style>
  <w:style w:type="paragraph" w:styleId="Index3">
    <w:name w:val="index 3"/>
    <w:basedOn w:val="Normal"/>
    <w:next w:val="Normal"/>
    <w:autoRedefine/>
    <w:rsid w:val="00CE62E3"/>
    <w:pPr>
      <w:ind w:left="660" w:hanging="220"/>
    </w:pPr>
  </w:style>
  <w:style w:type="paragraph" w:styleId="Index4">
    <w:name w:val="index 4"/>
    <w:basedOn w:val="Normal"/>
    <w:next w:val="Normal"/>
    <w:autoRedefine/>
    <w:rsid w:val="00CE62E3"/>
    <w:pPr>
      <w:ind w:left="880" w:hanging="220"/>
    </w:pPr>
  </w:style>
  <w:style w:type="paragraph" w:styleId="Index5">
    <w:name w:val="index 5"/>
    <w:basedOn w:val="Normal"/>
    <w:next w:val="Normal"/>
    <w:autoRedefine/>
    <w:rsid w:val="00CE62E3"/>
    <w:pPr>
      <w:ind w:left="1100" w:hanging="220"/>
    </w:pPr>
  </w:style>
  <w:style w:type="paragraph" w:styleId="Index6">
    <w:name w:val="index 6"/>
    <w:basedOn w:val="Normal"/>
    <w:next w:val="Normal"/>
    <w:autoRedefine/>
    <w:rsid w:val="00CE62E3"/>
    <w:pPr>
      <w:ind w:left="1320" w:hanging="220"/>
    </w:pPr>
  </w:style>
  <w:style w:type="paragraph" w:styleId="Index7">
    <w:name w:val="index 7"/>
    <w:basedOn w:val="Normal"/>
    <w:next w:val="Normal"/>
    <w:autoRedefine/>
    <w:rsid w:val="00CE62E3"/>
    <w:pPr>
      <w:ind w:left="1540" w:hanging="220"/>
    </w:pPr>
  </w:style>
  <w:style w:type="paragraph" w:styleId="Index8">
    <w:name w:val="index 8"/>
    <w:basedOn w:val="Normal"/>
    <w:next w:val="Normal"/>
    <w:autoRedefine/>
    <w:rsid w:val="00CE62E3"/>
    <w:pPr>
      <w:ind w:left="1760" w:hanging="220"/>
    </w:pPr>
  </w:style>
  <w:style w:type="paragraph" w:styleId="Index9">
    <w:name w:val="index 9"/>
    <w:basedOn w:val="Normal"/>
    <w:next w:val="Normal"/>
    <w:autoRedefine/>
    <w:rsid w:val="00CE62E3"/>
    <w:pPr>
      <w:ind w:left="1980" w:hanging="220"/>
    </w:pPr>
  </w:style>
  <w:style w:type="paragraph" w:styleId="IndexHeading">
    <w:name w:val="index heading"/>
    <w:basedOn w:val="Normal"/>
    <w:next w:val="Index1"/>
    <w:rsid w:val="00CE62E3"/>
    <w:rPr>
      <w:rFonts w:ascii="Cambria" w:hAnsi="Cambria"/>
      <w:b/>
      <w:bCs/>
    </w:rPr>
  </w:style>
  <w:style w:type="paragraph" w:styleId="IntenseQuote">
    <w:name w:val="Intense Quote"/>
    <w:basedOn w:val="Normal"/>
    <w:next w:val="Normal"/>
    <w:link w:val="IntenseQuoteChar"/>
    <w:uiPriority w:val="30"/>
    <w:qFormat/>
    <w:rsid w:val="00CE62E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E62E3"/>
    <w:rPr>
      <w:rFonts w:eastAsia="Times New Roman"/>
      <w:b/>
      <w:bCs/>
      <w:i/>
      <w:iCs/>
      <w:noProof/>
      <w:color w:val="4F81BD"/>
      <w:sz w:val="22"/>
      <w:lang w:eastAsia="ja-JP"/>
    </w:rPr>
  </w:style>
  <w:style w:type="paragraph" w:styleId="List">
    <w:name w:val="List"/>
    <w:basedOn w:val="Normal"/>
    <w:rsid w:val="00CE62E3"/>
    <w:pPr>
      <w:ind w:left="360" w:hanging="360"/>
      <w:contextualSpacing/>
    </w:pPr>
  </w:style>
  <w:style w:type="paragraph" w:styleId="List2">
    <w:name w:val="List 2"/>
    <w:basedOn w:val="Normal"/>
    <w:rsid w:val="00CE62E3"/>
    <w:pPr>
      <w:ind w:left="720" w:hanging="360"/>
      <w:contextualSpacing/>
    </w:pPr>
  </w:style>
  <w:style w:type="paragraph" w:styleId="List3">
    <w:name w:val="List 3"/>
    <w:basedOn w:val="Normal"/>
    <w:rsid w:val="00CE62E3"/>
    <w:pPr>
      <w:ind w:left="1080" w:hanging="360"/>
      <w:contextualSpacing/>
    </w:pPr>
  </w:style>
  <w:style w:type="paragraph" w:styleId="List4">
    <w:name w:val="List 4"/>
    <w:basedOn w:val="Normal"/>
    <w:rsid w:val="00CE62E3"/>
    <w:pPr>
      <w:ind w:left="1440" w:hanging="360"/>
      <w:contextualSpacing/>
    </w:pPr>
  </w:style>
  <w:style w:type="paragraph" w:styleId="List5">
    <w:name w:val="List 5"/>
    <w:basedOn w:val="Normal"/>
    <w:rsid w:val="00CE62E3"/>
    <w:pPr>
      <w:ind w:left="1800" w:hanging="360"/>
      <w:contextualSpacing/>
    </w:pPr>
  </w:style>
  <w:style w:type="paragraph" w:styleId="ListBullet2">
    <w:name w:val="List Bullet 2"/>
    <w:basedOn w:val="Normal"/>
    <w:rsid w:val="00CE62E3"/>
    <w:pPr>
      <w:numPr>
        <w:numId w:val="11"/>
      </w:numPr>
      <w:contextualSpacing/>
    </w:pPr>
  </w:style>
  <w:style w:type="paragraph" w:styleId="ListBullet3">
    <w:name w:val="List Bullet 3"/>
    <w:basedOn w:val="Normal"/>
    <w:rsid w:val="00CE62E3"/>
    <w:pPr>
      <w:numPr>
        <w:numId w:val="12"/>
      </w:numPr>
      <w:contextualSpacing/>
    </w:pPr>
  </w:style>
  <w:style w:type="paragraph" w:styleId="ListBullet4">
    <w:name w:val="List Bullet 4"/>
    <w:basedOn w:val="Normal"/>
    <w:rsid w:val="00CE62E3"/>
    <w:pPr>
      <w:numPr>
        <w:numId w:val="13"/>
      </w:numPr>
      <w:contextualSpacing/>
    </w:pPr>
  </w:style>
  <w:style w:type="paragraph" w:styleId="ListBullet5">
    <w:name w:val="List Bullet 5"/>
    <w:basedOn w:val="Normal"/>
    <w:rsid w:val="00CE62E3"/>
    <w:pPr>
      <w:numPr>
        <w:numId w:val="14"/>
      </w:numPr>
      <w:contextualSpacing/>
    </w:pPr>
  </w:style>
  <w:style w:type="paragraph" w:styleId="ListContinue">
    <w:name w:val="List Continue"/>
    <w:basedOn w:val="Normal"/>
    <w:rsid w:val="00CE62E3"/>
    <w:pPr>
      <w:spacing w:after="120"/>
      <w:ind w:left="360"/>
      <w:contextualSpacing/>
    </w:pPr>
  </w:style>
  <w:style w:type="paragraph" w:styleId="ListContinue2">
    <w:name w:val="List Continue 2"/>
    <w:basedOn w:val="Normal"/>
    <w:rsid w:val="00CE62E3"/>
    <w:pPr>
      <w:spacing w:after="120"/>
      <w:ind w:left="720"/>
      <w:contextualSpacing/>
    </w:pPr>
  </w:style>
  <w:style w:type="paragraph" w:styleId="ListContinue3">
    <w:name w:val="List Continue 3"/>
    <w:basedOn w:val="Normal"/>
    <w:rsid w:val="00CE62E3"/>
    <w:pPr>
      <w:spacing w:after="120"/>
      <w:ind w:left="1080"/>
      <w:contextualSpacing/>
    </w:pPr>
  </w:style>
  <w:style w:type="paragraph" w:styleId="ListContinue4">
    <w:name w:val="List Continue 4"/>
    <w:basedOn w:val="Normal"/>
    <w:rsid w:val="00CE62E3"/>
    <w:pPr>
      <w:spacing w:after="120"/>
      <w:ind w:left="1440"/>
      <w:contextualSpacing/>
    </w:pPr>
  </w:style>
  <w:style w:type="paragraph" w:styleId="ListContinue5">
    <w:name w:val="List Continue 5"/>
    <w:basedOn w:val="Normal"/>
    <w:rsid w:val="00CE62E3"/>
    <w:pPr>
      <w:spacing w:after="120"/>
      <w:ind w:left="1800"/>
      <w:contextualSpacing/>
    </w:pPr>
  </w:style>
  <w:style w:type="paragraph" w:styleId="ListNumber">
    <w:name w:val="List Number"/>
    <w:basedOn w:val="Normal"/>
    <w:rsid w:val="00CE62E3"/>
    <w:pPr>
      <w:numPr>
        <w:numId w:val="15"/>
      </w:numPr>
      <w:contextualSpacing/>
    </w:pPr>
  </w:style>
  <w:style w:type="paragraph" w:styleId="ListNumber2">
    <w:name w:val="List Number 2"/>
    <w:basedOn w:val="Normal"/>
    <w:rsid w:val="00CE62E3"/>
    <w:pPr>
      <w:numPr>
        <w:numId w:val="16"/>
      </w:numPr>
      <w:contextualSpacing/>
    </w:pPr>
  </w:style>
  <w:style w:type="paragraph" w:styleId="ListNumber3">
    <w:name w:val="List Number 3"/>
    <w:basedOn w:val="Normal"/>
    <w:rsid w:val="00CE62E3"/>
    <w:pPr>
      <w:numPr>
        <w:numId w:val="17"/>
      </w:numPr>
      <w:contextualSpacing/>
    </w:pPr>
  </w:style>
  <w:style w:type="paragraph" w:styleId="ListNumber4">
    <w:name w:val="List Number 4"/>
    <w:basedOn w:val="Normal"/>
    <w:rsid w:val="00CE62E3"/>
    <w:pPr>
      <w:numPr>
        <w:numId w:val="18"/>
      </w:numPr>
      <w:contextualSpacing/>
    </w:pPr>
  </w:style>
  <w:style w:type="paragraph" w:styleId="ListNumber5">
    <w:name w:val="List Number 5"/>
    <w:basedOn w:val="Normal"/>
    <w:rsid w:val="00CE62E3"/>
    <w:pPr>
      <w:numPr>
        <w:numId w:val="19"/>
      </w:numPr>
      <w:contextualSpacing/>
    </w:pPr>
  </w:style>
  <w:style w:type="paragraph" w:styleId="ListParagraph">
    <w:name w:val="List Paragraph"/>
    <w:basedOn w:val="Normal"/>
    <w:qFormat/>
    <w:rsid w:val="00CE62E3"/>
    <w:pPr>
      <w:ind w:left="720"/>
    </w:pPr>
  </w:style>
  <w:style w:type="paragraph" w:styleId="MacroText">
    <w:name w:val="macro"/>
    <w:link w:val="MacroTextChar"/>
    <w:rsid w:val="00CE62E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ja-JP"/>
    </w:rPr>
  </w:style>
  <w:style w:type="character" w:customStyle="1" w:styleId="MacroTextChar">
    <w:name w:val="Macro Text Char"/>
    <w:link w:val="MacroText"/>
    <w:rsid w:val="00CE62E3"/>
    <w:rPr>
      <w:rFonts w:ascii="Courier New" w:eastAsia="Times New Roman" w:hAnsi="Courier New" w:cs="Courier New"/>
      <w:noProof/>
      <w:lang w:eastAsia="ja-JP"/>
    </w:rPr>
  </w:style>
  <w:style w:type="paragraph" w:styleId="MessageHeader">
    <w:name w:val="Message Header"/>
    <w:basedOn w:val="Normal"/>
    <w:link w:val="MessageHeaderChar"/>
    <w:rsid w:val="00CE62E3"/>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rsid w:val="00CE62E3"/>
    <w:rPr>
      <w:rFonts w:ascii="Cambria" w:eastAsia="Times New Roman" w:hAnsi="Cambria" w:cs="Times New Roman"/>
      <w:noProof/>
      <w:sz w:val="24"/>
      <w:szCs w:val="24"/>
      <w:shd w:val="pct20" w:color="auto" w:fill="auto"/>
      <w:lang w:eastAsia="ja-JP"/>
    </w:rPr>
  </w:style>
  <w:style w:type="paragraph" w:styleId="NoSpacing">
    <w:name w:val="No Spacing"/>
    <w:uiPriority w:val="1"/>
    <w:qFormat/>
    <w:rsid w:val="00CE62E3"/>
    <w:rPr>
      <w:rFonts w:eastAsia="Times New Roman"/>
      <w:sz w:val="22"/>
      <w:lang w:eastAsia="ja-JP"/>
    </w:rPr>
  </w:style>
  <w:style w:type="paragraph" w:styleId="NormalIndent">
    <w:name w:val="Normal Indent"/>
    <w:basedOn w:val="Normal"/>
    <w:rsid w:val="00CE62E3"/>
    <w:pPr>
      <w:ind w:left="720"/>
    </w:pPr>
  </w:style>
  <w:style w:type="paragraph" w:styleId="NoteHeading">
    <w:name w:val="Note Heading"/>
    <w:basedOn w:val="Normal"/>
    <w:next w:val="Normal"/>
    <w:link w:val="NoteHeadingChar"/>
    <w:rsid w:val="00CE62E3"/>
  </w:style>
  <w:style w:type="character" w:customStyle="1" w:styleId="NoteHeadingChar">
    <w:name w:val="Note Heading Char"/>
    <w:link w:val="NoteHeading"/>
    <w:rsid w:val="00CE62E3"/>
    <w:rPr>
      <w:rFonts w:eastAsia="Times New Roman"/>
      <w:noProof/>
      <w:sz w:val="22"/>
      <w:lang w:eastAsia="ja-JP"/>
    </w:rPr>
  </w:style>
  <w:style w:type="paragraph" w:styleId="PlainText">
    <w:name w:val="Plain Text"/>
    <w:basedOn w:val="Normal"/>
    <w:link w:val="PlainTextChar"/>
    <w:rsid w:val="00CE62E3"/>
    <w:rPr>
      <w:rFonts w:ascii="Courier New" w:hAnsi="Courier New" w:cs="Courier New"/>
      <w:sz w:val="20"/>
    </w:rPr>
  </w:style>
  <w:style w:type="character" w:customStyle="1" w:styleId="PlainTextChar">
    <w:name w:val="Plain Text Char"/>
    <w:link w:val="PlainText"/>
    <w:rsid w:val="00CE62E3"/>
    <w:rPr>
      <w:rFonts w:ascii="Courier New" w:eastAsia="Times New Roman" w:hAnsi="Courier New" w:cs="Courier New"/>
      <w:noProof/>
      <w:lang w:eastAsia="ja-JP"/>
    </w:rPr>
  </w:style>
  <w:style w:type="paragraph" w:styleId="Quote">
    <w:name w:val="Quote"/>
    <w:basedOn w:val="Normal"/>
    <w:next w:val="Normal"/>
    <w:link w:val="QuoteChar"/>
    <w:uiPriority w:val="29"/>
    <w:qFormat/>
    <w:rsid w:val="00CE62E3"/>
    <w:rPr>
      <w:i/>
      <w:iCs/>
      <w:color w:val="000000"/>
    </w:rPr>
  </w:style>
  <w:style w:type="character" w:customStyle="1" w:styleId="QuoteChar">
    <w:name w:val="Quote Char"/>
    <w:link w:val="Quote"/>
    <w:uiPriority w:val="29"/>
    <w:rsid w:val="00CE62E3"/>
    <w:rPr>
      <w:rFonts w:eastAsia="Times New Roman"/>
      <w:i/>
      <w:iCs/>
      <w:noProof/>
      <w:color w:val="000000"/>
      <w:sz w:val="22"/>
      <w:lang w:eastAsia="ja-JP"/>
    </w:rPr>
  </w:style>
  <w:style w:type="paragraph" w:styleId="Salutation">
    <w:name w:val="Salutation"/>
    <w:basedOn w:val="Normal"/>
    <w:next w:val="Normal"/>
    <w:link w:val="SalutationChar"/>
    <w:rsid w:val="00CE62E3"/>
  </w:style>
  <w:style w:type="character" w:customStyle="1" w:styleId="SalutationChar">
    <w:name w:val="Salutation Char"/>
    <w:link w:val="Salutation"/>
    <w:rsid w:val="00CE62E3"/>
    <w:rPr>
      <w:rFonts w:eastAsia="Times New Roman"/>
      <w:noProof/>
      <w:sz w:val="22"/>
      <w:lang w:eastAsia="ja-JP"/>
    </w:rPr>
  </w:style>
  <w:style w:type="paragraph" w:styleId="Signature">
    <w:name w:val="Signature"/>
    <w:basedOn w:val="Normal"/>
    <w:link w:val="SignatureChar"/>
    <w:rsid w:val="00CE62E3"/>
    <w:pPr>
      <w:ind w:left="4320"/>
    </w:pPr>
  </w:style>
  <w:style w:type="character" w:customStyle="1" w:styleId="SignatureChar">
    <w:name w:val="Signature Char"/>
    <w:link w:val="Signature"/>
    <w:rsid w:val="00CE62E3"/>
    <w:rPr>
      <w:rFonts w:eastAsia="Times New Roman"/>
      <w:noProof/>
      <w:sz w:val="22"/>
      <w:lang w:eastAsia="ja-JP"/>
    </w:rPr>
  </w:style>
  <w:style w:type="paragraph" w:styleId="Subtitle">
    <w:name w:val="Subtitle"/>
    <w:basedOn w:val="Normal"/>
    <w:next w:val="Normal"/>
    <w:link w:val="SubtitleChar"/>
    <w:qFormat/>
    <w:rsid w:val="00CE62E3"/>
    <w:pPr>
      <w:spacing w:after="60"/>
      <w:jc w:val="center"/>
      <w:outlineLvl w:val="1"/>
    </w:pPr>
    <w:rPr>
      <w:rFonts w:ascii="Cambria" w:hAnsi="Cambria"/>
      <w:sz w:val="24"/>
      <w:szCs w:val="24"/>
    </w:rPr>
  </w:style>
  <w:style w:type="character" w:customStyle="1" w:styleId="SubtitleChar">
    <w:name w:val="Subtitle Char"/>
    <w:link w:val="Subtitle"/>
    <w:rsid w:val="00CE62E3"/>
    <w:rPr>
      <w:rFonts w:ascii="Cambria" w:eastAsia="Times New Roman" w:hAnsi="Cambria" w:cs="Times New Roman"/>
      <w:noProof/>
      <w:sz w:val="24"/>
      <w:szCs w:val="24"/>
      <w:lang w:eastAsia="ja-JP"/>
    </w:rPr>
  </w:style>
  <w:style w:type="paragraph" w:styleId="TableofAuthorities">
    <w:name w:val="table of authorities"/>
    <w:basedOn w:val="Normal"/>
    <w:next w:val="Normal"/>
    <w:rsid w:val="00CE62E3"/>
    <w:pPr>
      <w:ind w:left="220" w:hanging="220"/>
    </w:pPr>
  </w:style>
  <w:style w:type="paragraph" w:styleId="TableofFigures">
    <w:name w:val="table of figures"/>
    <w:basedOn w:val="Normal"/>
    <w:next w:val="Normal"/>
    <w:rsid w:val="00CE62E3"/>
  </w:style>
  <w:style w:type="paragraph" w:styleId="Title">
    <w:name w:val="Title"/>
    <w:basedOn w:val="Normal"/>
    <w:next w:val="Normal"/>
    <w:link w:val="TitleChar"/>
    <w:qFormat/>
    <w:rsid w:val="00CE62E3"/>
    <w:pPr>
      <w:spacing w:before="240" w:after="60"/>
      <w:jc w:val="center"/>
      <w:outlineLvl w:val="0"/>
    </w:pPr>
    <w:rPr>
      <w:rFonts w:ascii="Cambria" w:hAnsi="Cambria"/>
      <w:b/>
      <w:bCs/>
      <w:kern w:val="28"/>
      <w:sz w:val="32"/>
      <w:szCs w:val="32"/>
    </w:rPr>
  </w:style>
  <w:style w:type="character" w:customStyle="1" w:styleId="TitleChar">
    <w:name w:val="Title Char"/>
    <w:link w:val="Title"/>
    <w:rsid w:val="00CE62E3"/>
    <w:rPr>
      <w:rFonts w:ascii="Cambria" w:eastAsia="Times New Roman" w:hAnsi="Cambria" w:cs="Times New Roman"/>
      <w:b/>
      <w:bCs/>
      <w:noProof/>
      <w:kern w:val="28"/>
      <w:sz w:val="32"/>
      <w:szCs w:val="32"/>
      <w:lang w:eastAsia="ja-JP"/>
    </w:rPr>
  </w:style>
  <w:style w:type="paragraph" w:styleId="TOAHeading">
    <w:name w:val="toa heading"/>
    <w:basedOn w:val="Normal"/>
    <w:next w:val="Normal"/>
    <w:rsid w:val="00CE62E3"/>
    <w:pPr>
      <w:spacing w:before="120"/>
    </w:pPr>
    <w:rPr>
      <w:rFonts w:ascii="Cambria" w:hAnsi="Cambria"/>
      <w:b/>
      <w:bCs/>
      <w:sz w:val="24"/>
      <w:szCs w:val="24"/>
    </w:rPr>
  </w:style>
  <w:style w:type="paragraph" w:styleId="TOC1">
    <w:name w:val="toc 1"/>
    <w:basedOn w:val="Normal"/>
    <w:next w:val="Normal"/>
    <w:autoRedefine/>
    <w:rsid w:val="00CE62E3"/>
  </w:style>
  <w:style w:type="paragraph" w:styleId="TOC2">
    <w:name w:val="toc 2"/>
    <w:basedOn w:val="Normal"/>
    <w:next w:val="Normal"/>
    <w:autoRedefine/>
    <w:rsid w:val="00CE62E3"/>
    <w:pPr>
      <w:ind w:left="220"/>
    </w:pPr>
  </w:style>
  <w:style w:type="paragraph" w:styleId="TOC3">
    <w:name w:val="toc 3"/>
    <w:basedOn w:val="Normal"/>
    <w:next w:val="Normal"/>
    <w:autoRedefine/>
    <w:rsid w:val="00CE62E3"/>
    <w:pPr>
      <w:ind w:left="440"/>
    </w:pPr>
  </w:style>
  <w:style w:type="paragraph" w:styleId="TOC4">
    <w:name w:val="toc 4"/>
    <w:basedOn w:val="Normal"/>
    <w:next w:val="Normal"/>
    <w:autoRedefine/>
    <w:rsid w:val="00CE62E3"/>
    <w:pPr>
      <w:ind w:left="660"/>
    </w:pPr>
  </w:style>
  <w:style w:type="paragraph" w:styleId="TOC5">
    <w:name w:val="toc 5"/>
    <w:basedOn w:val="Normal"/>
    <w:next w:val="Normal"/>
    <w:autoRedefine/>
    <w:rsid w:val="00CE62E3"/>
    <w:pPr>
      <w:ind w:left="880"/>
    </w:pPr>
  </w:style>
  <w:style w:type="paragraph" w:styleId="TOC6">
    <w:name w:val="toc 6"/>
    <w:basedOn w:val="Normal"/>
    <w:next w:val="Normal"/>
    <w:autoRedefine/>
    <w:rsid w:val="00CE62E3"/>
    <w:pPr>
      <w:ind w:left="1100"/>
    </w:pPr>
  </w:style>
  <w:style w:type="paragraph" w:styleId="TOC7">
    <w:name w:val="toc 7"/>
    <w:basedOn w:val="Normal"/>
    <w:next w:val="Normal"/>
    <w:autoRedefine/>
    <w:rsid w:val="00CE62E3"/>
    <w:pPr>
      <w:ind w:left="1320"/>
    </w:pPr>
  </w:style>
  <w:style w:type="paragraph" w:styleId="TOC8">
    <w:name w:val="toc 8"/>
    <w:basedOn w:val="Normal"/>
    <w:next w:val="Normal"/>
    <w:autoRedefine/>
    <w:rsid w:val="00CE62E3"/>
    <w:pPr>
      <w:ind w:left="1540"/>
    </w:pPr>
  </w:style>
  <w:style w:type="paragraph" w:styleId="TOC9">
    <w:name w:val="toc 9"/>
    <w:basedOn w:val="Normal"/>
    <w:next w:val="Normal"/>
    <w:autoRedefine/>
    <w:rsid w:val="00CE62E3"/>
    <w:pPr>
      <w:ind w:left="1760"/>
    </w:pPr>
  </w:style>
  <w:style w:type="paragraph" w:styleId="TOCHeading">
    <w:name w:val="TOC Heading"/>
    <w:basedOn w:val="Heading1"/>
    <w:next w:val="Normal"/>
    <w:uiPriority w:val="39"/>
    <w:semiHidden/>
    <w:unhideWhenUsed/>
    <w:qFormat/>
    <w:rsid w:val="00CE62E3"/>
    <w:pPr>
      <w:keepNext/>
      <w:spacing w:before="240" w:after="60"/>
      <w:ind w:left="0" w:firstLine="0"/>
      <w:outlineLvl w:val="9"/>
    </w:pPr>
    <w:rPr>
      <w:rFonts w:ascii="Cambria" w:hAnsi="Cambria"/>
      <w:bCs/>
      <w:caps w:val="0"/>
      <w:kern w:val="32"/>
      <w:sz w:val="32"/>
      <w:szCs w:val="32"/>
    </w:rPr>
  </w:style>
  <w:style w:type="character" w:styleId="FollowedHyperlink">
    <w:name w:val="FollowedHyperlink"/>
    <w:rsid w:val="0033062F"/>
    <w:rPr>
      <w:noProof/>
      <w:color w:val="96607D"/>
      <w:u w:val="single"/>
    </w:rPr>
  </w:style>
  <w:style w:type="paragraph" w:customStyle="1" w:styleId="StatementHyperlink">
    <w:name w:val="Statement Hyperlink"/>
    <w:basedOn w:val="Normal"/>
    <w:next w:val="Normal"/>
    <w:link w:val="StatementHyperlinkChar"/>
    <w:qFormat/>
    <w:rsid w:val="0085688D"/>
    <w:pPr>
      <w:pBdr>
        <w:top w:val="single" w:sz="4" w:space="1" w:color="auto"/>
        <w:left w:val="single" w:sz="4" w:space="1" w:color="auto"/>
        <w:bottom w:val="single" w:sz="4" w:space="1" w:color="auto"/>
        <w:right w:val="single" w:sz="4" w:space="1" w:color="auto"/>
      </w:pBdr>
    </w:pPr>
    <w:rPr>
      <w:rFonts w:asciiTheme="majorBidi" w:eastAsiaTheme="minorEastAsia" w:hAnsiTheme="majorBidi" w:cstheme="minorBidi"/>
      <w:color w:val="0000FF"/>
      <w:kern w:val="2"/>
      <w:szCs w:val="24"/>
      <w:u w:val="single"/>
      <w:lang w:val="en-GB" w:eastAsia="zh-CN"/>
      <w14:ligatures w14:val="standardContextual"/>
    </w:rPr>
  </w:style>
  <w:style w:type="character" w:customStyle="1" w:styleId="StatementHyperlinkChar">
    <w:name w:val="Statement Hyperlink Char"/>
    <w:basedOn w:val="DefaultParagraphFont"/>
    <w:link w:val="StatementHyperlink"/>
    <w:rsid w:val="0085688D"/>
    <w:rPr>
      <w:rFonts w:asciiTheme="majorBidi" w:eastAsiaTheme="minorEastAsia" w:hAnsiTheme="majorBidi" w:cstheme="minorBidi"/>
      <w:color w:val="0000FF"/>
      <w:kern w:val="2"/>
      <w:sz w:val="22"/>
      <w:szCs w:val="24"/>
      <w:u w:val="single"/>
      <w:lang w:val="en-GB" w:eastAsia="zh-CN"/>
      <w14:ligatures w14:val="standardContextual"/>
    </w:rPr>
  </w:style>
  <w:style w:type="character" w:styleId="LineNumber">
    <w:name w:val="line number"/>
    <w:basedOn w:val="DefaultParagraphFont"/>
    <w:rsid w:val="00DF0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84408">
      <w:bodyDiv w:val="1"/>
      <w:marLeft w:val="0"/>
      <w:marRight w:val="0"/>
      <w:marTop w:val="0"/>
      <w:marBottom w:val="0"/>
      <w:divBdr>
        <w:top w:val="none" w:sz="0" w:space="0" w:color="auto"/>
        <w:left w:val="none" w:sz="0" w:space="0" w:color="auto"/>
        <w:bottom w:val="none" w:sz="0" w:space="0" w:color="auto"/>
        <w:right w:val="none" w:sz="0" w:space="0" w:color="auto"/>
      </w:divBdr>
    </w:div>
    <w:div w:id="824013292">
      <w:bodyDiv w:val="1"/>
      <w:marLeft w:val="0"/>
      <w:marRight w:val="0"/>
      <w:marTop w:val="0"/>
      <w:marBottom w:val="0"/>
      <w:divBdr>
        <w:top w:val="none" w:sz="0" w:space="0" w:color="auto"/>
        <w:left w:val="none" w:sz="0" w:space="0" w:color="auto"/>
        <w:bottom w:val="none" w:sz="0" w:space="0" w:color="auto"/>
        <w:right w:val="none" w:sz="0" w:space="0" w:color="auto"/>
      </w:divBdr>
    </w:div>
    <w:div w:id="1365984108">
      <w:marLeft w:val="0"/>
      <w:marRight w:val="0"/>
      <w:marTop w:val="0"/>
      <w:marBottom w:val="0"/>
      <w:divBdr>
        <w:top w:val="none" w:sz="0" w:space="0" w:color="auto"/>
        <w:left w:val="none" w:sz="0" w:space="0" w:color="auto"/>
        <w:bottom w:val="none" w:sz="0" w:space="0" w:color="auto"/>
        <w:right w:val="none" w:sz="0" w:space="0" w:color="auto"/>
      </w:divBdr>
    </w:div>
    <w:div w:id="1365984109">
      <w:marLeft w:val="0"/>
      <w:marRight w:val="0"/>
      <w:marTop w:val="0"/>
      <w:marBottom w:val="0"/>
      <w:divBdr>
        <w:top w:val="none" w:sz="0" w:space="0" w:color="auto"/>
        <w:left w:val="none" w:sz="0" w:space="0" w:color="auto"/>
        <w:bottom w:val="none" w:sz="0" w:space="0" w:color="auto"/>
        <w:right w:val="none" w:sz="0" w:space="0" w:color="auto"/>
      </w:divBdr>
    </w:div>
    <w:div w:id="1365984110">
      <w:marLeft w:val="0"/>
      <w:marRight w:val="0"/>
      <w:marTop w:val="0"/>
      <w:marBottom w:val="0"/>
      <w:divBdr>
        <w:top w:val="none" w:sz="0" w:space="0" w:color="auto"/>
        <w:left w:val="none" w:sz="0" w:space="0" w:color="auto"/>
        <w:bottom w:val="none" w:sz="0" w:space="0" w:color="auto"/>
        <w:right w:val="none" w:sz="0" w:space="0" w:color="auto"/>
      </w:divBdr>
    </w:div>
    <w:div w:id="1365984111">
      <w:marLeft w:val="0"/>
      <w:marRight w:val="0"/>
      <w:marTop w:val="0"/>
      <w:marBottom w:val="0"/>
      <w:divBdr>
        <w:top w:val="none" w:sz="0" w:space="0" w:color="auto"/>
        <w:left w:val="none" w:sz="0" w:space="0" w:color="auto"/>
        <w:bottom w:val="none" w:sz="0" w:space="0" w:color="auto"/>
        <w:right w:val="none" w:sz="0" w:space="0" w:color="auto"/>
      </w:divBdr>
    </w:div>
    <w:div w:id="1365984112">
      <w:marLeft w:val="0"/>
      <w:marRight w:val="0"/>
      <w:marTop w:val="0"/>
      <w:marBottom w:val="0"/>
      <w:divBdr>
        <w:top w:val="none" w:sz="0" w:space="0" w:color="auto"/>
        <w:left w:val="none" w:sz="0" w:space="0" w:color="auto"/>
        <w:bottom w:val="none" w:sz="0" w:space="0" w:color="auto"/>
        <w:right w:val="none" w:sz="0" w:space="0" w:color="auto"/>
      </w:divBdr>
    </w:div>
    <w:div w:id="1365984115">
      <w:marLeft w:val="0"/>
      <w:marRight w:val="0"/>
      <w:marTop w:val="0"/>
      <w:marBottom w:val="0"/>
      <w:divBdr>
        <w:top w:val="none" w:sz="0" w:space="0" w:color="auto"/>
        <w:left w:val="none" w:sz="0" w:space="0" w:color="auto"/>
        <w:bottom w:val="none" w:sz="0" w:space="0" w:color="auto"/>
        <w:right w:val="none" w:sz="0" w:space="0" w:color="auto"/>
      </w:divBdr>
      <w:divsChild>
        <w:div w:id="1365984150">
          <w:marLeft w:val="0"/>
          <w:marRight w:val="0"/>
          <w:marTop w:val="0"/>
          <w:marBottom w:val="0"/>
          <w:divBdr>
            <w:top w:val="none" w:sz="0" w:space="0" w:color="auto"/>
            <w:left w:val="none" w:sz="0" w:space="0" w:color="auto"/>
            <w:bottom w:val="none" w:sz="0" w:space="0" w:color="auto"/>
            <w:right w:val="none" w:sz="0" w:space="0" w:color="auto"/>
          </w:divBdr>
        </w:div>
      </w:divsChild>
    </w:div>
    <w:div w:id="1365984118">
      <w:marLeft w:val="0"/>
      <w:marRight w:val="0"/>
      <w:marTop w:val="0"/>
      <w:marBottom w:val="0"/>
      <w:divBdr>
        <w:top w:val="none" w:sz="0" w:space="0" w:color="auto"/>
        <w:left w:val="none" w:sz="0" w:space="0" w:color="auto"/>
        <w:bottom w:val="none" w:sz="0" w:space="0" w:color="auto"/>
        <w:right w:val="none" w:sz="0" w:space="0" w:color="auto"/>
      </w:divBdr>
    </w:div>
    <w:div w:id="1365984120">
      <w:marLeft w:val="0"/>
      <w:marRight w:val="0"/>
      <w:marTop w:val="0"/>
      <w:marBottom w:val="0"/>
      <w:divBdr>
        <w:top w:val="none" w:sz="0" w:space="0" w:color="auto"/>
        <w:left w:val="none" w:sz="0" w:space="0" w:color="auto"/>
        <w:bottom w:val="none" w:sz="0" w:space="0" w:color="auto"/>
        <w:right w:val="none" w:sz="0" w:space="0" w:color="auto"/>
      </w:divBdr>
    </w:div>
    <w:div w:id="1365984121">
      <w:marLeft w:val="0"/>
      <w:marRight w:val="0"/>
      <w:marTop w:val="0"/>
      <w:marBottom w:val="0"/>
      <w:divBdr>
        <w:top w:val="none" w:sz="0" w:space="0" w:color="auto"/>
        <w:left w:val="none" w:sz="0" w:space="0" w:color="auto"/>
        <w:bottom w:val="none" w:sz="0" w:space="0" w:color="auto"/>
        <w:right w:val="none" w:sz="0" w:space="0" w:color="auto"/>
      </w:divBdr>
      <w:divsChild>
        <w:div w:id="1365984144">
          <w:marLeft w:val="720"/>
          <w:marRight w:val="720"/>
          <w:marTop w:val="100"/>
          <w:marBottom w:val="100"/>
          <w:divBdr>
            <w:top w:val="none" w:sz="0" w:space="0" w:color="auto"/>
            <w:left w:val="none" w:sz="0" w:space="0" w:color="auto"/>
            <w:bottom w:val="none" w:sz="0" w:space="0" w:color="auto"/>
            <w:right w:val="none" w:sz="0" w:space="0" w:color="auto"/>
          </w:divBdr>
          <w:divsChild>
            <w:div w:id="1365984161">
              <w:marLeft w:val="0"/>
              <w:marRight w:val="0"/>
              <w:marTop w:val="0"/>
              <w:marBottom w:val="0"/>
              <w:divBdr>
                <w:top w:val="none" w:sz="0" w:space="0" w:color="auto"/>
                <w:left w:val="none" w:sz="0" w:space="0" w:color="auto"/>
                <w:bottom w:val="none" w:sz="0" w:space="0" w:color="auto"/>
                <w:right w:val="none" w:sz="0" w:space="0" w:color="auto"/>
              </w:divBdr>
              <w:divsChild>
                <w:div w:id="1365984149">
                  <w:marLeft w:val="720"/>
                  <w:marRight w:val="720"/>
                  <w:marTop w:val="100"/>
                  <w:marBottom w:val="100"/>
                  <w:divBdr>
                    <w:top w:val="none" w:sz="0" w:space="0" w:color="auto"/>
                    <w:left w:val="none" w:sz="0" w:space="0" w:color="auto"/>
                    <w:bottom w:val="none" w:sz="0" w:space="0" w:color="auto"/>
                    <w:right w:val="none" w:sz="0" w:space="0" w:color="auto"/>
                  </w:divBdr>
                  <w:divsChild>
                    <w:div w:id="1365984145">
                      <w:marLeft w:val="0"/>
                      <w:marRight w:val="0"/>
                      <w:marTop w:val="0"/>
                      <w:marBottom w:val="0"/>
                      <w:divBdr>
                        <w:top w:val="none" w:sz="0" w:space="0" w:color="auto"/>
                        <w:left w:val="none" w:sz="0" w:space="0" w:color="auto"/>
                        <w:bottom w:val="none" w:sz="0" w:space="0" w:color="auto"/>
                        <w:right w:val="none" w:sz="0" w:space="0" w:color="auto"/>
                      </w:divBdr>
                      <w:divsChild>
                        <w:div w:id="1365984159">
                          <w:marLeft w:val="0"/>
                          <w:marRight w:val="0"/>
                          <w:marTop w:val="0"/>
                          <w:marBottom w:val="0"/>
                          <w:divBdr>
                            <w:top w:val="none" w:sz="0" w:space="0" w:color="auto"/>
                            <w:left w:val="none" w:sz="0" w:space="0" w:color="auto"/>
                            <w:bottom w:val="none" w:sz="0" w:space="0" w:color="auto"/>
                            <w:right w:val="none" w:sz="0" w:space="0" w:color="auto"/>
                          </w:divBdr>
                          <w:divsChild>
                            <w:div w:id="1365984174">
                              <w:marLeft w:val="0"/>
                              <w:marRight w:val="0"/>
                              <w:marTop w:val="0"/>
                              <w:marBottom w:val="0"/>
                              <w:divBdr>
                                <w:top w:val="none" w:sz="0" w:space="0" w:color="auto"/>
                                <w:left w:val="none" w:sz="0" w:space="0" w:color="auto"/>
                                <w:bottom w:val="none" w:sz="0" w:space="0" w:color="auto"/>
                                <w:right w:val="none" w:sz="0" w:space="0" w:color="auto"/>
                              </w:divBdr>
                              <w:divsChild>
                                <w:div w:id="1365984127">
                                  <w:marLeft w:val="0"/>
                                  <w:marRight w:val="0"/>
                                  <w:marTop w:val="0"/>
                                  <w:marBottom w:val="0"/>
                                  <w:divBdr>
                                    <w:top w:val="none" w:sz="0" w:space="0" w:color="auto"/>
                                    <w:left w:val="none" w:sz="0" w:space="0" w:color="auto"/>
                                    <w:bottom w:val="none" w:sz="0" w:space="0" w:color="auto"/>
                                    <w:right w:val="none" w:sz="0" w:space="0" w:color="auto"/>
                                  </w:divBdr>
                                  <w:divsChild>
                                    <w:div w:id="1365984116">
                                      <w:marLeft w:val="96"/>
                                      <w:marRight w:val="0"/>
                                      <w:marTop w:val="0"/>
                                      <w:marBottom w:val="0"/>
                                      <w:divBdr>
                                        <w:top w:val="none" w:sz="0" w:space="0" w:color="auto"/>
                                        <w:left w:val="single" w:sz="6" w:space="6" w:color="CCCCCC"/>
                                        <w:bottom w:val="none" w:sz="0" w:space="0" w:color="auto"/>
                                        <w:right w:val="none" w:sz="0" w:space="0" w:color="auto"/>
                                      </w:divBdr>
                                      <w:divsChild>
                                        <w:div w:id="1365984126">
                                          <w:marLeft w:val="0"/>
                                          <w:marRight w:val="0"/>
                                          <w:marTop w:val="0"/>
                                          <w:marBottom w:val="0"/>
                                          <w:divBdr>
                                            <w:top w:val="none" w:sz="0" w:space="0" w:color="auto"/>
                                            <w:left w:val="none" w:sz="0" w:space="0" w:color="auto"/>
                                            <w:bottom w:val="none" w:sz="0" w:space="0" w:color="auto"/>
                                            <w:right w:val="none" w:sz="0" w:space="0" w:color="auto"/>
                                          </w:divBdr>
                                          <w:divsChild>
                                            <w:div w:id="1365984166">
                                              <w:marLeft w:val="0"/>
                                              <w:marRight w:val="0"/>
                                              <w:marTop w:val="0"/>
                                              <w:marBottom w:val="0"/>
                                              <w:divBdr>
                                                <w:top w:val="none" w:sz="0" w:space="0" w:color="auto"/>
                                                <w:left w:val="none" w:sz="0" w:space="0" w:color="auto"/>
                                                <w:bottom w:val="none" w:sz="0" w:space="0" w:color="auto"/>
                                                <w:right w:val="none" w:sz="0" w:space="0" w:color="auto"/>
                                              </w:divBdr>
                                              <w:divsChild>
                                                <w:div w:id="1365984119">
                                                  <w:marLeft w:val="96"/>
                                                  <w:marRight w:val="0"/>
                                                  <w:marTop w:val="0"/>
                                                  <w:marBottom w:val="0"/>
                                                  <w:divBdr>
                                                    <w:top w:val="none" w:sz="0" w:space="0" w:color="auto"/>
                                                    <w:left w:val="single" w:sz="6" w:space="6" w:color="CCCCCC"/>
                                                    <w:bottom w:val="none" w:sz="0" w:space="0" w:color="auto"/>
                                                    <w:right w:val="none" w:sz="0" w:space="0" w:color="auto"/>
                                                  </w:divBdr>
                                                  <w:divsChild>
                                                    <w:div w:id="1365984180">
                                                      <w:marLeft w:val="0"/>
                                                      <w:marRight w:val="0"/>
                                                      <w:marTop w:val="0"/>
                                                      <w:marBottom w:val="0"/>
                                                      <w:divBdr>
                                                        <w:top w:val="none" w:sz="0" w:space="0" w:color="auto"/>
                                                        <w:left w:val="none" w:sz="0" w:space="0" w:color="auto"/>
                                                        <w:bottom w:val="none" w:sz="0" w:space="0" w:color="auto"/>
                                                        <w:right w:val="none" w:sz="0" w:space="0" w:color="auto"/>
                                                      </w:divBdr>
                                                      <w:divsChild>
                                                        <w:div w:id="13659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5984122">
      <w:marLeft w:val="0"/>
      <w:marRight w:val="0"/>
      <w:marTop w:val="0"/>
      <w:marBottom w:val="0"/>
      <w:divBdr>
        <w:top w:val="none" w:sz="0" w:space="0" w:color="auto"/>
        <w:left w:val="none" w:sz="0" w:space="0" w:color="auto"/>
        <w:bottom w:val="none" w:sz="0" w:space="0" w:color="auto"/>
        <w:right w:val="none" w:sz="0" w:space="0" w:color="auto"/>
      </w:divBdr>
    </w:div>
    <w:div w:id="1365984123">
      <w:marLeft w:val="0"/>
      <w:marRight w:val="0"/>
      <w:marTop w:val="0"/>
      <w:marBottom w:val="0"/>
      <w:divBdr>
        <w:top w:val="none" w:sz="0" w:space="0" w:color="auto"/>
        <w:left w:val="none" w:sz="0" w:space="0" w:color="auto"/>
        <w:bottom w:val="none" w:sz="0" w:space="0" w:color="auto"/>
        <w:right w:val="none" w:sz="0" w:space="0" w:color="auto"/>
      </w:divBdr>
    </w:div>
    <w:div w:id="1365984124">
      <w:marLeft w:val="0"/>
      <w:marRight w:val="0"/>
      <w:marTop w:val="0"/>
      <w:marBottom w:val="0"/>
      <w:divBdr>
        <w:top w:val="none" w:sz="0" w:space="0" w:color="auto"/>
        <w:left w:val="none" w:sz="0" w:space="0" w:color="auto"/>
        <w:bottom w:val="none" w:sz="0" w:space="0" w:color="auto"/>
        <w:right w:val="none" w:sz="0" w:space="0" w:color="auto"/>
      </w:divBdr>
    </w:div>
    <w:div w:id="1365984125">
      <w:marLeft w:val="0"/>
      <w:marRight w:val="0"/>
      <w:marTop w:val="0"/>
      <w:marBottom w:val="0"/>
      <w:divBdr>
        <w:top w:val="none" w:sz="0" w:space="0" w:color="auto"/>
        <w:left w:val="none" w:sz="0" w:space="0" w:color="auto"/>
        <w:bottom w:val="none" w:sz="0" w:space="0" w:color="auto"/>
        <w:right w:val="none" w:sz="0" w:space="0" w:color="auto"/>
      </w:divBdr>
    </w:div>
    <w:div w:id="1365984128">
      <w:marLeft w:val="0"/>
      <w:marRight w:val="0"/>
      <w:marTop w:val="0"/>
      <w:marBottom w:val="0"/>
      <w:divBdr>
        <w:top w:val="none" w:sz="0" w:space="0" w:color="auto"/>
        <w:left w:val="none" w:sz="0" w:space="0" w:color="auto"/>
        <w:bottom w:val="none" w:sz="0" w:space="0" w:color="auto"/>
        <w:right w:val="none" w:sz="0" w:space="0" w:color="auto"/>
      </w:divBdr>
    </w:div>
    <w:div w:id="1365984129">
      <w:marLeft w:val="0"/>
      <w:marRight w:val="0"/>
      <w:marTop w:val="0"/>
      <w:marBottom w:val="0"/>
      <w:divBdr>
        <w:top w:val="none" w:sz="0" w:space="0" w:color="auto"/>
        <w:left w:val="none" w:sz="0" w:space="0" w:color="auto"/>
        <w:bottom w:val="none" w:sz="0" w:space="0" w:color="auto"/>
        <w:right w:val="none" w:sz="0" w:space="0" w:color="auto"/>
      </w:divBdr>
    </w:div>
    <w:div w:id="1365984130">
      <w:marLeft w:val="0"/>
      <w:marRight w:val="0"/>
      <w:marTop w:val="0"/>
      <w:marBottom w:val="0"/>
      <w:divBdr>
        <w:top w:val="none" w:sz="0" w:space="0" w:color="auto"/>
        <w:left w:val="none" w:sz="0" w:space="0" w:color="auto"/>
        <w:bottom w:val="none" w:sz="0" w:space="0" w:color="auto"/>
        <w:right w:val="none" w:sz="0" w:space="0" w:color="auto"/>
      </w:divBdr>
    </w:div>
    <w:div w:id="1365984133">
      <w:marLeft w:val="0"/>
      <w:marRight w:val="0"/>
      <w:marTop w:val="0"/>
      <w:marBottom w:val="0"/>
      <w:divBdr>
        <w:top w:val="none" w:sz="0" w:space="0" w:color="auto"/>
        <w:left w:val="none" w:sz="0" w:space="0" w:color="auto"/>
        <w:bottom w:val="none" w:sz="0" w:space="0" w:color="auto"/>
        <w:right w:val="none" w:sz="0" w:space="0" w:color="auto"/>
      </w:divBdr>
    </w:div>
    <w:div w:id="1365984134">
      <w:marLeft w:val="0"/>
      <w:marRight w:val="0"/>
      <w:marTop w:val="0"/>
      <w:marBottom w:val="0"/>
      <w:divBdr>
        <w:top w:val="none" w:sz="0" w:space="0" w:color="auto"/>
        <w:left w:val="none" w:sz="0" w:space="0" w:color="auto"/>
        <w:bottom w:val="none" w:sz="0" w:space="0" w:color="auto"/>
        <w:right w:val="none" w:sz="0" w:space="0" w:color="auto"/>
      </w:divBdr>
    </w:div>
    <w:div w:id="1365984135">
      <w:marLeft w:val="0"/>
      <w:marRight w:val="0"/>
      <w:marTop w:val="0"/>
      <w:marBottom w:val="0"/>
      <w:divBdr>
        <w:top w:val="none" w:sz="0" w:space="0" w:color="auto"/>
        <w:left w:val="none" w:sz="0" w:space="0" w:color="auto"/>
        <w:bottom w:val="none" w:sz="0" w:space="0" w:color="auto"/>
        <w:right w:val="none" w:sz="0" w:space="0" w:color="auto"/>
      </w:divBdr>
    </w:div>
    <w:div w:id="1365984137">
      <w:marLeft w:val="0"/>
      <w:marRight w:val="0"/>
      <w:marTop w:val="0"/>
      <w:marBottom w:val="0"/>
      <w:divBdr>
        <w:top w:val="none" w:sz="0" w:space="0" w:color="auto"/>
        <w:left w:val="none" w:sz="0" w:space="0" w:color="auto"/>
        <w:bottom w:val="none" w:sz="0" w:space="0" w:color="auto"/>
        <w:right w:val="none" w:sz="0" w:space="0" w:color="auto"/>
      </w:divBdr>
    </w:div>
    <w:div w:id="1365984138">
      <w:marLeft w:val="0"/>
      <w:marRight w:val="0"/>
      <w:marTop w:val="0"/>
      <w:marBottom w:val="0"/>
      <w:divBdr>
        <w:top w:val="none" w:sz="0" w:space="0" w:color="auto"/>
        <w:left w:val="none" w:sz="0" w:space="0" w:color="auto"/>
        <w:bottom w:val="none" w:sz="0" w:space="0" w:color="auto"/>
        <w:right w:val="none" w:sz="0" w:space="0" w:color="auto"/>
      </w:divBdr>
    </w:div>
    <w:div w:id="1365984139">
      <w:marLeft w:val="0"/>
      <w:marRight w:val="0"/>
      <w:marTop w:val="0"/>
      <w:marBottom w:val="0"/>
      <w:divBdr>
        <w:top w:val="none" w:sz="0" w:space="0" w:color="auto"/>
        <w:left w:val="none" w:sz="0" w:space="0" w:color="auto"/>
        <w:bottom w:val="none" w:sz="0" w:space="0" w:color="auto"/>
        <w:right w:val="none" w:sz="0" w:space="0" w:color="auto"/>
      </w:divBdr>
    </w:div>
    <w:div w:id="1365984140">
      <w:marLeft w:val="0"/>
      <w:marRight w:val="0"/>
      <w:marTop w:val="0"/>
      <w:marBottom w:val="0"/>
      <w:divBdr>
        <w:top w:val="none" w:sz="0" w:space="0" w:color="auto"/>
        <w:left w:val="none" w:sz="0" w:space="0" w:color="auto"/>
        <w:bottom w:val="none" w:sz="0" w:space="0" w:color="auto"/>
        <w:right w:val="none" w:sz="0" w:space="0" w:color="auto"/>
      </w:divBdr>
    </w:div>
    <w:div w:id="1365984141">
      <w:marLeft w:val="0"/>
      <w:marRight w:val="0"/>
      <w:marTop w:val="0"/>
      <w:marBottom w:val="0"/>
      <w:divBdr>
        <w:top w:val="none" w:sz="0" w:space="0" w:color="auto"/>
        <w:left w:val="none" w:sz="0" w:space="0" w:color="auto"/>
        <w:bottom w:val="none" w:sz="0" w:space="0" w:color="auto"/>
        <w:right w:val="none" w:sz="0" w:space="0" w:color="auto"/>
      </w:divBdr>
      <w:divsChild>
        <w:div w:id="1365984143">
          <w:marLeft w:val="720"/>
          <w:marRight w:val="720"/>
          <w:marTop w:val="100"/>
          <w:marBottom w:val="100"/>
          <w:divBdr>
            <w:top w:val="none" w:sz="0" w:space="0" w:color="auto"/>
            <w:left w:val="none" w:sz="0" w:space="0" w:color="auto"/>
            <w:bottom w:val="none" w:sz="0" w:space="0" w:color="auto"/>
            <w:right w:val="none" w:sz="0" w:space="0" w:color="auto"/>
          </w:divBdr>
          <w:divsChild>
            <w:div w:id="1365984153">
              <w:marLeft w:val="0"/>
              <w:marRight w:val="0"/>
              <w:marTop w:val="0"/>
              <w:marBottom w:val="0"/>
              <w:divBdr>
                <w:top w:val="none" w:sz="0" w:space="0" w:color="auto"/>
                <w:left w:val="none" w:sz="0" w:space="0" w:color="auto"/>
                <w:bottom w:val="none" w:sz="0" w:space="0" w:color="auto"/>
                <w:right w:val="none" w:sz="0" w:space="0" w:color="auto"/>
              </w:divBdr>
              <w:divsChild>
                <w:div w:id="1365984131">
                  <w:marLeft w:val="0"/>
                  <w:marRight w:val="0"/>
                  <w:marTop w:val="0"/>
                  <w:marBottom w:val="0"/>
                  <w:divBdr>
                    <w:top w:val="none" w:sz="0" w:space="0" w:color="auto"/>
                    <w:left w:val="none" w:sz="0" w:space="0" w:color="auto"/>
                    <w:bottom w:val="none" w:sz="0" w:space="0" w:color="auto"/>
                    <w:right w:val="none" w:sz="0" w:space="0" w:color="auto"/>
                  </w:divBdr>
                  <w:divsChild>
                    <w:div w:id="1365984114">
                      <w:marLeft w:val="0"/>
                      <w:marRight w:val="0"/>
                      <w:marTop w:val="0"/>
                      <w:marBottom w:val="0"/>
                      <w:divBdr>
                        <w:top w:val="none" w:sz="0" w:space="0" w:color="auto"/>
                        <w:left w:val="none" w:sz="0" w:space="0" w:color="auto"/>
                        <w:bottom w:val="none" w:sz="0" w:space="0" w:color="auto"/>
                        <w:right w:val="none" w:sz="0" w:space="0" w:color="auto"/>
                      </w:divBdr>
                      <w:divsChild>
                        <w:div w:id="1365984113">
                          <w:marLeft w:val="96"/>
                          <w:marRight w:val="0"/>
                          <w:marTop w:val="0"/>
                          <w:marBottom w:val="0"/>
                          <w:divBdr>
                            <w:top w:val="none" w:sz="0" w:space="0" w:color="auto"/>
                            <w:left w:val="single" w:sz="6" w:space="6" w:color="CCCCCC"/>
                            <w:bottom w:val="none" w:sz="0" w:space="0" w:color="auto"/>
                            <w:right w:val="none" w:sz="0" w:space="0" w:color="auto"/>
                          </w:divBdr>
                          <w:divsChild>
                            <w:div w:id="1365984136">
                              <w:marLeft w:val="0"/>
                              <w:marRight w:val="0"/>
                              <w:marTop w:val="0"/>
                              <w:marBottom w:val="0"/>
                              <w:divBdr>
                                <w:top w:val="none" w:sz="0" w:space="0" w:color="auto"/>
                                <w:left w:val="none" w:sz="0" w:space="0" w:color="auto"/>
                                <w:bottom w:val="none" w:sz="0" w:space="0" w:color="auto"/>
                                <w:right w:val="none" w:sz="0" w:space="0" w:color="auto"/>
                              </w:divBdr>
                              <w:divsChild>
                                <w:div w:id="13659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984142">
      <w:marLeft w:val="0"/>
      <w:marRight w:val="0"/>
      <w:marTop w:val="0"/>
      <w:marBottom w:val="0"/>
      <w:divBdr>
        <w:top w:val="none" w:sz="0" w:space="0" w:color="auto"/>
        <w:left w:val="none" w:sz="0" w:space="0" w:color="auto"/>
        <w:bottom w:val="none" w:sz="0" w:space="0" w:color="auto"/>
        <w:right w:val="none" w:sz="0" w:space="0" w:color="auto"/>
      </w:divBdr>
    </w:div>
    <w:div w:id="1365984146">
      <w:marLeft w:val="0"/>
      <w:marRight w:val="0"/>
      <w:marTop w:val="0"/>
      <w:marBottom w:val="0"/>
      <w:divBdr>
        <w:top w:val="none" w:sz="0" w:space="0" w:color="auto"/>
        <w:left w:val="none" w:sz="0" w:space="0" w:color="auto"/>
        <w:bottom w:val="none" w:sz="0" w:space="0" w:color="auto"/>
        <w:right w:val="none" w:sz="0" w:space="0" w:color="auto"/>
      </w:divBdr>
    </w:div>
    <w:div w:id="1365984147">
      <w:marLeft w:val="0"/>
      <w:marRight w:val="0"/>
      <w:marTop w:val="0"/>
      <w:marBottom w:val="0"/>
      <w:divBdr>
        <w:top w:val="none" w:sz="0" w:space="0" w:color="auto"/>
        <w:left w:val="none" w:sz="0" w:space="0" w:color="auto"/>
        <w:bottom w:val="none" w:sz="0" w:space="0" w:color="auto"/>
        <w:right w:val="none" w:sz="0" w:space="0" w:color="auto"/>
      </w:divBdr>
    </w:div>
    <w:div w:id="1365984148">
      <w:marLeft w:val="0"/>
      <w:marRight w:val="0"/>
      <w:marTop w:val="0"/>
      <w:marBottom w:val="0"/>
      <w:divBdr>
        <w:top w:val="none" w:sz="0" w:space="0" w:color="auto"/>
        <w:left w:val="none" w:sz="0" w:space="0" w:color="auto"/>
        <w:bottom w:val="none" w:sz="0" w:space="0" w:color="auto"/>
        <w:right w:val="none" w:sz="0" w:space="0" w:color="auto"/>
      </w:divBdr>
    </w:div>
    <w:div w:id="1365984154">
      <w:marLeft w:val="0"/>
      <w:marRight w:val="0"/>
      <w:marTop w:val="0"/>
      <w:marBottom w:val="0"/>
      <w:divBdr>
        <w:top w:val="none" w:sz="0" w:space="0" w:color="auto"/>
        <w:left w:val="none" w:sz="0" w:space="0" w:color="auto"/>
        <w:bottom w:val="none" w:sz="0" w:space="0" w:color="auto"/>
        <w:right w:val="none" w:sz="0" w:space="0" w:color="auto"/>
      </w:divBdr>
    </w:div>
    <w:div w:id="1365984155">
      <w:marLeft w:val="0"/>
      <w:marRight w:val="0"/>
      <w:marTop w:val="0"/>
      <w:marBottom w:val="0"/>
      <w:divBdr>
        <w:top w:val="none" w:sz="0" w:space="0" w:color="auto"/>
        <w:left w:val="none" w:sz="0" w:space="0" w:color="auto"/>
        <w:bottom w:val="none" w:sz="0" w:space="0" w:color="auto"/>
        <w:right w:val="none" w:sz="0" w:space="0" w:color="auto"/>
      </w:divBdr>
    </w:div>
    <w:div w:id="1365984156">
      <w:marLeft w:val="0"/>
      <w:marRight w:val="0"/>
      <w:marTop w:val="0"/>
      <w:marBottom w:val="0"/>
      <w:divBdr>
        <w:top w:val="none" w:sz="0" w:space="0" w:color="auto"/>
        <w:left w:val="none" w:sz="0" w:space="0" w:color="auto"/>
        <w:bottom w:val="none" w:sz="0" w:space="0" w:color="auto"/>
        <w:right w:val="none" w:sz="0" w:space="0" w:color="auto"/>
      </w:divBdr>
    </w:div>
    <w:div w:id="1365984157">
      <w:marLeft w:val="0"/>
      <w:marRight w:val="0"/>
      <w:marTop w:val="0"/>
      <w:marBottom w:val="0"/>
      <w:divBdr>
        <w:top w:val="none" w:sz="0" w:space="0" w:color="auto"/>
        <w:left w:val="none" w:sz="0" w:space="0" w:color="auto"/>
        <w:bottom w:val="none" w:sz="0" w:space="0" w:color="auto"/>
        <w:right w:val="none" w:sz="0" w:space="0" w:color="auto"/>
      </w:divBdr>
      <w:divsChild>
        <w:div w:id="1365984152">
          <w:marLeft w:val="720"/>
          <w:marRight w:val="0"/>
          <w:marTop w:val="58"/>
          <w:marBottom w:val="0"/>
          <w:divBdr>
            <w:top w:val="none" w:sz="0" w:space="0" w:color="auto"/>
            <w:left w:val="none" w:sz="0" w:space="0" w:color="auto"/>
            <w:bottom w:val="none" w:sz="0" w:space="0" w:color="auto"/>
            <w:right w:val="none" w:sz="0" w:space="0" w:color="auto"/>
          </w:divBdr>
        </w:div>
      </w:divsChild>
    </w:div>
    <w:div w:id="1365984158">
      <w:marLeft w:val="0"/>
      <w:marRight w:val="0"/>
      <w:marTop w:val="0"/>
      <w:marBottom w:val="0"/>
      <w:divBdr>
        <w:top w:val="none" w:sz="0" w:space="0" w:color="auto"/>
        <w:left w:val="none" w:sz="0" w:space="0" w:color="auto"/>
        <w:bottom w:val="none" w:sz="0" w:space="0" w:color="auto"/>
        <w:right w:val="none" w:sz="0" w:space="0" w:color="auto"/>
      </w:divBdr>
    </w:div>
    <w:div w:id="1365984160">
      <w:marLeft w:val="0"/>
      <w:marRight w:val="0"/>
      <w:marTop w:val="0"/>
      <w:marBottom w:val="0"/>
      <w:divBdr>
        <w:top w:val="none" w:sz="0" w:space="0" w:color="auto"/>
        <w:left w:val="none" w:sz="0" w:space="0" w:color="auto"/>
        <w:bottom w:val="none" w:sz="0" w:space="0" w:color="auto"/>
        <w:right w:val="none" w:sz="0" w:space="0" w:color="auto"/>
      </w:divBdr>
    </w:div>
    <w:div w:id="1365984162">
      <w:marLeft w:val="0"/>
      <w:marRight w:val="0"/>
      <w:marTop w:val="0"/>
      <w:marBottom w:val="0"/>
      <w:divBdr>
        <w:top w:val="none" w:sz="0" w:space="0" w:color="auto"/>
        <w:left w:val="none" w:sz="0" w:space="0" w:color="auto"/>
        <w:bottom w:val="none" w:sz="0" w:space="0" w:color="auto"/>
        <w:right w:val="none" w:sz="0" w:space="0" w:color="auto"/>
      </w:divBdr>
    </w:div>
    <w:div w:id="1365984164">
      <w:marLeft w:val="0"/>
      <w:marRight w:val="0"/>
      <w:marTop w:val="0"/>
      <w:marBottom w:val="0"/>
      <w:divBdr>
        <w:top w:val="none" w:sz="0" w:space="0" w:color="auto"/>
        <w:left w:val="none" w:sz="0" w:space="0" w:color="auto"/>
        <w:bottom w:val="none" w:sz="0" w:space="0" w:color="auto"/>
        <w:right w:val="none" w:sz="0" w:space="0" w:color="auto"/>
      </w:divBdr>
    </w:div>
    <w:div w:id="1365984165">
      <w:marLeft w:val="0"/>
      <w:marRight w:val="0"/>
      <w:marTop w:val="0"/>
      <w:marBottom w:val="0"/>
      <w:divBdr>
        <w:top w:val="none" w:sz="0" w:space="0" w:color="auto"/>
        <w:left w:val="none" w:sz="0" w:space="0" w:color="auto"/>
        <w:bottom w:val="none" w:sz="0" w:space="0" w:color="auto"/>
        <w:right w:val="none" w:sz="0" w:space="0" w:color="auto"/>
      </w:divBdr>
    </w:div>
    <w:div w:id="1365984167">
      <w:marLeft w:val="0"/>
      <w:marRight w:val="0"/>
      <w:marTop w:val="0"/>
      <w:marBottom w:val="0"/>
      <w:divBdr>
        <w:top w:val="none" w:sz="0" w:space="0" w:color="auto"/>
        <w:left w:val="none" w:sz="0" w:space="0" w:color="auto"/>
        <w:bottom w:val="none" w:sz="0" w:space="0" w:color="auto"/>
        <w:right w:val="none" w:sz="0" w:space="0" w:color="auto"/>
      </w:divBdr>
    </w:div>
    <w:div w:id="1365984168">
      <w:marLeft w:val="0"/>
      <w:marRight w:val="0"/>
      <w:marTop w:val="0"/>
      <w:marBottom w:val="0"/>
      <w:divBdr>
        <w:top w:val="none" w:sz="0" w:space="0" w:color="auto"/>
        <w:left w:val="none" w:sz="0" w:space="0" w:color="auto"/>
        <w:bottom w:val="none" w:sz="0" w:space="0" w:color="auto"/>
        <w:right w:val="none" w:sz="0" w:space="0" w:color="auto"/>
      </w:divBdr>
    </w:div>
    <w:div w:id="1365984169">
      <w:marLeft w:val="0"/>
      <w:marRight w:val="0"/>
      <w:marTop w:val="0"/>
      <w:marBottom w:val="0"/>
      <w:divBdr>
        <w:top w:val="none" w:sz="0" w:space="0" w:color="auto"/>
        <w:left w:val="none" w:sz="0" w:space="0" w:color="auto"/>
        <w:bottom w:val="none" w:sz="0" w:space="0" w:color="auto"/>
        <w:right w:val="none" w:sz="0" w:space="0" w:color="auto"/>
      </w:divBdr>
    </w:div>
    <w:div w:id="1365984170">
      <w:marLeft w:val="0"/>
      <w:marRight w:val="0"/>
      <w:marTop w:val="0"/>
      <w:marBottom w:val="0"/>
      <w:divBdr>
        <w:top w:val="none" w:sz="0" w:space="0" w:color="auto"/>
        <w:left w:val="none" w:sz="0" w:space="0" w:color="auto"/>
        <w:bottom w:val="none" w:sz="0" w:space="0" w:color="auto"/>
        <w:right w:val="none" w:sz="0" w:space="0" w:color="auto"/>
      </w:divBdr>
    </w:div>
    <w:div w:id="1365984171">
      <w:marLeft w:val="0"/>
      <w:marRight w:val="0"/>
      <w:marTop w:val="0"/>
      <w:marBottom w:val="0"/>
      <w:divBdr>
        <w:top w:val="none" w:sz="0" w:space="0" w:color="auto"/>
        <w:left w:val="none" w:sz="0" w:space="0" w:color="auto"/>
        <w:bottom w:val="none" w:sz="0" w:space="0" w:color="auto"/>
        <w:right w:val="none" w:sz="0" w:space="0" w:color="auto"/>
      </w:divBdr>
    </w:div>
    <w:div w:id="1365984172">
      <w:marLeft w:val="0"/>
      <w:marRight w:val="0"/>
      <w:marTop w:val="0"/>
      <w:marBottom w:val="0"/>
      <w:divBdr>
        <w:top w:val="none" w:sz="0" w:space="0" w:color="auto"/>
        <w:left w:val="none" w:sz="0" w:space="0" w:color="auto"/>
        <w:bottom w:val="none" w:sz="0" w:space="0" w:color="auto"/>
        <w:right w:val="none" w:sz="0" w:space="0" w:color="auto"/>
      </w:divBdr>
    </w:div>
    <w:div w:id="1365984173">
      <w:marLeft w:val="0"/>
      <w:marRight w:val="0"/>
      <w:marTop w:val="0"/>
      <w:marBottom w:val="0"/>
      <w:divBdr>
        <w:top w:val="none" w:sz="0" w:space="0" w:color="auto"/>
        <w:left w:val="none" w:sz="0" w:space="0" w:color="auto"/>
        <w:bottom w:val="none" w:sz="0" w:space="0" w:color="auto"/>
        <w:right w:val="none" w:sz="0" w:space="0" w:color="auto"/>
      </w:divBdr>
      <w:divsChild>
        <w:div w:id="1365984151">
          <w:marLeft w:val="0"/>
          <w:marRight w:val="0"/>
          <w:marTop w:val="0"/>
          <w:marBottom w:val="0"/>
          <w:divBdr>
            <w:top w:val="none" w:sz="0" w:space="0" w:color="auto"/>
            <w:left w:val="none" w:sz="0" w:space="0" w:color="auto"/>
            <w:bottom w:val="none" w:sz="0" w:space="0" w:color="auto"/>
            <w:right w:val="none" w:sz="0" w:space="0" w:color="auto"/>
          </w:divBdr>
        </w:div>
      </w:divsChild>
    </w:div>
    <w:div w:id="1365984175">
      <w:marLeft w:val="0"/>
      <w:marRight w:val="0"/>
      <w:marTop w:val="0"/>
      <w:marBottom w:val="0"/>
      <w:divBdr>
        <w:top w:val="none" w:sz="0" w:space="0" w:color="auto"/>
        <w:left w:val="none" w:sz="0" w:space="0" w:color="auto"/>
        <w:bottom w:val="none" w:sz="0" w:space="0" w:color="auto"/>
        <w:right w:val="none" w:sz="0" w:space="0" w:color="auto"/>
      </w:divBdr>
    </w:div>
    <w:div w:id="1365984176">
      <w:marLeft w:val="0"/>
      <w:marRight w:val="0"/>
      <w:marTop w:val="0"/>
      <w:marBottom w:val="0"/>
      <w:divBdr>
        <w:top w:val="none" w:sz="0" w:space="0" w:color="auto"/>
        <w:left w:val="none" w:sz="0" w:space="0" w:color="auto"/>
        <w:bottom w:val="none" w:sz="0" w:space="0" w:color="auto"/>
        <w:right w:val="none" w:sz="0" w:space="0" w:color="auto"/>
      </w:divBdr>
      <w:divsChild>
        <w:div w:id="1365984163">
          <w:marLeft w:val="0"/>
          <w:marRight w:val="0"/>
          <w:marTop w:val="0"/>
          <w:marBottom w:val="0"/>
          <w:divBdr>
            <w:top w:val="none" w:sz="0" w:space="0" w:color="auto"/>
            <w:left w:val="none" w:sz="0" w:space="0" w:color="auto"/>
            <w:bottom w:val="none" w:sz="0" w:space="0" w:color="auto"/>
            <w:right w:val="none" w:sz="0" w:space="0" w:color="auto"/>
          </w:divBdr>
        </w:div>
      </w:divsChild>
    </w:div>
    <w:div w:id="1365984177">
      <w:marLeft w:val="0"/>
      <w:marRight w:val="0"/>
      <w:marTop w:val="0"/>
      <w:marBottom w:val="0"/>
      <w:divBdr>
        <w:top w:val="none" w:sz="0" w:space="0" w:color="auto"/>
        <w:left w:val="none" w:sz="0" w:space="0" w:color="auto"/>
        <w:bottom w:val="none" w:sz="0" w:space="0" w:color="auto"/>
        <w:right w:val="none" w:sz="0" w:space="0" w:color="auto"/>
      </w:divBdr>
    </w:div>
    <w:div w:id="1365984178">
      <w:marLeft w:val="0"/>
      <w:marRight w:val="0"/>
      <w:marTop w:val="0"/>
      <w:marBottom w:val="0"/>
      <w:divBdr>
        <w:top w:val="none" w:sz="0" w:space="0" w:color="auto"/>
        <w:left w:val="none" w:sz="0" w:space="0" w:color="auto"/>
        <w:bottom w:val="none" w:sz="0" w:space="0" w:color="auto"/>
        <w:right w:val="none" w:sz="0" w:space="0" w:color="auto"/>
      </w:divBdr>
    </w:div>
    <w:div w:id="1365984179">
      <w:marLeft w:val="0"/>
      <w:marRight w:val="0"/>
      <w:marTop w:val="0"/>
      <w:marBottom w:val="0"/>
      <w:divBdr>
        <w:top w:val="none" w:sz="0" w:space="0" w:color="auto"/>
        <w:left w:val="none" w:sz="0" w:space="0" w:color="auto"/>
        <w:bottom w:val="none" w:sz="0" w:space="0" w:color="auto"/>
        <w:right w:val="none" w:sz="0" w:space="0" w:color="auto"/>
      </w:divBdr>
    </w:div>
    <w:div w:id="1858883621">
      <w:bodyDiv w:val="1"/>
      <w:marLeft w:val="0"/>
      <w:marRight w:val="0"/>
      <w:marTop w:val="0"/>
      <w:marBottom w:val="0"/>
      <w:divBdr>
        <w:top w:val="none" w:sz="0" w:space="0" w:color="auto"/>
        <w:left w:val="none" w:sz="0" w:space="0" w:color="auto"/>
        <w:bottom w:val="none" w:sz="0" w:space="0" w:color="auto"/>
        <w:right w:val="none" w:sz="0" w:space="0" w:color="auto"/>
      </w:divBdr>
      <w:divsChild>
        <w:div w:id="694889331">
          <w:marLeft w:val="0"/>
          <w:marRight w:val="0"/>
          <w:marTop w:val="0"/>
          <w:marBottom w:val="0"/>
          <w:divBdr>
            <w:top w:val="none" w:sz="0" w:space="0" w:color="auto"/>
            <w:left w:val="none" w:sz="0" w:space="0" w:color="auto"/>
            <w:bottom w:val="none" w:sz="0" w:space="0" w:color="auto"/>
            <w:right w:val="none" w:sz="0" w:space="0" w:color="auto"/>
          </w:divBdr>
        </w:div>
        <w:div w:id="984704423">
          <w:marLeft w:val="0"/>
          <w:marRight w:val="0"/>
          <w:marTop w:val="0"/>
          <w:marBottom w:val="0"/>
          <w:divBdr>
            <w:top w:val="none" w:sz="0" w:space="0" w:color="auto"/>
            <w:left w:val="none" w:sz="0" w:space="0" w:color="auto"/>
            <w:bottom w:val="none" w:sz="0" w:space="0" w:color="auto"/>
            <w:right w:val="none" w:sz="0" w:space="0" w:color="auto"/>
          </w:divBdr>
        </w:div>
        <w:div w:id="1717967366">
          <w:marLeft w:val="0"/>
          <w:marRight w:val="0"/>
          <w:marTop w:val="0"/>
          <w:marBottom w:val="0"/>
          <w:divBdr>
            <w:top w:val="none" w:sz="0" w:space="0" w:color="auto"/>
            <w:left w:val="none" w:sz="0" w:space="0" w:color="auto"/>
            <w:bottom w:val="none" w:sz="0" w:space="0" w:color="auto"/>
            <w:right w:val="none" w:sz="0" w:space="0" w:color="auto"/>
          </w:divBdr>
        </w:div>
        <w:div w:id="1851720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svg"/><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s://www.ema.europa.eu/en/medicines/human/epar/alecensa" TargetMode="External"/><Relationship Id="rId14" Type="http://schemas.openxmlformats.org/officeDocument/2006/relationships/footer" Target="footer1.xml"/><Relationship Id="rId22"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EMADOC-1700519818-2953914</_dlc_DocId>
    <_dlc_DocIdUrl xmlns="a034c160-bfb7-45f5-8632-2eb7e0508071">
      <Url>https://euema.sharepoint.com/sites/CRM/_layouts/15/DocIdRedir.aspx?ID=EMADOC-1700519818-2953914</Url>
      <Description>EMADOC-1700519818-2953914</Description>
    </_dlc_DocIdUrl>
  </documentManagement>
</p:properties>
</file>

<file path=customXml/itemProps1.xml><?xml version="1.0" encoding="utf-8"?>
<ds:datastoreItem xmlns:ds="http://schemas.openxmlformats.org/officeDocument/2006/customXml" ds:itemID="{E9F7173B-636C-45E4-8288-0B3B5B9913AD}">
  <ds:schemaRefs>
    <ds:schemaRef ds:uri="http://schemas.microsoft.com/office/2006/metadata/longProperties"/>
  </ds:schemaRefs>
</ds:datastoreItem>
</file>

<file path=customXml/itemProps2.xml><?xml version="1.0" encoding="utf-8"?>
<ds:datastoreItem xmlns:ds="http://schemas.openxmlformats.org/officeDocument/2006/customXml" ds:itemID="{278BE862-DBCD-4EF9-80E9-24122325D01C}">
  <ds:schemaRefs>
    <ds:schemaRef ds:uri="http://schemas.openxmlformats.org/officeDocument/2006/bibliography"/>
  </ds:schemaRefs>
</ds:datastoreItem>
</file>

<file path=customXml/itemProps3.xml><?xml version="1.0" encoding="utf-8"?>
<ds:datastoreItem xmlns:ds="http://schemas.openxmlformats.org/officeDocument/2006/customXml" ds:itemID="{121FCC5E-8893-493E-9BD6-EDB45D1887A5}"/>
</file>

<file path=customXml/itemProps4.xml><?xml version="1.0" encoding="utf-8"?>
<ds:datastoreItem xmlns:ds="http://schemas.openxmlformats.org/officeDocument/2006/customXml" ds:itemID="{8A7D9C9C-8F87-46F0-A051-5E6903D38EBF}"/>
</file>

<file path=customXml/itemProps5.xml><?xml version="1.0" encoding="utf-8"?>
<ds:datastoreItem xmlns:ds="http://schemas.openxmlformats.org/officeDocument/2006/customXml" ds:itemID="{0264E4F0-6E82-4CA3-8458-FB892F7C981B}"/>
</file>

<file path=customXml/itemProps6.xml><?xml version="1.0" encoding="utf-8"?>
<ds:datastoreItem xmlns:ds="http://schemas.openxmlformats.org/officeDocument/2006/customXml" ds:itemID="{89242B6B-AC03-4796-BCE8-2CEC1EE81506}"/>
</file>

<file path=docProps/app.xml><?xml version="1.0" encoding="utf-8"?>
<Properties xmlns="http://schemas.openxmlformats.org/officeDocument/2006/extended-properties" xmlns:vt="http://schemas.openxmlformats.org/officeDocument/2006/docPropsVTypes">
  <Template>SPC_10H</Template>
  <TotalTime>29</TotalTime>
  <Pages>49</Pages>
  <Words>13022</Words>
  <Characters>89318</Characters>
  <Application>Microsoft Office Word</Application>
  <DocSecurity>0</DocSecurity>
  <Lines>744</Lines>
  <Paragraphs>204</Paragraphs>
  <ScaleCrop>false</ScaleCrop>
  <HeadingPairs>
    <vt:vector size="2" baseType="variant">
      <vt:variant>
        <vt:lpstr>Title</vt:lpstr>
      </vt:variant>
      <vt:variant>
        <vt:i4>1</vt:i4>
      </vt:variant>
    </vt:vector>
  </HeadingPairs>
  <TitlesOfParts>
    <vt:vector size="1" baseType="lpstr">
      <vt:lpstr>Alecensa: EPAR - Product information - tracked changes</vt:lpstr>
    </vt:vector>
  </TitlesOfParts>
  <Company>EMEA</Company>
  <LinksUpToDate>false</LinksUpToDate>
  <CharactersWithSpaces>102136</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131185</vt:i4>
      </vt:variant>
      <vt:variant>
        <vt:i4>6</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Alecensa: EPAR - Product information - tracked changes</dc:title>
  <dc:subject>EPAR</dc:subject>
  <dc:creator>CHMP</dc:creator>
  <cp:keywords>Alecensa: EPAR - Product information - tracked changes</cp:keywords>
  <dc:description>Version 10.0 02/2016_x000d_
Downloaded 110516 (lt)</dc:description>
  <cp:lastModifiedBy>TCS</cp:lastModifiedBy>
  <cp:revision>6</cp:revision>
  <dcterms:created xsi:type="dcterms:W3CDTF">2026-01-07T08:51:00Z</dcterms:created>
  <dcterms:modified xsi:type="dcterms:W3CDTF">2026-01-29T07:27:00Z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ff7be98b-ba23-442f-af47-e3ff07f90a18</vt:lpwstr>
  </property>
</Properties>
</file>