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228A7" w14:textId="3FCE59FF" w:rsidR="00C91274" w:rsidRPr="00C91274" w:rsidRDefault="00C91274" w:rsidP="00C91274">
      <w:pPr>
        <w:pStyle w:val="Standard"/>
        <w:pBdr>
          <w:top w:val="single" w:sz="4" w:space="1" w:color="auto"/>
          <w:left w:val="single" w:sz="4" w:space="4" w:color="auto"/>
          <w:bottom w:val="single" w:sz="4" w:space="0" w:color="auto"/>
          <w:right w:val="single" w:sz="4" w:space="4" w:color="auto"/>
        </w:pBdr>
        <w:contextualSpacing/>
        <w:rPr>
          <w:ins w:id="0" w:author="Author"/>
          <w:bCs/>
          <w:szCs w:val="22"/>
          <w:lang w:val="en-US"/>
        </w:rPr>
      </w:pPr>
      <w:bookmarkStart w:id="1" w:name="_MailAutoSig"/>
      <w:bookmarkStart w:id="2" w:name="_Hlk191473049"/>
      <w:proofErr w:type="spellStart"/>
      <w:ins w:id="3" w:author="Author">
        <w:r w:rsidRPr="00C91274">
          <w:rPr>
            <w:bCs/>
            <w:szCs w:val="22"/>
            <w:lang w:val="en-US"/>
          </w:rPr>
          <w:t>Šis</w:t>
        </w:r>
        <w:proofErr w:type="spellEnd"/>
        <w:r w:rsidRPr="00C91274">
          <w:rPr>
            <w:bCs/>
            <w:szCs w:val="22"/>
            <w:lang w:val="en-US"/>
          </w:rPr>
          <w:t xml:space="preserve"> </w:t>
        </w:r>
        <w:proofErr w:type="spellStart"/>
        <w:r w:rsidRPr="00C91274">
          <w:rPr>
            <w:bCs/>
            <w:szCs w:val="22"/>
            <w:lang w:val="en-US"/>
          </w:rPr>
          <w:t>dokumentas</w:t>
        </w:r>
        <w:proofErr w:type="spellEnd"/>
        <w:r w:rsidRPr="00C91274">
          <w:rPr>
            <w:bCs/>
            <w:szCs w:val="22"/>
            <w:lang w:val="en-US"/>
          </w:rPr>
          <w:t xml:space="preserve"> </w:t>
        </w:r>
        <w:proofErr w:type="spellStart"/>
        <w:r w:rsidRPr="00C91274">
          <w:rPr>
            <w:bCs/>
            <w:szCs w:val="22"/>
            <w:lang w:val="en-US"/>
          </w:rPr>
          <w:t>yra</w:t>
        </w:r>
        <w:proofErr w:type="spellEnd"/>
        <w:r w:rsidRPr="00C91274">
          <w:rPr>
            <w:bCs/>
            <w:szCs w:val="22"/>
            <w:lang w:val="en-US"/>
          </w:rPr>
          <w:t xml:space="preserve"> </w:t>
        </w:r>
        <w:proofErr w:type="spellStart"/>
        <w:r w:rsidRPr="00C91274">
          <w:rPr>
            <w:bCs/>
            <w:szCs w:val="22"/>
            <w:lang w:val="en-US"/>
          </w:rPr>
          <w:t>patvirtintas</w:t>
        </w:r>
        <w:proofErr w:type="spellEnd"/>
        <w:r w:rsidRPr="00C91274">
          <w:rPr>
            <w:bCs/>
            <w:szCs w:val="22"/>
            <w:lang w:val="en-US"/>
          </w:rPr>
          <w:t xml:space="preserve"> </w:t>
        </w:r>
        <w:proofErr w:type="spellStart"/>
        <w:r w:rsidRPr="00C91274">
          <w:rPr>
            <w:bCs/>
            <w:szCs w:val="22"/>
            <w:lang w:val="en-US"/>
          </w:rPr>
          <w:t>Alunbrig</w:t>
        </w:r>
        <w:proofErr w:type="spellEnd"/>
        <w:r w:rsidRPr="00C91274">
          <w:rPr>
            <w:bCs/>
            <w:szCs w:val="22"/>
            <w:lang w:val="en-US"/>
          </w:rPr>
          <w:t xml:space="preserve"> </w:t>
        </w:r>
      </w:ins>
      <w:proofErr w:type="spellStart"/>
      <w:ins w:id="4" w:author="QbD_02" w:date="2025-04-17T14:57:00Z">
        <w:r w:rsidR="00735609" w:rsidRPr="00735609">
          <w:rPr>
            <w:bCs/>
            <w:szCs w:val="22"/>
            <w:lang w:val="en-US" w:bidi="lt-LT"/>
          </w:rPr>
          <w:t>vaistinio</w:t>
        </w:r>
        <w:proofErr w:type="spellEnd"/>
        <w:r w:rsidR="00735609" w:rsidRPr="00735609">
          <w:rPr>
            <w:bCs/>
            <w:szCs w:val="22"/>
            <w:lang w:val="en-US" w:bidi="lt-LT"/>
          </w:rPr>
          <w:t xml:space="preserve"> </w:t>
        </w:r>
        <w:proofErr w:type="spellStart"/>
        <w:r w:rsidR="00735609" w:rsidRPr="00735609">
          <w:rPr>
            <w:bCs/>
            <w:szCs w:val="22"/>
            <w:lang w:val="en-US" w:bidi="lt-LT"/>
          </w:rPr>
          <w:t>preparato</w:t>
        </w:r>
        <w:proofErr w:type="spellEnd"/>
        <w:r w:rsidR="00735609" w:rsidRPr="00735609">
          <w:rPr>
            <w:bCs/>
            <w:szCs w:val="22"/>
            <w:lang w:val="en-US" w:bidi="lt-LT"/>
          </w:rPr>
          <w:t xml:space="preserve"> </w:t>
        </w:r>
        <w:proofErr w:type="spellStart"/>
        <w:r w:rsidR="00735609" w:rsidRPr="00735609">
          <w:rPr>
            <w:bCs/>
            <w:szCs w:val="22"/>
            <w:lang w:val="en-US" w:bidi="lt-LT"/>
          </w:rPr>
          <w:t>informacinis</w:t>
        </w:r>
        <w:proofErr w:type="spellEnd"/>
        <w:r w:rsidR="00735609" w:rsidRPr="00735609">
          <w:rPr>
            <w:bCs/>
            <w:szCs w:val="22"/>
            <w:lang w:val="en-US" w:bidi="lt-LT"/>
          </w:rPr>
          <w:t xml:space="preserve"> </w:t>
        </w:r>
        <w:proofErr w:type="spellStart"/>
        <w:r w:rsidR="00735609" w:rsidRPr="00735609">
          <w:rPr>
            <w:bCs/>
            <w:szCs w:val="22"/>
            <w:lang w:val="en-US" w:bidi="lt-LT"/>
          </w:rPr>
          <w:t>dokumentas</w:t>
        </w:r>
        <w:proofErr w:type="spellEnd"/>
        <w:r w:rsidR="00735609" w:rsidRPr="00735609">
          <w:rPr>
            <w:bCs/>
            <w:szCs w:val="22"/>
            <w:lang w:val="en-US" w:bidi="lt-LT"/>
          </w:rPr>
          <w:t xml:space="preserve">, </w:t>
        </w:r>
        <w:proofErr w:type="spellStart"/>
        <w:r w:rsidR="00735609" w:rsidRPr="00735609">
          <w:rPr>
            <w:bCs/>
            <w:szCs w:val="22"/>
            <w:lang w:val="en-US" w:bidi="lt-LT"/>
          </w:rPr>
          <w:t>kuriame</w:t>
        </w:r>
        <w:proofErr w:type="spellEnd"/>
        <w:r w:rsidR="00735609" w:rsidRPr="00735609">
          <w:rPr>
            <w:bCs/>
            <w:szCs w:val="22"/>
            <w:lang w:val="en-US" w:bidi="lt-LT"/>
          </w:rPr>
          <w:t xml:space="preserve"> </w:t>
        </w:r>
        <w:proofErr w:type="spellStart"/>
        <w:r w:rsidR="00735609" w:rsidRPr="00735609">
          <w:rPr>
            <w:bCs/>
            <w:szCs w:val="22"/>
            <w:lang w:val="en-US" w:bidi="lt-LT"/>
          </w:rPr>
          <w:t>nurodyti</w:t>
        </w:r>
        <w:proofErr w:type="spellEnd"/>
        <w:r w:rsidR="00735609" w:rsidRPr="00735609">
          <w:rPr>
            <w:bCs/>
            <w:szCs w:val="22"/>
            <w:lang w:val="en-US" w:bidi="lt-LT"/>
          </w:rPr>
          <w:t xml:space="preserve"> </w:t>
        </w:r>
        <w:proofErr w:type="spellStart"/>
        <w:r w:rsidR="00735609" w:rsidRPr="00735609">
          <w:rPr>
            <w:bCs/>
            <w:szCs w:val="22"/>
            <w:lang w:val="en-US" w:bidi="lt-LT"/>
          </w:rPr>
          <w:t>pakeitimai</w:t>
        </w:r>
      </w:ins>
      <w:proofErr w:type="spellEnd"/>
      <w:ins w:id="5" w:author="Author">
        <w:del w:id="6" w:author="QbD_02" w:date="2025-04-17T14:57:00Z" w16du:dateUtc="2025-04-17T12:57:00Z">
          <w:r w:rsidRPr="00C91274" w:rsidDel="00735609">
            <w:rPr>
              <w:bCs/>
              <w:szCs w:val="22"/>
              <w:lang w:val="en-US"/>
            </w:rPr>
            <w:delText xml:space="preserve">preparato informacinis dokumentas, kuriame </w:delText>
          </w:r>
          <w:r w:rsidRPr="00C91274" w:rsidDel="00735609">
            <w:rPr>
              <w:bCs/>
              <w:szCs w:val="22"/>
            </w:rPr>
            <w:delText>nurodyti</w:delText>
          </w:r>
          <w:r w:rsidRPr="00C91274" w:rsidDel="00735609">
            <w:rPr>
              <w:bCs/>
              <w:szCs w:val="22"/>
              <w:lang w:val="en-US"/>
            </w:rPr>
            <w:delText xml:space="preserve"> pakeitimai</w:delText>
          </w:r>
        </w:del>
        <w:r w:rsidRPr="00C91274">
          <w:rPr>
            <w:bCs/>
            <w:szCs w:val="22"/>
            <w:lang w:val="en-US"/>
          </w:rPr>
          <w:t xml:space="preserve">, </w:t>
        </w:r>
      </w:ins>
      <w:proofErr w:type="spellStart"/>
      <w:ins w:id="7" w:author="QbD_02" w:date="2025-04-17T14:57:00Z">
        <w:r w:rsidR="006913C5" w:rsidRPr="006913C5">
          <w:rPr>
            <w:bCs/>
            <w:szCs w:val="22"/>
            <w:lang w:val="en-US" w:bidi="lt-LT"/>
          </w:rPr>
          <w:t>padaryti</w:t>
        </w:r>
        <w:proofErr w:type="spellEnd"/>
        <w:r w:rsidR="006913C5" w:rsidRPr="006913C5">
          <w:rPr>
            <w:bCs/>
            <w:szCs w:val="22"/>
            <w:lang w:val="en-US" w:bidi="lt-LT"/>
          </w:rPr>
          <w:t xml:space="preserve"> po </w:t>
        </w:r>
        <w:proofErr w:type="spellStart"/>
        <w:r w:rsidR="006913C5" w:rsidRPr="006913C5">
          <w:rPr>
            <w:bCs/>
            <w:szCs w:val="22"/>
            <w:lang w:val="en-US" w:bidi="lt-LT"/>
          </w:rPr>
          <w:t>ankstesnės</w:t>
        </w:r>
        <w:proofErr w:type="spellEnd"/>
        <w:r w:rsidR="006913C5" w:rsidRPr="006913C5">
          <w:rPr>
            <w:bCs/>
            <w:szCs w:val="22"/>
            <w:lang w:val="en-US" w:bidi="lt-LT"/>
          </w:rPr>
          <w:t xml:space="preserve"> </w:t>
        </w:r>
        <w:proofErr w:type="spellStart"/>
        <w:r w:rsidR="006913C5" w:rsidRPr="006913C5">
          <w:rPr>
            <w:bCs/>
            <w:szCs w:val="22"/>
            <w:lang w:val="en-US" w:bidi="lt-LT"/>
          </w:rPr>
          <w:t>vaistinio</w:t>
        </w:r>
        <w:proofErr w:type="spellEnd"/>
        <w:r w:rsidR="006913C5" w:rsidRPr="006913C5">
          <w:rPr>
            <w:bCs/>
            <w:szCs w:val="22"/>
            <w:lang w:val="en-US" w:bidi="lt-LT"/>
          </w:rPr>
          <w:t xml:space="preserve"> </w:t>
        </w:r>
        <w:proofErr w:type="spellStart"/>
        <w:r w:rsidR="006913C5" w:rsidRPr="006913C5">
          <w:rPr>
            <w:bCs/>
            <w:szCs w:val="22"/>
            <w:lang w:val="en-US" w:bidi="lt-LT"/>
          </w:rPr>
          <w:t>preparato</w:t>
        </w:r>
        <w:proofErr w:type="spellEnd"/>
        <w:r w:rsidR="006913C5" w:rsidRPr="006913C5">
          <w:rPr>
            <w:bCs/>
            <w:szCs w:val="22"/>
            <w:lang w:val="en-US" w:bidi="lt-LT"/>
          </w:rPr>
          <w:t xml:space="preserve"> </w:t>
        </w:r>
        <w:proofErr w:type="spellStart"/>
        <w:r w:rsidR="006913C5" w:rsidRPr="006913C5">
          <w:rPr>
            <w:bCs/>
            <w:szCs w:val="22"/>
            <w:lang w:val="en-US" w:bidi="lt-LT"/>
          </w:rPr>
          <w:t>informacinių</w:t>
        </w:r>
        <w:proofErr w:type="spellEnd"/>
        <w:r w:rsidR="006913C5" w:rsidRPr="006913C5">
          <w:rPr>
            <w:bCs/>
            <w:szCs w:val="22"/>
            <w:lang w:val="en-US" w:bidi="lt-LT"/>
          </w:rPr>
          <w:t xml:space="preserve"> </w:t>
        </w:r>
        <w:proofErr w:type="spellStart"/>
        <w:r w:rsidR="006913C5" w:rsidRPr="006913C5">
          <w:rPr>
            <w:bCs/>
            <w:szCs w:val="22"/>
            <w:lang w:val="en-US" w:bidi="lt-LT"/>
          </w:rPr>
          <w:t>dokumentų</w:t>
        </w:r>
        <w:proofErr w:type="spellEnd"/>
        <w:r w:rsidR="006913C5" w:rsidRPr="006913C5">
          <w:rPr>
            <w:bCs/>
            <w:szCs w:val="22"/>
            <w:lang w:val="en-US" w:bidi="lt-LT"/>
          </w:rPr>
          <w:t xml:space="preserve"> </w:t>
        </w:r>
        <w:proofErr w:type="spellStart"/>
        <w:r w:rsidR="006913C5" w:rsidRPr="006913C5">
          <w:rPr>
            <w:bCs/>
            <w:szCs w:val="22"/>
            <w:lang w:val="en-US" w:bidi="lt-LT"/>
          </w:rPr>
          <w:t>keitimo</w:t>
        </w:r>
        <w:proofErr w:type="spellEnd"/>
        <w:r w:rsidR="006913C5" w:rsidRPr="006913C5">
          <w:rPr>
            <w:bCs/>
            <w:szCs w:val="22"/>
            <w:lang w:val="en-US" w:bidi="lt-LT"/>
          </w:rPr>
          <w:t xml:space="preserve"> </w:t>
        </w:r>
        <w:proofErr w:type="spellStart"/>
        <w:r w:rsidR="006913C5" w:rsidRPr="006913C5">
          <w:rPr>
            <w:bCs/>
            <w:szCs w:val="22"/>
            <w:lang w:val="en-US" w:bidi="lt-LT"/>
          </w:rPr>
          <w:t>procedūros</w:t>
        </w:r>
        <w:proofErr w:type="spellEnd"/>
        <w:r w:rsidR="006913C5" w:rsidRPr="006913C5">
          <w:rPr>
            <w:bCs/>
            <w:szCs w:val="22"/>
            <w:lang w:val="en-US" w:bidi="lt-LT"/>
          </w:rPr>
          <w:t xml:space="preserve"> </w:t>
        </w:r>
      </w:ins>
      <w:ins w:id="8" w:author="Author">
        <w:del w:id="9" w:author="QbD_02" w:date="2025-04-17T14:57:00Z" w16du:dateUtc="2025-04-17T12:57:00Z">
          <w:r w:rsidRPr="00C91274" w:rsidDel="006913C5">
            <w:rPr>
              <w:bCs/>
              <w:szCs w:val="22"/>
              <w:lang w:val="en-US"/>
            </w:rPr>
            <w:delText xml:space="preserve">padaryti po ankstesnės preparato informacinių dokumentų keitimo procedūros </w:delText>
          </w:r>
        </w:del>
        <w:r w:rsidRPr="00C91274">
          <w:rPr>
            <w:bCs/>
            <w:szCs w:val="22"/>
            <w:lang w:val="en-US"/>
          </w:rPr>
          <w:t>(EMEA/H/C/004248/R/0049).</w:t>
        </w:r>
      </w:ins>
    </w:p>
    <w:p w14:paraId="463E9072" w14:textId="77777777" w:rsidR="00C91274" w:rsidRPr="00C91274" w:rsidRDefault="00C91274" w:rsidP="00C91274">
      <w:pPr>
        <w:pStyle w:val="Standard"/>
        <w:pBdr>
          <w:top w:val="single" w:sz="4" w:space="1" w:color="auto"/>
          <w:left w:val="single" w:sz="4" w:space="4" w:color="auto"/>
          <w:bottom w:val="single" w:sz="4" w:space="0" w:color="auto"/>
          <w:right w:val="single" w:sz="4" w:space="4" w:color="auto"/>
        </w:pBdr>
        <w:contextualSpacing/>
        <w:rPr>
          <w:ins w:id="10" w:author="Author"/>
          <w:bCs/>
          <w:szCs w:val="22"/>
          <w:lang w:val="en-US"/>
        </w:rPr>
      </w:pPr>
    </w:p>
    <w:p w14:paraId="69382FF7" w14:textId="011C3A5A" w:rsidR="00C91274" w:rsidRPr="00735609" w:rsidRDefault="00931E16" w:rsidP="00C91274">
      <w:pPr>
        <w:pStyle w:val="Standard"/>
        <w:pBdr>
          <w:top w:val="single" w:sz="4" w:space="1" w:color="auto"/>
          <w:left w:val="single" w:sz="4" w:space="4" w:color="auto"/>
          <w:bottom w:val="single" w:sz="4" w:space="0" w:color="auto"/>
          <w:right w:val="single" w:sz="4" w:space="4" w:color="auto"/>
        </w:pBdr>
        <w:contextualSpacing/>
        <w:rPr>
          <w:ins w:id="11" w:author="Author"/>
          <w:b/>
          <w:bCs/>
          <w:szCs w:val="22"/>
          <w:lang w:val="de-DE"/>
          <w:rPrChange w:id="12" w:author="QbD_02" w:date="2025-04-17T14:57:00Z" w16du:dateUtc="2025-04-17T12:57:00Z">
            <w:rPr>
              <w:ins w:id="13" w:author="Author"/>
              <w:b/>
              <w:bCs/>
              <w:szCs w:val="22"/>
              <w:lang w:val="en-US"/>
            </w:rPr>
          </w:rPrChange>
        </w:rPr>
      </w:pPr>
      <w:ins w:id="14" w:author="QbD_02" w:date="2025-04-17T14:58:00Z">
        <w:r w:rsidRPr="00931E16">
          <w:rPr>
            <w:bCs/>
            <w:szCs w:val="22"/>
            <w:lang w:val="de-DE" w:bidi="lt-LT"/>
          </w:rPr>
          <w:t>Daugiau informacijos rasite Europos vaistų agentūros tinklalapyje adresu</w:t>
        </w:r>
      </w:ins>
      <w:ins w:id="15" w:author="Author">
        <w:del w:id="16" w:author="QbD_02" w:date="2025-04-17T14:58:00Z" w16du:dateUtc="2025-04-17T12:58:00Z">
          <w:r w:rsidR="00C91274" w:rsidRPr="00735609" w:rsidDel="00931E16">
            <w:rPr>
              <w:bCs/>
              <w:szCs w:val="22"/>
              <w:lang w:val="de-DE"/>
              <w:rPrChange w:id="17" w:author="QbD_02" w:date="2025-04-17T14:57:00Z" w16du:dateUtc="2025-04-17T12:57:00Z">
                <w:rPr>
                  <w:bCs/>
                  <w:szCs w:val="22"/>
                  <w:lang w:val="en-US"/>
                </w:rPr>
              </w:rPrChange>
            </w:rPr>
            <w:delText>Daugiau informacijos rasite Europos vaistų agentūros interneto svetainėje adresu</w:delText>
          </w:r>
        </w:del>
        <w:r w:rsidR="00C91274" w:rsidRPr="00735609">
          <w:rPr>
            <w:bCs/>
            <w:szCs w:val="22"/>
            <w:lang w:val="de-DE"/>
            <w:rPrChange w:id="18" w:author="QbD_02" w:date="2025-04-17T14:57:00Z" w16du:dateUtc="2025-04-17T12:57:00Z">
              <w:rPr>
                <w:bCs/>
                <w:szCs w:val="22"/>
                <w:lang w:val="en-US"/>
              </w:rPr>
            </w:rPrChange>
          </w:rPr>
          <w:t xml:space="preserve">: </w:t>
        </w:r>
        <w:r w:rsidR="00C91274" w:rsidRPr="00C91274">
          <w:rPr>
            <w:bCs/>
            <w:szCs w:val="22"/>
            <w:lang w:val="en-US"/>
          </w:rPr>
          <w:fldChar w:fldCharType="begin"/>
        </w:r>
        <w:r w:rsidR="00C91274" w:rsidRPr="00735609">
          <w:rPr>
            <w:bCs/>
            <w:szCs w:val="22"/>
            <w:lang w:val="de-DE"/>
            <w:rPrChange w:id="19" w:author="QbD_02" w:date="2025-04-17T14:57:00Z" w16du:dateUtc="2025-04-17T12:57:00Z">
              <w:rPr>
                <w:bCs/>
                <w:szCs w:val="22"/>
                <w:lang w:val="en-US"/>
              </w:rPr>
            </w:rPrChange>
          </w:rPr>
          <w:instrText>HYPERLINK "https://www.ema.europa.eu/en/medicines/human/EPAR/alunbrig"</w:instrText>
        </w:r>
        <w:r w:rsidR="00C91274" w:rsidRPr="00C91274">
          <w:rPr>
            <w:bCs/>
            <w:szCs w:val="22"/>
            <w:lang w:val="en-US"/>
          </w:rPr>
        </w:r>
        <w:r w:rsidR="00C91274" w:rsidRPr="00C91274">
          <w:rPr>
            <w:bCs/>
            <w:szCs w:val="22"/>
            <w:lang w:val="en-US"/>
          </w:rPr>
          <w:fldChar w:fldCharType="separate"/>
        </w:r>
        <w:r w:rsidR="00C91274" w:rsidRPr="00735609">
          <w:rPr>
            <w:rStyle w:val="Hyperlink"/>
            <w:bCs/>
            <w:szCs w:val="22"/>
            <w:lang w:val="de-DE"/>
            <w:rPrChange w:id="20" w:author="QbD_02" w:date="2025-04-17T14:57:00Z" w16du:dateUtc="2025-04-17T12:57:00Z">
              <w:rPr>
                <w:rStyle w:val="Hyperlink"/>
                <w:bCs/>
                <w:szCs w:val="22"/>
                <w:lang w:val="en-US"/>
              </w:rPr>
            </w:rPrChange>
          </w:rPr>
          <w:t>https://www.ema.europa.eu/en/medicines/human/EPAR/alunbrig</w:t>
        </w:r>
        <w:r w:rsidR="00C91274" w:rsidRPr="00C91274">
          <w:rPr>
            <w:bCs/>
            <w:szCs w:val="22"/>
          </w:rPr>
          <w:fldChar w:fldCharType="end"/>
        </w:r>
        <w:bookmarkEnd w:id="1"/>
      </w:ins>
    </w:p>
    <w:bookmarkEnd w:id="2"/>
    <w:p w14:paraId="540051EB" w14:textId="2C76D02B" w:rsidR="00004119" w:rsidDel="009124C4" w:rsidRDefault="00004119">
      <w:pPr>
        <w:spacing w:line="240" w:lineRule="auto"/>
        <w:rPr>
          <w:del w:id="21" w:author="Author"/>
          <w:noProof/>
        </w:rPr>
      </w:pPr>
    </w:p>
    <w:p w14:paraId="540051EC" w14:textId="7E2EBC1E" w:rsidR="00004119" w:rsidDel="009124C4" w:rsidRDefault="00004119">
      <w:pPr>
        <w:spacing w:line="240" w:lineRule="auto"/>
        <w:rPr>
          <w:del w:id="22" w:author="Author"/>
          <w:noProof/>
        </w:rPr>
      </w:pPr>
    </w:p>
    <w:p w14:paraId="540051ED" w14:textId="08BB8448" w:rsidR="00004119" w:rsidDel="009124C4" w:rsidRDefault="00004119">
      <w:pPr>
        <w:spacing w:line="240" w:lineRule="auto"/>
        <w:rPr>
          <w:del w:id="23" w:author="Author"/>
          <w:noProof/>
          <w:szCs w:val="22"/>
        </w:rPr>
      </w:pPr>
    </w:p>
    <w:p w14:paraId="540051EE" w14:textId="5C0A5A9D" w:rsidR="00004119" w:rsidDel="009124C4" w:rsidRDefault="00004119">
      <w:pPr>
        <w:spacing w:line="240" w:lineRule="auto"/>
        <w:rPr>
          <w:del w:id="24" w:author="Author"/>
          <w:noProof/>
          <w:szCs w:val="22"/>
        </w:rPr>
      </w:pPr>
    </w:p>
    <w:p w14:paraId="540051EF" w14:textId="58A08B89" w:rsidR="00004119" w:rsidDel="009124C4" w:rsidRDefault="00004119">
      <w:pPr>
        <w:spacing w:line="240" w:lineRule="auto"/>
        <w:rPr>
          <w:del w:id="25" w:author="Author"/>
          <w:noProof/>
          <w:szCs w:val="22"/>
        </w:rPr>
      </w:pPr>
    </w:p>
    <w:p w14:paraId="540051F0" w14:textId="3233C014" w:rsidR="00004119" w:rsidDel="009124C4" w:rsidRDefault="00004119">
      <w:pPr>
        <w:spacing w:line="240" w:lineRule="auto"/>
        <w:rPr>
          <w:del w:id="26" w:author="Author"/>
          <w:noProof/>
          <w:szCs w:val="22"/>
        </w:rPr>
      </w:pPr>
    </w:p>
    <w:p w14:paraId="540051F1" w14:textId="77777777" w:rsidR="00004119" w:rsidRDefault="00004119">
      <w:pPr>
        <w:spacing w:line="240" w:lineRule="auto"/>
        <w:rPr>
          <w:noProof/>
          <w:szCs w:val="22"/>
        </w:rPr>
      </w:pPr>
    </w:p>
    <w:p w14:paraId="540051F2" w14:textId="77777777" w:rsidR="00004119" w:rsidRDefault="00004119">
      <w:pPr>
        <w:spacing w:line="240" w:lineRule="auto"/>
        <w:rPr>
          <w:noProof/>
          <w:szCs w:val="22"/>
        </w:rPr>
      </w:pPr>
    </w:p>
    <w:p w14:paraId="540051F3" w14:textId="77777777" w:rsidR="00004119" w:rsidRDefault="00004119">
      <w:pPr>
        <w:spacing w:line="240" w:lineRule="auto"/>
        <w:rPr>
          <w:noProof/>
          <w:szCs w:val="22"/>
        </w:rPr>
      </w:pPr>
    </w:p>
    <w:p w14:paraId="540051F4" w14:textId="77777777" w:rsidR="00004119" w:rsidRDefault="00004119">
      <w:pPr>
        <w:spacing w:line="240" w:lineRule="auto"/>
        <w:rPr>
          <w:noProof/>
          <w:szCs w:val="22"/>
        </w:rPr>
      </w:pPr>
    </w:p>
    <w:p w14:paraId="540051F5" w14:textId="77777777" w:rsidR="00004119" w:rsidRDefault="00004119">
      <w:pPr>
        <w:spacing w:line="240" w:lineRule="auto"/>
        <w:rPr>
          <w:noProof/>
          <w:szCs w:val="22"/>
        </w:rPr>
      </w:pPr>
    </w:p>
    <w:p w14:paraId="540051F6" w14:textId="77777777" w:rsidR="00004119" w:rsidRDefault="00004119">
      <w:pPr>
        <w:spacing w:line="240" w:lineRule="auto"/>
        <w:rPr>
          <w:noProof/>
          <w:szCs w:val="22"/>
        </w:rPr>
      </w:pPr>
    </w:p>
    <w:p w14:paraId="540051F7" w14:textId="77777777" w:rsidR="00004119" w:rsidRDefault="00004119">
      <w:pPr>
        <w:spacing w:line="240" w:lineRule="auto"/>
        <w:rPr>
          <w:noProof/>
          <w:szCs w:val="22"/>
        </w:rPr>
      </w:pPr>
    </w:p>
    <w:p w14:paraId="540051F8" w14:textId="77777777" w:rsidR="00004119" w:rsidRDefault="00004119">
      <w:pPr>
        <w:spacing w:line="240" w:lineRule="auto"/>
        <w:rPr>
          <w:noProof/>
          <w:szCs w:val="22"/>
        </w:rPr>
      </w:pPr>
    </w:p>
    <w:p w14:paraId="540051F9" w14:textId="77777777" w:rsidR="00004119" w:rsidRDefault="00004119">
      <w:pPr>
        <w:spacing w:line="240" w:lineRule="auto"/>
        <w:rPr>
          <w:noProof/>
          <w:szCs w:val="22"/>
        </w:rPr>
      </w:pPr>
    </w:p>
    <w:p w14:paraId="540051FA" w14:textId="77777777" w:rsidR="00004119" w:rsidRDefault="00004119">
      <w:pPr>
        <w:spacing w:line="240" w:lineRule="auto"/>
      </w:pPr>
    </w:p>
    <w:p w14:paraId="540051FB" w14:textId="77777777" w:rsidR="00004119" w:rsidRDefault="00004119">
      <w:pPr>
        <w:spacing w:line="240" w:lineRule="auto"/>
      </w:pPr>
    </w:p>
    <w:p w14:paraId="540051FC" w14:textId="77777777" w:rsidR="00004119" w:rsidRDefault="00004119">
      <w:pPr>
        <w:spacing w:line="240" w:lineRule="auto"/>
      </w:pPr>
    </w:p>
    <w:p w14:paraId="540051FD" w14:textId="77777777" w:rsidR="00004119" w:rsidRDefault="00004119">
      <w:pPr>
        <w:spacing w:line="240" w:lineRule="auto"/>
      </w:pPr>
    </w:p>
    <w:p w14:paraId="540051FE" w14:textId="77777777" w:rsidR="00004119" w:rsidRDefault="00004119">
      <w:pPr>
        <w:spacing w:line="240" w:lineRule="auto"/>
      </w:pPr>
    </w:p>
    <w:p w14:paraId="540051FF" w14:textId="77777777" w:rsidR="00004119" w:rsidRDefault="00004119">
      <w:pPr>
        <w:spacing w:line="240" w:lineRule="auto"/>
      </w:pPr>
    </w:p>
    <w:p w14:paraId="54005200" w14:textId="77777777" w:rsidR="00004119" w:rsidRDefault="00004119">
      <w:pPr>
        <w:spacing w:line="240" w:lineRule="auto"/>
      </w:pPr>
    </w:p>
    <w:p w14:paraId="54005201" w14:textId="77777777" w:rsidR="00004119" w:rsidRDefault="00004119">
      <w:pPr>
        <w:spacing w:line="240" w:lineRule="auto"/>
      </w:pPr>
    </w:p>
    <w:p w14:paraId="54005202" w14:textId="77777777" w:rsidR="00004119" w:rsidRDefault="00E904BA">
      <w:pPr>
        <w:spacing w:line="240" w:lineRule="auto"/>
        <w:jc w:val="center"/>
      </w:pPr>
      <w:r>
        <w:rPr>
          <w:b/>
        </w:rPr>
        <w:t>I PRIEDAS</w:t>
      </w:r>
    </w:p>
    <w:p w14:paraId="54005203" w14:textId="77777777" w:rsidR="00004119" w:rsidRDefault="00004119">
      <w:pPr>
        <w:spacing w:line="240" w:lineRule="auto"/>
        <w:jc w:val="center"/>
      </w:pPr>
    </w:p>
    <w:p w14:paraId="54005204" w14:textId="77777777" w:rsidR="00004119" w:rsidRDefault="00E904BA">
      <w:pPr>
        <w:pStyle w:val="Heading1"/>
      </w:pPr>
      <w:r>
        <w:t>PREPARATO CHARAKTERISTIKŲ SANTRAUKA</w:t>
      </w:r>
    </w:p>
    <w:p w14:paraId="54005205" w14:textId="2E2FC834" w:rsidR="00004119" w:rsidRDefault="00E904BA">
      <w:pPr>
        <w:spacing w:line="240" w:lineRule="auto"/>
      </w:pPr>
      <w:r>
        <w:br w:type="page"/>
      </w:r>
    </w:p>
    <w:p w14:paraId="54005206" w14:textId="77777777" w:rsidR="00004119" w:rsidRDefault="00004119">
      <w:pPr>
        <w:spacing w:line="240" w:lineRule="auto"/>
        <w:rPr>
          <w:szCs w:val="22"/>
        </w:rPr>
      </w:pPr>
    </w:p>
    <w:p w14:paraId="54005207" w14:textId="77777777" w:rsidR="00004119" w:rsidRDefault="00E904BA">
      <w:pPr>
        <w:keepNext/>
        <w:numPr>
          <w:ilvl w:val="0"/>
          <w:numId w:val="6"/>
        </w:numPr>
        <w:suppressAutoHyphens/>
        <w:spacing w:line="240" w:lineRule="auto"/>
        <w:rPr>
          <w:noProof/>
          <w:szCs w:val="22"/>
        </w:rPr>
      </w:pPr>
      <w:r>
        <w:rPr>
          <w:b/>
          <w:noProof/>
        </w:rPr>
        <w:t>VAISTINIO PREPARATO PAVADINIMAS</w:t>
      </w:r>
    </w:p>
    <w:p w14:paraId="54005208" w14:textId="77777777" w:rsidR="00004119" w:rsidRDefault="00004119">
      <w:pPr>
        <w:keepNext/>
        <w:spacing w:line="240" w:lineRule="auto"/>
        <w:rPr>
          <w:iCs/>
          <w:noProof/>
          <w:szCs w:val="22"/>
        </w:rPr>
      </w:pPr>
    </w:p>
    <w:p w14:paraId="54005209" w14:textId="77777777" w:rsidR="00004119" w:rsidRDefault="00E904BA">
      <w:pPr>
        <w:numPr>
          <w:ilvl w:val="12"/>
          <w:numId w:val="0"/>
        </w:numPr>
        <w:spacing w:line="240" w:lineRule="auto"/>
        <w:ind w:right="-2"/>
        <w:rPr>
          <w:noProof/>
          <w:szCs w:val="22"/>
        </w:rPr>
      </w:pPr>
      <w:r>
        <w:rPr>
          <w:noProof/>
          <w:szCs w:val="22"/>
        </w:rPr>
        <w:t>Alunbrig 30 mg plėvele dengtos tabletės</w:t>
      </w:r>
    </w:p>
    <w:p w14:paraId="5400520A" w14:textId="77777777" w:rsidR="00004119" w:rsidRDefault="00E904BA">
      <w:pPr>
        <w:numPr>
          <w:ilvl w:val="12"/>
          <w:numId w:val="0"/>
        </w:numPr>
        <w:spacing w:line="240" w:lineRule="auto"/>
        <w:ind w:right="-2"/>
        <w:rPr>
          <w:noProof/>
          <w:szCs w:val="22"/>
        </w:rPr>
      </w:pPr>
      <w:r>
        <w:rPr>
          <w:noProof/>
          <w:szCs w:val="22"/>
        </w:rPr>
        <w:t>Alunbrig 90 mg plėvele dengtos tabletės</w:t>
      </w:r>
    </w:p>
    <w:p w14:paraId="5400520B" w14:textId="77777777" w:rsidR="00004119" w:rsidRDefault="00E904BA">
      <w:pPr>
        <w:numPr>
          <w:ilvl w:val="12"/>
          <w:numId w:val="0"/>
        </w:numPr>
        <w:spacing w:line="240" w:lineRule="auto"/>
        <w:ind w:right="-2"/>
        <w:rPr>
          <w:noProof/>
          <w:szCs w:val="22"/>
        </w:rPr>
      </w:pPr>
      <w:r>
        <w:rPr>
          <w:noProof/>
          <w:szCs w:val="22"/>
        </w:rPr>
        <w:t>Alunbrig 180 mg plėvele dengtos tabletės</w:t>
      </w:r>
    </w:p>
    <w:p w14:paraId="5400520C" w14:textId="77777777" w:rsidR="00004119" w:rsidRDefault="00004119">
      <w:pPr>
        <w:numPr>
          <w:ilvl w:val="12"/>
          <w:numId w:val="0"/>
        </w:numPr>
        <w:spacing w:line="240" w:lineRule="auto"/>
        <w:ind w:right="-2"/>
        <w:rPr>
          <w:iCs/>
          <w:noProof/>
          <w:szCs w:val="22"/>
        </w:rPr>
      </w:pPr>
    </w:p>
    <w:p w14:paraId="5400520D" w14:textId="77777777" w:rsidR="00004119" w:rsidRDefault="00004119">
      <w:pPr>
        <w:spacing w:line="240" w:lineRule="auto"/>
        <w:rPr>
          <w:iCs/>
          <w:noProof/>
          <w:szCs w:val="22"/>
        </w:rPr>
      </w:pPr>
    </w:p>
    <w:p w14:paraId="5400520E" w14:textId="77777777" w:rsidR="00004119" w:rsidRDefault="00E904BA">
      <w:pPr>
        <w:keepNext/>
        <w:numPr>
          <w:ilvl w:val="0"/>
          <w:numId w:val="6"/>
        </w:numPr>
        <w:suppressAutoHyphens/>
        <w:spacing w:line="240" w:lineRule="auto"/>
        <w:rPr>
          <w:noProof/>
          <w:szCs w:val="22"/>
        </w:rPr>
      </w:pPr>
      <w:r>
        <w:rPr>
          <w:b/>
          <w:noProof/>
        </w:rPr>
        <w:t>KOKYBINĖ IR KIEKYBINĖ SUDĖTIS</w:t>
      </w:r>
    </w:p>
    <w:p w14:paraId="5400520F" w14:textId="77777777" w:rsidR="00004119" w:rsidRDefault="00004119">
      <w:pPr>
        <w:keepNext/>
        <w:spacing w:line="240" w:lineRule="auto"/>
        <w:rPr>
          <w:iCs/>
          <w:noProof/>
          <w:szCs w:val="22"/>
        </w:rPr>
      </w:pPr>
    </w:p>
    <w:p w14:paraId="54005210" w14:textId="77777777" w:rsidR="00004119" w:rsidRDefault="00E904BA">
      <w:pPr>
        <w:keepNext/>
        <w:numPr>
          <w:ilvl w:val="12"/>
          <w:numId w:val="0"/>
        </w:numPr>
        <w:spacing w:line="240" w:lineRule="auto"/>
        <w:rPr>
          <w:noProof/>
          <w:szCs w:val="22"/>
          <w:u w:val="single"/>
        </w:rPr>
      </w:pPr>
      <w:r>
        <w:rPr>
          <w:noProof/>
          <w:szCs w:val="22"/>
          <w:u w:val="single"/>
        </w:rPr>
        <w:t>Alunbrig 30 mg plėvele dengtos tabletės</w:t>
      </w:r>
    </w:p>
    <w:p w14:paraId="54005211" w14:textId="77777777" w:rsidR="00004119" w:rsidRDefault="00E904BA">
      <w:pPr>
        <w:keepNext/>
        <w:spacing w:line="240" w:lineRule="auto"/>
      </w:pPr>
      <w:r>
        <w:t>Kiekvienoje plėvele dengtoje tabletėje yra 30 mg brigatinibo.</w:t>
      </w:r>
    </w:p>
    <w:p w14:paraId="54005212" w14:textId="77777777" w:rsidR="00004119" w:rsidRDefault="00004119">
      <w:pPr>
        <w:pStyle w:val="EMEAEnBodyText"/>
        <w:autoSpaceDE w:val="0"/>
        <w:autoSpaceDN w:val="0"/>
        <w:adjustRightInd w:val="0"/>
        <w:spacing w:before="0" w:after="0"/>
        <w:jc w:val="left"/>
        <w:rPr>
          <w:u w:val="single"/>
        </w:rPr>
      </w:pPr>
    </w:p>
    <w:p w14:paraId="54005213" w14:textId="77777777" w:rsidR="00004119" w:rsidRDefault="00E904BA">
      <w:pPr>
        <w:pStyle w:val="EMEAEnBodyText"/>
        <w:keepNext/>
        <w:autoSpaceDE w:val="0"/>
        <w:autoSpaceDN w:val="0"/>
        <w:adjustRightInd w:val="0"/>
        <w:spacing w:before="0" w:after="0"/>
        <w:jc w:val="left"/>
        <w:rPr>
          <w:i/>
        </w:rPr>
      </w:pPr>
      <w:r>
        <w:rPr>
          <w:i/>
          <w:u w:val="single"/>
        </w:rPr>
        <w:t>Pagalbinė medžiaga, kurios poveikis žinomas</w:t>
      </w:r>
    </w:p>
    <w:p w14:paraId="54005214" w14:textId="77777777" w:rsidR="00004119" w:rsidRDefault="00E904BA">
      <w:pPr>
        <w:spacing w:line="240" w:lineRule="auto"/>
      </w:pPr>
      <w:r>
        <w:t xml:space="preserve">Kiekvienoje plėvele dengtoje tabletėje yra </w:t>
      </w:r>
      <w:r>
        <w:rPr>
          <w:noProof/>
          <w:szCs w:val="22"/>
        </w:rPr>
        <w:t>56 mg laktozės monohidrato.</w:t>
      </w:r>
    </w:p>
    <w:p w14:paraId="54005215" w14:textId="77777777" w:rsidR="00004119" w:rsidRDefault="00004119">
      <w:pPr>
        <w:spacing w:line="240" w:lineRule="auto"/>
      </w:pPr>
    </w:p>
    <w:p w14:paraId="54005216" w14:textId="77777777" w:rsidR="00004119" w:rsidRDefault="00E904BA">
      <w:pPr>
        <w:keepNext/>
        <w:numPr>
          <w:ilvl w:val="12"/>
          <w:numId w:val="0"/>
        </w:numPr>
        <w:spacing w:line="240" w:lineRule="auto"/>
        <w:rPr>
          <w:noProof/>
          <w:szCs w:val="22"/>
          <w:u w:val="single"/>
        </w:rPr>
      </w:pPr>
      <w:r>
        <w:rPr>
          <w:noProof/>
          <w:szCs w:val="22"/>
          <w:u w:val="single"/>
        </w:rPr>
        <w:t>Alunbrig 90 mg plėvele dengtos tabletės</w:t>
      </w:r>
    </w:p>
    <w:p w14:paraId="54005217" w14:textId="77777777" w:rsidR="00004119" w:rsidRDefault="00E904BA">
      <w:pPr>
        <w:keepNext/>
        <w:spacing w:line="240" w:lineRule="auto"/>
      </w:pPr>
      <w:r>
        <w:t>Kiekvienoje plėvele dengtoje tabletėje yra 90 mg brigatinibo.</w:t>
      </w:r>
    </w:p>
    <w:p w14:paraId="54005218" w14:textId="77777777" w:rsidR="00004119" w:rsidRDefault="00004119">
      <w:pPr>
        <w:spacing w:line="240" w:lineRule="auto"/>
      </w:pPr>
    </w:p>
    <w:p w14:paraId="54005219" w14:textId="77777777" w:rsidR="00004119" w:rsidRDefault="00E904BA">
      <w:pPr>
        <w:pStyle w:val="EMEAEnBodyText"/>
        <w:keepNext/>
        <w:autoSpaceDE w:val="0"/>
        <w:autoSpaceDN w:val="0"/>
        <w:adjustRightInd w:val="0"/>
        <w:spacing w:before="0" w:after="0"/>
        <w:jc w:val="left"/>
        <w:rPr>
          <w:i/>
        </w:rPr>
      </w:pPr>
      <w:r>
        <w:rPr>
          <w:i/>
          <w:u w:val="single"/>
        </w:rPr>
        <w:t>Pagalbinė medžiaga, kurios poveikis žinomas</w:t>
      </w:r>
    </w:p>
    <w:p w14:paraId="5400521A" w14:textId="77777777" w:rsidR="00004119" w:rsidRDefault="00E904BA">
      <w:pPr>
        <w:spacing w:line="240" w:lineRule="auto"/>
        <w:rPr>
          <w:noProof/>
          <w:szCs w:val="22"/>
        </w:rPr>
      </w:pPr>
      <w:r>
        <w:t xml:space="preserve">Kiekvienoje plėvele dengtoje tabletėje yra </w:t>
      </w:r>
      <w:r>
        <w:rPr>
          <w:noProof/>
          <w:szCs w:val="22"/>
        </w:rPr>
        <w:t>168 mg laktozės monohidrato.</w:t>
      </w:r>
    </w:p>
    <w:p w14:paraId="5400521B" w14:textId="77777777" w:rsidR="00004119" w:rsidRDefault="00004119">
      <w:pPr>
        <w:spacing w:line="240" w:lineRule="auto"/>
        <w:rPr>
          <w:noProof/>
          <w:szCs w:val="22"/>
        </w:rPr>
      </w:pPr>
    </w:p>
    <w:p w14:paraId="5400521C" w14:textId="77777777" w:rsidR="00004119" w:rsidRDefault="00E904BA">
      <w:pPr>
        <w:keepNext/>
        <w:numPr>
          <w:ilvl w:val="12"/>
          <w:numId w:val="0"/>
        </w:numPr>
        <w:spacing w:line="240" w:lineRule="auto"/>
        <w:rPr>
          <w:noProof/>
          <w:szCs w:val="22"/>
          <w:u w:val="single"/>
        </w:rPr>
      </w:pPr>
      <w:r>
        <w:rPr>
          <w:noProof/>
          <w:szCs w:val="22"/>
          <w:u w:val="single"/>
        </w:rPr>
        <w:t>Alunbrig 180 mg plėvele dengtos tabletės</w:t>
      </w:r>
    </w:p>
    <w:p w14:paraId="5400521D" w14:textId="77777777" w:rsidR="00004119" w:rsidRDefault="00E904BA">
      <w:pPr>
        <w:keepNext/>
        <w:spacing w:line="240" w:lineRule="auto"/>
      </w:pPr>
      <w:r>
        <w:t>Kiekvienoje plėvele dengtoje tabletėje yra 180 mg brigatinibo.</w:t>
      </w:r>
    </w:p>
    <w:p w14:paraId="5400521E" w14:textId="77777777" w:rsidR="00004119" w:rsidRDefault="00004119">
      <w:pPr>
        <w:pStyle w:val="EMEAEnBodyText"/>
        <w:autoSpaceDE w:val="0"/>
        <w:autoSpaceDN w:val="0"/>
        <w:adjustRightInd w:val="0"/>
        <w:spacing w:before="0" w:after="0"/>
        <w:jc w:val="left"/>
      </w:pPr>
    </w:p>
    <w:p w14:paraId="5400521F" w14:textId="77777777" w:rsidR="00004119" w:rsidRDefault="00E904BA">
      <w:pPr>
        <w:pStyle w:val="EMEAEnBodyText"/>
        <w:keepNext/>
        <w:autoSpaceDE w:val="0"/>
        <w:autoSpaceDN w:val="0"/>
        <w:adjustRightInd w:val="0"/>
        <w:spacing w:before="0" w:after="0"/>
        <w:jc w:val="left"/>
        <w:rPr>
          <w:i/>
        </w:rPr>
      </w:pPr>
      <w:r>
        <w:rPr>
          <w:i/>
          <w:u w:val="single"/>
        </w:rPr>
        <w:t>Pagalbinė medžiaga, kurios poveikis žinomas</w:t>
      </w:r>
    </w:p>
    <w:p w14:paraId="54005220" w14:textId="77777777" w:rsidR="00004119" w:rsidRDefault="00E904BA">
      <w:pPr>
        <w:spacing w:line="240" w:lineRule="auto"/>
        <w:rPr>
          <w:noProof/>
          <w:szCs w:val="22"/>
        </w:rPr>
      </w:pPr>
      <w:r>
        <w:t xml:space="preserve">Kiekvienoje plėvele dengtoje tabletėje yra </w:t>
      </w:r>
      <w:r>
        <w:rPr>
          <w:noProof/>
          <w:szCs w:val="22"/>
        </w:rPr>
        <w:t>336 mg laktozės monohidrato.</w:t>
      </w:r>
    </w:p>
    <w:p w14:paraId="54005221" w14:textId="77777777" w:rsidR="00004119" w:rsidRDefault="00004119">
      <w:pPr>
        <w:pStyle w:val="EMEAEnBodyText"/>
        <w:autoSpaceDE w:val="0"/>
        <w:autoSpaceDN w:val="0"/>
        <w:adjustRightInd w:val="0"/>
        <w:spacing w:before="0" w:after="0"/>
        <w:jc w:val="left"/>
        <w:rPr>
          <w:u w:val="single"/>
        </w:rPr>
      </w:pPr>
    </w:p>
    <w:p w14:paraId="54005222" w14:textId="77777777" w:rsidR="00004119" w:rsidRDefault="00E904BA">
      <w:pPr>
        <w:spacing w:line="240" w:lineRule="auto"/>
        <w:rPr>
          <w:noProof/>
          <w:szCs w:val="22"/>
        </w:rPr>
      </w:pPr>
      <w:r>
        <w:t>Visos pagalbinės medžiagos išvardytos 6.1 skyriuje.</w:t>
      </w:r>
    </w:p>
    <w:p w14:paraId="54005223" w14:textId="77777777" w:rsidR="00004119" w:rsidRDefault="00004119">
      <w:pPr>
        <w:spacing w:line="240" w:lineRule="auto"/>
        <w:rPr>
          <w:noProof/>
          <w:szCs w:val="22"/>
        </w:rPr>
      </w:pPr>
    </w:p>
    <w:p w14:paraId="54005224" w14:textId="77777777" w:rsidR="00004119" w:rsidRDefault="00004119">
      <w:pPr>
        <w:spacing w:line="240" w:lineRule="auto"/>
        <w:rPr>
          <w:noProof/>
          <w:szCs w:val="22"/>
        </w:rPr>
      </w:pPr>
    </w:p>
    <w:p w14:paraId="54005225" w14:textId="77777777" w:rsidR="00004119" w:rsidRDefault="00E904BA">
      <w:pPr>
        <w:keepNext/>
        <w:numPr>
          <w:ilvl w:val="0"/>
          <w:numId w:val="6"/>
        </w:numPr>
        <w:suppressAutoHyphens/>
        <w:spacing w:line="240" w:lineRule="auto"/>
        <w:rPr>
          <w:caps/>
          <w:noProof/>
          <w:szCs w:val="22"/>
        </w:rPr>
      </w:pPr>
      <w:r>
        <w:rPr>
          <w:b/>
          <w:noProof/>
        </w:rPr>
        <w:t>FARMACINĖ FORMA</w:t>
      </w:r>
    </w:p>
    <w:p w14:paraId="54005226" w14:textId="77777777" w:rsidR="00004119" w:rsidRDefault="00004119">
      <w:pPr>
        <w:keepNext/>
        <w:spacing w:line="240" w:lineRule="auto"/>
        <w:rPr>
          <w:noProof/>
          <w:szCs w:val="22"/>
        </w:rPr>
      </w:pPr>
    </w:p>
    <w:p w14:paraId="54005227" w14:textId="77777777" w:rsidR="00004119" w:rsidRDefault="00E904BA">
      <w:pPr>
        <w:spacing w:line="240" w:lineRule="auto"/>
      </w:pPr>
      <w:r>
        <w:t>Plėvele dengta tabletė (tabletė).</w:t>
      </w:r>
    </w:p>
    <w:p w14:paraId="54005228" w14:textId="77777777" w:rsidR="00004119" w:rsidRDefault="00004119">
      <w:pPr>
        <w:spacing w:line="240" w:lineRule="auto"/>
      </w:pPr>
    </w:p>
    <w:p w14:paraId="54005229" w14:textId="77777777" w:rsidR="00004119" w:rsidRDefault="00E904BA">
      <w:pPr>
        <w:keepNext/>
        <w:numPr>
          <w:ilvl w:val="12"/>
          <w:numId w:val="0"/>
        </w:numPr>
        <w:spacing w:line="240" w:lineRule="auto"/>
        <w:rPr>
          <w:noProof/>
          <w:szCs w:val="22"/>
          <w:u w:val="single"/>
        </w:rPr>
      </w:pPr>
      <w:r>
        <w:rPr>
          <w:noProof/>
          <w:szCs w:val="22"/>
          <w:u w:val="single"/>
        </w:rPr>
        <w:t>Alunbrig 30 mg plėvele dengtos tabletės</w:t>
      </w:r>
    </w:p>
    <w:p w14:paraId="5400522A" w14:textId="77777777" w:rsidR="00004119" w:rsidRDefault="00E904BA">
      <w:pPr>
        <w:numPr>
          <w:ilvl w:val="12"/>
          <w:numId w:val="0"/>
        </w:numPr>
        <w:spacing w:line="240" w:lineRule="auto"/>
        <w:ind w:right="-2"/>
        <w:rPr>
          <w:noProof/>
          <w:szCs w:val="22"/>
        </w:rPr>
      </w:pPr>
      <w:r>
        <w:rPr>
          <w:noProof/>
          <w:szCs w:val="22"/>
        </w:rPr>
        <w:t>Apvali, balta arba beveik balta, maždaug 7 mm skersmens plėvele dengta tabletė, kurios vienoje pusėje įspausta „U3“, o kita pusė lygi.</w:t>
      </w:r>
    </w:p>
    <w:p w14:paraId="5400522B" w14:textId="77777777" w:rsidR="00004119" w:rsidRDefault="00004119">
      <w:pPr>
        <w:numPr>
          <w:ilvl w:val="12"/>
          <w:numId w:val="0"/>
        </w:numPr>
        <w:spacing w:line="240" w:lineRule="auto"/>
        <w:ind w:right="-2"/>
        <w:rPr>
          <w:noProof/>
          <w:szCs w:val="22"/>
          <w:u w:val="single"/>
        </w:rPr>
      </w:pPr>
    </w:p>
    <w:p w14:paraId="5400522C" w14:textId="77777777" w:rsidR="00004119" w:rsidRDefault="00E904BA">
      <w:pPr>
        <w:keepNext/>
        <w:numPr>
          <w:ilvl w:val="12"/>
          <w:numId w:val="0"/>
        </w:numPr>
        <w:spacing w:line="240" w:lineRule="auto"/>
        <w:rPr>
          <w:noProof/>
          <w:szCs w:val="22"/>
          <w:u w:val="single"/>
        </w:rPr>
      </w:pPr>
      <w:r>
        <w:rPr>
          <w:noProof/>
          <w:szCs w:val="22"/>
          <w:u w:val="single"/>
        </w:rPr>
        <w:t>Alunbrig 90 mg plėvele dengtos tabletės</w:t>
      </w:r>
    </w:p>
    <w:p w14:paraId="5400522D" w14:textId="77777777" w:rsidR="00004119" w:rsidRDefault="00E904BA">
      <w:pPr>
        <w:numPr>
          <w:ilvl w:val="12"/>
          <w:numId w:val="0"/>
        </w:numPr>
        <w:spacing w:line="240" w:lineRule="auto"/>
        <w:ind w:right="-2"/>
        <w:rPr>
          <w:noProof/>
          <w:szCs w:val="22"/>
        </w:rPr>
      </w:pPr>
      <w:r>
        <w:rPr>
          <w:noProof/>
          <w:szCs w:val="22"/>
        </w:rPr>
        <w:t>Ovali, balta arba beveik balta, maždaug 15 mm ilgio plėvele dengta tabletė, kurios vienoje pusėje įspausta „U7“, o kita pusė lygi.</w:t>
      </w:r>
    </w:p>
    <w:p w14:paraId="5400522E" w14:textId="77777777" w:rsidR="00004119" w:rsidRDefault="00004119">
      <w:pPr>
        <w:numPr>
          <w:ilvl w:val="12"/>
          <w:numId w:val="0"/>
        </w:numPr>
        <w:spacing w:line="240" w:lineRule="auto"/>
        <w:ind w:right="-2"/>
        <w:rPr>
          <w:noProof/>
          <w:szCs w:val="22"/>
          <w:u w:val="single"/>
        </w:rPr>
      </w:pPr>
    </w:p>
    <w:p w14:paraId="5400522F" w14:textId="77777777" w:rsidR="00004119" w:rsidRDefault="00E904BA">
      <w:pPr>
        <w:keepNext/>
        <w:numPr>
          <w:ilvl w:val="12"/>
          <w:numId w:val="0"/>
        </w:numPr>
        <w:spacing w:line="240" w:lineRule="auto"/>
        <w:rPr>
          <w:noProof/>
          <w:szCs w:val="22"/>
          <w:u w:val="single"/>
        </w:rPr>
      </w:pPr>
      <w:r>
        <w:rPr>
          <w:noProof/>
          <w:szCs w:val="22"/>
          <w:u w:val="single"/>
        </w:rPr>
        <w:t>Alunbrig 180 mg plėvele dengtos tabletės</w:t>
      </w:r>
    </w:p>
    <w:p w14:paraId="54005230" w14:textId="77777777" w:rsidR="00004119" w:rsidRDefault="00E904BA">
      <w:pPr>
        <w:numPr>
          <w:ilvl w:val="12"/>
          <w:numId w:val="0"/>
        </w:numPr>
        <w:spacing w:line="240" w:lineRule="auto"/>
        <w:ind w:right="-2"/>
        <w:rPr>
          <w:noProof/>
          <w:szCs w:val="22"/>
        </w:rPr>
      </w:pPr>
      <w:r>
        <w:rPr>
          <w:noProof/>
          <w:szCs w:val="22"/>
        </w:rPr>
        <w:t>Ovali, balta arba beveik balta, maždaug 19 mm ilgio plėvele dengta tabletė, kurios vienoje pusėje įspausta „U13“, o kita pusė lygi.</w:t>
      </w:r>
    </w:p>
    <w:p w14:paraId="54005231" w14:textId="77777777" w:rsidR="00004119" w:rsidRDefault="00004119">
      <w:pPr>
        <w:spacing w:line="240" w:lineRule="auto"/>
        <w:rPr>
          <w:noProof/>
          <w:szCs w:val="22"/>
        </w:rPr>
      </w:pPr>
    </w:p>
    <w:p w14:paraId="54005232" w14:textId="77777777" w:rsidR="00004119" w:rsidRDefault="00004119">
      <w:pPr>
        <w:spacing w:line="240" w:lineRule="auto"/>
        <w:rPr>
          <w:noProof/>
          <w:szCs w:val="22"/>
        </w:rPr>
      </w:pPr>
    </w:p>
    <w:p w14:paraId="54005233" w14:textId="77777777" w:rsidR="00004119" w:rsidRDefault="00E904BA">
      <w:pPr>
        <w:keepNext/>
        <w:numPr>
          <w:ilvl w:val="0"/>
          <w:numId w:val="6"/>
        </w:numPr>
        <w:suppressAutoHyphens/>
        <w:spacing w:line="240" w:lineRule="auto"/>
        <w:rPr>
          <w:caps/>
          <w:noProof/>
          <w:szCs w:val="22"/>
        </w:rPr>
      </w:pPr>
      <w:r>
        <w:rPr>
          <w:b/>
          <w:noProof/>
        </w:rPr>
        <w:t>KLINIKINĖ INFORMACIJA</w:t>
      </w:r>
    </w:p>
    <w:p w14:paraId="54005234" w14:textId="77777777" w:rsidR="00004119" w:rsidRDefault="00004119">
      <w:pPr>
        <w:keepNext/>
        <w:spacing w:line="240" w:lineRule="auto"/>
        <w:rPr>
          <w:noProof/>
          <w:szCs w:val="22"/>
        </w:rPr>
      </w:pPr>
    </w:p>
    <w:p w14:paraId="54005235" w14:textId="77777777" w:rsidR="00004119" w:rsidRDefault="00E904BA">
      <w:pPr>
        <w:keepNext/>
        <w:numPr>
          <w:ilvl w:val="1"/>
          <w:numId w:val="6"/>
        </w:numPr>
        <w:spacing w:line="240" w:lineRule="auto"/>
        <w:rPr>
          <w:noProof/>
          <w:szCs w:val="22"/>
        </w:rPr>
      </w:pPr>
      <w:r>
        <w:rPr>
          <w:b/>
          <w:noProof/>
        </w:rPr>
        <w:t>Terapinės indikacijos</w:t>
      </w:r>
    </w:p>
    <w:p w14:paraId="54005236" w14:textId="77777777" w:rsidR="00004119" w:rsidRDefault="00004119">
      <w:pPr>
        <w:keepNext/>
        <w:spacing w:line="240" w:lineRule="auto"/>
        <w:rPr>
          <w:noProof/>
          <w:szCs w:val="22"/>
        </w:rPr>
      </w:pPr>
    </w:p>
    <w:p w14:paraId="54005237" w14:textId="1B606C68" w:rsidR="00004119" w:rsidRDefault="00E904BA">
      <w:pPr>
        <w:spacing w:line="240" w:lineRule="auto"/>
        <w:rPr>
          <w:noProof/>
          <w:szCs w:val="22"/>
        </w:rPr>
      </w:pPr>
      <w:r>
        <w:rPr>
          <w:noProof/>
          <w:szCs w:val="22"/>
        </w:rPr>
        <w:t xml:space="preserve">Alunbrig kaip monoterapija skirtas teigiamu anaplazinės limfomos kinazės (ALK) atžvilgiu progresavusiu nesmulkiųjų ląstelių plaučių vėžiu (NSLPV) sergančių suaugusių pacientų, kurie anksčiau nebuvo gydyti ALK inhibitoriumi, gydymui. </w:t>
      </w:r>
    </w:p>
    <w:p w14:paraId="54005238" w14:textId="77777777" w:rsidR="00004119" w:rsidRDefault="00004119">
      <w:pPr>
        <w:spacing w:line="240" w:lineRule="auto"/>
        <w:rPr>
          <w:noProof/>
          <w:szCs w:val="22"/>
        </w:rPr>
      </w:pPr>
    </w:p>
    <w:p w14:paraId="54005239" w14:textId="7182E0BC" w:rsidR="00004119" w:rsidRDefault="00E904BA">
      <w:pPr>
        <w:spacing w:line="240" w:lineRule="auto"/>
        <w:rPr>
          <w:noProof/>
          <w:szCs w:val="22"/>
        </w:rPr>
      </w:pPr>
      <w:r>
        <w:rPr>
          <w:noProof/>
          <w:szCs w:val="22"/>
        </w:rPr>
        <w:lastRenderedPageBreak/>
        <w:t>Alunbrig</w:t>
      </w:r>
      <w:r>
        <w:t xml:space="preserve"> kaip monoterapija skirtas teigiamu ALK atžvilgiu progresavusiu NSLPV sergančių suaugusių pacientų, kurie ankščiau buvo gydyti krizotinibu, gydymui.</w:t>
      </w:r>
    </w:p>
    <w:p w14:paraId="5400523A" w14:textId="77777777" w:rsidR="00004119" w:rsidRDefault="00004119" w:rsidP="00B70D46">
      <w:pPr>
        <w:spacing w:line="240" w:lineRule="auto"/>
        <w:ind w:left="567" w:hanging="567"/>
        <w:rPr>
          <w:noProof/>
          <w:szCs w:val="22"/>
        </w:rPr>
      </w:pPr>
    </w:p>
    <w:p w14:paraId="5400523B" w14:textId="77777777" w:rsidR="00004119" w:rsidRDefault="00E904BA">
      <w:pPr>
        <w:keepNext/>
        <w:numPr>
          <w:ilvl w:val="1"/>
          <w:numId w:val="6"/>
        </w:numPr>
        <w:spacing w:line="240" w:lineRule="auto"/>
        <w:rPr>
          <w:b/>
          <w:noProof/>
          <w:szCs w:val="22"/>
        </w:rPr>
      </w:pPr>
      <w:r>
        <w:rPr>
          <w:b/>
          <w:noProof/>
        </w:rPr>
        <w:t>Dozavimas ir vartojimo metodas</w:t>
      </w:r>
    </w:p>
    <w:p w14:paraId="5400523C" w14:textId="77777777" w:rsidR="00004119" w:rsidRDefault="00004119">
      <w:pPr>
        <w:keepNext/>
        <w:spacing w:line="240" w:lineRule="auto"/>
        <w:rPr>
          <w:szCs w:val="22"/>
        </w:rPr>
      </w:pPr>
    </w:p>
    <w:p w14:paraId="5400523D" w14:textId="77777777" w:rsidR="00004119" w:rsidRDefault="00E904BA">
      <w:pPr>
        <w:keepNext/>
        <w:spacing w:line="240" w:lineRule="auto"/>
      </w:pPr>
      <w:r>
        <w:t xml:space="preserve">Gydymą </w:t>
      </w:r>
      <w:r>
        <w:rPr>
          <w:noProof/>
          <w:szCs w:val="22"/>
        </w:rPr>
        <w:t>Alunbrig</w:t>
      </w:r>
      <w:r>
        <w:t xml:space="preserve"> turi pradėti ir prižiūrėti gydytojas, turintis gydymo vaistiniais preparatais nuo vėžio patirties. </w:t>
      </w:r>
    </w:p>
    <w:p w14:paraId="5400523E" w14:textId="77777777" w:rsidR="00004119" w:rsidRDefault="00004119">
      <w:pPr>
        <w:keepNext/>
        <w:spacing w:line="240" w:lineRule="auto"/>
        <w:rPr>
          <w:u w:val="single"/>
        </w:rPr>
      </w:pPr>
    </w:p>
    <w:p w14:paraId="5400523F" w14:textId="77777777" w:rsidR="00004119" w:rsidRDefault="00E904BA">
      <w:pPr>
        <w:keepNext/>
        <w:spacing w:line="240" w:lineRule="auto"/>
      </w:pPr>
      <w:r>
        <w:t xml:space="preserve">Prieš pradedant gydymą </w:t>
      </w:r>
      <w:r>
        <w:rPr>
          <w:noProof/>
          <w:szCs w:val="22"/>
        </w:rPr>
        <w:t>Alunbrig</w:t>
      </w:r>
      <w:r>
        <w:t xml:space="preserve"> turi būti žinoma, kad NSLPV yra teigiamas ALK atžvilgiu. </w:t>
      </w:r>
    </w:p>
    <w:p w14:paraId="54005240" w14:textId="77777777" w:rsidR="00004119" w:rsidRDefault="00E904BA">
      <w:pPr>
        <w:keepNext/>
        <w:spacing w:line="240" w:lineRule="auto"/>
        <w:rPr>
          <w:u w:val="single"/>
        </w:rPr>
      </w:pPr>
      <w:r>
        <w:t>Atrenkant ALK atžvilgiu teigiamu NSLPV sergančius pacientus, būtina naudoti patvirtintą ALK tyrimą (žr. 5.1 skyrių). ALK atžvilgiu teigiamų NSLPV mėginių vertinimą turi atlikti laboratorijos, kurių kompetencija naudoti specifinę technologiją yra įrodyta.</w:t>
      </w:r>
    </w:p>
    <w:p w14:paraId="54005241" w14:textId="77777777" w:rsidR="00004119" w:rsidRDefault="00004119">
      <w:pPr>
        <w:spacing w:line="240" w:lineRule="auto"/>
        <w:rPr>
          <w:u w:val="single"/>
        </w:rPr>
      </w:pPr>
    </w:p>
    <w:p w14:paraId="54005242" w14:textId="77777777" w:rsidR="00004119" w:rsidRDefault="00E904BA">
      <w:pPr>
        <w:keepNext/>
        <w:spacing w:line="240" w:lineRule="auto"/>
        <w:rPr>
          <w:szCs w:val="22"/>
          <w:u w:val="single"/>
        </w:rPr>
      </w:pPr>
      <w:r>
        <w:rPr>
          <w:u w:val="single"/>
        </w:rPr>
        <w:t>Dozavimas</w:t>
      </w:r>
    </w:p>
    <w:p w14:paraId="54005243" w14:textId="77777777" w:rsidR="00004119" w:rsidRDefault="00004119">
      <w:pPr>
        <w:keepNext/>
        <w:spacing w:line="240" w:lineRule="auto"/>
        <w:rPr>
          <w:szCs w:val="22"/>
        </w:rPr>
      </w:pPr>
    </w:p>
    <w:p w14:paraId="54005244" w14:textId="77777777" w:rsidR="00004119" w:rsidRDefault="00E904BA">
      <w:pPr>
        <w:keepNext/>
        <w:spacing w:line="240" w:lineRule="auto"/>
      </w:pPr>
      <w:r>
        <w:t>Rekomenduojama pradinė Alunbrig dozė yra 90 mg vieną kartą per parą pirmas 7 paras, po to 180 mg vieną kartą per parą.</w:t>
      </w:r>
    </w:p>
    <w:p w14:paraId="54005245" w14:textId="77777777" w:rsidR="00004119" w:rsidRDefault="00004119">
      <w:pPr>
        <w:spacing w:line="240" w:lineRule="auto"/>
        <w:rPr>
          <w:i/>
        </w:rPr>
      </w:pPr>
    </w:p>
    <w:p w14:paraId="54005246" w14:textId="77777777" w:rsidR="00004119" w:rsidRDefault="00E904BA">
      <w:pPr>
        <w:spacing w:line="240" w:lineRule="auto"/>
        <w:rPr>
          <w:i/>
        </w:rPr>
      </w:pPr>
      <w:r>
        <w:t>Jei</w:t>
      </w:r>
      <w:r>
        <w:rPr>
          <w:i/>
        </w:rPr>
        <w:t xml:space="preserve"> </w:t>
      </w:r>
      <w:r>
        <w:t>Alunbrig vartojimas pertraukiamas 14 parų ar ilgesniam laikotarpiui dėl kitokių priežasčių nei nepageidaujamos reakcijos, gydymą reikia atnaujinti skiriant 90 mg vieną kartą per parą dozėmis 7 paras prieš padidinant iki ankščiau toleruotos dozės.</w:t>
      </w:r>
    </w:p>
    <w:p w14:paraId="54005247" w14:textId="77777777" w:rsidR="00004119" w:rsidRDefault="00004119">
      <w:pPr>
        <w:spacing w:line="240" w:lineRule="auto"/>
        <w:rPr>
          <w:i/>
        </w:rPr>
      </w:pPr>
    </w:p>
    <w:p w14:paraId="54005248" w14:textId="44F47964" w:rsidR="00004119" w:rsidRDefault="00E904BA">
      <w:pPr>
        <w:spacing w:line="240" w:lineRule="auto"/>
        <w:rPr>
          <w:i/>
        </w:rPr>
      </w:pPr>
      <w:r>
        <w:t xml:space="preserve">Jei dozė praleidžiama arba po jos suvartojimo pasireiškia vėmimas, papildomos dozės vartoti negalima ir kitą dozę reikia suvartoti įprastu laiku. </w:t>
      </w:r>
    </w:p>
    <w:p w14:paraId="54005249" w14:textId="77777777" w:rsidR="00004119" w:rsidRDefault="00004119">
      <w:pPr>
        <w:spacing w:line="240" w:lineRule="auto"/>
        <w:rPr>
          <w:i/>
        </w:rPr>
      </w:pPr>
    </w:p>
    <w:p w14:paraId="5400524A" w14:textId="71E1DD26" w:rsidR="00004119" w:rsidRDefault="00E904BA">
      <w:pPr>
        <w:spacing w:line="240" w:lineRule="auto"/>
      </w:pPr>
      <w:r>
        <w:t>Gydymas turi būti tęsiamas tol, kol stebima klinikinė nauda.</w:t>
      </w:r>
    </w:p>
    <w:p w14:paraId="5400524B" w14:textId="77777777" w:rsidR="00004119" w:rsidRDefault="00004119">
      <w:pPr>
        <w:spacing w:line="240" w:lineRule="auto"/>
      </w:pPr>
    </w:p>
    <w:p w14:paraId="5400524C" w14:textId="77777777" w:rsidR="00004119" w:rsidRDefault="00E904BA">
      <w:pPr>
        <w:keepNext/>
        <w:spacing w:line="240" w:lineRule="auto"/>
        <w:rPr>
          <w:i/>
          <w:u w:val="single"/>
        </w:rPr>
      </w:pPr>
      <w:r>
        <w:rPr>
          <w:i/>
          <w:u w:val="single"/>
        </w:rPr>
        <w:t xml:space="preserve">Dozės keitimas </w:t>
      </w:r>
    </w:p>
    <w:p w14:paraId="5400524D" w14:textId="77777777" w:rsidR="00004119" w:rsidRDefault="00004119">
      <w:pPr>
        <w:keepNext/>
        <w:spacing w:line="240" w:lineRule="auto"/>
      </w:pPr>
    </w:p>
    <w:p w14:paraId="5400524E" w14:textId="00EDE342" w:rsidR="00004119" w:rsidRDefault="00E904BA">
      <w:pPr>
        <w:keepNext/>
        <w:spacing w:line="240" w:lineRule="auto"/>
      </w:pPr>
      <w:r>
        <w:t xml:space="preserve">Atsižvelgiant į individualų saugumą ir toleravimą gali prireikti nutraukti gydymą ir (arba) mažinti dozę. </w:t>
      </w:r>
    </w:p>
    <w:p w14:paraId="5400524F" w14:textId="77777777" w:rsidR="00004119" w:rsidRDefault="00004119">
      <w:pPr>
        <w:keepNext/>
        <w:spacing w:line="240" w:lineRule="auto"/>
      </w:pPr>
    </w:p>
    <w:p w14:paraId="54005250" w14:textId="77777777" w:rsidR="00004119" w:rsidRDefault="00E904BA">
      <w:pPr>
        <w:keepNext/>
        <w:spacing w:line="240" w:lineRule="auto"/>
      </w:pPr>
      <w:r>
        <w:t>Alunbrig dozės mažinimo pakopos yra apibendrintos 1 lentelėje.</w:t>
      </w:r>
    </w:p>
    <w:p w14:paraId="54005251" w14:textId="77777777" w:rsidR="00004119" w:rsidRDefault="00004119">
      <w:pPr>
        <w:keepNext/>
        <w:spacing w:line="240" w:lineRule="auto"/>
      </w:pPr>
    </w:p>
    <w:p w14:paraId="54005252" w14:textId="77777777" w:rsidR="00004119" w:rsidRDefault="00E904BA">
      <w:pPr>
        <w:keepNext/>
        <w:numPr>
          <w:ilvl w:val="12"/>
          <w:numId w:val="0"/>
        </w:numPr>
        <w:spacing w:line="240" w:lineRule="auto"/>
        <w:rPr>
          <w:b/>
          <w:noProof/>
          <w:szCs w:val="22"/>
        </w:rPr>
      </w:pPr>
      <w:r>
        <w:rPr>
          <w:b/>
          <w:noProof/>
          <w:szCs w:val="22"/>
        </w:rPr>
        <w:t>1 lentelė. Rekomenduojamos Alunbrig dozės mažinimo pakopos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004119" w14:paraId="54005255" w14:textId="77777777">
        <w:tc>
          <w:tcPr>
            <w:tcW w:w="1249" w:type="pct"/>
            <w:vMerge w:val="restart"/>
            <w:shd w:val="clear" w:color="auto" w:fill="auto"/>
          </w:tcPr>
          <w:p w14:paraId="54005253" w14:textId="77777777" w:rsidR="00004119" w:rsidRDefault="00E904BA">
            <w:pPr>
              <w:numPr>
                <w:ilvl w:val="12"/>
                <w:numId w:val="0"/>
              </w:numPr>
              <w:spacing w:line="240" w:lineRule="auto"/>
              <w:rPr>
                <w:b/>
                <w:noProof/>
                <w:szCs w:val="22"/>
              </w:rPr>
            </w:pPr>
            <w:r>
              <w:rPr>
                <w:b/>
                <w:noProof/>
                <w:szCs w:val="22"/>
              </w:rPr>
              <w:t>Dozė</w:t>
            </w:r>
          </w:p>
        </w:tc>
        <w:tc>
          <w:tcPr>
            <w:tcW w:w="3751" w:type="pct"/>
            <w:gridSpan w:val="3"/>
            <w:shd w:val="clear" w:color="auto" w:fill="auto"/>
          </w:tcPr>
          <w:p w14:paraId="54005254" w14:textId="77777777" w:rsidR="00004119" w:rsidRDefault="00E904BA">
            <w:pPr>
              <w:numPr>
                <w:ilvl w:val="12"/>
                <w:numId w:val="0"/>
              </w:numPr>
              <w:spacing w:line="240" w:lineRule="auto"/>
              <w:rPr>
                <w:b/>
                <w:noProof/>
                <w:szCs w:val="22"/>
              </w:rPr>
            </w:pPr>
            <w:r>
              <w:rPr>
                <w:b/>
                <w:noProof/>
                <w:szCs w:val="22"/>
              </w:rPr>
              <w:t>Dozės mažinimo pakopos</w:t>
            </w:r>
          </w:p>
        </w:tc>
      </w:tr>
      <w:tr w:rsidR="00004119" w14:paraId="5400525A" w14:textId="77777777">
        <w:tc>
          <w:tcPr>
            <w:tcW w:w="1249" w:type="pct"/>
            <w:vMerge/>
            <w:shd w:val="clear" w:color="auto" w:fill="auto"/>
          </w:tcPr>
          <w:p w14:paraId="54005256" w14:textId="77777777" w:rsidR="00004119" w:rsidRDefault="00004119">
            <w:pPr>
              <w:numPr>
                <w:ilvl w:val="12"/>
                <w:numId w:val="0"/>
              </w:numPr>
              <w:spacing w:line="240" w:lineRule="auto"/>
              <w:rPr>
                <w:b/>
                <w:noProof/>
                <w:szCs w:val="22"/>
              </w:rPr>
            </w:pPr>
          </w:p>
        </w:tc>
        <w:tc>
          <w:tcPr>
            <w:tcW w:w="1250" w:type="pct"/>
            <w:shd w:val="clear" w:color="auto" w:fill="auto"/>
          </w:tcPr>
          <w:p w14:paraId="54005257" w14:textId="77777777" w:rsidR="00004119" w:rsidRDefault="00E904BA">
            <w:pPr>
              <w:numPr>
                <w:ilvl w:val="12"/>
                <w:numId w:val="0"/>
              </w:numPr>
              <w:spacing w:line="240" w:lineRule="auto"/>
              <w:rPr>
                <w:b/>
                <w:noProof/>
                <w:szCs w:val="22"/>
              </w:rPr>
            </w:pPr>
            <w:r>
              <w:rPr>
                <w:b/>
                <w:noProof/>
                <w:szCs w:val="22"/>
              </w:rPr>
              <w:t>Pirma</w:t>
            </w:r>
          </w:p>
        </w:tc>
        <w:tc>
          <w:tcPr>
            <w:tcW w:w="1250" w:type="pct"/>
            <w:shd w:val="clear" w:color="auto" w:fill="auto"/>
          </w:tcPr>
          <w:p w14:paraId="54005258" w14:textId="77777777" w:rsidR="00004119" w:rsidRDefault="00E904BA">
            <w:pPr>
              <w:numPr>
                <w:ilvl w:val="12"/>
                <w:numId w:val="0"/>
              </w:numPr>
              <w:spacing w:line="240" w:lineRule="auto"/>
              <w:rPr>
                <w:b/>
                <w:noProof/>
                <w:szCs w:val="22"/>
              </w:rPr>
            </w:pPr>
            <w:r>
              <w:rPr>
                <w:b/>
                <w:noProof/>
                <w:szCs w:val="22"/>
              </w:rPr>
              <w:t>Antra</w:t>
            </w:r>
          </w:p>
        </w:tc>
        <w:tc>
          <w:tcPr>
            <w:tcW w:w="1251" w:type="pct"/>
            <w:shd w:val="clear" w:color="auto" w:fill="auto"/>
          </w:tcPr>
          <w:p w14:paraId="54005259" w14:textId="77777777" w:rsidR="00004119" w:rsidRDefault="00E904BA">
            <w:pPr>
              <w:numPr>
                <w:ilvl w:val="12"/>
                <w:numId w:val="0"/>
              </w:numPr>
              <w:spacing w:line="240" w:lineRule="auto"/>
              <w:rPr>
                <w:b/>
                <w:noProof/>
                <w:szCs w:val="22"/>
              </w:rPr>
            </w:pPr>
            <w:r>
              <w:rPr>
                <w:b/>
                <w:noProof/>
                <w:szCs w:val="22"/>
              </w:rPr>
              <w:t>Trečia</w:t>
            </w:r>
          </w:p>
        </w:tc>
      </w:tr>
      <w:tr w:rsidR="00004119" w14:paraId="5400525F" w14:textId="77777777">
        <w:tc>
          <w:tcPr>
            <w:tcW w:w="1249" w:type="pct"/>
            <w:shd w:val="clear" w:color="auto" w:fill="auto"/>
          </w:tcPr>
          <w:p w14:paraId="5400525B" w14:textId="77777777" w:rsidR="00004119" w:rsidRDefault="00E904BA">
            <w:pPr>
              <w:numPr>
                <w:ilvl w:val="12"/>
                <w:numId w:val="0"/>
              </w:numPr>
              <w:spacing w:line="240" w:lineRule="auto"/>
              <w:rPr>
                <w:noProof/>
                <w:szCs w:val="22"/>
              </w:rPr>
            </w:pPr>
            <w:r>
              <w:rPr>
                <w:noProof/>
                <w:szCs w:val="22"/>
              </w:rPr>
              <w:t>90 mg vieną kartą per parą (pirmas 7 paras)</w:t>
            </w:r>
          </w:p>
        </w:tc>
        <w:tc>
          <w:tcPr>
            <w:tcW w:w="1250" w:type="pct"/>
            <w:shd w:val="clear" w:color="auto" w:fill="auto"/>
          </w:tcPr>
          <w:p w14:paraId="5400525C" w14:textId="77777777" w:rsidR="00004119" w:rsidRDefault="00E904BA">
            <w:pPr>
              <w:numPr>
                <w:ilvl w:val="12"/>
                <w:numId w:val="0"/>
              </w:numPr>
              <w:spacing w:line="240" w:lineRule="auto"/>
              <w:rPr>
                <w:noProof/>
                <w:szCs w:val="22"/>
              </w:rPr>
            </w:pPr>
            <w:r>
              <w:t>sumažinti iki</w:t>
            </w:r>
            <w:r>
              <w:rPr>
                <w:noProof/>
                <w:szCs w:val="22"/>
              </w:rPr>
              <w:t xml:space="preserve"> 60 mg vieną k</w:t>
            </w:r>
            <w:r>
              <w:t>artą per parą</w:t>
            </w:r>
          </w:p>
        </w:tc>
        <w:tc>
          <w:tcPr>
            <w:tcW w:w="1250" w:type="pct"/>
            <w:shd w:val="clear" w:color="auto" w:fill="auto"/>
          </w:tcPr>
          <w:p w14:paraId="5400525D" w14:textId="77777777" w:rsidR="00004119" w:rsidRDefault="00E904BA">
            <w:pPr>
              <w:numPr>
                <w:ilvl w:val="12"/>
                <w:numId w:val="0"/>
              </w:numPr>
              <w:spacing w:line="240" w:lineRule="auto"/>
              <w:rPr>
                <w:noProof/>
                <w:szCs w:val="22"/>
              </w:rPr>
            </w:pPr>
            <w:r>
              <w:rPr>
                <w:noProof/>
                <w:szCs w:val="22"/>
              </w:rPr>
              <w:t>nu</w:t>
            </w:r>
            <w:r>
              <w:t>traukti visam laikui</w:t>
            </w:r>
          </w:p>
        </w:tc>
        <w:tc>
          <w:tcPr>
            <w:tcW w:w="1251" w:type="pct"/>
            <w:shd w:val="clear" w:color="auto" w:fill="auto"/>
          </w:tcPr>
          <w:p w14:paraId="5400525E" w14:textId="77777777" w:rsidR="00004119" w:rsidRDefault="00E904BA">
            <w:pPr>
              <w:numPr>
                <w:ilvl w:val="12"/>
                <w:numId w:val="0"/>
              </w:numPr>
              <w:spacing w:line="240" w:lineRule="auto"/>
              <w:rPr>
                <w:noProof/>
                <w:szCs w:val="22"/>
              </w:rPr>
            </w:pPr>
            <w:r>
              <w:t>netaikytina</w:t>
            </w:r>
          </w:p>
        </w:tc>
      </w:tr>
      <w:tr w:rsidR="00004119" w14:paraId="54005264" w14:textId="77777777">
        <w:tc>
          <w:tcPr>
            <w:tcW w:w="1249" w:type="pct"/>
            <w:shd w:val="clear" w:color="auto" w:fill="auto"/>
          </w:tcPr>
          <w:p w14:paraId="54005260" w14:textId="77777777" w:rsidR="00004119" w:rsidRDefault="00E904BA">
            <w:pPr>
              <w:numPr>
                <w:ilvl w:val="12"/>
                <w:numId w:val="0"/>
              </w:numPr>
              <w:spacing w:line="240" w:lineRule="auto"/>
              <w:rPr>
                <w:noProof/>
                <w:szCs w:val="22"/>
              </w:rPr>
            </w:pPr>
            <w:r>
              <w:rPr>
                <w:noProof/>
                <w:szCs w:val="22"/>
              </w:rPr>
              <w:t>180 mg vieną kartą per parą</w:t>
            </w:r>
          </w:p>
        </w:tc>
        <w:tc>
          <w:tcPr>
            <w:tcW w:w="1250" w:type="pct"/>
            <w:shd w:val="clear" w:color="auto" w:fill="auto"/>
          </w:tcPr>
          <w:p w14:paraId="54005261" w14:textId="77777777" w:rsidR="00004119" w:rsidRDefault="00E904BA">
            <w:pPr>
              <w:numPr>
                <w:ilvl w:val="12"/>
                <w:numId w:val="0"/>
              </w:numPr>
              <w:spacing w:line="240" w:lineRule="auto"/>
              <w:rPr>
                <w:noProof/>
                <w:szCs w:val="22"/>
              </w:rPr>
            </w:pPr>
            <w:r>
              <w:t>sumažinti iki</w:t>
            </w:r>
            <w:r>
              <w:rPr>
                <w:noProof/>
                <w:szCs w:val="22"/>
              </w:rPr>
              <w:t xml:space="preserve"> 120 mg vieną k</w:t>
            </w:r>
            <w:r>
              <w:t>artą per parą</w:t>
            </w:r>
          </w:p>
        </w:tc>
        <w:tc>
          <w:tcPr>
            <w:tcW w:w="1250" w:type="pct"/>
            <w:shd w:val="clear" w:color="auto" w:fill="auto"/>
          </w:tcPr>
          <w:p w14:paraId="54005262" w14:textId="77777777" w:rsidR="00004119" w:rsidRDefault="00E904BA">
            <w:pPr>
              <w:numPr>
                <w:ilvl w:val="12"/>
                <w:numId w:val="0"/>
              </w:numPr>
              <w:spacing w:line="240" w:lineRule="auto"/>
              <w:rPr>
                <w:noProof/>
                <w:szCs w:val="22"/>
              </w:rPr>
            </w:pPr>
            <w:r>
              <w:t>sumažinti iki</w:t>
            </w:r>
            <w:r>
              <w:rPr>
                <w:noProof/>
                <w:szCs w:val="22"/>
              </w:rPr>
              <w:t xml:space="preserve"> 90 mg vieną k</w:t>
            </w:r>
            <w:r>
              <w:t>artą per parą</w:t>
            </w:r>
          </w:p>
        </w:tc>
        <w:tc>
          <w:tcPr>
            <w:tcW w:w="1251" w:type="pct"/>
            <w:shd w:val="clear" w:color="auto" w:fill="auto"/>
          </w:tcPr>
          <w:p w14:paraId="54005263" w14:textId="77777777" w:rsidR="00004119" w:rsidRDefault="00E904BA">
            <w:pPr>
              <w:numPr>
                <w:ilvl w:val="12"/>
                <w:numId w:val="0"/>
              </w:numPr>
              <w:spacing w:line="240" w:lineRule="auto"/>
              <w:rPr>
                <w:noProof/>
                <w:szCs w:val="22"/>
              </w:rPr>
            </w:pPr>
            <w:r>
              <w:t>sumažinti iki</w:t>
            </w:r>
            <w:r>
              <w:rPr>
                <w:noProof/>
                <w:szCs w:val="22"/>
              </w:rPr>
              <w:t xml:space="preserve"> 60 mg vieną k</w:t>
            </w:r>
            <w:r>
              <w:t>artą per parą</w:t>
            </w:r>
          </w:p>
        </w:tc>
      </w:tr>
    </w:tbl>
    <w:p w14:paraId="54005265" w14:textId="77777777" w:rsidR="00004119" w:rsidRDefault="00004119">
      <w:pPr>
        <w:widowControl w:val="0"/>
        <w:spacing w:line="240" w:lineRule="auto"/>
      </w:pPr>
    </w:p>
    <w:p w14:paraId="54005266" w14:textId="0651BBDA" w:rsidR="00004119" w:rsidRDefault="00E904BA">
      <w:pPr>
        <w:widowControl w:val="0"/>
        <w:spacing w:line="240" w:lineRule="auto"/>
      </w:pPr>
      <w:r>
        <w:t>Alunbrig vartojimas turi būti visam laikui nutrauktas, jeigu pacientas netoleruoja 60 mg vieną kartą per parą dozės.</w:t>
      </w:r>
    </w:p>
    <w:p w14:paraId="54005267" w14:textId="77777777" w:rsidR="00004119" w:rsidRDefault="00004119">
      <w:pPr>
        <w:widowControl w:val="0"/>
        <w:spacing w:line="240" w:lineRule="auto"/>
      </w:pPr>
    </w:p>
    <w:p w14:paraId="54005268" w14:textId="77777777" w:rsidR="00004119" w:rsidRDefault="00E904BA">
      <w:pPr>
        <w:widowControl w:val="0"/>
        <w:spacing w:line="240" w:lineRule="auto"/>
      </w:pPr>
      <w:r>
        <w:t xml:space="preserve">Alunbrig dozės keitimo dėl nepageidaujamų reakcijų rekomendacijos apibendrintos 2 lentelėje. </w:t>
      </w:r>
    </w:p>
    <w:p w14:paraId="54005269" w14:textId="77777777" w:rsidR="00004119" w:rsidRDefault="00004119">
      <w:pPr>
        <w:keepNext/>
        <w:widowControl w:val="0"/>
        <w:spacing w:line="240" w:lineRule="auto"/>
      </w:pPr>
    </w:p>
    <w:p w14:paraId="5400526A" w14:textId="77777777" w:rsidR="00004119" w:rsidRDefault="00E904BA">
      <w:pPr>
        <w:keepNext/>
        <w:widowControl w:val="0"/>
        <w:spacing w:line="240" w:lineRule="auto"/>
        <w:rPr>
          <w:b/>
        </w:rPr>
      </w:pPr>
      <w:r>
        <w:rPr>
          <w:b/>
        </w:rPr>
        <w:t>2 lentelė. Rekomenduojamas Alunbrig dozės keitimas dėl nepageidaujamų reakcijų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2428"/>
        <w:gridCol w:w="4047"/>
      </w:tblGrid>
      <w:tr w:rsidR="00004119" w14:paraId="5400526E" w14:textId="77777777">
        <w:trPr>
          <w:cantSplit/>
          <w:tblHeader/>
        </w:trPr>
        <w:tc>
          <w:tcPr>
            <w:tcW w:w="1427" w:type="pct"/>
            <w:shd w:val="clear" w:color="auto" w:fill="auto"/>
          </w:tcPr>
          <w:p w14:paraId="5400526B" w14:textId="77777777" w:rsidR="00004119" w:rsidRDefault="00E904BA">
            <w:pPr>
              <w:keepNext/>
              <w:numPr>
                <w:ilvl w:val="12"/>
                <w:numId w:val="0"/>
              </w:numPr>
              <w:spacing w:line="240" w:lineRule="auto"/>
              <w:ind w:right="-2"/>
              <w:rPr>
                <w:b/>
                <w:noProof/>
                <w:szCs w:val="22"/>
              </w:rPr>
            </w:pPr>
            <w:r>
              <w:rPr>
                <w:b/>
                <w:noProof/>
                <w:szCs w:val="22"/>
              </w:rPr>
              <w:t>Nepageidaujama reakcija</w:t>
            </w:r>
          </w:p>
        </w:tc>
        <w:tc>
          <w:tcPr>
            <w:tcW w:w="1340" w:type="pct"/>
            <w:shd w:val="clear" w:color="auto" w:fill="auto"/>
          </w:tcPr>
          <w:p w14:paraId="5400526C" w14:textId="77777777" w:rsidR="00004119" w:rsidRDefault="00E904BA">
            <w:pPr>
              <w:keepNext/>
              <w:numPr>
                <w:ilvl w:val="12"/>
                <w:numId w:val="0"/>
              </w:numPr>
              <w:spacing w:line="240" w:lineRule="auto"/>
              <w:ind w:right="-2"/>
              <w:rPr>
                <w:b/>
                <w:noProof/>
                <w:szCs w:val="22"/>
              </w:rPr>
            </w:pPr>
            <w:r>
              <w:rPr>
                <w:b/>
                <w:noProof/>
                <w:szCs w:val="22"/>
              </w:rPr>
              <w:t>Sunkumas</w:t>
            </w:r>
            <w:r>
              <w:rPr>
                <w:noProof/>
                <w:szCs w:val="22"/>
              </w:rPr>
              <w:t>*</w:t>
            </w:r>
          </w:p>
        </w:tc>
        <w:tc>
          <w:tcPr>
            <w:tcW w:w="2233" w:type="pct"/>
            <w:shd w:val="clear" w:color="auto" w:fill="auto"/>
          </w:tcPr>
          <w:p w14:paraId="5400526D" w14:textId="77777777" w:rsidR="00004119" w:rsidRDefault="00E904BA">
            <w:pPr>
              <w:keepNext/>
              <w:numPr>
                <w:ilvl w:val="12"/>
                <w:numId w:val="0"/>
              </w:numPr>
              <w:spacing w:line="240" w:lineRule="auto"/>
              <w:ind w:right="-2"/>
              <w:rPr>
                <w:b/>
                <w:noProof/>
                <w:szCs w:val="22"/>
              </w:rPr>
            </w:pPr>
            <w:r>
              <w:rPr>
                <w:b/>
                <w:noProof/>
                <w:szCs w:val="22"/>
              </w:rPr>
              <w:t>Dozės keitimas</w:t>
            </w:r>
          </w:p>
        </w:tc>
      </w:tr>
      <w:tr w:rsidR="00004119" w14:paraId="54005274" w14:textId="77777777">
        <w:trPr>
          <w:cantSplit/>
        </w:trPr>
        <w:tc>
          <w:tcPr>
            <w:tcW w:w="1427" w:type="pct"/>
            <w:vMerge w:val="restart"/>
            <w:shd w:val="clear" w:color="auto" w:fill="auto"/>
          </w:tcPr>
          <w:p w14:paraId="5400526F" w14:textId="77777777" w:rsidR="00004119" w:rsidRDefault="00E904BA">
            <w:pPr>
              <w:numPr>
                <w:ilvl w:val="12"/>
                <w:numId w:val="0"/>
              </w:numPr>
              <w:spacing w:line="240" w:lineRule="auto"/>
              <w:ind w:right="-2"/>
              <w:rPr>
                <w:noProof/>
                <w:szCs w:val="22"/>
              </w:rPr>
            </w:pPr>
            <w:r>
              <w:rPr>
                <w:noProof/>
                <w:szCs w:val="22"/>
              </w:rPr>
              <w:t>Intersticinė plaučių liga (IPL) / pneumonitas</w:t>
            </w:r>
          </w:p>
        </w:tc>
        <w:tc>
          <w:tcPr>
            <w:tcW w:w="1340" w:type="pct"/>
            <w:shd w:val="clear" w:color="auto" w:fill="auto"/>
          </w:tcPr>
          <w:p w14:paraId="54005270" w14:textId="77777777" w:rsidR="00004119" w:rsidRDefault="00E904BA">
            <w:pPr>
              <w:numPr>
                <w:ilvl w:val="12"/>
                <w:numId w:val="0"/>
              </w:numPr>
              <w:spacing w:line="240" w:lineRule="auto"/>
              <w:ind w:right="-2"/>
              <w:rPr>
                <w:noProof/>
                <w:szCs w:val="22"/>
              </w:rPr>
            </w:pPr>
            <w:r>
              <w:rPr>
                <w:noProof/>
                <w:szCs w:val="22"/>
              </w:rPr>
              <w:t>1 laipsnio</w:t>
            </w:r>
          </w:p>
        </w:tc>
        <w:tc>
          <w:tcPr>
            <w:tcW w:w="2233" w:type="pct"/>
            <w:shd w:val="clear" w:color="auto" w:fill="auto"/>
          </w:tcPr>
          <w:p w14:paraId="54005271"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 xml:space="preserve">Jei reakcija pasireiškia per pirmas 7 gydymo dienas, Alunbrig vartojimą pertraukti iki kol būklė pagerės iki pradinio lygmens, tada atnaujinti skiriant tokią pačią dozę ir nedidinti iki 180 mg vieną kartą per parą. </w:t>
            </w:r>
          </w:p>
          <w:p w14:paraId="54005272"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 xml:space="preserve">Jei IPL / pneumonitas pasireiškia po pirmų 7 gydymo parų, Alunbrig vartojimą pertraukti iki kol būklė pagerės iki pradinio lygmens, tada atnaujinti skiriant tokią pačią dozę. </w:t>
            </w:r>
          </w:p>
          <w:p w14:paraId="54005273"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 xml:space="preserve">Jei IPL / pneumonitas pasikartoja, Alunbrig vartojimas turi būti nutrauktas visam laikui. </w:t>
            </w:r>
          </w:p>
        </w:tc>
      </w:tr>
      <w:tr w:rsidR="00004119" w14:paraId="5400527B" w14:textId="77777777">
        <w:trPr>
          <w:cantSplit/>
        </w:trPr>
        <w:tc>
          <w:tcPr>
            <w:tcW w:w="1427" w:type="pct"/>
            <w:vMerge/>
            <w:shd w:val="clear" w:color="auto" w:fill="auto"/>
          </w:tcPr>
          <w:p w14:paraId="54005275" w14:textId="77777777" w:rsidR="00004119" w:rsidRDefault="00004119">
            <w:pPr>
              <w:numPr>
                <w:ilvl w:val="12"/>
                <w:numId w:val="0"/>
              </w:numPr>
              <w:spacing w:line="240" w:lineRule="auto"/>
              <w:ind w:right="-2"/>
              <w:rPr>
                <w:noProof/>
                <w:szCs w:val="22"/>
              </w:rPr>
            </w:pPr>
          </w:p>
        </w:tc>
        <w:tc>
          <w:tcPr>
            <w:tcW w:w="1340" w:type="pct"/>
            <w:shd w:val="clear" w:color="auto" w:fill="auto"/>
          </w:tcPr>
          <w:p w14:paraId="54005276" w14:textId="77777777" w:rsidR="00004119" w:rsidRDefault="00E904BA">
            <w:pPr>
              <w:numPr>
                <w:ilvl w:val="12"/>
                <w:numId w:val="0"/>
              </w:numPr>
              <w:spacing w:line="240" w:lineRule="auto"/>
              <w:ind w:right="-2"/>
              <w:rPr>
                <w:noProof/>
                <w:szCs w:val="22"/>
              </w:rPr>
            </w:pPr>
            <w:r>
              <w:rPr>
                <w:noProof/>
                <w:szCs w:val="22"/>
              </w:rPr>
              <w:t>2 laipsnio</w:t>
            </w:r>
          </w:p>
        </w:tc>
        <w:tc>
          <w:tcPr>
            <w:tcW w:w="2233" w:type="pct"/>
            <w:shd w:val="clear" w:color="auto" w:fill="auto"/>
          </w:tcPr>
          <w:p w14:paraId="54005277"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 xml:space="preserve">Jei IPL / pneumonitas pasireiškia per pirmas 7 gydymo paras, Alunbrig vartojimą pertraukti iki kol būklė pagerės iki pradinio lygmens, tada atnaujinti skiriant viena pakopa mažesnę dozę (kaip aprašyta 1 lentelėje) ir nedidinti iki 180 mg vieną kartą per parą. </w:t>
            </w:r>
          </w:p>
          <w:p w14:paraId="54005278"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Jei IPL / pneumonitas pasireiškia po pirmų 7 gydymo parų, Alunbrig vartojimą pertraukti iki kol būklė pagerės iki pradinio lygmens.</w:t>
            </w:r>
          </w:p>
          <w:p w14:paraId="54005279"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Alunbrig vartojimą atnaujinti skiriant viena pakopa mažesnę dozę (kaip aprašyta 1 lentelėje).</w:t>
            </w:r>
          </w:p>
          <w:p w14:paraId="5400527A"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Jei IPL / pneumonitas pasikartoja, Alunbrig vartojimas turi būti nutrauktas visam laikui.</w:t>
            </w:r>
          </w:p>
        </w:tc>
      </w:tr>
      <w:tr w:rsidR="00004119" w14:paraId="5400527F" w14:textId="77777777">
        <w:trPr>
          <w:cantSplit/>
        </w:trPr>
        <w:tc>
          <w:tcPr>
            <w:tcW w:w="1427" w:type="pct"/>
            <w:vMerge/>
            <w:shd w:val="clear" w:color="auto" w:fill="auto"/>
          </w:tcPr>
          <w:p w14:paraId="5400527C" w14:textId="77777777" w:rsidR="00004119" w:rsidRDefault="00004119">
            <w:pPr>
              <w:numPr>
                <w:ilvl w:val="12"/>
                <w:numId w:val="0"/>
              </w:numPr>
              <w:spacing w:line="240" w:lineRule="auto"/>
              <w:ind w:right="-2"/>
              <w:rPr>
                <w:noProof/>
                <w:szCs w:val="22"/>
              </w:rPr>
            </w:pPr>
          </w:p>
        </w:tc>
        <w:tc>
          <w:tcPr>
            <w:tcW w:w="1340" w:type="pct"/>
            <w:shd w:val="clear" w:color="auto" w:fill="auto"/>
          </w:tcPr>
          <w:p w14:paraId="5400527D" w14:textId="77777777" w:rsidR="00004119" w:rsidRDefault="00E904BA">
            <w:pPr>
              <w:numPr>
                <w:ilvl w:val="12"/>
                <w:numId w:val="0"/>
              </w:numPr>
              <w:spacing w:line="240" w:lineRule="auto"/>
              <w:ind w:right="-2"/>
              <w:rPr>
                <w:noProof/>
                <w:szCs w:val="22"/>
              </w:rPr>
            </w:pPr>
            <w:r>
              <w:rPr>
                <w:noProof/>
                <w:szCs w:val="22"/>
              </w:rPr>
              <w:t>3 arba 4 laipsnio</w:t>
            </w:r>
          </w:p>
        </w:tc>
        <w:tc>
          <w:tcPr>
            <w:tcW w:w="2233" w:type="pct"/>
            <w:shd w:val="clear" w:color="auto" w:fill="auto"/>
          </w:tcPr>
          <w:p w14:paraId="5400527E" w14:textId="77777777" w:rsidR="00004119" w:rsidRDefault="00E904BA">
            <w:pPr>
              <w:numPr>
                <w:ilvl w:val="0"/>
                <w:numId w:val="14"/>
              </w:numPr>
              <w:tabs>
                <w:tab w:val="clear" w:pos="567"/>
                <w:tab w:val="left" w:pos="401"/>
              </w:tabs>
              <w:spacing w:line="240" w:lineRule="auto"/>
              <w:ind w:left="401" w:right="-2" w:hanging="401"/>
              <w:rPr>
                <w:noProof/>
                <w:szCs w:val="22"/>
              </w:rPr>
            </w:pPr>
            <w:r>
              <w:rPr>
                <w:noProof/>
                <w:szCs w:val="22"/>
              </w:rPr>
              <w:t>Alunbrig vartojimas turi būti nutrauktas visam laikui.</w:t>
            </w:r>
          </w:p>
        </w:tc>
      </w:tr>
      <w:tr w:rsidR="00004119" w14:paraId="54005284" w14:textId="77777777">
        <w:trPr>
          <w:cantSplit/>
        </w:trPr>
        <w:tc>
          <w:tcPr>
            <w:tcW w:w="1427" w:type="pct"/>
            <w:vMerge w:val="restart"/>
            <w:shd w:val="clear" w:color="auto" w:fill="auto"/>
          </w:tcPr>
          <w:p w14:paraId="54005280" w14:textId="77777777" w:rsidR="00004119" w:rsidRDefault="00E904BA">
            <w:pPr>
              <w:keepNext/>
              <w:numPr>
                <w:ilvl w:val="12"/>
                <w:numId w:val="0"/>
              </w:numPr>
              <w:spacing w:line="240" w:lineRule="auto"/>
              <w:rPr>
                <w:noProof/>
                <w:szCs w:val="22"/>
              </w:rPr>
            </w:pPr>
            <w:r>
              <w:rPr>
                <w:noProof/>
                <w:szCs w:val="22"/>
              </w:rPr>
              <w:lastRenderedPageBreak/>
              <w:t>Hipertenzija</w:t>
            </w:r>
          </w:p>
        </w:tc>
        <w:tc>
          <w:tcPr>
            <w:tcW w:w="1340" w:type="pct"/>
            <w:shd w:val="clear" w:color="auto" w:fill="auto"/>
          </w:tcPr>
          <w:p w14:paraId="54005281" w14:textId="0701C5FB" w:rsidR="00004119" w:rsidRDefault="00E904BA">
            <w:pPr>
              <w:keepNext/>
              <w:numPr>
                <w:ilvl w:val="12"/>
                <w:numId w:val="0"/>
              </w:numPr>
              <w:spacing w:line="240" w:lineRule="auto"/>
              <w:rPr>
                <w:noProof/>
                <w:szCs w:val="22"/>
              </w:rPr>
            </w:pPr>
            <w:r>
              <w:rPr>
                <w:noProof/>
                <w:szCs w:val="22"/>
              </w:rPr>
              <w:t>3 laipsnio hipertenzija</w:t>
            </w:r>
            <w:r>
              <w:rPr>
                <w:noProof/>
                <w:szCs w:val="22"/>
              </w:rPr>
              <w:br/>
              <w:t>(sistolinis AKS ≥ 160 mmHg arba diastolinis AKS ≥ 100 mmHg, reikalinga medicininė pagalba, daugiau nei vienas antihipertenzinis vaistinis preparatas arba intensyvesnis gydymas, nei paskirta anksčiau)</w:t>
            </w:r>
          </w:p>
        </w:tc>
        <w:tc>
          <w:tcPr>
            <w:tcW w:w="2233" w:type="pct"/>
            <w:shd w:val="clear" w:color="auto" w:fill="auto"/>
          </w:tcPr>
          <w:p w14:paraId="54005282" w14:textId="3FC2AF51" w:rsidR="00004119" w:rsidRDefault="00E904BA">
            <w:pPr>
              <w:keepNext/>
              <w:numPr>
                <w:ilvl w:val="0"/>
                <w:numId w:val="13"/>
              </w:numPr>
              <w:tabs>
                <w:tab w:val="clear" w:pos="567"/>
                <w:tab w:val="left" w:pos="384"/>
              </w:tabs>
              <w:spacing w:line="240" w:lineRule="auto"/>
              <w:ind w:left="384" w:hanging="384"/>
              <w:rPr>
                <w:noProof/>
                <w:szCs w:val="22"/>
              </w:rPr>
            </w:pPr>
            <w:r>
              <w:rPr>
                <w:noProof/>
                <w:szCs w:val="22"/>
              </w:rPr>
              <w:t>Alunbrig vartojimą pertraukti iki hipertenzija sumažės iki ≤ 1 laipsnio (sistolinis AKS &lt; 140 mmHg ir diastolinis AKS &lt; 90 mmHg), tada atnaujinti skiriant tokią pačią dozę.</w:t>
            </w:r>
          </w:p>
          <w:p w14:paraId="54005283" w14:textId="77777777" w:rsidR="00004119" w:rsidRDefault="00E904BA">
            <w:pPr>
              <w:keepNext/>
              <w:numPr>
                <w:ilvl w:val="0"/>
                <w:numId w:val="12"/>
              </w:numPr>
              <w:tabs>
                <w:tab w:val="clear" w:pos="567"/>
                <w:tab w:val="left" w:pos="430"/>
              </w:tabs>
              <w:spacing w:line="240" w:lineRule="auto"/>
              <w:ind w:left="430" w:hanging="430"/>
              <w:rPr>
                <w:noProof/>
                <w:szCs w:val="22"/>
              </w:rPr>
            </w:pPr>
            <w:r>
              <w:rPr>
                <w:noProof/>
                <w:szCs w:val="22"/>
              </w:rPr>
              <w:t>Jei 3 laipsnio hipertenzija pasikartoja, Alunbrig vartojimą pertraukti iki hipertenzija sumažės iki ≤ 1 laipsnio, tada atnaujinti skiriant viena pakopa mažesnę dozę vadovaujantis 1 lentele arba nutraukti visam laikui.</w:t>
            </w:r>
          </w:p>
        </w:tc>
      </w:tr>
      <w:tr w:rsidR="00004119" w14:paraId="54005289" w14:textId="77777777">
        <w:trPr>
          <w:cantSplit/>
        </w:trPr>
        <w:tc>
          <w:tcPr>
            <w:tcW w:w="1427" w:type="pct"/>
            <w:vMerge/>
            <w:shd w:val="clear" w:color="auto" w:fill="auto"/>
          </w:tcPr>
          <w:p w14:paraId="54005285" w14:textId="77777777" w:rsidR="00004119" w:rsidRDefault="00004119">
            <w:pPr>
              <w:numPr>
                <w:ilvl w:val="12"/>
                <w:numId w:val="0"/>
              </w:numPr>
              <w:spacing w:line="240" w:lineRule="auto"/>
              <w:ind w:right="-2"/>
              <w:rPr>
                <w:noProof/>
                <w:szCs w:val="22"/>
              </w:rPr>
            </w:pPr>
          </w:p>
        </w:tc>
        <w:tc>
          <w:tcPr>
            <w:tcW w:w="1340" w:type="pct"/>
            <w:shd w:val="clear" w:color="auto" w:fill="auto"/>
          </w:tcPr>
          <w:p w14:paraId="54005286" w14:textId="77777777" w:rsidR="00004119" w:rsidRDefault="00E904BA">
            <w:pPr>
              <w:numPr>
                <w:ilvl w:val="12"/>
                <w:numId w:val="0"/>
              </w:numPr>
              <w:spacing w:line="240" w:lineRule="auto"/>
              <w:ind w:right="-2"/>
              <w:rPr>
                <w:noProof/>
                <w:szCs w:val="22"/>
              </w:rPr>
            </w:pPr>
            <w:r>
              <w:rPr>
                <w:noProof/>
                <w:szCs w:val="22"/>
              </w:rPr>
              <w:t>4 laipsnio hipertenzija</w:t>
            </w:r>
            <w:r>
              <w:rPr>
                <w:noProof/>
                <w:szCs w:val="22"/>
              </w:rPr>
              <w:br/>
              <w:t xml:space="preserve">(gyvybei pavojingos pasekmės, būtina skubi medicininė pagalba) </w:t>
            </w:r>
          </w:p>
        </w:tc>
        <w:tc>
          <w:tcPr>
            <w:tcW w:w="2233" w:type="pct"/>
            <w:shd w:val="clear" w:color="auto" w:fill="auto"/>
          </w:tcPr>
          <w:p w14:paraId="54005287" w14:textId="0166194E"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Alunbrig vartojimą pertraukti iki hipertenzija sumažės iki ≤ 1 laipsnio (sistolinis AKS &lt; 140 mmHg ir diastolinis AKS &lt; 90 mmHg), tada atnaujinti skiriant viena pakopa mažesnę dozę vadovaujantis 1 lentele arba nutraukti visam laikui.</w:t>
            </w:r>
          </w:p>
          <w:p w14:paraId="54005288"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Jei 4 laipsnio hipertenzija pasikartoja, Alunbrig vartojimą turi būti nutrauktas visam laikui.</w:t>
            </w:r>
          </w:p>
        </w:tc>
      </w:tr>
      <w:tr w:rsidR="00004119" w14:paraId="5400528F" w14:textId="77777777">
        <w:trPr>
          <w:cantSplit/>
        </w:trPr>
        <w:tc>
          <w:tcPr>
            <w:tcW w:w="1427" w:type="pct"/>
            <w:vMerge w:val="restart"/>
            <w:shd w:val="clear" w:color="auto" w:fill="auto"/>
          </w:tcPr>
          <w:p w14:paraId="5400528A" w14:textId="44E5852D" w:rsidR="00004119" w:rsidRDefault="00E904BA">
            <w:pPr>
              <w:numPr>
                <w:ilvl w:val="12"/>
                <w:numId w:val="0"/>
              </w:numPr>
              <w:spacing w:line="240" w:lineRule="auto"/>
              <w:ind w:right="-2"/>
              <w:rPr>
                <w:noProof/>
                <w:szCs w:val="22"/>
              </w:rPr>
            </w:pPr>
            <w:r>
              <w:rPr>
                <w:noProof/>
                <w:szCs w:val="22"/>
              </w:rPr>
              <w:t>Bradikardija (širdies susitraukimų dažnis – mažiau kaip 60 k/min)</w:t>
            </w:r>
          </w:p>
        </w:tc>
        <w:tc>
          <w:tcPr>
            <w:tcW w:w="1340" w:type="pct"/>
            <w:shd w:val="clear" w:color="auto" w:fill="auto"/>
          </w:tcPr>
          <w:p w14:paraId="5400528B" w14:textId="77777777" w:rsidR="00004119" w:rsidRDefault="00E904BA">
            <w:pPr>
              <w:numPr>
                <w:ilvl w:val="12"/>
                <w:numId w:val="0"/>
              </w:numPr>
              <w:spacing w:line="240" w:lineRule="auto"/>
              <w:ind w:right="-2"/>
              <w:rPr>
                <w:noProof/>
                <w:szCs w:val="22"/>
              </w:rPr>
            </w:pPr>
            <w:r>
              <w:rPr>
                <w:noProof/>
                <w:szCs w:val="22"/>
              </w:rPr>
              <w:t>Simptominė bradikardija</w:t>
            </w:r>
          </w:p>
        </w:tc>
        <w:tc>
          <w:tcPr>
            <w:tcW w:w="2233" w:type="pct"/>
            <w:shd w:val="clear" w:color="auto" w:fill="auto"/>
          </w:tcPr>
          <w:p w14:paraId="5400528C" w14:textId="3A6A9C2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 xml:space="preserve">Alunbrig vartojimą pertraukti iki kol būklė </w:t>
            </w:r>
            <w:r>
              <w:t xml:space="preserve">pagerės iki besimptomės bradikardijos </w:t>
            </w:r>
            <w:r>
              <w:rPr>
                <w:noProof/>
                <w:szCs w:val="22"/>
              </w:rPr>
              <w:t>arba širdies susitraukimų dažnis ramybės būsenoje bus ne mažesnis kaip 60 k/min.</w:t>
            </w:r>
          </w:p>
          <w:p w14:paraId="5400528D" w14:textId="2F8CFD3B" w:rsidR="00004119" w:rsidRDefault="00E904BA">
            <w:pPr>
              <w:numPr>
                <w:ilvl w:val="0"/>
                <w:numId w:val="12"/>
              </w:numPr>
              <w:tabs>
                <w:tab w:val="clear" w:pos="567"/>
                <w:tab w:val="left" w:pos="430"/>
              </w:tabs>
              <w:spacing w:line="240" w:lineRule="auto"/>
              <w:ind w:left="390" w:right="-2" w:hanging="390"/>
              <w:rPr>
                <w:noProof/>
                <w:szCs w:val="22"/>
              </w:rPr>
            </w:pPr>
            <w:r>
              <w:t xml:space="preserve">Jei nustatomas tuo pačiu metu vartojamas vaistinis preparatas, sukeliantis bradikardiją ir jo vartojimas nutraukiamas arba koreguojama dozė, </w:t>
            </w:r>
            <w:r>
              <w:rPr>
                <w:noProof/>
                <w:szCs w:val="22"/>
              </w:rPr>
              <w:t>Alunbrig vartojimą skiriant tą pačią dozę atnaujinti tik tada</w:t>
            </w:r>
            <w:r>
              <w:t xml:space="preserve">, kai būklė pagerės iki besimptomės bradikardijos arba kai širdies susitraukimų dažnis </w:t>
            </w:r>
            <w:r>
              <w:rPr>
                <w:noProof/>
                <w:szCs w:val="22"/>
              </w:rPr>
              <w:t>ramybės būsenoje bus ne mažesnis kaip 60 k/min.</w:t>
            </w:r>
          </w:p>
          <w:p w14:paraId="5400528E" w14:textId="63304B31" w:rsidR="00004119" w:rsidRDefault="00E904BA">
            <w:pPr>
              <w:numPr>
                <w:ilvl w:val="0"/>
                <w:numId w:val="12"/>
              </w:numPr>
              <w:tabs>
                <w:tab w:val="clear" w:pos="567"/>
                <w:tab w:val="left" w:pos="430"/>
              </w:tabs>
              <w:spacing w:line="240" w:lineRule="auto"/>
              <w:ind w:left="430" w:right="-2" w:hanging="430"/>
              <w:rPr>
                <w:noProof/>
                <w:szCs w:val="22"/>
              </w:rPr>
            </w:pPr>
            <w:r>
              <w:t>Jei nenustatomas tuo pačiu metu vartojamas vaistinis preparatas, galintis sukelti bradikardiją, arba jei nenutraukiamas įtakos turinčių tuo pačiu metu vartojamų vaistinių preparatų vartojimas ar nekoreguojama jų dozė</w:t>
            </w:r>
            <w:r>
              <w:rPr>
                <w:noProof/>
                <w:szCs w:val="22"/>
              </w:rPr>
              <w:t xml:space="preserve">, Alunbrig vartojimą atnaujinti skiriant viena pakopa mažesnę dozę vadovaujantis 1 lentele, kai </w:t>
            </w:r>
            <w:r>
              <w:t xml:space="preserve">būklė pagerės iki besimptomės bradikardijos arba kai širdies susitraukimų dažnis </w:t>
            </w:r>
            <w:r>
              <w:rPr>
                <w:noProof/>
                <w:szCs w:val="22"/>
              </w:rPr>
              <w:t>ramybės būsenoje bus ne mažesnis kaip 60 k/min.</w:t>
            </w:r>
          </w:p>
        </w:tc>
      </w:tr>
      <w:tr w:rsidR="00004119" w14:paraId="54005295" w14:textId="77777777">
        <w:trPr>
          <w:cantSplit/>
        </w:trPr>
        <w:tc>
          <w:tcPr>
            <w:tcW w:w="1427" w:type="pct"/>
            <w:vMerge/>
            <w:shd w:val="clear" w:color="auto" w:fill="auto"/>
          </w:tcPr>
          <w:p w14:paraId="54005290" w14:textId="77777777" w:rsidR="00004119" w:rsidRDefault="00004119">
            <w:pPr>
              <w:numPr>
                <w:ilvl w:val="12"/>
                <w:numId w:val="0"/>
              </w:numPr>
              <w:spacing w:line="240" w:lineRule="auto"/>
              <w:ind w:right="-2"/>
              <w:rPr>
                <w:noProof/>
                <w:szCs w:val="22"/>
              </w:rPr>
            </w:pPr>
          </w:p>
        </w:tc>
        <w:tc>
          <w:tcPr>
            <w:tcW w:w="1340" w:type="pct"/>
            <w:shd w:val="clear" w:color="auto" w:fill="auto"/>
          </w:tcPr>
          <w:p w14:paraId="54005291" w14:textId="77777777" w:rsidR="00004119" w:rsidRDefault="00E904BA">
            <w:pPr>
              <w:numPr>
                <w:ilvl w:val="12"/>
                <w:numId w:val="0"/>
              </w:numPr>
              <w:spacing w:line="240" w:lineRule="auto"/>
              <w:ind w:right="-2"/>
              <w:rPr>
                <w:noProof/>
                <w:szCs w:val="22"/>
              </w:rPr>
            </w:pPr>
            <w:r>
              <w:rPr>
                <w:noProof/>
                <w:szCs w:val="22"/>
              </w:rPr>
              <w:t>Bradikardija su gyvybei pavojingomis pasekmėmis, reikalinga skubi medicininė pagalba</w:t>
            </w:r>
          </w:p>
        </w:tc>
        <w:tc>
          <w:tcPr>
            <w:tcW w:w="2233" w:type="pct"/>
            <w:shd w:val="clear" w:color="auto" w:fill="auto"/>
          </w:tcPr>
          <w:p w14:paraId="54005292" w14:textId="4FB28B23" w:rsidR="00004119" w:rsidRDefault="00E904BA">
            <w:pPr>
              <w:numPr>
                <w:ilvl w:val="0"/>
                <w:numId w:val="12"/>
              </w:numPr>
              <w:tabs>
                <w:tab w:val="clear" w:pos="567"/>
                <w:tab w:val="left" w:pos="430"/>
              </w:tabs>
              <w:spacing w:line="240" w:lineRule="auto"/>
              <w:ind w:left="430" w:right="-2" w:hanging="430"/>
              <w:rPr>
                <w:noProof/>
                <w:szCs w:val="22"/>
              </w:rPr>
            </w:pPr>
            <w:r>
              <w:t xml:space="preserve">Jei nustatomas įtakos turintis tuo pačiu metu vartojamas vaistinis preparatas ir jo vartojimas nutraukiamas arba koreguojama dozė, </w:t>
            </w:r>
            <w:r>
              <w:rPr>
                <w:noProof/>
                <w:szCs w:val="22"/>
              </w:rPr>
              <w:t xml:space="preserve">Alunbrig vartojimą atnaujinti skiriant viena pakopa mažesnę dozę vadovaujantis 1 lentele, kai </w:t>
            </w:r>
            <w:r>
              <w:t xml:space="preserve">būklė pagerės iki besimptomės bradikardijos arba kai širdies susitraukimų dažnis </w:t>
            </w:r>
            <w:r>
              <w:rPr>
                <w:noProof/>
                <w:szCs w:val="22"/>
              </w:rPr>
              <w:t xml:space="preserve">ramybės būsenoje bus ne mažesnis kaip 60 k/min, dažnai stebint pagal klinikinę indikaciją. </w:t>
            </w:r>
          </w:p>
          <w:p w14:paraId="54005293"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 xml:space="preserve">Alunbrig vartojimas turi būti nutrauktas visam laikui, jei nenustatomas </w:t>
            </w:r>
            <w:r>
              <w:t>įtakos turintis tuo pačiu metu vartojamas vaistinis preparatas.</w:t>
            </w:r>
          </w:p>
          <w:p w14:paraId="54005294"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Alunbrig vartojimas turi būti nutrauktas visam laikui, būklei pasikartojus.</w:t>
            </w:r>
          </w:p>
        </w:tc>
      </w:tr>
      <w:tr w:rsidR="00004119" w14:paraId="5400529A" w14:textId="77777777">
        <w:trPr>
          <w:cantSplit/>
        </w:trPr>
        <w:tc>
          <w:tcPr>
            <w:tcW w:w="1427" w:type="pct"/>
            <w:shd w:val="clear" w:color="auto" w:fill="auto"/>
          </w:tcPr>
          <w:p w14:paraId="54005296" w14:textId="77777777" w:rsidR="00004119" w:rsidRDefault="00E904BA">
            <w:pPr>
              <w:numPr>
                <w:ilvl w:val="12"/>
                <w:numId w:val="0"/>
              </w:numPr>
              <w:spacing w:line="240" w:lineRule="auto"/>
              <w:ind w:right="-2"/>
              <w:rPr>
                <w:noProof/>
                <w:szCs w:val="22"/>
              </w:rPr>
            </w:pPr>
            <w:r>
              <w:rPr>
                <w:noProof/>
                <w:szCs w:val="22"/>
              </w:rPr>
              <w:t>KFK aktyvumo padidėjimas</w:t>
            </w:r>
          </w:p>
        </w:tc>
        <w:tc>
          <w:tcPr>
            <w:tcW w:w="1340" w:type="pct"/>
            <w:shd w:val="clear" w:color="auto" w:fill="auto"/>
          </w:tcPr>
          <w:p w14:paraId="54005297" w14:textId="77777777" w:rsidR="00004119" w:rsidRDefault="00E904BA">
            <w:pPr>
              <w:numPr>
                <w:ilvl w:val="12"/>
                <w:numId w:val="0"/>
              </w:numPr>
              <w:spacing w:line="240" w:lineRule="auto"/>
              <w:ind w:right="-2"/>
              <w:rPr>
                <w:noProof/>
                <w:szCs w:val="22"/>
              </w:rPr>
            </w:pPr>
            <w:r>
              <w:rPr>
                <w:noProof/>
                <w:szCs w:val="22"/>
              </w:rPr>
              <w:t>3 arba 4 laipsnio KFK aktyvumo padidėjimas (&gt; 5,0 × VNR) su ≥ 2 laipsnio raumenų skausmu arba silpnumu</w:t>
            </w:r>
          </w:p>
        </w:tc>
        <w:tc>
          <w:tcPr>
            <w:tcW w:w="2233" w:type="pct"/>
            <w:shd w:val="clear" w:color="auto" w:fill="auto"/>
          </w:tcPr>
          <w:p w14:paraId="54005298"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Alunbrig vartojimą pertraukti, kol padidėjęs KFK aktyvumas sumažės iki ≤ 1 laipsnio (≤ 2,5 × VNR) arba iki pradinio lygmens, tada atnaujinti skiriant tokią pačią dozę.</w:t>
            </w:r>
          </w:p>
          <w:p w14:paraId="54005299" w14:textId="77777777" w:rsidR="00004119" w:rsidRDefault="00E904BA">
            <w:pPr>
              <w:numPr>
                <w:ilvl w:val="0"/>
                <w:numId w:val="12"/>
              </w:numPr>
              <w:tabs>
                <w:tab w:val="clear" w:pos="567"/>
                <w:tab w:val="left" w:pos="430"/>
              </w:tabs>
              <w:spacing w:line="240" w:lineRule="auto"/>
              <w:ind w:right="-2"/>
              <w:rPr>
                <w:noProof/>
                <w:szCs w:val="22"/>
              </w:rPr>
            </w:pPr>
            <w:r>
              <w:rPr>
                <w:noProof/>
                <w:szCs w:val="22"/>
              </w:rPr>
              <w:t>Jei 3 arba 4 laipsnio KFK aktyvumo padidėjimas su ≥ 2 laipsnio raumenų skausmu arba silpnumu pasikartoja, Alunbrig vartojimą pertraukti, kol padidėjęs KFK aktyvumas sumažės iki ≤ 1 laipsnio (≤ 2,5 × VNR) arba iki pradinio lygmens, tada atnaujinti skiriant viena pakopa mažesnę dozę vadovaujantis 1 lentele.</w:t>
            </w:r>
          </w:p>
        </w:tc>
      </w:tr>
      <w:tr w:rsidR="00004119" w14:paraId="5400529F" w14:textId="77777777">
        <w:trPr>
          <w:cantSplit/>
        </w:trPr>
        <w:tc>
          <w:tcPr>
            <w:tcW w:w="1427" w:type="pct"/>
            <w:vMerge w:val="restart"/>
            <w:shd w:val="clear" w:color="auto" w:fill="auto"/>
          </w:tcPr>
          <w:p w14:paraId="5400529B" w14:textId="77777777" w:rsidR="00004119" w:rsidRDefault="00E904BA">
            <w:pPr>
              <w:numPr>
                <w:ilvl w:val="12"/>
                <w:numId w:val="0"/>
              </w:numPr>
              <w:spacing w:line="240" w:lineRule="auto"/>
              <w:ind w:right="-2"/>
              <w:rPr>
                <w:noProof/>
                <w:szCs w:val="22"/>
              </w:rPr>
            </w:pPr>
            <w:r>
              <w:rPr>
                <w:noProof/>
                <w:szCs w:val="22"/>
              </w:rPr>
              <w:t>Lipazės arba amilazės aktyvumo padidėjimas</w:t>
            </w:r>
          </w:p>
        </w:tc>
        <w:tc>
          <w:tcPr>
            <w:tcW w:w="1340" w:type="pct"/>
            <w:shd w:val="clear" w:color="auto" w:fill="auto"/>
          </w:tcPr>
          <w:p w14:paraId="5400529C" w14:textId="77777777" w:rsidR="00004119" w:rsidRDefault="00E904BA">
            <w:pPr>
              <w:numPr>
                <w:ilvl w:val="12"/>
                <w:numId w:val="0"/>
              </w:numPr>
              <w:spacing w:line="240" w:lineRule="auto"/>
              <w:ind w:right="-2"/>
              <w:rPr>
                <w:noProof/>
                <w:szCs w:val="22"/>
              </w:rPr>
            </w:pPr>
            <w:r>
              <w:rPr>
                <w:noProof/>
                <w:szCs w:val="22"/>
              </w:rPr>
              <w:t xml:space="preserve">3 laipsnio lipazės arba amilazės aktyvumo padidėjimas (&gt; 2,0 × VNR) </w:t>
            </w:r>
          </w:p>
        </w:tc>
        <w:tc>
          <w:tcPr>
            <w:tcW w:w="2233" w:type="pct"/>
            <w:shd w:val="clear" w:color="auto" w:fill="auto"/>
          </w:tcPr>
          <w:p w14:paraId="5400529D"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Alunbrig vartojimą pertraukti iki kol būklė pagerės iki ≤ 1 laipsnio (≤ 1,5 × VNR) arba iki pradinio lygmens, tada atnaujinti skiriant tokią pačią dozę.</w:t>
            </w:r>
          </w:p>
          <w:p w14:paraId="5400529E"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Jei 3 laipsnio lipazės arba amilazės aktyvumo padidėjimas pasikartoja, Alunbrig vartojimą pertraukti iki kol būklė pagerės iki ≤ 1 laipsnio (≤ 1,5 × VNR) arba iki pradinio lygmens, tada atnaujinti skiriant viena pakopa mažesnę dozę vadovaujantis 1 lentele.</w:t>
            </w:r>
          </w:p>
        </w:tc>
      </w:tr>
      <w:tr w:rsidR="00004119" w14:paraId="540052A3" w14:textId="77777777">
        <w:trPr>
          <w:cantSplit/>
        </w:trPr>
        <w:tc>
          <w:tcPr>
            <w:tcW w:w="1427" w:type="pct"/>
            <w:vMerge/>
            <w:shd w:val="clear" w:color="auto" w:fill="auto"/>
          </w:tcPr>
          <w:p w14:paraId="540052A0" w14:textId="77777777" w:rsidR="00004119" w:rsidRDefault="00004119">
            <w:pPr>
              <w:numPr>
                <w:ilvl w:val="12"/>
                <w:numId w:val="0"/>
              </w:numPr>
              <w:spacing w:line="240" w:lineRule="auto"/>
              <w:ind w:right="-2"/>
              <w:rPr>
                <w:noProof/>
                <w:szCs w:val="22"/>
              </w:rPr>
            </w:pPr>
          </w:p>
        </w:tc>
        <w:tc>
          <w:tcPr>
            <w:tcW w:w="1340" w:type="pct"/>
            <w:shd w:val="clear" w:color="auto" w:fill="auto"/>
          </w:tcPr>
          <w:p w14:paraId="540052A1" w14:textId="77777777" w:rsidR="00004119" w:rsidRDefault="00E904BA">
            <w:pPr>
              <w:numPr>
                <w:ilvl w:val="12"/>
                <w:numId w:val="0"/>
              </w:numPr>
              <w:spacing w:line="240" w:lineRule="auto"/>
              <w:ind w:right="-2"/>
              <w:rPr>
                <w:noProof/>
                <w:szCs w:val="22"/>
              </w:rPr>
            </w:pPr>
            <w:r>
              <w:rPr>
                <w:noProof/>
                <w:szCs w:val="22"/>
              </w:rPr>
              <w:t xml:space="preserve">4 laipsnio lipazės arba amilazės aktyvumo padidėjimas (&gt; 5,0 x VNR) </w:t>
            </w:r>
          </w:p>
        </w:tc>
        <w:tc>
          <w:tcPr>
            <w:tcW w:w="2233" w:type="pct"/>
            <w:shd w:val="clear" w:color="auto" w:fill="auto"/>
          </w:tcPr>
          <w:p w14:paraId="540052A2"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Alunbrig vartojimą pertraukti iki kol būklė pagerės iki ≤ 1 laipsnio (≤ 1,5 × VNR), tada atnaujinti skiriant viena pakopa mažesnę dozę vadovaujantis 1 lentele.</w:t>
            </w:r>
          </w:p>
        </w:tc>
      </w:tr>
      <w:tr w:rsidR="00004119" w14:paraId="540052A7" w14:textId="77777777">
        <w:trPr>
          <w:cantSplit/>
        </w:trPr>
        <w:tc>
          <w:tcPr>
            <w:tcW w:w="1427" w:type="pct"/>
            <w:vMerge w:val="restart"/>
            <w:shd w:val="clear" w:color="auto" w:fill="auto"/>
          </w:tcPr>
          <w:p w14:paraId="540052A4" w14:textId="77777777" w:rsidR="00004119" w:rsidRDefault="00E904BA">
            <w:pPr>
              <w:numPr>
                <w:ilvl w:val="12"/>
                <w:numId w:val="0"/>
              </w:numPr>
              <w:spacing w:line="240" w:lineRule="auto"/>
              <w:ind w:right="-2"/>
              <w:rPr>
                <w:noProof/>
                <w:szCs w:val="22"/>
              </w:rPr>
            </w:pPr>
            <w:r>
              <w:rPr>
                <w:noProof/>
                <w:szCs w:val="22"/>
              </w:rPr>
              <w:lastRenderedPageBreak/>
              <w:t>Hepatotoksiškumas</w:t>
            </w:r>
          </w:p>
        </w:tc>
        <w:tc>
          <w:tcPr>
            <w:tcW w:w="1340" w:type="pct"/>
            <w:shd w:val="clear" w:color="auto" w:fill="auto"/>
          </w:tcPr>
          <w:p w14:paraId="540052A5" w14:textId="77777777" w:rsidR="00004119" w:rsidRDefault="00E904BA">
            <w:pPr>
              <w:numPr>
                <w:ilvl w:val="12"/>
                <w:numId w:val="0"/>
              </w:numPr>
              <w:spacing w:line="240" w:lineRule="auto"/>
              <w:ind w:right="-2"/>
              <w:rPr>
                <w:noProof/>
                <w:szCs w:val="22"/>
              </w:rPr>
            </w:pPr>
            <w:r>
              <w:rPr>
                <w:b/>
                <w:bCs/>
              </w:rPr>
              <w:t>≥</w:t>
            </w:r>
            <w:r>
              <w:t> 3 laipsnio alaninaminotransferazės (ALT) ar aspartataminotransferazės (AST) aktyvumo padidėjimas (&gt; 5,0 </w:t>
            </w:r>
            <w:r>
              <w:rPr>
                <w:noProof/>
                <w:szCs w:val="22"/>
              </w:rPr>
              <w:t>× </w:t>
            </w:r>
            <w:r>
              <w:t xml:space="preserve">VNR) su </w:t>
            </w:r>
            <w:r>
              <w:sym w:font="Symbol" w:char="F0A3"/>
            </w:r>
            <w:r>
              <w:t> </w:t>
            </w:r>
            <w:r>
              <w:rPr>
                <w:bCs/>
              </w:rPr>
              <w:t>2 </w:t>
            </w:r>
            <w:r>
              <w:rPr>
                <w:noProof/>
                <w:szCs w:val="22"/>
              </w:rPr>
              <w:t>× </w:t>
            </w:r>
            <w:r>
              <w:t>VNR bilirubino kiekiu</w:t>
            </w:r>
          </w:p>
        </w:tc>
        <w:tc>
          <w:tcPr>
            <w:tcW w:w="2233" w:type="pct"/>
            <w:shd w:val="clear" w:color="auto" w:fill="auto"/>
          </w:tcPr>
          <w:p w14:paraId="540052A6" w14:textId="77777777" w:rsidR="00004119" w:rsidRDefault="00E904BA">
            <w:pPr>
              <w:tabs>
                <w:tab w:val="clear" w:pos="567"/>
                <w:tab w:val="left" w:pos="430"/>
              </w:tabs>
              <w:spacing w:line="240" w:lineRule="auto"/>
              <w:ind w:left="430" w:right="-2"/>
              <w:rPr>
                <w:noProof/>
                <w:szCs w:val="22"/>
              </w:rPr>
            </w:pPr>
            <w:r>
              <w:rPr>
                <w:noProof/>
                <w:szCs w:val="22"/>
              </w:rPr>
              <w:t>Alunbrig vartojimą pertraukti iki kol būklė pagerės iki pradinio lygmens arba iki ≤ 3 × VNR, tada atnaujinti skiriant viena pakopa mažesnę dozę vadovaujantis 1 lentele.</w:t>
            </w:r>
          </w:p>
        </w:tc>
      </w:tr>
      <w:tr w:rsidR="00004119" w14:paraId="540052AB" w14:textId="77777777">
        <w:trPr>
          <w:cantSplit/>
        </w:trPr>
        <w:tc>
          <w:tcPr>
            <w:tcW w:w="1427" w:type="pct"/>
            <w:vMerge/>
            <w:shd w:val="clear" w:color="auto" w:fill="auto"/>
          </w:tcPr>
          <w:p w14:paraId="540052A8" w14:textId="77777777" w:rsidR="00004119" w:rsidRDefault="00004119">
            <w:pPr>
              <w:numPr>
                <w:ilvl w:val="12"/>
                <w:numId w:val="0"/>
              </w:numPr>
              <w:spacing w:line="240" w:lineRule="auto"/>
              <w:ind w:right="-2"/>
              <w:rPr>
                <w:noProof/>
                <w:szCs w:val="22"/>
                <w:highlight w:val="yellow"/>
              </w:rPr>
            </w:pPr>
          </w:p>
        </w:tc>
        <w:tc>
          <w:tcPr>
            <w:tcW w:w="1340" w:type="pct"/>
            <w:shd w:val="clear" w:color="auto" w:fill="auto"/>
          </w:tcPr>
          <w:p w14:paraId="540052A9" w14:textId="0F909037" w:rsidR="00004119" w:rsidRDefault="00E904BA">
            <w:pPr>
              <w:numPr>
                <w:ilvl w:val="12"/>
                <w:numId w:val="0"/>
              </w:numPr>
              <w:spacing w:line="240" w:lineRule="auto"/>
              <w:ind w:right="-2"/>
              <w:rPr>
                <w:noProof/>
                <w:szCs w:val="22"/>
                <w:highlight w:val="yellow"/>
              </w:rPr>
            </w:pPr>
            <w:r>
              <w:rPr>
                <w:bCs/>
              </w:rPr>
              <w:t>2</w:t>
            </w:r>
            <w:r>
              <w:t xml:space="preserve"> laipsnio ALT ar AST aktyvumo padidėjimas </w:t>
            </w:r>
            <w:r>
              <w:rPr>
                <w:bCs/>
              </w:rPr>
              <w:t>(&gt; 3 </w:t>
            </w:r>
            <w:r>
              <w:rPr>
                <w:noProof/>
                <w:szCs w:val="22"/>
              </w:rPr>
              <w:t>× </w:t>
            </w:r>
            <w:r>
              <w:rPr>
                <w:bCs/>
              </w:rPr>
              <w:t>VNR) su &gt;</w:t>
            </w:r>
            <w:r>
              <w:rPr>
                <w:b/>
                <w:bCs/>
              </w:rPr>
              <w:t> </w:t>
            </w:r>
            <w:r>
              <w:rPr>
                <w:bCs/>
              </w:rPr>
              <w:t>2 </w:t>
            </w:r>
            <w:r>
              <w:rPr>
                <w:noProof/>
                <w:szCs w:val="22"/>
              </w:rPr>
              <w:t>× </w:t>
            </w:r>
            <w:r>
              <w:rPr>
                <w:bCs/>
              </w:rPr>
              <w:t xml:space="preserve">VNR bendro </w:t>
            </w:r>
            <w:r>
              <w:t xml:space="preserve">bilirubino kiekio padidėjimu be </w:t>
            </w:r>
            <w:r>
              <w:rPr>
                <w:bCs/>
              </w:rPr>
              <w:t>cholestazės ar hemolizės</w:t>
            </w:r>
          </w:p>
        </w:tc>
        <w:tc>
          <w:tcPr>
            <w:tcW w:w="2233" w:type="pct"/>
            <w:shd w:val="clear" w:color="auto" w:fill="auto"/>
          </w:tcPr>
          <w:p w14:paraId="540052AA"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Alunbrig vartojimas turi būti nutrauktas visam laikui.</w:t>
            </w:r>
          </w:p>
        </w:tc>
      </w:tr>
      <w:tr w:rsidR="00004119" w14:paraId="540052AF" w14:textId="77777777">
        <w:trPr>
          <w:cantSplit/>
        </w:trPr>
        <w:tc>
          <w:tcPr>
            <w:tcW w:w="1427" w:type="pct"/>
            <w:shd w:val="clear" w:color="auto" w:fill="auto"/>
          </w:tcPr>
          <w:p w14:paraId="540052AC" w14:textId="77777777" w:rsidR="00004119" w:rsidRDefault="00E904BA">
            <w:pPr>
              <w:numPr>
                <w:ilvl w:val="12"/>
                <w:numId w:val="0"/>
              </w:numPr>
              <w:spacing w:line="240" w:lineRule="auto"/>
              <w:ind w:right="-2"/>
              <w:rPr>
                <w:noProof/>
                <w:szCs w:val="22"/>
              </w:rPr>
            </w:pPr>
            <w:r>
              <w:rPr>
                <w:bCs/>
                <w:iCs/>
                <w:szCs w:val="22"/>
              </w:rPr>
              <w:t>Hiperglikemija</w:t>
            </w:r>
          </w:p>
        </w:tc>
        <w:tc>
          <w:tcPr>
            <w:tcW w:w="1340" w:type="pct"/>
            <w:shd w:val="clear" w:color="auto" w:fill="auto"/>
          </w:tcPr>
          <w:p w14:paraId="540052AD" w14:textId="77777777" w:rsidR="00004119" w:rsidRDefault="00E904BA">
            <w:pPr>
              <w:numPr>
                <w:ilvl w:val="12"/>
                <w:numId w:val="0"/>
              </w:numPr>
              <w:spacing w:line="240" w:lineRule="auto"/>
              <w:ind w:right="-2"/>
              <w:rPr>
                <w:noProof/>
                <w:szCs w:val="22"/>
              </w:rPr>
            </w:pPr>
            <w:r>
              <w:rPr>
                <w:noProof/>
                <w:szCs w:val="22"/>
              </w:rPr>
              <w:t>3 laipsnio (daugiau kaip 250 mg/dl arba 13,9 mmol/l) arba sunkesnė</w:t>
            </w:r>
          </w:p>
        </w:tc>
        <w:tc>
          <w:tcPr>
            <w:tcW w:w="2233" w:type="pct"/>
            <w:shd w:val="clear" w:color="auto" w:fill="auto"/>
          </w:tcPr>
          <w:p w14:paraId="540052AE" w14:textId="37F940EF" w:rsidR="00004119" w:rsidRDefault="00E904BA">
            <w:pPr>
              <w:numPr>
                <w:ilvl w:val="0"/>
                <w:numId w:val="12"/>
              </w:numPr>
              <w:tabs>
                <w:tab w:val="clear" w:pos="567"/>
                <w:tab w:val="left" w:pos="430"/>
              </w:tabs>
              <w:spacing w:line="240" w:lineRule="auto"/>
              <w:ind w:left="455" w:right="-2" w:hanging="450"/>
              <w:rPr>
                <w:noProof/>
                <w:szCs w:val="22"/>
              </w:rPr>
            </w:pPr>
            <w:r>
              <w:rPr>
                <w:noProof/>
                <w:szCs w:val="22"/>
              </w:rPr>
              <w:t xml:space="preserve">Jei tinkamos hiperglikemijos kontrolės negalima pasiekti taikant optimalų medikamentinį gydymą, Alunbrig vartojimą reikia pertraukti, kol bus pasiekta tinkama hiperglikemijos kontrolė. Būklei pagerėjus, Alunbrig vartojimas gali būti atnaujintas skiriant viena pakopa mažesnę dozę vadovaujantis 1 lentele arba visam laikui nutrauktas. </w:t>
            </w:r>
          </w:p>
        </w:tc>
      </w:tr>
      <w:tr w:rsidR="00004119" w14:paraId="540052B3" w14:textId="77777777">
        <w:trPr>
          <w:cantSplit/>
          <w:trHeight w:val="255"/>
        </w:trPr>
        <w:tc>
          <w:tcPr>
            <w:tcW w:w="1427" w:type="pct"/>
            <w:vMerge w:val="restart"/>
            <w:shd w:val="clear" w:color="auto" w:fill="auto"/>
          </w:tcPr>
          <w:p w14:paraId="540052B0" w14:textId="77777777" w:rsidR="00004119" w:rsidRDefault="00E904BA">
            <w:pPr>
              <w:numPr>
                <w:ilvl w:val="12"/>
                <w:numId w:val="0"/>
              </w:numPr>
              <w:spacing w:line="240" w:lineRule="auto"/>
              <w:ind w:right="-2"/>
              <w:rPr>
                <w:bCs/>
                <w:iCs/>
                <w:szCs w:val="22"/>
              </w:rPr>
            </w:pPr>
            <w:r>
              <w:rPr>
                <w:bCs/>
                <w:iCs/>
                <w:szCs w:val="22"/>
              </w:rPr>
              <w:t>Regos sutrikimai</w:t>
            </w:r>
          </w:p>
        </w:tc>
        <w:tc>
          <w:tcPr>
            <w:tcW w:w="1340" w:type="pct"/>
            <w:shd w:val="clear" w:color="auto" w:fill="auto"/>
          </w:tcPr>
          <w:p w14:paraId="540052B1" w14:textId="77777777" w:rsidR="00004119" w:rsidRDefault="00E904BA">
            <w:pPr>
              <w:numPr>
                <w:ilvl w:val="12"/>
                <w:numId w:val="0"/>
              </w:numPr>
              <w:spacing w:line="240" w:lineRule="auto"/>
              <w:ind w:right="-2"/>
              <w:rPr>
                <w:noProof/>
                <w:szCs w:val="22"/>
              </w:rPr>
            </w:pPr>
            <w:r>
              <w:rPr>
                <w:noProof/>
                <w:szCs w:val="22"/>
              </w:rPr>
              <w:t>2 arba 3 laipsnio</w:t>
            </w:r>
          </w:p>
        </w:tc>
        <w:tc>
          <w:tcPr>
            <w:tcW w:w="2233" w:type="pct"/>
            <w:shd w:val="clear" w:color="auto" w:fill="auto"/>
          </w:tcPr>
          <w:p w14:paraId="540052B2"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 xml:space="preserve">Alunbrig vartojimą pertraukti iki kol būklė pagerės iki 1 laipsio arba pradinio lygmens, tada atnaujinti skiriant viena pakopa mažesnę dozę vadovaujantis 1 lentele. </w:t>
            </w:r>
          </w:p>
        </w:tc>
      </w:tr>
      <w:tr w:rsidR="00004119" w14:paraId="540052B7" w14:textId="77777777">
        <w:trPr>
          <w:cantSplit/>
          <w:trHeight w:val="255"/>
        </w:trPr>
        <w:tc>
          <w:tcPr>
            <w:tcW w:w="1427" w:type="pct"/>
            <w:vMerge/>
            <w:shd w:val="clear" w:color="auto" w:fill="auto"/>
          </w:tcPr>
          <w:p w14:paraId="540052B4" w14:textId="77777777" w:rsidR="00004119" w:rsidRDefault="00004119">
            <w:pPr>
              <w:numPr>
                <w:ilvl w:val="12"/>
                <w:numId w:val="0"/>
              </w:numPr>
              <w:spacing w:line="240" w:lineRule="auto"/>
              <w:ind w:right="-2"/>
              <w:rPr>
                <w:bCs/>
                <w:iCs/>
                <w:szCs w:val="22"/>
              </w:rPr>
            </w:pPr>
          </w:p>
        </w:tc>
        <w:tc>
          <w:tcPr>
            <w:tcW w:w="1340" w:type="pct"/>
            <w:shd w:val="clear" w:color="auto" w:fill="auto"/>
          </w:tcPr>
          <w:p w14:paraId="540052B5" w14:textId="77777777" w:rsidR="00004119" w:rsidRDefault="00E904BA">
            <w:pPr>
              <w:numPr>
                <w:ilvl w:val="12"/>
                <w:numId w:val="0"/>
              </w:numPr>
              <w:spacing w:line="240" w:lineRule="auto"/>
              <w:ind w:right="-2"/>
              <w:rPr>
                <w:noProof/>
                <w:szCs w:val="22"/>
              </w:rPr>
            </w:pPr>
            <w:r>
              <w:rPr>
                <w:noProof/>
                <w:szCs w:val="22"/>
              </w:rPr>
              <w:t>4 laipsnio</w:t>
            </w:r>
          </w:p>
        </w:tc>
        <w:tc>
          <w:tcPr>
            <w:tcW w:w="2233" w:type="pct"/>
            <w:shd w:val="clear" w:color="auto" w:fill="auto"/>
          </w:tcPr>
          <w:p w14:paraId="540052B6" w14:textId="77777777" w:rsidR="00004119" w:rsidRDefault="00E904BA">
            <w:pPr>
              <w:numPr>
                <w:ilvl w:val="0"/>
                <w:numId w:val="12"/>
              </w:numPr>
              <w:tabs>
                <w:tab w:val="clear" w:pos="567"/>
                <w:tab w:val="left" w:pos="430"/>
              </w:tabs>
              <w:spacing w:line="240" w:lineRule="auto"/>
              <w:ind w:left="430" w:right="-2" w:hanging="430"/>
              <w:rPr>
                <w:noProof/>
                <w:szCs w:val="22"/>
              </w:rPr>
            </w:pPr>
            <w:r>
              <w:rPr>
                <w:noProof/>
                <w:szCs w:val="22"/>
              </w:rPr>
              <w:t>Alunbrig vartojimas turi būti nutrauktas visam laikui.</w:t>
            </w:r>
          </w:p>
        </w:tc>
      </w:tr>
      <w:tr w:rsidR="00004119" w14:paraId="540052BC" w14:textId="77777777">
        <w:trPr>
          <w:cantSplit/>
        </w:trPr>
        <w:tc>
          <w:tcPr>
            <w:tcW w:w="1427" w:type="pct"/>
            <w:vMerge w:val="restart"/>
            <w:shd w:val="clear" w:color="auto" w:fill="auto"/>
          </w:tcPr>
          <w:p w14:paraId="540052B8" w14:textId="77777777" w:rsidR="00004119" w:rsidRDefault="00E904BA">
            <w:pPr>
              <w:pageBreakBefore/>
              <w:numPr>
                <w:ilvl w:val="12"/>
                <w:numId w:val="0"/>
              </w:numPr>
              <w:spacing w:line="240" w:lineRule="auto"/>
              <w:rPr>
                <w:noProof/>
                <w:szCs w:val="22"/>
              </w:rPr>
            </w:pPr>
            <w:r>
              <w:rPr>
                <w:noProof/>
                <w:szCs w:val="22"/>
              </w:rPr>
              <w:lastRenderedPageBreak/>
              <w:t>Kitos nepageidaujamos reakcijos</w:t>
            </w:r>
          </w:p>
        </w:tc>
        <w:tc>
          <w:tcPr>
            <w:tcW w:w="1340" w:type="pct"/>
            <w:shd w:val="clear" w:color="auto" w:fill="auto"/>
          </w:tcPr>
          <w:p w14:paraId="540052B9" w14:textId="77777777" w:rsidR="00004119" w:rsidRDefault="00E904BA">
            <w:pPr>
              <w:keepNext/>
              <w:numPr>
                <w:ilvl w:val="12"/>
                <w:numId w:val="0"/>
              </w:numPr>
              <w:spacing w:line="240" w:lineRule="auto"/>
              <w:ind w:right="-2"/>
              <w:rPr>
                <w:noProof/>
                <w:szCs w:val="22"/>
              </w:rPr>
            </w:pPr>
            <w:r>
              <w:rPr>
                <w:noProof/>
                <w:szCs w:val="22"/>
              </w:rPr>
              <w:t>3 laipsnio</w:t>
            </w:r>
          </w:p>
        </w:tc>
        <w:tc>
          <w:tcPr>
            <w:tcW w:w="2233" w:type="pct"/>
            <w:shd w:val="clear" w:color="auto" w:fill="auto"/>
          </w:tcPr>
          <w:p w14:paraId="540052BA" w14:textId="77777777" w:rsidR="00004119" w:rsidRDefault="00E904BA">
            <w:pPr>
              <w:keepNext/>
              <w:numPr>
                <w:ilvl w:val="0"/>
                <w:numId w:val="12"/>
              </w:numPr>
              <w:tabs>
                <w:tab w:val="clear" w:pos="567"/>
                <w:tab w:val="left" w:pos="430"/>
              </w:tabs>
              <w:spacing w:line="240" w:lineRule="auto"/>
              <w:ind w:left="430" w:right="-2" w:hanging="430"/>
              <w:rPr>
                <w:noProof/>
                <w:szCs w:val="22"/>
              </w:rPr>
            </w:pPr>
            <w:r>
              <w:rPr>
                <w:noProof/>
                <w:szCs w:val="22"/>
              </w:rPr>
              <w:t xml:space="preserve">Alunbrig vartojimą pertraukti iki kol būklė pagerės iki pradinio lygmens, tada atnaujinti skiriant tą pačią dozę. </w:t>
            </w:r>
          </w:p>
          <w:p w14:paraId="540052BB" w14:textId="77777777" w:rsidR="00004119" w:rsidRDefault="00E904BA">
            <w:pPr>
              <w:keepNext/>
              <w:numPr>
                <w:ilvl w:val="0"/>
                <w:numId w:val="12"/>
              </w:numPr>
              <w:tabs>
                <w:tab w:val="clear" w:pos="567"/>
                <w:tab w:val="left" w:pos="430"/>
              </w:tabs>
              <w:spacing w:line="240" w:lineRule="auto"/>
              <w:ind w:left="430" w:right="-2" w:hanging="430"/>
              <w:rPr>
                <w:noProof/>
                <w:szCs w:val="22"/>
              </w:rPr>
            </w:pPr>
            <w:r>
              <w:rPr>
                <w:noProof/>
                <w:szCs w:val="22"/>
              </w:rPr>
              <w:t>Jei 3 laipsnio reiškinys pasikartoja, Alunbrig vartojimą pertraukti iki kol būklė pagerės iki pradinio lygmens, tada atnaujinti skiriant viena pakopa mažesnę dozę vadovaujantis 1 lentele arba nutraukti visam laikui.</w:t>
            </w:r>
          </w:p>
        </w:tc>
      </w:tr>
      <w:tr w:rsidR="00004119" w14:paraId="540052C1" w14:textId="77777777">
        <w:trPr>
          <w:cantSplit/>
        </w:trPr>
        <w:tc>
          <w:tcPr>
            <w:tcW w:w="1427" w:type="pct"/>
            <w:vMerge/>
            <w:shd w:val="clear" w:color="auto" w:fill="auto"/>
          </w:tcPr>
          <w:p w14:paraId="540052BD" w14:textId="77777777" w:rsidR="00004119" w:rsidRDefault="00004119">
            <w:pPr>
              <w:keepNext/>
              <w:numPr>
                <w:ilvl w:val="12"/>
                <w:numId w:val="0"/>
              </w:numPr>
              <w:spacing w:line="240" w:lineRule="auto"/>
              <w:ind w:right="-2"/>
              <w:rPr>
                <w:noProof/>
                <w:szCs w:val="22"/>
              </w:rPr>
            </w:pPr>
          </w:p>
        </w:tc>
        <w:tc>
          <w:tcPr>
            <w:tcW w:w="1340" w:type="pct"/>
            <w:shd w:val="clear" w:color="auto" w:fill="auto"/>
          </w:tcPr>
          <w:p w14:paraId="540052BE" w14:textId="77777777" w:rsidR="00004119" w:rsidRDefault="00E904BA">
            <w:pPr>
              <w:keepNext/>
              <w:numPr>
                <w:ilvl w:val="12"/>
                <w:numId w:val="0"/>
              </w:numPr>
              <w:spacing w:line="240" w:lineRule="auto"/>
              <w:ind w:right="-2"/>
              <w:rPr>
                <w:noProof/>
                <w:szCs w:val="22"/>
              </w:rPr>
            </w:pPr>
            <w:r>
              <w:rPr>
                <w:noProof/>
                <w:szCs w:val="22"/>
              </w:rPr>
              <w:t>4 laipsnio</w:t>
            </w:r>
          </w:p>
        </w:tc>
        <w:tc>
          <w:tcPr>
            <w:tcW w:w="2233" w:type="pct"/>
            <w:shd w:val="clear" w:color="auto" w:fill="auto"/>
          </w:tcPr>
          <w:p w14:paraId="540052BF" w14:textId="77777777" w:rsidR="00004119" w:rsidRDefault="00E904BA">
            <w:pPr>
              <w:keepNext/>
              <w:numPr>
                <w:ilvl w:val="0"/>
                <w:numId w:val="12"/>
              </w:numPr>
              <w:tabs>
                <w:tab w:val="clear" w:pos="567"/>
                <w:tab w:val="left" w:pos="430"/>
              </w:tabs>
              <w:spacing w:line="240" w:lineRule="auto"/>
              <w:ind w:left="430" w:right="-2" w:hanging="430"/>
              <w:rPr>
                <w:noProof/>
                <w:szCs w:val="22"/>
              </w:rPr>
            </w:pPr>
            <w:r>
              <w:rPr>
                <w:noProof/>
                <w:szCs w:val="22"/>
              </w:rPr>
              <w:t>Alunbrig vartojimą pertraukti iki kol būklė pagerės iki pradinio lygmens, tada atnaujinti skiriant viena pakopa mažesnę dozę vadovaujantis 1 lentele.</w:t>
            </w:r>
          </w:p>
          <w:p w14:paraId="540052C0" w14:textId="77777777" w:rsidR="00004119" w:rsidRDefault="00E904BA">
            <w:pPr>
              <w:keepNext/>
              <w:numPr>
                <w:ilvl w:val="0"/>
                <w:numId w:val="12"/>
              </w:numPr>
              <w:tabs>
                <w:tab w:val="clear" w:pos="567"/>
                <w:tab w:val="left" w:pos="430"/>
              </w:tabs>
              <w:spacing w:line="240" w:lineRule="auto"/>
              <w:ind w:left="430" w:right="-2" w:hanging="430"/>
              <w:rPr>
                <w:noProof/>
                <w:szCs w:val="22"/>
              </w:rPr>
            </w:pPr>
            <w:r>
              <w:rPr>
                <w:noProof/>
                <w:szCs w:val="22"/>
              </w:rPr>
              <w:t>Jei 4 laipsnio reiškinys pasikartoja, Alunbrig vartojimą pertraukti iki kol būklė pagerės iki pradinio lygmens, tada atnaujinti skiriant viena pakopa mažesnę dozę vadovaujantis 1 lentele arba nutraukti visam laikui.</w:t>
            </w:r>
          </w:p>
        </w:tc>
      </w:tr>
      <w:tr w:rsidR="00004119" w14:paraId="540052C3" w14:textId="77777777">
        <w:trPr>
          <w:cantSplit/>
        </w:trPr>
        <w:tc>
          <w:tcPr>
            <w:tcW w:w="5000" w:type="pct"/>
            <w:gridSpan w:val="3"/>
          </w:tcPr>
          <w:p w14:paraId="540052C2" w14:textId="0187B99F" w:rsidR="00004119" w:rsidRDefault="00E904BA">
            <w:pPr>
              <w:keepNext/>
              <w:numPr>
                <w:ilvl w:val="12"/>
                <w:numId w:val="0"/>
              </w:numPr>
              <w:spacing w:line="240" w:lineRule="auto"/>
              <w:ind w:right="-2"/>
              <w:rPr>
                <w:noProof/>
                <w:sz w:val="18"/>
                <w:szCs w:val="18"/>
              </w:rPr>
            </w:pPr>
            <w:r>
              <w:rPr>
                <w:noProof/>
                <w:sz w:val="18"/>
                <w:szCs w:val="18"/>
              </w:rPr>
              <w:t>tpm =</w:t>
            </w:r>
            <w:r>
              <w:rPr>
                <w:sz w:val="18"/>
                <w:szCs w:val="16"/>
              </w:rPr>
              <w:t> </w:t>
            </w:r>
            <w:r>
              <w:rPr>
                <w:noProof/>
                <w:sz w:val="18"/>
                <w:szCs w:val="18"/>
              </w:rPr>
              <w:t>kartų per minutę, k/min; KFK = kreatinfosfokinazė; diastolinis AKS = diastolinis kraujo spaudimas; sistolinis AKS = sistolinis kraujo spaudimas; VNR =</w:t>
            </w:r>
            <w:r>
              <w:rPr>
                <w:sz w:val="18"/>
                <w:szCs w:val="16"/>
              </w:rPr>
              <w:t> </w:t>
            </w:r>
            <w:r>
              <w:rPr>
                <w:noProof/>
                <w:sz w:val="18"/>
                <w:szCs w:val="18"/>
              </w:rPr>
              <w:t>viršutinė normos riba.</w:t>
            </w:r>
          </w:p>
        </w:tc>
      </w:tr>
    </w:tbl>
    <w:p w14:paraId="540052C4" w14:textId="77777777" w:rsidR="00004119" w:rsidRDefault="00E904BA">
      <w:pPr>
        <w:keepNext/>
        <w:widowControl w:val="0"/>
        <w:spacing w:line="240" w:lineRule="auto"/>
        <w:rPr>
          <w:sz w:val="18"/>
          <w:szCs w:val="16"/>
        </w:rPr>
      </w:pPr>
      <w:r>
        <w:rPr>
          <w:sz w:val="18"/>
          <w:szCs w:val="16"/>
        </w:rPr>
        <w:t xml:space="preserve">* Suklasifikuota pagal Nacionalinio vėžio instituto nepageidaujamų reiškinių bendros terminologijos kriterijus (angl. </w:t>
      </w:r>
      <w:r>
        <w:rPr>
          <w:i/>
          <w:sz w:val="18"/>
          <w:szCs w:val="16"/>
        </w:rPr>
        <w:t>National Cancer Institute Common Terminology Criteria for Adverse Events</w:t>
      </w:r>
      <w:r>
        <w:rPr>
          <w:sz w:val="18"/>
          <w:szCs w:val="16"/>
        </w:rPr>
        <w:t>); 4.0 versiją (NCI CTCAE v4).</w:t>
      </w:r>
    </w:p>
    <w:p w14:paraId="540052C5" w14:textId="77777777" w:rsidR="00004119" w:rsidRDefault="00004119">
      <w:pPr>
        <w:keepNext/>
        <w:spacing w:line="240" w:lineRule="auto"/>
        <w:rPr>
          <w:i/>
          <w:u w:val="single"/>
        </w:rPr>
      </w:pPr>
    </w:p>
    <w:p w14:paraId="540052C6" w14:textId="77777777" w:rsidR="00004119" w:rsidRDefault="00E904BA">
      <w:pPr>
        <w:keepNext/>
        <w:spacing w:line="240" w:lineRule="auto"/>
        <w:rPr>
          <w:i/>
          <w:u w:val="single"/>
        </w:rPr>
      </w:pPr>
      <w:r>
        <w:rPr>
          <w:i/>
          <w:u w:val="single"/>
        </w:rPr>
        <w:t>Ypatingos populiacijos</w:t>
      </w:r>
    </w:p>
    <w:p w14:paraId="540052C7" w14:textId="77777777" w:rsidR="00004119" w:rsidRDefault="00004119">
      <w:pPr>
        <w:keepNext/>
        <w:spacing w:line="240" w:lineRule="auto"/>
        <w:rPr>
          <w:i/>
        </w:rPr>
      </w:pPr>
    </w:p>
    <w:p w14:paraId="540052C8" w14:textId="77777777" w:rsidR="00004119" w:rsidRDefault="00E904BA">
      <w:pPr>
        <w:keepNext/>
        <w:spacing w:line="240" w:lineRule="auto"/>
        <w:rPr>
          <w:i/>
        </w:rPr>
      </w:pPr>
      <w:r>
        <w:rPr>
          <w:i/>
        </w:rPr>
        <w:t>Senyvi pacientai</w:t>
      </w:r>
    </w:p>
    <w:p w14:paraId="540052C9" w14:textId="4F7679C2" w:rsidR="00004119" w:rsidRDefault="00E904BA">
      <w:pPr>
        <w:keepNext/>
        <w:spacing w:line="240" w:lineRule="auto"/>
      </w:pPr>
      <w:r>
        <w:t>Riboti duomenys apie Alunbrig saugumą ir veiksmingumą 65 metų ir vyresniems pacientams rodo, kad senyviems pacientams dozės koreguoti nereikia (žr. 4.8 skyrių). Nėra duomenų apie vyresnius kaip 85 metų pacientus.</w:t>
      </w:r>
    </w:p>
    <w:p w14:paraId="540052CA" w14:textId="77777777" w:rsidR="00004119" w:rsidRDefault="00004119">
      <w:pPr>
        <w:spacing w:line="240" w:lineRule="auto"/>
        <w:rPr>
          <w:i/>
        </w:rPr>
      </w:pPr>
    </w:p>
    <w:p w14:paraId="540052CB" w14:textId="77777777" w:rsidR="00004119" w:rsidRDefault="00E904BA">
      <w:pPr>
        <w:keepNext/>
        <w:spacing w:line="240" w:lineRule="auto"/>
        <w:rPr>
          <w:i/>
        </w:rPr>
      </w:pPr>
      <w:r>
        <w:rPr>
          <w:i/>
        </w:rPr>
        <w:t xml:space="preserve">Pacientams, kurių kepenų funkcija sutrikusi </w:t>
      </w:r>
    </w:p>
    <w:p w14:paraId="540052CC" w14:textId="77777777" w:rsidR="00004119" w:rsidRDefault="00E904BA">
      <w:pPr>
        <w:keepNext/>
        <w:spacing w:line="240" w:lineRule="auto"/>
      </w:pPr>
      <w:r>
        <w:t>Pacientams, kuriems yra lengvas kepenų funkcijos sutrikimas (Child</w:t>
      </w:r>
      <w:r>
        <w:noBreakHyphen/>
        <w:t>Pugh A klasė) ar vidutinio sunkumo kepenų funkcijos sutrikimas (Child</w:t>
      </w:r>
      <w:r>
        <w:noBreakHyphen/>
        <w:t>Pugh B klasė), Alunbrig dozės koreguoti nereikia. Pacientams, kuriems yra sunkus kepenų funkcijos sutrikimas (Child</w:t>
      </w:r>
      <w:r>
        <w:noBreakHyphen/>
        <w:t>Pugh C klasė) rekomenduojama skirti sumažintą pradinę 60 mg dozę vieną kartą per parą pirmas 7 dienas, po to 120 mg vieną kartą per parą (žr. 5.2 skyrių).</w:t>
      </w:r>
    </w:p>
    <w:p w14:paraId="540052CD" w14:textId="77777777" w:rsidR="00004119" w:rsidRDefault="00004119">
      <w:pPr>
        <w:spacing w:line="240" w:lineRule="auto"/>
        <w:rPr>
          <w:i/>
        </w:rPr>
      </w:pPr>
    </w:p>
    <w:p w14:paraId="540052CE" w14:textId="77777777" w:rsidR="00004119" w:rsidRDefault="00E904BA">
      <w:pPr>
        <w:keepNext/>
        <w:spacing w:line="240" w:lineRule="auto"/>
        <w:rPr>
          <w:i/>
        </w:rPr>
      </w:pPr>
      <w:r>
        <w:rPr>
          <w:i/>
        </w:rPr>
        <w:t>Pacientams, kurių inkstų funkcija sutrikusi</w:t>
      </w:r>
    </w:p>
    <w:p w14:paraId="540052CF" w14:textId="77777777" w:rsidR="00004119" w:rsidRDefault="00E904BA">
      <w:pPr>
        <w:keepNext/>
        <w:spacing w:line="240" w:lineRule="auto"/>
      </w:pPr>
      <w:r>
        <w:t xml:space="preserve">Pacientams, kuriems yra lengvas ar vidutinio sunkumo inkstų funkcijos sutrikimas (apskaičiuotas glomerulų filtracijos greitis [aGFG] ≥ 30 ml/min.), dozės koreguoti nereikia. Pacientams, kuriems yra sunkus inkstų funkcijos sutrikimas (aGFG &lt; 30 ml/min.), rekomenduojama skirti sumažintą pradinę 60 mg dozę vieną kartą per parą pirmas 7 paras, po to 90 mg vieną kartą per parą (žr. 5.2 skyrių). Pacientus, kuriems yra sunkus inkstų funkcijos sutrikimas, reikia atidžiai stebėti, ar nepasireiškia nauji arba neblogėja esami kvėpavimo sistemos sutrikimai, kurie gali reikšti </w:t>
      </w:r>
      <w:r>
        <w:rPr>
          <w:noProof/>
          <w:szCs w:val="22"/>
        </w:rPr>
        <w:t>IPL / pneumonitą</w:t>
      </w:r>
      <w:r>
        <w:t xml:space="preserve"> (pvz., dusulys, kosulys ir kt.), ypač per pirmąją savaitę (žr. 4.4 skyrių).</w:t>
      </w:r>
    </w:p>
    <w:p w14:paraId="540052D0" w14:textId="77777777" w:rsidR="00004119" w:rsidRDefault="00004119">
      <w:pPr>
        <w:spacing w:line="240" w:lineRule="auto"/>
        <w:rPr>
          <w:i/>
        </w:rPr>
      </w:pPr>
    </w:p>
    <w:p w14:paraId="540052D1" w14:textId="77777777" w:rsidR="00004119" w:rsidRDefault="00E904BA">
      <w:pPr>
        <w:keepNext/>
        <w:spacing w:line="240" w:lineRule="auto"/>
        <w:rPr>
          <w:bCs/>
          <w:i/>
          <w:iCs/>
          <w:szCs w:val="22"/>
        </w:rPr>
      </w:pPr>
      <w:r>
        <w:rPr>
          <w:i/>
        </w:rPr>
        <w:t>Vaikų populiacija</w:t>
      </w:r>
    </w:p>
    <w:p w14:paraId="540052D2" w14:textId="2C0C2D82" w:rsidR="00004119" w:rsidRDefault="00E904BA">
      <w:pPr>
        <w:autoSpaceDE w:val="0"/>
        <w:autoSpaceDN w:val="0"/>
        <w:adjustRightInd w:val="0"/>
        <w:spacing w:line="240" w:lineRule="auto"/>
        <w:rPr>
          <w:noProof/>
          <w:szCs w:val="22"/>
        </w:rPr>
      </w:pPr>
      <w:r>
        <w:t>Alunbrig saugumas ir veiksmingumas pacientams iki 18 metų dar neištirtas.</w:t>
      </w:r>
    </w:p>
    <w:p w14:paraId="540052D3" w14:textId="77777777" w:rsidR="00004119" w:rsidRDefault="00E904BA">
      <w:pPr>
        <w:autoSpaceDE w:val="0"/>
        <w:autoSpaceDN w:val="0"/>
        <w:adjustRightInd w:val="0"/>
        <w:spacing w:line="240" w:lineRule="auto"/>
        <w:rPr>
          <w:szCs w:val="22"/>
        </w:rPr>
      </w:pPr>
      <w:r>
        <w:t>Duomenų nėra.</w:t>
      </w:r>
    </w:p>
    <w:p w14:paraId="540052D4" w14:textId="77777777" w:rsidR="00004119" w:rsidRDefault="00004119">
      <w:pPr>
        <w:spacing w:line="240" w:lineRule="auto"/>
        <w:rPr>
          <w:szCs w:val="22"/>
          <w:u w:val="single"/>
        </w:rPr>
      </w:pPr>
    </w:p>
    <w:p w14:paraId="540052D5" w14:textId="77777777" w:rsidR="00004119" w:rsidRDefault="00E904BA">
      <w:pPr>
        <w:keepNext/>
        <w:spacing w:line="240" w:lineRule="auto"/>
        <w:rPr>
          <w:szCs w:val="22"/>
          <w:u w:val="single"/>
        </w:rPr>
      </w:pPr>
      <w:r>
        <w:rPr>
          <w:u w:val="single"/>
        </w:rPr>
        <w:t xml:space="preserve">Vartojimo metodas </w:t>
      </w:r>
    </w:p>
    <w:p w14:paraId="540052D6" w14:textId="77777777" w:rsidR="00004119" w:rsidRDefault="00004119">
      <w:pPr>
        <w:keepNext/>
        <w:spacing w:line="240" w:lineRule="auto"/>
        <w:rPr>
          <w:szCs w:val="22"/>
          <w:u w:val="single"/>
        </w:rPr>
      </w:pPr>
    </w:p>
    <w:p w14:paraId="540052D7" w14:textId="77777777" w:rsidR="00004119" w:rsidRDefault="00E904BA">
      <w:pPr>
        <w:spacing w:line="240" w:lineRule="auto"/>
      </w:pPr>
      <w:r>
        <w:t>Alunbrig skirtas vartoti per burną. Tabletes reikia nuryti sveikas ir užsigerti vandeniu. Alunbrig galima vartoti valgio metu ar kitu laiku.</w:t>
      </w:r>
    </w:p>
    <w:p w14:paraId="540052D8" w14:textId="77777777" w:rsidR="00004119" w:rsidRDefault="00004119">
      <w:pPr>
        <w:spacing w:line="240" w:lineRule="auto"/>
      </w:pPr>
    </w:p>
    <w:p w14:paraId="540052D9" w14:textId="6A3A9ACF" w:rsidR="00004119" w:rsidRDefault="00E904BA">
      <w:pPr>
        <w:spacing w:line="240" w:lineRule="auto"/>
      </w:pPr>
      <w:r>
        <w:t>Greipfrutas arba greipfrutų sultys gali didinti brigatinibo koncentraciją plazmoje, todėl jų reikia vengti (žr. 4.5 skyrių).</w:t>
      </w:r>
    </w:p>
    <w:p w14:paraId="540052DA" w14:textId="77777777" w:rsidR="00004119" w:rsidRDefault="00004119">
      <w:pPr>
        <w:spacing w:line="240" w:lineRule="auto"/>
        <w:rPr>
          <w:noProof/>
          <w:szCs w:val="22"/>
        </w:rPr>
      </w:pPr>
    </w:p>
    <w:p w14:paraId="540052DB" w14:textId="77777777" w:rsidR="00004119" w:rsidRDefault="00E904BA">
      <w:pPr>
        <w:keepNext/>
        <w:numPr>
          <w:ilvl w:val="1"/>
          <w:numId w:val="6"/>
        </w:numPr>
        <w:spacing w:line="240" w:lineRule="auto"/>
        <w:rPr>
          <w:noProof/>
          <w:szCs w:val="22"/>
        </w:rPr>
      </w:pPr>
      <w:r>
        <w:rPr>
          <w:b/>
          <w:noProof/>
        </w:rPr>
        <w:t>Kontraindikacijos</w:t>
      </w:r>
    </w:p>
    <w:p w14:paraId="540052DC" w14:textId="77777777" w:rsidR="00004119" w:rsidRDefault="00004119">
      <w:pPr>
        <w:keepNext/>
        <w:spacing w:line="240" w:lineRule="auto"/>
        <w:rPr>
          <w:noProof/>
          <w:szCs w:val="22"/>
        </w:rPr>
      </w:pPr>
    </w:p>
    <w:p w14:paraId="540052DD" w14:textId="77777777" w:rsidR="00004119" w:rsidRDefault="00E904BA">
      <w:pPr>
        <w:spacing w:line="240" w:lineRule="auto"/>
        <w:rPr>
          <w:noProof/>
          <w:szCs w:val="22"/>
        </w:rPr>
      </w:pPr>
      <w:r>
        <w:t>Padidėjęs jautrumas veikliajai arba bet kuriai 6.1 skyriuje nurodytai pagalbinei medžiagai.</w:t>
      </w:r>
    </w:p>
    <w:p w14:paraId="540052DE" w14:textId="77777777" w:rsidR="00004119" w:rsidRDefault="00004119">
      <w:pPr>
        <w:spacing w:line="240" w:lineRule="auto"/>
        <w:rPr>
          <w:noProof/>
          <w:szCs w:val="22"/>
        </w:rPr>
      </w:pPr>
    </w:p>
    <w:p w14:paraId="540052DF" w14:textId="77777777" w:rsidR="00004119" w:rsidRDefault="00E904BA">
      <w:pPr>
        <w:keepNext/>
        <w:numPr>
          <w:ilvl w:val="1"/>
          <w:numId w:val="6"/>
        </w:numPr>
        <w:spacing w:line="240" w:lineRule="auto"/>
        <w:rPr>
          <w:b/>
          <w:noProof/>
          <w:szCs w:val="22"/>
        </w:rPr>
      </w:pPr>
      <w:r>
        <w:rPr>
          <w:b/>
          <w:noProof/>
        </w:rPr>
        <w:t>Specialūs įspėjimai ir atsargumo priemonės</w:t>
      </w:r>
    </w:p>
    <w:p w14:paraId="540052E0" w14:textId="77777777" w:rsidR="00004119" w:rsidRDefault="00004119">
      <w:pPr>
        <w:keepNext/>
        <w:spacing w:line="240" w:lineRule="auto"/>
        <w:ind w:left="567" w:hanging="567"/>
        <w:rPr>
          <w:b/>
          <w:noProof/>
          <w:szCs w:val="22"/>
        </w:rPr>
      </w:pPr>
    </w:p>
    <w:p w14:paraId="540052E1" w14:textId="77777777" w:rsidR="00004119" w:rsidRDefault="00E904BA">
      <w:pPr>
        <w:keepNext/>
        <w:spacing w:line="240" w:lineRule="auto"/>
        <w:rPr>
          <w:u w:val="single"/>
        </w:rPr>
      </w:pPr>
      <w:r>
        <w:rPr>
          <w:u w:val="single"/>
        </w:rPr>
        <w:t>Plaučių nepageidaujamos reakcijos</w:t>
      </w:r>
    </w:p>
    <w:p w14:paraId="540052E2" w14:textId="77777777" w:rsidR="00004119" w:rsidRDefault="00004119">
      <w:pPr>
        <w:keepNext/>
        <w:spacing w:line="240" w:lineRule="auto"/>
        <w:rPr>
          <w:noProof/>
          <w:szCs w:val="22"/>
        </w:rPr>
      </w:pPr>
    </w:p>
    <w:p w14:paraId="540052E3" w14:textId="6551D515" w:rsidR="00004119" w:rsidRDefault="00E904BA">
      <w:pPr>
        <w:spacing w:line="240" w:lineRule="auto"/>
      </w:pPr>
      <w:r>
        <w:rPr>
          <w:noProof/>
          <w:szCs w:val="22"/>
        </w:rPr>
        <w:t>Alunbrig</w:t>
      </w:r>
      <w:r>
        <w:t xml:space="preserve"> gydytiems pacientams gali pasireikšti sunkios, gyvybei pavojingos ir mirtinos plaučių nepageidaujamos reakcijos, įskaitant tas, kurios būdingos IPL / pneumonitui (žr. 4.8 skyrių).</w:t>
      </w:r>
    </w:p>
    <w:p w14:paraId="540052E4" w14:textId="77777777" w:rsidR="00004119" w:rsidRDefault="00004119">
      <w:pPr>
        <w:spacing w:line="240" w:lineRule="auto"/>
      </w:pPr>
    </w:p>
    <w:p w14:paraId="540052E5" w14:textId="0F687753" w:rsidR="00004119" w:rsidRDefault="00E904BA">
      <w:pPr>
        <w:spacing w:line="240" w:lineRule="auto"/>
      </w:pPr>
      <w:r>
        <w:t>Dauguma su plaučiais susijusių nepageidaujamų reakcijų buvo pastebėta per pirmąsias 7 gydymo paras. 1 ir 2 laipsnio plaučių nepageidaujamos reakcijos išnyko nutraukus gydymą arba pakeitus dozę. Vyresnis amžius ir trumpesnis intervalas (mažesnis nei 7 paros) tarp paskutinės krizotinibo dozės ir pirmosios Alunbrig dozės buvo nepriklausomai susijusios su padidėjusiu šių plaučių nepageidaujamų reakcijų dažniu. Šie veiksniai turi būti įvertinti prieš pradedant gydymą Alunbrig. Pacientai, kuriems anksčiau buvo IPL ar vaistinių preparatų sukeltas pneumonitas, nebuvo įtraukti į pagrindžiamuosius tyrimus.</w:t>
      </w:r>
    </w:p>
    <w:p w14:paraId="540052E6" w14:textId="77777777" w:rsidR="00004119" w:rsidRDefault="00004119">
      <w:pPr>
        <w:spacing w:line="240" w:lineRule="auto"/>
      </w:pPr>
    </w:p>
    <w:p w14:paraId="540052E7" w14:textId="77777777" w:rsidR="00004119" w:rsidRDefault="00E904BA">
      <w:pPr>
        <w:spacing w:line="240" w:lineRule="auto"/>
      </w:pPr>
      <w:r>
        <w:t>Kai kuriems pacientams pneumonitas pasireiškė vėlesnėse gydymo Alunbrig stadijose.</w:t>
      </w:r>
    </w:p>
    <w:p w14:paraId="540052E8" w14:textId="77777777" w:rsidR="00004119" w:rsidRDefault="00004119">
      <w:pPr>
        <w:spacing w:line="240" w:lineRule="auto"/>
      </w:pPr>
    </w:p>
    <w:p w14:paraId="540052E9" w14:textId="77777777" w:rsidR="00004119" w:rsidRDefault="00E904BA">
      <w:pPr>
        <w:spacing w:line="240" w:lineRule="auto"/>
      </w:pPr>
      <w:r>
        <w:t>Pacientus reikia stebėti, ar nepasireiškia nauji arba neblogėja esami kvėpavimo sistemos sutrikimai (pvz., dusulys, kosulys ir kt.), ypač per pirmąją savaitę. Visus pacientus, kuriems pablogėja kvėpavimo sutrikimai, būtina nedelsiant ištirti dėl pneumonito. Jei įtariamas pneumonitas, Alunbrig vartojimas turi būti pertrauktas ir pacientas turi būti įvertintas dėl kitų simptomus sukėlusių priežasčių (pvz., plaučių embolijos, naviko progresavimo ir infekcinės pneumonijos). Dozę reikia atitinkamai keisti (žr. 4.2 skyrių).</w:t>
      </w:r>
    </w:p>
    <w:p w14:paraId="540052EA" w14:textId="77777777" w:rsidR="00004119" w:rsidRDefault="00004119">
      <w:pPr>
        <w:spacing w:line="240" w:lineRule="auto"/>
      </w:pPr>
    </w:p>
    <w:p w14:paraId="540052EB" w14:textId="77777777" w:rsidR="00004119" w:rsidRDefault="00E904BA">
      <w:pPr>
        <w:keepNext/>
        <w:spacing w:line="240" w:lineRule="auto"/>
        <w:rPr>
          <w:u w:val="single"/>
        </w:rPr>
      </w:pPr>
      <w:r>
        <w:rPr>
          <w:u w:val="single"/>
        </w:rPr>
        <w:t>Hipertenzija</w:t>
      </w:r>
    </w:p>
    <w:p w14:paraId="540052EC" w14:textId="77777777" w:rsidR="00004119" w:rsidRDefault="00004119">
      <w:pPr>
        <w:keepNext/>
        <w:spacing w:line="240" w:lineRule="auto"/>
      </w:pPr>
    </w:p>
    <w:p w14:paraId="540052ED" w14:textId="77777777" w:rsidR="00004119" w:rsidRDefault="00E904BA">
      <w:pPr>
        <w:spacing w:line="240" w:lineRule="auto"/>
      </w:pPr>
      <w:r>
        <w:t>Alunbrig gydytiems pacientams pasireiškė hipertenzija (žr. 4.8 skyrių).</w:t>
      </w:r>
    </w:p>
    <w:p w14:paraId="540052EE" w14:textId="77777777" w:rsidR="00004119" w:rsidRDefault="00004119">
      <w:pPr>
        <w:spacing w:line="240" w:lineRule="auto"/>
      </w:pPr>
    </w:p>
    <w:p w14:paraId="540052EF" w14:textId="77777777" w:rsidR="00004119" w:rsidRDefault="00E904BA">
      <w:pPr>
        <w:spacing w:line="240" w:lineRule="auto"/>
      </w:pPr>
      <w:r>
        <w:t>Gydymo Alunbrig metu reikia reguliariai tikrinti kraujospūdį. Hipertenzija turi būti gydoma pagal standartines gaires, kad būtų galima kontroliuoti kraujospūdį. Pacientams dažniau reikia tikrinti širdies susitraukimų dažnį, jei negalima išvengti vartojimo kartu su vaistiniu preparatu, kuris sukelia bradikardiją. Sunkios hipertenzijos atveju (</w:t>
      </w:r>
      <w:r>
        <w:rPr>
          <w:noProof/>
          <w:szCs w:val="22"/>
        </w:rPr>
        <w:t>≥ </w:t>
      </w:r>
      <w:r>
        <w:t>3 laipsnio) Alunbrig negalima vartoti tol, kol būklė nepagerėja iki 1 laipsnio hipertenzijos arba iki pradinio lygmens. Dozę reikia atitinkamai keisti (žr. 4.2 skyrių).</w:t>
      </w:r>
    </w:p>
    <w:p w14:paraId="540052F0" w14:textId="77777777" w:rsidR="00004119" w:rsidRDefault="00004119">
      <w:pPr>
        <w:spacing w:line="240" w:lineRule="auto"/>
      </w:pPr>
    </w:p>
    <w:p w14:paraId="540052F1" w14:textId="77777777" w:rsidR="00004119" w:rsidRDefault="00E904BA">
      <w:pPr>
        <w:keepNext/>
        <w:spacing w:line="240" w:lineRule="auto"/>
        <w:rPr>
          <w:u w:val="single"/>
        </w:rPr>
      </w:pPr>
      <w:r>
        <w:rPr>
          <w:u w:val="single"/>
        </w:rPr>
        <w:t>Bradikardija</w:t>
      </w:r>
    </w:p>
    <w:p w14:paraId="540052F2" w14:textId="77777777" w:rsidR="00004119" w:rsidRDefault="00004119">
      <w:pPr>
        <w:keepNext/>
        <w:spacing w:line="240" w:lineRule="auto"/>
      </w:pPr>
    </w:p>
    <w:p w14:paraId="540052F3" w14:textId="77777777" w:rsidR="00004119" w:rsidRDefault="00E904BA">
      <w:pPr>
        <w:spacing w:line="240" w:lineRule="auto"/>
      </w:pPr>
      <w:r>
        <w:t>Alunbrig gydytiems pacientams pasireiškė bradikardija (žr. 4.8 skyrių). Alunbrig kartu su kitais vaistiniais preparatais, kurie sukelia bradikardiją, reikia vartoti atsargiai. Reikia reguliariai tikrinti širdies susitraukimų dažnį ir kraujospūdį.</w:t>
      </w:r>
    </w:p>
    <w:p w14:paraId="540052F4" w14:textId="77777777" w:rsidR="00004119" w:rsidRDefault="00004119">
      <w:pPr>
        <w:spacing w:line="240" w:lineRule="auto"/>
      </w:pPr>
    </w:p>
    <w:p w14:paraId="540052F5" w14:textId="77777777" w:rsidR="00004119" w:rsidRDefault="00E904BA">
      <w:pPr>
        <w:spacing w:line="240" w:lineRule="auto"/>
      </w:pPr>
      <w:r>
        <w:t>Jei pasireiškia simptominė bradikardija, gydymą Alunbrig reikia pertraukti ir įvertinti kartu vartojamus vaistinius preparatus, kurie sukelia bradikardiją. Atsigavus, dozę reikia atitinkamai pakeisti (žr. 4.2 skyrių). Gyvybei pavojingos bradikardijos atveju, kai nenustatoma tuo pačiu metu vartojamo vaistinio preparato įtaka arba pasikartojimo atveju, gydymą Alunbrig reikia nutraukti (žr. 4.2 skyrių).</w:t>
      </w:r>
    </w:p>
    <w:p w14:paraId="540052F6" w14:textId="77777777" w:rsidR="00004119" w:rsidRDefault="00004119">
      <w:pPr>
        <w:spacing w:line="240" w:lineRule="auto"/>
      </w:pPr>
    </w:p>
    <w:p w14:paraId="540052F7" w14:textId="77777777" w:rsidR="00004119" w:rsidRDefault="00E904BA">
      <w:pPr>
        <w:keepNext/>
        <w:spacing w:line="240" w:lineRule="auto"/>
        <w:rPr>
          <w:u w:val="single"/>
        </w:rPr>
      </w:pPr>
      <w:r>
        <w:rPr>
          <w:u w:val="single"/>
        </w:rPr>
        <w:lastRenderedPageBreak/>
        <w:t>Regos sutrikimai</w:t>
      </w:r>
    </w:p>
    <w:p w14:paraId="540052F8" w14:textId="77777777" w:rsidR="00004119" w:rsidRDefault="00004119">
      <w:pPr>
        <w:keepNext/>
        <w:spacing w:line="240" w:lineRule="auto"/>
      </w:pPr>
    </w:p>
    <w:p w14:paraId="540052F9" w14:textId="77777777" w:rsidR="00004119" w:rsidRDefault="00E904BA">
      <w:pPr>
        <w:spacing w:line="240" w:lineRule="auto"/>
      </w:pPr>
      <w:r>
        <w:t>Alunbrig gydytiems pacientams pasireiškė regos sutrikimai (žr. 4.8 skyrių). Pacientai turi būti informuoti, kad reikia pranešti apie bet kokius regos sutrikimų simptomus. Dėl naujų ar pablogėjusių regos sutrikimų simptomų turi būti apgalvotas oftalmologinis įvertinimas ir dozės sumažinimas (žr. 4.2 skyrių).</w:t>
      </w:r>
    </w:p>
    <w:p w14:paraId="540052FA" w14:textId="77777777" w:rsidR="00004119" w:rsidRDefault="00004119">
      <w:pPr>
        <w:spacing w:line="240" w:lineRule="auto"/>
      </w:pPr>
    </w:p>
    <w:p w14:paraId="540052FB" w14:textId="77777777" w:rsidR="00004119" w:rsidRDefault="00E904BA">
      <w:pPr>
        <w:keepNext/>
        <w:spacing w:line="240" w:lineRule="auto"/>
        <w:rPr>
          <w:u w:val="single"/>
        </w:rPr>
      </w:pPr>
      <w:r>
        <w:rPr>
          <w:u w:val="single"/>
        </w:rPr>
        <w:t>Kreatinfosfokinazės (KFK) aktyvumo padidėjimas</w:t>
      </w:r>
    </w:p>
    <w:p w14:paraId="540052FC" w14:textId="77777777" w:rsidR="00004119" w:rsidRDefault="00004119">
      <w:pPr>
        <w:keepNext/>
        <w:spacing w:line="240" w:lineRule="auto"/>
      </w:pPr>
    </w:p>
    <w:p w14:paraId="540052FD" w14:textId="77777777" w:rsidR="00004119" w:rsidRDefault="00E904BA">
      <w:pPr>
        <w:spacing w:line="240" w:lineRule="auto"/>
      </w:pPr>
      <w:r>
        <w:t>Alunbrig gydytiems pacientams padidėjo KFK aktyvumas (žr. 4.8 skyrių). Pacientai turi būti informuoti, kad reikia pranešti apie bet kokį nepaaiškinamą raumenų skausmą, jautrumą ar silpnumą. Gydymo Alunbrig metu reikia reguliariai tikrinti KFK aktyvumą. Remiantis KFK aktyvumo padidėjimo sunkumu ir jeigu jis siejamas su raumenų skausmu arba silpnumu, gydymą Alunbrig reikia pertraukti ir atitinkamai mažinti dozę (žr. 4.2 skyrių).</w:t>
      </w:r>
    </w:p>
    <w:p w14:paraId="540052FE" w14:textId="77777777" w:rsidR="00004119" w:rsidRDefault="00004119">
      <w:pPr>
        <w:spacing w:line="240" w:lineRule="auto"/>
      </w:pPr>
    </w:p>
    <w:p w14:paraId="540052FF" w14:textId="77777777" w:rsidR="00004119" w:rsidRDefault="00E904BA">
      <w:pPr>
        <w:keepNext/>
        <w:spacing w:line="240" w:lineRule="auto"/>
        <w:rPr>
          <w:u w:val="single"/>
        </w:rPr>
      </w:pPr>
      <w:r>
        <w:rPr>
          <w:u w:val="single"/>
        </w:rPr>
        <w:t>Kasos fermentų aktyvumo padidėjimas</w:t>
      </w:r>
    </w:p>
    <w:p w14:paraId="54005300" w14:textId="77777777" w:rsidR="00004119" w:rsidRDefault="00004119">
      <w:pPr>
        <w:keepNext/>
        <w:spacing w:line="240" w:lineRule="auto"/>
      </w:pPr>
    </w:p>
    <w:p w14:paraId="54005301" w14:textId="77777777" w:rsidR="00004119" w:rsidRDefault="00E904BA">
      <w:pPr>
        <w:spacing w:line="240" w:lineRule="auto"/>
      </w:pPr>
      <w:r>
        <w:t>Alunbrig gydytiems pacientams padidėjo amilazės ir lipazės aktyvumas (žr. 4.8 skyrių). Gydant Alunbrig, reikia reguliariai tikrinti lipazės ir amilazės aktyvumą. Remiantis laboratorinių tyrimų rodmenų nukrypimų nuo normos sunkumu, gydymą Alunbrig reikia pertraukti ir atitinkamai mažinti dozę (žr. 4.2 skyrių).</w:t>
      </w:r>
    </w:p>
    <w:p w14:paraId="54005302" w14:textId="77777777" w:rsidR="00004119" w:rsidRDefault="00004119">
      <w:pPr>
        <w:spacing w:line="240" w:lineRule="auto"/>
      </w:pPr>
    </w:p>
    <w:p w14:paraId="54005303" w14:textId="77777777" w:rsidR="00004119" w:rsidRDefault="00E904BA">
      <w:pPr>
        <w:keepNext/>
        <w:spacing w:line="240" w:lineRule="auto"/>
        <w:rPr>
          <w:u w:val="single"/>
        </w:rPr>
      </w:pPr>
      <w:r>
        <w:rPr>
          <w:u w:val="single"/>
        </w:rPr>
        <w:t>Hepatotoksiškumas</w:t>
      </w:r>
    </w:p>
    <w:p w14:paraId="54005304" w14:textId="77777777" w:rsidR="00004119" w:rsidRDefault="00004119">
      <w:pPr>
        <w:keepNext/>
        <w:spacing w:line="240" w:lineRule="auto"/>
      </w:pPr>
    </w:p>
    <w:p w14:paraId="54005305" w14:textId="77777777" w:rsidR="00004119" w:rsidRDefault="00E904BA">
      <w:pPr>
        <w:keepNext/>
        <w:spacing w:line="240" w:lineRule="auto"/>
      </w:pPr>
      <w:r>
        <w:t>Alunbrig gydytiems pacientams padidėjo kepenų fermentų (aspartataminotransferazės, alaninaminotransferazės) aktyvumas ir bilirubino kiekis (žr. 4.8 skyrių). Kepenų funkcija, įskaitant AST, ALT ir bendrą bilirubiną, turi būti įvertintas prieš pradedant gydymą Alunbrig ir po to kas 2 savaites per pirmuosius 3 gydymo mėnesius. Po to monitoringas turi būti atliekamas periodiškai. Remiantis laboratorinių tyrimų rodmenų nukrypimų nuo normos sunkumu gydymas turi būti pertrauktas ir atitinkamai pakeista dozė (žr. 4.2 skyrių).</w:t>
      </w:r>
    </w:p>
    <w:p w14:paraId="54005306" w14:textId="77777777" w:rsidR="00004119" w:rsidRDefault="00004119">
      <w:pPr>
        <w:spacing w:line="240" w:lineRule="auto"/>
        <w:rPr>
          <w:u w:val="single"/>
        </w:rPr>
      </w:pPr>
    </w:p>
    <w:p w14:paraId="54005307" w14:textId="77777777" w:rsidR="00004119" w:rsidRDefault="00E904BA">
      <w:pPr>
        <w:keepNext/>
        <w:spacing w:line="240" w:lineRule="auto"/>
        <w:rPr>
          <w:u w:val="single"/>
        </w:rPr>
      </w:pPr>
      <w:r>
        <w:rPr>
          <w:u w:val="single"/>
        </w:rPr>
        <w:t>Hiperglikemija</w:t>
      </w:r>
    </w:p>
    <w:p w14:paraId="54005308" w14:textId="77777777" w:rsidR="00004119" w:rsidRDefault="00004119">
      <w:pPr>
        <w:keepNext/>
        <w:spacing w:line="240" w:lineRule="auto"/>
      </w:pPr>
    </w:p>
    <w:p w14:paraId="54005309" w14:textId="316D0BBF" w:rsidR="00004119" w:rsidRDefault="00E904BA">
      <w:pPr>
        <w:spacing w:line="240" w:lineRule="auto"/>
      </w:pPr>
      <w:r>
        <w:t>Alunbrig gydytiems pacientams kraujo serume padidėjo gliukozės kiekis. Gliukozės kiekis kraujo serume turi būti įvertintas prieš pradedant gydymą Alunbrig ir po to periodiškai tikrinamas. Pagal poreikį reikia pradėti arba optimizuoti gydymą antihiperglikeminiais vaistiniais preparatais. Jei tinkamos hiperglikemijos kontrolės negalima pasiekti taikant optimalų medikamentinį gydymą, Alunbrig vartojimą reikia pertraukti, kol bus pasiekta tinkama hiperglikemijos kontrolė; atsigavus gali prireikti apsvarstyti dozės sumažinimą, kaip aprašyta 1 lentelėje, arba Alunbrig vartojimas gali būti visam laikui nutrauktas.</w:t>
      </w:r>
    </w:p>
    <w:p w14:paraId="5400530A" w14:textId="77777777" w:rsidR="00004119" w:rsidRDefault="00004119">
      <w:pPr>
        <w:spacing w:line="240" w:lineRule="auto"/>
      </w:pPr>
    </w:p>
    <w:p w14:paraId="5400530B" w14:textId="77777777" w:rsidR="00004119" w:rsidRDefault="00E904BA">
      <w:pPr>
        <w:keepNext/>
        <w:spacing w:line="240" w:lineRule="auto"/>
        <w:rPr>
          <w:u w:val="single"/>
        </w:rPr>
      </w:pPr>
      <w:r>
        <w:rPr>
          <w:u w:val="single"/>
        </w:rPr>
        <w:t>Vaistinių preparatų sąveika</w:t>
      </w:r>
    </w:p>
    <w:p w14:paraId="5400530C" w14:textId="77777777" w:rsidR="00004119" w:rsidRDefault="00004119">
      <w:pPr>
        <w:keepNext/>
        <w:spacing w:line="240" w:lineRule="auto"/>
      </w:pPr>
    </w:p>
    <w:p w14:paraId="5400530D" w14:textId="77777777" w:rsidR="00004119" w:rsidRDefault="00E904BA">
      <w:pPr>
        <w:spacing w:line="240" w:lineRule="auto"/>
      </w:pPr>
      <w:r>
        <w:t>Reikia vengti Alunbrig vartoti kartu su stipriais CYP3A inhibitoriais. Jei negalima išvengti stipraus CYP3A inhibitoriaus vartojimo, Alunbrig dozę reikia sumažinti nuo 180 mg iki 90 mg arba nuo 90 mg iki 60 mg. Nutraukus stipraus CYP3A inhibitoriaus vartojimą, Alunbrig vartojimas turi būti atnaujintas tokia doze, kuri buvo toleruojama prieš pradedant vartoti stiprų CYP3A inhibitorių.</w:t>
      </w:r>
    </w:p>
    <w:p w14:paraId="5400530E" w14:textId="77777777" w:rsidR="00004119" w:rsidRDefault="00004119">
      <w:pPr>
        <w:spacing w:line="240" w:lineRule="auto"/>
      </w:pPr>
    </w:p>
    <w:p w14:paraId="5400530F" w14:textId="77777777" w:rsidR="00004119" w:rsidRDefault="00E904BA">
      <w:pPr>
        <w:spacing w:line="240" w:lineRule="auto"/>
      </w:pPr>
      <w:r>
        <w:t>Reikia vengti Alunbrig vartoti kartu su stipriais ir vidutinio stiprumo CYP3A induktoriais (žr. 4.5 skyrių). Jei negalima išvengti kartu vartoti vidutinio stiprumo CYP3A induktorių, Alunbrig dozę galima didinti 30 mg intervalais po 7 dienų gydymo dabartine Alunbrig doze, jei ji toleruojama, bet ne daugiau kaip dvigubai, palyginti su Alunbrig doze, kuri buvo toleruojama prieš pradedant vartoti vidutinio stiprumo CYP3A induktorių. Nutraukus vidutinio stiprumo CYP3A induktoriaus vartojimą, Alunbrig vartojimą reikia atnaujinti tokia doze, kuri buvo toleruojama prieš pradedant vartoti vidutinio stiprumo CYP3A induktorių.</w:t>
      </w:r>
    </w:p>
    <w:p w14:paraId="54005310" w14:textId="77777777" w:rsidR="00004119" w:rsidRDefault="00004119">
      <w:pPr>
        <w:spacing w:line="240" w:lineRule="auto"/>
      </w:pPr>
    </w:p>
    <w:p w14:paraId="54005311" w14:textId="77777777" w:rsidR="00004119" w:rsidRDefault="00E904BA">
      <w:pPr>
        <w:keepNext/>
        <w:numPr>
          <w:ilvl w:val="12"/>
          <w:numId w:val="0"/>
        </w:numPr>
        <w:spacing w:line="240" w:lineRule="auto"/>
        <w:rPr>
          <w:bCs/>
          <w:iCs/>
          <w:noProof/>
          <w:szCs w:val="22"/>
          <w:u w:val="single"/>
        </w:rPr>
      </w:pPr>
      <w:r>
        <w:rPr>
          <w:u w:val="single"/>
        </w:rPr>
        <w:lastRenderedPageBreak/>
        <w:t>Jautrumas saulės šviesai ir fotodermatozė</w:t>
      </w:r>
    </w:p>
    <w:p w14:paraId="54005312" w14:textId="77777777" w:rsidR="00004119" w:rsidRDefault="00004119">
      <w:pPr>
        <w:spacing w:line="240" w:lineRule="auto"/>
      </w:pPr>
    </w:p>
    <w:p w14:paraId="54005313" w14:textId="23FBF036" w:rsidR="00004119" w:rsidRDefault="00E904BA">
      <w:pPr>
        <w:spacing w:line="240" w:lineRule="auto"/>
      </w:pPr>
      <w:r>
        <w:t>Alunbrig gydytiems pacientams pasireiškė jautrumas saulės šviesai (žr. 4.8 skyrių). Pacientams reikia patarti vengti ilgalaikio buvimo saulėje Alunbrig vartojimo metu ir bent 5 dienas po gydymo nutraukimo. Kai pacientai būna lauke, jiems reikia patarti dėvėti skrybėlę ir apsauginius drabužius bei naudoti plataus spektro ultravioletinių spindulių A (UVA) ir (arba) ultravioletinių spindulių B (UVB) kremą nuo saulės ir lūpų balzamą (SPF ≥ 30), kad apsisaugotų nuo galimo nudegimo saulėje. Esant sunkioms jautrumo saulės šviesai reakcijoms (≥ 3 laipsnio), Alunbrig vartojimą reikia nutraukti, kol pasveikstama iki pradinės būklės. Atitinkamai reikia keisti dozę (žr. 4.2 skyrių).</w:t>
      </w:r>
    </w:p>
    <w:p w14:paraId="54005314" w14:textId="77777777" w:rsidR="00004119" w:rsidRDefault="00004119">
      <w:pPr>
        <w:spacing w:line="240" w:lineRule="auto"/>
      </w:pPr>
    </w:p>
    <w:p w14:paraId="54005315" w14:textId="77777777" w:rsidR="00004119" w:rsidRDefault="00E904BA">
      <w:pPr>
        <w:keepNext/>
        <w:spacing w:line="240" w:lineRule="auto"/>
        <w:rPr>
          <w:u w:val="single"/>
        </w:rPr>
      </w:pPr>
      <w:r>
        <w:rPr>
          <w:u w:val="single"/>
        </w:rPr>
        <w:t>Vaisingumas</w:t>
      </w:r>
    </w:p>
    <w:p w14:paraId="54005316" w14:textId="77777777" w:rsidR="00004119" w:rsidRDefault="00004119">
      <w:pPr>
        <w:keepNext/>
        <w:spacing w:line="240" w:lineRule="auto"/>
      </w:pPr>
    </w:p>
    <w:p w14:paraId="54005317" w14:textId="5D76E312" w:rsidR="00004119" w:rsidRDefault="00E904BA">
      <w:pPr>
        <w:spacing w:line="240" w:lineRule="auto"/>
      </w:pPr>
      <w:r>
        <w:t>Gydymo Alunbrig metu ir mažiausiai 4 mėnesius po paskutinės dozės suvartojimo vaisingoms moterims reikia patarti naudoti veiksmingas nehormoninės kontracepcijos priemones. Vyrams, turintiems vaisingas partneres, gydymo metu ir mažiausiai 3 mėnesius po paskutinės Alunbrig dozės suvartojimo, reikia patarti naudoti veiksmingas kontracepcijos priemones (žr. 4.6 skyrių).</w:t>
      </w:r>
    </w:p>
    <w:p w14:paraId="54005318" w14:textId="77777777" w:rsidR="00004119" w:rsidRDefault="00004119">
      <w:pPr>
        <w:spacing w:line="240" w:lineRule="auto"/>
      </w:pPr>
    </w:p>
    <w:p w14:paraId="54005319" w14:textId="77777777" w:rsidR="00004119" w:rsidRDefault="00E904BA">
      <w:pPr>
        <w:keepNext/>
        <w:spacing w:line="240" w:lineRule="auto"/>
        <w:rPr>
          <w:u w:val="single"/>
        </w:rPr>
      </w:pPr>
      <w:r>
        <w:rPr>
          <w:u w:val="single"/>
        </w:rPr>
        <w:t>Laktozė</w:t>
      </w:r>
    </w:p>
    <w:p w14:paraId="5400531A" w14:textId="77777777" w:rsidR="00004119" w:rsidRDefault="00004119">
      <w:pPr>
        <w:keepNext/>
        <w:tabs>
          <w:tab w:val="clear" w:pos="567"/>
        </w:tabs>
        <w:autoSpaceDE w:val="0"/>
        <w:autoSpaceDN w:val="0"/>
        <w:adjustRightInd w:val="0"/>
        <w:spacing w:line="240" w:lineRule="auto"/>
      </w:pPr>
    </w:p>
    <w:p w14:paraId="5400531B" w14:textId="77777777" w:rsidR="00004119" w:rsidRDefault="00E904BA">
      <w:pPr>
        <w:tabs>
          <w:tab w:val="clear" w:pos="567"/>
        </w:tabs>
        <w:autoSpaceDE w:val="0"/>
        <w:autoSpaceDN w:val="0"/>
        <w:adjustRightInd w:val="0"/>
        <w:spacing w:line="240" w:lineRule="auto"/>
      </w:pPr>
      <w:r>
        <w:t>Alunbrig sudėtyje yra laktozės monohidrato. Šio vaistinio preparato negalima vartoti pacientams, kuriems nustatytas retas paveldimas sutrikimas – galaktozės netoleravimas, visiškas laktazės stygius arba gliukozės ir galaktozės malabsorbcija.</w:t>
      </w:r>
    </w:p>
    <w:p w14:paraId="5400531C" w14:textId="77777777" w:rsidR="00004119" w:rsidRDefault="00004119">
      <w:pPr>
        <w:spacing w:line="240" w:lineRule="auto"/>
        <w:rPr>
          <w:noProof/>
          <w:szCs w:val="22"/>
        </w:rPr>
      </w:pPr>
    </w:p>
    <w:p w14:paraId="5400531D" w14:textId="77777777" w:rsidR="00004119" w:rsidRDefault="00E904BA">
      <w:pPr>
        <w:spacing w:line="240" w:lineRule="auto"/>
        <w:rPr>
          <w:noProof/>
          <w:szCs w:val="22"/>
          <w:u w:val="single"/>
        </w:rPr>
      </w:pPr>
      <w:r>
        <w:rPr>
          <w:noProof/>
          <w:szCs w:val="22"/>
          <w:u w:val="single"/>
        </w:rPr>
        <w:t>Natris</w:t>
      </w:r>
    </w:p>
    <w:p w14:paraId="5400531E" w14:textId="77777777" w:rsidR="00004119" w:rsidRDefault="00004119">
      <w:pPr>
        <w:spacing w:line="240" w:lineRule="auto"/>
        <w:rPr>
          <w:noProof/>
          <w:szCs w:val="22"/>
        </w:rPr>
      </w:pPr>
    </w:p>
    <w:p w14:paraId="5400531F" w14:textId="77777777" w:rsidR="00004119" w:rsidRDefault="00E904BA">
      <w:pPr>
        <w:spacing w:line="240" w:lineRule="auto"/>
        <w:rPr>
          <w:noProof/>
          <w:szCs w:val="22"/>
        </w:rPr>
      </w:pPr>
      <w:r>
        <w:rPr>
          <w:noProof/>
          <w:szCs w:val="22"/>
        </w:rPr>
        <w:t>Kiekvienoje šio vaistinio preparato tabletėje yra mažiau kaip 1 mmol (23 mg) natrio, t. y. jis beveik neturi reikšmės.</w:t>
      </w:r>
    </w:p>
    <w:p w14:paraId="54005320" w14:textId="77777777" w:rsidR="00004119" w:rsidRDefault="00004119">
      <w:pPr>
        <w:spacing w:line="240" w:lineRule="auto"/>
        <w:rPr>
          <w:noProof/>
          <w:szCs w:val="22"/>
        </w:rPr>
      </w:pPr>
    </w:p>
    <w:p w14:paraId="54005321" w14:textId="77777777" w:rsidR="00004119" w:rsidRDefault="00E904BA">
      <w:pPr>
        <w:keepNext/>
        <w:numPr>
          <w:ilvl w:val="1"/>
          <w:numId w:val="6"/>
        </w:numPr>
        <w:spacing w:line="240" w:lineRule="auto"/>
        <w:rPr>
          <w:noProof/>
          <w:szCs w:val="22"/>
        </w:rPr>
      </w:pPr>
      <w:r>
        <w:rPr>
          <w:b/>
          <w:noProof/>
        </w:rPr>
        <w:t>Sąveika su kitais vaistiniais preparatais ir kitokia sąveika</w:t>
      </w:r>
    </w:p>
    <w:p w14:paraId="54005322" w14:textId="77777777" w:rsidR="00004119" w:rsidRDefault="00004119">
      <w:pPr>
        <w:keepNext/>
        <w:spacing w:line="240" w:lineRule="auto"/>
        <w:rPr>
          <w:noProof/>
          <w:szCs w:val="22"/>
        </w:rPr>
      </w:pPr>
    </w:p>
    <w:p w14:paraId="54005323" w14:textId="77777777" w:rsidR="00004119" w:rsidRDefault="00E904BA">
      <w:pPr>
        <w:keepNext/>
        <w:spacing w:line="240" w:lineRule="auto"/>
        <w:rPr>
          <w:u w:val="single"/>
        </w:rPr>
      </w:pPr>
      <w:r>
        <w:rPr>
          <w:u w:val="single"/>
        </w:rPr>
        <w:t>Medžiagos, kurios gali didinti brigatinibo koncentracijas plazmoje</w:t>
      </w:r>
    </w:p>
    <w:p w14:paraId="54005324" w14:textId="77777777" w:rsidR="00004119" w:rsidRDefault="00004119">
      <w:pPr>
        <w:keepNext/>
        <w:spacing w:line="240" w:lineRule="auto"/>
      </w:pPr>
    </w:p>
    <w:p w14:paraId="54005325" w14:textId="77777777" w:rsidR="00004119" w:rsidRDefault="00E904BA">
      <w:pPr>
        <w:keepNext/>
        <w:numPr>
          <w:ilvl w:val="12"/>
          <w:numId w:val="0"/>
        </w:numPr>
        <w:spacing w:line="240" w:lineRule="auto"/>
        <w:rPr>
          <w:i/>
          <w:noProof/>
          <w:szCs w:val="22"/>
          <w:u w:val="single"/>
        </w:rPr>
      </w:pPr>
      <w:r>
        <w:rPr>
          <w:i/>
          <w:noProof/>
          <w:szCs w:val="22"/>
          <w:u w:val="single"/>
        </w:rPr>
        <w:t>CYP3A inhibitoriai</w:t>
      </w:r>
    </w:p>
    <w:p w14:paraId="54005326" w14:textId="77777777" w:rsidR="00004119" w:rsidRDefault="00004119">
      <w:pPr>
        <w:keepNext/>
        <w:spacing w:line="240" w:lineRule="auto"/>
      </w:pPr>
    </w:p>
    <w:p w14:paraId="54005327" w14:textId="77777777" w:rsidR="00004119" w:rsidRDefault="00E904BA">
      <w:pPr>
        <w:spacing w:line="240" w:lineRule="auto"/>
      </w:pPr>
      <w:r>
        <w:t xml:space="preserve">Tyrimai </w:t>
      </w:r>
      <w:r>
        <w:rPr>
          <w:i/>
        </w:rPr>
        <w:t>in vitro</w:t>
      </w:r>
      <w:r>
        <w:t xml:space="preserve"> parodė, kad brigatinibas yra CYP3A4 / 5 substratas. Sveikiems asmenims, skiriant kartotines 200 mg stipraus CYP3A inhibitorius itrakonazolo dozes du kartus per parą kartu su viena 90 mg brigatinibo doze, brigatinibo C</w:t>
      </w:r>
      <w:r>
        <w:rPr>
          <w:vertAlign w:val="subscript"/>
        </w:rPr>
        <w:t>max</w:t>
      </w:r>
      <w:r>
        <w:t xml:space="preserve"> padidėjo 21 %, AUC</w:t>
      </w:r>
      <w:r>
        <w:rPr>
          <w:vertAlign w:val="subscript"/>
        </w:rPr>
        <w:t>0</w:t>
      </w:r>
      <w:r>
        <w:rPr>
          <w:vertAlign w:val="subscript"/>
        </w:rPr>
        <w:noBreakHyphen/>
        <w:t>INF</w:t>
      </w:r>
      <w:r>
        <w:t xml:space="preserve"> – 101 % (2 kartus) ir AUC</w:t>
      </w:r>
      <w:r>
        <w:rPr>
          <w:vertAlign w:val="subscript"/>
        </w:rPr>
        <w:t>0</w:t>
      </w:r>
      <w:r>
        <w:rPr>
          <w:vertAlign w:val="subscript"/>
        </w:rPr>
        <w:noBreakHyphen/>
        <w:t>120</w:t>
      </w:r>
      <w:r>
        <w:t xml:space="preserve"> – 82 % (&lt; 2 kartus), palyginti su suvartota vien tik 90 mg brigatinibo doze. Reikia vengti Alunbrig vartoti kartu su stipriais CYP3A inhibitoriais, įskaitant, bet neapsiribojant tam tikrais antivirusiniais vaistiniais preparatais (pvz., indinaviru, nelfinaviru, ritonaviru, sakvinaviru), makrolidų grupės antibiotikais (pvz., klaritromicinu, telitromicinu, troleandomicinu), antigrybeliniais vaistiniais preparatais (pvz., ketokonazolu, vorikonazolu) ir nefazodonu. Jei vartojimo kartu su stipriais CYP3A inhibitoriais išvengti negalima, Alunbrig dozė turi būti sumažinta maždaug 50 % (t. y. nuo 180 mg iki 90 mg, arba nuo 90 mg iki 60 mg). Nutraukus stipraus CYP3A inhibitoriaus vartojimą, Alunbrig vartojimas turi būti atnaujintas tokia doze, kuri buvo toleruojama prieš pradedant vartoti stiprų CYP3A inhibitorių.</w:t>
      </w:r>
    </w:p>
    <w:p w14:paraId="54005328" w14:textId="77777777" w:rsidR="00004119" w:rsidRDefault="00004119">
      <w:pPr>
        <w:spacing w:line="240" w:lineRule="auto"/>
      </w:pPr>
    </w:p>
    <w:p w14:paraId="54005329" w14:textId="77777777" w:rsidR="00004119" w:rsidRDefault="00E904BA">
      <w:pPr>
        <w:spacing w:line="240" w:lineRule="auto"/>
      </w:pPr>
      <w:r>
        <w:t>Vidutinio stiprumo CYP3A inhibitoriai (pvz., diltiazemas ir verapamilis) gali padidinti brigatinibo AUC maždaug 40 %, remiantis modeliavimo pagal fiziologiniu požiūriu pagrįstą farmakokinetikos modelį duomenimis. Alunbrig vartojant kartu su vidutinio stiprumo CYP3A inhibitoriais dozės koreguoti nereikia. Pacientus reikia atidžiai stebėti, kai Alunbrig skiriamas kartu su vidutinio stiprumo CYP3A inhibitoriais.</w:t>
      </w:r>
    </w:p>
    <w:p w14:paraId="5400532A" w14:textId="77777777" w:rsidR="00004119" w:rsidRDefault="00004119">
      <w:pPr>
        <w:spacing w:line="240" w:lineRule="auto"/>
      </w:pPr>
    </w:p>
    <w:p w14:paraId="5400532B" w14:textId="34F224CC" w:rsidR="00004119" w:rsidRDefault="00E904BA">
      <w:pPr>
        <w:spacing w:line="240" w:lineRule="auto"/>
      </w:pPr>
      <w:r>
        <w:t>Greipfrutas arba greipfrutų sultys taip pat gali padidinti brigatinibo koncentracijas plazmoje, todėl jų reikia vengti (žr. 4.2 skyrių).</w:t>
      </w:r>
    </w:p>
    <w:p w14:paraId="5400532C" w14:textId="77777777" w:rsidR="00004119" w:rsidRDefault="00004119">
      <w:pPr>
        <w:spacing w:line="240" w:lineRule="auto"/>
      </w:pPr>
    </w:p>
    <w:p w14:paraId="5400532D" w14:textId="77777777" w:rsidR="00004119" w:rsidRDefault="00E904BA">
      <w:pPr>
        <w:keepNext/>
        <w:spacing w:line="240" w:lineRule="auto"/>
        <w:rPr>
          <w:i/>
          <w:u w:val="single"/>
        </w:rPr>
      </w:pPr>
      <w:r>
        <w:rPr>
          <w:i/>
          <w:u w:val="single"/>
        </w:rPr>
        <w:lastRenderedPageBreak/>
        <w:t>CYP2C8 inhibitoriai</w:t>
      </w:r>
    </w:p>
    <w:p w14:paraId="5400532E" w14:textId="77777777" w:rsidR="00004119" w:rsidRDefault="00004119">
      <w:pPr>
        <w:keepNext/>
        <w:spacing w:line="240" w:lineRule="auto"/>
      </w:pPr>
    </w:p>
    <w:p w14:paraId="5400532F" w14:textId="77777777" w:rsidR="00004119" w:rsidRDefault="00E904BA">
      <w:pPr>
        <w:spacing w:line="240" w:lineRule="auto"/>
      </w:pPr>
      <w:r>
        <w:t xml:space="preserve">Tyrimai </w:t>
      </w:r>
      <w:r>
        <w:rPr>
          <w:i/>
        </w:rPr>
        <w:t>in vitro</w:t>
      </w:r>
      <w:r>
        <w:t xml:space="preserve"> parodė, kad brigatinibas yra CYP2C8 substratas. Sveikiems asmenims, skiriant kartotines 600 mg stipraus </w:t>
      </w:r>
      <w:r>
        <w:rPr>
          <w:noProof/>
          <w:szCs w:val="22"/>
        </w:rPr>
        <w:t>CYP2C8</w:t>
      </w:r>
      <w:r>
        <w:t xml:space="preserve"> inhibitorius </w:t>
      </w:r>
      <w:r>
        <w:rPr>
          <w:noProof/>
          <w:szCs w:val="22"/>
        </w:rPr>
        <w:t>gemfibrozilio</w:t>
      </w:r>
      <w:r>
        <w:t xml:space="preserve"> dozes du kartus per parą kartu su viena 90 mg brigatinibo doze, brigatinibo C</w:t>
      </w:r>
      <w:r>
        <w:rPr>
          <w:vertAlign w:val="subscript"/>
        </w:rPr>
        <w:t>max</w:t>
      </w:r>
      <w:r>
        <w:t xml:space="preserve"> sumažėjo 41 %, AUC</w:t>
      </w:r>
      <w:r>
        <w:rPr>
          <w:vertAlign w:val="subscript"/>
        </w:rPr>
        <w:t>0</w:t>
      </w:r>
      <w:r>
        <w:rPr>
          <w:vertAlign w:val="subscript"/>
        </w:rPr>
        <w:noBreakHyphen/>
        <w:t>INF</w:t>
      </w:r>
      <w:r>
        <w:t xml:space="preserve"> – 12 % ir AUC</w:t>
      </w:r>
      <w:r>
        <w:rPr>
          <w:vertAlign w:val="subscript"/>
        </w:rPr>
        <w:t>0</w:t>
      </w:r>
      <w:r>
        <w:rPr>
          <w:vertAlign w:val="subscript"/>
        </w:rPr>
        <w:noBreakHyphen/>
        <w:t>120</w:t>
      </w:r>
      <w:r>
        <w:t xml:space="preserve"> – 15 %, palyginti su suvartota vien tik 90 mg brigatinibo doze. Gemfibrozilio poveikis brigatinibo farmakokinetikai nėra kliniškai reikšmingas ir pagrindinis sumažėjusios brigatinibo ekspozicijos mechanizmas nežinomas. Vartojant kartu su stipriais CYP2C8 inhibitoriais jo dozės koreguoti nereikia.</w:t>
      </w:r>
    </w:p>
    <w:p w14:paraId="54005330" w14:textId="77777777" w:rsidR="00004119" w:rsidRDefault="00004119">
      <w:pPr>
        <w:spacing w:line="240" w:lineRule="auto"/>
      </w:pPr>
    </w:p>
    <w:p w14:paraId="54005331" w14:textId="77777777" w:rsidR="00004119" w:rsidRDefault="00E904BA">
      <w:pPr>
        <w:keepNext/>
        <w:spacing w:line="240" w:lineRule="auto"/>
      </w:pPr>
      <w:r>
        <w:rPr>
          <w:i/>
          <w:noProof/>
          <w:szCs w:val="22"/>
          <w:u w:val="single"/>
        </w:rPr>
        <w:t>P</w:t>
      </w:r>
      <w:r>
        <w:rPr>
          <w:i/>
          <w:noProof/>
          <w:szCs w:val="22"/>
          <w:u w:val="single"/>
        </w:rPr>
        <w:noBreakHyphen/>
        <w:t>gp ir KVAB inhibitoriai</w:t>
      </w:r>
    </w:p>
    <w:p w14:paraId="54005332" w14:textId="77777777" w:rsidR="00004119" w:rsidRDefault="00004119">
      <w:pPr>
        <w:keepNext/>
        <w:spacing w:line="240" w:lineRule="auto"/>
      </w:pPr>
    </w:p>
    <w:p w14:paraId="54005333" w14:textId="77777777" w:rsidR="00004119" w:rsidRDefault="00E904BA">
      <w:pPr>
        <w:spacing w:line="240" w:lineRule="auto"/>
      </w:pPr>
      <w:r>
        <w:t>Brigatinibas yra P</w:t>
      </w:r>
      <w:r>
        <w:noBreakHyphen/>
        <w:t>glikoproteino (P</w:t>
      </w:r>
      <w:r>
        <w:noBreakHyphen/>
        <w:t xml:space="preserve">gp) ir krūties vėžio atsparumo baltymo (KVAB) substratas </w:t>
      </w:r>
      <w:r>
        <w:rPr>
          <w:i/>
        </w:rPr>
        <w:t>in vitro</w:t>
      </w:r>
      <w:r>
        <w:t>. Atsižvelgiant į tai, kad brigatinibas pasižymi dideliu tirpumu ir dideliu skvarbumu, nesitikima, kad P</w:t>
      </w:r>
      <w:r>
        <w:noBreakHyphen/>
        <w:t>gp ir KVAB slopinimas sukelia kliniškai reikšmingą sisteminės brigatinibo ekspozicijos pasikeitimą. Alunbrig vartojant kartu su P</w:t>
      </w:r>
      <w:r>
        <w:noBreakHyphen/>
        <w:t>gp ir KVAB inhibitoriais jo dozės koreguoti nereikia.</w:t>
      </w:r>
    </w:p>
    <w:p w14:paraId="54005334" w14:textId="77777777" w:rsidR="00004119" w:rsidRDefault="00004119">
      <w:pPr>
        <w:spacing w:line="240" w:lineRule="auto"/>
      </w:pPr>
    </w:p>
    <w:p w14:paraId="54005335" w14:textId="77777777" w:rsidR="00004119" w:rsidRDefault="00E904BA">
      <w:pPr>
        <w:keepNext/>
        <w:spacing w:line="240" w:lineRule="auto"/>
        <w:rPr>
          <w:u w:val="single"/>
        </w:rPr>
      </w:pPr>
      <w:r>
        <w:rPr>
          <w:u w:val="single"/>
        </w:rPr>
        <w:t>Medžiagos, kurios gali sumažinti brigatinibo koncentracijas plazmoje</w:t>
      </w:r>
    </w:p>
    <w:p w14:paraId="54005336" w14:textId="77777777" w:rsidR="00004119" w:rsidRDefault="00004119">
      <w:pPr>
        <w:keepNext/>
        <w:spacing w:line="240" w:lineRule="auto"/>
      </w:pPr>
    </w:p>
    <w:p w14:paraId="54005337" w14:textId="77777777" w:rsidR="00004119" w:rsidRDefault="00E904BA">
      <w:pPr>
        <w:keepNext/>
        <w:spacing w:line="240" w:lineRule="auto"/>
        <w:rPr>
          <w:i/>
          <w:u w:val="single"/>
        </w:rPr>
      </w:pPr>
      <w:r>
        <w:rPr>
          <w:i/>
          <w:u w:val="single"/>
        </w:rPr>
        <w:t>CYP3A induktoriai</w:t>
      </w:r>
    </w:p>
    <w:p w14:paraId="54005338" w14:textId="77777777" w:rsidR="00004119" w:rsidRDefault="00004119">
      <w:pPr>
        <w:keepNext/>
        <w:spacing w:line="240" w:lineRule="auto"/>
      </w:pPr>
    </w:p>
    <w:p w14:paraId="54005339" w14:textId="77777777" w:rsidR="00004119" w:rsidRDefault="00E904BA">
      <w:pPr>
        <w:spacing w:line="240" w:lineRule="auto"/>
      </w:pPr>
      <w:r>
        <w:t>Sveikiems asmenims, kartu su vienkartine 180 mg brigatinibo doze skyrus kartotines 600 mg per parą stipraus CYP3A induktoriaus rifampicino dozes, brigatinibo C</w:t>
      </w:r>
      <w:r>
        <w:rPr>
          <w:vertAlign w:val="subscript"/>
        </w:rPr>
        <w:t>max</w:t>
      </w:r>
      <w:r>
        <w:t xml:space="preserve"> sumažėjo 60 %, AUC</w:t>
      </w:r>
      <w:r>
        <w:rPr>
          <w:vertAlign w:val="subscript"/>
        </w:rPr>
        <w:t>0</w:t>
      </w:r>
      <w:r>
        <w:rPr>
          <w:vertAlign w:val="subscript"/>
        </w:rPr>
        <w:noBreakHyphen/>
        <w:t>INF</w:t>
      </w:r>
      <w:r>
        <w:t xml:space="preserve"> – 80 % (5 kartus) ir AUC</w:t>
      </w:r>
      <w:r>
        <w:rPr>
          <w:vertAlign w:val="subscript"/>
        </w:rPr>
        <w:t>0</w:t>
      </w:r>
      <w:r>
        <w:rPr>
          <w:vertAlign w:val="subscript"/>
        </w:rPr>
        <w:noBreakHyphen/>
        <w:t>120</w:t>
      </w:r>
      <w:r>
        <w:t xml:space="preserve"> – 80 % (5 kartus), palyginti su suvartota vien tik 180 mg brigatinibo doze. Reikia vengti Alunbrig vartoti kartu su stipriais CYP3A induktoriais, įskaitant, bet neapsiribojant rifampicinu, karbamazepinu, fenitoinu, rifabutinu, fenobarbitaliu ir jonažole.</w:t>
      </w:r>
    </w:p>
    <w:p w14:paraId="5400533A" w14:textId="77777777" w:rsidR="00004119" w:rsidRDefault="00004119">
      <w:pPr>
        <w:spacing w:line="240" w:lineRule="auto"/>
      </w:pPr>
    </w:p>
    <w:p w14:paraId="5400533B" w14:textId="77777777" w:rsidR="00004119" w:rsidRDefault="00E904BA">
      <w:pPr>
        <w:spacing w:line="240" w:lineRule="auto"/>
      </w:pPr>
      <w:r>
        <w:t>Vidutinio stiprumo CYP3A induktoriai gali maždaug 50 % sumažinti brigatinibo AUC, remiantis modeliavimo pagal fiziologiniu požiūriu pagrįstą farmakokinetikos modelį duomenimis. Reikia vengti Alunbrig vartoti kartu su vidutinio stiprumo CYP3A induktoriais, įskaitant, bet neapsiribojant efavirenzu, modafiniliu, bozentanu, etravirinu ir nafilinu. Jei negalima išvengti kartu vartoti vidutinio stiprumo CYP3A induktorių, Alunbrig dozę galima didinti 30 mg intervalais po 7 dienų gydymo dabartine Alunbrig doze, jei ji toleruojama, bet ne daugiau kaip dvigubai, palyginti su Alunbrig doze, kuri buvo toleruojama prieš pradedant vartoti vidutinio stiprumo CYP3A induktorių. Nutraukus vidutinio stiprumo CYP3A induktoriaus vartojimą, Alunbrig vartojimą reikia atnaujinti tokia doze, kuri buvo toleruojama prieš pradedant vartoti vidutinio stiprumo CYP3A induktorių.</w:t>
      </w:r>
    </w:p>
    <w:p w14:paraId="5400533C" w14:textId="77777777" w:rsidR="00004119" w:rsidRDefault="00004119">
      <w:pPr>
        <w:spacing w:line="240" w:lineRule="auto"/>
      </w:pPr>
    </w:p>
    <w:p w14:paraId="5400533D" w14:textId="77777777" w:rsidR="00004119" w:rsidRDefault="00E904BA">
      <w:pPr>
        <w:keepNext/>
        <w:spacing w:line="240" w:lineRule="auto"/>
        <w:rPr>
          <w:u w:val="single"/>
        </w:rPr>
      </w:pPr>
      <w:r>
        <w:rPr>
          <w:u w:val="single"/>
        </w:rPr>
        <w:t>Medžiagos, kurių koncentracijas plazmoje gali keisti brigatinibas</w:t>
      </w:r>
    </w:p>
    <w:p w14:paraId="5400533E" w14:textId="77777777" w:rsidR="00004119" w:rsidRDefault="00004119">
      <w:pPr>
        <w:keepNext/>
        <w:spacing w:line="240" w:lineRule="auto"/>
      </w:pPr>
    </w:p>
    <w:p w14:paraId="5400533F" w14:textId="77777777" w:rsidR="00004119" w:rsidRDefault="00E904BA">
      <w:pPr>
        <w:keepNext/>
        <w:spacing w:line="240" w:lineRule="auto"/>
        <w:rPr>
          <w:i/>
          <w:u w:val="single"/>
        </w:rPr>
      </w:pPr>
      <w:r>
        <w:rPr>
          <w:i/>
          <w:u w:val="single"/>
        </w:rPr>
        <w:t>CYP3A substratai</w:t>
      </w:r>
    </w:p>
    <w:p w14:paraId="54005340" w14:textId="77777777" w:rsidR="00004119" w:rsidRDefault="00004119">
      <w:pPr>
        <w:keepNext/>
        <w:spacing w:line="240" w:lineRule="auto"/>
      </w:pPr>
    </w:p>
    <w:p w14:paraId="54005341" w14:textId="77777777" w:rsidR="00004119" w:rsidRDefault="00E904BA">
      <w:pPr>
        <w:spacing w:line="240" w:lineRule="auto"/>
      </w:pPr>
      <w:r>
        <w:t xml:space="preserve">Hepatocitų tyrimai </w:t>
      </w:r>
      <w:r>
        <w:rPr>
          <w:i/>
        </w:rPr>
        <w:t>in vitro</w:t>
      </w:r>
      <w:r>
        <w:t xml:space="preserve"> parodė, kad brigatinibas yra CYP3A4 induktorius. Vėžiu sergantiems pacientams, kartu vartojantiems daugkartines 180 mg Alunbrig paros dozes su vienkartine geriamąja 3 mg midazolamo, jautraus CYP3A substrato, doze, midazolamo C</w:t>
      </w:r>
      <w:r>
        <w:rPr>
          <w:vertAlign w:val="subscript"/>
        </w:rPr>
        <w:t>max</w:t>
      </w:r>
      <w:r>
        <w:t xml:space="preserve"> sumažėjo 16 %, AUC</w:t>
      </w:r>
      <w:r>
        <w:rPr>
          <w:vertAlign w:val="subscript"/>
        </w:rPr>
        <w:t>0</w:t>
      </w:r>
      <w:r>
        <w:rPr>
          <w:vertAlign w:val="subscript"/>
        </w:rPr>
        <w:noBreakHyphen/>
        <w:t>INF</w:t>
      </w:r>
      <w:r>
        <w:t xml:space="preserve"> – 26 %, o AUC</w:t>
      </w:r>
      <w:r>
        <w:rPr>
          <w:vertAlign w:val="subscript"/>
        </w:rPr>
        <w:t>0</w:t>
      </w:r>
      <w:r>
        <w:rPr>
          <w:vertAlign w:val="subscript"/>
        </w:rPr>
        <w:noBreakHyphen/>
        <w:t>last</w:t>
      </w:r>
      <w:r>
        <w:t xml:space="preserve"> – 30 %, palyginti su 3 mg midazolamo geriamąja doze, jei ji vartojama viena. Brigatinibas sumažina kartu vartojamų vaistinių preparatų, kuriuos daugiausia metabolizuoja CYP3A, koncentracijas plazmoje. Todėl reikia vengti Alunbrig vartoti kartu su siaurio terapinio indekso CYP3A substratais (pvz., alfentaniliu, fentaniliu, chinidinu, ciklosporinu, sirolimuzu, takrolimuzu), nes gali būti sumažintas jų veiksmingumas.</w:t>
      </w:r>
    </w:p>
    <w:p w14:paraId="54005342" w14:textId="77777777" w:rsidR="00004119" w:rsidRDefault="00004119">
      <w:pPr>
        <w:spacing w:line="240" w:lineRule="auto"/>
      </w:pPr>
    </w:p>
    <w:p w14:paraId="54005343" w14:textId="77777777" w:rsidR="00004119" w:rsidRDefault="00E904BA">
      <w:pPr>
        <w:spacing w:line="240" w:lineRule="auto"/>
      </w:pPr>
      <w:r>
        <w:t>Alunbrig taip pat gali indukuoti kitus fermentus ir nešiklius (pvz., CYP2C, P</w:t>
      </w:r>
      <w:r>
        <w:noBreakHyphen/>
        <w:t>gp) per tuos pačius mechanizmus, kurie yra atsakingi už CYP3A indukciją (pvz., pregnano X receptoriaus aktyvavimas).</w:t>
      </w:r>
    </w:p>
    <w:p w14:paraId="54005344" w14:textId="77777777" w:rsidR="00004119" w:rsidRDefault="00004119">
      <w:pPr>
        <w:spacing w:line="240" w:lineRule="auto"/>
      </w:pPr>
    </w:p>
    <w:p w14:paraId="54005345" w14:textId="77777777" w:rsidR="00004119" w:rsidRDefault="00E904BA">
      <w:pPr>
        <w:keepNext/>
        <w:spacing w:line="240" w:lineRule="auto"/>
        <w:rPr>
          <w:i/>
          <w:u w:val="single"/>
        </w:rPr>
      </w:pPr>
      <w:r>
        <w:rPr>
          <w:i/>
          <w:u w:val="single"/>
        </w:rPr>
        <w:t>Nešiklių substratai</w:t>
      </w:r>
    </w:p>
    <w:p w14:paraId="54005346" w14:textId="77777777" w:rsidR="00004119" w:rsidRDefault="00004119">
      <w:pPr>
        <w:keepNext/>
        <w:spacing w:line="240" w:lineRule="auto"/>
      </w:pPr>
    </w:p>
    <w:p w14:paraId="54005347" w14:textId="77777777" w:rsidR="00004119" w:rsidRDefault="00E904BA">
      <w:pPr>
        <w:spacing w:line="240" w:lineRule="auto"/>
      </w:pPr>
      <w:r>
        <w:t>Brigatinibo vartojant kartu su P</w:t>
      </w:r>
      <w:r>
        <w:noBreakHyphen/>
        <w:t xml:space="preserve">gp substratais (pvz., digoksinu, dabigatranu, kolchicinu, pravastatinu), KVAB substratais (pvz., metotreksatu, rozuvastatinu, sulfasalazinu), organinio katijonų nešiklio </w:t>
      </w:r>
      <w:r>
        <w:lastRenderedPageBreak/>
        <w:t xml:space="preserve">1 (OKT1), dauginių vaistinių ir toksinių medžiagų išnešimo baltymo 1 (angl. </w:t>
      </w:r>
      <w:r>
        <w:rPr>
          <w:i/>
        </w:rPr>
        <w:t>multidrug and toxin extrusion protein 1</w:t>
      </w:r>
      <w:r>
        <w:t>, MATE1) ir 2K (MATE2K) substratais gali padidėti jų koncentracijos plazmoje. Pacientus reikia atidžiai stebėti, kai Alunbrig yra skiriamas kartu su šių siauro terapinio indekso nešiklių substratais (pvz., digoksinu, dabigatranu, metotreksatu).</w:t>
      </w:r>
    </w:p>
    <w:p w14:paraId="54005348" w14:textId="77777777" w:rsidR="00004119" w:rsidRDefault="00004119">
      <w:pPr>
        <w:spacing w:line="240" w:lineRule="auto"/>
      </w:pPr>
    </w:p>
    <w:p w14:paraId="54005349" w14:textId="77777777" w:rsidR="00004119" w:rsidRDefault="00E904BA">
      <w:pPr>
        <w:keepNext/>
        <w:numPr>
          <w:ilvl w:val="1"/>
          <w:numId w:val="6"/>
        </w:numPr>
        <w:spacing w:line="240" w:lineRule="auto"/>
        <w:rPr>
          <w:noProof/>
          <w:szCs w:val="22"/>
        </w:rPr>
      </w:pPr>
      <w:r>
        <w:rPr>
          <w:b/>
        </w:rPr>
        <w:t>Vaisingumas, nėštumo ir žindymo laikotarpis</w:t>
      </w:r>
    </w:p>
    <w:p w14:paraId="5400534A" w14:textId="77777777" w:rsidR="00004119" w:rsidRDefault="00004119">
      <w:pPr>
        <w:keepNext/>
        <w:spacing w:line="240" w:lineRule="auto"/>
        <w:rPr>
          <w:noProof/>
          <w:szCs w:val="22"/>
        </w:rPr>
      </w:pPr>
    </w:p>
    <w:p w14:paraId="5400534B" w14:textId="487A783B" w:rsidR="00004119" w:rsidRDefault="00E904BA">
      <w:pPr>
        <w:keepNext/>
        <w:spacing w:line="240" w:lineRule="auto"/>
        <w:rPr>
          <w:u w:val="single"/>
        </w:rPr>
      </w:pPr>
      <w:r>
        <w:rPr>
          <w:u w:val="single"/>
        </w:rPr>
        <w:t>Vaisingos moterys / kontracepcija vyrams ir moterims</w:t>
      </w:r>
    </w:p>
    <w:p w14:paraId="5400534C" w14:textId="77777777" w:rsidR="00004119" w:rsidRDefault="00004119">
      <w:pPr>
        <w:keepNext/>
        <w:spacing w:line="240" w:lineRule="auto"/>
      </w:pPr>
    </w:p>
    <w:p w14:paraId="5400534D" w14:textId="77777777" w:rsidR="00004119" w:rsidRDefault="00E904BA">
      <w:pPr>
        <w:spacing w:line="240" w:lineRule="auto"/>
      </w:pPr>
      <w:r>
        <w:t>Vaisingo amžiaus moterims reikia patarti nepastoti gydymo Alunbrig metu, o vyrams, gydomiems Alunbrig, reikia patarti nepradėti vaiko gydymo metu. Galinčioms pastoti moterims gydymo Alunbrig metu ir bent 4 mėnesius po paskutinės dozės suvartojimo reikia patarti naudoti veiksmingas nehormoninės kontracepcijos priemones. Vyrams, turintiems pastoti galinčias moteris partneres, reikia patarti gydymo metu ir mažiausiai 3 mėnesius po paskutinės Alunbrig dozės suvartojimo taikyti veiksmingą kontracepciją.</w:t>
      </w:r>
    </w:p>
    <w:p w14:paraId="5400534E" w14:textId="77777777" w:rsidR="00004119" w:rsidRDefault="00004119">
      <w:pPr>
        <w:spacing w:line="240" w:lineRule="auto"/>
        <w:rPr>
          <w:u w:val="single"/>
        </w:rPr>
      </w:pPr>
    </w:p>
    <w:p w14:paraId="5400534F" w14:textId="77777777" w:rsidR="00004119" w:rsidRDefault="00E904BA">
      <w:pPr>
        <w:keepNext/>
        <w:spacing w:line="240" w:lineRule="auto"/>
      </w:pPr>
      <w:r>
        <w:rPr>
          <w:u w:val="single"/>
        </w:rPr>
        <w:t>Nėštumas</w:t>
      </w:r>
    </w:p>
    <w:p w14:paraId="54005350" w14:textId="77777777" w:rsidR="00004119" w:rsidRDefault="00004119">
      <w:pPr>
        <w:keepNext/>
        <w:spacing w:line="240" w:lineRule="auto"/>
        <w:rPr>
          <w:noProof/>
          <w:szCs w:val="22"/>
        </w:rPr>
      </w:pPr>
    </w:p>
    <w:p w14:paraId="54005351" w14:textId="77777777" w:rsidR="00004119" w:rsidRDefault="00E904BA">
      <w:pPr>
        <w:pStyle w:val="Default"/>
        <w:keepNext/>
        <w:rPr>
          <w:i/>
          <w:iCs/>
          <w:sz w:val="22"/>
          <w:szCs w:val="22"/>
          <w:lang w:val="lt-LT"/>
        </w:rPr>
      </w:pPr>
      <w:r>
        <w:rPr>
          <w:noProof/>
          <w:sz w:val="22"/>
          <w:szCs w:val="22"/>
          <w:lang w:val="lt-LT"/>
        </w:rPr>
        <w:t xml:space="preserve">Skiriant nėščiai moteriai Alunbrig gali pakenkti vaisiui. </w:t>
      </w:r>
      <w:r>
        <w:rPr>
          <w:snapToGrid w:val="0"/>
          <w:sz w:val="22"/>
          <w:szCs w:val="22"/>
          <w:lang w:val="lt-LT"/>
        </w:rPr>
        <w:t xml:space="preserve">Su gyvūnais atlikti tyrimai parodė toksinį poveikį reprodukcijai (žr. 5.3 skyrių). Klinikinių duomenų apie Alunbrig vartojimą nėštumo metu nėra. </w:t>
      </w:r>
      <w:r>
        <w:rPr>
          <w:sz w:val="22"/>
          <w:szCs w:val="22"/>
          <w:lang w:val="lt-LT"/>
        </w:rPr>
        <w:t>Alunbrig nėštumo metu vartoti negalima, nebent moters klinikinė būklė yra tokia, kad ją būtina gydyti.</w:t>
      </w:r>
    </w:p>
    <w:p w14:paraId="54005352" w14:textId="77777777" w:rsidR="00004119" w:rsidRDefault="00E904BA">
      <w:pPr>
        <w:spacing w:line="240" w:lineRule="auto"/>
        <w:rPr>
          <w:noProof/>
          <w:szCs w:val="22"/>
        </w:rPr>
      </w:pPr>
      <w:r>
        <w:rPr>
          <w:noProof/>
          <w:szCs w:val="22"/>
        </w:rPr>
        <w:t>Jei Alunbrig vartojamas nėštumo metu arba pacientė pastoja, vartodama šį vaistinį preparatą, pacientė turi būti informuota apie galimą pavojų vaisiui.</w:t>
      </w:r>
    </w:p>
    <w:p w14:paraId="54005353" w14:textId="77777777" w:rsidR="00004119" w:rsidRDefault="00004119">
      <w:pPr>
        <w:spacing w:line="240" w:lineRule="auto"/>
      </w:pPr>
    </w:p>
    <w:p w14:paraId="54005354" w14:textId="77777777" w:rsidR="00004119" w:rsidRDefault="00E904BA">
      <w:pPr>
        <w:keepNext/>
        <w:spacing w:line="240" w:lineRule="auto"/>
        <w:rPr>
          <w:u w:val="single"/>
        </w:rPr>
      </w:pPr>
      <w:r>
        <w:rPr>
          <w:u w:val="single"/>
        </w:rPr>
        <w:t>Žindymas</w:t>
      </w:r>
    </w:p>
    <w:p w14:paraId="54005355" w14:textId="77777777" w:rsidR="00004119" w:rsidRDefault="00004119">
      <w:pPr>
        <w:keepNext/>
        <w:spacing w:line="240" w:lineRule="auto"/>
        <w:rPr>
          <w:noProof/>
          <w:szCs w:val="22"/>
        </w:rPr>
      </w:pPr>
    </w:p>
    <w:p w14:paraId="54005356" w14:textId="1D634C46" w:rsidR="00004119" w:rsidRDefault="00E904BA">
      <w:pPr>
        <w:spacing w:line="240" w:lineRule="auto"/>
      </w:pPr>
      <w:r>
        <w:rPr>
          <w:rFonts w:eastAsia="SimSun"/>
          <w:snapToGrid w:val="0"/>
          <w:color w:val="000000"/>
          <w:szCs w:val="22"/>
          <w:lang w:eastAsia="zh-CN"/>
        </w:rPr>
        <w:t>Nėra žinoma, ar Alunbrig išsiskiria į moterų pieną. Turimi duomenys neleidžia atmesti išsiskyrimo į moterų pieną tikimybės. Gydymo Alunbrig metu žindymą reikia nutraukti.</w:t>
      </w:r>
    </w:p>
    <w:p w14:paraId="54005357" w14:textId="77777777" w:rsidR="00004119" w:rsidRDefault="00004119">
      <w:pPr>
        <w:spacing w:line="240" w:lineRule="auto"/>
      </w:pPr>
    </w:p>
    <w:p w14:paraId="54005358" w14:textId="77777777" w:rsidR="00004119" w:rsidRDefault="00E904BA">
      <w:pPr>
        <w:keepNext/>
        <w:spacing w:line="240" w:lineRule="auto"/>
        <w:rPr>
          <w:noProof/>
          <w:szCs w:val="22"/>
        </w:rPr>
      </w:pPr>
      <w:r>
        <w:rPr>
          <w:u w:val="single"/>
        </w:rPr>
        <w:t>Vaisingumas</w:t>
      </w:r>
    </w:p>
    <w:p w14:paraId="54005359" w14:textId="77777777" w:rsidR="00004119" w:rsidRDefault="00004119">
      <w:pPr>
        <w:keepNext/>
        <w:spacing w:line="240" w:lineRule="auto"/>
        <w:rPr>
          <w:i/>
          <w:noProof/>
          <w:szCs w:val="22"/>
        </w:rPr>
      </w:pPr>
    </w:p>
    <w:p w14:paraId="5400535A" w14:textId="77777777" w:rsidR="00004119" w:rsidRDefault="00E904BA">
      <w:pPr>
        <w:spacing w:line="240" w:lineRule="auto"/>
        <w:rPr>
          <w:noProof/>
          <w:szCs w:val="22"/>
        </w:rPr>
      </w:pPr>
      <w:r>
        <w:rPr>
          <w:noProof/>
          <w:szCs w:val="22"/>
        </w:rPr>
        <w:t>Nėra duomenų apie Alunbrig poveikį žmonių vaisingumui. Remiantis kartotinių dozių toksiškumo tyrimais su gyvūnų patinais, Alunbrig gali sumažinti patinų vaisingumą (žr. 5.3 skyrių). Šių duomenų klinikinė reikšmė žmonių vaisingumui nežinoma.</w:t>
      </w:r>
    </w:p>
    <w:p w14:paraId="5400535B" w14:textId="77777777" w:rsidR="00004119" w:rsidRDefault="00004119">
      <w:pPr>
        <w:spacing w:line="240" w:lineRule="auto"/>
        <w:rPr>
          <w:i/>
          <w:noProof/>
          <w:szCs w:val="22"/>
        </w:rPr>
      </w:pPr>
    </w:p>
    <w:p w14:paraId="5400535C" w14:textId="77777777" w:rsidR="00004119" w:rsidRDefault="00E904BA">
      <w:pPr>
        <w:keepNext/>
        <w:numPr>
          <w:ilvl w:val="1"/>
          <w:numId w:val="6"/>
        </w:numPr>
        <w:spacing w:line="240" w:lineRule="auto"/>
        <w:rPr>
          <w:noProof/>
          <w:szCs w:val="22"/>
        </w:rPr>
      </w:pPr>
      <w:r>
        <w:rPr>
          <w:b/>
          <w:noProof/>
        </w:rPr>
        <w:t>Poveikis gebėjimui vairuoti ir valdyti mechanizmus</w:t>
      </w:r>
    </w:p>
    <w:p w14:paraId="5400535D" w14:textId="77777777" w:rsidR="00004119" w:rsidRDefault="00004119">
      <w:pPr>
        <w:keepNext/>
        <w:spacing w:line="240" w:lineRule="auto"/>
        <w:rPr>
          <w:noProof/>
          <w:szCs w:val="22"/>
        </w:rPr>
      </w:pPr>
    </w:p>
    <w:p w14:paraId="5400535E" w14:textId="0571CEEF" w:rsidR="00004119" w:rsidRDefault="00E904BA">
      <w:pPr>
        <w:spacing w:line="240" w:lineRule="auto"/>
        <w:rPr>
          <w:noProof/>
          <w:szCs w:val="22"/>
        </w:rPr>
      </w:pPr>
      <w:r>
        <w:t xml:space="preserve">Alunbrig gebėjimą vairuoti ir valdyti mechanizmus veikia silpnai. </w:t>
      </w:r>
      <w:r>
        <w:rPr>
          <w:noProof/>
          <w:szCs w:val="22"/>
        </w:rPr>
        <w:t>Tačiau vairuoti ir valdyti mechanizmus reikia atsargiai, nes Alunbrig vartojantiems pacientams gali pasireikšti regėjimo sutrikimai, svaigulys ar nuovargis.</w:t>
      </w:r>
    </w:p>
    <w:p w14:paraId="5400535F" w14:textId="77777777" w:rsidR="00004119" w:rsidRDefault="00004119">
      <w:pPr>
        <w:spacing w:line="240" w:lineRule="auto"/>
        <w:rPr>
          <w:noProof/>
          <w:szCs w:val="22"/>
        </w:rPr>
      </w:pPr>
    </w:p>
    <w:p w14:paraId="54005360" w14:textId="77777777" w:rsidR="00004119" w:rsidRDefault="00E904BA">
      <w:pPr>
        <w:keepNext/>
        <w:numPr>
          <w:ilvl w:val="1"/>
          <w:numId w:val="6"/>
        </w:numPr>
        <w:spacing w:line="240" w:lineRule="auto"/>
        <w:rPr>
          <w:b/>
          <w:noProof/>
          <w:szCs w:val="22"/>
        </w:rPr>
      </w:pPr>
      <w:r>
        <w:rPr>
          <w:b/>
          <w:noProof/>
        </w:rPr>
        <w:t>Nepageidaujamas poveikis</w:t>
      </w:r>
    </w:p>
    <w:p w14:paraId="54005361" w14:textId="77777777" w:rsidR="00004119" w:rsidRDefault="00004119">
      <w:pPr>
        <w:keepNext/>
        <w:autoSpaceDE w:val="0"/>
        <w:autoSpaceDN w:val="0"/>
        <w:adjustRightInd w:val="0"/>
        <w:spacing w:line="240" w:lineRule="auto"/>
        <w:jc w:val="both"/>
        <w:rPr>
          <w:noProof/>
          <w:szCs w:val="22"/>
        </w:rPr>
      </w:pPr>
    </w:p>
    <w:p w14:paraId="54005362" w14:textId="77777777" w:rsidR="00004119" w:rsidRDefault="00E904BA">
      <w:pPr>
        <w:keepNext/>
        <w:autoSpaceDE w:val="0"/>
        <w:autoSpaceDN w:val="0"/>
        <w:adjustRightInd w:val="0"/>
        <w:spacing w:line="240" w:lineRule="auto"/>
        <w:jc w:val="both"/>
        <w:rPr>
          <w:u w:val="single"/>
        </w:rPr>
      </w:pPr>
      <w:r>
        <w:rPr>
          <w:u w:val="single"/>
        </w:rPr>
        <w:t>Saugumo duomenų santrauka</w:t>
      </w:r>
    </w:p>
    <w:p w14:paraId="54005363" w14:textId="77777777" w:rsidR="00004119" w:rsidRDefault="00004119">
      <w:pPr>
        <w:keepNext/>
        <w:autoSpaceDE w:val="0"/>
        <w:autoSpaceDN w:val="0"/>
        <w:adjustRightInd w:val="0"/>
        <w:spacing w:line="240" w:lineRule="auto"/>
        <w:rPr>
          <w:szCs w:val="22"/>
        </w:rPr>
      </w:pPr>
    </w:p>
    <w:p w14:paraId="54005364" w14:textId="7A1C4E75" w:rsidR="00004119" w:rsidRDefault="00E904BA">
      <w:pPr>
        <w:autoSpaceDE w:val="0"/>
        <w:autoSpaceDN w:val="0"/>
        <w:adjustRightInd w:val="0"/>
        <w:spacing w:line="240" w:lineRule="auto"/>
        <w:rPr>
          <w:szCs w:val="22"/>
        </w:rPr>
      </w:pPr>
      <w:r>
        <w:rPr>
          <w:szCs w:val="22"/>
        </w:rPr>
        <w:t>Dažniausios nepageidaujamos reakcijos (≥ 25 %), pasireiškusios pacientams, gydytiems Alunbrig taikant rekomenduojamą dozavimo režimą, buvo padidėjęs AST aktyvumas, padidėjęs KFK aktyvumas, hiperglikemija, padidėjęs lipazės aktyvumas, hiperinsulinemija, viduriavimas, padidėjęs ALT aktyvumas, padidėjęs amilazės aktyvumas, anemija, pykinimas, nuovargis, hipofosfatemija, sumažėjęs limfocitų skaičius, kosulys, padidėjęs šarminės fosfatazės aktyvumas, išbėrimas, pailgėjęs dalinis aktyvintas tromboplastino laikas (DATL), mialgija, galvos skausmas, hipertenzija, sumažėjęs leukocitų skaičius, dusulys ir vėmimas.</w:t>
      </w:r>
    </w:p>
    <w:p w14:paraId="54005365" w14:textId="77777777" w:rsidR="00004119" w:rsidRDefault="00E904BA">
      <w:pPr>
        <w:autoSpaceDE w:val="0"/>
        <w:autoSpaceDN w:val="0"/>
        <w:adjustRightInd w:val="0"/>
        <w:spacing w:line="240" w:lineRule="auto"/>
        <w:rPr>
          <w:szCs w:val="22"/>
        </w:rPr>
      </w:pPr>
      <w:r>
        <w:rPr>
          <w:szCs w:val="22"/>
        </w:rPr>
        <w:t>Dažniausios sunkios nepageidaujamos reakcijos (≥ 2 %), pasireiškusios pacientams, gydytiems Alunbrig taikant rekomenduojamą dozavimo režimą, išskyrus atvejus, susijusius su naviko progresavimu, buvo pneumonija, pneumonitas, dusulys ir karščiavimas.</w:t>
      </w:r>
    </w:p>
    <w:p w14:paraId="54005366" w14:textId="77777777" w:rsidR="00004119" w:rsidRDefault="00004119">
      <w:pPr>
        <w:autoSpaceDE w:val="0"/>
        <w:autoSpaceDN w:val="0"/>
        <w:adjustRightInd w:val="0"/>
        <w:spacing w:line="240" w:lineRule="auto"/>
        <w:jc w:val="both"/>
        <w:rPr>
          <w:szCs w:val="22"/>
        </w:rPr>
      </w:pPr>
    </w:p>
    <w:p w14:paraId="54005367" w14:textId="77777777" w:rsidR="00004119" w:rsidRDefault="00E904BA">
      <w:pPr>
        <w:keepNext/>
        <w:autoSpaceDE w:val="0"/>
        <w:autoSpaceDN w:val="0"/>
        <w:adjustRightInd w:val="0"/>
        <w:spacing w:line="240" w:lineRule="auto"/>
        <w:jc w:val="both"/>
        <w:rPr>
          <w:szCs w:val="22"/>
          <w:u w:val="single"/>
        </w:rPr>
      </w:pPr>
      <w:r>
        <w:rPr>
          <w:szCs w:val="22"/>
          <w:u w:val="single"/>
        </w:rPr>
        <w:lastRenderedPageBreak/>
        <w:t>Nepageidaujamų reakcijų santrauka lentelėje</w:t>
      </w:r>
    </w:p>
    <w:p w14:paraId="54005368" w14:textId="77777777" w:rsidR="00004119" w:rsidRDefault="00004119">
      <w:pPr>
        <w:keepNext/>
        <w:tabs>
          <w:tab w:val="clear" w:pos="567"/>
        </w:tabs>
        <w:autoSpaceDE w:val="0"/>
        <w:spacing w:line="240" w:lineRule="auto"/>
        <w:contextualSpacing/>
      </w:pPr>
    </w:p>
    <w:p w14:paraId="54005369" w14:textId="7A2A8ECF" w:rsidR="00004119" w:rsidRDefault="00E904BA">
      <w:pPr>
        <w:tabs>
          <w:tab w:val="clear" w:pos="567"/>
        </w:tabs>
        <w:autoSpaceDE w:val="0"/>
        <w:spacing w:line="240" w:lineRule="auto"/>
        <w:contextualSpacing/>
      </w:pPr>
      <w:r>
        <w:rPr>
          <w:szCs w:val="22"/>
        </w:rPr>
        <w:t>Toliau pateikti duomenys rodo Alunbrig poveikį, vartojant rekomenduojamą jo dozę trijų klinikinių tyrimų metu: 3 fazės tyrimas (ALTA 1L), kurio metu buvo gydomi pacientai, sergantys teigiamu ALK atžvilgiu progresavusiu NSLPV, kurie anksčiau nebuvo gydyti ALK inhibitoriumi (N = 136); 2 fazės tyrimas (ALTA), kurio metu Alunbrig buvo gydomi pacientai, sergantys teigiamu ALK atžvilgiu NSLPV, kurių liga progresavo vartojant krizotinibą (N = 110); ir 1/2 fazės dozės didinimo / išplėtimo tyrimas, kurio metu buvo gydomi pacientai, sergantys progresavusiomis piktybinėmis ligomis (N = 28). Šių tyrimų metu vidutinė ekspozicijos trukmė pacientams, vartojusiems Alunbrig pagal rekomenduojamą dozavimo režimą, buvo 21,8 mėn.</w:t>
      </w:r>
    </w:p>
    <w:p w14:paraId="5400536A" w14:textId="77777777" w:rsidR="00004119" w:rsidRDefault="00004119">
      <w:pPr>
        <w:tabs>
          <w:tab w:val="clear" w:pos="567"/>
        </w:tabs>
        <w:autoSpaceDE w:val="0"/>
        <w:spacing w:line="240" w:lineRule="auto"/>
        <w:contextualSpacing/>
      </w:pPr>
    </w:p>
    <w:p w14:paraId="5400536B" w14:textId="77777777" w:rsidR="00004119" w:rsidRDefault="00E904BA">
      <w:pPr>
        <w:tabs>
          <w:tab w:val="clear" w:pos="567"/>
        </w:tabs>
        <w:autoSpaceDE w:val="0"/>
        <w:spacing w:line="240" w:lineRule="auto"/>
        <w:contextualSpacing/>
      </w:pPr>
      <w:r>
        <w:t xml:space="preserve">Pastebėtos nepageidaujamos reakcijos pateiktos 3 lentelėje ir yra išvardytos pagal organų sistemų klases, pageidaujamą terminą ir dažnį. </w:t>
      </w:r>
      <w:r>
        <w:rPr>
          <w:szCs w:val="22"/>
        </w:rPr>
        <w:t>D</w:t>
      </w:r>
      <w:r>
        <w:t>ažnio kategorijos yra: labai dažnas (≥ 1/10), dažnas (nuo ≥ 1/100 iki &lt; 1/10) ir nedažnas</w:t>
      </w:r>
      <w:r>
        <w:rPr>
          <w:b/>
          <w:noProof/>
        </w:rPr>
        <w:t xml:space="preserve"> (</w:t>
      </w:r>
      <w:r>
        <w:t xml:space="preserve">nuo </w:t>
      </w:r>
      <w:r>
        <w:sym w:font="Symbol" w:char="F0B3"/>
      </w:r>
      <w:r>
        <w:t> 1/1 000 iki &lt; 1/100). Kiekvienoje dažnio grupėje nepageidaujamas poveikis pateikiamas dažnio tvarka.</w:t>
      </w:r>
    </w:p>
    <w:p w14:paraId="5400536C" w14:textId="77777777" w:rsidR="00004119" w:rsidRDefault="00004119">
      <w:pPr>
        <w:tabs>
          <w:tab w:val="clear" w:pos="567"/>
        </w:tabs>
        <w:autoSpaceDE w:val="0"/>
        <w:spacing w:line="240" w:lineRule="auto"/>
        <w:contextualSpacing/>
      </w:pPr>
    </w:p>
    <w:p w14:paraId="5400536D" w14:textId="4DB5A524" w:rsidR="00004119" w:rsidRDefault="00E904BA">
      <w:pPr>
        <w:keepNext/>
        <w:tabs>
          <w:tab w:val="clear" w:pos="567"/>
        </w:tabs>
        <w:autoSpaceDE w:val="0"/>
        <w:spacing w:line="240" w:lineRule="auto"/>
        <w:contextualSpacing/>
        <w:rPr>
          <w:b/>
        </w:rPr>
      </w:pPr>
      <w:r>
        <w:rPr>
          <w:b/>
        </w:rPr>
        <w:t>3 lentelė. Nepageidaujamos reakcijos, pasireiškusios Alunbrig gydytiems pacientams (pagal Bendruosius nepageidaujamų reiškinių terminijos kriterijus, 4.03 versija), vartojant 180 mg dozę (N = 274)</w:t>
      </w:r>
    </w:p>
    <w:tbl>
      <w:tblPr>
        <w:tblW w:w="5002" w:type="pct"/>
        <w:tblLayout w:type="fixed"/>
        <w:tblLook w:val="04A0" w:firstRow="1" w:lastRow="0" w:firstColumn="1" w:lastColumn="0" w:noHBand="0" w:noVBand="1"/>
      </w:tblPr>
      <w:tblGrid>
        <w:gridCol w:w="1635"/>
        <w:gridCol w:w="1454"/>
        <w:gridCol w:w="2899"/>
        <w:gridCol w:w="3077"/>
      </w:tblGrid>
      <w:tr w:rsidR="00004119" w14:paraId="54005374" w14:textId="77777777">
        <w:trPr>
          <w:cantSplit/>
          <w:trHeight w:val="215"/>
          <w:tblHead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0536E" w14:textId="77777777" w:rsidR="00004119" w:rsidRDefault="00E904BA">
            <w:pPr>
              <w:keepNext/>
              <w:keepLines/>
              <w:numPr>
                <w:ilvl w:val="12"/>
                <w:numId w:val="0"/>
              </w:numPr>
              <w:spacing w:line="240" w:lineRule="auto"/>
              <w:ind w:right="-2"/>
              <w:rPr>
                <w:b/>
                <w:bCs/>
                <w:noProof/>
                <w:szCs w:val="22"/>
              </w:rPr>
            </w:pPr>
            <w:r>
              <w:rPr>
                <w:b/>
              </w:rPr>
              <w:t>Organų sistemų klasė</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5400536F" w14:textId="77777777" w:rsidR="00004119" w:rsidRDefault="00E904BA">
            <w:pPr>
              <w:keepNext/>
              <w:keepLines/>
              <w:numPr>
                <w:ilvl w:val="12"/>
                <w:numId w:val="0"/>
              </w:numPr>
              <w:spacing w:line="240" w:lineRule="auto"/>
              <w:ind w:right="-2"/>
              <w:jc w:val="center"/>
              <w:rPr>
                <w:b/>
                <w:bCs/>
                <w:noProof/>
                <w:szCs w:val="22"/>
              </w:rPr>
            </w:pPr>
            <w:r>
              <w:rPr>
                <w:b/>
                <w:bCs/>
                <w:noProof/>
                <w:szCs w:val="22"/>
              </w:rPr>
              <w:t>Dažnio kategorija</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14:paraId="54005370" w14:textId="77777777" w:rsidR="00004119" w:rsidRDefault="00E904BA">
            <w:pPr>
              <w:keepNext/>
              <w:keepLines/>
              <w:numPr>
                <w:ilvl w:val="12"/>
                <w:numId w:val="0"/>
              </w:numPr>
              <w:spacing w:line="240" w:lineRule="auto"/>
              <w:ind w:right="-2"/>
              <w:jc w:val="center"/>
              <w:rPr>
                <w:b/>
                <w:bCs/>
                <w:noProof/>
                <w:szCs w:val="22"/>
              </w:rPr>
            </w:pPr>
            <w:r>
              <w:rPr>
                <w:b/>
                <w:bCs/>
                <w:noProof/>
                <w:szCs w:val="22"/>
              </w:rPr>
              <w:t>Nepageidaujamos reakcijos</w:t>
            </w:r>
            <w:r>
              <w:rPr>
                <w:b/>
                <w:bCs/>
                <w:noProof/>
                <w:szCs w:val="22"/>
                <w:vertAlign w:val="superscript"/>
              </w:rPr>
              <w:t xml:space="preserve">† </w:t>
            </w:r>
          </w:p>
          <w:p w14:paraId="54005371" w14:textId="77777777" w:rsidR="00004119" w:rsidRDefault="00E904BA">
            <w:pPr>
              <w:keepNext/>
              <w:keepLines/>
              <w:numPr>
                <w:ilvl w:val="12"/>
                <w:numId w:val="0"/>
              </w:numPr>
              <w:spacing w:line="240" w:lineRule="auto"/>
              <w:ind w:right="-2"/>
              <w:jc w:val="center"/>
              <w:rPr>
                <w:b/>
                <w:bCs/>
                <w:noProof/>
                <w:szCs w:val="22"/>
              </w:rPr>
            </w:pPr>
            <w:r>
              <w:rPr>
                <w:b/>
                <w:bCs/>
                <w:noProof/>
                <w:szCs w:val="22"/>
              </w:rPr>
              <w:t>(visų laipsnių)</w:t>
            </w:r>
          </w:p>
        </w:tc>
        <w:tc>
          <w:tcPr>
            <w:tcW w:w="1697" w:type="pct"/>
            <w:tcBorders>
              <w:top w:val="single" w:sz="4" w:space="0" w:color="auto"/>
              <w:left w:val="nil"/>
              <w:bottom w:val="single" w:sz="4" w:space="0" w:color="auto"/>
              <w:right w:val="single" w:sz="4" w:space="0" w:color="auto"/>
            </w:tcBorders>
            <w:shd w:val="clear" w:color="auto" w:fill="auto"/>
          </w:tcPr>
          <w:p w14:paraId="54005372" w14:textId="77777777" w:rsidR="00004119" w:rsidRDefault="00E904BA">
            <w:pPr>
              <w:keepNext/>
              <w:keepLines/>
              <w:numPr>
                <w:ilvl w:val="12"/>
                <w:numId w:val="0"/>
              </w:numPr>
              <w:spacing w:line="240" w:lineRule="auto"/>
              <w:ind w:right="-2"/>
              <w:jc w:val="center"/>
              <w:rPr>
                <w:b/>
                <w:bCs/>
                <w:noProof/>
                <w:szCs w:val="22"/>
              </w:rPr>
            </w:pPr>
            <w:r>
              <w:rPr>
                <w:b/>
                <w:bCs/>
                <w:noProof/>
                <w:szCs w:val="22"/>
              </w:rPr>
              <w:t>Nepageidaujamos reakcijos</w:t>
            </w:r>
            <w:r>
              <w:rPr>
                <w:b/>
                <w:bCs/>
                <w:noProof/>
                <w:szCs w:val="22"/>
                <w:vertAlign w:val="superscript"/>
              </w:rPr>
              <w:t xml:space="preserve"> </w:t>
            </w:r>
          </w:p>
          <w:p w14:paraId="54005373" w14:textId="77777777" w:rsidR="00004119" w:rsidRDefault="00E904BA">
            <w:pPr>
              <w:keepNext/>
              <w:keepLines/>
              <w:numPr>
                <w:ilvl w:val="12"/>
                <w:numId w:val="0"/>
              </w:numPr>
              <w:spacing w:line="240" w:lineRule="auto"/>
              <w:ind w:right="-2"/>
              <w:jc w:val="center"/>
              <w:rPr>
                <w:b/>
                <w:bCs/>
                <w:noProof/>
                <w:szCs w:val="22"/>
              </w:rPr>
            </w:pPr>
            <w:r>
              <w:rPr>
                <w:b/>
                <w:bCs/>
                <w:noProof/>
                <w:szCs w:val="22"/>
              </w:rPr>
              <w:t>(3–4 laipsnio)</w:t>
            </w:r>
          </w:p>
        </w:tc>
      </w:tr>
      <w:tr w:rsidR="00004119" w14:paraId="5400537A" w14:textId="77777777">
        <w:trPr>
          <w:cantSplit/>
          <w:trHeight w:val="125"/>
        </w:trPr>
        <w:tc>
          <w:tcPr>
            <w:tcW w:w="902" w:type="pct"/>
            <w:vMerge w:val="restart"/>
            <w:tcBorders>
              <w:top w:val="single" w:sz="4" w:space="0" w:color="auto"/>
              <w:left w:val="single" w:sz="4" w:space="0" w:color="auto"/>
              <w:right w:val="single" w:sz="4" w:space="0" w:color="auto"/>
            </w:tcBorders>
            <w:shd w:val="clear" w:color="auto" w:fill="auto"/>
          </w:tcPr>
          <w:p w14:paraId="54005375" w14:textId="77777777" w:rsidR="00004119" w:rsidRDefault="00E904BA">
            <w:pPr>
              <w:keepNext/>
              <w:keepLines/>
              <w:numPr>
                <w:ilvl w:val="12"/>
                <w:numId w:val="0"/>
              </w:numPr>
              <w:spacing w:line="240" w:lineRule="auto"/>
              <w:ind w:right="-2"/>
              <w:rPr>
                <w:noProof/>
                <w:szCs w:val="22"/>
              </w:rPr>
            </w:pPr>
            <w:r>
              <w:t>Infekcijos ir infestacijos</w:t>
            </w:r>
          </w:p>
        </w:tc>
        <w:tc>
          <w:tcPr>
            <w:tcW w:w="802" w:type="pct"/>
            <w:tcBorders>
              <w:top w:val="single" w:sz="4" w:space="0" w:color="auto"/>
              <w:left w:val="single" w:sz="4" w:space="0" w:color="auto"/>
              <w:right w:val="single" w:sz="4" w:space="0" w:color="auto"/>
            </w:tcBorders>
            <w:shd w:val="clear" w:color="auto" w:fill="auto"/>
          </w:tcPr>
          <w:p w14:paraId="54005376" w14:textId="77777777" w:rsidR="00004119" w:rsidRDefault="00E904BA">
            <w:pPr>
              <w:keepNext/>
              <w:keepLines/>
              <w:numPr>
                <w:ilvl w:val="12"/>
                <w:numId w:val="0"/>
              </w:numPr>
              <w:spacing w:line="240" w:lineRule="auto"/>
              <w:ind w:right="-2"/>
              <w:rPr>
                <w:noProof/>
                <w:szCs w:val="22"/>
              </w:rPr>
            </w:pPr>
            <w:r>
              <w:rPr>
                <w:noProof/>
                <w:szCs w:val="22"/>
              </w:rPr>
              <w:t>Labai 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77" w14:textId="77777777" w:rsidR="00004119" w:rsidRDefault="00E904BA">
            <w:pPr>
              <w:keepNext/>
              <w:keepLines/>
              <w:numPr>
                <w:ilvl w:val="12"/>
                <w:numId w:val="0"/>
              </w:numPr>
              <w:spacing w:line="240" w:lineRule="auto"/>
              <w:ind w:right="-2"/>
              <w:rPr>
                <w:noProof/>
                <w:szCs w:val="22"/>
              </w:rPr>
            </w:pPr>
            <w:r>
              <w:rPr>
                <w:noProof/>
                <w:szCs w:val="22"/>
              </w:rPr>
              <w:t>Pneumonija</w:t>
            </w:r>
            <w:r>
              <w:rPr>
                <w:noProof/>
                <w:szCs w:val="22"/>
                <w:vertAlign w:val="superscript"/>
              </w:rPr>
              <w:t>a,b</w:t>
            </w:r>
          </w:p>
          <w:p w14:paraId="54005378" w14:textId="77777777" w:rsidR="00004119" w:rsidRDefault="00E904BA">
            <w:pPr>
              <w:keepNext/>
              <w:keepLines/>
              <w:numPr>
                <w:ilvl w:val="12"/>
                <w:numId w:val="0"/>
              </w:numPr>
              <w:spacing w:line="240" w:lineRule="auto"/>
              <w:ind w:right="-2"/>
              <w:rPr>
                <w:noProof/>
                <w:szCs w:val="22"/>
              </w:rPr>
            </w:pPr>
            <w:r>
              <w:rPr>
                <w:noProof/>
                <w:szCs w:val="22"/>
              </w:rPr>
              <w:t>Viršutinių kvėpavimo takų infekcija</w:t>
            </w:r>
          </w:p>
        </w:tc>
        <w:tc>
          <w:tcPr>
            <w:tcW w:w="1697" w:type="pct"/>
            <w:tcBorders>
              <w:top w:val="nil"/>
              <w:left w:val="nil"/>
              <w:bottom w:val="single" w:sz="4" w:space="0" w:color="auto"/>
              <w:right w:val="single" w:sz="4" w:space="0" w:color="auto"/>
            </w:tcBorders>
            <w:shd w:val="clear" w:color="auto" w:fill="auto"/>
          </w:tcPr>
          <w:p w14:paraId="54005379" w14:textId="77777777" w:rsidR="00004119" w:rsidRDefault="00004119">
            <w:pPr>
              <w:keepNext/>
              <w:keepLines/>
              <w:numPr>
                <w:ilvl w:val="12"/>
                <w:numId w:val="0"/>
              </w:numPr>
              <w:spacing w:line="240" w:lineRule="auto"/>
              <w:ind w:right="-2"/>
              <w:rPr>
                <w:noProof/>
                <w:szCs w:val="22"/>
              </w:rPr>
            </w:pPr>
          </w:p>
        </w:tc>
      </w:tr>
      <w:tr w:rsidR="00004119" w14:paraId="5400537F" w14:textId="77777777">
        <w:trPr>
          <w:cantSplit/>
          <w:trHeight w:val="125"/>
        </w:trPr>
        <w:tc>
          <w:tcPr>
            <w:tcW w:w="902" w:type="pct"/>
            <w:vMerge/>
            <w:tcBorders>
              <w:left w:val="single" w:sz="4" w:space="0" w:color="auto"/>
              <w:bottom w:val="single" w:sz="4" w:space="0" w:color="auto"/>
              <w:right w:val="single" w:sz="4" w:space="0" w:color="auto"/>
            </w:tcBorders>
            <w:shd w:val="clear" w:color="auto" w:fill="auto"/>
          </w:tcPr>
          <w:p w14:paraId="5400537B" w14:textId="77777777" w:rsidR="00004119" w:rsidRDefault="00004119">
            <w:pPr>
              <w:keepNext/>
              <w:keepLines/>
              <w:numPr>
                <w:ilvl w:val="12"/>
                <w:numId w:val="0"/>
              </w:numPr>
              <w:spacing w:line="240" w:lineRule="auto"/>
              <w:ind w:right="-2"/>
              <w:rPr>
                <w:noProof/>
                <w:szCs w:val="22"/>
              </w:rPr>
            </w:pPr>
          </w:p>
        </w:tc>
        <w:tc>
          <w:tcPr>
            <w:tcW w:w="802" w:type="pct"/>
            <w:tcBorders>
              <w:top w:val="single" w:sz="4" w:space="0" w:color="auto"/>
              <w:left w:val="single" w:sz="4" w:space="0" w:color="auto"/>
              <w:right w:val="single" w:sz="4" w:space="0" w:color="auto"/>
            </w:tcBorders>
            <w:shd w:val="clear" w:color="auto" w:fill="auto"/>
          </w:tcPr>
          <w:p w14:paraId="5400537C" w14:textId="77777777" w:rsidR="00004119" w:rsidRDefault="00E904BA">
            <w:pPr>
              <w:keepNext/>
              <w:keepLines/>
              <w:numPr>
                <w:ilvl w:val="12"/>
                <w:numId w:val="0"/>
              </w:numPr>
              <w:spacing w:line="240" w:lineRule="auto"/>
              <w:ind w:right="-2"/>
              <w:rPr>
                <w:noProof/>
                <w:szCs w:val="22"/>
              </w:rPr>
            </w:pPr>
            <w:r>
              <w:rPr>
                <w:noProof/>
                <w:szCs w:val="22"/>
              </w:rPr>
              <w:t>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7D" w14:textId="77777777" w:rsidR="00004119" w:rsidRDefault="00004119">
            <w:pPr>
              <w:keepNext/>
              <w:keepLines/>
              <w:numPr>
                <w:ilvl w:val="12"/>
                <w:numId w:val="0"/>
              </w:numPr>
              <w:spacing w:line="240" w:lineRule="auto"/>
              <w:ind w:right="-2"/>
              <w:rPr>
                <w:noProof/>
                <w:szCs w:val="22"/>
              </w:rPr>
            </w:pPr>
          </w:p>
        </w:tc>
        <w:tc>
          <w:tcPr>
            <w:tcW w:w="1697" w:type="pct"/>
            <w:tcBorders>
              <w:top w:val="nil"/>
              <w:left w:val="nil"/>
              <w:bottom w:val="single" w:sz="4" w:space="0" w:color="auto"/>
              <w:right w:val="single" w:sz="4" w:space="0" w:color="auto"/>
            </w:tcBorders>
            <w:shd w:val="clear" w:color="auto" w:fill="auto"/>
          </w:tcPr>
          <w:p w14:paraId="5400537E" w14:textId="77777777" w:rsidR="00004119" w:rsidRDefault="00E904BA">
            <w:pPr>
              <w:keepNext/>
              <w:keepLines/>
              <w:numPr>
                <w:ilvl w:val="12"/>
                <w:numId w:val="0"/>
              </w:numPr>
              <w:spacing w:line="240" w:lineRule="auto"/>
              <w:ind w:right="-2"/>
              <w:rPr>
                <w:noProof/>
                <w:szCs w:val="22"/>
              </w:rPr>
            </w:pPr>
            <w:r>
              <w:rPr>
                <w:noProof/>
                <w:szCs w:val="22"/>
              </w:rPr>
              <w:t>Pneumonija</w:t>
            </w:r>
            <w:r>
              <w:rPr>
                <w:noProof/>
                <w:szCs w:val="22"/>
                <w:vertAlign w:val="superscript"/>
              </w:rPr>
              <w:t>a</w:t>
            </w:r>
          </w:p>
        </w:tc>
      </w:tr>
      <w:tr w:rsidR="00004119" w14:paraId="54005388" w14:textId="77777777">
        <w:trPr>
          <w:cantSplit/>
          <w:trHeight w:val="125"/>
        </w:trPr>
        <w:tc>
          <w:tcPr>
            <w:tcW w:w="902" w:type="pct"/>
            <w:vMerge w:val="restart"/>
            <w:tcBorders>
              <w:top w:val="single" w:sz="4" w:space="0" w:color="auto"/>
              <w:left w:val="single" w:sz="4" w:space="0" w:color="auto"/>
              <w:right w:val="single" w:sz="4" w:space="0" w:color="auto"/>
            </w:tcBorders>
            <w:shd w:val="clear" w:color="auto" w:fill="auto"/>
          </w:tcPr>
          <w:p w14:paraId="54005380" w14:textId="77777777" w:rsidR="00004119" w:rsidRDefault="00E904BA">
            <w:pPr>
              <w:keepNext/>
              <w:keepLines/>
              <w:numPr>
                <w:ilvl w:val="12"/>
                <w:numId w:val="0"/>
              </w:numPr>
              <w:spacing w:line="240" w:lineRule="auto"/>
              <w:ind w:right="-2"/>
              <w:rPr>
                <w:noProof/>
                <w:szCs w:val="22"/>
              </w:rPr>
            </w:pPr>
            <w:r>
              <w:t>Kraujo ir limfinės sistemos sutrikimai</w:t>
            </w:r>
          </w:p>
        </w:tc>
        <w:tc>
          <w:tcPr>
            <w:tcW w:w="802" w:type="pct"/>
            <w:tcBorders>
              <w:top w:val="single" w:sz="4" w:space="0" w:color="auto"/>
              <w:left w:val="single" w:sz="4" w:space="0" w:color="auto"/>
              <w:right w:val="single" w:sz="4" w:space="0" w:color="auto"/>
            </w:tcBorders>
            <w:shd w:val="clear" w:color="auto" w:fill="auto"/>
          </w:tcPr>
          <w:p w14:paraId="54005381" w14:textId="77777777" w:rsidR="00004119" w:rsidRDefault="00E904BA">
            <w:pPr>
              <w:keepNext/>
              <w:keepLines/>
              <w:numPr>
                <w:ilvl w:val="12"/>
                <w:numId w:val="0"/>
              </w:numPr>
              <w:spacing w:line="240" w:lineRule="auto"/>
              <w:ind w:right="-2"/>
              <w:rPr>
                <w:noProof/>
                <w:szCs w:val="22"/>
              </w:rPr>
            </w:pPr>
            <w:r>
              <w:rPr>
                <w:noProof/>
                <w:szCs w:val="22"/>
              </w:rPr>
              <w:t>Labai 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82" w14:textId="77777777" w:rsidR="00004119" w:rsidRDefault="00E904BA">
            <w:pPr>
              <w:keepNext/>
              <w:keepLines/>
              <w:numPr>
                <w:ilvl w:val="12"/>
                <w:numId w:val="0"/>
              </w:numPr>
              <w:spacing w:line="240" w:lineRule="auto"/>
              <w:ind w:right="-2"/>
              <w:rPr>
                <w:noProof/>
                <w:szCs w:val="22"/>
              </w:rPr>
            </w:pPr>
            <w:r>
              <w:rPr>
                <w:noProof/>
                <w:szCs w:val="22"/>
              </w:rPr>
              <w:t>Anemija</w:t>
            </w:r>
          </w:p>
          <w:p w14:paraId="54005383" w14:textId="77777777" w:rsidR="00004119" w:rsidRDefault="00E904BA">
            <w:pPr>
              <w:keepNext/>
              <w:keepLines/>
              <w:numPr>
                <w:ilvl w:val="12"/>
                <w:numId w:val="0"/>
              </w:numPr>
              <w:spacing w:line="240" w:lineRule="auto"/>
              <w:ind w:right="-2"/>
              <w:rPr>
                <w:noProof/>
                <w:szCs w:val="22"/>
              </w:rPr>
            </w:pPr>
            <w:r>
              <w:rPr>
                <w:noProof/>
                <w:szCs w:val="22"/>
              </w:rPr>
              <w:t>Limfocitų skaičiaus sumažėjimas</w:t>
            </w:r>
          </w:p>
          <w:p w14:paraId="54005384" w14:textId="77777777" w:rsidR="00004119" w:rsidRDefault="00E904BA">
            <w:pPr>
              <w:keepNext/>
              <w:keepLines/>
              <w:numPr>
                <w:ilvl w:val="12"/>
                <w:numId w:val="0"/>
              </w:numPr>
              <w:spacing w:line="240" w:lineRule="auto"/>
              <w:ind w:right="-2"/>
              <w:rPr>
                <w:noProof/>
                <w:szCs w:val="22"/>
              </w:rPr>
            </w:pPr>
            <w:r>
              <w:rPr>
                <w:noProof/>
                <w:szCs w:val="22"/>
              </w:rPr>
              <w:t xml:space="preserve">Pailgėjęs </w:t>
            </w:r>
            <w:r>
              <w:rPr>
                <w:szCs w:val="22"/>
              </w:rPr>
              <w:t>DATL</w:t>
            </w:r>
          </w:p>
          <w:p w14:paraId="54005385" w14:textId="4C8D3F5A" w:rsidR="00004119" w:rsidRDefault="00E904BA">
            <w:pPr>
              <w:keepNext/>
              <w:keepLines/>
              <w:numPr>
                <w:ilvl w:val="12"/>
                <w:numId w:val="0"/>
              </w:numPr>
              <w:spacing w:line="240" w:lineRule="auto"/>
              <w:ind w:right="-2"/>
              <w:rPr>
                <w:noProof/>
                <w:szCs w:val="22"/>
              </w:rPr>
            </w:pPr>
            <w:r>
              <w:rPr>
                <w:szCs w:val="22"/>
              </w:rPr>
              <w:t>Sumažėjęs leukocitų skaičius</w:t>
            </w:r>
            <w:r>
              <w:rPr>
                <w:noProof/>
                <w:szCs w:val="22"/>
              </w:rPr>
              <w:t xml:space="preserve"> </w:t>
            </w:r>
          </w:p>
          <w:p w14:paraId="54005386" w14:textId="77777777" w:rsidR="00004119" w:rsidRDefault="00E904BA">
            <w:pPr>
              <w:keepNext/>
              <w:keepLines/>
              <w:numPr>
                <w:ilvl w:val="12"/>
                <w:numId w:val="0"/>
              </w:numPr>
              <w:spacing w:line="240" w:lineRule="auto"/>
              <w:ind w:right="-2"/>
              <w:rPr>
                <w:noProof/>
                <w:szCs w:val="22"/>
              </w:rPr>
            </w:pPr>
            <w:r>
              <w:rPr>
                <w:szCs w:val="22"/>
              </w:rPr>
              <w:t>Sumažėjęs neutrofilų skaičius</w:t>
            </w:r>
          </w:p>
        </w:tc>
        <w:tc>
          <w:tcPr>
            <w:tcW w:w="1697" w:type="pct"/>
            <w:tcBorders>
              <w:top w:val="nil"/>
              <w:left w:val="nil"/>
              <w:bottom w:val="single" w:sz="4" w:space="0" w:color="auto"/>
              <w:right w:val="single" w:sz="4" w:space="0" w:color="auto"/>
            </w:tcBorders>
            <w:shd w:val="clear" w:color="auto" w:fill="auto"/>
          </w:tcPr>
          <w:p w14:paraId="54005387" w14:textId="77777777" w:rsidR="00004119" w:rsidRDefault="00E904BA">
            <w:pPr>
              <w:keepNext/>
              <w:keepLines/>
              <w:numPr>
                <w:ilvl w:val="12"/>
                <w:numId w:val="0"/>
              </w:numPr>
              <w:spacing w:line="240" w:lineRule="auto"/>
              <w:ind w:right="-2"/>
              <w:rPr>
                <w:noProof/>
                <w:szCs w:val="22"/>
              </w:rPr>
            </w:pPr>
            <w:r>
              <w:rPr>
                <w:szCs w:val="22"/>
              </w:rPr>
              <w:t>Sumažėjęs limfocitų skaičius</w:t>
            </w:r>
          </w:p>
        </w:tc>
      </w:tr>
      <w:tr w:rsidR="00004119" w14:paraId="5400538E" w14:textId="77777777">
        <w:trPr>
          <w:cantSplit/>
          <w:trHeight w:val="390"/>
        </w:trPr>
        <w:tc>
          <w:tcPr>
            <w:tcW w:w="902" w:type="pct"/>
            <w:vMerge/>
            <w:tcBorders>
              <w:left w:val="single" w:sz="4" w:space="0" w:color="auto"/>
              <w:right w:val="single" w:sz="4" w:space="0" w:color="auto"/>
            </w:tcBorders>
            <w:shd w:val="clear" w:color="auto" w:fill="auto"/>
          </w:tcPr>
          <w:p w14:paraId="54005389" w14:textId="77777777" w:rsidR="00004119" w:rsidRDefault="00004119">
            <w:pPr>
              <w:numPr>
                <w:ilvl w:val="12"/>
                <w:numId w:val="0"/>
              </w:numPr>
              <w:spacing w:line="240" w:lineRule="auto"/>
              <w:ind w:right="-2"/>
              <w:rPr>
                <w:noProof/>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400538A" w14:textId="77777777" w:rsidR="00004119" w:rsidRDefault="00E904BA">
            <w:pPr>
              <w:numPr>
                <w:ilvl w:val="12"/>
                <w:numId w:val="0"/>
              </w:numPr>
              <w:spacing w:line="240" w:lineRule="auto"/>
              <w:ind w:right="-2"/>
              <w:rPr>
                <w:noProof/>
                <w:szCs w:val="22"/>
              </w:rPr>
            </w:pPr>
            <w:r>
              <w:rPr>
                <w:noProof/>
                <w:szCs w:val="22"/>
              </w:rPr>
              <w:t>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8B" w14:textId="77777777" w:rsidR="00004119" w:rsidRDefault="00E904BA">
            <w:pPr>
              <w:numPr>
                <w:ilvl w:val="12"/>
                <w:numId w:val="0"/>
              </w:numPr>
              <w:spacing w:line="240" w:lineRule="auto"/>
              <w:ind w:right="-2"/>
              <w:rPr>
                <w:noProof/>
                <w:szCs w:val="22"/>
              </w:rPr>
            </w:pPr>
            <w:r>
              <w:rPr>
                <w:szCs w:val="22"/>
              </w:rPr>
              <w:t>Sumažėjęs trombocitų skaičius</w:t>
            </w:r>
          </w:p>
        </w:tc>
        <w:tc>
          <w:tcPr>
            <w:tcW w:w="1697" w:type="pct"/>
            <w:tcBorders>
              <w:top w:val="nil"/>
              <w:left w:val="nil"/>
              <w:bottom w:val="single" w:sz="4" w:space="0" w:color="auto"/>
              <w:right w:val="single" w:sz="4" w:space="0" w:color="auto"/>
            </w:tcBorders>
            <w:shd w:val="clear" w:color="auto" w:fill="auto"/>
          </w:tcPr>
          <w:p w14:paraId="5400538C" w14:textId="77777777" w:rsidR="00004119" w:rsidRDefault="00E904BA">
            <w:pPr>
              <w:keepNext/>
              <w:keepLines/>
              <w:numPr>
                <w:ilvl w:val="12"/>
                <w:numId w:val="0"/>
              </w:numPr>
              <w:spacing w:line="240" w:lineRule="auto"/>
              <w:ind w:right="-2"/>
              <w:rPr>
                <w:noProof/>
                <w:szCs w:val="22"/>
              </w:rPr>
            </w:pPr>
            <w:r>
              <w:rPr>
                <w:noProof/>
                <w:szCs w:val="22"/>
              </w:rPr>
              <w:t xml:space="preserve">Pailgėjęs </w:t>
            </w:r>
            <w:r>
              <w:rPr>
                <w:szCs w:val="22"/>
              </w:rPr>
              <w:t>DATL</w:t>
            </w:r>
          </w:p>
          <w:p w14:paraId="5400538D" w14:textId="77777777" w:rsidR="00004119" w:rsidRDefault="00E904BA">
            <w:pPr>
              <w:numPr>
                <w:ilvl w:val="12"/>
                <w:numId w:val="0"/>
              </w:numPr>
              <w:spacing w:line="240" w:lineRule="auto"/>
              <w:ind w:right="-2"/>
              <w:rPr>
                <w:b/>
                <w:noProof/>
                <w:szCs w:val="22"/>
              </w:rPr>
            </w:pPr>
            <w:r>
              <w:rPr>
                <w:noProof/>
                <w:szCs w:val="22"/>
              </w:rPr>
              <w:t>Anemija</w:t>
            </w:r>
          </w:p>
        </w:tc>
      </w:tr>
      <w:tr w:rsidR="00004119" w14:paraId="54005393" w14:textId="77777777">
        <w:trPr>
          <w:cantSplit/>
          <w:trHeight w:val="390"/>
        </w:trPr>
        <w:tc>
          <w:tcPr>
            <w:tcW w:w="902" w:type="pct"/>
            <w:vMerge/>
            <w:tcBorders>
              <w:left w:val="single" w:sz="4" w:space="0" w:color="auto"/>
              <w:bottom w:val="single" w:sz="4" w:space="0" w:color="auto"/>
              <w:right w:val="single" w:sz="4" w:space="0" w:color="auto"/>
            </w:tcBorders>
            <w:shd w:val="clear" w:color="auto" w:fill="auto"/>
          </w:tcPr>
          <w:p w14:paraId="5400538F" w14:textId="77777777" w:rsidR="00004119" w:rsidRDefault="00004119">
            <w:pPr>
              <w:numPr>
                <w:ilvl w:val="12"/>
                <w:numId w:val="0"/>
              </w:numPr>
              <w:spacing w:line="240" w:lineRule="auto"/>
              <w:ind w:right="-2"/>
              <w:rPr>
                <w:noProof/>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4005390" w14:textId="77777777" w:rsidR="00004119" w:rsidRDefault="00E904BA">
            <w:pPr>
              <w:numPr>
                <w:ilvl w:val="12"/>
                <w:numId w:val="0"/>
              </w:numPr>
              <w:spacing w:line="240" w:lineRule="auto"/>
              <w:ind w:right="-2"/>
              <w:rPr>
                <w:noProof/>
                <w:szCs w:val="22"/>
              </w:rPr>
            </w:pPr>
            <w:r>
              <w:rPr>
                <w:noProof/>
                <w:szCs w:val="22"/>
              </w:rPr>
              <w:t>Nedažnas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91" w14:textId="77777777" w:rsidR="00004119" w:rsidRDefault="00004119">
            <w:pPr>
              <w:numPr>
                <w:ilvl w:val="12"/>
                <w:numId w:val="0"/>
              </w:numPr>
              <w:spacing w:line="240" w:lineRule="auto"/>
              <w:ind w:right="-2"/>
              <w:rPr>
                <w:szCs w:val="22"/>
              </w:rPr>
            </w:pPr>
          </w:p>
        </w:tc>
        <w:tc>
          <w:tcPr>
            <w:tcW w:w="1697" w:type="pct"/>
            <w:tcBorders>
              <w:top w:val="single" w:sz="4" w:space="0" w:color="auto"/>
              <w:left w:val="nil"/>
              <w:bottom w:val="single" w:sz="4" w:space="0" w:color="auto"/>
              <w:right w:val="single" w:sz="4" w:space="0" w:color="auto"/>
            </w:tcBorders>
            <w:shd w:val="clear" w:color="auto" w:fill="auto"/>
          </w:tcPr>
          <w:p w14:paraId="54005392" w14:textId="77777777" w:rsidR="00004119" w:rsidRDefault="00E904BA">
            <w:pPr>
              <w:keepNext/>
              <w:keepLines/>
              <w:numPr>
                <w:ilvl w:val="12"/>
                <w:numId w:val="0"/>
              </w:numPr>
              <w:spacing w:line="240" w:lineRule="auto"/>
              <w:ind w:right="-2"/>
              <w:rPr>
                <w:noProof/>
                <w:szCs w:val="22"/>
              </w:rPr>
            </w:pPr>
            <w:r>
              <w:rPr>
                <w:szCs w:val="22"/>
              </w:rPr>
              <w:t>Sumažėjęs neutrofilų skaičius</w:t>
            </w:r>
          </w:p>
        </w:tc>
      </w:tr>
      <w:tr w:rsidR="00004119" w14:paraId="5400539F" w14:textId="77777777">
        <w:trPr>
          <w:cantSplit/>
          <w:trHeight w:val="12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tcPr>
          <w:p w14:paraId="54005394" w14:textId="77777777" w:rsidR="00004119" w:rsidRDefault="00E904BA">
            <w:pPr>
              <w:spacing w:line="240" w:lineRule="auto"/>
              <w:rPr>
                <w:noProof/>
                <w:color w:val="000000"/>
                <w:szCs w:val="22"/>
              </w:rPr>
            </w:pPr>
            <w:r>
              <w:t>Metabolizmo ir mitybos sutrikimai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4005395" w14:textId="77777777" w:rsidR="00004119" w:rsidRDefault="00E904BA">
            <w:pPr>
              <w:numPr>
                <w:ilvl w:val="12"/>
                <w:numId w:val="0"/>
              </w:numPr>
              <w:spacing w:line="240" w:lineRule="auto"/>
              <w:ind w:right="-2"/>
              <w:rPr>
                <w:noProof/>
                <w:szCs w:val="22"/>
              </w:rPr>
            </w:pPr>
            <w:r>
              <w:rPr>
                <w:noProof/>
                <w:szCs w:val="22"/>
              </w:rPr>
              <w:t>Labai 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96" w14:textId="77777777" w:rsidR="00004119" w:rsidRDefault="00E904BA">
            <w:pPr>
              <w:numPr>
                <w:ilvl w:val="12"/>
                <w:numId w:val="0"/>
              </w:numPr>
              <w:spacing w:line="240" w:lineRule="auto"/>
              <w:ind w:right="-2"/>
              <w:rPr>
                <w:noProof/>
                <w:szCs w:val="22"/>
              </w:rPr>
            </w:pPr>
            <w:r>
              <w:rPr>
                <w:noProof/>
                <w:szCs w:val="22"/>
              </w:rPr>
              <w:t>Hiperglikemija</w:t>
            </w:r>
          </w:p>
          <w:p w14:paraId="54005397" w14:textId="77777777" w:rsidR="00004119" w:rsidRDefault="00E904BA">
            <w:pPr>
              <w:numPr>
                <w:ilvl w:val="12"/>
                <w:numId w:val="0"/>
              </w:numPr>
              <w:spacing w:line="240" w:lineRule="auto"/>
              <w:ind w:right="-2"/>
              <w:rPr>
                <w:noProof/>
                <w:szCs w:val="22"/>
              </w:rPr>
            </w:pPr>
            <w:r>
              <w:rPr>
                <w:noProof/>
                <w:szCs w:val="22"/>
              </w:rPr>
              <w:t>Hiperinsulinemija</w:t>
            </w:r>
            <w:r>
              <w:rPr>
                <w:noProof/>
                <w:szCs w:val="22"/>
                <w:vertAlign w:val="superscript"/>
              </w:rPr>
              <w:t>c</w:t>
            </w:r>
          </w:p>
          <w:p w14:paraId="54005398" w14:textId="77777777" w:rsidR="00004119" w:rsidRDefault="00E904BA">
            <w:pPr>
              <w:numPr>
                <w:ilvl w:val="12"/>
                <w:numId w:val="0"/>
              </w:numPr>
              <w:spacing w:line="240" w:lineRule="auto"/>
              <w:ind w:right="-2"/>
              <w:rPr>
                <w:noProof/>
                <w:szCs w:val="22"/>
              </w:rPr>
            </w:pPr>
            <w:r>
              <w:rPr>
                <w:noProof/>
                <w:szCs w:val="22"/>
              </w:rPr>
              <w:t>Hipofosfatemija</w:t>
            </w:r>
          </w:p>
          <w:p w14:paraId="54005399" w14:textId="77777777" w:rsidR="00004119" w:rsidRDefault="00E904BA">
            <w:pPr>
              <w:numPr>
                <w:ilvl w:val="12"/>
                <w:numId w:val="0"/>
              </w:numPr>
              <w:spacing w:line="240" w:lineRule="auto"/>
              <w:ind w:right="-2"/>
              <w:rPr>
                <w:noProof/>
                <w:szCs w:val="22"/>
              </w:rPr>
            </w:pPr>
            <w:r>
              <w:rPr>
                <w:noProof/>
                <w:szCs w:val="22"/>
              </w:rPr>
              <w:t>Hipomagnezemija</w:t>
            </w:r>
          </w:p>
          <w:p w14:paraId="5400539A" w14:textId="77777777" w:rsidR="00004119" w:rsidRDefault="00E904BA">
            <w:pPr>
              <w:numPr>
                <w:ilvl w:val="12"/>
                <w:numId w:val="0"/>
              </w:numPr>
              <w:spacing w:line="240" w:lineRule="auto"/>
              <w:ind w:right="-2"/>
              <w:rPr>
                <w:noProof/>
                <w:szCs w:val="22"/>
              </w:rPr>
            </w:pPr>
            <w:r>
              <w:rPr>
                <w:noProof/>
                <w:szCs w:val="22"/>
              </w:rPr>
              <w:t>Hiperkalcemija</w:t>
            </w:r>
          </w:p>
          <w:p w14:paraId="5400539B" w14:textId="77777777" w:rsidR="00004119" w:rsidRDefault="00E904BA">
            <w:pPr>
              <w:numPr>
                <w:ilvl w:val="12"/>
                <w:numId w:val="0"/>
              </w:numPr>
              <w:spacing w:line="240" w:lineRule="auto"/>
              <w:ind w:right="-2"/>
              <w:rPr>
                <w:noProof/>
                <w:szCs w:val="22"/>
              </w:rPr>
            </w:pPr>
            <w:r>
              <w:rPr>
                <w:noProof/>
                <w:szCs w:val="22"/>
              </w:rPr>
              <w:t>Hiponatremija</w:t>
            </w:r>
          </w:p>
          <w:p w14:paraId="5400539C" w14:textId="77777777" w:rsidR="00004119" w:rsidRDefault="00E904BA">
            <w:pPr>
              <w:numPr>
                <w:ilvl w:val="12"/>
                <w:numId w:val="0"/>
              </w:numPr>
              <w:spacing w:line="240" w:lineRule="auto"/>
              <w:ind w:right="-2"/>
              <w:rPr>
                <w:noProof/>
                <w:szCs w:val="22"/>
              </w:rPr>
            </w:pPr>
            <w:r>
              <w:rPr>
                <w:noProof/>
                <w:szCs w:val="22"/>
              </w:rPr>
              <w:t>Hipokalemija</w:t>
            </w:r>
          </w:p>
          <w:p w14:paraId="5400539D" w14:textId="77777777" w:rsidR="00004119" w:rsidRDefault="00E904BA">
            <w:pPr>
              <w:numPr>
                <w:ilvl w:val="12"/>
                <w:numId w:val="0"/>
              </w:numPr>
              <w:spacing w:line="240" w:lineRule="auto"/>
              <w:ind w:right="-2"/>
              <w:rPr>
                <w:noProof/>
                <w:szCs w:val="22"/>
              </w:rPr>
            </w:pPr>
            <w:r>
              <w:rPr>
                <w:noProof/>
                <w:szCs w:val="22"/>
              </w:rPr>
              <w:t>Sumažėjęs apetitas</w:t>
            </w:r>
          </w:p>
        </w:tc>
        <w:tc>
          <w:tcPr>
            <w:tcW w:w="1697" w:type="pct"/>
            <w:tcBorders>
              <w:top w:val="single" w:sz="4" w:space="0" w:color="auto"/>
              <w:left w:val="nil"/>
              <w:bottom w:val="single" w:sz="4" w:space="0" w:color="auto"/>
              <w:right w:val="single" w:sz="4" w:space="0" w:color="auto"/>
            </w:tcBorders>
            <w:shd w:val="clear" w:color="auto" w:fill="auto"/>
          </w:tcPr>
          <w:p w14:paraId="5400539E" w14:textId="77777777" w:rsidR="00004119" w:rsidRDefault="00004119">
            <w:pPr>
              <w:numPr>
                <w:ilvl w:val="12"/>
                <w:numId w:val="0"/>
              </w:numPr>
              <w:spacing w:line="240" w:lineRule="auto"/>
              <w:ind w:right="-2"/>
              <w:rPr>
                <w:noProof/>
                <w:szCs w:val="22"/>
              </w:rPr>
            </w:pPr>
          </w:p>
        </w:tc>
      </w:tr>
      <w:tr w:rsidR="00004119" w14:paraId="540053A8" w14:textId="77777777">
        <w:trPr>
          <w:cantSplit/>
          <w:trHeight w:val="530"/>
        </w:trPr>
        <w:tc>
          <w:tcPr>
            <w:tcW w:w="902" w:type="pct"/>
            <w:vMerge/>
            <w:tcBorders>
              <w:top w:val="single" w:sz="4" w:space="0" w:color="auto"/>
              <w:left w:val="single" w:sz="4" w:space="0" w:color="auto"/>
              <w:bottom w:val="single" w:sz="4" w:space="0" w:color="auto"/>
              <w:right w:val="single" w:sz="4" w:space="0" w:color="auto"/>
            </w:tcBorders>
            <w:shd w:val="clear" w:color="auto" w:fill="auto"/>
          </w:tcPr>
          <w:p w14:paraId="540053A0" w14:textId="77777777" w:rsidR="00004119" w:rsidRDefault="00004119">
            <w:pPr>
              <w:spacing w:line="240" w:lineRule="auto"/>
              <w:rPr>
                <w:color w:val="000000"/>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40053A1" w14:textId="77777777" w:rsidR="00004119" w:rsidRDefault="00E904BA">
            <w:pPr>
              <w:numPr>
                <w:ilvl w:val="12"/>
                <w:numId w:val="0"/>
              </w:numPr>
              <w:spacing w:line="240" w:lineRule="auto"/>
              <w:ind w:right="-2"/>
              <w:rPr>
                <w:noProof/>
                <w:szCs w:val="22"/>
              </w:rPr>
            </w:pPr>
            <w:r>
              <w:rPr>
                <w:noProof/>
                <w:szCs w:val="22"/>
              </w:rPr>
              <w:t>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A2" w14:textId="77777777" w:rsidR="00004119" w:rsidRDefault="00004119">
            <w:pPr>
              <w:numPr>
                <w:ilvl w:val="12"/>
                <w:numId w:val="0"/>
              </w:numPr>
              <w:spacing w:line="240" w:lineRule="auto"/>
              <w:ind w:right="-2"/>
              <w:rPr>
                <w:noProof/>
                <w:szCs w:val="22"/>
              </w:rPr>
            </w:pPr>
          </w:p>
        </w:tc>
        <w:tc>
          <w:tcPr>
            <w:tcW w:w="1697" w:type="pct"/>
            <w:tcBorders>
              <w:top w:val="single" w:sz="4" w:space="0" w:color="auto"/>
              <w:left w:val="nil"/>
              <w:bottom w:val="single" w:sz="4" w:space="0" w:color="auto"/>
              <w:right w:val="single" w:sz="4" w:space="0" w:color="auto"/>
            </w:tcBorders>
            <w:shd w:val="clear" w:color="auto" w:fill="auto"/>
          </w:tcPr>
          <w:p w14:paraId="540053A3" w14:textId="77777777" w:rsidR="00004119" w:rsidRDefault="00E904BA">
            <w:pPr>
              <w:numPr>
                <w:ilvl w:val="12"/>
                <w:numId w:val="0"/>
              </w:numPr>
              <w:spacing w:line="240" w:lineRule="auto"/>
              <w:ind w:right="-2"/>
              <w:rPr>
                <w:noProof/>
                <w:szCs w:val="22"/>
              </w:rPr>
            </w:pPr>
            <w:r>
              <w:rPr>
                <w:noProof/>
                <w:szCs w:val="22"/>
              </w:rPr>
              <w:t>Hipofosfatemija</w:t>
            </w:r>
          </w:p>
          <w:p w14:paraId="540053A4" w14:textId="77777777" w:rsidR="00004119" w:rsidRDefault="00E904BA">
            <w:pPr>
              <w:numPr>
                <w:ilvl w:val="12"/>
                <w:numId w:val="0"/>
              </w:numPr>
              <w:spacing w:line="240" w:lineRule="auto"/>
              <w:ind w:right="-2"/>
              <w:rPr>
                <w:noProof/>
                <w:szCs w:val="22"/>
              </w:rPr>
            </w:pPr>
            <w:r>
              <w:rPr>
                <w:noProof/>
                <w:szCs w:val="22"/>
              </w:rPr>
              <w:t>Hiperglikemija</w:t>
            </w:r>
          </w:p>
          <w:p w14:paraId="540053A5" w14:textId="77777777" w:rsidR="00004119" w:rsidRDefault="00E904BA">
            <w:pPr>
              <w:numPr>
                <w:ilvl w:val="12"/>
                <w:numId w:val="0"/>
              </w:numPr>
              <w:spacing w:line="240" w:lineRule="auto"/>
              <w:ind w:right="-2"/>
              <w:rPr>
                <w:noProof/>
                <w:szCs w:val="22"/>
              </w:rPr>
            </w:pPr>
            <w:r>
              <w:rPr>
                <w:noProof/>
                <w:szCs w:val="22"/>
              </w:rPr>
              <w:t>Hiponatremija</w:t>
            </w:r>
          </w:p>
          <w:p w14:paraId="540053A6" w14:textId="77777777" w:rsidR="00004119" w:rsidRDefault="00E904BA">
            <w:pPr>
              <w:numPr>
                <w:ilvl w:val="12"/>
                <w:numId w:val="0"/>
              </w:numPr>
              <w:spacing w:line="240" w:lineRule="auto"/>
              <w:ind w:right="-2"/>
              <w:rPr>
                <w:noProof/>
                <w:szCs w:val="22"/>
              </w:rPr>
            </w:pPr>
            <w:r>
              <w:rPr>
                <w:noProof/>
                <w:szCs w:val="22"/>
              </w:rPr>
              <w:t>Hipokalemija</w:t>
            </w:r>
          </w:p>
          <w:p w14:paraId="540053A7" w14:textId="77777777" w:rsidR="00004119" w:rsidRDefault="00E904BA">
            <w:pPr>
              <w:numPr>
                <w:ilvl w:val="12"/>
                <w:numId w:val="0"/>
              </w:numPr>
              <w:spacing w:line="240" w:lineRule="auto"/>
              <w:ind w:right="-2"/>
              <w:rPr>
                <w:noProof/>
                <w:szCs w:val="22"/>
              </w:rPr>
            </w:pPr>
            <w:r>
              <w:rPr>
                <w:noProof/>
                <w:szCs w:val="22"/>
              </w:rPr>
              <w:t>Sumažėjęs apetitas</w:t>
            </w:r>
          </w:p>
        </w:tc>
      </w:tr>
      <w:tr w:rsidR="00004119" w14:paraId="540053AD" w14:textId="77777777" w:rsidTr="00B70D46">
        <w:trPr>
          <w:cantSplit/>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40053A9" w14:textId="77777777" w:rsidR="00004119" w:rsidRDefault="00E904BA">
            <w:pPr>
              <w:pStyle w:val="Title"/>
              <w:jc w:val="left"/>
              <w:rPr>
                <w:noProof/>
                <w:szCs w:val="22"/>
                <w:lang w:val="lt-LT"/>
              </w:rPr>
            </w:pPr>
            <w:r>
              <w:rPr>
                <w:b w:val="0"/>
                <w:szCs w:val="22"/>
                <w:lang w:val="lt-LT"/>
              </w:rPr>
              <w:t>Psichikos sutrikimai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40053AA" w14:textId="77777777" w:rsidR="00004119" w:rsidRDefault="00E904BA">
            <w:pPr>
              <w:numPr>
                <w:ilvl w:val="12"/>
                <w:numId w:val="0"/>
              </w:numPr>
              <w:spacing w:line="240" w:lineRule="auto"/>
              <w:ind w:right="-2"/>
              <w:rPr>
                <w:noProof/>
                <w:szCs w:val="22"/>
              </w:rPr>
            </w:pPr>
            <w:r>
              <w:rPr>
                <w:noProof/>
                <w:szCs w:val="22"/>
              </w:rPr>
              <w:t>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AB" w14:textId="77777777" w:rsidR="00004119" w:rsidRDefault="00E904BA">
            <w:pPr>
              <w:numPr>
                <w:ilvl w:val="12"/>
                <w:numId w:val="0"/>
              </w:numPr>
              <w:spacing w:line="240" w:lineRule="auto"/>
              <w:ind w:right="-2"/>
              <w:rPr>
                <w:noProof/>
                <w:szCs w:val="22"/>
              </w:rPr>
            </w:pPr>
            <w:r>
              <w:rPr>
                <w:noProof/>
                <w:szCs w:val="22"/>
              </w:rPr>
              <w:t>Nemiga</w:t>
            </w:r>
          </w:p>
        </w:tc>
        <w:tc>
          <w:tcPr>
            <w:tcW w:w="1697" w:type="pct"/>
            <w:tcBorders>
              <w:top w:val="single" w:sz="4" w:space="0" w:color="auto"/>
              <w:left w:val="nil"/>
              <w:bottom w:val="single" w:sz="4" w:space="0" w:color="auto"/>
              <w:right w:val="single" w:sz="4" w:space="0" w:color="auto"/>
            </w:tcBorders>
            <w:shd w:val="clear" w:color="auto" w:fill="auto"/>
          </w:tcPr>
          <w:p w14:paraId="540053AC" w14:textId="77777777" w:rsidR="00004119" w:rsidRDefault="00004119">
            <w:pPr>
              <w:numPr>
                <w:ilvl w:val="12"/>
                <w:numId w:val="0"/>
              </w:numPr>
              <w:spacing w:line="240" w:lineRule="auto"/>
              <w:ind w:right="-2"/>
              <w:rPr>
                <w:noProof/>
                <w:szCs w:val="22"/>
              </w:rPr>
            </w:pPr>
          </w:p>
        </w:tc>
      </w:tr>
      <w:tr w:rsidR="00004119" w14:paraId="540053B3" w14:textId="77777777">
        <w:trPr>
          <w:cantSplit/>
          <w:trHeight w:val="323"/>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0053AE" w14:textId="77777777" w:rsidR="00004119" w:rsidRDefault="00E904BA">
            <w:pPr>
              <w:pStyle w:val="Title"/>
              <w:keepNext/>
              <w:jc w:val="left"/>
              <w:rPr>
                <w:color w:val="000000"/>
                <w:szCs w:val="22"/>
                <w:lang w:val="lt-LT"/>
              </w:rPr>
            </w:pPr>
            <w:r>
              <w:rPr>
                <w:b w:val="0"/>
                <w:szCs w:val="22"/>
                <w:lang w:val="lt-LT"/>
              </w:rPr>
              <w:t xml:space="preserve">Nervų sistemos sutrikimai </w:t>
            </w:r>
          </w:p>
        </w:tc>
        <w:tc>
          <w:tcPr>
            <w:tcW w:w="802" w:type="pct"/>
            <w:tcBorders>
              <w:top w:val="single" w:sz="4" w:space="0" w:color="auto"/>
              <w:left w:val="nil"/>
              <w:bottom w:val="single" w:sz="4" w:space="0" w:color="auto"/>
              <w:right w:val="single" w:sz="4" w:space="0" w:color="auto"/>
            </w:tcBorders>
            <w:shd w:val="clear" w:color="auto" w:fill="auto"/>
            <w:noWrap/>
          </w:tcPr>
          <w:p w14:paraId="540053AF" w14:textId="77777777" w:rsidR="00004119" w:rsidRDefault="00E904BA">
            <w:pPr>
              <w:keepNext/>
              <w:numPr>
                <w:ilvl w:val="12"/>
                <w:numId w:val="0"/>
              </w:numPr>
              <w:spacing w:line="240" w:lineRule="auto"/>
              <w:ind w:right="-2"/>
              <w:rPr>
                <w:noProof/>
                <w:szCs w:val="22"/>
              </w:rPr>
            </w:pPr>
            <w:r>
              <w:rPr>
                <w:noProof/>
                <w:szCs w:val="22"/>
              </w:rPr>
              <w:t>Labai 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B0" w14:textId="77777777" w:rsidR="00004119" w:rsidRDefault="00E904BA">
            <w:pPr>
              <w:keepNext/>
              <w:numPr>
                <w:ilvl w:val="12"/>
                <w:numId w:val="0"/>
              </w:numPr>
              <w:spacing w:line="240" w:lineRule="auto"/>
              <w:ind w:right="-2"/>
              <w:rPr>
                <w:noProof/>
                <w:szCs w:val="22"/>
              </w:rPr>
            </w:pPr>
            <w:r>
              <w:rPr>
                <w:noProof/>
                <w:szCs w:val="22"/>
              </w:rPr>
              <w:t>Galvos skausmas</w:t>
            </w:r>
            <w:r>
              <w:rPr>
                <w:noProof/>
                <w:szCs w:val="22"/>
                <w:vertAlign w:val="superscript"/>
              </w:rPr>
              <w:t>d</w:t>
            </w:r>
          </w:p>
          <w:p w14:paraId="540053B1" w14:textId="77777777" w:rsidR="00004119" w:rsidRDefault="00E904BA">
            <w:pPr>
              <w:keepNext/>
              <w:numPr>
                <w:ilvl w:val="12"/>
                <w:numId w:val="0"/>
              </w:numPr>
              <w:spacing w:line="240" w:lineRule="auto"/>
              <w:ind w:right="-2"/>
              <w:rPr>
                <w:noProof/>
                <w:szCs w:val="22"/>
              </w:rPr>
            </w:pPr>
            <w:r>
              <w:rPr>
                <w:noProof/>
                <w:szCs w:val="22"/>
              </w:rPr>
              <w:t>Periferinė neuropatija</w:t>
            </w:r>
            <w:r>
              <w:rPr>
                <w:noProof/>
                <w:szCs w:val="22"/>
                <w:vertAlign w:val="superscript"/>
              </w:rPr>
              <w:t>e</w:t>
            </w:r>
            <w:r>
              <w:rPr>
                <w:noProof/>
                <w:szCs w:val="22"/>
              </w:rPr>
              <w:t xml:space="preserve"> Svaigulys</w:t>
            </w:r>
          </w:p>
        </w:tc>
        <w:tc>
          <w:tcPr>
            <w:tcW w:w="1697" w:type="pct"/>
            <w:tcBorders>
              <w:top w:val="single" w:sz="4" w:space="0" w:color="auto"/>
              <w:left w:val="nil"/>
              <w:bottom w:val="single" w:sz="4" w:space="0" w:color="auto"/>
              <w:right w:val="single" w:sz="4" w:space="0" w:color="auto"/>
            </w:tcBorders>
            <w:shd w:val="clear" w:color="auto" w:fill="auto"/>
          </w:tcPr>
          <w:p w14:paraId="540053B2" w14:textId="77777777" w:rsidR="00004119" w:rsidRDefault="00004119">
            <w:pPr>
              <w:keepNext/>
              <w:numPr>
                <w:ilvl w:val="12"/>
                <w:numId w:val="0"/>
              </w:numPr>
              <w:spacing w:line="240" w:lineRule="auto"/>
              <w:ind w:right="-2"/>
              <w:rPr>
                <w:noProof/>
                <w:szCs w:val="22"/>
              </w:rPr>
            </w:pPr>
          </w:p>
        </w:tc>
      </w:tr>
      <w:tr w:rsidR="00004119" w14:paraId="540053B9" w14:textId="77777777" w:rsidTr="00B70D46">
        <w:trPr>
          <w:cantSplit/>
          <w:trHeight w:val="520"/>
        </w:trPr>
        <w:tc>
          <w:tcPr>
            <w:tcW w:w="902" w:type="pct"/>
            <w:vMerge/>
            <w:tcBorders>
              <w:left w:val="single" w:sz="4" w:space="0" w:color="auto"/>
              <w:bottom w:val="single" w:sz="4" w:space="0" w:color="auto"/>
              <w:right w:val="single" w:sz="4" w:space="0" w:color="auto"/>
            </w:tcBorders>
            <w:shd w:val="clear" w:color="auto" w:fill="auto"/>
          </w:tcPr>
          <w:p w14:paraId="540053B4" w14:textId="77777777" w:rsidR="00004119" w:rsidRDefault="00004119">
            <w:pPr>
              <w:keepNext/>
              <w:numPr>
                <w:ilvl w:val="12"/>
                <w:numId w:val="0"/>
              </w:numPr>
              <w:spacing w:line="240" w:lineRule="auto"/>
              <w:ind w:right="-2"/>
              <w:rPr>
                <w:noProof/>
                <w:szCs w:val="22"/>
              </w:rPr>
            </w:pPr>
          </w:p>
        </w:tc>
        <w:tc>
          <w:tcPr>
            <w:tcW w:w="802" w:type="pct"/>
            <w:tcBorders>
              <w:top w:val="single" w:sz="4" w:space="0" w:color="auto"/>
              <w:left w:val="nil"/>
              <w:bottom w:val="single" w:sz="4" w:space="0" w:color="auto"/>
              <w:right w:val="single" w:sz="4" w:space="0" w:color="auto"/>
            </w:tcBorders>
            <w:shd w:val="clear" w:color="auto" w:fill="auto"/>
            <w:noWrap/>
          </w:tcPr>
          <w:p w14:paraId="540053B5" w14:textId="77777777" w:rsidR="00004119" w:rsidRDefault="00E904BA">
            <w:pPr>
              <w:keepNext/>
              <w:numPr>
                <w:ilvl w:val="12"/>
                <w:numId w:val="0"/>
              </w:numPr>
              <w:spacing w:line="240" w:lineRule="auto"/>
              <w:ind w:right="-2"/>
              <w:rPr>
                <w:noProof/>
                <w:szCs w:val="22"/>
              </w:rPr>
            </w:pPr>
            <w:r>
              <w:rPr>
                <w:noProof/>
                <w:szCs w:val="22"/>
              </w:rPr>
              <w:t>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B6" w14:textId="77777777" w:rsidR="00004119" w:rsidRDefault="00E904BA">
            <w:pPr>
              <w:keepNext/>
              <w:numPr>
                <w:ilvl w:val="12"/>
                <w:numId w:val="0"/>
              </w:numPr>
              <w:spacing w:line="240" w:lineRule="auto"/>
              <w:ind w:right="-2"/>
              <w:rPr>
                <w:noProof/>
                <w:szCs w:val="22"/>
              </w:rPr>
            </w:pPr>
            <w:r>
              <w:rPr>
                <w:noProof/>
                <w:szCs w:val="22"/>
              </w:rPr>
              <w:t>Atminties sutrikimas Dizgeuzija</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40053B7" w14:textId="77777777" w:rsidR="00004119" w:rsidRDefault="00E904BA">
            <w:pPr>
              <w:keepNext/>
              <w:numPr>
                <w:ilvl w:val="12"/>
                <w:numId w:val="0"/>
              </w:numPr>
              <w:spacing w:line="240" w:lineRule="auto"/>
              <w:ind w:right="-2"/>
              <w:rPr>
                <w:noProof/>
                <w:szCs w:val="22"/>
                <w:vertAlign w:val="superscript"/>
              </w:rPr>
            </w:pPr>
            <w:r>
              <w:rPr>
                <w:noProof/>
                <w:szCs w:val="22"/>
              </w:rPr>
              <w:t>Galvos skausmas</w:t>
            </w:r>
            <w:r>
              <w:rPr>
                <w:noProof/>
                <w:szCs w:val="22"/>
                <w:vertAlign w:val="superscript"/>
              </w:rPr>
              <w:t>d</w:t>
            </w:r>
          </w:p>
          <w:p w14:paraId="540053B8" w14:textId="77777777" w:rsidR="00004119" w:rsidRDefault="00E904BA">
            <w:pPr>
              <w:keepNext/>
              <w:numPr>
                <w:ilvl w:val="12"/>
                <w:numId w:val="0"/>
              </w:numPr>
              <w:spacing w:line="240" w:lineRule="auto"/>
              <w:ind w:right="-2"/>
              <w:rPr>
                <w:noProof/>
                <w:szCs w:val="22"/>
              </w:rPr>
            </w:pPr>
            <w:r>
              <w:rPr>
                <w:noProof/>
                <w:szCs w:val="22"/>
              </w:rPr>
              <w:t>Periferinė neuropatija</w:t>
            </w:r>
            <w:r>
              <w:rPr>
                <w:noProof/>
                <w:szCs w:val="22"/>
                <w:vertAlign w:val="superscript"/>
              </w:rPr>
              <w:t>e</w:t>
            </w:r>
          </w:p>
        </w:tc>
      </w:tr>
      <w:tr w:rsidR="00004119" w14:paraId="540053BE" w14:textId="77777777" w:rsidTr="00B70D46">
        <w:trPr>
          <w:cantSplit/>
          <w:trHeight w:val="520"/>
        </w:trPr>
        <w:tc>
          <w:tcPr>
            <w:tcW w:w="902" w:type="pct"/>
            <w:vMerge/>
            <w:tcBorders>
              <w:left w:val="single" w:sz="4" w:space="0" w:color="auto"/>
              <w:bottom w:val="single" w:sz="4" w:space="0" w:color="auto"/>
              <w:right w:val="single" w:sz="4" w:space="0" w:color="auto"/>
            </w:tcBorders>
            <w:shd w:val="clear" w:color="auto" w:fill="auto"/>
          </w:tcPr>
          <w:p w14:paraId="540053BA" w14:textId="77777777" w:rsidR="00004119" w:rsidRDefault="00004119">
            <w:pPr>
              <w:numPr>
                <w:ilvl w:val="12"/>
                <w:numId w:val="0"/>
              </w:numPr>
              <w:spacing w:line="240" w:lineRule="auto"/>
              <w:ind w:right="-2"/>
              <w:rPr>
                <w:noProof/>
                <w:szCs w:val="22"/>
              </w:rPr>
            </w:pPr>
          </w:p>
        </w:tc>
        <w:tc>
          <w:tcPr>
            <w:tcW w:w="802" w:type="pct"/>
            <w:tcBorders>
              <w:top w:val="single" w:sz="4" w:space="0" w:color="auto"/>
              <w:left w:val="nil"/>
              <w:bottom w:val="single" w:sz="4" w:space="0" w:color="auto"/>
              <w:right w:val="single" w:sz="4" w:space="0" w:color="auto"/>
            </w:tcBorders>
            <w:shd w:val="clear" w:color="auto" w:fill="auto"/>
            <w:noWrap/>
          </w:tcPr>
          <w:p w14:paraId="540053BB" w14:textId="77777777" w:rsidR="00004119" w:rsidRDefault="00E904BA">
            <w:pPr>
              <w:numPr>
                <w:ilvl w:val="12"/>
                <w:numId w:val="0"/>
              </w:numPr>
              <w:spacing w:line="240" w:lineRule="auto"/>
              <w:ind w:right="-2"/>
              <w:rPr>
                <w:noProof/>
                <w:szCs w:val="22"/>
              </w:rPr>
            </w:pPr>
            <w:r>
              <w:rPr>
                <w:noProof/>
                <w:szCs w:val="22"/>
              </w:rPr>
              <w:t>Nedažnas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BC" w14:textId="77777777" w:rsidR="00004119" w:rsidRDefault="00004119">
            <w:pPr>
              <w:numPr>
                <w:ilvl w:val="12"/>
                <w:numId w:val="0"/>
              </w:numPr>
              <w:spacing w:line="240" w:lineRule="auto"/>
              <w:ind w:right="-2"/>
              <w:rPr>
                <w:noProof/>
                <w:szCs w:val="22"/>
              </w:rPr>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40053BD" w14:textId="77777777" w:rsidR="00004119" w:rsidRDefault="00E904BA">
            <w:pPr>
              <w:numPr>
                <w:ilvl w:val="12"/>
                <w:numId w:val="0"/>
              </w:numPr>
              <w:spacing w:line="240" w:lineRule="auto"/>
              <w:ind w:right="-2"/>
              <w:rPr>
                <w:noProof/>
                <w:szCs w:val="22"/>
              </w:rPr>
            </w:pPr>
            <w:r>
              <w:rPr>
                <w:szCs w:val="22"/>
              </w:rPr>
              <w:t>Svaigulys</w:t>
            </w:r>
          </w:p>
        </w:tc>
      </w:tr>
      <w:tr w:rsidR="00004119" w14:paraId="540053C3" w14:textId="77777777" w:rsidTr="00B70D46">
        <w:trPr>
          <w:cantSplit/>
          <w:trHeight w:val="512"/>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40053BF" w14:textId="77777777" w:rsidR="00004119" w:rsidRDefault="00E904BA">
            <w:pPr>
              <w:pStyle w:val="Title"/>
              <w:jc w:val="left"/>
              <w:rPr>
                <w:szCs w:val="22"/>
                <w:lang w:val="lt-LT"/>
              </w:rPr>
            </w:pPr>
            <w:r>
              <w:rPr>
                <w:b w:val="0"/>
                <w:szCs w:val="22"/>
                <w:lang w:val="lt-LT"/>
              </w:rPr>
              <w:lastRenderedPageBreak/>
              <w:t>Akių sutrikimai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40053C0" w14:textId="77777777" w:rsidR="00004119" w:rsidRDefault="00E904BA">
            <w:pPr>
              <w:numPr>
                <w:ilvl w:val="12"/>
                <w:numId w:val="0"/>
              </w:numPr>
              <w:spacing w:line="240" w:lineRule="auto"/>
              <w:ind w:right="-2"/>
              <w:rPr>
                <w:noProof/>
                <w:szCs w:val="22"/>
              </w:rPr>
            </w:pPr>
            <w:r>
              <w:rPr>
                <w:noProof/>
                <w:szCs w:val="22"/>
              </w:rPr>
              <w:t>Labai dažnas</w:t>
            </w:r>
          </w:p>
        </w:tc>
        <w:tc>
          <w:tcPr>
            <w:tcW w:w="1599" w:type="pct"/>
            <w:tcBorders>
              <w:top w:val="single" w:sz="4" w:space="0" w:color="auto"/>
              <w:left w:val="nil"/>
              <w:right w:val="single" w:sz="4" w:space="0" w:color="auto"/>
            </w:tcBorders>
            <w:shd w:val="clear" w:color="auto" w:fill="auto"/>
            <w:noWrap/>
          </w:tcPr>
          <w:p w14:paraId="540053C1" w14:textId="77777777" w:rsidR="00004119" w:rsidRDefault="00E904BA">
            <w:pPr>
              <w:spacing w:line="240" w:lineRule="auto"/>
              <w:rPr>
                <w:noProof/>
                <w:szCs w:val="22"/>
              </w:rPr>
            </w:pPr>
            <w:r>
              <w:rPr>
                <w:noProof/>
                <w:szCs w:val="22"/>
              </w:rPr>
              <w:t>Regėjimo sutrikimas</w:t>
            </w:r>
            <w:r>
              <w:rPr>
                <w:noProof/>
                <w:szCs w:val="22"/>
                <w:vertAlign w:val="superscript"/>
              </w:rPr>
              <w:t>f</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40053C2" w14:textId="77777777" w:rsidR="00004119" w:rsidRDefault="00004119">
            <w:pPr>
              <w:numPr>
                <w:ilvl w:val="12"/>
                <w:numId w:val="0"/>
              </w:numPr>
              <w:spacing w:line="240" w:lineRule="auto"/>
              <w:ind w:right="-2"/>
              <w:rPr>
                <w:noProof/>
                <w:szCs w:val="22"/>
              </w:rPr>
            </w:pPr>
          </w:p>
        </w:tc>
      </w:tr>
      <w:tr w:rsidR="00004119" w14:paraId="540053C8" w14:textId="77777777">
        <w:trPr>
          <w:cantSplit/>
          <w:trHeight w:val="350"/>
        </w:trPr>
        <w:tc>
          <w:tcPr>
            <w:tcW w:w="902" w:type="pct"/>
            <w:vMerge/>
            <w:tcBorders>
              <w:top w:val="single" w:sz="4" w:space="0" w:color="auto"/>
              <w:left w:val="single" w:sz="4" w:space="0" w:color="auto"/>
              <w:bottom w:val="single" w:sz="4" w:space="0" w:color="auto"/>
              <w:right w:val="single" w:sz="4" w:space="0" w:color="auto"/>
            </w:tcBorders>
            <w:shd w:val="clear" w:color="auto" w:fill="auto"/>
            <w:noWrap/>
            <w:hideMark/>
          </w:tcPr>
          <w:p w14:paraId="540053C4" w14:textId="77777777" w:rsidR="00004119" w:rsidRDefault="00004119">
            <w:pPr>
              <w:spacing w:line="240" w:lineRule="auto"/>
              <w:rPr>
                <w:szCs w:val="22"/>
              </w:rPr>
            </w:pPr>
          </w:p>
        </w:tc>
        <w:tc>
          <w:tcPr>
            <w:tcW w:w="802" w:type="pct"/>
            <w:tcBorders>
              <w:top w:val="single" w:sz="4" w:space="0" w:color="auto"/>
              <w:left w:val="single" w:sz="4" w:space="0" w:color="auto"/>
              <w:right w:val="single" w:sz="4" w:space="0" w:color="auto"/>
            </w:tcBorders>
            <w:shd w:val="clear" w:color="auto" w:fill="auto"/>
          </w:tcPr>
          <w:p w14:paraId="540053C5" w14:textId="77777777" w:rsidR="00004119" w:rsidRDefault="00E904BA">
            <w:pPr>
              <w:numPr>
                <w:ilvl w:val="12"/>
                <w:numId w:val="0"/>
              </w:numPr>
              <w:spacing w:line="240" w:lineRule="auto"/>
              <w:ind w:right="-2"/>
              <w:rPr>
                <w:noProof/>
                <w:szCs w:val="22"/>
              </w:rPr>
            </w:pPr>
            <w:r>
              <w:rPr>
                <w:noProof/>
                <w:szCs w:val="22"/>
              </w:rPr>
              <w:t>Dažnas</w:t>
            </w:r>
          </w:p>
        </w:tc>
        <w:tc>
          <w:tcPr>
            <w:tcW w:w="1599" w:type="pct"/>
            <w:tcBorders>
              <w:top w:val="single" w:sz="4" w:space="0" w:color="auto"/>
              <w:left w:val="nil"/>
              <w:right w:val="single" w:sz="4" w:space="0" w:color="auto"/>
            </w:tcBorders>
            <w:shd w:val="clear" w:color="auto" w:fill="auto"/>
            <w:noWrap/>
          </w:tcPr>
          <w:p w14:paraId="540053C6" w14:textId="77777777" w:rsidR="00004119" w:rsidRDefault="00004119">
            <w:pPr>
              <w:spacing w:line="240" w:lineRule="auto"/>
              <w:rPr>
                <w:noProof/>
                <w:szCs w:val="22"/>
              </w:rPr>
            </w:pPr>
          </w:p>
        </w:tc>
        <w:tc>
          <w:tcPr>
            <w:tcW w:w="1697" w:type="pct"/>
            <w:tcBorders>
              <w:top w:val="single" w:sz="4" w:space="0" w:color="auto"/>
              <w:left w:val="single" w:sz="4" w:space="0" w:color="auto"/>
              <w:right w:val="single" w:sz="4" w:space="0" w:color="auto"/>
            </w:tcBorders>
            <w:shd w:val="clear" w:color="auto" w:fill="auto"/>
          </w:tcPr>
          <w:p w14:paraId="540053C7" w14:textId="77777777" w:rsidR="00004119" w:rsidRDefault="00E904BA">
            <w:pPr>
              <w:spacing w:line="240" w:lineRule="auto"/>
              <w:rPr>
                <w:noProof/>
                <w:szCs w:val="22"/>
              </w:rPr>
            </w:pPr>
            <w:r>
              <w:rPr>
                <w:noProof/>
                <w:szCs w:val="22"/>
              </w:rPr>
              <w:t>Regėjimo sutrikimas</w:t>
            </w:r>
            <w:r>
              <w:rPr>
                <w:noProof/>
                <w:szCs w:val="22"/>
                <w:vertAlign w:val="superscript"/>
              </w:rPr>
              <w:t>f</w:t>
            </w:r>
          </w:p>
        </w:tc>
      </w:tr>
      <w:tr w:rsidR="00004119" w14:paraId="540053D0" w14:textId="77777777">
        <w:trPr>
          <w:cantSplit/>
          <w:trHeight w:val="39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0053C9" w14:textId="77777777" w:rsidR="00004119" w:rsidRDefault="00E904BA">
            <w:pPr>
              <w:pStyle w:val="Title"/>
              <w:jc w:val="left"/>
              <w:rPr>
                <w:noProof/>
                <w:szCs w:val="22"/>
                <w:lang w:val="lt-LT"/>
              </w:rPr>
            </w:pPr>
            <w:r>
              <w:rPr>
                <w:b w:val="0"/>
                <w:szCs w:val="22"/>
                <w:lang w:val="lt-LT"/>
              </w:rPr>
              <w:t xml:space="preserve">Širdies sutrikimai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40053CA" w14:textId="77777777" w:rsidR="00004119" w:rsidRDefault="00E904BA">
            <w:pPr>
              <w:keepNext/>
              <w:keepLines/>
              <w:numPr>
                <w:ilvl w:val="12"/>
                <w:numId w:val="0"/>
              </w:numPr>
              <w:spacing w:line="240" w:lineRule="auto"/>
              <w:ind w:right="-2"/>
              <w:rPr>
                <w:noProof/>
                <w:szCs w:val="22"/>
              </w:rPr>
            </w:pPr>
            <w:r>
              <w:rPr>
                <w:noProof/>
                <w:szCs w:val="22"/>
              </w:rPr>
              <w:t>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CB" w14:textId="77777777" w:rsidR="00004119" w:rsidRDefault="00E904BA">
            <w:pPr>
              <w:keepNext/>
              <w:keepLines/>
              <w:numPr>
                <w:ilvl w:val="12"/>
                <w:numId w:val="0"/>
              </w:numPr>
              <w:spacing w:line="240" w:lineRule="auto"/>
              <w:ind w:right="-2"/>
              <w:rPr>
                <w:noProof/>
                <w:szCs w:val="22"/>
                <w:vertAlign w:val="superscript"/>
              </w:rPr>
            </w:pPr>
            <w:r>
              <w:rPr>
                <w:noProof/>
                <w:szCs w:val="22"/>
              </w:rPr>
              <w:t>Bradikardija</w:t>
            </w:r>
            <w:r>
              <w:rPr>
                <w:noProof/>
                <w:szCs w:val="22"/>
                <w:vertAlign w:val="superscript"/>
              </w:rPr>
              <w:t>g</w:t>
            </w:r>
          </w:p>
          <w:p w14:paraId="540053CC" w14:textId="77777777" w:rsidR="00004119" w:rsidRDefault="00E904BA">
            <w:pPr>
              <w:keepNext/>
              <w:keepLines/>
              <w:numPr>
                <w:ilvl w:val="12"/>
                <w:numId w:val="0"/>
              </w:numPr>
              <w:spacing w:line="240" w:lineRule="auto"/>
              <w:ind w:right="-2"/>
            </w:pPr>
            <w:r>
              <w:t>Elektrokardiogramoje pailgėjęs QT intervalas</w:t>
            </w:r>
          </w:p>
          <w:p w14:paraId="540053CD" w14:textId="77777777" w:rsidR="00004119" w:rsidRDefault="00E904BA">
            <w:pPr>
              <w:keepNext/>
              <w:keepLines/>
              <w:numPr>
                <w:ilvl w:val="12"/>
                <w:numId w:val="0"/>
              </w:numPr>
              <w:spacing w:line="240" w:lineRule="auto"/>
              <w:ind w:right="-2"/>
              <w:rPr>
                <w:noProof/>
                <w:szCs w:val="22"/>
                <w:vertAlign w:val="superscript"/>
              </w:rPr>
            </w:pPr>
            <w:r>
              <w:rPr>
                <w:noProof/>
                <w:szCs w:val="22"/>
              </w:rPr>
              <w:t>Tachikardija</w:t>
            </w:r>
            <w:r>
              <w:rPr>
                <w:noProof/>
                <w:szCs w:val="22"/>
                <w:vertAlign w:val="superscript"/>
              </w:rPr>
              <w:t>h</w:t>
            </w:r>
          </w:p>
          <w:p w14:paraId="540053CE" w14:textId="61C44166" w:rsidR="00004119" w:rsidRDefault="00E904BA">
            <w:pPr>
              <w:keepNext/>
              <w:keepLines/>
              <w:numPr>
                <w:ilvl w:val="12"/>
                <w:numId w:val="0"/>
              </w:numPr>
              <w:spacing w:line="240" w:lineRule="auto"/>
              <w:ind w:right="-2"/>
              <w:rPr>
                <w:noProof/>
                <w:szCs w:val="22"/>
              </w:rPr>
            </w:pPr>
            <w:r>
              <w:rPr>
                <w:color w:val="000000"/>
                <w:szCs w:val="22"/>
              </w:rPr>
              <w:t>Palpitacijos</w:t>
            </w:r>
          </w:p>
        </w:tc>
        <w:tc>
          <w:tcPr>
            <w:tcW w:w="1697" w:type="pct"/>
            <w:tcBorders>
              <w:top w:val="single" w:sz="4" w:space="0" w:color="auto"/>
              <w:left w:val="nil"/>
              <w:bottom w:val="single" w:sz="4" w:space="0" w:color="auto"/>
              <w:right w:val="single" w:sz="4" w:space="0" w:color="auto"/>
            </w:tcBorders>
            <w:shd w:val="clear" w:color="auto" w:fill="auto"/>
          </w:tcPr>
          <w:p w14:paraId="540053CF" w14:textId="77777777" w:rsidR="00004119" w:rsidRDefault="00E904BA">
            <w:pPr>
              <w:keepNext/>
              <w:keepLines/>
              <w:numPr>
                <w:ilvl w:val="12"/>
                <w:numId w:val="0"/>
              </w:numPr>
              <w:spacing w:line="240" w:lineRule="auto"/>
              <w:ind w:right="-2"/>
            </w:pPr>
            <w:r>
              <w:t>Elektrokardiogramoje pailgėjęs QT intervalas</w:t>
            </w:r>
          </w:p>
        </w:tc>
      </w:tr>
      <w:tr w:rsidR="00004119" w14:paraId="540053D5" w14:textId="77777777">
        <w:trPr>
          <w:cantSplit/>
          <w:trHeight w:val="305"/>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40053D1" w14:textId="77777777" w:rsidR="00004119" w:rsidRDefault="00004119">
            <w:pPr>
              <w:keepNext/>
              <w:keepLines/>
              <w:spacing w:line="240" w:lineRule="auto"/>
              <w:rPr>
                <w:noProof/>
                <w:color w:val="000000"/>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40053D2" w14:textId="77777777" w:rsidR="00004119" w:rsidRDefault="00E904BA">
            <w:pPr>
              <w:keepNext/>
              <w:keepLines/>
              <w:numPr>
                <w:ilvl w:val="12"/>
                <w:numId w:val="0"/>
              </w:numPr>
              <w:spacing w:line="240" w:lineRule="auto"/>
              <w:ind w:right="-2"/>
              <w:rPr>
                <w:noProof/>
                <w:szCs w:val="22"/>
              </w:rPr>
            </w:pPr>
            <w:r>
              <w:rPr>
                <w:noProof/>
                <w:szCs w:val="22"/>
              </w:rPr>
              <w:t>Nedažnas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D3" w14:textId="77777777" w:rsidR="00004119" w:rsidRDefault="00004119">
            <w:pPr>
              <w:keepNext/>
              <w:keepLines/>
              <w:numPr>
                <w:ilvl w:val="12"/>
                <w:numId w:val="0"/>
              </w:numPr>
              <w:spacing w:line="240" w:lineRule="auto"/>
              <w:ind w:right="-2"/>
              <w:rPr>
                <w:noProof/>
                <w:szCs w:val="22"/>
              </w:rPr>
            </w:pPr>
          </w:p>
        </w:tc>
        <w:tc>
          <w:tcPr>
            <w:tcW w:w="1697" w:type="pct"/>
            <w:tcBorders>
              <w:top w:val="single" w:sz="4" w:space="0" w:color="auto"/>
              <w:left w:val="nil"/>
              <w:bottom w:val="single" w:sz="4" w:space="0" w:color="auto"/>
              <w:right w:val="single" w:sz="4" w:space="0" w:color="auto"/>
            </w:tcBorders>
            <w:shd w:val="clear" w:color="auto" w:fill="auto"/>
          </w:tcPr>
          <w:p w14:paraId="540053D4" w14:textId="77777777" w:rsidR="00004119" w:rsidRDefault="00E904BA">
            <w:pPr>
              <w:keepNext/>
              <w:keepLines/>
              <w:numPr>
                <w:ilvl w:val="12"/>
                <w:numId w:val="0"/>
              </w:numPr>
              <w:spacing w:line="240" w:lineRule="auto"/>
              <w:ind w:right="-2"/>
              <w:rPr>
                <w:color w:val="000000"/>
                <w:szCs w:val="22"/>
              </w:rPr>
            </w:pPr>
            <w:r>
              <w:t>Bradikardija</w:t>
            </w:r>
            <w:r>
              <w:rPr>
                <w:noProof/>
                <w:szCs w:val="22"/>
                <w:vertAlign w:val="superscript"/>
              </w:rPr>
              <w:t>g</w:t>
            </w:r>
          </w:p>
        </w:tc>
      </w:tr>
      <w:tr w:rsidR="00004119" w14:paraId="540053DA" w14:textId="77777777">
        <w:trPr>
          <w:cantSplit/>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40053D6" w14:textId="77777777" w:rsidR="00004119" w:rsidRDefault="00E904BA">
            <w:pPr>
              <w:spacing w:line="240" w:lineRule="auto"/>
              <w:rPr>
                <w:szCs w:val="22"/>
              </w:rPr>
            </w:pPr>
            <w:r>
              <w:rPr>
                <w:szCs w:val="22"/>
              </w:rPr>
              <w:t>Kraujagyslių sutrikimai</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540053D7" w14:textId="77777777" w:rsidR="00004119" w:rsidRDefault="00E904BA">
            <w:pPr>
              <w:numPr>
                <w:ilvl w:val="12"/>
                <w:numId w:val="0"/>
              </w:numPr>
              <w:spacing w:line="240" w:lineRule="auto"/>
              <w:ind w:right="-2"/>
              <w:rPr>
                <w:szCs w:val="22"/>
              </w:rPr>
            </w:pPr>
            <w:r>
              <w:rPr>
                <w:szCs w:val="22"/>
              </w:rPr>
              <w:t>Labai dažnas</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540053D8" w14:textId="77777777" w:rsidR="00004119" w:rsidRDefault="00E904BA">
            <w:pPr>
              <w:numPr>
                <w:ilvl w:val="12"/>
                <w:numId w:val="0"/>
              </w:numPr>
              <w:spacing w:line="240" w:lineRule="auto"/>
              <w:ind w:right="-2"/>
              <w:rPr>
                <w:szCs w:val="22"/>
              </w:rPr>
            </w:pPr>
            <w:r>
              <w:rPr>
                <w:szCs w:val="22"/>
              </w:rPr>
              <w:t>Hipertenzija</w:t>
            </w:r>
            <w:r>
              <w:rPr>
                <w:szCs w:val="22"/>
                <w:vertAlign w:val="superscript"/>
              </w:rPr>
              <w:t>i</w:t>
            </w:r>
          </w:p>
        </w:tc>
        <w:tc>
          <w:tcPr>
            <w:tcW w:w="1697" w:type="pct"/>
            <w:tcBorders>
              <w:top w:val="single" w:sz="4" w:space="0" w:color="auto"/>
              <w:left w:val="nil"/>
              <w:bottom w:val="single" w:sz="4" w:space="0" w:color="auto"/>
              <w:right w:val="single" w:sz="4" w:space="0" w:color="auto"/>
            </w:tcBorders>
            <w:shd w:val="clear" w:color="auto" w:fill="auto"/>
          </w:tcPr>
          <w:p w14:paraId="540053D9" w14:textId="77777777" w:rsidR="00004119" w:rsidRDefault="00E904BA">
            <w:pPr>
              <w:numPr>
                <w:ilvl w:val="12"/>
                <w:numId w:val="0"/>
              </w:numPr>
              <w:spacing w:line="240" w:lineRule="auto"/>
              <w:ind w:right="-2"/>
              <w:rPr>
                <w:color w:val="000000"/>
                <w:szCs w:val="22"/>
              </w:rPr>
            </w:pPr>
            <w:r>
              <w:rPr>
                <w:szCs w:val="22"/>
              </w:rPr>
              <w:t>Hipertenzija</w:t>
            </w:r>
            <w:r>
              <w:rPr>
                <w:szCs w:val="22"/>
                <w:vertAlign w:val="superscript"/>
              </w:rPr>
              <w:t>i</w:t>
            </w:r>
          </w:p>
        </w:tc>
      </w:tr>
      <w:tr w:rsidR="00004119" w14:paraId="540053E0" w14:textId="77777777">
        <w:trPr>
          <w:cantSplit/>
          <w:trHeight w:val="557"/>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0053DB" w14:textId="77777777" w:rsidR="00004119" w:rsidRDefault="00E904BA">
            <w:pPr>
              <w:pStyle w:val="Title"/>
              <w:jc w:val="left"/>
              <w:rPr>
                <w:szCs w:val="22"/>
                <w:lang w:val="lt-LT"/>
              </w:rPr>
            </w:pPr>
            <w:r>
              <w:rPr>
                <w:b w:val="0"/>
                <w:szCs w:val="22"/>
                <w:lang w:val="lt-LT"/>
              </w:rPr>
              <w:t xml:space="preserve">Kvėpavimo sistemos, krūtinės ląstos ir tarpuplaučio sutrikimai </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540053DC" w14:textId="77777777" w:rsidR="00004119" w:rsidRDefault="00E904BA">
            <w:pPr>
              <w:numPr>
                <w:ilvl w:val="12"/>
                <w:numId w:val="0"/>
              </w:numPr>
              <w:spacing w:line="240" w:lineRule="auto"/>
              <w:ind w:right="-2"/>
              <w:rPr>
                <w:noProof/>
                <w:szCs w:val="22"/>
              </w:rPr>
            </w:pPr>
            <w:r>
              <w:rPr>
                <w:noProof/>
                <w:szCs w:val="22"/>
              </w:rPr>
              <w:t>Labai dažnas</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540053DD" w14:textId="77777777" w:rsidR="00004119" w:rsidRDefault="00E904BA">
            <w:pPr>
              <w:numPr>
                <w:ilvl w:val="12"/>
                <w:numId w:val="0"/>
              </w:numPr>
              <w:spacing w:line="240" w:lineRule="auto"/>
              <w:ind w:right="-2"/>
              <w:rPr>
                <w:noProof/>
                <w:szCs w:val="22"/>
              </w:rPr>
            </w:pPr>
            <w:r>
              <w:rPr>
                <w:noProof/>
                <w:szCs w:val="22"/>
              </w:rPr>
              <w:t>Kosulys</w:t>
            </w:r>
          </w:p>
          <w:p w14:paraId="540053DE" w14:textId="77777777" w:rsidR="00004119" w:rsidRDefault="00E904BA">
            <w:pPr>
              <w:numPr>
                <w:ilvl w:val="12"/>
                <w:numId w:val="0"/>
              </w:numPr>
              <w:spacing w:line="240" w:lineRule="auto"/>
              <w:ind w:right="-2"/>
              <w:rPr>
                <w:noProof/>
                <w:szCs w:val="22"/>
              </w:rPr>
            </w:pPr>
            <w:r>
              <w:rPr>
                <w:noProof/>
                <w:szCs w:val="22"/>
              </w:rPr>
              <w:t>Dusulys</w:t>
            </w:r>
            <w:r>
              <w:rPr>
                <w:noProof/>
                <w:szCs w:val="22"/>
                <w:vertAlign w:val="superscript"/>
              </w:rPr>
              <w:t>j</w:t>
            </w:r>
          </w:p>
        </w:tc>
        <w:tc>
          <w:tcPr>
            <w:tcW w:w="1697" w:type="pct"/>
            <w:tcBorders>
              <w:top w:val="single" w:sz="4" w:space="0" w:color="auto"/>
              <w:left w:val="nil"/>
              <w:bottom w:val="single" w:sz="4" w:space="0" w:color="auto"/>
              <w:right w:val="single" w:sz="4" w:space="0" w:color="auto"/>
            </w:tcBorders>
            <w:shd w:val="clear" w:color="auto" w:fill="auto"/>
          </w:tcPr>
          <w:p w14:paraId="540053DF" w14:textId="77777777" w:rsidR="00004119" w:rsidRDefault="00004119">
            <w:pPr>
              <w:numPr>
                <w:ilvl w:val="12"/>
                <w:numId w:val="0"/>
              </w:numPr>
              <w:spacing w:line="240" w:lineRule="auto"/>
              <w:ind w:right="-2"/>
              <w:rPr>
                <w:noProof/>
                <w:szCs w:val="22"/>
              </w:rPr>
            </w:pPr>
          </w:p>
        </w:tc>
      </w:tr>
      <w:tr w:rsidR="00004119" w14:paraId="540053E6" w14:textId="77777777">
        <w:trPr>
          <w:cantSplit/>
          <w:trHeight w:val="516"/>
        </w:trPr>
        <w:tc>
          <w:tcPr>
            <w:tcW w:w="902" w:type="pct"/>
            <w:vMerge/>
            <w:tcBorders>
              <w:left w:val="single" w:sz="4" w:space="0" w:color="auto"/>
              <w:bottom w:val="single" w:sz="4" w:space="0" w:color="auto"/>
              <w:right w:val="single" w:sz="4" w:space="0" w:color="auto"/>
            </w:tcBorders>
            <w:shd w:val="clear" w:color="auto" w:fill="auto"/>
            <w:hideMark/>
          </w:tcPr>
          <w:p w14:paraId="540053E1" w14:textId="77777777" w:rsidR="00004119" w:rsidRDefault="00004119">
            <w:pPr>
              <w:spacing w:line="240" w:lineRule="auto"/>
              <w:rPr>
                <w:szCs w:val="22"/>
              </w:rPr>
            </w:pPr>
          </w:p>
        </w:tc>
        <w:tc>
          <w:tcPr>
            <w:tcW w:w="802" w:type="pct"/>
            <w:tcBorders>
              <w:top w:val="single" w:sz="4" w:space="0" w:color="auto"/>
              <w:left w:val="nil"/>
              <w:right w:val="single" w:sz="4" w:space="0" w:color="auto"/>
            </w:tcBorders>
            <w:shd w:val="clear" w:color="auto" w:fill="auto"/>
            <w:noWrap/>
          </w:tcPr>
          <w:p w14:paraId="540053E2" w14:textId="77777777" w:rsidR="00004119" w:rsidRDefault="00E904BA">
            <w:pPr>
              <w:numPr>
                <w:ilvl w:val="12"/>
                <w:numId w:val="0"/>
              </w:numPr>
              <w:spacing w:line="240" w:lineRule="auto"/>
              <w:ind w:right="-2"/>
              <w:rPr>
                <w:noProof/>
                <w:szCs w:val="22"/>
              </w:rPr>
            </w:pPr>
            <w:r>
              <w:rPr>
                <w:noProof/>
                <w:szCs w:val="22"/>
              </w:rPr>
              <w:t>Dažnas</w:t>
            </w:r>
          </w:p>
        </w:tc>
        <w:tc>
          <w:tcPr>
            <w:tcW w:w="1599" w:type="pct"/>
            <w:tcBorders>
              <w:top w:val="single" w:sz="4" w:space="0" w:color="auto"/>
              <w:left w:val="nil"/>
              <w:right w:val="single" w:sz="4" w:space="0" w:color="auto"/>
            </w:tcBorders>
            <w:shd w:val="clear" w:color="auto" w:fill="auto"/>
            <w:noWrap/>
          </w:tcPr>
          <w:p w14:paraId="540053E3" w14:textId="77777777" w:rsidR="00004119" w:rsidRDefault="00E904BA">
            <w:pPr>
              <w:numPr>
                <w:ilvl w:val="12"/>
                <w:numId w:val="0"/>
              </w:numPr>
              <w:spacing w:line="240" w:lineRule="auto"/>
              <w:ind w:right="-2"/>
              <w:rPr>
                <w:noProof/>
                <w:szCs w:val="22"/>
                <w:vertAlign w:val="superscript"/>
              </w:rPr>
            </w:pPr>
            <w:r>
              <w:rPr>
                <w:noProof/>
                <w:szCs w:val="22"/>
              </w:rPr>
              <w:t>Pneumonitas</w:t>
            </w:r>
            <w:r>
              <w:rPr>
                <w:noProof/>
                <w:szCs w:val="22"/>
                <w:vertAlign w:val="superscript"/>
              </w:rPr>
              <w:t>k</w:t>
            </w:r>
          </w:p>
        </w:tc>
        <w:tc>
          <w:tcPr>
            <w:tcW w:w="1697" w:type="pct"/>
            <w:tcBorders>
              <w:top w:val="single" w:sz="4" w:space="0" w:color="auto"/>
              <w:left w:val="nil"/>
              <w:right w:val="single" w:sz="4" w:space="0" w:color="auto"/>
            </w:tcBorders>
            <w:shd w:val="clear" w:color="auto" w:fill="auto"/>
          </w:tcPr>
          <w:p w14:paraId="540053E4" w14:textId="77777777" w:rsidR="00004119" w:rsidRDefault="00E904BA">
            <w:pPr>
              <w:numPr>
                <w:ilvl w:val="12"/>
                <w:numId w:val="0"/>
              </w:numPr>
              <w:spacing w:line="240" w:lineRule="auto"/>
              <w:ind w:right="-2"/>
              <w:rPr>
                <w:noProof/>
                <w:szCs w:val="22"/>
              </w:rPr>
            </w:pPr>
            <w:r>
              <w:rPr>
                <w:noProof/>
                <w:szCs w:val="22"/>
              </w:rPr>
              <w:t>Pneumonitas</w:t>
            </w:r>
            <w:r>
              <w:rPr>
                <w:noProof/>
                <w:szCs w:val="22"/>
                <w:vertAlign w:val="superscript"/>
              </w:rPr>
              <w:t>k</w:t>
            </w:r>
          </w:p>
          <w:p w14:paraId="540053E5" w14:textId="77777777" w:rsidR="00004119" w:rsidRDefault="00E904BA">
            <w:pPr>
              <w:numPr>
                <w:ilvl w:val="12"/>
                <w:numId w:val="0"/>
              </w:numPr>
              <w:spacing w:line="240" w:lineRule="auto"/>
              <w:ind w:right="-2"/>
              <w:rPr>
                <w:noProof/>
                <w:szCs w:val="22"/>
              </w:rPr>
            </w:pPr>
            <w:r>
              <w:rPr>
                <w:noProof/>
                <w:szCs w:val="22"/>
              </w:rPr>
              <w:t>Dusulys</w:t>
            </w:r>
            <w:r>
              <w:rPr>
                <w:noProof/>
                <w:szCs w:val="22"/>
                <w:vertAlign w:val="superscript"/>
              </w:rPr>
              <w:t>j</w:t>
            </w:r>
          </w:p>
        </w:tc>
      </w:tr>
      <w:tr w:rsidR="00004119" w14:paraId="540053F2" w14:textId="77777777">
        <w:trPr>
          <w:cantSplit/>
          <w:trHeight w:val="107"/>
        </w:trPr>
        <w:tc>
          <w:tcPr>
            <w:tcW w:w="902" w:type="pct"/>
            <w:vMerge w:val="restart"/>
            <w:tcBorders>
              <w:top w:val="single" w:sz="4" w:space="0" w:color="auto"/>
              <w:left w:val="single" w:sz="4" w:space="0" w:color="auto"/>
              <w:right w:val="single" w:sz="4" w:space="0" w:color="auto"/>
            </w:tcBorders>
            <w:shd w:val="clear" w:color="auto" w:fill="auto"/>
            <w:hideMark/>
          </w:tcPr>
          <w:p w14:paraId="540053E7" w14:textId="77777777" w:rsidR="00004119" w:rsidRDefault="00E904BA">
            <w:pPr>
              <w:pStyle w:val="Title"/>
              <w:jc w:val="left"/>
              <w:rPr>
                <w:color w:val="000000"/>
                <w:szCs w:val="22"/>
                <w:lang w:val="lt-LT"/>
              </w:rPr>
            </w:pPr>
            <w:r>
              <w:rPr>
                <w:b w:val="0"/>
                <w:szCs w:val="22"/>
                <w:lang w:val="lt-LT"/>
              </w:rPr>
              <w:t xml:space="preserve">Virškinimo trakto sutrikimai </w:t>
            </w:r>
          </w:p>
        </w:tc>
        <w:tc>
          <w:tcPr>
            <w:tcW w:w="802" w:type="pct"/>
            <w:tcBorders>
              <w:top w:val="single" w:sz="4" w:space="0" w:color="auto"/>
              <w:left w:val="nil"/>
              <w:bottom w:val="single" w:sz="4" w:space="0" w:color="auto"/>
              <w:right w:val="single" w:sz="4" w:space="0" w:color="auto"/>
            </w:tcBorders>
            <w:shd w:val="clear" w:color="auto" w:fill="auto"/>
            <w:noWrap/>
          </w:tcPr>
          <w:p w14:paraId="540053E8" w14:textId="77777777" w:rsidR="00004119" w:rsidRDefault="00E904BA">
            <w:pPr>
              <w:numPr>
                <w:ilvl w:val="12"/>
                <w:numId w:val="0"/>
              </w:numPr>
              <w:spacing w:line="240" w:lineRule="auto"/>
              <w:ind w:right="-2"/>
              <w:rPr>
                <w:noProof/>
                <w:szCs w:val="22"/>
              </w:rPr>
            </w:pPr>
            <w:r>
              <w:rPr>
                <w:noProof/>
                <w:szCs w:val="22"/>
              </w:rPr>
              <w:t>Labai 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E9" w14:textId="77777777" w:rsidR="00004119" w:rsidRDefault="00E904BA">
            <w:pPr>
              <w:numPr>
                <w:ilvl w:val="12"/>
                <w:numId w:val="0"/>
              </w:numPr>
              <w:spacing w:line="240" w:lineRule="auto"/>
              <w:ind w:right="-2"/>
              <w:rPr>
                <w:noProof/>
                <w:szCs w:val="22"/>
              </w:rPr>
            </w:pPr>
            <w:r>
              <w:rPr>
                <w:noProof/>
                <w:szCs w:val="22"/>
              </w:rPr>
              <w:t>Padidėjęs lipazės aktyvumas</w:t>
            </w:r>
          </w:p>
          <w:p w14:paraId="540053EA" w14:textId="77777777" w:rsidR="00004119" w:rsidRDefault="00E904BA">
            <w:pPr>
              <w:numPr>
                <w:ilvl w:val="12"/>
                <w:numId w:val="0"/>
              </w:numPr>
              <w:spacing w:line="240" w:lineRule="auto"/>
              <w:ind w:right="-2"/>
              <w:rPr>
                <w:noProof/>
                <w:szCs w:val="22"/>
              </w:rPr>
            </w:pPr>
            <w:r>
              <w:rPr>
                <w:noProof/>
                <w:szCs w:val="22"/>
              </w:rPr>
              <w:t>Viduriavimas</w:t>
            </w:r>
          </w:p>
          <w:p w14:paraId="540053EB" w14:textId="77777777" w:rsidR="00004119" w:rsidRDefault="00E904BA">
            <w:pPr>
              <w:numPr>
                <w:ilvl w:val="12"/>
                <w:numId w:val="0"/>
              </w:numPr>
              <w:spacing w:line="240" w:lineRule="auto"/>
              <w:ind w:right="-2"/>
              <w:rPr>
                <w:noProof/>
                <w:szCs w:val="22"/>
              </w:rPr>
            </w:pPr>
            <w:r>
              <w:rPr>
                <w:noProof/>
                <w:szCs w:val="22"/>
              </w:rPr>
              <w:t>Padidėjęs amilazės aktyvumas</w:t>
            </w:r>
          </w:p>
          <w:p w14:paraId="540053EC" w14:textId="77777777" w:rsidR="00004119" w:rsidRDefault="00E904BA">
            <w:pPr>
              <w:numPr>
                <w:ilvl w:val="12"/>
                <w:numId w:val="0"/>
              </w:numPr>
              <w:spacing w:line="240" w:lineRule="auto"/>
              <w:ind w:right="-2"/>
              <w:rPr>
                <w:noProof/>
                <w:szCs w:val="22"/>
              </w:rPr>
            </w:pPr>
            <w:r>
              <w:rPr>
                <w:noProof/>
                <w:szCs w:val="22"/>
              </w:rPr>
              <w:t>Pykinimas</w:t>
            </w:r>
          </w:p>
          <w:p w14:paraId="540053ED" w14:textId="77777777" w:rsidR="00004119" w:rsidRDefault="00E904BA">
            <w:pPr>
              <w:numPr>
                <w:ilvl w:val="12"/>
                <w:numId w:val="0"/>
              </w:numPr>
              <w:spacing w:line="240" w:lineRule="auto"/>
              <w:ind w:right="-2"/>
              <w:rPr>
                <w:noProof/>
                <w:szCs w:val="22"/>
              </w:rPr>
            </w:pPr>
            <w:r>
              <w:rPr>
                <w:noProof/>
                <w:szCs w:val="22"/>
              </w:rPr>
              <w:t>Vėmimas</w:t>
            </w:r>
          </w:p>
          <w:p w14:paraId="540053EE" w14:textId="77777777" w:rsidR="00004119" w:rsidRDefault="00E904BA">
            <w:pPr>
              <w:numPr>
                <w:ilvl w:val="12"/>
                <w:numId w:val="0"/>
              </w:numPr>
              <w:spacing w:line="240" w:lineRule="auto"/>
              <w:ind w:right="-2"/>
              <w:rPr>
                <w:noProof/>
                <w:szCs w:val="22"/>
                <w:vertAlign w:val="superscript"/>
              </w:rPr>
            </w:pPr>
            <w:r>
              <w:rPr>
                <w:noProof/>
                <w:szCs w:val="22"/>
              </w:rPr>
              <w:t>Pilvo skausmas</w:t>
            </w:r>
            <w:r>
              <w:rPr>
                <w:noProof/>
                <w:szCs w:val="22"/>
                <w:vertAlign w:val="superscript"/>
              </w:rPr>
              <w:t>l</w:t>
            </w:r>
          </w:p>
          <w:p w14:paraId="540053EF" w14:textId="77777777" w:rsidR="00004119" w:rsidRDefault="00E904BA">
            <w:pPr>
              <w:numPr>
                <w:ilvl w:val="12"/>
                <w:numId w:val="0"/>
              </w:numPr>
              <w:spacing w:line="240" w:lineRule="auto"/>
              <w:ind w:right="-2"/>
              <w:rPr>
                <w:noProof/>
                <w:szCs w:val="22"/>
              </w:rPr>
            </w:pPr>
            <w:r>
              <w:rPr>
                <w:noProof/>
                <w:szCs w:val="22"/>
              </w:rPr>
              <w:t>Vidurių užkietėjimas</w:t>
            </w:r>
          </w:p>
          <w:p w14:paraId="540053F0" w14:textId="77777777" w:rsidR="00004119" w:rsidRDefault="00E904BA">
            <w:pPr>
              <w:numPr>
                <w:ilvl w:val="12"/>
                <w:numId w:val="0"/>
              </w:numPr>
              <w:spacing w:line="240" w:lineRule="auto"/>
              <w:ind w:right="-2"/>
              <w:rPr>
                <w:noProof/>
                <w:szCs w:val="22"/>
              </w:rPr>
            </w:pPr>
            <w:r>
              <w:rPr>
                <w:noProof/>
                <w:szCs w:val="22"/>
              </w:rPr>
              <w:t>Stomatitas</w:t>
            </w:r>
            <w:r>
              <w:rPr>
                <w:noProof/>
                <w:szCs w:val="22"/>
                <w:vertAlign w:val="superscript"/>
              </w:rPr>
              <w:t>m</w:t>
            </w:r>
          </w:p>
        </w:tc>
        <w:tc>
          <w:tcPr>
            <w:tcW w:w="1697" w:type="pct"/>
            <w:tcBorders>
              <w:top w:val="single" w:sz="4" w:space="0" w:color="auto"/>
              <w:left w:val="nil"/>
              <w:bottom w:val="single" w:sz="4" w:space="0" w:color="auto"/>
              <w:right w:val="single" w:sz="4" w:space="0" w:color="auto"/>
            </w:tcBorders>
            <w:shd w:val="clear" w:color="auto" w:fill="auto"/>
          </w:tcPr>
          <w:p w14:paraId="540053F1" w14:textId="77777777" w:rsidR="00004119" w:rsidRDefault="00E904BA">
            <w:pPr>
              <w:numPr>
                <w:ilvl w:val="12"/>
                <w:numId w:val="0"/>
              </w:numPr>
              <w:spacing w:line="240" w:lineRule="auto"/>
              <w:ind w:right="-2"/>
              <w:rPr>
                <w:noProof/>
                <w:szCs w:val="22"/>
              </w:rPr>
            </w:pPr>
            <w:r>
              <w:rPr>
                <w:noProof/>
                <w:szCs w:val="22"/>
              </w:rPr>
              <w:t>Padidėjęs lipazės aktyvumas</w:t>
            </w:r>
          </w:p>
        </w:tc>
      </w:tr>
      <w:tr w:rsidR="00004119" w14:paraId="540053FC" w14:textId="77777777">
        <w:trPr>
          <w:cantSplit/>
          <w:trHeight w:val="467"/>
        </w:trPr>
        <w:tc>
          <w:tcPr>
            <w:tcW w:w="902" w:type="pct"/>
            <w:vMerge/>
            <w:tcBorders>
              <w:left w:val="single" w:sz="4" w:space="0" w:color="auto"/>
              <w:right w:val="single" w:sz="4" w:space="0" w:color="auto"/>
            </w:tcBorders>
            <w:shd w:val="clear" w:color="auto" w:fill="auto"/>
            <w:hideMark/>
          </w:tcPr>
          <w:p w14:paraId="540053F3" w14:textId="77777777" w:rsidR="00004119" w:rsidRDefault="00004119">
            <w:pPr>
              <w:spacing w:line="240" w:lineRule="auto"/>
              <w:rPr>
                <w:noProof/>
                <w:color w:val="000000"/>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40053F4" w14:textId="77777777" w:rsidR="00004119" w:rsidRDefault="00E904BA">
            <w:pPr>
              <w:numPr>
                <w:ilvl w:val="12"/>
                <w:numId w:val="0"/>
              </w:numPr>
              <w:spacing w:line="240" w:lineRule="auto"/>
              <w:ind w:right="-2"/>
              <w:rPr>
                <w:noProof/>
                <w:szCs w:val="22"/>
              </w:rPr>
            </w:pPr>
            <w:r>
              <w:rPr>
                <w:noProof/>
                <w:szCs w:val="22"/>
              </w:rPr>
              <w:t>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F5" w14:textId="77777777" w:rsidR="00004119" w:rsidRDefault="00E904BA">
            <w:pPr>
              <w:numPr>
                <w:ilvl w:val="12"/>
                <w:numId w:val="0"/>
              </w:numPr>
              <w:spacing w:line="240" w:lineRule="auto"/>
              <w:ind w:right="-2"/>
              <w:rPr>
                <w:noProof/>
                <w:szCs w:val="22"/>
              </w:rPr>
            </w:pPr>
            <w:r>
              <w:rPr>
                <w:noProof/>
                <w:szCs w:val="22"/>
              </w:rPr>
              <w:t>Burnos sausumas</w:t>
            </w:r>
          </w:p>
          <w:p w14:paraId="540053F6" w14:textId="77777777" w:rsidR="00004119" w:rsidRDefault="00E904BA">
            <w:pPr>
              <w:numPr>
                <w:ilvl w:val="12"/>
                <w:numId w:val="0"/>
              </w:numPr>
              <w:spacing w:line="240" w:lineRule="auto"/>
              <w:ind w:right="-2"/>
              <w:rPr>
                <w:noProof/>
                <w:szCs w:val="22"/>
              </w:rPr>
            </w:pPr>
            <w:r>
              <w:rPr>
                <w:noProof/>
                <w:szCs w:val="22"/>
              </w:rPr>
              <w:t>Dispepsija</w:t>
            </w:r>
          </w:p>
          <w:p w14:paraId="540053F7" w14:textId="77777777" w:rsidR="00004119" w:rsidRDefault="00E904BA">
            <w:pPr>
              <w:numPr>
                <w:ilvl w:val="12"/>
                <w:numId w:val="0"/>
              </w:numPr>
              <w:spacing w:line="240" w:lineRule="auto"/>
              <w:ind w:right="-2"/>
              <w:rPr>
                <w:color w:val="000000"/>
                <w:szCs w:val="22"/>
              </w:rPr>
            </w:pPr>
            <w:r>
              <w:rPr>
                <w:noProof/>
                <w:szCs w:val="22"/>
              </w:rPr>
              <w:t>Meteorizmas</w:t>
            </w:r>
          </w:p>
        </w:tc>
        <w:tc>
          <w:tcPr>
            <w:tcW w:w="1697" w:type="pct"/>
            <w:tcBorders>
              <w:top w:val="single" w:sz="4" w:space="0" w:color="auto"/>
              <w:left w:val="nil"/>
              <w:bottom w:val="single" w:sz="4" w:space="0" w:color="auto"/>
              <w:right w:val="single" w:sz="4" w:space="0" w:color="auto"/>
            </w:tcBorders>
            <w:shd w:val="clear" w:color="auto" w:fill="auto"/>
          </w:tcPr>
          <w:p w14:paraId="540053F8" w14:textId="77777777" w:rsidR="00004119" w:rsidRDefault="00E904BA">
            <w:pPr>
              <w:numPr>
                <w:ilvl w:val="12"/>
                <w:numId w:val="0"/>
              </w:numPr>
              <w:spacing w:line="240" w:lineRule="auto"/>
              <w:ind w:right="-2"/>
              <w:rPr>
                <w:noProof/>
                <w:szCs w:val="22"/>
              </w:rPr>
            </w:pPr>
            <w:r>
              <w:rPr>
                <w:noProof/>
                <w:szCs w:val="22"/>
              </w:rPr>
              <w:t>Padidėjęs amilazės aktyvumas</w:t>
            </w:r>
          </w:p>
          <w:p w14:paraId="540053F9" w14:textId="77777777" w:rsidR="00004119" w:rsidRDefault="00E904BA">
            <w:pPr>
              <w:numPr>
                <w:ilvl w:val="12"/>
                <w:numId w:val="0"/>
              </w:numPr>
              <w:spacing w:line="240" w:lineRule="auto"/>
              <w:ind w:right="-2"/>
              <w:rPr>
                <w:noProof/>
                <w:szCs w:val="22"/>
              </w:rPr>
            </w:pPr>
            <w:r>
              <w:rPr>
                <w:noProof/>
                <w:szCs w:val="22"/>
              </w:rPr>
              <w:t>Pykinimas</w:t>
            </w:r>
          </w:p>
          <w:p w14:paraId="540053FA" w14:textId="77777777" w:rsidR="00004119" w:rsidRDefault="00E904BA">
            <w:pPr>
              <w:numPr>
                <w:ilvl w:val="12"/>
                <w:numId w:val="0"/>
              </w:numPr>
              <w:spacing w:line="240" w:lineRule="auto"/>
              <w:ind w:right="-2"/>
              <w:rPr>
                <w:noProof/>
                <w:szCs w:val="22"/>
                <w:vertAlign w:val="superscript"/>
              </w:rPr>
            </w:pPr>
            <w:r>
              <w:rPr>
                <w:noProof/>
                <w:szCs w:val="22"/>
              </w:rPr>
              <w:t>Pilvo skausmas</w:t>
            </w:r>
            <w:r>
              <w:rPr>
                <w:noProof/>
                <w:szCs w:val="22"/>
                <w:vertAlign w:val="superscript"/>
              </w:rPr>
              <w:t>l</w:t>
            </w:r>
          </w:p>
          <w:p w14:paraId="540053FB" w14:textId="77777777" w:rsidR="00004119" w:rsidRDefault="00E904BA">
            <w:pPr>
              <w:numPr>
                <w:ilvl w:val="12"/>
                <w:numId w:val="0"/>
              </w:numPr>
              <w:spacing w:line="240" w:lineRule="auto"/>
              <w:ind w:right="-2"/>
              <w:rPr>
                <w:noProof/>
                <w:szCs w:val="22"/>
                <w:vertAlign w:val="superscript"/>
              </w:rPr>
            </w:pPr>
            <w:r>
              <w:rPr>
                <w:noProof/>
                <w:szCs w:val="22"/>
              </w:rPr>
              <w:t>Viduriavimas</w:t>
            </w:r>
          </w:p>
        </w:tc>
      </w:tr>
      <w:tr w:rsidR="00004119" w14:paraId="54005404" w14:textId="77777777">
        <w:trPr>
          <w:cantSplit/>
          <w:trHeight w:val="1016"/>
        </w:trPr>
        <w:tc>
          <w:tcPr>
            <w:tcW w:w="902" w:type="pct"/>
            <w:vMerge/>
            <w:tcBorders>
              <w:left w:val="single" w:sz="4" w:space="0" w:color="auto"/>
              <w:bottom w:val="single" w:sz="4" w:space="0" w:color="auto"/>
              <w:right w:val="single" w:sz="4" w:space="0" w:color="auto"/>
            </w:tcBorders>
            <w:shd w:val="clear" w:color="auto" w:fill="auto"/>
            <w:hideMark/>
          </w:tcPr>
          <w:p w14:paraId="540053FD" w14:textId="77777777" w:rsidR="00004119" w:rsidRDefault="00004119">
            <w:pPr>
              <w:spacing w:line="240" w:lineRule="auto"/>
              <w:rPr>
                <w:noProof/>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540053FE" w14:textId="77777777" w:rsidR="00004119" w:rsidRDefault="00E904BA">
            <w:pPr>
              <w:numPr>
                <w:ilvl w:val="12"/>
                <w:numId w:val="0"/>
              </w:numPr>
              <w:spacing w:line="240" w:lineRule="auto"/>
              <w:ind w:right="-2"/>
              <w:rPr>
                <w:noProof/>
                <w:szCs w:val="22"/>
              </w:rPr>
            </w:pPr>
            <w:r>
              <w:rPr>
                <w:noProof/>
                <w:szCs w:val="22"/>
              </w:rPr>
              <w:t>Nedažnas</w:t>
            </w:r>
          </w:p>
        </w:tc>
        <w:tc>
          <w:tcPr>
            <w:tcW w:w="1599" w:type="pct"/>
            <w:tcBorders>
              <w:top w:val="single" w:sz="4" w:space="0" w:color="auto"/>
              <w:left w:val="nil"/>
              <w:bottom w:val="single" w:sz="4" w:space="0" w:color="auto"/>
              <w:right w:val="single" w:sz="4" w:space="0" w:color="auto"/>
            </w:tcBorders>
            <w:shd w:val="clear" w:color="auto" w:fill="auto"/>
            <w:noWrap/>
          </w:tcPr>
          <w:p w14:paraId="540053FF" w14:textId="77777777" w:rsidR="00004119" w:rsidRDefault="00E904BA">
            <w:pPr>
              <w:numPr>
                <w:ilvl w:val="12"/>
                <w:numId w:val="0"/>
              </w:numPr>
              <w:spacing w:line="240" w:lineRule="auto"/>
              <w:ind w:right="-2"/>
              <w:rPr>
                <w:noProof/>
                <w:szCs w:val="22"/>
              </w:rPr>
            </w:pPr>
            <w:r>
              <w:rPr>
                <w:noProof/>
                <w:szCs w:val="22"/>
              </w:rPr>
              <w:t>Pankreatitas</w:t>
            </w:r>
          </w:p>
        </w:tc>
        <w:tc>
          <w:tcPr>
            <w:tcW w:w="1697" w:type="pct"/>
            <w:tcBorders>
              <w:top w:val="single" w:sz="4" w:space="0" w:color="auto"/>
              <w:left w:val="nil"/>
              <w:bottom w:val="single" w:sz="4" w:space="0" w:color="auto"/>
              <w:right w:val="single" w:sz="4" w:space="0" w:color="auto"/>
            </w:tcBorders>
            <w:shd w:val="clear" w:color="auto" w:fill="auto"/>
          </w:tcPr>
          <w:p w14:paraId="54005400" w14:textId="77777777" w:rsidR="00004119" w:rsidRDefault="00E904BA">
            <w:pPr>
              <w:numPr>
                <w:ilvl w:val="12"/>
                <w:numId w:val="0"/>
              </w:numPr>
              <w:spacing w:line="240" w:lineRule="auto"/>
              <w:ind w:right="-2"/>
              <w:rPr>
                <w:noProof/>
                <w:szCs w:val="22"/>
              </w:rPr>
            </w:pPr>
            <w:r>
              <w:rPr>
                <w:noProof/>
                <w:szCs w:val="22"/>
              </w:rPr>
              <w:t>Vėmimas</w:t>
            </w:r>
          </w:p>
          <w:p w14:paraId="54005401" w14:textId="77777777" w:rsidR="00004119" w:rsidRDefault="00E904BA">
            <w:pPr>
              <w:numPr>
                <w:ilvl w:val="12"/>
                <w:numId w:val="0"/>
              </w:numPr>
              <w:spacing w:line="240" w:lineRule="auto"/>
              <w:ind w:right="-2"/>
              <w:rPr>
                <w:noProof/>
                <w:szCs w:val="22"/>
              </w:rPr>
            </w:pPr>
            <w:r>
              <w:rPr>
                <w:noProof/>
                <w:szCs w:val="22"/>
              </w:rPr>
              <w:t>Stomatitas</w:t>
            </w:r>
            <w:r>
              <w:rPr>
                <w:noProof/>
                <w:szCs w:val="22"/>
                <w:vertAlign w:val="superscript"/>
              </w:rPr>
              <w:t>m</w:t>
            </w:r>
          </w:p>
          <w:p w14:paraId="54005402" w14:textId="77777777" w:rsidR="00004119" w:rsidRDefault="00E904BA">
            <w:pPr>
              <w:numPr>
                <w:ilvl w:val="12"/>
                <w:numId w:val="0"/>
              </w:numPr>
              <w:spacing w:line="240" w:lineRule="auto"/>
              <w:ind w:right="-2"/>
              <w:rPr>
                <w:noProof/>
                <w:szCs w:val="22"/>
              </w:rPr>
            </w:pPr>
            <w:r>
              <w:rPr>
                <w:noProof/>
                <w:szCs w:val="22"/>
              </w:rPr>
              <w:t>Dispepsija</w:t>
            </w:r>
          </w:p>
          <w:p w14:paraId="54005403" w14:textId="77777777" w:rsidR="00004119" w:rsidRDefault="00E904BA">
            <w:pPr>
              <w:numPr>
                <w:ilvl w:val="12"/>
                <w:numId w:val="0"/>
              </w:numPr>
              <w:spacing w:line="240" w:lineRule="auto"/>
              <w:ind w:right="-2"/>
              <w:rPr>
                <w:noProof/>
                <w:szCs w:val="22"/>
              </w:rPr>
            </w:pPr>
            <w:r>
              <w:rPr>
                <w:noProof/>
                <w:szCs w:val="22"/>
              </w:rPr>
              <w:t>Pankreatitas</w:t>
            </w:r>
          </w:p>
        </w:tc>
      </w:tr>
      <w:tr w:rsidR="00004119" w14:paraId="5400540B" w14:textId="77777777">
        <w:trPr>
          <w:cantSplit/>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54005405" w14:textId="77777777" w:rsidR="00004119" w:rsidRDefault="00E904BA">
            <w:pPr>
              <w:spacing w:line="240" w:lineRule="auto"/>
              <w:rPr>
                <w:color w:val="000000"/>
                <w:szCs w:val="22"/>
              </w:rPr>
            </w:pPr>
            <w:r>
              <w:rPr>
                <w:noProof/>
                <w:color w:val="000000"/>
                <w:szCs w:val="22"/>
              </w:rPr>
              <w:t>Kepenų, tulžies pūslės ir latakų sutrikimai</w:t>
            </w:r>
          </w:p>
        </w:tc>
        <w:tc>
          <w:tcPr>
            <w:tcW w:w="802" w:type="pct"/>
            <w:tcBorders>
              <w:top w:val="single" w:sz="4" w:space="0" w:color="auto"/>
              <w:left w:val="nil"/>
              <w:bottom w:val="single" w:sz="4" w:space="0" w:color="auto"/>
              <w:right w:val="single" w:sz="4" w:space="0" w:color="auto"/>
            </w:tcBorders>
            <w:shd w:val="clear" w:color="auto" w:fill="auto"/>
          </w:tcPr>
          <w:p w14:paraId="54005406" w14:textId="77777777" w:rsidR="00004119" w:rsidRDefault="00E904BA">
            <w:pPr>
              <w:numPr>
                <w:ilvl w:val="12"/>
                <w:numId w:val="0"/>
              </w:numPr>
              <w:spacing w:line="240" w:lineRule="auto"/>
              <w:ind w:right="-2"/>
              <w:rPr>
                <w:noProof/>
                <w:szCs w:val="22"/>
              </w:rPr>
            </w:pPr>
            <w:r>
              <w:rPr>
                <w:noProof/>
                <w:szCs w:val="22"/>
              </w:rPr>
              <w:t>Labai dažnas</w:t>
            </w:r>
          </w:p>
        </w:tc>
        <w:tc>
          <w:tcPr>
            <w:tcW w:w="1599" w:type="pct"/>
            <w:tcBorders>
              <w:top w:val="single" w:sz="4" w:space="0" w:color="auto"/>
              <w:left w:val="nil"/>
              <w:bottom w:val="single" w:sz="4" w:space="0" w:color="auto"/>
              <w:right w:val="single" w:sz="4" w:space="0" w:color="auto"/>
            </w:tcBorders>
            <w:shd w:val="clear" w:color="auto" w:fill="auto"/>
            <w:noWrap/>
          </w:tcPr>
          <w:p w14:paraId="54005407" w14:textId="77777777" w:rsidR="00004119" w:rsidRDefault="00E904BA">
            <w:pPr>
              <w:numPr>
                <w:ilvl w:val="12"/>
                <w:numId w:val="0"/>
              </w:numPr>
              <w:spacing w:line="240" w:lineRule="auto"/>
              <w:ind w:right="-2"/>
              <w:rPr>
                <w:noProof/>
                <w:szCs w:val="22"/>
              </w:rPr>
            </w:pPr>
            <w:r>
              <w:rPr>
                <w:noProof/>
                <w:szCs w:val="22"/>
              </w:rPr>
              <w:t>Padidėjęs AST aktyvumas</w:t>
            </w:r>
          </w:p>
          <w:p w14:paraId="54005408" w14:textId="77777777" w:rsidR="00004119" w:rsidRDefault="00E904BA">
            <w:pPr>
              <w:numPr>
                <w:ilvl w:val="12"/>
                <w:numId w:val="0"/>
              </w:numPr>
              <w:spacing w:line="240" w:lineRule="auto"/>
              <w:ind w:right="-2"/>
              <w:rPr>
                <w:noProof/>
                <w:szCs w:val="22"/>
              </w:rPr>
            </w:pPr>
            <w:r>
              <w:rPr>
                <w:noProof/>
                <w:szCs w:val="22"/>
              </w:rPr>
              <w:t>Padidėjęs ALT aktyvumas</w:t>
            </w:r>
          </w:p>
          <w:p w14:paraId="54005409" w14:textId="77777777" w:rsidR="00004119" w:rsidRDefault="00E904BA">
            <w:pPr>
              <w:numPr>
                <w:ilvl w:val="12"/>
                <w:numId w:val="0"/>
              </w:numPr>
              <w:spacing w:line="240" w:lineRule="auto"/>
              <w:ind w:right="-2"/>
              <w:rPr>
                <w:noProof/>
                <w:szCs w:val="22"/>
              </w:rPr>
            </w:pPr>
            <w:r>
              <w:rPr>
                <w:szCs w:val="22"/>
              </w:rPr>
              <w:t>Padidėjęs šarminės fosfatazės aktyvumas</w:t>
            </w:r>
          </w:p>
        </w:tc>
        <w:tc>
          <w:tcPr>
            <w:tcW w:w="1697" w:type="pct"/>
            <w:tcBorders>
              <w:top w:val="single" w:sz="4" w:space="0" w:color="auto"/>
              <w:left w:val="nil"/>
              <w:bottom w:val="single" w:sz="4" w:space="0" w:color="auto"/>
              <w:right w:val="single" w:sz="4" w:space="0" w:color="auto"/>
            </w:tcBorders>
            <w:shd w:val="clear" w:color="auto" w:fill="auto"/>
          </w:tcPr>
          <w:p w14:paraId="5400540A" w14:textId="77777777" w:rsidR="00004119" w:rsidRDefault="00004119">
            <w:pPr>
              <w:numPr>
                <w:ilvl w:val="12"/>
                <w:numId w:val="0"/>
              </w:numPr>
              <w:spacing w:line="240" w:lineRule="auto"/>
              <w:ind w:right="-2"/>
              <w:rPr>
                <w:noProof/>
                <w:szCs w:val="22"/>
              </w:rPr>
            </w:pPr>
          </w:p>
        </w:tc>
      </w:tr>
      <w:tr w:rsidR="00004119" w14:paraId="54005413" w14:textId="77777777">
        <w:trPr>
          <w:cantSplit/>
          <w:trHeight w:val="650"/>
        </w:trPr>
        <w:tc>
          <w:tcPr>
            <w:tcW w:w="902" w:type="pct"/>
            <w:vMerge/>
            <w:tcBorders>
              <w:left w:val="single" w:sz="4" w:space="0" w:color="auto"/>
              <w:right w:val="single" w:sz="4" w:space="0" w:color="auto"/>
            </w:tcBorders>
            <w:shd w:val="clear" w:color="auto" w:fill="auto"/>
            <w:hideMark/>
          </w:tcPr>
          <w:p w14:paraId="5400540C" w14:textId="77777777" w:rsidR="00004119" w:rsidRDefault="00004119">
            <w:pPr>
              <w:spacing w:line="240" w:lineRule="auto"/>
              <w:rPr>
                <w:noProof/>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5400540D" w14:textId="77777777" w:rsidR="00004119" w:rsidRDefault="00E904BA">
            <w:pPr>
              <w:numPr>
                <w:ilvl w:val="12"/>
                <w:numId w:val="0"/>
              </w:numPr>
              <w:spacing w:line="240" w:lineRule="auto"/>
              <w:ind w:right="-2"/>
              <w:rPr>
                <w:noProof/>
                <w:szCs w:val="22"/>
              </w:rPr>
            </w:pPr>
            <w:r>
              <w:rPr>
                <w:noProof/>
                <w:szCs w:val="22"/>
              </w:rPr>
              <w:t>Dažnas</w:t>
            </w:r>
          </w:p>
        </w:tc>
        <w:tc>
          <w:tcPr>
            <w:tcW w:w="1599" w:type="pct"/>
            <w:tcBorders>
              <w:top w:val="nil"/>
              <w:left w:val="nil"/>
              <w:bottom w:val="single" w:sz="4" w:space="0" w:color="auto"/>
              <w:right w:val="single" w:sz="4" w:space="0" w:color="auto"/>
            </w:tcBorders>
            <w:shd w:val="clear" w:color="auto" w:fill="auto"/>
            <w:noWrap/>
          </w:tcPr>
          <w:p w14:paraId="5400540E" w14:textId="77777777" w:rsidR="00004119" w:rsidRDefault="00E904BA">
            <w:pPr>
              <w:numPr>
                <w:ilvl w:val="12"/>
                <w:numId w:val="0"/>
              </w:numPr>
              <w:spacing w:line="240" w:lineRule="auto"/>
              <w:ind w:right="-2"/>
              <w:rPr>
                <w:noProof/>
                <w:szCs w:val="22"/>
              </w:rPr>
            </w:pPr>
            <w:r>
              <w:rPr>
                <w:noProof/>
                <w:szCs w:val="22"/>
              </w:rPr>
              <w:t>Padidėjęs laktato dehidrogenazės aktyvumas kraujyje</w:t>
            </w:r>
          </w:p>
          <w:p w14:paraId="5400540F" w14:textId="77777777" w:rsidR="00004119" w:rsidRDefault="00E904BA">
            <w:pPr>
              <w:numPr>
                <w:ilvl w:val="12"/>
                <w:numId w:val="0"/>
              </w:numPr>
              <w:spacing w:line="240" w:lineRule="auto"/>
              <w:ind w:right="-2"/>
              <w:rPr>
                <w:noProof/>
                <w:szCs w:val="22"/>
              </w:rPr>
            </w:pPr>
            <w:r>
              <w:rPr>
                <w:noProof/>
                <w:szCs w:val="22"/>
              </w:rPr>
              <w:t xml:space="preserve">Hiperbilirubinemija </w:t>
            </w:r>
          </w:p>
        </w:tc>
        <w:tc>
          <w:tcPr>
            <w:tcW w:w="1697" w:type="pct"/>
            <w:tcBorders>
              <w:top w:val="single" w:sz="4" w:space="0" w:color="auto"/>
              <w:left w:val="nil"/>
              <w:bottom w:val="single" w:sz="4" w:space="0" w:color="auto"/>
              <w:right w:val="single" w:sz="4" w:space="0" w:color="auto"/>
            </w:tcBorders>
            <w:shd w:val="clear" w:color="auto" w:fill="auto"/>
          </w:tcPr>
          <w:p w14:paraId="54005410" w14:textId="77777777" w:rsidR="00004119" w:rsidRDefault="00E904BA">
            <w:pPr>
              <w:numPr>
                <w:ilvl w:val="12"/>
                <w:numId w:val="0"/>
              </w:numPr>
              <w:spacing w:line="240" w:lineRule="auto"/>
              <w:ind w:right="-2"/>
              <w:rPr>
                <w:noProof/>
                <w:szCs w:val="22"/>
              </w:rPr>
            </w:pPr>
            <w:r>
              <w:rPr>
                <w:noProof/>
                <w:szCs w:val="22"/>
              </w:rPr>
              <w:t>Padidėjęs AST aktyvumas</w:t>
            </w:r>
          </w:p>
          <w:p w14:paraId="54005411" w14:textId="77777777" w:rsidR="00004119" w:rsidRDefault="00E904BA">
            <w:pPr>
              <w:numPr>
                <w:ilvl w:val="12"/>
                <w:numId w:val="0"/>
              </w:numPr>
              <w:spacing w:line="240" w:lineRule="auto"/>
              <w:ind w:right="-2"/>
              <w:rPr>
                <w:noProof/>
                <w:szCs w:val="22"/>
              </w:rPr>
            </w:pPr>
            <w:r>
              <w:rPr>
                <w:noProof/>
                <w:szCs w:val="22"/>
              </w:rPr>
              <w:t>Padidėjęs ALT aktyvumas</w:t>
            </w:r>
          </w:p>
          <w:p w14:paraId="54005412" w14:textId="77777777" w:rsidR="00004119" w:rsidRDefault="00E904BA">
            <w:pPr>
              <w:numPr>
                <w:ilvl w:val="12"/>
                <w:numId w:val="0"/>
              </w:numPr>
              <w:spacing w:line="240" w:lineRule="auto"/>
              <w:ind w:right="-2"/>
              <w:rPr>
                <w:noProof/>
                <w:szCs w:val="22"/>
              </w:rPr>
            </w:pPr>
            <w:r>
              <w:rPr>
                <w:szCs w:val="22"/>
              </w:rPr>
              <w:t>Padidėjęs šarminės fosfatazės aktyvumas</w:t>
            </w:r>
          </w:p>
        </w:tc>
      </w:tr>
      <w:tr w:rsidR="00004119" w14:paraId="54005418" w14:textId="77777777">
        <w:trPr>
          <w:cantSplit/>
          <w:trHeight w:val="278"/>
        </w:trPr>
        <w:tc>
          <w:tcPr>
            <w:tcW w:w="902" w:type="pct"/>
            <w:vMerge/>
            <w:tcBorders>
              <w:left w:val="single" w:sz="4" w:space="0" w:color="auto"/>
              <w:bottom w:val="single" w:sz="4" w:space="0" w:color="auto"/>
              <w:right w:val="single" w:sz="4" w:space="0" w:color="auto"/>
            </w:tcBorders>
            <w:shd w:val="clear" w:color="auto" w:fill="auto"/>
          </w:tcPr>
          <w:p w14:paraId="54005414" w14:textId="77777777" w:rsidR="00004119" w:rsidRDefault="00004119">
            <w:pPr>
              <w:spacing w:line="240" w:lineRule="auto"/>
              <w:rPr>
                <w:noProof/>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54005415" w14:textId="77777777" w:rsidR="00004119" w:rsidRDefault="00E904BA">
            <w:pPr>
              <w:numPr>
                <w:ilvl w:val="12"/>
                <w:numId w:val="0"/>
              </w:numPr>
              <w:spacing w:line="240" w:lineRule="auto"/>
              <w:ind w:right="-2"/>
              <w:rPr>
                <w:noProof/>
                <w:szCs w:val="22"/>
              </w:rPr>
            </w:pPr>
            <w:r>
              <w:rPr>
                <w:noProof/>
                <w:szCs w:val="22"/>
              </w:rPr>
              <w:t>Nedažnas</w:t>
            </w:r>
          </w:p>
        </w:tc>
        <w:tc>
          <w:tcPr>
            <w:tcW w:w="1599" w:type="pct"/>
            <w:tcBorders>
              <w:top w:val="single" w:sz="4" w:space="0" w:color="auto"/>
              <w:left w:val="nil"/>
              <w:bottom w:val="single" w:sz="4" w:space="0" w:color="auto"/>
              <w:right w:val="single" w:sz="4" w:space="0" w:color="auto"/>
            </w:tcBorders>
            <w:shd w:val="clear" w:color="auto" w:fill="auto"/>
            <w:noWrap/>
          </w:tcPr>
          <w:p w14:paraId="54005416" w14:textId="77777777" w:rsidR="00004119" w:rsidRDefault="00004119">
            <w:pPr>
              <w:numPr>
                <w:ilvl w:val="12"/>
                <w:numId w:val="0"/>
              </w:numPr>
              <w:spacing w:line="240" w:lineRule="auto"/>
              <w:ind w:right="-2"/>
              <w:rPr>
                <w:noProof/>
                <w:szCs w:val="22"/>
              </w:rPr>
            </w:pPr>
          </w:p>
        </w:tc>
        <w:tc>
          <w:tcPr>
            <w:tcW w:w="1697" w:type="pct"/>
            <w:tcBorders>
              <w:top w:val="single" w:sz="4" w:space="0" w:color="auto"/>
              <w:left w:val="nil"/>
              <w:bottom w:val="single" w:sz="4" w:space="0" w:color="auto"/>
              <w:right w:val="single" w:sz="4" w:space="0" w:color="auto"/>
            </w:tcBorders>
            <w:shd w:val="clear" w:color="auto" w:fill="auto"/>
          </w:tcPr>
          <w:p w14:paraId="54005417" w14:textId="77777777" w:rsidR="00004119" w:rsidRDefault="00E904BA">
            <w:pPr>
              <w:numPr>
                <w:ilvl w:val="12"/>
                <w:numId w:val="0"/>
              </w:numPr>
              <w:spacing w:line="240" w:lineRule="auto"/>
              <w:ind w:right="-2"/>
              <w:rPr>
                <w:noProof/>
                <w:szCs w:val="22"/>
              </w:rPr>
            </w:pPr>
            <w:r>
              <w:rPr>
                <w:noProof/>
                <w:szCs w:val="22"/>
              </w:rPr>
              <w:t>Hiperbilirubinemija</w:t>
            </w:r>
          </w:p>
        </w:tc>
      </w:tr>
      <w:tr w:rsidR="00004119" w14:paraId="5400541E" w14:textId="77777777">
        <w:trPr>
          <w:cantSplit/>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005419" w14:textId="77777777" w:rsidR="00004119" w:rsidRDefault="00E904BA">
            <w:pPr>
              <w:pStyle w:val="Title"/>
              <w:keepNext/>
              <w:jc w:val="left"/>
              <w:rPr>
                <w:noProof/>
                <w:color w:val="000000"/>
                <w:szCs w:val="22"/>
                <w:lang w:val="lt-LT"/>
              </w:rPr>
            </w:pPr>
            <w:r>
              <w:rPr>
                <w:b w:val="0"/>
                <w:szCs w:val="22"/>
                <w:lang w:val="lt-LT"/>
              </w:rPr>
              <w:t xml:space="preserve">Odos ir poodinio audinio sutrikimai </w:t>
            </w:r>
          </w:p>
        </w:tc>
        <w:tc>
          <w:tcPr>
            <w:tcW w:w="802" w:type="pct"/>
            <w:tcBorders>
              <w:top w:val="nil"/>
              <w:left w:val="nil"/>
              <w:bottom w:val="single" w:sz="4" w:space="0" w:color="auto"/>
              <w:right w:val="single" w:sz="4" w:space="0" w:color="auto"/>
            </w:tcBorders>
            <w:shd w:val="clear" w:color="auto" w:fill="auto"/>
          </w:tcPr>
          <w:p w14:paraId="5400541A" w14:textId="77777777" w:rsidR="00004119" w:rsidRDefault="00E904BA">
            <w:pPr>
              <w:keepNext/>
              <w:numPr>
                <w:ilvl w:val="12"/>
                <w:numId w:val="0"/>
              </w:numPr>
              <w:spacing w:line="240" w:lineRule="auto"/>
              <w:ind w:right="-2"/>
              <w:rPr>
                <w:noProof/>
                <w:szCs w:val="22"/>
              </w:rPr>
            </w:pPr>
            <w:r>
              <w:rPr>
                <w:noProof/>
                <w:szCs w:val="22"/>
              </w:rPr>
              <w:t>Labai dažnas</w:t>
            </w:r>
          </w:p>
        </w:tc>
        <w:tc>
          <w:tcPr>
            <w:tcW w:w="1599" w:type="pct"/>
            <w:tcBorders>
              <w:top w:val="single" w:sz="4" w:space="0" w:color="auto"/>
              <w:left w:val="nil"/>
              <w:bottom w:val="single" w:sz="4" w:space="0" w:color="auto"/>
              <w:right w:val="single" w:sz="4" w:space="0" w:color="auto"/>
            </w:tcBorders>
            <w:shd w:val="clear" w:color="auto" w:fill="auto"/>
            <w:noWrap/>
          </w:tcPr>
          <w:p w14:paraId="5400541B" w14:textId="77777777" w:rsidR="00004119" w:rsidRDefault="00E904BA">
            <w:pPr>
              <w:keepNext/>
              <w:numPr>
                <w:ilvl w:val="12"/>
                <w:numId w:val="0"/>
              </w:numPr>
              <w:spacing w:line="240" w:lineRule="auto"/>
              <w:ind w:right="-2"/>
              <w:rPr>
                <w:noProof/>
                <w:szCs w:val="22"/>
                <w:vertAlign w:val="superscript"/>
              </w:rPr>
            </w:pPr>
            <w:r>
              <w:rPr>
                <w:noProof/>
                <w:szCs w:val="22"/>
              </w:rPr>
              <w:t>Išbėrimas</w:t>
            </w:r>
            <w:r>
              <w:rPr>
                <w:noProof/>
                <w:szCs w:val="22"/>
                <w:vertAlign w:val="superscript"/>
              </w:rPr>
              <w:t>n</w:t>
            </w:r>
          </w:p>
          <w:p w14:paraId="5400541C" w14:textId="410DE0DD" w:rsidR="00004119" w:rsidRDefault="00E904BA">
            <w:pPr>
              <w:keepNext/>
              <w:numPr>
                <w:ilvl w:val="12"/>
                <w:numId w:val="0"/>
              </w:numPr>
              <w:spacing w:line="240" w:lineRule="auto"/>
              <w:ind w:right="-2"/>
              <w:rPr>
                <w:noProof/>
                <w:szCs w:val="22"/>
              </w:rPr>
            </w:pPr>
            <w:r>
              <w:rPr>
                <w:noProof/>
                <w:szCs w:val="22"/>
              </w:rPr>
              <w:t>Niežėjimas</w:t>
            </w:r>
            <w:r>
              <w:rPr>
                <w:noProof/>
                <w:szCs w:val="22"/>
                <w:vertAlign w:val="superscript"/>
              </w:rPr>
              <w:t>o</w:t>
            </w:r>
          </w:p>
        </w:tc>
        <w:tc>
          <w:tcPr>
            <w:tcW w:w="1697" w:type="pct"/>
            <w:tcBorders>
              <w:top w:val="single" w:sz="4" w:space="0" w:color="auto"/>
              <w:left w:val="nil"/>
              <w:bottom w:val="single" w:sz="4" w:space="0" w:color="auto"/>
              <w:right w:val="single" w:sz="4" w:space="0" w:color="auto"/>
            </w:tcBorders>
            <w:shd w:val="clear" w:color="auto" w:fill="auto"/>
          </w:tcPr>
          <w:p w14:paraId="5400541D" w14:textId="77777777" w:rsidR="00004119" w:rsidRDefault="00004119">
            <w:pPr>
              <w:keepNext/>
              <w:tabs>
                <w:tab w:val="clear" w:pos="567"/>
              </w:tabs>
              <w:spacing w:line="240" w:lineRule="auto"/>
              <w:rPr>
                <w:noProof/>
                <w:szCs w:val="22"/>
              </w:rPr>
            </w:pPr>
          </w:p>
        </w:tc>
      </w:tr>
      <w:tr w:rsidR="00004119" w14:paraId="54005425"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400541F" w14:textId="77777777" w:rsidR="00004119" w:rsidRDefault="00004119">
            <w:pPr>
              <w:keepNext/>
              <w:spacing w:line="240" w:lineRule="auto"/>
              <w:rPr>
                <w:noProof/>
                <w:color w:val="000000"/>
                <w:szCs w:val="22"/>
              </w:rPr>
            </w:pPr>
          </w:p>
        </w:tc>
        <w:tc>
          <w:tcPr>
            <w:tcW w:w="802" w:type="pct"/>
            <w:tcBorders>
              <w:top w:val="nil"/>
              <w:left w:val="nil"/>
              <w:bottom w:val="single" w:sz="4" w:space="0" w:color="auto"/>
              <w:right w:val="single" w:sz="4" w:space="0" w:color="auto"/>
            </w:tcBorders>
            <w:shd w:val="clear" w:color="auto" w:fill="auto"/>
          </w:tcPr>
          <w:p w14:paraId="54005420" w14:textId="77777777" w:rsidR="00004119" w:rsidRDefault="00E904BA">
            <w:pPr>
              <w:keepNext/>
              <w:numPr>
                <w:ilvl w:val="12"/>
                <w:numId w:val="0"/>
              </w:numPr>
              <w:spacing w:line="240" w:lineRule="auto"/>
              <w:ind w:right="-2"/>
              <w:rPr>
                <w:noProof/>
                <w:szCs w:val="22"/>
              </w:rPr>
            </w:pPr>
            <w:r>
              <w:rPr>
                <w:noProof/>
                <w:szCs w:val="22"/>
              </w:rPr>
              <w:t>Dažnas</w:t>
            </w:r>
          </w:p>
        </w:tc>
        <w:tc>
          <w:tcPr>
            <w:tcW w:w="1599" w:type="pct"/>
            <w:tcBorders>
              <w:top w:val="nil"/>
              <w:left w:val="nil"/>
              <w:bottom w:val="single" w:sz="4" w:space="0" w:color="auto"/>
              <w:right w:val="single" w:sz="4" w:space="0" w:color="auto"/>
            </w:tcBorders>
            <w:shd w:val="clear" w:color="auto" w:fill="auto"/>
            <w:noWrap/>
          </w:tcPr>
          <w:p w14:paraId="54005421" w14:textId="77777777" w:rsidR="00004119" w:rsidRDefault="00E904BA">
            <w:pPr>
              <w:keepNext/>
              <w:numPr>
                <w:ilvl w:val="12"/>
                <w:numId w:val="0"/>
              </w:numPr>
              <w:spacing w:line="240" w:lineRule="auto"/>
              <w:ind w:right="-2"/>
              <w:rPr>
                <w:noProof/>
                <w:szCs w:val="22"/>
              </w:rPr>
            </w:pPr>
            <w:r>
              <w:rPr>
                <w:noProof/>
                <w:szCs w:val="22"/>
              </w:rPr>
              <w:t>Sausa oda</w:t>
            </w:r>
          </w:p>
          <w:p w14:paraId="54005422" w14:textId="77777777" w:rsidR="00004119" w:rsidRDefault="00E904BA">
            <w:pPr>
              <w:keepNext/>
              <w:numPr>
                <w:ilvl w:val="12"/>
                <w:numId w:val="0"/>
              </w:numPr>
              <w:spacing w:line="240" w:lineRule="auto"/>
              <w:ind w:right="-2"/>
              <w:rPr>
                <w:noProof/>
                <w:szCs w:val="22"/>
              </w:rPr>
            </w:pPr>
            <w:r>
              <w:rPr>
                <w:noProof/>
                <w:szCs w:val="22"/>
              </w:rPr>
              <w:t>Padidėjusio jautrumo šviesai reakcija</w:t>
            </w:r>
            <w:r>
              <w:rPr>
                <w:noProof/>
                <w:szCs w:val="22"/>
                <w:vertAlign w:val="superscript"/>
              </w:rPr>
              <w:t>p</w:t>
            </w:r>
          </w:p>
        </w:tc>
        <w:tc>
          <w:tcPr>
            <w:tcW w:w="1697" w:type="pct"/>
            <w:tcBorders>
              <w:top w:val="nil"/>
              <w:left w:val="nil"/>
              <w:bottom w:val="single" w:sz="4" w:space="0" w:color="auto"/>
              <w:right w:val="single" w:sz="4" w:space="0" w:color="auto"/>
            </w:tcBorders>
            <w:shd w:val="clear" w:color="auto" w:fill="auto"/>
          </w:tcPr>
          <w:p w14:paraId="54005423" w14:textId="77777777" w:rsidR="00004119" w:rsidRDefault="00E904BA">
            <w:pPr>
              <w:keepNext/>
              <w:numPr>
                <w:ilvl w:val="12"/>
                <w:numId w:val="0"/>
              </w:numPr>
              <w:spacing w:line="240" w:lineRule="auto"/>
              <w:ind w:right="-2"/>
              <w:rPr>
                <w:noProof/>
                <w:szCs w:val="22"/>
                <w:vertAlign w:val="superscript"/>
              </w:rPr>
            </w:pPr>
            <w:r>
              <w:rPr>
                <w:noProof/>
                <w:szCs w:val="22"/>
              </w:rPr>
              <w:t>Išbėrimas</w:t>
            </w:r>
            <w:r>
              <w:rPr>
                <w:noProof/>
                <w:szCs w:val="22"/>
                <w:vertAlign w:val="superscript"/>
              </w:rPr>
              <w:t>n</w:t>
            </w:r>
          </w:p>
          <w:p w14:paraId="54005424" w14:textId="77777777" w:rsidR="00004119" w:rsidRDefault="00E904BA">
            <w:pPr>
              <w:keepNext/>
              <w:numPr>
                <w:ilvl w:val="12"/>
                <w:numId w:val="0"/>
              </w:numPr>
              <w:spacing w:line="240" w:lineRule="auto"/>
              <w:ind w:right="-2"/>
              <w:rPr>
                <w:noProof/>
                <w:szCs w:val="22"/>
              </w:rPr>
            </w:pPr>
            <w:r>
              <w:rPr>
                <w:noProof/>
                <w:szCs w:val="22"/>
              </w:rPr>
              <w:t>Padidėjusio jautrumo šviesai reakcija</w:t>
            </w:r>
            <w:r>
              <w:rPr>
                <w:noProof/>
                <w:szCs w:val="22"/>
                <w:vertAlign w:val="superscript"/>
              </w:rPr>
              <w:t>p</w:t>
            </w:r>
          </w:p>
        </w:tc>
      </w:tr>
      <w:tr w:rsidR="00004119" w14:paraId="5400542B"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4005426" w14:textId="77777777" w:rsidR="00004119" w:rsidRDefault="00004119">
            <w:pPr>
              <w:spacing w:line="240" w:lineRule="auto"/>
              <w:rPr>
                <w:color w:val="000000"/>
                <w:szCs w:val="22"/>
              </w:rPr>
            </w:pPr>
          </w:p>
        </w:tc>
        <w:tc>
          <w:tcPr>
            <w:tcW w:w="802" w:type="pct"/>
            <w:tcBorders>
              <w:top w:val="nil"/>
              <w:left w:val="nil"/>
              <w:bottom w:val="single" w:sz="4" w:space="0" w:color="auto"/>
              <w:right w:val="single" w:sz="4" w:space="0" w:color="auto"/>
            </w:tcBorders>
            <w:shd w:val="clear" w:color="auto" w:fill="auto"/>
          </w:tcPr>
          <w:p w14:paraId="54005427" w14:textId="77777777" w:rsidR="00004119" w:rsidRDefault="00E904BA">
            <w:pPr>
              <w:numPr>
                <w:ilvl w:val="12"/>
                <w:numId w:val="0"/>
              </w:numPr>
              <w:spacing w:line="240" w:lineRule="auto"/>
              <w:ind w:right="-2"/>
              <w:rPr>
                <w:noProof/>
                <w:szCs w:val="22"/>
              </w:rPr>
            </w:pPr>
            <w:r>
              <w:rPr>
                <w:noProof/>
                <w:szCs w:val="22"/>
              </w:rPr>
              <w:t>Nedažnas</w:t>
            </w:r>
          </w:p>
        </w:tc>
        <w:tc>
          <w:tcPr>
            <w:tcW w:w="1599" w:type="pct"/>
            <w:tcBorders>
              <w:top w:val="nil"/>
              <w:left w:val="nil"/>
              <w:bottom w:val="single" w:sz="4" w:space="0" w:color="auto"/>
              <w:right w:val="single" w:sz="4" w:space="0" w:color="auto"/>
            </w:tcBorders>
            <w:shd w:val="clear" w:color="auto" w:fill="auto"/>
            <w:noWrap/>
          </w:tcPr>
          <w:p w14:paraId="54005428" w14:textId="77777777" w:rsidR="00004119" w:rsidRDefault="00004119">
            <w:pPr>
              <w:numPr>
                <w:ilvl w:val="12"/>
                <w:numId w:val="0"/>
              </w:numPr>
              <w:spacing w:line="240" w:lineRule="auto"/>
              <w:ind w:right="-2"/>
              <w:rPr>
                <w:noProof/>
                <w:szCs w:val="22"/>
              </w:rPr>
            </w:pPr>
          </w:p>
        </w:tc>
        <w:tc>
          <w:tcPr>
            <w:tcW w:w="1697" w:type="pct"/>
            <w:tcBorders>
              <w:top w:val="nil"/>
              <w:left w:val="nil"/>
              <w:bottom w:val="single" w:sz="4" w:space="0" w:color="auto"/>
              <w:right w:val="single" w:sz="4" w:space="0" w:color="auto"/>
            </w:tcBorders>
            <w:shd w:val="clear" w:color="auto" w:fill="auto"/>
          </w:tcPr>
          <w:p w14:paraId="54005429" w14:textId="77777777" w:rsidR="00004119" w:rsidRDefault="00E904BA">
            <w:pPr>
              <w:numPr>
                <w:ilvl w:val="12"/>
                <w:numId w:val="0"/>
              </w:numPr>
              <w:spacing w:line="240" w:lineRule="auto"/>
              <w:ind w:right="-2"/>
              <w:rPr>
                <w:noProof/>
                <w:szCs w:val="22"/>
              </w:rPr>
            </w:pPr>
            <w:r>
              <w:rPr>
                <w:noProof/>
                <w:szCs w:val="22"/>
              </w:rPr>
              <w:t>Sausa oda</w:t>
            </w:r>
          </w:p>
          <w:p w14:paraId="5400542A" w14:textId="4C784CF6" w:rsidR="00004119" w:rsidRDefault="00E904BA">
            <w:pPr>
              <w:numPr>
                <w:ilvl w:val="12"/>
                <w:numId w:val="0"/>
              </w:numPr>
              <w:spacing w:line="240" w:lineRule="auto"/>
              <w:ind w:right="-2"/>
              <w:rPr>
                <w:noProof/>
                <w:szCs w:val="22"/>
              </w:rPr>
            </w:pPr>
            <w:r>
              <w:rPr>
                <w:noProof/>
                <w:szCs w:val="22"/>
              </w:rPr>
              <w:t>Niežėjimas</w:t>
            </w:r>
            <w:r>
              <w:rPr>
                <w:noProof/>
                <w:szCs w:val="22"/>
                <w:vertAlign w:val="superscript"/>
              </w:rPr>
              <w:t>o</w:t>
            </w:r>
          </w:p>
        </w:tc>
      </w:tr>
      <w:tr w:rsidR="00004119" w14:paraId="54005432" w14:textId="77777777">
        <w:trPr>
          <w:cantSplit/>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00542C" w14:textId="77777777" w:rsidR="00004119" w:rsidRDefault="00E904BA">
            <w:pPr>
              <w:pStyle w:val="Title"/>
              <w:jc w:val="left"/>
              <w:rPr>
                <w:noProof/>
                <w:color w:val="000000"/>
                <w:szCs w:val="22"/>
                <w:lang w:val="lt-LT"/>
              </w:rPr>
            </w:pPr>
            <w:r>
              <w:rPr>
                <w:b w:val="0"/>
                <w:szCs w:val="22"/>
                <w:lang w:val="lt-LT"/>
              </w:rPr>
              <w:t xml:space="preserve">Skeleto, raumenų ir jungiamojo </w:t>
            </w:r>
            <w:r>
              <w:rPr>
                <w:b w:val="0"/>
                <w:szCs w:val="22"/>
                <w:lang w:val="lt-LT"/>
              </w:rPr>
              <w:lastRenderedPageBreak/>
              <w:t xml:space="preserve">audinio sutrikimai </w:t>
            </w:r>
          </w:p>
        </w:tc>
        <w:tc>
          <w:tcPr>
            <w:tcW w:w="802" w:type="pct"/>
            <w:tcBorders>
              <w:top w:val="nil"/>
              <w:left w:val="nil"/>
              <w:bottom w:val="single" w:sz="4" w:space="0" w:color="auto"/>
              <w:right w:val="single" w:sz="4" w:space="0" w:color="auto"/>
            </w:tcBorders>
            <w:shd w:val="clear" w:color="auto" w:fill="auto"/>
          </w:tcPr>
          <w:p w14:paraId="5400542D" w14:textId="77777777" w:rsidR="00004119" w:rsidRDefault="00E904BA">
            <w:pPr>
              <w:numPr>
                <w:ilvl w:val="12"/>
                <w:numId w:val="0"/>
              </w:numPr>
              <w:spacing w:line="240" w:lineRule="auto"/>
              <w:ind w:right="-2"/>
              <w:rPr>
                <w:noProof/>
                <w:szCs w:val="22"/>
              </w:rPr>
            </w:pPr>
            <w:r>
              <w:rPr>
                <w:noProof/>
                <w:szCs w:val="22"/>
              </w:rPr>
              <w:lastRenderedPageBreak/>
              <w:t>Labai dažnas</w:t>
            </w:r>
          </w:p>
        </w:tc>
        <w:tc>
          <w:tcPr>
            <w:tcW w:w="1599" w:type="pct"/>
            <w:tcBorders>
              <w:top w:val="nil"/>
              <w:left w:val="nil"/>
              <w:bottom w:val="single" w:sz="4" w:space="0" w:color="auto"/>
              <w:right w:val="single" w:sz="4" w:space="0" w:color="auto"/>
            </w:tcBorders>
            <w:shd w:val="clear" w:color="auto" w:fill="auto"/>
            <w:noWrap/>
          </w:tcPr>
          <w:p w14:paraId="5400542E" w14:textId="77777777" w:rsidR="00004119" w:rsidRDefault="00E904BA">
            <w:pPr>
              <w:numPr>
                <w:ilvl w:val="12"/>
                <w:numId w:val="0"/>
              </w:numPr>
              <w:spacing w:line="240" w:lineRule="auto"/>
              <w:ind w:right="-2"/>
              <w:rPr>
                <w:noProof/>
                <w:szCs w:val="22"/>
              </w:rPr>
            </w:pPr>
            <w:r>
              <w:rPr>
                <w:noProof/>
                <w:szCs w:val="22"/>
              </w:rPr>
              <w:t>Padidėjęs KFK aktyvumas kraujyje</w:t>
            </w:r>
          </w:p>
          <w:p w14:paraId="5400542F" w14:textId="77777777" w:rsidR="00004119" w:rsidRDefault="00E904BA">
            <w:pPr>
              <w:numPr>
                <w:ilvl w:val="12"/>
                <w:numId w:val="0"/>
              </w:numPr>
              <w:spacing w:line="240" w:lineRule="auto"/>
              <w:ind w:right="-2"/>
              <w:rPr>
                <w:noProof/>
                <w:szCs w:val="22"/>
              </w:rPr>
            </w:pPr>
            <w:r>
              <w:rPr>
                <w:noProof/>
                <w:szCs w:val="22"/>
              </w:rPr>
              <w:t>Mialgija</w:t>
            </w:r>
            <w:r>
              <w:rPr>
                <w:noProof/>
                <w:szCs w:val="22"/>
                <w:vertAlign w:val="superscript"/>
              </w:rPr>
              <w:t>q</w:t>
            </w:r>
          </w:p>
          <w:p w14:paraId="54005430" w14:textId="77777777" w:rsidR="00004119" w:rsidRDefault="00E904BA">
            <w:pPr>
              <w:numPr>
                <w:ilvl w:val="12"/>
                <w:numId w:val="0"/>
              </w:numPr>
              <w:spacing w:line="240" w:lineRule="auto"/>
              <w:ind w:right="-2"/>
              <w:rPr>
                <w:noProof/>
                <w:szCs w:val="22"/>
              </w:rPr>
            </w:pPr>
            <w:r>
              <w:rPr>
                <w:noProof/>
                <w:szCs w:val="22"/>
              </w:rPr>
              <w:t>Artralgija</w:t>
            </w:r>
          </w:p>
        </w:tc>
        <w:tc>
          <w:tcPr>
            <w:tcW w:w="1697" w:type="pct"/>
            <w:tcBorders>
              <w:top w:val="nil"/>
              <w:left w:val="nil"/>
              <w:bottom w:val="single" w:sz="4" w:space="0" w:color="auto"/>
              <w:right w:val="single" w:sz="4" w:space="0" w:color="auto"/>
            </w:tcBorders>
            <w:shd w:val="clear" w:color="auto" w:fill="auto"/>
          </w:tcPr>
          <w:p w14:paraId="54005431" w14:textId="77777777" w:rsidR="00004119" w:rsidRDefault="00E904BA">
            <w:pPr>
              <w:tabs>
                <w:tab w:val="clear" w:pos="567"/>
              </w:tabs>
              <w:spacing w:line="240" w:lineRule="auto"/>
              <w:ind w:leftChars="-20" w:hangingChars="20" w:hanging="44"/>
              <w:rPr>
                <w:noProof/>
                <w:szCs w:val="22"/>
              </w:rPr>
            </w:pPr>
            <w:r>
              <w:rPr>
                <w:noProof/>
                <w:szCs w:val="22"/>
              </w:rPr>
              <w:t xml:space="preserve">Padidėjęs KFK aktyvumas kraujyje </w:t>
            </w:r>
          </w:p>
        </w:tc>
      </w:tr>
      <w:tr w:rsidR="00004119" w14:paraId="54005439"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4005433" w14:textId="77777777" w:rsidR="00004119" w:rsidRDefault="00004119">
            <w:pPr>
              <w:spacing w:line="240" w:lineRule="auto"/>
              <w:rPr>
                <w:color w:val="000000"/>
                <w:szCs w:val="22"/>
              </w:rPr>
            </w:pPr>
          </w:p>
        </w:tc>
        <w:tc>
          <w:tcPr>
            <w:tcW w:w="802" w:type="pct"/>
            <w:tcBorders>
              <w:top w:val="nil"/>
              <w:left w:val="nil"/>
              <w:bottom w:val="single" w:sz="4" w:space="0" w:color="auto"/>
              <w:right w:val="single" w:sz="4" w:space="0" w:color="auto"/>
            </w:tcBorders>
            <w:shd w:val="clear" w:color="auto" w:fill="auto"/>
          </w:tcPr>
          <w:p w14:paraId="54005434" w14:textId="77777777" w:rsidR="00004119" w:rsidRDefault="00E904BA">
            <w:pPr>
              <w:numPr>
                <w:ilvl w:val="12"/>
                <w:numId w:val="0"/>
              </w:numPr>
              <w:spacing w:line="240" w:lineRule="auto"/>
              <w:ind w:right="-2"/>
              <w:rPr>
                <w:noProof/>
                <w:szCs w:val="22"/>
              </w:rPr>
            </w:pPr>
            <w:r>
              <w:rPr>
                <w:noProof/>
                <w:szCs w:val="22"/>
              </w:rPr>
              <w:t>Dažnas</w:t>
            </w:r>
          </w:p>
        </w:tc>
        <w:tc>
          <w:tcPr>
            <w:tcW w:w="1599" w:type="pct"/>
            <w:tcBorders>
              <w:top w:val="nil"/>
              <w:left w:val="nil"/>
              <w:bottom w:val="single" w:sz="4" w:space="0" w:color="auto"/>
              <w:right w:val="single" w:sz="4" w:space="0" w:color="auto"/>
            </w:tcBorders>
            <w:shd w:val="clear" w:color="auto" w:fill="auto"/>
            <w:noWrap/>
          </w:tcPr>
          <w:p w14:paraId="54005435" w14:textId="77777777" w:rsidR="00004119" w:rsidRDefault="00E904BA">
            <w:pPr>
              <w:numPr>
                <w:ilvl w:val="12"/>
                <w:numId w:val="0"/>
              </w:numPr>
              <w:spacing w:line="240" w:lineRule="auto"/>
              <w:ind w:right="-2"/>
            </w:pPr>
            <w:r>
              <w:t>Raumenų ir kaulų skausmas krūtinės srityje</w:t>
            </w:r>
          </w:p>
          <w:p w14:paraId="54005436" w14:textId="77777777" w:rsidR="00004119" w:rsidRDefault="00E904BA">
            <w:pPr>
              <w:numPr>
                <w:ilvl w:val="12"/>
                <w:numId w:val="0"/>
              </w:numPr>
              <w:spacing w:line="240" w:lineRule="auto"/>
              <w:ind w:right="-2"/>
              <w:rPr>
                <w:noProof/>
                <w:szCs w:val="22"/>
              </w:rPr>
            </w:pPr>
            <w:r>
              <w:rPr>
                <w:noProof/>
                <w:szCs w:val="22"/>
              </w:rPr>
              <w:t xml:space="preserve">Galūnių skausmas </w:t>
            </w:r>
          </w:p>
          <w:p w14:paraId="54005437" w14:textId="77777777" w:rsidR="00004119" w:rsidRDefault="00E904BA">
            <w:pPr>
              <w:numPr>
                <w:ilvl w:val="12"/>
                <w:numId w:val="0"/>
              </w:numPr>
              <w:spacing w:line="240" w:lineRule="auto"/>
              <w:ind w:right="-2"/>
              <w:rPr>
                <w:noProof/>
                <w:szCs w:val="22"/>
              </w:rPr>
            </w:pPr>
            <w:r>
              <w:rPr>
                <w:noProof/>
                <w:szCs w:val="22"/>
              </w:rPr>
              <w:t>Skeleto raumenų sustingimas</w:t>
            </w:r>
          </w:p>
        </w:tc>
        <w:tc>
          <w:tcPr>
            <w:tcW w:w="1697" w:type="pct"/>
            <w:tcBorders>
              <w:top w:val="nil"/>
              <w:left w:val="nil"/>
              <w:bottom w:val="single" w:sz="4" w:space="0" w:color="auto"/>
              <w:right w:val="single" w:sz="4" w:space="0" w:color="auto"/>
            </w:tcBorders>
            <w:shd w:val="clear" w:color="auto" w:fill="auto"/>
          </w:tcPr>
          <w:p w14:paraId="54005438" w14:textId="77777777" w:rsidR="00004119" w:rsidRDefault="00004119">
            <w:pPr>
              <w:numPr>
                <w:ilvl w:val="12"/>
                <w:numId w:val="0"/>
              </w:numPr>
              <w:spacing w:line="240" w:lineRule="auto"/>
              <w:ind w:right="-2"/>
              <w:rPr>
                <w:noProof/>
                <w:szCs w:val="22"/>
              </w:rPr>
            </w:pPr>
          </w:p>
        </w:tc>
      </w:tr>
      <w:tr w:rsidR="00004119" w14:paraId="54005440"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400543A" w14:textId="77777777" w:rsidR="00004119" w:rsidRDefault="00004119">
            <w:pPr>
              <w:numPr>
                <w:ilvl w:val="12"/>
                <w:numId w:val="0"/>
              </w:numPr>
              <w:spacing w:line="240" w:lineRule="auto"/>
              <w:ind w:right="-2"/>
              <w:rPr>
                <w:noProof/>
                <w:szCs w:val="22"/>
              </w:rPr>
            </w:pPr>
          </w:p>
        </w:tc>
        <w:tc>
          <w:tcPr>
            <w:tcW w:w="802" w:type="pct"/>
            <w:tcBorders>
              <w:top w:val="single" w:sz="4" w:space="0" w:color="auto"/>
              <w:left w:val="nil"/>
              <w:bottom w:val="single" w:sz="4" w:space="0" w:color="auto"/>
              <w:right w:val="single" w:sz="4" w:space="0" w:color="auto"/>
            </w:tcBorders>
            <w:shd w:val="clear" w:color="auto" w:fill="auto"/>
          </w:tcPr>
          <w:p w14:paraId="5400543B" w14:textId="77777777" w:rsidR="00004119" w:rsidRDefault="00E904BA">
            <w:pPr>
              <w:numPr>
                <w:ilvl w:val="12"/>
                <w:numId w:val="0"/>
              </w:numPr>
              <w:spacing w:line="240" w:lineRule="auto"/>
              <w:ind w:right="-2"/>
              <w:rPr>
                <w:noProof/>
                <w:szCs w:val="22"/>
              </w:rPr>
            </w:pPr>
            <w:r>
              <w:rPr>
                <w:noProof/>
                <w:szCs w:val="22"/>
              </w:rPr>
              <w:t>Nedažnas</w:t>
            </w:r>
          </w:p>
        </w:tc>
        <w:tc>
          <w:tcPr>
            <w:tcW w:w="1599" w:type="pct"/>
            <w:tcBorders>
              <w:top w:val="single" w:sz="4" w:space="0" w:color="auto"/>
              <w:left w:val="nil"/>
              <w:bottom w:val="single" w:sz="4" w:space="0" w:color="auto"/>
              <w:right w:val="single" w:sz="4" w:space="0" w:color="auto"/>
            </w:tcBorders>
            <w:shd w:val="clear" w:color="auto" w:fill="auto"/>
            <w:noWrap/>
          </w:tcPr>
          <w:p w14:paraId="5400543C" w14:textId="77777777" w:rsidR="00004119" w:rsidRDefault="00004119">
            <w:pPr>
              <w:numPr>
                <w:ilvl w:val="12"/>
                <w:numId w:val="0"/>
              </w:numPr>
              <w:spacing w:line="240" w:lineRule="auto"/>
              <w:ind w:right="-2"/>
              <w:rPr>
                <w:noProof/>
                <w:szCs w:val="22"/>
              </w:rPr>
            </w:pPr>
          </w:p>
        </w:tc>
        <w:tc>
          <w:tcPr>
            <w:tcW w:w="1697" w:type="pct"/>
            <w:tcBorders>
              <w:top w:val="single" w:sz="4" w:space="0" w:color="auto"/>
              <w:left w:val="nil"/>
              <w:bottom w:val="single" w:sz="4" w:space="0" w:color="auto"/>
              <w:right w:val="single" w:sz="4" w:space="0" w:color="auto"/>
            </w:tcBorders>
            <w:shd w:val="clear" w:color="auto" w:fill="auto"/>
          </w:tcPr>
          <w:p w14:paraId="5400543D" w14:textId="77777777" w:rsidR="00004119" w:rsidRDefault="00E904BA">
            <w:pPr>
              <w:numPr>
                <w:ilvl w:val="12"/>
                <w:numId w:val="0"/>
              </w:numPr>
              <w:spacing w:line="240" w:lineRule="auto"/>
              <w:ind w:right="-2"/>
              <w:rPr>
                <w:noProof/>
                <w:szCs w:val="22"/>
              </w:rPr>
            </w:pPr>
            <w:r>
              <w:rPr>
                <w:noProof/>
                <w:szCs w:val="22"/>
              </w:rPr>
              <w:t>Galūnių skausmas</w:t>
            </w:r>
          </w:p>
          <w:p w14:paraId="5400543E" w14:textId="77777777" w:rsidR="00004119" w:rsidRDefault="00E904BA">
            <w:pPr>
              <w:numPr>
                <w:ilvl w:val="12"/>
                <w:numId w:val="0"/>
              </w:numPr>
              <w:spacing w:line="240" w:lineRule="auto"/>
              <w:ind w:right="-2"/>
              <w:rPr>
                <w:noProof/>
                <w:szCs w:val="22"/>
              </w:rPr>
            </w:pPr>
            <w:r>
              <w:t>Raumenų ir kaulų skausmas krūtinės srityje</w:t>
            </w:r>
          </w:p>
          <w:p w14:paraId="5400543F" w14:textId="77777777" w:rsidR="00004119" w:rsidRDefault="00E904BA">
            <w:pPr>
              <w:numPr>
                <w:ilvl w:val="12"/>
                <w:numId w:val="0"/>
              </w:numPr>
              <w:spacing w:line="240" w:lineRule="auto"/>
              <w:ind w:right="-2"/>
              <w:rPr>
                <w:strike/>
                <w:noProof/>
                <w:szCs w:val="22"/>
              </w:rPr>
            </w:pPr>
            <w:r>
              <w:rPr>
                <w:noProof/>
                <w:szCs w:val="22"/>
              </w:rPr>
              <w:t>Mialgija</w:t>
            </w:r>
            <w:r>
              <w:rPr>
                <w:noProof/>
                <w:szCs w:val="22"/>
                <w:vertAlign w:val="superscript"/>
              </w:rPr>
              <w:t>q</w:t>
            </w:r>
          </w:p>
        </w:tc>
      </w:tr>
      <w:tr w:rsidR="00004119" w14:paraId="54005445" w14:textId="77777777">
        <w:trPr>
          <w:cantSplit/>
          <w:trHeight w:val="749"/>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4005441" w14:textId="77777777" w:rsidR="00004119" w:rsidRDefault="00E904BA">
            <w:pPr>
              <w:pStyle w:val="Title"/>
              <w:jc w:val="left"/>
              <w:rPr>
                <w:noProof/>
                <w:szCs w:val="22"/>
                <w:lang w:val="lt-LT"/>
              </w:rPr>
            </w:pPr>
            <w:r>
              <w:rPr>
                <w:b w:val="0"/>
                <w:szCs w:val="22"/>
                <w:lang w:val="lt-LT"/>
              </w:rPr>
              <w:t xml:space="preserve">Inkstų ir šlapimo takų sutrikimai </w:t>
            </w:r>
          </w:p>
        </w:tc>
        <w:tc>
          <w:tcPr>
            <w:tcW w:w="802" w:type="pct"/>
            <w:tcBorders>
              <w:top w:val="single" w:sz="4" w:space="0" w:color="auto"/>
              <w:left w:val="nil"/>
              <w:bottom w:val="single" w:sz="4" w:space="0" w:color="auto"/>
              <w:right w:val="single" w:sz="4" w:space="0" w:color="auto"/>
            </w:tcBorders>
            <w:shd w:val="clear" w:color="auto" w:fill="auto"/>
          </w:tcPr>
          <w:p w14:paraId="54005442" w14:textId="77777777" w:rsidR="00004119" w:rsidRDefault="00E904BA">
            <w:pPr>
              <w:numPr>
                <w:ilvl w:val="12"/>
                <w:numId w:val="0"/>
              </w:numPr>
              <w:spacing w:line="240" w:lineRule="auto"/>
              <w:ind w:right="-2"/>
              <w:rPr>
                <w:noProof/>
                <w:szCs w:val="22"/>
              </w:rPr>
            </w:pPr>
            <w:r>
              <w:rPr>
                <w:noProof/>
                <w:szCs w:val="22"/>
              </w:rPr>
              <w:t>Labai dažnas</w:t>
            </w:r>
          </w:p>
        </w:tc>
        <w:tc>
          <w:tcPr>
            <w:tcW w:w="1599" w:type="pct"/>
            <w:tcBorders>
              <w:top w:val="single" w:sz="4" w:space="0" w:color="auto"/>
              <w:left w:val="nil"/>
              <w:bottom w:val="single" w:sz="4" w:space="0" w:color="auto"/>
              <w:right w:val="single" w:sz="4" w:space="0" w:color="auto"/>
            </w:tcBorders>
            <w:shd w:val="clear" w:color="auto" w:fill="auto"/>
          </w:tcPr>
          <w:p w14:paraId="54005443" w14:textId="3E2D4891" w:rsidR="00004119" w:rsidRDefault="00E904BA">
            <w:pPr>
              <w:numPr>
                <w:ilvl w:val="12"/>
                <w:numId w:val="0"/>
              </w:numPr>
              <w:spacing w:line="240" w:lineRule="auto"/>
              <w:ind w:right="-2"/>
              <w:rPr>
                <w:noProof/>
                <w:szCs w:val="22"/>
              </w:rPr>
            </w:pPr>
            <w:r>
              <w:rPr>
                <w:noProof/>
                <w:szCs w:val="22"/>
              </w:rPr>
              <w:t xml:space="preserve">Padidėjęs kreatinino kiekis kraujyje </w:t>
            </w:r>
          </w:p>
        </w:tc>
        <w:tc>
          <w:tcPr>
            <w:tcW w:w="1697" w:type="pct"/>
            <w:tcBorders>
              <w:top w:val="single" w:sz="4" w:space="0" w:color="auto"/>
              <w:left w:val="nil"/>
              <w:bottom w:val="single" w:sz="4" w:space="0" w:color="auto"/>
              <w:right w:val="single" w:sz="4" w:space="0" w:color="auto"/>
            </w:tcBorders>
            <w:shd w:val="clear" w:color="auto" w:fill="auto"/>
          </w:tcPr>
          <w:p w14:paraId="54005444" w14:textId="77777777" w:rsidR="00004119" w:rsidRDefault="00004119">
            <w:pPr>
              <w:numPr>
                <w:ilvl w:val="12"/>
                <w:numId w:val="0"/>
              </w:numPr>
              <w:spacing w:line="240" w:lineRule="auto"/>
              <w:ind w:right="-2"/>
              <w:rPr>
                <w:noProof/>
                <w:szCs w:val="22"/>
              </w:rPr>
            </w:pPr>
          </w:p>
        </w:tc>
      </w:tr>
      <w:tr w:rsidR="00004119" w14:paraId="5400544C" w14:textId="77777777">
        <w:trPr>
          <w:cantSplit/>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005446" w14:textId="77777777" w:rsidR="00004119" w:rsidRDefault="00E904BA">
            <w:pPr>
              <w:pStyle w:val="Title"/>
              <w:keepNext/>
              <w:jc w:val="left"/>
              <w:rPr>
                <w:noProof/>
                <w:color w:val="000000"/>
                <w:szCs w:val="22"/>
                <w:lang w:val="lt-LT"/>
              </w:rPr>
            </w:pPr>
            <w:r>
              <w:rPr>
                <w:b w:val="0"/>
                <w:szCs w:val="22"/>
                <w:lang w:val="lt-LT"/>
              </w:rPr>
              <w:t>Bendrieji sutrikimai ir vartojimo vietos pažeidimai</w:t>
            </w:r>
          </w:p>
        </w:tc>
        <w:tc>
          <w:tcPr>
            <w:tcW w:w="802" w:type="pct"/>
            <w:tcBorders>
              <w:top w:val="single" w:sz="4" w:space="0" w:color="auto"/>
              <w:left w:val="nil"/>
              <w:bottom w:val="single" w:sz="4" w:space="0" w:color="auto"/>
              <w:right w:val="single" w:sz="4" w:space="0" w:color="auto"/>
            </w:tcBorders>
            <w:shd w:val="clear" w:color="auto" w:fill="auto"/>
          </w:tcPr>
          <w:p w14:paraId="54005447" w14:textId="77777777" w:rsidR="00004119" w:rsidRDefault="00E904BA">
            <w:pPr>
              <w:keepNext/>
              <w:numPr>
                <w:ilvl w:val="12"/>
                <w:numId w:val="0"/>
              </w:numPr>
              <w:spacing w:line="240" w:lineRule="auto"/>
              <w:ind w:right="-2"/>
              <w:rPr>
                <w:noProof/>
                <w:szCs w:val="22"/>
              </w:rPr>
            </w:pPr>
            <w:r>
              <w:rPr>
                <w:noProof/>
                <w:szCs w:val="22"/>
              </w:rPr>
              <w:t>Labai dažnas</w:t>
            </w:r>
          </w:p>
        </w:tc>
        <w:tc>
          <w:tcPr>
            <w:tcW w:w="1599" w:type="pct"/>
            <w:tcBorders>
              <w:top w:val="single" w:sz="4" w:space="0" w:color="auto"/>
              <w:left w:val="nil"/>
              <w:bottom w:val="single" w:sz="4" w:space="0" w:color="auto"/>
              <w:right w:val="single" w:sz="4" w:space="0" w:color="auto"/>
            </w:tcBorders>
            <w:shd w:val="clear" w:color="auto" w:fill="auto"/>
            <w:noWrap/>
          </w:tcPr>
          <w:p w14:paraId="54005448" w14:textId="77777777" w:rsidR="00004119" w:rsidRDefault="00E904BA">
            <w:pPr>
              <w:keepNext/>
              <w:numPr>
                <w:ilvl w:val="12"/>
                <w:numId w:val="0"/>
              </w:numPr>
              <w:spacing w:line="240" w:lineRule="auto"/>
              <w:ind w:right="-2"/>
              <w:rPr>
                <w:noProof/>
                <w:szCs w:val="22"/>
                <w:vertAlign w:val="superscript"/>
              </w:rPr>
            </w:pPr>
            <w:r>
              <w:rPr>
                <w:noProof/>
                <w:szCs w:val="22"/>
              </w:rPr>
              <w:t>Nuovargis</w:t>
            </w:r>
            <w:r>
              <w:rPr>
                <w:noProof/>
                <w:szCs w:val="22"/>
                <w:vertAlign w:val="superscript"/>
              </w:rPr>
              <w:t>r</w:t>
            </w:r>
          </w:p>
          <w:p w14:paraId="54005449" w14:textId="77777777" w:rsidR="00004119" w:rsidRDefault="00E904BA">
            <w:pPr>
              <w:keepNext/>
              <w:numPr>
                <w:ilvl w:val="12"/>
                <w:numId w:val="0"/>
              </w:numPr>
              <w:spacing w:line="240" w:lineRule="auto"/>
              <w:ind w:right="-2"/>
              <w:rPr>
                <w:noProof/>
                <w:szCs w:val="22"/>
                <w:vertAlign w:val="superscript"/>
              </w:rPr>
            </w:pPr>
            <w:r>
              <w:rPr>
                <w:noProof/>
                <w:szCs w:val="22"/>
              </w:rPr>
              <w:t>Edema</w:t>
            </w:r>
            <w:r>
              <w:rPr>
                <w:noProof/>
                <w:szCs w:val="22"/>
                <w:vertAlign w:val="superscript"/>
              </w:rPr>
              <w:t>s</w:t>
            </w:r>
          </w:p>
          <w:p w14:paraId="5400544A" w14:textId="77777777" w:rsidR="00004119" w:rsidRDefault="00E904BA">
            <w:pPr>
              <w:keepNext/>
              <w:numPr>
                <w:ilvl w:val="12"/>
                <w:numId w:val="0"/>
              </w:numPr>
              <w:spacing w:line="240" w:lineRule="auto"/>
              <w:ind w:right="-2"/>
              <w:rPr>
                <w:noProof/>
                <w:szCs w:val="22"/>
              </w:rPr>
            </w:pPr>
            <w:r>
              <w:rPr>
                <w:noProof/>
                <w:szCs w:val="22"/>
              </w:rPr>
              <w:t xml:space="preserve">Karščiavimas </w:t>
            </w:r>
          </w:p>
        </w:tc>
        <w:tc>
          <w:tcPr>
            <w:tcW w:w="1697" w:type="pct"/>
            <w:tcBorders>
              <w:top w:val="single" w:sz="4" w:space="0" w:color="auto"/>
              <w:left w:val="nil"/>
              <w:bottom w:val="single" w:sz="4" w:space="0" w:color="auto"/>
              <w:right w:val="single" w:sz="4" w:space="0" w:color="auto"/>
            </w:tcBorders>
            <w:shd w:val="clear" w:color="auto" w:fill="auto"/>
          </w:tcPr>
          <w:p w14:paraId="5400544B" w14:textId="77777777" w:rsidR="00004119" w:rsidRDefault="00004119">
            <w:pPr>
              <w:keepNext/>
              <w:numPr>
                <w:ilvl w:val="12"/>
                <w:numId w:val="0"/>
              </w:numPr>
              <w:spacing w:line="240" w:lineRule="auto"/>
              <w:ind w:right="-2"/>
              <w:rPr>
                <w:noProof/>
                <w:szCs w:val="22"/>
              </w:rPr>
            </w:pPr>
          </w:p>
        </w:tc>
      </w:tr>
      <w:tr w:rsidR="00004119" w14:paraId="54005453"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400544D" w14:textId="77777777" w:rsidR="00004119" w:rsidRDefault="00004119">
            <w:pPr>
              <w:spacing w:line="240" w:lineRule="auto"/>
              <w:rPr>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5400544E" w14:textId="77777777" w:rsidR="00004119" w:rsidRDefault="00E904BA">
            <w:pPr>
              <w:numPr>
                <w:ilvl w:val="12"/>
                <w:numId w:val="0"/>
              </w:numPr>
              <w:spacing w:line="240" w:lineRule="auto"/>
              <w:ind w:right="-2"/>
              <w:rPr>
                <w:noProof/>
                <w:szCs w:val="22"/>
              </w:rPr>
            </w:pPr>
            <w:r>
              <w:rPr>
                <w:noProof/>
                <w:szCs w:val="22"/>
              </w:rPr>
              <w:t>Dažnas</w:t>
            </w:r>
          </w:p>
        </w:tc>
        <w:tc>
          <w:tcPr>
            <w:tcW w:w="1599" w:type="pct"/>
            <w:tcBorders>
              <w:top w:val="single" w:sz="4" w:space="0" w:color="auto"/>
              <w:left w:val="nil"/>
              <w:bottom w:val="single" w:sz="4" w:space="0" w:color="auto"/>
              <w:right w:val="single" w:sz="4" w:space="0" w:color="auto"/>
            </w:tcBorders>
            <w:shd w:val="clear" w:color="auto" w:fill="auto"/>
            <w:noWrap/>
          </w:tcPr>
          <w:p w14:paraId="5400544F" w14:textId="77777777" w:rsidR="00004119" w:rsidRDefault="00E904BA">
            <w:pPr>
              <w:numPr>
                <w:ilvl w:val="12"/>
                <w:numId w:val="0"/>
              </w:numPr>
              <w:spacing w:line="240" w:lineRule="auto"/>
              <w:ind w:right="-2"/>
              <w:rPr>
                <w:noProof/>
                <w:szCs w:val="22"/>
              </w:rPr>
            </w:pPr>
            <w:r>
              <w:rPr>
                <w:noProof/>
                <w:szCs w:val="22"/>
              </w:rPr>
              <w:t>Nekardialinis krūtinės skausmas</w:t>
            </w:r>
          </w:p>
          <w:p w14:paraId="54005450" w14:textId="77777777" w:rsidR="00004119" w:rsidRDefault="00E904BA">
            <w:pPr>
              <w:numPr>
                <w:ilvl w:val="12"/>
                <w:numId w:val="0"/>
              </w:numPr>
              <w:spacing w:line="240" w:lineRule="auto"/>
              <w:ind w:right="-2"/>
              <w:rPr>
                <w:noProof/>
                <w:szCs w:val="22"/>
              </w:rPr>
            </w:pPr>
            <w:r>
              <w:rPr>
                <w:noProof/>
                <w:szCs w:val="22"/>
              </w:rPr>
              <w:t>Diskomfortas krūtinėje</w:t>
            </w:r>
          </w:p>
          <w:p w14:paraId="54005451" w14:textId="77777777" w:rsidR="00004119" w:rsidRDefault="00E904BA">
            <w:pPr>
              <w:numPr>
                <w:ilvl w:val="12"/>
                <w:numId w:val="0"/>
              </w:numPr>
              <w:spacing w:line="240" w:lineRule="auto"/>
              <w:ind w:right="-2"/>
              <w:rPr>
                <w:noProof/>
                <w:szCs w:val="22"/>
              </w:rPr>
            </w:pPr>
            <w:r>
              <w:rPr>
                <w:noProof/>
                <w:szCs w:val="22"/>
              </w:rPr>
              <w:t>Skausmas</w:t>
            </w:r>
          </w:p>
        </w:tc>
        <w:tc>
          <w:tcPr>
            <w:tcW w:w="1697" w:type="pct"/>
            <w:tcBorders>
              <w:top w:val="single" w:sz="4" w:space="0" w:color="auto"/>
              <w:left w:val="nil"/>
              <w:bottom w:val="single" w:sz="4" w:space="0" w:color="auto"/>
              <w:right w:val="single" w:sz="4" w:space="0" w:color="auto"/>
            </w:tcBorders>
            <w:shd w:val="clear" w:color="auto" w:fill="auto"/>
          </w:tcPr>
          <w:p w14:paraId="54005452" w14:textId="77777777" w:rsidR="00004119" w:rsidRDefault="00E904BA">
            <w:pPr>
              <w:numPr>
                <w:ilvl w:val="12"/>
                <w:numId w:val="0"/>
              </w:numPr>
              <w:spacing w:line="240" w:lineRule="auto"/>
              <w:ind w:right="-2"/>
              <w:rPr>
                <w:noProof/>
                <w:szCs w:val="22"/>
              </w:rPr>
            </w:pPr>
            <w:r>
              <w:rPr>
                <w:noProof/>
                <w:szCs w:val="22"/>
              </w:rPr>
              <w:t>Nuovargis</w:t>
            </w:r>
            <w:r>
              <w:rPr>
                <w:noProof/>
                <w:szCs w:val="22"/>
                <w:vertAlign w:val="superscript"/>
              </w:rPr>
              <w:t>r</w:t>
            </w:r>
          </w:p>
        </w:tc>
      </w:tr>
      <w:tr w:rsidR="00004119" w14:paraId="5400545A"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4005454" w14:textId="77777777" w:rsidR="00004119" w:rsidRDefault="00004119">
            <w:pPr>
              <w:spacing w:line="240" w:lineRule="auto"/>
              <w:rPr>
                <w:noProof/>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54005455" w14:textId="77777777" w:rsidR="00004119" w:rsidRDefault="00E904BA">
            <w:pPr>
              <w:numPr>
                <w:ilvl w:val="12"/>
                <w:numId w:val="0"/>
              </w:numPr>
              <w:spacing w:line="240" w:lineRule="auto"/>
              <w:ind w:right="-2"/>
              <w:rPr>
                <w:noProof/>
                <w:szCs w:val="22"/>
              </w:rPr>
            </w:pPr>
            <w:r>
              <w:rPr>
                <w:noProof/>
                <w:szCs w:val="22"/>
              </w:rPr>
              <w:t>Nedažnas</w:t>
            </w:r>
          </w:p>
        </w:tc>
        <w:tc>
          <w:tcPr>
            <w:tcW w:w="1599" w:type="pct"/>
            <w:tcBorders>
              <w:top w:val="single" w:sz="4" w:space="0" w:color="auto"/>
              <w:left w:val="nil"/>
              <w:bottom w:val="single" w:sz="4" w:space="0" w:color="auto"/>
              <w:right w:val="single" w:sz="4" w:space="0" w:color="auto"/>
            </w:tcBorders>
            <w:shd w:val="clear" w:color="auto" w:fill="auto"/>
            <w:noWrap/>
          </w:tcPr>
          <w:p w14:paraId="54005456" w14:textId="77777777" w:rsidR="00004119" w:rsidRDefault="00004119">
            <w:pPr>
              <w:numPr>
                <w:ilvl w:val="12"/>
                <w:numId w:val="0"/>
              </w:numPr>
              <w:spacing w:line="240" w:lineRule="auto"/>
              <w:ind w:right="-2"/>
              <w:rPr>
                <w:noProof/>
                <w:szCs w:val="22"/>
              </w:rPr>
            </w:pPr>
          </w:p>
        </w:tc>
        <w:tc>
          <w:tcPr>
            <w:tcW w:w="1697" w:type="pct"/>
            <w:tcBorders>
              <w:top w:val="single" w:sz="4" w:space="0" w:color="auto"/>
              <w:left w:val="nil"/>
              <w:bottom w:val="single" w:sz="4" w:space="0" w:color="auto"/>
              <w:right w:val="single" w:sz="4" w:space="0" w:color="auto"/>
            </w:tcBorders>
            <w:shd w:val="clear" w:color="auto" w:fill="auto"/>
          </w:tcPr>
          <w:p w14:paraId="54005457" w14:textId="77777777" w:rsidR="00004119" w:rsidRDefault="00E904BA">
            <w:pPr>
              <w:numPr>
                <w:ilvl w:val="12"/>
                <w:numId w:val="0"/>
              </w:numPr>
              <w:spacing w:line="240" w:lineRule="auto"/>
              <w:ind w:right="-2"/>
              <w:rPr>
                <w:noProof/>
                <w:szCs w:val="22"/>
              </w:rPr>
            </w:pPr>
            <w:r>
              <w:rPr>
                <w:noProof/>
                <w:szCs w:val="22"/>
              </w:rPr>
              <w:t>Karščiavimas</w:t>
            </w:r>
          </w:p>
          <w:p w14:paraId="54005458" w14:textId="77777777" w:rsidR="00004119" w:rsidRDefault="00E904BA">
            <w:pPr>
              <w:numPr>
                <w:ilvl w:val="12"/>
                <w:numId w:val="0"/>
              </w:numPr>
              <w:spacing w:line="240" w:lineRule="auto"/>
              <w:ind w:right="-2"/>
              <w:rPr>
                <w:noProof/>
                <w:szCs w:val="22"/>
              </w:rPr>
            </w:pPr>
            <w:r>
              <w:rPr>
                <w:noProof/>
                <w:szCs w:val="22"/>
              </w:rPr>
              <w:t>Edema</w:t>
            </w:r>
            <w:r>
              <w:rPr>
                <w:noProof/>
                <w:szCs w:val="22"/>
                <w:vertAlign w:val="superscript"/>
              </w:rPr>
              <w:t>s</w:t>
            </w:r>
          </w:p>
          <w:p w14:paraId="54005459" w14:textId="77777777" w:rsidR="00004119" w:rsidRDefault="00E904BA">
            <w:pPr>
              <w:numPr>
                <w:ilvl w:val="12"/>
                <w:numId w:val="0"/>
              </w:numPr>
              <w:spacing w:line="240" w:lineRule="auto"/>
              <w:ind w:right="-2"/>
              <w:rPr>
                <w:noProof/>
                <w:szCs w:val="22"/>
              </w:rPr>
            </w:pPr>
            <w:r>
              <w:rPr>
                <w:noProof/>
                <w:szCs w:val="22"/>
              </w:rPr>
              <w:t>Nekardialinis krūtinės skausmas</w:t>
            </w:r>
          </w:p>
        </w:tc>
      </w:tr>
      <w:tr w:rsidR="00004119" w14:paraId="54005460" w14:textId="77777777">
        <w:trPr>
          <w:cantSplit/>
          <w:trHeight w:val="80"/>
        </w:trPr>
        <w:tc>
          <w:tcPr>
            <w:tcW w:w="902" w:type="pct"/>
            <w:vMerge w:val="restart"/>
            <w:tcBorders>
              <w:top w:val="nil"/>
              <w:left w:val="single" w:sz="4" w:space="0" w:color="auto"/>
              <w:right w:val="single" w:sz="4" w:space="0" w:color="auto"/>
            </w:tcBorders>
            <w:shd w:val="clear" w:color="auto" w:fill="auto"/>
            <w:hideMark/>
          </w:tcPr>
          <w:p w14:paraId="5400545B" w14:textId="77777777" w:rsidR="00004119" w:rsidRDefault="00E904BA">
            <w:pPr>
              <w:pStyle w:val="Title"/>
              <w:widowControl w:val="0"/>
              <w:jc w:val="left"/>
              <w:rPr>
                <w:color w:val="000000"/>
                <w:szCs w:val="22"/>
                <w:lang w:val="lt-LT"/>
              </w:rPr>
            </w:pPr>
            <w:r>
              <w:rPr>
                <w:b w:val="0"/>
                <w:szCs w:val="22"/>
                <w:lang w:val="lt-LT"/>
              </w:rPr>
              <w:t xml:space="preserve">Tyrimai </w:t>
            </w:r>
          </w:p>
        </w:tc>
        <w:tc>
          <w:tcPr>
            <w:tcW w:w="802" w:type="pct"/>
            <w:tcBorders>
              <w:top w:val="nil"/>
              <w:left w:val="nil"/>
              <w:bottom w:val="single" w:sz="4" w:space="0" w:color="auto"/>
              <w:right w:val="single" w:sz="4" w:space="0" w:color="auto"/>
            </w:tcBorders>
            <w:shd w:val="clear" w:color="auto" w:fill="auto"/>
          </w:tcPr>
          <w:p w14:paraId="5400545C" w14:textId="77777777" w:rsidR="00004119" w:rsidRDefault="00E904BA">
            <w:pPr>
              <w:widowControl w:val="0"/>
              <w:numPr>
                <w:ilvl w:val="12"/>
                <w:numId w:val="0"/>
              </w:numPr>
              <w:spacing w:line="240" w:lineRule="auto"/>
              <w:ind w:right="-2"/>
              <w:rPr>
                <w:noProof/>
                <w:szCs w:val="22"/>
              </w:rPr>
            </w:pPr>
            <w:r>
              <w:rPr>
                <w:noProof/>
                <w:szCs w:val="22"/>
              </w:rPr>
              <w:t>Dažnas</w:t>
            </w:r>
          </w:p>
        </w:tc>
        <w:tc>
          <w:tcPr>
            <w:tcW w:w="1599" w:type="pct"/>
            <w:tcBorders>
              <w:top w:val="nil"/>
              <w:left w:val="nil"/>
              <w:bottom w:val="single" w:sz="4" w:space="0" w:color="auto"/>
              <w:right w:val="single" w:sz="4" w:space="0" w:color="auto"/>
            </w:tcBorders>
            <w:shd w:val="clear" w:color="auto" w:fill="auto"/>
            <w:noWrap/>
          </w:tcPr>
          <w:p w14:paraId="5400545D" w14:textId="77777777" w:rsidR="00004119" w:rsidRDefault="00E904BA">
            <w:pPr>
              <w:widowControl w:val="0"/>
              <w:numPr>
                <w:ilvl w:val="12"/>
                <w:numId w:val="0"/>
              </w:numPr>
              <w:spacing w:line="240" w:lineRule="auto"/>
              <w:ind w:right="-2"/>
              <w:rPr>
                <w:noProof/>
                <w:szCs w:val="22"/>
              </w:rPr>
            </w:pPr>
            <w:r>
              <w:rPr>
                <w:noProof/>
                <w:szCs w:val="22"/>
              </w:rPr>
              <w:t>Padidėjęs cholesterolio kiekis kraujyje</w:t>
            </w:r>
            <w:r>
              <w:rPr>
                <w:noProof/>
                <w:szCs w:val="22"/>
                <w:vertAlign w:val="superscript"/>
              </w:rPr>
              <w:t>t</w:t>
            </w:r>
          </w:p>
          <w:p w14:paraId="5400545E" w14:textId="77777777" w:rsidR="00004119" w:rsidRDefault="00E904BA">
            <w:pPr>
              <w:widowControl w:val="0"/>
              <w:numPr>
                <w:ilvl w:val="12"/>
                <w:numId w:val="0"/>
              </w:numPr>
              <w:spacing w:line="240" w:lineRule="auto"/>
              <w:ind w:right="-2"/>
              <w:rPr>
                <w:noProof/>
                <w:szCs w:val="22"/>
              </w:rPr>
            </w:pPr>
            <w:r>
              <w:rPr>
                <w:noProof/>
                <w:szCs w:val="22"/>
              </w:rPr>
              <w:t>Sumažėjęs svoris</w:t>
            </w:r>
          </w:p>
        </w:tc>
        <w:tc>
          <w:tcPr>
            <w:tcW w:w="1697" w:type="pct"/>
            <w:tcBorders>
              <w:top w:val="nil"/>
              <w:left w:val="nil"/>
              <w:bottom w:val="single" w:sz="4" w:space="0" w:color="auto"/>
              <w:right w:val="single" w:sz="4" w:space="0" w:color="auto"/>
            </w:tcBorders>
            <w:shd w:val="clear" w:color="auto" w:fill="auto"/>
          </w:tcPr>
          <w:p w14:paraId="5400545F" w14:textId="77777777" w:rsidR="00004119" w:rsidRDefault="00004119">
            <w:pPr>
              <w:widowControl w:val="0"/>
              <w:numPr>
                <w:ilvl w:val="12"/>
                <w:numId w:val="0"/>
              </w:numPr>
              <w:spacing w:line="240" w:lineRule="auto"/>
              <w:ind w:right="-2"/>
              <w:rPr>
                <w:noProof/>
                <w:szCs w:val="22"/>
              </w:rPr>
            </w:pPr>
          </w:p>
        </w:tc>
      </w:tr>
      <w:tr w:rsidR="00004119" w14:paraId="54005465" w14:textId="77777777">
        <w:trPr>
          <w:cantSplit/>
          <w:trHeight w:val="80"/>
        </w:trPr>
        <w:tc>
          <w:tcPr>
            <w:tcW w:w="902" w:type="pct"/>
            <w:vMerge/>
            <w:tcBorders>
              <w:left w:val="single" w:sz="4" w:space="0" w:color="auto"/>
              <w:bottom w:val="single" w:sz="4" w:space="0" w:color="auto"/>
              <w:right w:val="single" w:sz="4" w:space="0" w:color="auto"/>
            </w:tcBorders>
            <w:shd w:val="clear" w:color="auto" w:fill="auto"/>
            <w:hideMark/>
          </w:tcPr>
          <w:p w14:paraId="54005461" w14:textId="77777777" w:rsidR="00004119" w:rsidRDefault="00004119">
            <w:pPr>
              <w:widowControl w:val="0"/>
              <w:spacing w:line="240" w:lineRule="auto"/>
              <w:rPr>
                <w:noProof/>
                <w:color w:val="000000"/>
                <w:szCs w:val="22"/>
              </w:rPr>
            </w:pPr>
          </w:p>
        </w:tc>
        <w:tc>
          <w:tcPr>
            <w:tcW w:w="802" w:type="pct"/>
            <w:tcBorders>
              <w:top w:val="nil"/>
              <w:left w:val="nil"/>
              <w:bottom w:val="single" w:sz="4" w:space="0" w:color="auto"/>
              <w:right w:val="single" w:sz="4" w:space="0" w:color="auto"/>
            </w:tcBorders>
            <w:shd w:val="clear" w:color="auto" w:fill="auto"/>
          </w:tcPr>
          <w:p w14:paraId="54005462" w14:textId="77777777" w:rsidR="00004119" w:rsidRDefault="00E904BA">
            <w:pPr>
              <w:widowControl w:val="0"/>
              <w:numPr>
                <w:ilvl w:val="12"/>
                <w:numId w:val="0"/>
              </w:numPr>
              <w:spacing w:line="240" w:lineRule="auto"/>
              <w:ind w:right="-2"/>
              <w:rPr>
                <w:noProof/>
                <w:szCs w:val="22"/>
              </w:rPr>
            </w:pPr>
            <w:r>
              <w:rPr>
                <w:noProof/>
                <w:szCs w:val="22"/>
              </w:rPr>
              <w:t>Nedažnas</w:t>
            </w:r>
          </w:p>
        </w:tc>
        <w:tc>
          <w:tcPr>
            <w:tcW w:w="1599" w:type="pct"/>
            <w:tcBorders>
              <w:top w:val="nil"/>
              <w:left w:val="nil"/>
              <w:bottom w:val="single" w:sz="4" w:space="0" w:color="auto"/>
              <w:right w:val="single" w:sz="4" w:space="0" w:color="auto"/>
            </w:tcBorders>
            <w:shd w:val="clear" w:color="auto" w:fill="auto"/>
            <w:noWrap/>
          </w:tcPr>
          <w:p w14:paraId="54005463" w14:textId="77777777" w:rsidR="00004119" w:rsidRDefault="00004119">
            <w:pPr>
              <w:widowControl w:val="0"/>
              <w:numPr>
                <w:ilvl w:val="12"/>
                <w:numId w:val="0"/>
              </w:numPr>
              <w:spacing w:line="240" w:lineRule="auto"/>
              <w:ind w:right="-2"/>
              <w:rPr>
                <w:noProof/>
                <w:szCs w:val="22"/>
              </w:rPr>
            </w:pPr>
          </w:p>
        </w:tc>
        <w:tc>
          <w:tcPr>
            <w:tcW w:w="1697" w:type="pct"/>
            <w:tcBorders>
              <w:top w:val="nil"/>
              <w:left w:val="nil"/>
              <w:bottom w:val="single" w:sz="4" w:space="0" w:color="auto"/>
              <w:right w:val="single" w:sz="4" w:space="0" w:color="auto"/>
            </w:tcBorders>
            <w:shd w:val="clear" w:color="auto" w:fill="auto"/>
          </w:tcPr>
          <w:p w14:paraId="54005464" w14:textId="77777777" w:rsidR="00004119" w:rsidRDefault="00E904BA">
            <w:pPr>
              <w:widowControl w:val="0"/>
              <w:numPr>
                <w:ilvl w:val="12"/>
                <w:numId w:val="0"/>
              </w:numPr>
              <w:spacing w:line="240" w:lineRule="auto"/>
              <w:ind w:right="-2"/>
              <w:rPr>
                <w:noProof/>
                <w:szCs w:val="22"/>
              </w:rPr>
            </w:pPr>
            <w:r>
              <w:rPr>
                <w:noProof/>
                <w:szCs w:val="22"/>
              </w:rPr>
              <w:t>Sumažėjęs svoris</w:t>
            </w:r>
          </w:p>
        </w:tc>
      </w:tr>
    </w:tbl>
    <w:p w14:paraId="54005466" w14:textId="77777777" w:rsidR="00004119" w:rsidRDefault="00E904BA">
      <w:pPr>
        <w:widowControl w:val="0"/>
        <w:numPr>
          <w:ilvl w:val="12"/>
          <w:numId w:val="0"/>
        </w:numPr>
        <w:spacing w:line="240" w:lineRule="auto"/>
        <w:ind w:right="-2"/>
        <w:rPr>
          <w:noProof/>
          <w:sz w:val="18"/>
          <w:szCs w:val="18"/>
        </w:rPr>
      </w:pPr>
      <w:r>
        <w:rPr>
          <w:noProof/>
          <w:sz w:val="18"/>
          <w:szCs w:val="18"/>
          <w:vertAlign w:val="superscript"/>
        </w:rPr>
        <w:t xml:space="preserve">† </w:t>
      </w:r>
      <w:r>
        <w:rPr>
          <w:noProof/>
          <w:sz w:val="18"/>
          <w:szCs w:val="18"/>
        </w:rPr>
        <w:t>NR, susijų su cheminių ir hematologinių rodiklių laboratoriniais pokyčiais, dažniai buvo nustatyti remiantis nenormalių laboratorinių pokyčių, palyginti su pradiniu lygiu, dažniu</w:t>
      </w:r>
    </w:p>
    <w:p w14:paraId="54005467" w14:textId="6A45BC4A" w:rsidR="00004119" w:rsidRDefault="00E904BA">
      <w:pPr>
        <w:widowControl w:val="0"/>
        <w:numPr>
          <w:ilvl w:val="12"/>
          <w:numId w:val="0"/>
        </w:numPr>
        <w:spacing w:line="240" w:lineRule="auto"/>
        <w:ind w:right="-2"/>
        <w:rPr>
          <w:noProof/>
          <w:sz w:val="18"/>
          <w:szCs w:val="18"/>
        </w:rPr>
      </w:pPr>
      <w:r>
        <w:rPr>
          <w:noProof/>
          <w:sz w:val="18"/>
          <w:szCs w:val="18"/>
          <w:vertAlign w:val="superscript"/>
        </w:rPr>
        <w:t xml:space="preserve">a </w:t>
      </w:r>
      <w:r>
        <w:rPr>
          <w:noProof/>
          <w:sz w:val="18"/>
          <w:szCs w:val="18"/>
        </w:rPr>
        <w:t>Apima atipinę pneumoniją, pneumoniją, aspiracinę pneumoniją, kriptokokų sukeltą pneumoniją, apatinių kvėpavimo takų infekciją, virusinę apatinių kvėpavimo takų infekciją, plaučių infekciją</w:t>
      </w:r>
    </w:p>
    <w:p w14:paraId="54005468" w14:textId="77777777" w:rsidR="00004119" w:rsidRDefault="00E904BA">
      <w:pPr>
        <w:widowControl w:val="0"/>
        <w:numPr>
          <w:ilvl w:val="12"/>
          <w:numId w:val="0"/>
        </w:numPr>
        <w:spacing w:line="240" w:lineRule="auto"/>
        <w:ind w:right="-2"/>
        <w:rPr>
          <w:noProof/>
          <w:sz w:val="18"/>
          <w:szCs w:val="18"/>
          <w:vertAlign w:val="superscript"/>
        </w:rPr>
      </w:pPr>
      <w:r>
        <w:rPr>
          <w:noProof/>
          <w:sz w:val="18"/>
          <w:szCs w:val="18"/>
          <w:vertAlign w:val="superscript"/>
        </w:rPr>
        <w:t xml:space="preserve">b </w:t>
      </w:r>
      <w:r>
        <w:rPr>
          <w:noProof/>
          <w:sz w:val="18"/>
          <w:szCs w:val="18"/>
        </w:rPr>
        <w:t>Apima 5 laipsnio reiškinius</w:t>
      </w:r>
    </w:p>
    <w:p w14:paraId="54005469" w14:textId="77777777" w:rsidR="00004119" w:rsidRDefault="00E904BA">
      <w:pPr>
        <w:widowControl w:val="0"/>
        <w:numPr>
          <w:ilvl w:val="12"/>
          <w:numId w:val="0"/>
        </w:numPr>
        <w:spacing w:line="240" w:lineRule="auto"/>
        <w:ind w:right="-2"/>
        <w:rPr>
          <w:noProof/>
          <w:sz w:val="18"/>
          <w:szCs w:val="18"/>
          <w:vertAlign w:val="superscript"/>
        </w:rPr>
      </w:pPr>
      <w:r>
        <w:rPr>
          <w:noProof/>
          <w:sz w:val="18"/>
          <w:szCs w:val="18"/>
          <w:vertAlign w:val="superscript"/>
        </w:rPr>
        <w:t xml:space="preserve">c </w:t>
      </w:r>
      <w:r>
        <w:rPr>
          <w:noProof/>
          <w:sz w:val="18"/>
          <w:szCs w:val="18"/>
        </w:rPr>
        <w:t>Laipsnis netaikomas</w:t>
      </w:r>
    </w:p>
    <w:p w14:paraId="5400546A" w14:textId="77777777" w:rsidR="00004119" w:rsidRDefault="00E904BA">
      <w:pPr>
        <w:widowControl w:val="0"/>
        <w:numPr>
          <w:ilvl w:val="12"/>
          <w:numId w:val="0"/>
        </w:numPr>
        <w:spacing w:line="240" w:lineRule="auto"/>
        <w:ind w:right="-2"/>
        <w:rPr>
          <w:noProof/>
          <w:sz w:val="18"/>
          <w:szCs w:val="18"/>
        </w:rPr>
      </w:pPr>
      <w:r>
        <w:rPr>
          <w:noProof/>
          <w:sz w:val="18"/>
          <w:szCs w:val="18"/>
          <w:vertAlign w:val="superscript"/>
        </w:rPr>
        <w:t xml:space="preserve">d </w:t>
      </w:r>
      <w:r>
        <w:rPr>
          <w:noProof/>
          <w:sz w:val="18"/>
          <w:szCs w:val="18"/>
        </w:rPr>
        <w:t>Apima galvos skausmą, galvos skausmą dėl sinusų, diskomforto jausmą galvoje, migreną, įtampos sukeltą galvos skausmą</w:t>
      </w:r>
    </w:p>
    <w:p w14:paraId="5400546B" w14:textId="652370AC" w:rsidR="00004119" w:rsidRDefault="00E904BA">
      <w:pPr>
        <w:widowControl w:val="0"/>
        <w:numPr>
          <w:ilvl w:val="12"/>
          <w:numId w:val="0"/>
        </w:numPr>
        <w:spacing w:line="240" w:lineRule="auto"/>
        <w:ind w:right="-2"/>
        <w:rPr>
          <w:noProof/>
          <w:sz w:val="18"/>
          <w:szCs w:val="18"/>
        </w:rPr>
      </w:pPr>
      <w:r>
        <w:rPr>
          <w:noProof/>
          <w:sz w:val="18"/>
          <w:szCs w:val="18"/>
          <w:vertAlign w:val="superscript"/>
        </w:rPr>
        <w:t xml:space="preserve">e </w:t>
      </w:r>
      <w:r>
        <w:rPr>
          <w:noProof/>
          <w:sz w:val="18"/>
          <w:szCs w:val="18"/>
        </w:rPr>
        <w:t>Apima paresteziją, periferinę sensorinę neuropatiją, dizesteziją, hiperesteziją, hipoesteziją, neuralgiją, periferinę neuropatiją, neurotoksiškumą, periferinę motorinę neuropatiją, polineuropatiją, deginimo pojūtį, po juostinės pūslelinės išsivysčiusį, neuralgiją</w:t>
      </w:r>
    </w:p>
    <w:p w14:paraId="5400546C" w14:textId="1BA65978" w:rsidR="00004119" w:rsidRDefault="00E904BA">
      <w:pPr>
        <w:widowControl w:val="0"/>
        <w:numPr>
          <w:ilvl w:val="12"/>
          <w:numId w:val="0"/>
        </w:numPr>
        <w:spacing w:line="240" w:lineRule="auto"/>
        <w:ind w:right="-2"/>
        <w:rPr>
          <w:noProof/>
          <w:sz w:val="18"/>
          <w:szCs w:val="18"/>
        </w:rPr>
      </w:pPr>
      <w:r>
        <w:rPr>
          <w:noProof/>
          <w:sz w:val="18"/>
          <w:szCs w:val="18"/>
          <w:vertAlign w:val="superscript"/>
        </w:rPr>
        <w:t>f</w:t>
      </w:r>
      <w:r>
        <w:rPr>
          <w:noProof/>
          <w:sz w:val="18"/>
          <w:szCs w:val="18"/>
        </w:rPr>
        <w:t xml:space="preserve"> Apima pakitusį vizualinį erdvės suvokimą, kataraktą, įgytą spalvinį aklumą, diplopiją, glaukomą, padidėjusį akispūdį, geltonosios dėmės edemą, šviesos baimę, fotopsiją, tinklainės edemą, neryškų matymą, sumažėjusį regėjimo aštrumą, regos lauko defektą, regėjimo sutrikimus, stiklakūnio atšoką, stiklakūnio drumstis, trumpalaikį aklumą (lot. </w:t>
      </w:r>
      <w:r>
        <w:rPr>
          <w:rFonts w:eastAsia="SimSun"/>
          <w:i/>
          <w:noProof/>
          <w:sz w:val="18"/>
          <w:szCs w:val="18"/>
        </w:rPr>
        <w:t>amaurosis fugax</w:t>
      </w:r>
      <w:r>
        <w:rPr>
          <w:rFonts w:eastAsia="SimSun"/>
          <w:noProof/>
          <w:sz w:val="18"/>
          <w:szCs w:val="18"/>
        </w:rPr>
        <w:t>)</w:t>
      </w:r>
    </w:p>
    <w:p w14:paraId="5400546D" w14:textId="77777777" w:rsidR="00004119" w:rsidRDefault="00E904BA">
      <w:pPr>
        <w:widowControl w:val="0"/>
        <w:numPr>
          <w:ilvl w:val="12"/>
          <w:numId w:val="0"/>
        </w:numPr>
        <w:spacing w:line="240" w:lineRule="auto"/>
        <w:ind w:right="-2"/>
        <w:rPr>
          <w:noProof/>
          <w:sz w:val="18"/>
          <w:szCs w:val="18"/>
          <w:vertAlign w:val="superscript"/>
        </w:rPr>
      </w:pPr>
      <w:r>
        <w:rPr>
          <w:noProof/>
          <w:sz w:val="18"/>
          <w:szCs w:val="18"/>
          <w:vertAlign w:val="superscript"/>
        </w:rPr>
        <w:t xml:space="preserve">g </w:t>
      </w:r>
      <w:r>
        <w:rPr>
          <w:noProof/>
          <w:sz w:val="18"/>
          <w:szCs w:val="18"/>
        </w:rPr>
        <w:t>Apima bradikardiją, sinusinę bradikardiją</w:t>
      </w:r>
      <w:r>
        <w:rPr>
          <w:noProof/>
          <w:sz w:val="18"/>
          <w:szCs w:val="18"/>
          <w:vertAlign w:val="superscript"/>
        </w:rPr>
        <w:t xml:space="preserve"> </w:t>
      </w:r>
    </w:p>
    <w:p w14:paraId="5400546E" w14:textId="77777777" w:rsidR="00004119" w:rsidRDefault="00E904BA">
      <w:pPr>
        <w:widowControl w:val="0"/>
        <w:numPr>
          <w:ilvl w:val="12"/>
          <w:numId w:val="0"/>
        </w:numPr>
        <w:spacing w:line="240" w:lineRule="auto"/>
        <w:ind w:right="-2"/>
        <w:rPr>
          <w:noProof/>
          <w:sz w:val="18"/>
          <w:szCs w:val="18"/>
        </w:rPr>
      </w:pPr>
      <w:r>
        <w:rPr>
          <w:noProof/>
          <w:sz w:val="18"/>
          <w:szCs w:val="18"/>
          <w:vertAlign w:val="superscript"/>
        </w:rPr>
        <w:t xml:space="preserve">h </w:t>
      </w:r>
      <w:r>
        <w:rPr>
          <w:noProof/>
          <w:sz w:val="18"/>
          <w:szCs w:val="18"/>
        </w:rPr>
        <w:t>Apima sinusinę tachikardiją, tachikardiją, prieširdinę tachikardiją, padidėjusį širdies susitraukimų dažnį</w:t>
      </w:r>
    </w:p>
    <w:p w14:paraId="5400546F" w14:textId="77777777" w:rsidR="00004119" w:rsidRDefault="00E904BA">
      <w:pPr>
        <w:widowControl w:val="0"/>
        <w:numPr>
          <w:ilvl w:val="12"/>
          <w:numId w:val="0"/>
        </w:numPr>
        <w:spacing w:line="240" w:lineRule="auto"/>
        <w:ind w:right="-2"/>
        <w:rPr>
          <w:noProof/>
          <w:sz w:val="18"/>
          <w:szCs w:val="18"/>
          <w:vertAlign w:val="superscript"/>
        </w:rPr>
      </w:pPr>
      <w:r>
        <w:rPr>
          <w:noProof/>
          <w:sz w:val="18"/>
          <w:szCs w:val="18"/>
          <w:vertAlign w:val="superscript"/>
        </w:rPr>
        <w:t xml:space="preserve">i </w:t>
      </w:r>
      <w:r>
        <w:rPr>
          <w:noProof/>
          <w:sz w:val="18"/>
          <w:szCs w:val="18"/>
        </w:rPr>
        <w:t>Apima padidėjusį kraujospūdį, diastolinę hipertenziją, hipertenziją, sistolinę hipertenziją</w:t>
      </w:r>
      <w:r>
        <w:rPr>
          <w:noProof/>
          <w:sz w:val="18"/>
          <w:szCs w:val="18"/>
          <w:vertAlign w:val="superscript"/>
        </w:rPr>
        <w:t xml:space="preserve"> </w:t>
      </w:r>
    </w:p>
    <w:p w14:paraId="54005470" w14:textId="77777777" w:rsidR="00004119" w:rsidRDefault="00E904BA">
      <w:pPr>
        <w:widowControl w:val="0"/>
        <w:numPr>
          <w:ilvl w:val="12"/>
          <w:numId w:val="0"/>
        </w:numPr>
        <w:spacing w:line="240" w:lineRule="auto"/>
        <w:ind w:right="-2"/>
        <w:rPr>
          <w:noProof/>
          <w:sz w:val="18"/>
          <w:szCs w:val="18"/>
          <w:vertAlign w:val="superscript"/>
        </w:rPr>
      </w:pPr>
      <w:r>
        <w:rPr>
          <w:noProof/>
          <w:sz w:val="18"/>
          <w:szCs w:val="18"/>
          <w:vertAlign w:val="superscript"/>
        </w:rPr>
        <w:t xml:space="preserve">j </w:t>
      </w:r>
      <w:r>
        <w:rPr>
          <w:noProof/>
          <w:sz w:val="18"/>
          <w:szCs w:val="18"/>
        </w:rPr>
        <w:t>Apimą dusulį, dusulį fizinio krūvio metu</w:t>
      </w:r>
    </w:p>
    <w:p w14:paraId="54005471" w14:textId="77777777" w:rsidR="00004119" w:rsidRDefault="00E904BA">
      <w:pPr>
        <w:widowControl w:val="0"/>
        <w:numPr>
          <w:ilvl w:val="12"/>
          <w:numId w:val="0"/>
        </w:numPr>
        <w:spacing w:line="240" w:lineRule="auto"/>
        <w:ind w:right="-2"/>
        <w:rPr>
          <w:noProof/>
          <w:sz w:val="18"/>
          <w:szCs w:val="18"/>
        </w:rPr>
      </w:pPr>
      <w:r>
        <w:rPr>
          <w:noProof/>
          <w:sz w:val="18"/>
          <w:szCs w:val="18"/>
          <w:vertAlign w:val="superscript"/>
        </w:rPr>
        <w:t>k</w:t>
      </w:r>
      <w:r>
        <w:rPr>
          <w:noProof/>
          <w:sz w:val="18"/>
          <w:szCs w:val="18"/>
        </w:rPr>
        <w:t xml:space="preserve"> Apima intersticinę plaučių ligą, pneumonitą</w:t>
      </w:r>
    </w:p>
    <w:p w14:paraId="54005472" w14:textId="57C3020C" w:rsidR="00004119" w:rsidRDefault="00E904BA">
      <w:pPr>
        <w:widowControl w:val="0"/>
        <w:numPr>
          <w:ilvl w:val="12"/>
          <w:numId w:val="0"/>
        </w:numPr>
        <w:spacing w:line="240" w:lineRule="auto"/>
        <w:ind w:right="-2"/>
        <w:rPr>
          <w:noProof/>
          <w:sz w:val="18"/>
          <w:szCs w:val="18"/>
        </w:rPr>
      </w:pPr>
      <w:r>
        <w:rPr>
          <w:noProof/>
          <w:sz w:val="18"/>
          <w:szCs w:val="18"/>
          <w:vertAlign w:val="superscript"/>
        </w:rPr>
        <w:t xml:space="preserve">l </w:t>
      </w:r>
      <w:r>
        <w:rPr>
          <w:noProof/>
          <w:sz w:val="18"/>
          <w:szCs w:val="18"/>
        </w:rPr>
        <w:t>Apima diskomforto jausmą pilvo srityje, pilvo pūtimą, pilvo skausmą, skausmą apatinėje pilvo dalyje, skausmą viršutinėje pilvo dalyje, diskomfortą epigastrium srityje</w:t>
      </w:r>
    </w:p>
    <w:p w14:paraId="54005473" w14:textId="77777777" w:rsidR="00004119" w:rsidRDefault="00E904BA">
      <w:pPr>
        <w:widowControl w:val="0"/>
        <w:numPr>
          <w:ilvl w:val="12"/>
          <w:numId w:val="0"/>
        </w:numPr>
        <w:spacing w:line="240" w:lineRule="auto"/>
        <w:ind w:right="-2"/>
        <w:rPr>
          <w:noProof/>
          <w:sz w:val="18"/>
          <w:szCs w:val="18"/>
        </w:rPr>
      </w:pPr>
      <w:r>
        <w:rPr>
          <w:noProof/>
          <w:sz w:val="18"/>
          <w:szCs w:val="18"/>
          <w:vertAlign w:val="superscript"/>
        </w:rPr>
        <w:t xml:space="preserve">m </w:t>
      </w:r>
      <w:r>
        <w:rPr>
          <w:noProof/>
          <w:sz w:val="18"/>
          <w:szCs w:val="18"/>
        </w:rPr>
        <w:t>Apima aftinį stomatitą, stomatitą, aftinę opą, burnos išopėjimą, burnos gleivinės pūslių susidarymą</w:t>
      </w:r>
    </w:p>
    <w:p w14:paraId="54005474" w14:textId="6F325BB3" w:rsidR="00004119" w:rsidRDefault="00E904BA">
      <w:pPr>
        <w:widowControl w:val="0"/>
        <w:numPr>
          <w:ilvl w:val="12"/>
          <w:numId w:val="0"/>
        </w:numPr>
        <w:spacing w:line="240" w:lineRule="auto"/>
        <w:ind w:right="-2"/>
        <w:rPr>
          <w:noProof/>
          <w:szCs w:val="18"/>
        </w:rPr>
      </w:pPr>
      <w:r>
        <w:rPr>
          <w:noProof/>
          <w:sz w:val="18"/>
          <w:szCs w:val="18"/>
          <w:vertAlign w:val="superscript"/>
        </w:rPr>
        <w:t xml:space="preserve">n </w:t>
      </w:r>
      <w:r>
        <w:rPr>
          <w:noProof/>
          <w:sz w:val="18"/>
          <w:szCs w:val="18"/>
        </w:rPr>
        <w:t>Apima į aknę panašų dermatitą, eritemą, eksfoliacinį išbėrimą, eriteminį išbėrimą, išbėrimą dėmėmis, makulopapulinį išbėrimą, niežtintį išbėrimą, pustulinį išbėrimą, dermatitą, alerginį dermatitą, kontaktinį dermatitą, generalizuotą eritemą, folikulinį išbėrimą, dilgėlinę, vaistinių preparatų sukeltas išbėrimas, toksikodermiją</w:t>
      </w:r>
    </w:p>
    <w:p w14:paraId="54005475" w14:textId="2035D422" w:rsidR="00004119" w:rsidRDefault="00E904BA">
      <w:pPr>
        <w:widowControl w:val="0"/>
        <w:numPr>
          <w:ilvl w:val="12"/>
          <w:numId w:val="0"/>
        </w:numPr>
        <w:spacing w:line="240" w:lineRule="auto"/>
        <w:ind w:right="-2"/>
        <w:rPr>
          <w:noProof/>
          <w:sz w:val="18"/>
          <w:szCs w:val="18"/>
        </w:rPr>
      </w:pPr>
      <w:r>
        <w:rPr>
          <w:noProof/>
          <w:sz w:val="18"/>
          <w:szCs w:val="18"/>
          <w:vertAlign w:val="superscript"/>
        </w:rPr>
        <w:t>o</w:t>
      </w:r>
      <w:r>
        <w:rPr>
          <w:noProof/>
          <w:sz w:val="18"/>
          <w:szCs w:val="18"/>
        </w:rPr>
        <w:t xml:space="preserve"> Apima niežėjimą, alerginės kilmės niežėjimą, generalizuotą niežėjimą, lyties organų niežėjimą, vulvovaginalinį niežėjimą</w:t>
      </w:r>
    </w:p>
    <w:p w14:paraId="54005476" w14:textId="77777777" w:rsidR="00004119" w:rsidRDefault="00E904BA">
      <w:pPr>
        <w:widowControl w:val="0"/>
        <w:numPr>
          <w:ilvl w:val="12"/>
          <w:numId w:val="0"/>
        </w:numPr>
        <w:spacing w:line="240" w:lineRule="auto"/>
        <w:ind w:right="-2"/>
        <w:rPr>
          <w:noProof/>
          <w:sz w:val="18"/>
          <w:szCs w:val="18"/>
          <w:vertAlign w:val="superscript"/>
        </w:rPr>
      </w:pPr>
      <w:r>
        <w:rPr>
          <w:noProof/>
          <w:sz w:val="18"/>
          <w:szCs w:val="18"/>
          <w:vertAlign w:val="superscript"/>
        </w:rPr>
        <w:t xml:space="preserve">p </w:t>
      </w:r>
      <w:r>
        <w:rPr>
          <w:noProof/>
          <w:sz w:val="18"/>
          <w:szCs w:val="18"/>
        </w:rPr>
        <w:t>Apima jautrumo saulės šviesai reakciją, polimorfinį šviesos sukeltą išbėrimą, saulės šviesos sukeltą dermatitą</w:t>
      </w:r>
    </w:p>
    <w:p w14:paraId="54005477" w14:textId="77777777" w:rsidR="00004119" w:rsidRDefault="00E904BA">
      <w:pPr>
        <w:widowControl w:val="0"/>
        <w:numPr>
          <w:ilvl w:val="12"/>
          <w:numId w:val="0"/>
        </w:numPr>
        <w:spacing w:line="240" w:lineRule="auto"/>
        <w:ind w:right="-2"/>
        <w:rPr>
          <w:noProof/>
          <w:sz w:val="18"/>
          <w:szCs w:val="18"/>
          <w:vertAlign w:val="superscript"/>
        </w:rPr>
      </w:pPr>
      <w:r>
        <w:rPr>
          <w:noProof/>
          <w:sz w:val="18"/>
          <w:szCs w:val="18"/>
          <w:vertAlign w:val="superscript"/>
        </w:rPr>
        <w:t xml:space="preserve">q </w:t>
      </w:r>
      <w:r>
        <w:rPr>
          <w:noProof/>
          <w:sz w:val="18"/>
          <w:szCs w:val="18"/>
        </w:rPr>
        <w:t>Apima raumenų ir kaulų skausmą, mialgiją, raumenų spazmus, raumenų įtempimą, raumenų traukimą, raumenų ir skeleto diskomfortas</w:t>
      </w:r>
    </w:p>
    <w:p w14:paraId="54005478" w14:textId="77777777" w:rsidR="00004119" w:rsidRDefault="00E904BA">
      <w:pPr>
        <w:widowControl w:val="0"/>
        <w:numPr>
          <w:ilvl w:val="12"/>
          <w:numId w:val="0"/>
        </w:numPr>
        <w:spacing w:line="240" w:lineRule="auto"/>
        <w:ind w:right="-2"/>
        <w:rPr>
          <w:noProof/>
          <w:sz w:val="18"/>
          <w:szCs w:val="18"/>
        </w:rPr>
      </w:pPr>
      <w:r>
        <w:rPr>
          <w:noProof/>
          <w:sz w:val="18"/>
          <w:szCs w:val="18"/>
          <w:vertAlign w:val="superscript"/>
        </w:rPr>
        <w:t xml:space="preserve">r </w:t>
      </w:r>
      <w:r>
        <w:rPr>
          <w:noProof/>
          <w:sz w:val="18"/>
          <w:szCs w:val="18"/>
        </w:rPr>
        <w:t>Apima asteniją, nuovargį</w:t>
      </w:r>
    </w:p>
    <w:p w14:paraId="54005479" w14:textId="77777777" w:rsidR="00004119" w:rsidRDefault="00E904BA">
      <w:pPr>
        <w:widowControl w:val="0"/>
        <w:numPr>
          <w:ilvl w:val="12"/>
          <w:numId w:val="0"/>
        </w:numPr>
        <w:spacing w:line="240" w:lineRule="auto"/>
        <w:ind w:right="-2"/>
        <w:rPr>
          <w:noProof/>
          <w:sz w:val="18"/>
          <w:szCs w:val="18"/>
        </w:rPr>
      </w:pPr>
      <w:r>
        <w:rPr>
          <w:rFonts w:eastAsia="SimSun"/>
          <w:noProof/>
          <w:sz w:val="18"/>
          <w:szCs w:val="18"/>
          <w:vertAlign w:val="superscript"/>
        </w:rPr>
        <w:t>s</w:t>
      </w:r>
      <w:r>
        <w:rPr>
          <w:noProof/>
          <w:sz w:val="18"/>
          <w:szCs w:val="18"/>
          <w:vertAlign w:val="superscript"/>
        </w:rPr>
        <w:t xml:space="preserve"> </w:t>
      </w:r>
      <w:r>
        <w:rPr>
          <w:noProof/>
          <w:sz w:val="18"/>
          <w:szCs w:val="18"/>
        </w:rPr>
        <w:t>Apima akies vokų edemą, veido edemą, periferinę edemą, periorbitalinę edemą, veido patinimą, generalizuotą edemą, periferinį patinimą, angioneurozinę edemą, lūpų patinimą, tinimą aplink akis, odos patinimą, akių vokų patinimą</w:t>
      </w:r>
    </w:p>
    <w:p w14:paraId="5400547A" w14:textId="77777777" w:rsidR="00004119" w:rsidRDefault="00E904BA">
      <w:pPr>
        <w:autoSpaceDE w:val="0"/>
        <w:autoSpaceDN w:val="0"/>
        <w:adjustRightInd w:val="0"/>
        <w:spacing w:line="240" w:lineRule="auto"/>
        <w:rPr>
          <w:u w:val="single"/>
        </w:rPr>
      </w:pPr>
      <w:r>
        <w:rPr>
          <w:rFonts w:eastAsia="SimSun"/>
          <w:vertAlign w:val="superscript"/>
        </w:rPr>
        <w:t>t</w:t>
      </w:r>
      <w:r>
        <w:rPr>
          <w:noProof/>
          <w:sz w:val="18"/>
          <w:szCs w:val="18"/>
        </w:rPr>
        <w:t xml:space="preserve"> Apima padidėjusį cholesterolio kiekį kraujyje, hipercholesterolemiją</w:t>
      </w:r>
    </w:p>
    <w:p w14:paraId="5400547B" w14:textId="77777777" w:rsidR="00004119" w:rsidRDefault="00004119">
      <w:pPr>
        <w:keepNext/>
        <w:autoSpaceDE w:val="0"/>
        <w:autoSpaceDN w:val="0"/>
        <w:adjustRightInd w:val="0"/>
        <w:spacing w:line="240" w:lineRule="auto"/>
        <w:rPr>
          <w:u w:val="single"/>
        </w:rPr>
      </w:pPr>
    </w:p>
    <w:p w14:paraId="5400547C" w14:textId="77777777" w:rsidR="00004119" w:rsidRDefault="00E904BA">
      <w:pPr>
        <w:keepNext/>
        <w:autoSpaceDE w:val="0"/>
        <w:autoSpaceDN w:val="0"/>
        <w:adjustRightInd w:val="0"/>
        <w:spacing w:line="240" w:lineRule="auto"/>
        <w:rPr>
          <w:u w:val="single"/>
        </w:rPr>
      </w:pPr>
      <w:r>
        <w:rPr>
          <w:u w:val="single"/>
        </w:rPr>
        <w:t xml:space="preserve">Atskirų nepageidaujamų reakcijų aprašymas </w:t>
      </w:r>
    </w:p>
    <w:p w14:paraId="5400547D" w14:textId="77777777" w:rsidR="00004119" w:rsidRDefault="00004119">
      <w:pPr>
        <w:keepNext/>
        <w:autoSpaceDE w:val="0"/>
        <w:autoSpaceDN w:val="0"/>
        <w:adjustRightInd w:val="0"/>
        <w:spacing w:line="240" w:lineRule="auto"/>
        <w:rPr>
          <w:u w:val="single"/>
        </w:rPr>
      </w:pPr>
    </w:p>
    <w:p w14:paraId="5400547E" w14:textId="77777777" w:rsidR="00004119" w:rsidRDefault="00E904BA">
      <w:pPr>
        <w:keepNext/>
        <w:autoSpaceDE w:val="0"/>
        <w:autoSpaceDN w:val="0"/>
        <w:adjustRightInd w:val="0"/>
        <w:spacing w:line="240" w:lineRule="auto"/>
        <w:rPr>
          <w:i/>
          <w:u w:val="single"/>
        </w:rPr>
      </w:pPr>
      <w:r>
        <w:rPr>
          <w:i/>
          <w:u w:val="single"/>
        </w:rPr>
        <w:t>Plaučių nepageidaujamos reakcijos</w:t>
      </w:r>
    </w:p>
    <w:p w14:paraId="5400547F" w14:textId="77777777" w:rsidR="00004119" w:rsidRDefault="00004119">
      <w:pPr>
        <w:keepNext/>
        <w:autoSpaceDE w:val="0"/>
        <w:autoSpaceDN w:val="0"/>
        <w:adjustRightInd w:val="0"/>
        <w:spacing w:line="240" w:lineRule="auto"/>
      </w:pPr>
    </w:p>
    <w:p w14:paraId="54005480" w14:textId="77777777" w:rsidR="00004119" w:rsidRDefault="00E904BA">
      <w:pPr>
        <w:autoSpaceDE w:val="0"/>
        <w:autoSpaceDN w:val="0"/>
        <w:adjustRightInd w:val="0"/>
        <w:spacing w:line="240" w:lineRule="auto"/>
      </w:pPr>
      <w:r>
        <w:t>Tyrimo ALTA 1L metu 2,9 % pacientų gydymo pradžioje (8 parų laikotarpiu) pasireiškė bet kokio laipsnio IPL / pneumonitas; 2,2 % pacientų pasireiškė 3–4 laipsnio IPL / pneumonitas. Mirtinų IPL / pneumonito atvejų nebuvo. Be to, 3,7 % pacientų pneumonitas pasireiškė vėliau gydymo metu.</w:t>
      </w:r>
    </w:p>
    <w:p w14:paraId="54005481" w14:textId="77777777" w:rsidR="00004119" w:rsidRDefault="00004119">
      <w:pPr>
        <w:autoSpaceDE w:val="0"/>
        <w:autoSpaceDN w:val="0"/>
        <w:adjustRightInd w:val="0"/>
        <w:spacing w:line="240" w:lineRule="auto"/>
      </w:pPr>
    </w:p>
    <w:p w14:paraId="54005482" w14:textId="77777777" w:rsidR="00004119" w:rsidRDefault="00E904BA">
      <w:pPr>
        <w:autoSpaceDE w:val="0"/>
        <w:autoSpaceDN w:val="0"/>
        <w:adjustRightInd w:val="0"/>
        <w:spacing w:line="240" w:lineRule="auto"/>
      </w:pPr>
      <w:r>
        <w:t>Tyrimo ALTA metu 6,4 % pacientų gydymo pradžioje (9 parų laikotarpiu, pasireiškimo mediana: 2 paros) pasireiškė bet kokio laipsnio plaučių nepageidaujamos reakcijos, įskaitant IPL / pneumonitą, pneumoniją ir dusulį; 2,7 % pacientų buvo 3–4 laipsnio plaučių nepageidaujamos reakcijos ir 1 pacientui (0,5 %) buvo mirtina pneumonija. Pasireiškus 1–2 laipsnio plaučių nepageidaujamoms reakcijoms, gydymas Alunbrig buvo arba pertrauktas, o paskui atnaujintas, arba dozė buvo sumažinta. Dozės didinimo tyrime dalyvavusiems pacientams (N = 137) (tyrimas 101) taip pat pasireiškė ankstyvosios nepageidaujamos plaučių reakcijos (hipoksija, ūminis kvėpavimo distreso sindromas ir pneumonija), įskaitant tris mirtinus atvejus. Be to, 2,3 % ALTA tyrime dalyvavusių pacientų vėliau gydymo metu pasireiškė pneumonitas, 2 pacientams buvo 3 laipsnio pneumonitas (žr. 4.2 ir 4.4 skyrius).</w:t>
      </w:r>
    </w:p>
    <w:p w14:paraId="54005483" w14:textId="77777777" w:rsidR="00004119" w:rsidRDefault="00004119">
      <w:pPr>
        <w:autoSpaceDE w:val="0"/>
        <w:autoSpaceDN w:val="0"/>
        <w:adjustRightInd w:val="0"/>
        <w:spacing w:line="240" w:lineRule="auto"/>
        <w:rPr>
          <w:u w:val="single"/>
        </w:rPr>
      </w:pPr>
    </w:p>
    <w:p w14:paraId="54005484" w14:textId="77777777" w:rsidR="00004119" w:rsidRDefault="00E904BA">
      <w:pPr>
        <w:keepNext/>
        <w:autoSpaceDE w:val="0"/>
        <w:autoSpaceDN w:val="0"/>
        <w:adjustRightInd w:val="0"/>
        <w:spacing w:line="240" w:lineRule="auto"/>
        <w:rPr>
          <w:i/>
          <w:u w:val="single"/>
        </w:rPr>
      </w:pPr>
      <w:r>
        <w:rPr>
          <w:i/>
          <w:u w:val="single"/>
        </w:rPr>
        <w:t>Senyvi pacientai</w:t>
      </w:r>
    </w:p>
    <w:p w14:paraId="54005485" w14:textId="77777777" w:rsidR="00004119" w:rsidRDefault="00004119">
      <w:pPr>
        <w:keepNext/>
        <w:autoSpaceDE w:val="0"/>
        <w:autoSpaceDN w:val="0"/>
        <w:adjustRightInd w:val="0"/>
        <w:spacing w:line="240" w:lineRule="auto"/>
        <w:rPr>
          <w:i/>
          <w:u w:val="single"/>
        </w:rPr>
      </w:pPr>
    </w:p>
    <w:p w14:paraId="54005486" w14:textId="77777777" w:rsidR="00004119" w:rsidRDefault="00E904BA">
      <w:pPr>
        <w:autoSpaceDE w:val="0"/>
        <w:autoSpaceDN w:val="0"/>
        <w:adjustRightInd w:val="0"/>
        <w:spacing w:line="240" w:lineRule="auto"/>
      </w:pPr>
      <w:r>
        <w:t>Ankstyvoji plaučių nepageidaujama reakcija pasireiškė 10,1 % ≥ 65 metų pacientų, palyginti su 3,1 % &lt; 65 metų pacientų.</w:t>
      </w:r>
    </w:p>
    <w:p w14:paraId="54005487" w14:textId="77777777" w:rsidR="00004119" w:rsidRDefault="00004119">
      <w:pPr>
        <w:autoSpaceDE w:val="0"/>
        <w:autoSpaceDN w:val="0"/>
        <w:adjustRightInd w:val="0"/>
        <w:spacing w:line="240" w:lineRule="auto"/>
        <w:rPr>
          <w:u w:val="single"/>
        </w:rPr>
      </w:pPr>
    </w:p>
    <w:p w14:paraId="54005488" w14:textId="77777777" w:rsidR="00004119" w:rsidRDefault="00E904BA">
      <w:pPr>
        <w:keepNext/>
        <w:autoSpaceDE w:val="0"/>
        <w:autoSpaceDN w:val="0"/>
        <w:adjustRightInd w:val="0"/>
        <w:spacing w:line="240" w:lineRule="auto"/>
        <w:rPr>
          <w:i/>
          <w:u w:val="single"/>
        </w:rPr>
      </w:pPr>
      <w:r>
        <w:rPr>
          <w:i/>
          <w:u w:val="single"/>
        </w:rPr>
        <w:t>Hipertenzija</w:t>
      </w:r>
    </w:p>
    <w:p w14:paraId="54005489" w14:textId="77777777" w:rsidR="00004119" w:rsidRDefault="00004119">
      <w:pPr>
        <w:keepNext/>
        <w:autoSpaceDE w:val="0"/>
        <w:autoSpaceDN w:val="0"/>
        <w:adjustRightInd w:val="0"/>
        <w:spacing w:line="240" w:lineRule="auto"/>
        <w:rPr>
          <w:i/>
          <w:u w:val="single"/>
        </w:rPr>
      </w:pPr>
    </w:p>
    <w:p w14:paraId="5400548A" w14:textId="77777777" w:rsidR="00004119" w:rsidRDefault="00E904BA">
      <w:pPr>
        <w:autoSpaceDE w:val="0"/>
        <w:autoSpaceDN w:val="0"/>
        <w:adjustRightInd w:val="0"/>
        <w:spacing w:line="240" w:lineRule="auto"/>
      </w:pPr>
      <w:r>
        <w:t>Hipertenzija pasireiškė 30 % Alunbrig gydytų pacientų, vartojusių 180 mg dozę, o 11 % pasireiškė 3 laipsnio hipertenzija. Dėl hipertenzijos dozė sumažinta buvo 1,5 % pacientų, gydytų 180 mg dozės režimu. Visų pacientų vidutinis sistolinis ir diastolinis kraujo spaudimas laikui bėgant padidėjo (žr. 4.2 ir 4.4 skyrius).</w:t>
      </w:r>
    </w:p>
    <w:p w14:paraId="5400548B" w14:textId="77777777" w:rsidR="00004119" w:rsidRDefault="00004119">
      <w:pPr>
        <w:autoSpaceDE w:val="0"/>
        <w:autoSpaceDN w:val="0"/>
        <w:adjustRightInd w:val="0"/>
        <w:spacing w:line="240" w:lineRule="auto"/>
      </w:pPr>
    </w:p>
    <w:p w14:paraId="5400548C" w14:textId="77777777" w:rsidR="00004119" w:rsidRDefault="00E904BA">
      <w:pPr>
        <w:keepNext/>
        <w:autoSpaceDE w:val="0"/>
        <w:autoSpaceDN w:val="0"/>
        <w:adjustRightInd w:val="0"/>
        <w:spacing w:line="240" w:lineRule="auto"/>
        <w:rPr>
          <w:i/>
          <w:u w:val="single"/>
        </w:rPr>
      </w:pPr>
      <w:r>
        <w:rPr>
          <w:i/>
          <w:u w:val="single"/>
        </w:rPr>
        <w:t>Bradikardija</w:t>
      </w:r>
    </w:p>
    <w:p w14:paraId="5400548D" w14:textId="77777777" w:rsidR="00004119" w:rsidRDefault="00004119">
      <w:pPr>
        <w:keepNext/>
        <w:autoSpaceDE w:val="0"/>
        <w:autoSpaceDN w:val="0"/>
        <w:adjustRightInd w:val="0"/>
        <w:spacing w:line="240" w:lineRule="auto"/>
        <w:rPr>
          <w:i/>
          <w:u w:val="single"/>
        </w:rPr>
      </w:pPr>
    </w:p>
    <w:p w14:paraId="5400548E" w14:textId="77777777" w:rsidR="00004119" w:rsidRDefault="00E904BA">
      <w:pPr>
        <w:autoSpaceDE w:val="0"/>
        <w:autoSpaceDN w:val="0"/>
        <w:adjustRightInd w:val="0"/>
        <w:spacing w:line="240" w:lineRule="auto"/>
      </w:pPr>
      <w:r>
        <w:t>Bradikardija pasireiškė 8,4 % Alunbrig gydytų pacientų, vartojusių 180 mg dozę.</w:t>
      </w:r>
    </w:p>
    <w:p w14:paraId="5400548F" w14:textId="77777777" w:rsidR="00004119" w:rsidRDefault="00004119">
      <w:pPr>
        <w:autoSpaceDE w:val="0"/>
        <w:autoSpaceDN w:val="0"/>
        <w:adjustRightInd w:val="0"/>
        <w:spacing w:line="240" w:lineRule="auto"/>
      </w:pPr>
    </w:p>
    <w:p w14:paraId="54005490" w14:textId="4902A463" w:rsidR="00004119" w:rsidRDefault="00E904BA">
      <w:pPr>
        <w:autoSpaceDE w:val="0"/>
        <w:autoSpaceDN w:val="0"/>
        <w:adjustRightInd w:val="0"/>
        <w:spacing w:line="240" w:lineRule="auto"/>
      </w:pPr>
      <w:r>
        <w:t>Širdies dažnis, mažesnis nei 50 kartų per minutę (k/min), buvo nustatytas 8,4 % pacientų, vartojusių 180 mg dozę (žr. 4.2 ir 4.4 skyrius).</w:t>
      </w:r>
    </w:p>
    <w:p w14:paraId="54005491" w14:textId="77777777" w:rsidR="00004119" w:rsidRDefault="00004119">
      <w:pPr>
        <w:autoSpaceDE w:val="0"/>
        <w:autoSpaceDN w:val="0"/>
        <w:adjustRightInd w:val="0"/>
        <w:spacing w:line="240" w:lineRule="auto"/>
        <w:rPr>
          <w:u w:val="single"/>
        </w:rPr>
      </w:pPr>
    </w:p>
    <w:p w14:paraId="54005492" w14:textId="77777777" w:rsidR="00004119" w:rsidRDefault="00E904BA">
      <w:pPr>
        <w:keepNext/>
        <w:autoSpaceDE w:val="0"/>
        <w:autoSpaceDN w:val="0"/>
        <w:adjustRightInd w:val="0"/>
        <w:spacing w:line="240" w:lineRule="auto"/>
        <w:rPr>
          <w:i/>
          <w:u w:val="single"/>
        </w:rPr>
      </w:pPr>
      <w:r>
        <w:rPr>
          <w:i/>
          <w:u w:val="single"/>
        </w:rPr>
        <w:t>Regėjimo sutrikimai</w:t>
      </w:r>
    </w:p>
    <w:p w14:paraId="54005493" w14:textId="77777777" w:rsidR="00004119" w:rsidRDefault="00004119">
      <w:pPr>
        <w:keepNext/>
        <w:autoSpaceDE w:val="0"/>
        <w:autoSpaceDN w:val="0"/>
        <w:adjustRightInd w:val="0"/>
        <w:spacing w:line="240" w:lineRule="auto"/>
        <w:rPr>
          <w:u w:val="single"/>
        </w:rPr>
      </w:pPr>
    </w:p>
    <w:p w14:paraId="54005494" w14:textId="77777777" w:rsidR="00004119" w:rsidRDefault="00E904BA">
      <w:pPr>
        <w:autoSpaceDE w:val="0"/>
        <w:autoSpaceDN w:val="0"/>
        <w:adjustRightInd w:val="0"/>
        <w:spacing w:line="240" w:lineRule="auto"/>
      </w:pPr>
      <w:r>
        <w:t>Regėjimo sutrikimai kaip nepageidaujamos reakcijos pasireiškė 14 % Alunbrig gydytų pacientų, vartojusių 180 mg dozę. Trys iš jų (1,1 %) buvo 3 laipsnio nepageidaujamos reakcijos, įskaitant geltonosios dėmės edemą ir kataraktą.</w:t>
      </w:r>
    </w:p>
    <w:p w14:paraId="54005495" w14:textId="77777777" w:rsidR="00004119" w:rsidRDefault="00004119">
      <w:pPr>
        <w:autoSpaceDE w:val="0"/>
        <w:autoSpaceDN w:val="0"/>
        <w:adjustRightInd w:val="0"/>
        <w:spacing w:line="240" w:lineRule="auto"/>
        <w:rPr>
          <w:u w:val="single"/>
        </w:rPr>
      </w:pPr>
    </w:p>
    <w:p w14:paraId="54005496" w14:textId="77777777" w:rsidR="00004119" w:rsidRDefault="00E904BA">
      <w:pPr>
        <w:autoSpaceDE w:val="0"/>
        <w:autoSpaceDN w:val="0"/>
        <w:adjustRightInd w:val="0"/>
        <w:spacing w:line="240" w:lineRule="auto"/>
      </w:pPr>
      <w:r>
        <w:t>Dėl regėjimo sutrikimų dozė sumažinta dviem pacientams (0,7 %), vartojusiems 180 mg dozę (žr. 4.2 ir 4.4 skyrius).</w:t>
      </w:r>
    </w:p>
    <w:p w14:paraId="54005497" w14:textId="77777777" w:rsidR="00004119" w:rsidRDefault="00004119">
      <w:pPr>
        <w:autoSpaceDE w:val="0"/>
        <w:autoSpaceDN w:val="0"/>
        <w:adjustRightInd w:val="0"/>
        <w:spacing w:line="240" w:lineRule="auto"/>
        <w:rPr>
          <w:u w:val="single"/>
        </w:rPr>
      </w:pPr>
    </w:p>
    <w:p w14:paraId="54005498" w14:textId="77777777" w:rsidR="00004119" w:rsidRDefault="00E904BA">
      <w:pPr>
        <w:keepNext/>
        <w:autoSpaceDE w:val="0"/>
        <w:autoSpaceDN w:val="0"/>
        <w:adjustRightInd w:val="0"/>
        <w:spacing w:line="240" w:lineRule="auto"/>
        <w:rPr>
          <w:i/>
          <w:u w:val="single"/>
        </w:rPr>
      </w:pPr>
      <w:r>
        <w:rPr>
          <w:i/>
          <w:u w:val="single"/>
        </w:rPr>
        <w:t>Periferinė neuropatija</w:t>
      </w:r>
    </w:p>
    <w:p w14:paraId="54005499" w14:textId="77777777" w:rsidR="00004119" w:rsidRDefault="00004119">
      <w:pPr>
        <w:keepNext/>
        <w:autoSpaceDE w:val="0"/>
        <w:autoSpaceDN w:val="0"/>
        <w:adjustRightInd w:val="0"/>
        <w:spacing w:line="240" w:lineRule="auto"/>
        <w:rPr>
          <w:i/>
          <w:u w:val="single"/>
        </w:rPr>
      </w:pPr>
    </w:p>
    <w:p w14:paraId="5400549A" w14:textId="77777777" w:rsidR="00004119" w:rsidRDefault="00E904BA">
      <w:pPr>
        <w:autoSpaceDE w:val="0"/>
        <w:autoSpaceDN w:val="0"/>
        <w:adjustRightInd w:val="0"/>
        <w:spacing w:line="240" w:lineRule="auto"/>
      </w:pPr>
      <w:r>
        <w:t>Periferinė neuropatija kaip nepageidaujama reakcija pasireiškė 20 % pacientų, gydytų 180 mg dozės režimu. 33 % pacientų visos periferinės neuropatijos nepageidaujamos reakcijos išnyko. Vidutinė periferinės neuropatijos nepageidaujamų reakcijų trukmė buvo 6,6 mėnesio, maksimali trukmė – 28,9 mėnesio.</w:t>
      </w:r>
    </w:p>
    <w:p w14:paraId="5400549B" w14:textId="77777777" w:rsidR="00004119" w:rsidRDefault="00004119">
      <w:pPr>
        <w:autoSpaceDE w:val="0"/>
        <w:autoSpaceDN w:val="0"/>
        <w:adjustRightInd w:val="0"/>
        <w:spacing w:line="240" w:lineRule="auto"/>
        <w:rPr>
          <w:u w:val="single"/>
        </w:rPr>
      </w:pPr>
    </w:p>
    <w:p w14:paraId="5400549C" w14:textId="77777777" w:rsidR="00004119" w:rsidRDefault="00E904BA">
      <w:pPr>
        <w:keepNext/>
        <w:autoSpaceDE w:val="0"/>
        <w:autoSpaceDN w:val="0"/>
        <w:adjustRightInd w:val="0"/>
        <w:spacing w:line="240" w:lineRule="auto"/>
        <w:rPr>
          <w:i/>
          <w:u w:val="single"/>
        </w:rPr>
      </w:pPr>
      <w:r>
        <w:rPr>
          <w:i/>
          <w:u w:val="single"/>
        </w:rPr>
        <w:lastRenderedPageBreak/>
        <w:t>Kreatinfosfokinazės (KFK) aktyvumo padidėjimas</w:t>
      </w:r>
    </w:p>
    <w:p w14:paraId="5400549D" w14:textId="77777777" w:rsidR="00004119" w:rsidRDefault="00004119">
      <w:pPr>
        <w:keepNext/>
        <w:autoSpaceDE w:val="0"/>
        <w:autoSpaceDN w:val="0"/>
        <w:adjustRightInd w:val="0"/>
        <w:spacing w:line="240" w:lineRule="auto"/>
        <w:rPr>
          <w:i/>
          <w:u w:val="single"/>
        </w:rPr>
      </w:pPr>
    </w:p>
    <w:p w14:paraId="5400549E" w14:textId="77777777" w:rsidR="00004119" w:rsidRDefault="00E904BA">
      <w:pPr>
        <w:autoSpaceDE w:val="0"/>
        <w:autoSpaceDN w:val="0"/>
        <w:adjustRightInd w:val="0"/>
        <w:spacing w:line="240" w:lineRule="auto"/>
      </w:pPr>
      <w:r>
        <w:t>ALTA 1L ir ALTA tyrimuose KFK aktyvumo padidėjimas nustatytas 64 % Alunbrig gydytų pacientų, vartojusių 180 mg dozę. 3–4 laipsnio KFK aktyvumo padidėjimas pasireiškė 18 %. Vidutinis KFK aktyvumo padidėjimo pasireiškimo laikas buvo 28 paros.</w:t>
      </w:r>
    </w:p>
    <w:p w14:paraId="5400549F" w14:textId="77777777" w:rsidR="00004119" w:rsidRDefault="00004119">
      <w:pPr>
        <w:autoSpaceDE w:val="0"/>
        <w:autoSpaceDN w:val="0"/>
        <w:adjustRightInd w:val="0"/>
        <w:spacing w:line="240" w:lineRule="auto"/>
        <w:rPr>
          <w:u w:val="single"/>
        </w:rPr>
      </w:pPr>
    </w:p>
    <w:p w14:paraId="540054A0" w14:textId="77777777" w:rsidR="00004119" w:rsidRDefault="00E904BA">
      <w:pPr>
        <w:autoSpaceDE w:val="0"/>
        <w:autoSpaceDN w:val="0"/>
        <w:adjustRightInd w:val="0"/>
        <w:spacing w:line="240" w:lineRule="auto"/>
      </w:pPr>
      <w:r>
        <w:t>Dėl KFK aktyvumo padidėjimo dozė sumažinta 10 % pacientų, vartojusių 180 mg dozę (žr. 4.2 ir 4.4 skyrius).</w:t>
      </w:r>
    </w:p>
    <w:p w14:paraId="540054A1" w14:textId="77777777" w:rsidR="00004119" w:rsidRDefault="00004119">
      <w:pPr>
        <w:autoSpaceDE w:val="0"/>
        <w:autoSpaceDN w:val="0"/>
        <w:adjustRightInd w:val="0"/>
        <w:spacing w:line="240" w:lineRule="auto"/>
        <w:rPr>
          <w:u w:val="single"/>
        </w:rPr>
      </w:pPr>
    </w:p>
    <w:p w14:paraId="540054A2" w14:textId="77777777" w:rsidR="00004119" w:rsidRDefault="00E904BA">
      <w:pPr>
        <w:keepNext/>
        <w:autoSpaceDE w:val="0"/>
        <w:autoSpaceDN w:val="0"/>
        <w:adjustRightInd w:val="0"/>
        <w:spacing w:line="240" w:lineRule="auto"/>
        <w:rPr>
          <w:i/>
          <w:u w:val="single"/>
        </w:rPr>
      </w:pPr>
      <w:r>
        <w:rPr>
          <w:i/>
          <w:u w:val="single"/>
        </w:rPr>
        <w:t>Kasos fermentų aktyvumo padidėjimas</w:t>
      </w:r>
    </w:p>
    <w:p w14:paraId="540054A3" w14:textId="77777777" w:rsidR="00004119" w:rsidRDefault="00004119">
      <w:pPr>
        <w:keepNext/>
        <w:autoSpaceDE w:val="0"/>
        <w:autoSpaceDN w:val="0"/>
        <w:adjustRightInd w:val="0"/>
        <w:spacing w:line="240" w:lineRule="auto"/>
        <w:rPr>
          <w:iCs/>
          <w:u w:val="single"/>
        </w:rPr>
      </w:pPr>
    </w:p>
    <w:p w14:paraId="540054A4" w14:textId="77777777" w:rsidR="00004119" w:rsidRDefault="00E904BA">
      <w:pPr>
        <w:autoSpaceDE w:val="0"/>
        <w:autoSpaceDN w:val="0"/>
        <w:adjustRightInd w:val="0"/>
        <w:spacing w:line="240" w:lineRule="auto"/>
      </w:pPr>
      <w:r>
        <w:t>Amilazės ir lipazės aktyvumo padidėjimas nustatytas atitinkamai 47 % ir 54 % Alunbrig gydytų pacientų, vartojusių 180 mg dozes. 3 ir 4 laipsnio amilazės ir lipazės aktyvumo padidėjimas pasireiškė atitinkamai 7,7 % ir 15 % pacientų. Vidutinis amilazės ir lipazės aktyvumo padidėjimo pasireiškimo vidurkis buvo atitinkamai 16 parų ir 29 paros.</w:t>
      </w:r>
    </w:p>
    <w:p w14:paraId="540054A5" w14:textId="77777777" w:rsidR="00004119" w:rsidRDefault="00004119">
      <w:pPr>
        <w:autoSpaceDE w:val="0"/>
        <w:autoSpaceDN w:val="0"/>
        <w:adjustRightInd w:val="0"/>
        <w:spacing w:line="240" w:lineRule="auto"/>
        <w:rPr>
          <w:u w:val="single"/>
        </w:rPr>
      </w:pPr>
    </w:p>
    <w:p w14:paraId="540054A6" w14:textId="77777777" w:rsidR="00004119" w:rsidRDefault="00E904BA">
      <w:pPr>
        <w:autoSpaceDE w:val="0"/>
        <w:autoSpaceDN w:val="0"/>
        <w:adjustRightInd w:val="0"/>
        <w:spacing w:line="240" w:lineRule="auto"/>
      </w:pPr>
      <w:r>
        <w:t>Dėl lipazės ir amilazės aktyvumo padidėjimo dozė sumažinta atitinkamai 4,7 % ir 2,9 % pacientų, vartojusių 180 mg dozę (žr. 4.2 ir 4.4 skyrius).</w:t>
      </w:r>
    </w:p>
    <w:p w14:paraId="540054A7" w14:textId="77777777" w:rsidR="00004119" w:rsidRDefault="00004119">
      <w:pPr>
        <w:autoSpaceDE w:val="0"/>
        <w:autoSpaceDN w:val="0"/>
        <w:adjustRightInd w:val="0"/>
        <w:spacing w:line="240" w:lineRule="auto"/>
        <w:rPr>
          <w:u w:val="single"/>
        </w:rPr>
      </w:pPr>
    </w:p>
    <w:p w14:paraId="540054A8" w14:textId="77777777" w:rsidR="00004119" w:rsidRDefault="00E904BA">
      <w:pPr>
        <w:keepNext/>
        <w:autoSpaceDE w:val="0"/>
        <w:autoSpaceDN w:val="0"/>
        <w:adjustRightInd w:val="0"/>
        <w:spacing w:line="240" w:lineRule="auto"/>
        <w:rPr>
          <w:i/>
          <w:u w:val="single"/>
        </w:rPr>
      </w:pPr>
      <w:r>
        <w:rPr>
          <w:i/>
          <w:u w:val="single"/>
        </w:rPr>
        <w:t>Kepenų fermentų aktyvumo padidėjimas</w:t>
      </w:r>
    </w:p>
    <w:p w14:paraId="540054A9" w14:textId="77777777" w:rsidR="00004119" w:rsidRDefault="00004119">
      <w:pPr>
        <w:keepNext/>
        <w:autoSpaceDE w:val="0"/>
        <w:autoSpaceDN w:val="0"/>
        <w:adjustRightInd w:val="0"/>
        <w:spacing w:line="240" w:lineRule="auto"/>
        <w:rPr>
          <w:i/>
          <w:u w:val="single"/>
        </w:rPr>
      </w:pPr>
    </w:p>
    <w:p w14:paraId="540054AA" w14:textId="77777777" w:rsidR="00004119" w:rsidRDefault="00E904BA">
      <w:pPr>
        <w:autoSpaceDE w:val="0"/>
        <w:autoSpaceDN w:val="0"/>
        <w:adjustRightInd w:val="0"/>
        <w:spacing w:line="240" w:lineRule="auto"/>
      </w:pPr>
      <w:r>
        <w:t>ALT ir AST aktyvumo padidėjimas nustatytas atitinkamai 49 % ir 68 % pacientų, gydytų Alunbrig 180 mg dozėmis. 3 ir 4 laipsnio ALT ir AST aktyvumo padidėjimas pasireiškė atitinkamai 4,7 % ir 3,6 % pacientų.</w:t>
      </w:r>
    </w:p>
    <w:p w14:paraId="540054AB" w14:textId="77777777" w:rsidR="00004119" w:rsidRDefault="00004119">
      <w:pPr>
        <w:autoSpaceDE w:val="0"/>
        <w:autoSpaceDN w:val="0"/>
        <w:adjustRightInd w:val="0"/>
        <w:spacing w:line="240" w:lineRule="auto"/>
        <w:rPr>
          <w:u w:val="single"/>
        </w:rPr>
      </w:pPr>
    </w:p>
    <w:p w14:paraId="540054AC" w14:textId="056933D9" w:rsidR="00004119" w:rsidRDefault="00E904BA">
      <w:pPr>
        <w:autoSpaceDE w:val="0"/>
        <w:autoSpaceDN w:val="0"/>
        <w:adjustRightInd w:val="0"/>
        <w:spacing w:line="240" w:lineRule="auto"/>
      </w:pPr>
      <w:r>
        <w:t>Dėl ALT ir AST aktyvumo padidėjimo dozė buvo sumažinta atitinkamai 0,7 % ir 1,1 % pacientų, gydytų 180 mg dozę (žr. 4.2 ir 4.4 skyrius).</w:t>
      </w:r>
    </w:p>
    <w:p w14:paraId="540054AD" w14:textId="77777777" w:rsidR="00004119" w:rsidRDefault="00004119">
      <w:pPr>
        <w:autoSpaceDE w:val="0"/>
        <w:autoSpaceDN w:val="0"/>
        <w:adjustRightInd w:val="0"/>
        <w:spacing w:line="240" w:lineRule="auto"/>
        <w:rPr>
          <w:u w:val="single"/>
        </w:rPr>
      </w:pPr>
    </w:p>
    <w:p w14:paraId="540054AE" w14:textId="77777777" w:rsidR="00004119" w:rsidRDefault="00E904BA">
      <w:pPr>
        <w:keepNext/>
        <w:autoSpaceDE w:val="0"/>
        <w:autoSpaceDN w:val="0"/>
        <w:adjustRightInd w:val="0"/>
        <w:spacing w:line="240" w:lineRule="auto"/>
        <w:rPr>
          <w:i/>
          <w:u w:val="single"/>
        </w:rPr>
      </w:pPr>
      <w:r>
        <w:rPr>
          <w:i/>
          <w:u w:val="single"/>
        </w:rPr>
        <w:t>Hiperglikemija</w:t>
      </w:r>
    </w:p>
    <w:p w14:paraId="540054AF" w14:textId="77777777" w:rsidR="00004119" w:rsidRDefault="00004119">
      <w:pPr>
        <w:keepNext/>
        <w:autoSpaceDE w:val="0"/>
        <w:autoSpaceDN w:val="0"/>
        <w:adjustRightInd w:val="0"/>
        <w:spacing w:line="240" w:lineRule="auto"/>
        <w:rPr>
          <w:i/>
          <w:u w:val="single"/>
        </w:rPr>
      </w:pPr>
    </w:p>
    <w:p w14:paraId="540054B0" w14:textId="77777777" w:rsidR="00004119" w:rsidRDefault="00E904BA">
      <w:pPr>
        <w:keepNext/>
        <w:autoSpaceDE w:val="0"/>
        <w:autoSpaceDN w:val="0"/>
        <w:adjustRightInd w:val="0"/>
        <w:spacing w:line="240" w:lineRule="auto"/>
      </w:pPr>
      <w:r>
        <w:t>61 % pacientų pasireiškė hiperglikemija. 3 laipsnio hiperglikemija pasireiškė 6,6 % pacientų.</w:t>
      </w:r>
    </w:p>
    <w:p w14:paraId="540054B1" w14:textId="77777777" w:rsidR="00004119" w:rsidRDefault="00004119">
      <w:pPr>
        <w:autoSpaceDE w:val="0"/>
        <w:autoSpaceDN w:val="0"/>
        <w:adjustRightInd w:val="0"/>
        <w:spacing w:line="240" w:lineRule="auto"/>
      </w:pPr>
    </w:p>
    <w:p w14:paraId="540054B2" w14:textId="77777777" w:rsidR="00004119" w:rsidRDefault="00E904BA">
      <w:pPr>
        <w:autoSpaceDE w:val="0"/>
        <w:autoSpaceDN w:val="0"/>
        <w:adjustRightInd w:val="0"/>
        <w:spacing w:line="240" w:lineRule="auto"/>
      </w:pPr>
      <w:r>
        <w:t>Nė vienam pacientui dozė nesumažinta dėl hiperglikemijos.</w:t>
      </w:r>
    </w:p>
    <w:p w14:paraId="540054B3" w14:textId="77777777" w:rsidR="00004119" w:rsidRDefault="00004119">
      <w:pPr>
        <w:autoSpaceDE w:val="0"/>
        <w:autoSpaceDN w:val="0"/>
        <w:adjustRightInd w:val="0"/>
        <w:spacing w:line="240" w:lineRule="auto"/>
      </w:pPr>
    </w:p>
    <w:p w14:paraId="540054B4" w14:textId="77777777" w:rsidR="00004119" w:rsidRDefault="00E904BA">
      <w:pPr>
        <w:keepNext/>
        <w:numPr>
          <w:ilvl w:val="12"/>
          <w:numId w:val="0"/>
        </w:numPr>
        <w:spacing w:line="240" w:lineRule="auto"/>
        <w:rPr>
          <w:i/>
          <w:noProof/>
          <w:szCs w:val="22"/>
          <w:u w:val="single"/>
        </w:rPr>
      </w:pPr>
      <w:r>
        <w:rPr>
          <w:i/>
          <w:u w:val="single"/>
        </w:rPr>
        <w:t>Jautrumas saulės šviesai ir fotodermatozė</w:t>
      </w:r>
    </w:p>
    <w:p w14:paraId="540054B5" w14:textId="77777777" w:rsidR="00004119" w:rsidRDefault="00004119">
      <w:pPr>
        <w:autoSpaceDE w:val="0"/>
        <w:autoSpaceDN w:val="0"/>
        <w:adjustRightInd w:val="0"/>
        <w:spacing w:line="240" w:lineRule="auto"/>
      </w:pPr>
    </w:p>
    <w:p w14:paraId="540054B6" w14:textId="77777777" w:rsidR="00004119" w:rsidRDefault="00E904BA">
      <w:pPr>
        <w:autoSpaceDE w:val="0"/>
        <w:autoSpaceDN w:val="0"/>
        <w:adjustRightInd w:val="0"/>
        <w:spacing w:line="240" w:lineRule="auto"/>
      </w:pPr>
      <w:r>
        <w:t>Apibendrinta septynių klinikinių tyrimų, kuriuose dalyvavo 804 pacientai, gydyti Alunbrig taikant skirtingus dozavimo režimus, analizė parodė, kad apie jautrumą saulės šviesai ir fotodermatozę pranešė 5,8 % pacientų, o 3</w:t>
      </w:r>
      <w:r>
        <w:noBreakHyphen/>
        <w:t>4 laipsnio jautrumas pasireiškė 0,7 % pacientų. Dozės sumažinimas taikytas 0,4 % pacientų (žr. 4.2 ir 4.4 skyrius).</w:t>
      </w:r>
    </w:p>
    <w:p w14:paraId="540054B7" w14:textId="77777777" w:rsidR="00004119" w:rsidRDefault="00004119">
      <w:pPr>
        <w:autoSpaceDE w:val="0"/>
        <w:autoSpaceDN w:val="0"/>
        <w:adjustRightInd w:val="0"/>
        <w:spacing w:line="240" w:lineRule="auto"/>
        <w:rPr>
          <w:u w:val="single"/>
        </w:rPr>
      </w:pPr>
    </w:p>
    <w:p w14:paraId="540054B8" w14:textId="77777777" w:rsidR="00004119" w:rsidRDefault="00E904BA">
      <w:pPr>
        <w:keepNext/>
        <w:autoSpaceDE w:val="0"/>
        <w:autoSpaceDN w:val="0"/>
        <w:adjustRightInd w:val="0"/>
        <w:spacing w:line="240" w:lineRule="auto"/>
        <w:rPr>
          <w:szCs w:val="22"/>
          <w:u w:val="single"/>
        </w:rPr>
      </w:pPr>
      <w:r>
        <w:rPr>
          <w:u w:val="single"/>
        </w:rPr>
        <w:t>Pranešimas apie įtariamas nepageidaujamas reakcijas</w:t>
      </w:r>
    </w:p>
    <w:p w14:paraId="540054B9" w14:textId="77777777" w:rsidR="00004119" w:rsidRDefault="00E904BA">
      <w:pPr>
        <w:autoSpaceDE w:val="0"/>
        <w:autoSpaceDN w:val="0"/>
        <w:adjustRightInd w:val="0"/>
        <w:spacing w:line="240" w:lineRule="auto"/>
        <w:rPr>
          <w:noProof/>
          <w:szCs w:val="22"/>
        </w:rPr>
      </w:pPr>
      <w: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fldChar w:fldCharType="begin"/>
      </w:r>
      <w:r>
        <w:instrText>HYPERLINK "http://www.ema.europa.eu/docs/en_GB/document_library/Template_or_form/2013/03/WC500139752.doc" \h</w:instrText>
      </w:r>
      <w:r>
        <w:fldChar w:fldCharType="separate"/>
      </w:r>
      <w:r>
        <w:rPr>
          <w:rStyle w:val="Hyperlink"/>
          <w:highlight w:val="lightGray"/>
        </w:rPr>
        <w:t xml:space="preserve">V priede </w:t>
      </w:r>
      <w:r>
        <w:rPr>
          <w:rStyle w:val="Hyperlink"/>
          <w:highlight w:val="lightGray"/>
        </w:rPr>
        <w:fldChar w:fldCharType="end"/>
      </w:r>
      <w:r>
        <w:rPr>
          <w:highlight w:val="lightGray"/>
        </w:rPr>
        <w:t>nurodyta nacionaline pranešimo sistema</w:t>
      </w:r>
      <w:r>
        <w:t>.</w:t>
      </w:r>
    </w:p>
    <w:p w14:paraId="540054BA" w14:textId="77777777" w:rsidR="00004119" w:rsidRDefault="00004119">
      <w:pPr>
        <w:autoSpaceDE w:val="0"/>
        <w:autoSpaceDN w:val="0"/>
        <w:adjustRightInd w:val="0"/>
        <w:spacing w:line="240" w:lineRule="auto"/>
        <w:rPr>
          <w:szCs w:val="22"/>
        </w:rPr>
      </w:pPr>
    </w:p>
    <w:p w14:paraId="540054BB" w14:textId="77777777" w:rsidR="00004119" w:rsidRDefault="00E904BA">
      <w:pPr>
        <w:keepNext/>
        <w:numPr>
          <w:ilvl w:val="1"/>
          <w:numId w:val="6"/>
        </w:numPr>
        <w:spacing w:line="240" w:lineRule="auto"/>
        <w:rPr>
          <w:noProof/>
          <w:szCs w:val="22"/>
        </w:rPr>
      </w:pPr>
      <w:r>
        <w:rPr>
          <w:b/>
          <w:noProof/>
        </w:rPr>
        <w:t>Perdozavimas</w:t>
      </w:r>
    </w:p>
    <w:p w14:paraId="540054BC" w14:textId="77777777" w:rsidR="00004119" w:rsidRDefault="00004119">
      <w:pPr>
        <w:keepNext/>
        <w:spacing w:line="240" w:lineRule="auto"/>
        <w:rPr>
          <w:noProof/>
          <w:szCs w:val="22"/>
        </w:rPr>
      </w:pPr>
    </w:p>
    <w:p w14:paraId="540054BD" w14:textId="33F9E635" w:rsidR="00004119" w:rsidRDefault="00E904BA">
      <w:pPr>
        <w:spacing w:line="240" w:lineRule="auto"/>
      </w:pPr>
      <w:r>
        <w:t>Perdozavus Alunbrig, specifinio priešnuodžio nėra. Perdozavimo atveju pacientas turi būti stebimas dėl nepageidaujamų reakcijų (žr. 4.8 skyrių) ir taikomas tinkamas palaikomasis gydymas.</w:t>
      </w:r>
    </w:p>
    <w:p w14:paraId="540054BE" w14:textId="77777777" w:rsidR="00004119" w:rsidRDefault="00004119">
      <w:pPr>
        <w:spacing w:line="240" w:lineRule="auto"/>
      </w:pPr>
    </w:p>
    <w:p w14:paraId="540054BF" w14:textId="77777777" w:rsidR="00004119" w:rsidRDefault="00004119">
      <w:pPr>
        <w:spacing w:line="240" w:lineRule="auto"/>
      </w:pPr>
    </w:p>
    <w:p w14:paraId="540054C0" w14:textId="77777777" w:rsidR="00004119" w:rsidRDefault="00E904BA">
      <w:pPr>
        <w:keepNext/>
        <w:numPr>
          <w:ilvl w:val="0"/>
          <w:numId w:val="6"/>
        </w:numPr>
        <w:suppressAutoHyphens/>
        <w:spacing w:line="240" w:lineRule="auto"/>
      </w:pPr>
      <w:r>
        <w:rPr>
          <w:b/>
        </w:rPr>
        <w:lastRenderedPageBreak/>
        <w:t>FARMAKOLOGINĖS SAVYBĖS</w:t>
      </w:r>
    </w:p>
    <w:p w14:paraId="540054C1" w14:textId="77777777" w:rsidR="00004119" w:rsidRDefault="00004119">
      <w:pPr>
        <w:keepNext/>
        <w:spacing w:line="240" w:lineRule="auto"/>
      </w:pPr>
    </w:p>
    <w:p w14:paraId="540054C2" w14:textId="77777777" w:rsidR="00004119" w:rsidRDefault="00E904BA">
      <w:pPr>
        <w:keepNext/>
        <w:numPr>
          <w:ilvl w:val="1"/>
          <w:numId w:val="6"/>
        </w:numPr>
        <w:spacing w:line="240" w:lineRule="auto"/>
      </w:pPr>
      <w:r>
        <w:rPr>
          <w:b/>
        </w:rPr>
        <w:t>Farmakodinaminės savybės</w:t>
      </w:r>
    </w:p>
    <w:p w14:paraId="540054C3" w14:textId="77777777" w:rsidR="00004119" w:rsidRDefault="00004119">
      <w:pPr>
        <w:keepNext/>
        <w:spacing w:line="240" w:lineRule="auto"/>
      </w:pPr>
    </w:p>
    <w:p w14:paraId="540054C4" w14:textId="77777777" w:rsidR="00004119" w:rsidRDefault="00E904BA">
      <w:pPr>
        <w:spacing w:line="240" w:lineRule="auto"/>
        <w:rPr>
          <w:noProof/>
          <w:szCs w:val="22"/>
        </w:rPr>
      </w:pPr>
      <w:r>
        <w:t>Farmakoterapinė grupė – priešnavikinis vaistinis preparatas, baltymo kinazės inhibitorius, ATC kodas – L01ED04.</w:t>
      </w:r>
    </w:p>
    <w:p w14:paraId="540054C5" w14:textId="77777777" w:rsidR="00004119" w:rsidRDefault="00004119">
      <w:pPr>
        <w:autoSpaceDE w:val="0"/>
        <w:autoSpaceDN w:val="0"/>
        <w:adjustRightInd w:val="0"/>
        <w:spacing w:line="240" w:lineRule="auto"/>
        <w:rPr>
          <w:b/>
          <w:szCs w:val="22"/>
        </w:rPr>
      </w:pPr>
    </w:p>
    <w:p w14:paraId="540054C6" w14:textId="77777777" w:rsidR="00004119" w:rsidRDefault="00E904BA">
      <w:pPr>
        <w:keepNext/>
        <w:autoSpaceDE w:val="0"/>
        <w:autoSpaceDN w:val="0"/>
        <w:adjustRightInd w:val="0"/>
        <w:spacing w:line="240" w:lineRule="auto"/>
        <w:rPr>
          <w:u w:val="single"/>
        </w:rPr>
      </w:pPr>
      <w:r>
        <w:rPr>
          <w:u w:val="single"/>
        </w:rPr>
        <w:t>Veikimo mechanizmas</w:t>
      </w:r>
    </w:p>
    <w:p w14:paraId="540054C7" w14:textId="77777777" w:rsidR="00004119" w:rsidRDefault="00004119">
      <w:pPr>
        <w:keepNext/>
        <w:autoSpaceDE w:val="0"/>
        <w:autoSpaceDN w:val="0"/>
        <w:adjustRightInd w:val="0"/>
        <w:spacing w:line="240" w:lineRule="auto"/>
      </w:pPr>
    </w:p>
    <w:p w14:paraId="540054C8" w14:textId="77777777" w:rsidR="00004119" w:rsidRDefault="00E904BA">
      <w:pPr>
        <w:autoSpaceDE w:val="0"/>
        <w:autoSpaceDN w:val="0"/>
        <w:adjustRightInd w:val="0"/>
        <w:spacing w:line="240" w:lineRule="auto"/>
        <w:rPr>
          <w:szCs w:val="22"/>
        </w:rPr>
      </w:pPr>
      <w:r>
        <w:rPr>
          <w:szCs w:val="22"/>
        </w:rPr>
        <w:t>Brigatinibas yra tirozino kinazės inhibitorius, veikiantis ALK, c</w:t>
      </w:r>
      <w:r>
        <w:rPr>
          <w:szCs w:val="22"/>
        </w:rPr>
        <w:noBreakHyphen/>
        <w:t xml:space="preserve">ros onkogeną 1 (ROS1) ir insuliną atitinkančio augimo faktoriaus 1 receptorių (IGF 1R). </w:t>
      </w:r>
      <w:r>
        <w:rPr>
          <w:i/>
          <w:szCs w:val="22"/>
        </w:rPr>
        <w:t>In vitro</w:t>
      </w:r>
      <w:r>
        <w:rPr>
          <w:szCs w:val="22"/>
        </w:rPr>
        <w:t xml:space="preserve"> ir </w:t>
      </w:r>
      <w:r>
        <w:rPr>
          <w:i/>
          <w:szCs w:val="22"/>
        </w:rPr>
        <w:t>in vivo</w:t>
      </w:r>
      <w:r>
        <w:rPr>
          <w:szCs w:val="22"/>
        </w:rPr>
        <w:t xml:space="preserve"> tyrimų metu brigatinibas slopino ALK autofosforilinimą ir </w:t>
      </w:r>
      <w:r>
        <w:t>ALK skatinamą signalus perduodančio baltymo STAT3 fosforilinimą</w:t>
      </w:r>
      <w:r>
        <w:rPr>
          <w:szCs w:val="22"/>
        </w:rPr>
        <w:t>.</w:t>
      </w:r>
    </w:p>
    <w:p w14:paraId="540054C9" w14:textId="77777777" w:rsidR="00004119" w:rsidRDefault="00004119">
      <w:pPr>
        <w:autoSpaceDE w:val="0"/>
        <w:autoSpaceDN w:val="0"/>
        <w:adjustRightInd w:val="0"/>
        <w:spacing w:line="240" w:lineRule="auto"/>
        <w:rPr>
          <w:szCs w:val="22"/>
        </w:rPr>
      </w:pPr>
    </w:p>
    <w:p w14:paraId="540054CA" w14:textId="77777777" w:rsidR="00004119" w:rsidRDefault="00E904BA">
      <w:pPr>
        <w:autoSpaceDE w:val="0"/>
        <w:autoSpaceDN w:val="0"/>
        <w:adjustRightInd w:val="0"/>
        <w:spacing w:line="240" w:lineRule="auto"/>
        <w:rPr>
          <w:szCs w:val="22"/>
        </w:rPr>
      </w:pPr>
      <w:r>
        <w:rPr>
          <w:szCs w:val="22"/>
        </w:rPr>
        <w:t xml:space="preserve">Brigatinibas </w:t>
      </w:r>
      <w:r>
        <w:rPr>
          <w:i/>
          <w:szCs w:val="22"/>
        </w:rPr>
        <w:t>in vitro</w:t>
      </w:r>
      <w:r>
        <w:rPr>
          <w:szCs w:val="22"/>
        </w:rPr>
        <w:t xml:space="preserve"> slopino ląstelių linijų, kurios ekspresuoja EML4</w:t>
      </w:r>
      <w:r>
        <w:rPr>
          <w:szCs w:val="22"/>
        </w:rPr>
        <w:noBreakHyphen/>
        <w:t>ALK ir NPM</w:t>
      </w:r>
      <w:r>
        <w:rPr>
          <w:szCs w:val="22"/>
        </w:rPr>
        <w:noBreakHyphen/>
        <w:t>ALK fuzijos baltymus, proliferaciją, taip pat įrodytas EML4</w:t>
      </w:r>
      <w:r>
        <w:rPr>
          <w:szCs w:val="22"/>
        </w:rPr>
        <w:noBreakHyphen/>
        <w:t xml:space="preserve">ALK atžvilgiu teigiamo NSLPV ksenotransplantato augimo slopinimas pelėms. Brigatinibas </w:t>
      </w:r>
      <w:r>
        <w:rPr>
          <w:i/>
          <w:szCs w:val="22"/>
        </w:rPr>
        <w:t>in vitro</w:t>
      </w:r>
      <w:r>
        <w:rPr>
          <w:szCs w:val="22"/>
        </w:rPr>
        <w:t xml:space="preserve"> ir </w:t>
      </w:r>
      <w:r>
        <w:rPr>
          <w:i/>
          <w:szCs w:val="22"/>
        </w:rPr>
        <w:t>in vivo</w:t>
      </w:r>
      <w:r>
        <w:rPr>
          <w:szCs w:val="22"/>
        </w:rPr>
        <w:t xml:space="preserve"> slopino ląstelių, ekspresuojančių mutantines EML4</w:t>
      </w:r>
      <w:r>
        <w:rPr>
          <w:szCs w:val="22"/>
        </w:rPr>
        <w:noBreakHyphen/>
        <w:t>ALK formas, susijusias su atsparumu ALK inhibitoriams, įskaitant G1202R ir L1196M, gyvybingumą.</w:t>
      </w:r>
    </w:p>
    <w:p w14:paraId="540054CB" w14:textId="77777777" w:rsidR="00004119" w:rsidRDefault="00004119">
      <w:pPr>
        <w:autoSpaceDE w:val="0"/>
        <w:autoSpaceDN w:val="0"/>
        <w:adjustRightInd w:val="0"/>
        <w:spacing w:line="240" w:lineRule="auto"/>
        <w:rPr>
          <w:szCs w:val="22"/>
        </w:rPr>
      </w:pPr>
    </w:p>
    <w:p w14:paraId="540054CC" w14:textId="77777777" w:rsidR="00004119" w:rsidRDefault="00E904BA">
      <w:pPr>
        <w:keepNext/>
        <w:autoSpaceDE w:val="0"/>
        <w:autoSpaceDN w:val="0"/>
        <w:adjustRightInd w:val="0"/>
        <w:spacing w:line="240" w:lineRule="auto"/>
        <w:rPr>
          <w:u w:val="single"/>
        </w:rPr>
      </w:pPr>
      <w:r>
        <w:rPr>
          <w:u w:val="single"/>
        </w:rPr>
        <w:t>Širdies elektrofiziologija</w:t>
      </w:r>
    </w:p>
    <w:p w14:paraId="540054CD" w14:textId="77777777" w:rsidR="00004119" w:rsidRDefault="00004119">
      <w:pPr>
        <w:keepNext/>
        <w:autoSpaceDE w:val="0"/>
        <w:autoSpaceDN w:val="0"/>
        <w:adjustRightInd w:val="0"/>
        <w:spacing w:line="240" w:lineRule="auto"/>
        <w:rPr>
          <w:i/>
          <w:u w:val="single"/>
        </w:rPr>
      </w:pPr>
    </w:p>
    <w:p w14:paraId="540054CE" w14:textId="15014278" w:rsidR="00004119" w:rsidRDefault="00E904BA">
      <w:pPr>
        <w:autoSpaceDE w:val="0"/>
        <w:autoSpaceDN w:val="0"/>
        <w:adjustRightInd w:val="0"/>
        <w:spacing w:line="240" w:lineRule="auto"/>
      </w:pPr>
      <w:r>
        <w:t>Tyrimo 101 metu Alunbrig potencialas ilginti QT intervalą buvo įvertintas 123 pacientams, sergantiems progresavusiais piktybiniais navikais ir vartojusiems nuo 30 mg iki 240 mg brigatinibo dozes vieną kartą per parą. Didžiausias vidutinis QTcF (Fridericia metodu koreguotas QT) pokytis, palyginti su pradiniu lygiu, buvo mažiau nei 10 ms. Ekspozicijos</w:t>
      </w:r>
      <w:r>
        <w:noBreakHyphen/>
        <w:t>QT analizė neparodė nuo koncentracijos priklausomo QTc intervalo pailgėjimo.</w:t>
      </w:r>
    </w:p>
    <w:p w14:paraId="540054CF" w14:textId="77777777" w:rsidR="00004119" w:rsidRDefault="00004119">
      <w:pPr>
        <w:autoSpaceDE w:val="0"/>
        <w:autoSpaceDN w:val="0"/>
        <w:adjustRightInd w:val="0"/>
        <w:spacing w:line="240" w:lineRule="auto"/>
      </w:pPr>
    </w:p>
    <w:p w14:paraId="540054D0" w14:textId="77777777" w:rsidR="00004119" w:rsidRDefault="00E904BA">
      <w:pPr>
        <w:keepNext/>
        <w:autoSpaceDE w:val="0"/>
        <w:autoSpaceDN w:val="0"/>
        <w:adjustRightInd w:val="0"/>
        <w:spacing w:line="240" w:lineRule="auto"/>
        <w:rPr>
          <w:szCs w:val="22"/>
        </w:rPr>
      </w:pPr>
      <w:r>
        <w:rPr>
          <w:u w:val="single"/>
        </w:rPr>
        <w:t>Klinikinis veiksmingumas ir saugumas</w:t>
      </w:r>
    </w:p>
    <w:p w14:paraId="540054D1" w14:textId="77777777" w:rsidR="00004119" w:rsidRDefault="00004119">
      <w:pPr>
        <w:keepNext/>
        <w:spacing w:line="240" w:lineRule="auto"/>
      </w:pPr>
    </w:p>
    <w:p w14:paraId="540054D2" w14:textId="77777777" w:rsidR="00004119" w:rsidRDefault="00E904BA">
      <w:pPr>
        <w:keepNext/>
        <w:spacing w:line="240" w:lineRule="auto"/>
        <w:rPr>
          <w:i/>
          <w:u w:val="single"/>
        </w:rPr>
      </w:pPr>
      <w:r>
        <w:rPr>
          <w:i/>
          <w:u w:val="single"/>
        </w:rPr>
        <w:t>ALTA 1L</w:t>
      </w:r>
    </w:p>
    <w:p w14:paraId="540054D3" w14:textId="77777777" w:rsidR="00004119" w:rsidRDefault="00004119">
      <w:pPr>
        <w:keepNext/>
        <w:spacing w:line="240" w:lineRule="auto"/>
        <w:rPr>
          <w:i/>
          <w:u w:val="single"/>
        </w:rPr>
      </w:pPr>
    </w:p>
    <w:p w14:paraId="540054D4" w14:textId="77901BE8" w:rsidR="00004119" w:rsidRDefault="00E904BA">
      <w:pPr>
        <w:spacing w:line="240" w:lineRule="auto"/>
      </w:pPr>
      <w:r>
        <w:t>Alunbrig saugumas ir veiksmingumas buvo įvertinti atsitiktinių imčių (1:1) atvirame, daugiacentriame tyrime (ALTA 1L) 275 suaugusiems pacientams, sergantiems progresavusiu ALK atžvilgiu teigiamu NSLPV, kuriems anksčiau nebuvo taikyta nukreipta į ALK terapija. Tinkamumo kriterijai leido įtraukti pacientus, kuriems nustatytas dokumentuotas ALK persitvarkymas, pagrįstas patvirtintu tyrimu, ir kurių būklė pagal ECOG skalę buvo įvertinta 0–2. Pacientams, sergantiems lokaliai progresavusiu arba metastazavusiu vėžiu, buvo leistas 1 ankstesnis gydymo chemoterapija režimas. Buvo įtraukti neurologiškai stabilūs pacientai, kuriems yra gydytų arba negydytų centrinės nervų sistemos (CNS) metastazių, įskaitant leptomeningines metastazes. Į tyrimą neįtraukti pacientai, kuriems anksčiau diagnozuota intersticinė plaučių liga, su vaistinių preparatų vartojimu susijęs pneumonitas arba spindulinis pneumonitas.</w:t>
      </w:r>
    </w:p>
    <w:p w14:paraId="540054D5" w14:textId="77777777" w:rsidR="00004119" w:rsidRDefault="00004119">
      <w:pPr>
        <w:spacing w:line="240" w:lineRule="auto"/>
        <w:rPr>
          <w:color w:val="000000"/>
        </w:rPr>
      </w:pPr>
    </w:p>
    <w:p w14:paraId="540054D6" w14:textId="78FC8C84" w:rsidR="00004119" w:rsidRDefault="00E904BA">
      <w:pPr>
        <w:spacing w:line="240" w:lineRule="auto"/>
        <w:rPr>
          <w:color w:val="000000"/>
          <w:szCs w:val="22"/>
        </w:rPr>
      </w:pPr>
      <w:r>
        <w:rPr>
          <w:color w:val="000000"/>
          <w:szCs w:val="22"/>
        </w:rPr>
        <w:t>Pacientai atsitiktinės atrankos būdu 1:1 santykiu buvo suskirstyti į grupes, kuriose vartojo arba Alunbrig 180 mg dozę vieną kartą per parą su 7 parų įvadine 90 mg doze vieną kartą per parą (N = 137), arba krizotinibo 250 g dozę, geriamą du kartus per parą (N = 138). Atsitiktinė atranka buvo stratifikuota pagal metastazes smegenyse (yra, nėra) ir ankstesnį chemoterapijos taikymą lokaliai progresavusiam arba metastazavusiam vėžiui gydyti (taip, ne).</w:t>
      </w:r>
    </w:p>
    <w:p w14:paraId="540054D7" w14:textId="77777777" w:rsidR="00004119" w:rsidRDefault="00004119">
      <w:pPr>
        <w:spacing w:line="240" w:lineRule="auto"/>
      </w:pPr>
    </w:p>
    <w:p w14:paraId="540054D8" w14:textId="77777777" w:rsidR="00004119" w:rsidRDefault="00E904BA">
      <w:pPr>
        <w:spacing w:line="240" w:lineRule="auto"/>
      </w:pPr>
      <w:r>
        <w:t>Krizotinibo grupės pacientams, kuriems liga progresavo, buvo pasiūlyta pereiti prie gydymo Alunbrig. Iš visų 121 paciento, kurie atsitiktinės atrankos būdu buvo atrinkti į krizotinibo grupę ir iki galutinės analizės tyrimo gydymą nutraukė, 99 (82 %) pacientams vėliau buvo paskirta ALK tirozino kinazės inhibitorių (TKI). Aštuoniasdešimt (66 %) pacientų, atsitiktinės atrankos būdu atrinktų į krizotinibo grupę, vėliau buvo gydomi Alunbrig, įskaitant 65 (54 %) pacientus, kurie tyrimo metu parėjo į kitą grupę.</w:t>
      </w:r>
    </w:p>
    <w:p w14:paraId="540054D9" w14:textId="77777777" w:rsidR="00004119" w:rsidRDefault="00004119">
      <w:pPr>
        <w:spacing w:line="240" w:lineRule="auto"/>
        <w:rPr>
          <w:color w:val="000000"/>
        </w:rPr>
      </w:pPr>
    </w:p>
    <w:p w14:paraId="540054DA" w14:textId="0BA79CF7" w:rsidR="00004119" w:rsidRDefault="00E904BA">
      <w:pPr>
        <w:spacing w:line="240" w:lineRule="auto"/>
      </w:pPr>
      <w:r>
        <w:lastRenderedPageBreak/>
        <w:t>Pirminė vertinamoji baigtis buvo išgyvenamumas be ligos progresavimo (IBLP) pagal standžiųjų navikų atsako vertinimo kriterijus (angl. „Response Evaluation Criteria in Solid Tumours“, RECIST v1.1), kaip nustatė Nepriklausomas priežiūros komitetas (NPK). Papildomos vertinamosios baigtys, kaip nustatė NPK: buvo patvirtintas objektyvaus atsako dažnis (OAD), atsako trukmė (AT), laikas iki atsako, ligos kontrolės dažnis (LKD) ir intrakranijinio OAD, intrakranijinis IBLP ir intrakranijinio AT. Tyrėjo nustatytos vertinamosios baigtys apima IBLP ir bendrąjį išgyvenamumą.</w:t>
      </w:r>
    </w:p>
    <w:p w14:paraId="540054DB" w14:textId="77777777" w:rsidR="00004119" w:rsidRDefault="00004119">
      <w:pPr>
        <w:spacing w:line="240" w:lineRule="auto"/>
        <w:rPr>
          <w:color w:val="000000"/>
        </w:rPr>
      </w:pPr>
    </w:p>
    <w:p w14:paraId="540054DC" w14:textId="77777777" w:rsidR="00004119" w:rsidRDefault="00E904BA">
      <w:pPr>
        <w:spacing w:line="240" w:lineRule="auto"/>
      </w:pPr>
      <w:r>
        <w:t xml:space="preserve">ALTA 1L tyrimo demografiniai duomenys ir ligos charakteristikos tyrimo pradžioje buvo tokie: vidutinis amžius – 59 metai (nuo 27 iki 89, 32 % 65 metai ir daugiau), 59 % baltaodžių ir 39 % azijiečių, 55 % moterų, 39 % ECOG PS 0 ir 56 % ECOG PS 1, 58 % niekada nerūkė, 93 % 4 ligos stadija, 96 % histologiškai nustatyta adenokarcinoma, 30 % CNS metastazės, 14 % iš jų anksčiau buvo taikytas spindulinis smegenų gydymas ir 27 % anksčiau taikyta chemoterapija. Tarp dažniausių metastazių už krūtinės ląstos ribų buvo metastazės smegenyse (30 % pacientų), kauluose (31 % pacientų) ir kepenyse (20 % pacientų). </w:t>
      </w:r>
      <w:r>
        <w:rPr>
          <w:szCs w:val="22"/>
        </w:rPr>
        <w:t>Vidutinis santykinis dozės intensyvumas buvo 97 % Alunbrig ir 99 % krizotinibui.</w:t>
      </w:r>
    </w:p>
    <w:p w14:paraId="540054DD" w14:textId="77777777" w:rsidR="00004119" w:rsidRDefault="00004119">
      <w:pPr>
        <w:spacing w:line="240" w:lineRule="auto"/>
      </w:pPr>
    </w:p>
    <w:p w14:paraId="540054DE" w14:textId="383D70B2" w:rsidR="00004119" w:rsidRDefault="00E904BA">
      <w:pPr>
        <w:spacing w:line="240" w:lineRule="auto"/>
      </w:pPr>
      <w:r>
        <w:t xml:space="preserve">Pagrindinė analizė, atlikta per vidutinį 11 mėnesių trukmės stebėjimo laikotarpį Alunbrig grupėje, parodė, kad buvo pasiekta ALTA 1L tyrimo pirminė vertinamoji baigtis, nes buvo pademonstruotas statistiškai reikšmingas IBLP pagerėjimas, nustatytas NPK. </w:t>
      </w:r>
    </w:p>
    <w:p w14:paraId="540054DF" w14:textId="281922A6" w:rsidR="00004119" w:rsidRDefault="00E904BA">
      <w:pPr>
        <w:spacing w:line="240" w:lineRule="auto"/>
      </w:pPr>
      <w:r>
        <w:t>Protokole numatyta tarpinė veiksmingumo analizė (duomenų rinkimo pabaigos data – 2019 m. birželio 28 d.), atlikta per vidutinį 24,9 mėnesio trukmės stebėjimo laikotarpį Alunbrig grupėje. IBLP, nustatyto NPK, mediana KG populiacijoje buvo 24 mėnesiai Alunbrig grupėje ir 11 mėnesių krizotinibo grupėje (RS = 0,49 [95 % PI (0,35, 0,68)], p &lt; 0,0001).</w:t>
      </w:r>
    </w:p>
    <w:p w14:paraId="540054E0" w14:textId="77777777" w:rsidR="00004119" w:rsidRDefault="00004119">
      <w:pPr>
        <w:spacing w:line="240" w:lineRule="auto"/>
      </w:pPr>
    </w:p>
    <w:p w14:paraId="540054E1" w14:textId="77777777" w:rsidR="00004119" w:rsidRDefault="00E904BA">
      <w:pPr>
        <w:spacing w:line="240" w:lineRule="auto"/>
      </w:pPr>
      <w:r>
        <w:t xml:space="preserve">Toliau pateikiami protokole numatytos galutinės analizės (paskutinio kontakto su paskutiniu pacientu data – 2021 m. sausio 29 d.), atliktos per vidutinį 40,4 mėnesio trukmės stebėjimo laikotarpį Alunbrig grupėje, rezultatai. </w:t>
      </w:r>
    </w:p>
    <w:p w14:paraId="540054E2" w14:textId="77777777" w:rsidR="00004119" w:rsidRDefault="00004119">
      <w:pPr>
        <w:spacing w:line="240" w:lineRule="auto"/>
      </w:pPr>
    </w:p>
    <w:p w14:paraId="540054E3" w14:textId="77777777" w:rsidR="00004119" w:rsidRDefault="00E904BA">
      <w:pPr>
        <w:keepNext/>
        <w:keepLines/>
        <w:numPr>
          <w:ilvl w:val="12"/>
          <w:numId w:val="0"/>
        </w:numPr>
        <w:spacing w:line="240" w:lineRule="auto"/>
        <w:rPr>
          <w:b/>
          <w:noProof/>
          <w:szCs w:val="22"/>
        </w:rPr>
      </w:pPr>
      <w:r>
        <w:rPr>
          <w:b/>
          <w:noProof/>
          <w:szCs w:val="22"/>
        </w:rPr>
        <w:lastRenderedPageBreak/>
        <w:t>4 lentelė. ALTA 1L tyrimo veiksmingumo rezultatai (KG (angl. intention</w:t>
      </w:r>
      <w:r>
        <w:rPr>
          <w:b/>
          <w:noProof/>
          <w:szCs w:val="22"/>
        </w:rPr>
        <w:noBreakHyphen/>
        <w:t>to</w:t>
      </w:r>
      <w:r>
        <w:rPr>
          <w:b/>
          <w:noProof/>
          <w:szCs w:val="22"/>
        </w:rPr>
        <w:noBreakHyphen/>
        <w:t>treat, ITT) populiacija)</w:t>
      </w:r>
    </w:p>
    <w:p w14:paraId="540054E4" w14:textId="77777777" w:rsidR="00004119" w:rsidRDefault="00004119">
      <w:pPr>
        <w:keepNext/>
        <w:keepLines/>
        <w:numPr>
          <w:ilvl w:val="12"/>
          <w:numId w:val="0"/>
        </w:numPr>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2103"/>
        <w:gridCol w:w="169"/>
        <w:gridCol w:w="2047"/>
      </w:tblGrid>
      <w:tr w:rsidR="00004119" w14:paraId="540054EA" w14:textId="77777777">
        <w:tc>
          <w:tcPr>
            <w:tcW w:w="4742" w:type="dxa"/>
            <w:tcBorders>
              <w:top w:val="single" w:sz="4" w:space="0" w:color="auto"/>
              <w:left w:val="single" w:sz="4" w:space="0" w:color="auto"/>
              <w:bottom w:val="single" w:sz="4" w:space="0" w:color="auto"/>
              <w:right w:val="single" w:sz="4" w:space="0" w:color="auto"/>
            </w:tcBorders>
            <w:shd w:val="clear" w:color="auto" w:fill="auto"/>
          </w:tcPr>
          <w:p w14:paraId="540054E5" w14:textId="77777777" w:rsidR="00004119" w:rsidRDefault="00E904BA">
            <w:pPr>
              <w:keepNext/>
              <w:keepLines/>
              <w:numPr>
                <w:ilvl w:val="12"/>
                <w:numId w:val="0"/>
              </w:numPr>
              <w:spacing w:line="240" w:lineRule="auto"/>
              <w:rPr>
                <w:b/>
                <w:noProof/>
                <w:szCs w:val="22"/>
              </w:rPr>
            </w:pPr>
            <w:r>
              <w:rPr>
                <w:b/>
                <w:noProof/>
                <w:szCs w:val="22"/>
              </w:rPr>
              <w:t>Veiksmingumo rodikliai</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tcPr>
          <w:p w14:paraId="540054E6" w14:textId="77777777" w:rsidR="00004119" w:rsidRDefault="00E904BA">
            <w:pPr>
              <w:keepNext/>
              <w:keepLines/>
              <w:numPr>
                <w:ilvl w:val="12"/>
                <w:numId w:val="0"/>
              </w:numPr>
              <w:spacing w:line="240" w:lineRule="auto"/>
              <w:jc w:val="center"/>
              <w:rPr>
                <w:b/>
                <w:noProof/>
                <w:szCs w:val="22"/>
              </w:rPr>
            </w:pPr>
            <w:r>
              <w:rPr>
                <w:b/>
                <w:noProof/>
                <w:szCs w:val="22"/>
              </w:rPr>
              <w:t>Alunbrig</w:t>
            </w:r>
          </w:p>
          <w:p w14:paraId="540054E7" w14:textId="77777777" w:rsidR="00004119" w:rsidRDefault="00E904BA">
            <w:pPr>
              <w:keepNext/>
              <w:keepLines/>
              <w:numPr>
                <w:ilvl w:val="12"/>
                <w:numId w:val="0"/>
              </w:numPr>
              <w:spacing w:line="240" w:lineRule="auto"/>
              <w:jc w:val="center"/>
              <w:rPr>
                <w:b/>
                <w:noProof/>
                <w:szCs w:val="22"/>
              </w:rPr>
            </w:pPr>
            <w:r>
              <w:rPr>
                <w:b/>
                <w:noProof/>
                <w:szCs w:val="22"/>
              </w:rPr>
              <w:t>N </w:t>
            </w:r>
            <w:r>
              <w:rPr>
                <w:b/>
                <w:noProof/>
                <w:szCs w:val="22"/>
                <w:lang w:val="en-US"/>
              </w:rPr>
              <w:t>=</w:t>
            </w:r>
            <w:r>
              <w:rPr>
                <w:b/>
                <w:noProof/>
                <w:szCs w:val="22"/>
              </w:rPr>
              <w:t> 137</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540054E8" w14:textId="77777777" w:rsidR="00004119" w:rsidRDefault="00E904BA">
            <w:pPr>
              <w:keepNext/>
              <w:keepLines/>
              <w:numPr>
                <w:ilvl w:val="12"/>
                <w:numId w:val="0"/>
              </w:numPr>
              <w:spacing w:line="240" w:lineRule="auto"/>
              <w:jc w:val="center"/>
              <w:rPr>
                <w:b/>
                <w:noProof/>
                <w:szCs w:val="22"/>
              </w:rPr>
            </w:pPr>
            <w:r>
              <w:rPr>
                <w:b/>
                <w:noProof/>
                <w:szCs w:val="22"/>
              </w:rPr>
              <w:t>Krizotinibas</w:t>
            </w:r>
          </w:p>
          <w:p w14:paraId="540054E9" w14:textId="77777777" w:rsidR="00004119" w:rsidRDefault="00E904BA">
            <w:pPr>
              <w:keepNext/>
              <w:keepLines/>
              <w:numPr>
                <w:ilvl w:val="12"/>
                <w:numId w:val="0"/>
              </w:numPr>
              <w:spacing w:line="240" w:lineRule="auto"/>
              <w:jc w:val="center"/>
              <w:rPr>
                <w:b/>
                <w:noProof/>
                <w:szCs w:val="22"/>
              </w:rPr>
            </w:pPr>
            <w:r>
              <w:rPr>
                <w:b/>
                <w:noProof/>
                <w:szCs w:val="22"/>
              </w:rPr>
              <w:t>N </w:t>
            </w:r>
            <w:r>
              <w:rPr>
                <w:b/>
                <w:noProof/>
                <w:szCs w:val="22"/>
                <w:lang w:val="en-US"/>
              </w:rPr>
              <w:t>=</w:t>
            </w:r>
            <w:r>
              <w:rPr>
                <w:b/>
                <w:noProof/>
                <w:szCs w:val="22"/>
              </w:rPr>
              <w:t> 138</w:t>
            </w:r>
          </w:p>
        </w:tc>
      </w:tr>
      <w:tr w:rsidR="00004119" w14:paraId="540054F0" w14:textId="77777777">
        <w:tc>
          <w:tcPr>
            <w:tcW w:w="4742" w:type="dxa"/>
            <w:tcBorders>
              <w:top w:val="single" w:sz="4" w:space="0" w:color="auto"/>
              <w:left w:val="single" w:sz="4" w:space="0" w:color="auto"/>
              <w:bottom w:val="single" w:sz="4" w:space="0" w:color="auto"/>
              <w:right w:val="single" w:sz="4" w:space="0" w:color="auto"/>
            </w:tcBorders>
            <w:shd w:val="clear" w:color="auto" w:fill="auto"/>
          </w:tcPr>
          <w:p w14:paraId="540054EB" w14:textId="77777777" w:rsidR="00004119" w:rsidRDefault="00E904BA">
            <w:pPr>
              <w:keepNext/>
              <w:keepLines/>
              <w:numPr>
                <w:ilvl w:val="12"/>
                <w:numId w:val="0"/>
              </w:numPr>
              <w:spacing w:line="240" w:lineRule="auto"/>
              <w:rPr>
                <w:b/>
                <w:noProof/>
                <w:szCs w:val="22"/>
              </w:rPr>
            </w:pPr>
            <w:r>
              <w:rPr>
                <w:b/>
                <w:noProof/>
                <w:szCs w:val="22"/>
              </w:rPr>
              <w:t>Vidutinis stebėjimo laikotarpis (mėnesiais)</w:t>
            </w:r>
            <w:r>
              <w:rPr>
                <w:szCs w:val="22"/>
                <w:vertAlign w:val="superscript"/>
              </w:rPr>
              <w:t>a</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tcPr>
          <w:p w14:paraId="540054EC" w14:textId="77777777" w:rsidR="00004119" w:rsidRDefault="00E904BA">
            <w:pPr>
              <w:keepNext/>
              <w:keepLines/>
              <w:numPr>
                <w:ilvl w:val="12"/>
                <w:numId w:val="0"/>
              </w:numPr>
              <w:spacing w:line="240" w:lineRule="auto"/>
              <w:jc w:val="center"/>
              <w:rPr>
                <w:bCs/>
                <w:noProof/>
                <w:szCs w:val="22"/>
              </w:rPr>
            </w:pPr>
            <w:r>
              <w:rPr>
                <w:bCs/>
                <w:noProof/>
                <w:szCs w:val="22"/>
              </w:rPr>
              <w:t xml:space="preserve">40,4 </w:t>
            </w:r>
          </w:p>
          <w:p w14:paraId="540054ED" w14:textId="77777777" w:rsidR="00004119" w:rsidRDefault="00E904BA">
            <w:pPr>
              <w:keepNext/>
              <w:keepLines/>
              <w:numPr>
                <w:ilvl w:val="12"/>
                <w:numId w:val="0"/>
              </w:numPr>
              <w:spacing w:line="240" w:lineRule="auto"/>
              <w:jc w:val="center"/>
              <w:rPr>
                <w:bCs/>
                <w:noProof/>
                <w:szCs w:val="22"/>
              </w:rPr>
            </w:pPr>
            <w:r>
              <w:rPr>
                <w:bCs/>
                <w:noProof/>
                <w:szCs w:val="22"/>
              </w:rPr>
              <w:t>(intervalas: 0,0–52,4)</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540054EE" w14:textId="77777777" w:rsidR="00004119" w:rsidRDefault="00E904BA">
            <w:pPr>
              <w:keepNext/>
              <w:keepLines/>
              <w:numPr>
                <w:ilvl w:val="12"/>
                <w:numId w:val="0"/>
              </w:numPr>
              <w:spacing w:line="240" w:lineRule="auto"/>
              <w:jc w:val="center"/>
              <w:rPr>
                <w:bCs/>
                <w:noProof/>
                <w:szCs w:val="22"/>
              </w:rPr>
            </w:pPr>
            <w:r>
              <w:rPr>
                <w:bCs/>
                <w:noProof/>
                <w:szCs w:val="22"/>
              </w:rPr>
              <w:t>15,2</w:t>
            </w:r>
          </w:p>
          <w:p w14:paraId="540054EF" w14:textId="77777777" w:rsidR="00004119" w:rsidRDefault="00E904BA">
            <w:pPr>
              <w:keepNext/>
              <w:keepLines/>
              <w:numPr>
                <w:ilvl w:val="12"/>
                <w:numId w:val="0"/>
              </w:numPr>
              <w:spacing w:line="240" w:lineRule="auto"/>
              <w:jc w:val="center"/>
              <w:rPr>
                <w:bCs/>
                <w:noProof/>
                <w:szCs w:val="22"/>
              </w:rPr>
            </w:pPr>
            <w:r>
              <w:rPr>
                <w:bCs/>
                <w:noProof/>
                <w:szCs w:val="22"/>
              </w:rPr>
              <w:t>(intervalas: 0,1</w:t>
            </w:r>
            <w:r>
              <w:rPr>
                <w:bCs/>
                <w:noProof/>
                <w:szCs w:val="22"/>
              </w:rPr>
              <w:noBreakHyphen/>
              <w:t>51,7)</w:t>
            </w:r>
          </w:p>
        </w:tc>
      </w:tr>
      <w:tr w:rsidR="00004119" w14:paraId="540054F2" w14:textId="77777777">
        <w:tc>
          <w:tcPr>
            <w:tcW w:w="9061" w:type="dxa"/>
            <w:gridSpan w:val="4"/>
            <w:tcBorders>
              <w:top w:val="single" w:sz="4" w:space="0" w:color="auto"/>
              <w:left w:val="single" w:sz="4" w:space="0" w:color="auto"/>
              <w:bottom w:val="single" w:sz="4" w:space="0" w:color="auto"/>
              <w:right w:val="single" w:sz="4" w:space="0" w:color="auto"/>
            </w:tcBorders>
            <w:shd w:val="clear" w:color="auto" w:fill="auto"/>
          </w:tcPr>
          <w:p w14:paraId="540054F1" w14:textId="77777777" w:rsidR="00004119" w:rsidRDefault="00E904BA">
            <w:pPr>
              <w:pStyle w:val="Default"/>
              <w:keepNext/>
              <w:widowControl w:val="0"/>
              <w:rPr>
                <w:bCs/>
                <w:noProof/>
                <w:szCs w:val="22"/>
              </w:rPr>
            </w:pPr>
            <w:proofErr w:type="spellStart"/>
            <w:r>
              <w:rPr>
                <w:b/>
                <w:i/>
                <w:sz w:val="22"/>
                <w:szCs w:val="22"/>
              </w:rPr>
              <w:t>Pirminiai</w:t>
            </w:r>
            <w:proofErr w:type="spellEnd"/>
            <w:r>
              <w:rPr>
                <w:b/>
                <w:i/>
                <w:sz w:val="22"/>
                <w:szCs w:val="22"/>
              </w:rPr>
              <w:t xml:space="preserve"> </w:t>
            </w:r>
            <w:proofErr w:type="spellStart"/>
            <w:r>
              <w:rPr>
                <w:b/>
                <w:i/>
                <w:sz w:val="22"/>
                <w:szCs w:val="22"/>
              </w:rPr>
              <w:t>veiksmingumo</w:t>
            </w:r>
            <w:proofErr w:type="spellEnd"/>
            <w:r>
              <w:rPr>
                <w:b/>
                <w:i/>
                <w:sz w:val="22"/>
                <w:szCs w:val="22"/>
              </w:rPr>
              <w:t xml:space="preserve"> </w:t>
            </w:r>
            <w:r w:rsidRPr="00B70D46">
              <w:rPr>
                <w:b/>
                <w:i/>
                <w:sz w:val="22"/>
                <w:szCs w:val="22"/>
                <w:lang w:val="lt-LT"/>
              </w:rPr>
              <w:t>parametrai</w:t>
            </w:r>
          </w:p>
        </w:tc>
      </w:tr>
      <w:tr w:rsidR="00004119" w14:paraId="540054F6" w14:textId="77777777">
        <w:tc>
          <w:tcPr>
            <w:tcW w:w="4742" w:type="dxa"/>
            <w:tcBorders>
              <w:top w:val="single" w:sz="4" w:space="0" w:color="auto"/>
              <w:left w:val="single" w:sz="4" w:space="0" w:color="auto"/>
              <w:bottom w:val="single" w:sz="4" w:space="0" w:color="auto"/>
              <w:right w:val="single" w:sz="4" w:space="0" w:color="auto"/>
            </w:tcBorders>
            <w:shd w:val="clear" w:color="auto" w:fill="auto"/>
          </w:tcPr>
          <w:p w14:paraId="540054F3" w14:textId="77777777" w:rsidR="00004119" w:rsidRDefault="00E904BA">
            <w:pPr>
              <w:keepNext/>
              <w:keepLines/>
              <w:numPr>
                <w:ilvl w:val="12"/>
                <w:numId w:val="0"/>
              </w:numPr>
              <w:spacing w:line="240" w:lineRule="auto"/>
              <w:rPr>
                <w:b/>
                <w:noProof/>
                <w:szCs w:val="22"/>
              </w:rPr>
            </w:pPr>
            <w:r>
              <w:rPr>
                <w:b/>
                <w:noProof/>
                <w:szCs w:val="22"/>
              </w:rPr>
              <w:t>IBLP (NPK)</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tcPr>
          <w:p w14:paraId="540054F4" w14:textId="77777777" w:rsidR="00004119" w:rsidRDefault="00004119">
            <w:pPr>
              <w:keepNext/>
              <w:keepLines/>
              <w:numPr>
                <w:ilvl w:val="12"/>
                <w:numId w:val="0"/>
              </w:numPr>
              <w:spacing w:line="240" w:lineRule="auto"/>
              <w:jc w:val="center"/>
              <w:rPr>
                <w:b/>
                <w:noProof/>
                <w:szCs w:val="22"/>
              </w:rPr>
            </w:pP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540054F5" w14:textId="77777777" w:rsidR="00004119" w:rsidRDefault="00004119">
            <w:pPr>
              <w:keepNext/>
              <w:keepLines/>
              <w:numPr>
                <w:ilvl w:val="12"/>
                <w:numId w:val="0"/>
              </w:numPr>
              <w:spacing w:line="240" w:lineRule="auto"/>
              <w:jc w:val="center"/>
              <w:rPr>
                <w:b/>
                <w:noProof/>
                <w:szCs w:val="22"/>
              </w:rPr>
            </w:pPr>
          </w:p>
        </w:tc>
      </w:tr>
      <w:tr w:rsidR="00004119" w14:paraId="540054FA" w14:textId="77777777">
        <w:tc>
          <w:tcPr>
            <w:tcW w:w="4742" w:type="dxa"/>
            <w:tcBorders>
              <w:top w:val="single" w:sz="4" w:space="0" w:color="auto"/>
              <w:left w:val="single" w:sz="4" w:space="0" w:color="auto"/>
              <w:bottom w:val="single" w:sz="4" w:space="0" w:color="auto"/>
              <w:right w:val="single" w:sz="4" w:space="0" w:color="auto"/>
            </w:tcBorders>
            <w:shd w:val="clear" w:color="auto" w:fill="auto"/>
          </w:tcPr>
          <w:p w14:paraId="540054F7" w14:textId="77777777" w:rsidR="00004119" w:rsidRDefault="00E904BA">
            <w:pPr>
              <w:keepNext/>
              <w:keepLines/>
              <w:numPr>
                <w:ilvl w:val="12"/>
                <w:numId w:val="0"/>
              </w:numPr>
              <w:tabs>
                <w:tab w:val="clear" w:pos="567"/>
                <w:tab w:val="left" w:pos="1620"/>
              </w:tabs>
              <w:spacing w:line="240" w:lineRule="auto"/>
              <w:ind w:left="630"/>
              <w:rPr>
                <w:bCs/>
                <w:noProof/>
                <w:szCs w:val="22"/>
              </w:rPr>
            </w:pPr>
            <w:r>
              <w:rPr>
                <w:bCs/>
                <w:noProof/>
                <w:szCs w:val="22"/>
              </w:rPr>
              <w:t>Pacientų, kuriems pasireiškė nepageidaujami reiškiniai, skaičius, n (%)</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tcPr>
          <w:p w14:paraId="540054F8" w14:textId="77777777" w:rsidR="00004119" w:rsidRDefault="00E904BA">
            <w:pPr>
              <w:keepNext/>
              <w:keepLines/>
              <w:numPr>
                <w:ilvl w:val="12"/>
                <w:numId w:val="0"/>
              </w:numPr>
              <w:spacing w:line="240" w:lineRule="auto"/>
              <w:jc w:val="center"/>
              <w:rPr>
                <w:b/>
                <w:noProof/>
                <w:szCs w:val="22"/>
              </w:rPr>
            </w:pPr>
            <w:r>
              <w:rPr>
                <w:bCs/>
                <w:szCs w:val="22"/>
              </w:rPr>
              <w:t>73 (53,3 %)</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540054F9" w14:textId="77777777" w:rsidR="00004119" w:rsidRDefault="00E904BA">
            <w:pPr>
              <w:keepNext/>
              <w:keepLines/>
              <w:numPr>
                <w:ilvl w:val="12"/>
                <w:numId w:val="0"/>
              </w:numPr>
              <w:spacing w:line="240" w:lineRule="auto"/>
              <w:jc w:val="center"/>
              <w:rPr>
                <w:b/>
                <w:noProof/>
                <w:szCs w:val="22"/>
              </w:rPr>
            </w:pPr>
            <w:r>
              <w:rPr>
                <w:bCs/>
                <w:szCs w:val="22"/>
              </w:rPr>
              <w:t>93 (67,4 %)</w:t>
            </w:r>
          </w:p>
        </w:tc>
      </w:tr>
      <w:tr w:rsidR="00004119" w14:paraId="540054FE" w14:textId="77777777">
        <w:tc>
          <w:tcPr>
            <w:tcW w:w="4742" w:type="dxa"/>
            <w:tcBorders>
              <w:top w:val="single" w:sz="4" w:space="0" w:color="auto"/>
              <w:left w:val="single" w:sz="4" w:space="0" w:color="auto"/>
              <w:bottom w:val="single" w:sz="4" w:space="0" w:color="auto"/>
              <w:right w:val="single" w:sz="4" w:space="0" w:color="auto"/>
            </w:tcBorders>
            <w:shd w:val="clear" w:color="auto" w:fill="auto"/>
          </w:tcPr>
          <w:p w14:paraId="540054FB" w14:textId="77777777" w:rsidR="00004119" w:rsidRDefault="00E904BA">
            <w:pPr>
              <w:keepNext/>
              <w:keepLines/>
              <w:numPr>
                <w:ilvl w:val="12"/>
                <w:numId w:val="0"/>
              </w:numPr>
              <w:spacing w:line="240" w:lineRule="auto"/>
              <w:ind w:left="1620"/>
              <w:rPr>
                <w:bCs/>
                <w:noProof/>
                <w:szCs w:val="22"/>
              </w:rPr>
            </w:pPr>
            <w:r>
              <w:rPr>
                <w:bCs/>
                <w:noProof/>
                <w:szCs w:val="22"/>
              </w:rPr>
              <w:t>Ligos progresavimas, n (%)</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tcPr>
          <w:p w14:paraId="540054FC" w14:textId="77777777" w:rsidR="00004119" w:rsidRDefault="00E904BA">
            <w:pPr>
              <w:keepNext/>
              <w:keepLines/>
              <w:numPr>
                <w:ilvl w:val="12"/>
                <w:numId w:val="0"/>
              </w:numPr>
              <w:spacing w:line="240" w:lineRule="auto"/>
              <w:jc w:val="center"/>
              <w:rPr>
                <w:b/>
                <w:noProof/>
                <w:szCs w:val="22"/>
              </w:rPr>
            </w:pPr>
            <w:r>
              <w:rPr>
                <w:bCs/>
                <w:szCs w:val="22"/>
              </w:rPr>
              <w:t>66 (48,2 %)</w:t>
            </w:r>
            <w:r>
              <w:rPr>
                <w:bCs/>
                <w:szCs w:val="22"/>
                <w:vertAlign w:val="superscript"/>
              </w:rPr>
              <w:t>b</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540054FD" w14:textId="77777777" w:rsidR="00004119" w:rsidRDefault="00E904BA">
            <w:pPr>
              <w:keepNext/>
              <w:keepLines/>
              <w:numPr>
                <w:ilvl w:val="12"/>
                <w:numId w:val="0"/>
              </w:numPr>
              <w:spacing w:line="240" w:lineRule="auto"/>
              <w:jc w:val="center"/>
              <w:rPr>
                <w:b/>
                <w:noProof/>
                <w:szCs w:val="22"/>
              </w:rPr>
            </w:pPr>
            <w:r>
              <w:rPr>
                <w:bCs/>
                <w:szCs w:val="22"/>
              </w:rPr>
              <w:t>88 (63,8 %)</w:t>
            </w:r>
            <w:r>
              <w:rPr>
                <w:bCs/>
                <w:szCs w:val="22"/>
                <w:vertAlign w:val="superscript"/>
              </w:rPr>
              <w:t>c</w:t>
            </w:r>
          </w:p>
        </w:tc>
      </w:tr>
      <w:tr w:rsidR="00004119" w14:paraId="54005502" w14:textId="77777777">
        <w:tc>
          <w:tcPr>
            <w:tcW w:w="4742" w:type="dxa"/>
            <w:tcBorders>
              <w:top w:val="single" w:sz="4" w:space="0" w:color="auto"/>
              <w:left w:val="single" w:sz="4" w:space="0" w:color="auto"/>
              <w:bottom w:val="single" w:sz="4" w:space="0" w:color="auto"/>
              <w:right w:val="single" w:sz="4" w:space="0" w:color="auto"/>
            </w:tcBorders>
            <w:shd w:val="clear" w:color="auto" w:fill="auto"/>
          </w:tcPr>
          <w:p w14:paraId="540054FF" w14:textId="77777777" w:rsidR="00004119" w:rsidRDefault="00E904BA">
            <w:pPr>
              <w:keepNext/>
              <w:keepLines/>
              <w:numPr>
                <w:ilvl w:val="12"/>
                <w:numId w:val="0"/>
              </w:numPr>
              <w:spacing w:line="240" w:lineRule="auto"/>
              <w:ind w:left="1620"/>
              <w:rPr>
                <w:bCs/>
                <w:noProof/>
                <w:szCs w:val="22"/>
              </w:rPr>
            </w:pPr>
            <w:r>
              <w:rPr>
                <w:bCs/>
                <w:noProof/>
                <w:szCs w:val="22"/>
              </w:rPr>
              <w:t>Mirtis, n (%)</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tcPr>
          <w:p w14:paraId="54005500" w14:textId="77777777" w:rsidR="00004119" w:rsidRDefault="00E904BA">
            <w:pPr>
              <w:keepNext/>
              <w:keepLines/>
              <w:numPr>
                <w:ilvl w:val="12"/>
                <w:numId w:val="0"/>
              </w:numPr>
              <w:spacing w:line="240" w:lineRule="auto"/>
              <w:jc w:val="center"/>
              <w:rPr>
                <w:b/>
                <w:noProof/>
                <w:szCs w:val="22"/>
              </w:rPr>
            </w:pPr>
            <w:r>
              <w:rPr>
                <w:bCs/>
                <w:szCs w:val="22"/>
              </w:rPr>
              <w:t>7 (5,1 %)</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54005501" w14:textId="77777777" w:rsidR="00004119" w:rsidRDefault="00E904BA">
            <w:pPr>
              <w:keepNext/>
              <w:keepLines/>
              <w:numPr>
                <w:ilvl w:val="12"/>
                <w:numId w:val="0"/>
              </w:numPr>
              <w:spacing w:line="240" w:lineRule="auto"/>
              <w:jc w:val="center"/>
              <w:rPr>
                <w:b/>
                <w:noProof/>
                <w:szCs w:val="22"/>
              </w:rPr>
            </w:pPr>
            <w:r>
              <w:rPr>
                <w:bCs/>
                <w:szCs w:val="22"/>
              </w:rPr>
              <w:t>5 (3,6 %)</w:t>
            </w:r>
          </w:p>
        </w:tc>
      </w:tr>
      <w:tr w:rsidR="00004119" w14:paraId="54005506" w14:textId="77777777">
        <w:tc>
          <w:tcPr>
            <w:tcW w:w="4742" w:type="dxa"/>
            <w:tcBorders>
              <w:top w:val="single" w:sz="4" w:space="0" w:color="auto"/>
              <w:left w:val="single" w:sz="4" w:space="0" w:color="auto"/>
              <w:bottom w:val="single" w:sz="4" w:space="0" w:color="auto"/>
              <w:right w:val="single" w:sz="4" w:space="0" w:color="auto"/>
            </w:tcBorders>
            <w:shd w:val="clear" w:color="auto" w:fill="auto"/>
          </w:tcPr>
          <w:p w14:paraId="54005503" w14:textId="77777777" w:rsidR="00004119" w:rsidRDefault="00E904BA">
            <w:pPr>
              <w:keepNext/>
              <w:keepLines/>
              <w:numPr>
                <w:ilvl w:val="12"/>
                <w:numId w:val="0"/>
              </w:numPr>
              <w:spacing w:line="240" w:lineRule="auto"/>
              <w:ind w:left="630"/>
              <w:rPr>
                <w:bCs/>
                <w:noProof/>
                <w:szCs w:val="22"/>
              </w:rPr>
            </w:pPr>
            <w:r>
              <w:rPr>
                <w:bCs/>
                <w:noProof/>
                <w:szCs w:val="22"/>
              </w:rPr>
              <w:t>Mediana (mėnesiais) (95 % PI)</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tcPr>
          <w:p w14:paraId="54005504" w14:textId="77777777" w:rsidR="00004119" w:rsidRDefault="00E904BA">
            <w:pPr>
              <w:keepNext/>
              <w:keepLines/>
              <w:numPr>
                <w:ilvl w:val="12"/>
                <w:numId w:val="0"/>
              </w:numPr>
              <w:spacing w:line="240" w:lineRule="auto"/>
              <w:jc w:val="center"/>
              <w:rPr>
                <w:b/>
                <w:noProof/>
                <w:szCs w:val="22"/>
              </w:rPr>
            </w:pPr>
            <w:r>
              <w:rPr>
                <w:bCs/>
                <w:szCs w:val="22"/>
              </w:rPr>
              <w:t>24,0 (18,5, 43,2)</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54005505" w14:textId="77777777" w:rsidR="00004119" w:rsidRDefault="00E904BA">
            <w:pPr>
              <w:keepNext/>
              <w:keepLines/>
              <w:numPr>
                <w:ilvl w:val="12"/>
                <w:numId w:val="0"/>
              </w:numPr>
              <w:spacing w:line="240" w:lineRule="auto"/>
              <w:jc w:val="center"/>
              <w:rPr>
                <w:b/>
                <w:noProof/>
                <w:szCs w:val="22"/>
              </w:rPr>
            </w:pPr>
            <w:r>
              <w:rPr>
                <w:bCs/>
                <w:szCs w:val="22"/>
              </w:rPr>
              <w:t>11,1 (9,1, 13,0)</w:t>
            </w:r>
          </w:p>
        </w:tc>
      </w:tr>
      <w:tr w:rsidR="00004119" w14:paraId="54005509" w14:textId="77777777">
        <w:tc>
          <w:tcPr>
            <w:tcW w:w="4742" w:type="dxa"/>
            <w:shd w:val="clear" w:color="auto" w:fill="auto"/>
          </w:tcPr>
          <w:p w14:paraId="54005507" w14:textId="77777777" w:rsidR="00004119" w:rsidRDefault="00E904BA">
            <w:pPr>
              <w:keepNext/>
              <w:keepLines/>
              <w:numPr>
                <w:ilvl w:val="12"/>
                <w:numId w:val="0"/>
              </w:numPr>
              <w:spacing w:line="240" w:lineRule="auto"/>
              <w:ind w:left="630"/>
              <w:rPr>
                <w:bCs/>
                <w:noProof/>
                <w:szCs w:val="22"/>
              </w:rPr>
            </w:pPr>
            <w:r>
              <w:rPr>
                <w:bCs/>
                <w:noProof/>
                <w:szCs w:val="22"/>
              </w:rPr>
              <w:t>Rizikos santykis (95 % PI)</w:t>
            </w:r>
          </w:p>
        </w:tc>
        <w:tc>
          <w:tcPr>
            <w:tcW w:w="4319" w:type="dxa"/>
            <w:gridSpan w:val="3"/>
            <w:shd w:val="clear" w:color="auto" w:fill="auto"/>
          </w:tcPr>
          <w:p w14:paraId="54005508" w14:textId="77777777" w:rsidR="00004119" w:rsidRDefault="00E904BA">
            <w:pPr>
              <w:keepNext/>
              <w:keepLines/>
              <w:numPr>
                <w:ilvl w:val="12"/>
                <w:numId w:val="0"/>
              </w:numPr>
              <w:spacing w:line="240" w:lineRule="auto"/>
              <w:jc w:val="center"/>
              <w:rPr>
                <w:b/>
                <w:noProof/>
                <w:szCs w:val="22"/>
              </w:rPr>
            </w:pPr>
            <w:r>
              <w:rPr>
                <w:bCs/>
                <w:szCs w:val="22"/>
              </w:rPr>
              <w:t xml:space="preserve">0,48 </w:t>
            </w:r>
            <w:r>
              <w:rPr>
                <w:szCs w:val="22"/>
              </w:rPr>
              <w:t>(0,35, 0,66)</w:t>
            </w:r>
          </w:p>
        </w:tc>
      </w:tr>
      <w:tr w:rsidR="00004119" w14:paraId="5400550C" w14:textId="77777777">
        <w:tc>
          <w:tcPr>
            <w:tcW w:w="4742" w:type="dxa"/>
            <w:shd w:val="clear" w:color="auto" w:fill="auto"/>
          </w:tcPr>
          <w:p w14:paraId="5400550A" w14:textId="77777777" w:rsidR="00004119" w:rsidRDefault="00E904BA">
            <w:pPr>
              <w:keepNext/>
              <w:keepLines/>
              <w:numPr>
                <w:ilvl w:val="12"/>
                <w:numId w:val="0"/>
              </w:numPr>
              <w:spacing w:line="240" w:lineRule="auto"/>
              <w:ind w:left="630"/>
              <w:rPr>
                <w:bCs/>
                <w:noProof/>
                <w:szCs w:val="22"/>
              </w:rPr>
            </w:pPr>
            <w:r>
              <w:rPr>
                <w:bCs/>
                <w:noProof/>
                <w:szCs w:val="22"/>
              </w:rPr>
              <w:t>Logranginis testas, p reikšmė</w:t>
            </w:r>
            <w:r>
              <w:rPr>
                <w:noProof/>
                <w:szCs w:val="22"/>
                <w:vertAlign w:val="superscript"/>
              </w:rPr>
              <w:t>d</w:t>
            </w:r>
          </w:p>
        </w:tc>
        <w:tc>
          <w:tcPr>
            <w:tcW w:w="4319" w:type="dxa"/>
            <w:gridSpan w:val="3"/>
            <w:shd w:val="clear" w:color="auto" w:fill="auto"/>
          </w:tcPr>
          <w:p w14:paraId="5400550B" w14:textId="77777777" w:rsidR="00004119" w:rsidRDefault="00E904BA">
            <w:pPr>
              <w:keepNext/>
              <w:keepLines/>
              <w:numPr>
                <w:ilvl w:val="12"/>
                <w:numId w:val="0"/>
              </w:numPr>
              <w:spacing w:line="240" w:lineRule="auto"/>
              <w:jc w:val="center"/>
              <w:rPr>
                <w:b/>
                <w:noProof/>
                <w:szCs w:val="22"/>
              </w:rPr>
            </w:pPr>
            <w:r>
              <w:rPr>
                <w:bCs/>
                <w:szCs w:val="22"/>
              </w:rPr>
              <w:t>&lt; 0,0001</w:t>
            </w:r>
          </w:p>
        </w:tc>
      </w:tr>
      <w:tr w:rsidR="00004119" w14:paraId="5400550E" w14:textId="77777777">
        <w:tc>
          <w:tcPr>
            <w:tcW w:w="9061" w:type="dxa"/>
            <w:gridSpan w:val="4"/>
            <w:shd w:val="clear" w:color="auto" w:fill="auto"/>
          </w:tcPr>
          <w:p w14:paraId="5400550D" w14:textId="77777777" w:rsidR="00004119" w:rsidRDefault="00E904BA">
            <w:pPr>
              <w:keepNext/>
              <w:keepLines/>
              <w:numPr>
                <w:ilvl w:val="12"/>
                <w:numId w:val="0"/>
              </w:numPr>
              <w:spacing w:line="240" w:lineRule="auto"/>
              <w:rPr>
                <w:b/>
                <w:bCs/>
                <w:i/>
                <w:szCs w:val="22"/>
              </w:rPr>
            </w:pPr>
            <w:r>
              <w:rPr>
                <w:b/>
                <w:bCs/>
                <w:i/>
                <w:szCs w:val="22"/>
              </w:rPr>
              <w:t>Antriniai veiksmingumo parametrai</w:t>
            </w:r>
          </w:p>
        </w:tc>
      </w:tr>
      <w:tr w:rsidR="00004119" w14:paraId="54005510" w14:textId="77777777">
        <w:tc>
          <w:tcPr>
            <w:tcW w:w="9061" w:type="dxa"/>
            <w:gridSpan w:val="4"/>
            <w:shd w:val="clear" w:color="auto" w:fill="auto"/>
          </w:tcPr>
          <w:p w14:paraId="5400550F" w14:textId="77777777" w:rsidR="00004119" w:rsidRDefault="00E904BA">
            <w:pPr>
              <w:keepNext/>
              <w:keepLines/>
              <w:numPr>
                <w:ilvl w:val="12"/>
                <w:numId w:val="0"/>
              </w:numPr>
              <w:spacing w:line="240" w:lineRule="auto"/>
              <w:rPr>
                <w:b/>
                <w:noProof/>
                <w:szCs w:val="22"/>
              </w:rPr>
            </w:pPr>
            <w:r>
              <w:rPr>
                <w:b/>
                <w:noProof/>
                <w:szCs w:val="22"/>
              </w:rPr>
              <w:t>Patvirtintas objektyvaus atsako dažnis (NPK)</w:t>
            </w:r>
          </w:p>
        </w:tc>
      </w:tr>
      <w:tr w:rsidR="00004119" w14:paraId="54005517" w14:textId="77777777">
        <w:tc>
          <w:tcPr>
            <w:tcW w:w="4742" w:type="dxa"/>
            <w:shd w:val="clear" w:color="auto" w:fill="auto"/>
          </w:tcPr>
          <w:p w14:paraId="54005511" w14:textId="77777777" w:rsidR="00004119" w:rsidRDefault="00E904BA">
            <w:pPr>
              <w:keepNext/>
              <w:keepLines/>
              <w:numPr>
                <w:ilvl w:val="12"/>
                <w:numId w:val="0"/>
              </w:numPr>
              <w:spacing w:line="240" w:lineRule="auto"/>
              <w:ind w:left="630"/>
              <w:rPr>
                <w:bCs/>
                <w:noProof/>
                <w:szCs w:val="22"/>
              </w:rPr>
            </w:pPr>
            <w:r>
              <w:rPr>
                <w:bCs/>
                <w:noProof/>
                <w:szCs w:val="22"/>
              </w:rPr>
              <w:t>Respondentai, n (%)</w:t>
            </w:r>
          </w:p>
          <w:p w14:paraId="54005512" w14:textId="77777777" w:rsidR="00004119" w:rsidRDefault="00E904BA">
            <w:pPr>
              <w:keepNext/>
              <w:keepLines/>
              <w:numPr>
                <w:ilvl w:val="12"/>
                <w:numId w:val="0"/>
              </w:numPr>
              <w:spacing w:line="240" w:lineRule="auto"/>
              <w:ind w:left="630"/>
              <w:rPr>
                <w:bCs/>
                <w:noProof/>
                <w:szCs w:val="22"/>
              </w:rPr>
            </w:pPr>
            <w:r>
              <w:rPr>
                <w:bCs/>
                <w:noProof/>
                <w:szCs w:val="22"/>
              </w:rPr>
              <w:t>(95 % PI)</w:t>
            </w:r>
          </w:p>
        </w:tc>
        <w:tc>
          <w:tcPr>
            <w:tcW w:w="2272" w:type="dxa"/>
            <w:gridSpan w:val="2"/>
            <w:shd w:val="clear" w:color="auto" w:fill="auto"/>
          </w:tcPr>
          <w:p w14:paraId="54005513" w14:textId="77777777" w:rsidR="00004119" w:rsidRDefault="00E904BA">
            <w:pPr>
              <w:pStyle w:val="Default"/>
              <w:keepNext/>
              <w:widowControl w:val="0"/>
              <w:jc w:val="center"/>
              <w:rPr>
                <w:bCs/>
                <w:sz w:val="22"/>
                <w:szCs w:val="22"/>
              </w:rPr>
            </w:pPr>
            <w:r>
              <w:rPr>
                <w:bCs/>
                <w:sz w:val="22"/>
                <w:szCs w:val="22"/>
              </w:rPr>
              <w:t>102 (74,5 %)</w:t>
            </w:r>
          </w:p>
          <w:p w14:paraId="54005514" w14:textId="77777777" w:rsidR="00004119" w:rsidRDefault="00E904BA">
            <w:pPr>
              <w:keepNext/>
              <w:keepLines/>
              <w:numPr>
                <w:ilvl w:val="12"/>
                <w:numId w:val="0"/>
              </w:numPr>
              <w:spacing w:line="240" w:lineRule="auto"/>
              <w:jc w:val="center"/>
              <w:rPr>
                <w:b/>
                <w:noProof/>
                <w:szCs w:val="22"/>
              </w:rPr>
            </w:pPr>
            <w:r>
              <w:rPr>
                <w:szCs w:val="22"/>
              </w:rPr>
              <w:t xml:space="preserve">(66,3, 81,5) </w:t>
            </w:r>
          </w:p>
        </w:tc>
        <w:tc>
          <w:tcPr>
            <w:tcW w:w="2047" w:type="dxa"/>
            <w:shd w:val="clear" w:color="auto" w:fill="auto"/>
          </w:tcPr>
          <w:p w14:paraId="54005515" w14:textId="77777777" w:rsidR="00004119" w:rsidRDefault="00E904BA">
            <w:pPr>
              <w:pStyle w:val="Default"/>
              <w:keepNext/>
              <w:widowControl w:val="0"/>
              <w:ind w:left="220"/>
              <w:jc w:val="center"/>
              <w:rPr>
                <w:bCs/>
                <w:sz w:val="22"/>
                <w:szCs w:val="22"/>
              </w:rPr>
            </w:pPr>
            <w:r>
              <w:rPr>
                <w:bCs/>
                <w:sz w:val="22"/>
                <w:szCs w:val="22"/>
              </w:rPr>
              <w:t>86 (62,3 %)</w:t>
            </w:r>
          </w:p>
          <w:p w14:paraId="54005516" w14:textId="77777777" w:rsidR="00004119" w:rsidRDefault="00E904BA">
            <w:pPr>
              <w:keepNext/>
              <w:keepLines/>
              <w:numPr>
                <w:ilvl w:val="12"/>
                <w:numId w:val="0"/>
              </w:numPr>
              <w:spacing w:line="240" w:lineRule="auto"/>
              <w:jc w:val="center"/>
              <w:rPr>
                <w:b/>
                <w:noProof/>
                <w:szCs w:val="22"/>
              </w:rPr>
            </w:pPr>
            <w:r>
              <w:rPr>
                <w:szCs w:val="22"/>
              </w:rPr>
              <w:t xml:space="preserve">(53,7, 70,4) </w:t>
            </w:r>
          </w:p>
        </w:tc>
      </w:tr>
      <w:tr w:rsidR="00004119" w14:paraId="5400551A" w14:textId="77777777">
        <w:tc>
          <w:tcPr>
            <w:tcW w:w="4742" w:type="dxa"/>
            <w:shd w:val="clear" w:color="auto" w:fill="auto"/>
          </w:tcPr>
          <w:p w14:paraId="54005518" w14:textId="77777777" w:rsidR="00004119" w:rsidRDefault="00E904BA">
            <w:pPr>
              <w:keepNext/>
              <w:keepLines/>
              <w:numPr>
                <w:ilvl w:val="12"/>
                <w:numId w:val="0"/>
              </w:numPr>
              <w:spacing w:line="240" w:lineRule="auto"/>
              <w:ind w:left="630"/>
              <w:rPr>
                <w:bCs/>
                <w:noProof/>
                <w:szCs w:val="22"/>
              </w:rPr>
            </w:pPr>
            <w:r>
              <w:rPr>
                <w:bCs/>
                <w:noProof/>
                <w:szCs w:val="22"/>
              </w:rPr>
              <w:t>p reikšmė</w:t>
            </w:r>
            <w:r>
              <w:rPr>
                <w:bCs/>
                <w:noProof/>
                <w:szCs w:val="22"/>
                <w:vertAlign w:val="superscript"/>
              </w:rPr>
              <w:t>d,e</w:t>
            </w:r>
          </w:p>
        </w:tc>
        <w:tc>
          <w:tcPr>
            <w:tcW w:w="4319" w:type="dxa"/>
            <w:gridSpan w:val="3"/>
            <w:shd w:val="clear" w:color="auto" w:fill="auto"/>
          </w:tcPr>
          <w:p w14:paraId="54005519" w14:textId="77777777" w:rsidR="00004119" w:rsidRDefault="00E904BA">
            <w:pPr>
              <w:keepNext/>
              <w:keepLines/>
              <w:numPr>
                <w:ilvl w:val="12"/>
                <w:numId w:val="0"/>
              </w:numPr>
              <w:spacing w:line="240" w:lineRule="auto"/>
              <w:jc w:val="center"/>
              <w:rPr>
                <w:b/>
                <w:noProof/>
                <w:szCs w:val="22"/>
              </w:rPr>
            </w:pPr>
            <w:r>
              <w:rPr>
                <w:bCs/>
                <w:szCs w:val="22"/>
              </w:rPr>
              <w:t>0,0330</w:t>
            </w:r>
          </w:p>
        </w:tc>
      </w:tr>
      <w:tr w:rsidR="00004119" w14:paraId="5400551E" w14:textId="77777777">
        <w:tc>
          <w:tcPr>
            <w:tcW w:w="4742" w:type="dxa"/>
            <w:shd w:val="clear" w:color="auto" w:fill="auto"/>
          </w:tcPr>
          <w:p w14:paraId="5400551B" w14:textId="77777777" w:rsidR="00004119" w:rsidRDefault="00E904BA">
            <w:pPr>
              <w:keepNext/>
              <w:keepLines/>
              <w:numPr>
                <w:ilvl w:val="12"/>
                <w:numId w:val="0"/>
              </w:numPr>
              <w:spacing w:line="240" w:lineRule="auto"/>
              <w:ind w:left="630"/>
              <w:rPr>
                <w:bCs/>
                <w:noProof/>
                <w:szCs w:val="22"/>
              </w:rPr>
            </w:pPr>
            <w:r>
              <w:rPr>
                <w:bCs/>
                <w:noProof/>
                <w:szCs w:val="22"/>
              </w:rPr>
              <w:t>Visiškas atsakas, %</w:t>
            </w:r>
          </w:p>
        </w:tc>
        <w:tc>
          <w:tcPr>
            <w:tcW w:w="2272" w:type="dxa"/>
            <w:gridSpan w:val="2"/>
            <w:shd w:val="clear" w:color="auto" w:fill="auto"/>
          </w:tcPr>
          <w:p w14:paraId="5400551C" w14:textId="77777777" w:rsidR="00004119" w:rsidRDefault="00E904BA">
            <w:pPr>
              <w:keepNext/>
              <w:keepLines/>
              <w:numPr>
                <w:ilvl w:val="12"/>
                <w:numId w:val="0"/>
              </w:numPr>
              <w:spacing w:line="240" w:lineRule="auto"/>
              <w:jc w:val="center"/>
              <w:rPr>
                <w:b/>
                <w:noProof/>
                <w:szCs w:val="22"/>
              </w:rPr>
            </w:pPr>
            <w:r>
              <w:rPr>
                <w:bCs/>
                <w:szCs w:val="22"/>
              </w:rPr>
              <w:t>24,1%</w:t>
            </w:r>
          </w:p>
        </w:tc>
        <w:tc>
          <w:tcPr>
            <w:tcW w:w="2047" w:type="dxa"/>
            <w:shd w:val="clear" w:color="auto" w:fill="auto"/>
          </w:tcPr>
          <w:p w14:paraId="5400551D" w14:textId="77777777" w:rsidR="00004119" w:rsidRDefault="00E904BA">
            <w:pPr>
              <w:keepNext/>
              <w:keepLines/>
              <w:numPr>
                <w:ilvl w:val="12"/>
                <w:numId w:val="0"/>
              </w:numPr>
              <w:spacing w:line="240" w:lineRule="auto"/>
              <w:jc w:val="center"/>
              <w:rPr>
                <w:b/>
                <w:noProof/>
                <w:szCs w:val="22"/>
              </w:rPr>
            </w:pPr>
            <w:r>
              <w:rPr>
                <w:bCs/>
                <w:szCs w:val="22"/>
              </w:rPr>
              <w:t>13,0 %</w:t>
            </w:r>
          </w:p>
        </w:tc>
      </w:tr>
      <w:tr w:rsidR="00004119" w14:paraId="54005522" w14:textId="77777777">
        <w:tc>
          <w:tcPr>
            <w:tcW w:w="4742" w:type="dxa"/>
            <w:shd w:val="clear" w:color="auto" w:fill="auto"/>
          </w:tcPr>
          <w:p w14:paraId="5400551F" w14:textId="77777777" w:rsidR="00004119" w:rsidRDefault="00E904BA">
            <w:pPr>
              <w:keepNext/>
              <w:keepLines/>
              <w:numPr>
                <w:ilvl w:val="12"/>
                <w:numId w:val="0"/>
              </w:numPr>
              <w:spacing w:line="240" w:lineRule="auto"/>
              <w:ind w:left="630"/>
              <w:rPr>
                <w:bCs/>
                <w:noProof/>
                <w:szCs w:val="22"/>
              </w:rPr>
            </w:pPr>
            <w:r>
              <w:rPr>
                <w:bCs/>
                <w:noProof/>
                <w:szCs w:val="22"/>
              </w:rPr>
              <w:t>Dalinis atsakas, %</w:t>
            </w:r>
          </w:p>
        </w:tc>
        <w:tc>
          <w:tcPr>
            <w:tcW w:w="2272" w:type="dxa"/>
            <w:gridSpan w:val="2"/>
            <w:shd w:val="clear" w:color="auto" w:fill="auto"/>
          </w:tcPr>
          <w:p w14:paraId="54005520" w14:textId="77777777" w:rsidR="00004119" w:rsidRDefault="00E904BA">
            <w:pPr>
              <w:keepNext/>
              <w:keepLines/>
              <w:numPr>
                <w:ilvl w:val="12"/>
                <w:numId w:val="0"/>
              </w:numPr>
              <w:spacing w:line="240" w:lineRule="auto"/>
              <w:jc w:val="center"/>
              <w:rPr>
                <w:b/>
                <w:noProof/>
                <w:szCs w:val="22"/>
              </w:rPr>
            </w:pPr>
            <w:r>
              <w:rPr>
                <w:bCs/>
                <w:szCs w:val="22"/>
              </w:rPr>
              <w:t>50,4 %</w:t>
            </w:r>
          </w:p>
        </w:tc>
        <w:tc>
          <w:tcPr>
            <w:tcW w:w="2047" w:type="dxa"/>
            <w:shd w:val="clear" w:color="auto" w:fill="auto"/>
          </w:tcPr>
          <w:p w14:paraId="54005521" w14:textId="77777777" w:rsidR="00004119" w:rsidRDefault="00E904BA">
            <w:pPr>
              <w:keepNext/>
              <w:keepLines/>
              <w:numPr>
                <w:ilvl w:val="12"/>
                <w:numId w:val="0"/>
              </w:numPr>
              <w:spacing w:line="240" w:lineRule="auto"/>
              <w:jc w:val="center"/>
              <w:rPr>
                <w:b/>
                <w:noProof/>
                <w:szCs w:val="22"/>
              </w:rPr>
            </w:pPr>
            <w:r>
              <w:rPr>
                <w:bCs/>
                <w:szCs w:val="22"/>
              </w:rPr>
              <w:t>49,3 %</w:t>
            </w:r>
          </w:p>
        </w:tc>
      </w:tr>
      <w:tr w:rsidR="00004119" w14:paraId="54005524" w14:textId="77777777">
        <w:tc>
          <w:tcPr>
            <w:tcW w:w="9061" w:type="dxa"/>
            <w:gridSpan w:val="4"/>
            <w:shd w:val="clear" w:color="auto" w:fill="auto"/>
          </w:tcPr>
          <w:p w14:paraId="54005523" w14:textId="77777777" w:rsidR="00004119" w:rsidRDefault="00E904BA">
            <w:pPr>
              <w:keepNext/>
              <w:keepLines/>
              <w:numPr>
                <w:ilvl w:val="12"/>
                <w:numId w:val="0"/>
              </w:numPr>
              <w:spacing w:line="240" w:lineRule="auto"/>
              <w:rPr>
                <w:b/>
                <w:noProof/>
                <w:szCs w:val="22"/>
              </w:rPr>
            </w:pPr>
            <w:r>
              <w:rPr>
                <w:b/>
                <w:noProof/>
                <w:szCs w:val="22"/>
              </w:rPr>
              <w:t>Patvirtinto atsako trukmė (NPK)</w:t>
            </w:r>
          </w:p>
        </w:tc>
      </w:tr>
      <w:tr w:rsidR="00004119" w14:paraId="54005528" w14:textId="77777777">
        <w:tc>
          <w:tcPr>
            <w:tcW w:w="4742" w:type="dxa"/>
            <w:shd w:val="clear" w:color="auto" w:fill="auto"/>
          </w:tcPr>
          <w:p w14:paraId="54005525" w14:textId="77777777" w:rsidR="00004119" w:rsidRDefault="00E904BA">
            <w:pPr>
              <w:keepNext/>
              <w:keepLines/>
              <w:numPr>
                <w:ilvl w:val="12"/>
                <w:numId w:val="0"/>
              </w:numPr>
              <w:spacing w:line="240" w:lineRule="auto"/>
              <w:ind w:left="630"/>
              <w:rPr>
                <w:bCs/>
                <w:noProof/>
                <w:szCs w:val="22"/>
              </w:rPr>
            </w:pPr>
            <w:r>
              <w:rPr>
                <w:bCs/>
                <w:noProof/>
                <w:szCs w:val="22"/>
              </w:rPr>
              <w:t>Mediana (mėnesiais) (95 % PI)</w:t>
            </w:r>
          </w:p>
        </w:tc>
        <w:tc>
          <w:tcPr>
            <w:tcW w:w="2272" w:type="dxa"/>
            <w:gridSpan w:val="2"/>
            <w:shd w:val="clear" w:color="auto" w:fill="auto"/>
          </w:tcPr>
          <w:p w14:paraId="54005526" w14:textId="77777777" w:rsidR="00004119" w:rsidRDefault="00E904BA">
            <w:pPr>
              <w:keepNext/>
              <w:keepLines/>
              <w:numPr>
                <w:ilvl w:val="12"/>
                <w:numId w:val="0"/>
              </w:numPr>
              <w:spacing w:line="240" w:lineRule="auto"/>
              <w:jc w:val="center"/>
              <w:rPr>
                <w:b/>
                <w:noProof/>
                <w:szCs w:val="22"/>
              </w:rPr>
            </w:pPr>
            <w:r>
              <w:rPr>
                <w:bCs/>
                <w:szCs w:val="22"/>
              </w:rPr>
              <w:t>33,2 (22,1, NA)</w:t>
            </w:r>
          </w:p>
        </w:tc>
        <w:tc>
          <w:tcPr>
            <w:tcW w:w="2047" w:type="dxa"/>
            <w:shd w:val="clear" w:color="auto" w:fill="auto"/>
          </w:tcPr>
          <w:p w14:paraId="54005527" w14:textId="77777777" w:rsidR="00004119" w:rsidRDefault="00E904BA">
            <w:pPr>
              <w:keepNext/>
              <w:keepLines/>
              <w:numPr>
                <w:ilvl w:val="12"/>
                <w:numId w:val="0"/>
              </w:numPr>
              <w:spacing w:line="240" w:lineRule="auto"/>
              <w:jc w:val="center"/>
              <w:rPr>
                <w:b/>
                <w:noProof/>
                <w:szCs w:val="22"/>
              </w:rPr>
            </w:pPr>
            <w:r>
              <w:rPr>
                <w:bCs/>
                <w:szCs w:val="22"/>
              </w:rPr>
              <w:t>13,8 (10,4, 22,1)</w:t>
            </w:r>
          </w:p>
        </w:tc>
      </w:tr>
      <w:tr w:rsidR="00004119" w14:paraId="5400552A" w14:textId="77777777">
        <w:tc>
          <w:tcPr>
            <w:tcW w:w="9061" w:type="dxa"/>
            <w:gridSpan w:val="4"/>
            <w:shd w:val="clear" w:color="auto" w:fill="auto"/>
          </w:tcPr>
          <w:p w14:paraId="54005529" w14:textId="77777777" w:rsidR="00004119" w:rsidRDefault="00E904BA">
            <w:pPr>
              <w:keepNext/>
              <w:keepLines/>
              <w:numPr>
                <w:ilvl w:val="12"/>
                <w:numId w:val="0"/>
              </w:numPr>
              <w:spacing w:line="240" w:lineRule="auto"/>
              <w:rPr>
                <w:b/>
                <w:noProof/>
                <w:szCs w:val="22"/>
              </w:rPr>
            </w:pPr>
            <w:r>
              <w:rPr>
                <w:b/>
                <w:noProof/>
                <w:szCs w:val="22"/>
              </w:rPr>
              <w:t>Bendrasis išgyvenamumas</w:t>
            </w:r>
            <w:r>
              <w:rPr>
                <w:b/>
                <w:noProof/>
                <w:szCs w:val="22"/>
                <w:vertAlign w:val="superscript"/>
              </w:rPr>
              <w:t>f</w:t>
            </w:r>
          </w:p>
        </w:tc>
      </w:tr>
      <w:tr w:rsidR="00004119" w14:paraId="5400552E" w14:textId="77777777">
        <w:tc>
          <w:tcPr>
            <w:tcW w:w="4742" w:type="dxa"/>
            <w:shd w:val="clear" w:color="auto" w:fill="auto"/>
          </w:tcPr>
          <w:p w14:paraId="5400552B" w14:textId="77777777" w:rsidR="00004119" w:rsidRDefault="00E904BA">
            <w:pPr>
              <w:keepNext/>
              <w:keepLines/>
              <w:numPr>
                <w:ilvl w:val="12"/>
                <w:numId w:val="0"/>
              </w:numPr>
              <w:spacing w:line="240" w:lineRule="auto"/>
              <w:ind w:left="630"/>
              <w:rPr>
                <w:bCs/>
                <w:noProof/>
                <w:szCs w:val="22"/>
              </w:rPr>
            </w:pPr>
            <w:r>
              <w:rPr>
                <w:bCs/>
                <w:noProof/>
                <w:szCs w:val="22"/>
              </w:rPr>
              <w:t>Reiškinių skaičius, n (%)</w:t>
            </w:r>
          </w:p>
        </w:tc>
        <w:tc>
          <w:tcPr>
            <w:tcW w:w="2272" w:type="dxa"/>
            <w:gridSpan w:val="2"/>
            <w:shd w:val="clear" w:color="auto" w:fill="auto"/>
          </w:tcPr>
          <w:p w14:paraId="5400552C" w14:textId="77777777" w:rsidR="00004119" w:rsidRDefault="00E904BA">
            <w:pPr>
              <w:keepNext/>
              <w:keepLines/>
              <w:numPr>
                <w:ilvl w:val="12"/>
                <w:numId w:val="0"/>
              </w:numPr>
              <w:spacing w:line="240" w:lineRule="auto"/>
              <w:jc w:val="center"/>
              <w:rPr>
                <w:b/>
                <w:noProof/>
                <w:szCs w:val="22"/>
              </w:rPr>
            </w:pPr>
            <w:r>
              <w:rPr>
                <w:bCs/>
                <w:szCs w:val="22"/>
              </w:rPr>
              <w:t>41 (29,9 %)</w:t>
            </w:r>
          </w:p>
        </w:tc>
        <w:tc>
          <w:tcPr>
            <w:tcW w:w="2047" w:type="dxa"/>
            <w:shd w:val="clear" w:color="auto" w:fill="auto"/>
          </w:tcPr>
          <w:p w14:paraId="5400552D" w14:textId="77777777" w:rsidR="00004119" w:rsidRDefault="00E904BA">
            <w:pPr>
              <w:keepNext/>
              <w:keepLines/>
              <w:numPr>
                <w:ilvl w:val="12"/>
                <w:numId w:val="0"/>
              </w:numPr>
              <w:spacing w:line="240" w:lineRule="auto"/>
              <w:jc w:val="center"/>
              <w:rPr>
                <w:b/>
                <w:noProof/>
                <w:szCs w:val="22"/>
              </w:rPr>
            </w:pPr>
            <w:r>
              <w:rPr>
                <w:bCs/>
                <w:szCs w:val="22"/>
              </w:rPr>
              <w:t>51 (37,0 %)</w:t>
            </w:r>
            <w:r>
              <w:rPr>
                <w:szCs w:val="22"/>
              </w:rPr>
              <w:t xml:space="preserve"> </w:t>
            </w:r>
          </w:p>
        </w:tc>
      </w:tr>
      <w:tr w:rsidR="00004119" w14:paraId="54005532" w14:textId="77777777">
        <w:tc>
          <w:tcPr>
            <w:tcW w:w="4742" w:type="dxa"/>
            <w:shd w:val="clear" w:color="auto" w:fill="auto"/>
          </w:tcPr>
          <w:p w14:paraId="5400552F" w14:textId="77777777" w:rsidR="00004119" w:rsidRDefault="00E904BA">
            <w:pPr>
              <w:keepNext/>
              <w:keepLines/>
              <w:numPr>
                <w:ilvl w:val="12"/>
                <w:numId w:val="0"/>
              </w:numPr>
              <w:spacing w:line="240" w:lineRule="auto"/>
              <w:ind w:left="630"/>
              <w:rPr>
                <w:bCs/>
                <w:noProof/>
                <w:szCs w:val="22"/>
              </w:rPr>
            </w:pPr>
            <w:r>
              <w:rPr>
                <w:bCs/>
                <w:noProof/>
                <w:szCs w:val="22"/>
              </w:rPr>
              <w:t>Mediana (mėnesiais) (95 % PI)</w:t>
            </w:r>
          </w:p>
        </w:tc>
        <w:tc>
          <w:tcPr>
            <w:tcW w:w="2272" w:type="dxa"/>
            <w:gridSpan w:val="2"/>
            <w:shd w:val="clear" w:color="auto" w:fill="auto"/>
          </w:tcPr>
          <w:p w14:paraId="54005530" w14:textId="77777777" w:rsidR="00004119" w:rsidRDefault="00E904BA">
            <w:pPr>
              <w:keepNext/>
              <w:keepLines/>
              <w:numPr>
                <w:ilvl w:val="12"/>
                <w:numId w:val="0"/>
              </w:numPr>
              <w:spacing w:line="240" w:lineRule="auto"/>
              <w:jc w:val="center"/>
              <w:rPr>
                <w:b/>
                <w:noProof/>
                <w:szCs w:val="22"/>
              </w:rPr>
            </w:pPr>
            <w:r>
              <w:rPr>
                <w:bCs/>
                <w:szCs w:val="22"/>
              </w:rPr>
              <w:t>NA (NA, NA)</w:t>
            </w:r>
          </w:p>
        </w:tc>
        <w:tc>
          <w:tcPr>
            <w:tcW w:w="2047" w:type="dxa"/>
            <w:shd w:val="clear" w:color="auto" w:fill="auto"/>
          </w:tcPr>
          <w:p w14:paraId="54005531" w14:textId="77777777" w:rsidR="00004119" w:rsidRDefault="00E904BA">
            <w:pPr>
              <w:keepNext/>
              <w:keepLines/>
              <w:numPr>
                <w:ilvl w:val="12"/>
                <w:numId w:val="0"/>
              </w:numPr>
              <w:spacing w:line="240" w:lineRule="auto"/>
              <w:jc w:val="center"/>
              <w:rPr>
                <w:b/>
                <w:noProof/>
                <w:szCs w:val="22"/>
              </w:rPr>
            </w:pPr>
            <w:r>
              <w:rPr>
                <w:bCs/>
                <w:szCs w:val="22"/>
              </w:rPr>
              <w:t xml:space="preserve">NA (NA, NA) </w:t>
            </w:r>
          </w:p>
        </w:tc>
      </w:tr>
      <w:tr w:rsidR="00004119" w14:paraId="54005535" w14:textId="77777777">
        <w:tc>
          <w:tcPr>
            <w:tcW w:w="4742" w:type="dxa"/>
            <w:shd w:val="clear" w:color="auto" w:fill="auto"/>
          </w:tcPr>
          <w:p w14:paraId="54005533" w14:textId="77777777" w:rsidR="00004119" w:rsidRDefault="00E904BA">
            <w:pPr>
              <w:keepNext/>
              <w:keepLines/>
              <w:numPr>
                <w:ilvl w:val="12"/>
                <w:numId w:val="0"/>
              </w:numPr>
              <w:spacing w:line="240" w:lineRule="auto"/>
              <w:ind w:left="630"/>
              <w:rPr>
                <w:bCs/>
                <w:noProof/>
                <w:szCs w:val="22"/>
              </w:rPr>
            </w:pPr>
            <w:r>
              <w:rPr>
                <w:bCs/>
                <w:noProof/>
                <w:szCs w:val="22"/>
              </w:rPr>
              <w:t>Rizikos santykis (95 % PI)</w:t>
            </w:r>
          </w:p>
        </w:tc>
        <w:tc>
          <w:tcPr>
            <w:tcW w:w="4319" w:type="dxa"/>
            <w:gridSpan w:val="3"/>
            <w:shd w:val="clear" w:color="auto" w:fill="auto"/>
          </w:tcPr>
          <w:p w14:paraId="54005534" w14:textId="77777777" w:rsidR="00004119" w:rsidRDefault="00E904BA">
            <w:pPr>
              <w:keepNext/>
              <w:keepLines/>
              <w:numPr>
                <w:ilvl w:val="12"/>
                <w:numId w:val="0"/>
              </w:numPr>
              <w:spacing w:line="240" w:lineRule="auto"/>
              <w:jc w:val="center"/>
              <w:rPr>
                <w:b/>
                <w:noProof/>
                <w:szCs w:val="22"/>
              </w:rPr>
            </w:pPr>
            <w:r>
              <w:rPr>
                <w:bCs/>
                <w:szCs w:val="22"/>
              </w:rPr>
              <w:t xml:space="preserve">0, 81 (0,53, 1,22) </w:t>
            </w:r>
          </w:p>
        </w:tc>
      </w:tr>
      <w:tr w:rsidR="00004119" w14:paraId="54005538" w14:textId="77777777">
        <w:tc>
          <w:tcPr>
            <w:tcW w:w="4742" w:type="dxa"/>
            <w:shd w:val="clear" w:color="auto" w:fill="auto"/>
          </w:tcPr>
          <w:p w14:paraId="54005536" w14:textId="77777777" w:rsidR="00004119" w:rsidRDefault="00E904BA">
            <w:pPr>
              <w:keepNext/>
              <w:keepLines/>
              <w:numPr>
                <w:ilvl w:val="12"/>
                <w:numId w:val="0"/>
              </w:numPr>
              <w:spacing w:line="240" w:lineRule="auto"/>
              <w:ind w:left="630"/>
              <w:rPr>
                <w:bCs/>
                <w:noProof/>
                <w:szCs w:val="22"/>
              </w:rPr>
            </w:pPr>
            <w:r>
              <w:rPr>
                <w:bCs/>
                <w:noProof/>
                <w:szCs w:val="22"/>
              </w:rPr>
              <w:t>Logranginis testas, p reikšmė</w:t>
            </w:r>
            <w:r>
              <w:rPr>
                <w:szCs w:val="22"/>
                <w:vertAlign w:val="superscript"/>
                <w:lang w:val="sk-SK"/>
              </w:rPr>
              <w:t>d</w:t>
            </w:r>
          </w:p>
        </w:tc>
        <w:tc>
          <w:tcPr>
            <w:tcW w:w="4319" w:type="dxa"/>
            <w:gridSpan w:val="3"/>
            <w:shd w:val="clear" w:color="auto" w:fill="auto"/>
          </w:tcPr>
          <w:p w14:paraId="54005537" w14:textId="77777777" w:rsidR="00004119" w:rsidRDefault="00E904BA">
            <w:pPr>
              <w:keepNext/>
              <w:keepLines/>
              <w:numPr>
                <w:ilvl w:val="12"/>
                <w:numId w:val="0"/>
              </w:numPr>
              <w:spacing w:line="240" w:lineRule="auto"/>
              <w:jc w:val="center"/>
              <w:rPr>
                <w:b/>
                <w:noProof/>
                <w:szCs w:val="22"/>
              </w:rPr>
            </w:pPr>
            <w:r>
              <w:rPr>
                <w:szCs w:val="22"/>
              </w:rPr>
              <w:t>0, 3311</w:t>
            </w:r>
          </w:p>
        </w:tc>
      </w:tr>
      <w:tr w:rsidR="00004119" w14:paraId="5400553C" w14:textId="77777777">
        <w:tc>
          <w:tcPr>
            <w:tcW w:w="4742" w:type="dxa"/>
            <w:shd w:val="clear" w:color="auto" w:fill="auto"/>
          </w:tcPr>
          <w:p w14:paraId="54005539" w14:textId="77777777" w:rsidR="00004119" w:rsidRDefault="00E904BA">
            <w:pPr>
              <w:keepNext/>
              <w:keepLines/>
              <w:numPr>
                <w:ilvl w:val="12"/>
                <w:numId w:val="0"/>
              </w:numPr>
              <w:spacing w:line="240" w:lineRule="auto"/>
              <w:ind w:left="630"/>
              <w:rPr>
                <w:bCs/>
                <w:noProof/>
                <w:szCs w:val="22"/>
              </w:rPr>
            </w:pPr>
            <w:r>
              <w:rPr>
                <w:bCs/>
                <w:noProof/>
                <w:szCs w:val="22"/>
              </w:rPr>
              <w:t>Bendras išgyvenamumas 36 mėnesį</w:t>
            </w:r>
          </w:p>
        </w:tc>
        <w:tc>
          <w:tcPr>
            <w:tcW w:w="2103" w:type="dxa"/>
            <w:shd w:val="clear" w:color="auto" w:fill="auto"/>
          </w:tcPr>
          <w:p w14:paraId="5400553A" w14:textId="77777777" w:rsidR="00004119" w:rsidRDefault="00E904BA">
            <w:pPr>
              <w:keepNext/>
              <w:keepLines/>
              <w:numPr>
                <w:ilvl w:val="12"/>
                <w:numId w:val="0"/>
              </w:numPr>
              <w:spacing w:line="240" w:lineRule="auto"/>
              <w:jc w:val="center"/>
              <w:rPr>
                <w:szCs w:val="22"/>
              </w:rPr>
            </w:pPr>
            <w:r>
              <w:rPr>
                <w:szCs w:val="22"/>
              </w:rPr>
              <w:t>70,7 %</w:t>
            </w:r>
          </w:p>
        </w:tc>
        <w:tc>
          <w:tcPr>
            <w:tcW w:w="2216" w:type="dxa"/>
            <w:gridSpan w:val="2"/>
            <w:shd w:val="clear" w:color="auto" w:fill="auto"/>
          </w:tcPr>
          <w:p w14:paraId="5400553B" w14:textId="77777777" w:rsidR="00004119" w:rsidRDefault="00E904BA">
            <w:pPr>
              <w:keepNext/>
              <w:keepLines/>
              <w:numPr>
                <w:ilvl w:val="12"/>
                <w:numId w:val="0"/>
              </w:numPr>
              <w:spacing w:line="240" w:lineRule="auto"/>
              <w:jc w:val="center"/>
              <w:rPr>
                <w:szCs w:val="22"/>
              </w:rPr>
            </w:pPr>
            <w:r>
              <w:rPr>
                <w:szCs w:val="22"/>
              </w:rPr>
              <w:t>67,5 %</w:t>
            </w:r>
          </w:p>
        </w:tc>
      </w:tr>
    </w:tbl>
    <w:p w14:paraId="5400553D" w14:textId="77777777" w:rsidR="00004119" w:rsidRDefault="00E904BA">
      <w:pPr>
        <w:spacing w:line="240" w:lineRule="auto"/>
        <w:rPr>
          <w:sz w:val="18"/>
          <w:szCs w:val="16"/>
        </w:rPr>
      </w:pPr>
      <w:r>
        <w:rPr>
          <w:sz w:val="18"/>
          <w:szCs w:val="16"/>
        </w:rPr>
        <w:t xml:space="preserve">NPK = Nepriklausomas priežiūros komitetas; NA = negalima apskaičiuoti; PI = pasikliautinasis intervalas </w:t>
      </w:r>
    </w:p>
    <w:p w14:paraId="5400553E" w14:textId="77777777" w:rsidR="00004119" w:rsidRDefault="00E904BA">
      <w:pPr>
        <w:spacing w:line="240" w:lineRule="auto"/>
        <w:rPr>
          <w:sz w:val="18"/>
          <w:szCs w:val="16"/>
        </w:rPr>
      </w:pPr>
      <w:r>
        <w:rPr>
          <w:sz w:val="18"/>
          <w:szCs w:val="16"/>
        </w:rPr>
        <w:t>Šioje lentelėje pateikti rezultatai yra paremti galutine veiksmingumo analize, kai paskutinio kontakto su paskutiniu pacientu data – 2021 m. sausio 29 d.</w:t>
      </w:r>
    </w:p>
    <w:p w14:paraId="5400553F" w14:textId="77777777" w:rsidR="00004119" w:rsidRDefault="00E904BA">
      <w:pPr>
        <w:spacing w:line="240" w:lineRule="auto"/>
        <w:rPr>
          <w:sz w:val="18"/>
          <w:szCs w:val="16"/>
        </w:rPr>
      </w:pPr>
      <w:r>
        <w:rPr>
          <w:sz w:val="18"/>
          <w:szCs w:val="16"/>
          <w:vertAlign w:val="superscript"/>
        </w:rPr>
        <w:t>a</w:t>
      </w:r>
      <w:r>
        <w:rPr>
          <w:sz w:val="18"/>
          <w:szCs w:val="16"/>
        </w:rPr>
        <w:t xml:space="preserve"> Viso tyrimo stebėjimo laikotarpio trukmė</w:t>
      </w:r>
    </w:p>
    <w:p w14:paraId="54005540" w14:textId="77777777" w:rsidR="00004119" w:rsidRDefault="00E904BA">
      <w:pPr>
        <w:spacing w:line="240" w:lineRule="auto"/>
        <w:rPr>
          <w:sz w:val="18"/>
          <w:szCs w:val="16"/>
        </w:rPr>
      </w:pPr>
      <w:r>
        <w:rPr>
          <w:sz w:val="18"/>
          <w:szCs w:val="16"/>
          <w:vertAlign w:val="superscript"/>
        </w:rPr>
        <w:t>b</w:t>
      </w:r>
      <w:r>
        <w:rPr>
          <w:sz w:val="18"/>
          <w:szCs w:val="16"/>
        </w:rPr>
        <w:t xml:space="preserve"> Apima 3 pacientus, kuriems buvo skirta paliatyvinė spindulinė smegenų terapija</w:t>
      </w:r>
    </w:p>
    <w:p w14:paraId="54005541" w14:textId="77777777" w:rsidR="00004119" w:rsidRDefault="00E904BA">
      <w:pPr>
        <w:spacing w:line="240" w:lineRule="auto"/>
        <w:rPr>
          <w:sz w:val="18"/>
          <w:szCs w:val="16"/>
        </w:rPr>
      </w:pPr>
      <w:r>
        <w:rPr>
          <w:sz w:val="18"/>
          <w:szCs w:val="16"/>
          <w:vertAlign w:val="superscript"/>
        </w:rPr>
        <w:t>c</w:t>
      </w:r>
      <w:r>
        <w:rPr>
          <w:sz w:val="18"/>
          <w:szCs w:val="16"/>
        </w:rPr>
        <w:t xml:space="preserve"> Apima 9 pacientus, kuriems buvo skirta paliatyvinė spindulinė smegenų terapija</w:t>
      </w:r>
    </w:p>
    <w:p w14:paraId="54005542" w14:textId="7738F821" w:rsidR="00004119" w:rsidRDefault="00E904BA">
      <w:pPr>
        <w:spacing w:line="240" w:lineRule="auto"/>
        <w:rPr>
          <w:sz w:val="18"/>
          <w:szCs w:val="16"/>
        </w:rPr>
      </w:pPr>
      <w:r>
        <w:rPr>
          <w:sz w:val="18"/>
          <w:szCs w:val="16"/>
          <w:vertAlign w:val="superscript"/>
        </w:rPr>
        <w:t>d</w:t>
      </w:r>
      <w:r>
        <w:rPr>
          <w:sz w:val="18"/>
          <w:szCs w:val="16"/>
        </w:rPr>
        <w:t xml:space="preserve"> Stratifikuota pagal izoliuotas CNS metastazes tyrimo pradžioje ir ankstesnį chemoterapijos taikymą lokaliai progresavusiam arba metastazavusiam vėžiui gydyti atitinkamai logranginiam testui ir Cochran–Mantel–Haenszel testui</w:t>
      </w:r>
    </w:p>
    <w:p w14:paraId="54005543" w14:textId="77777777" w:rsidR="00004119" w:rsidRDefault="00E904BA">
      <w:pPr>
        <w:spacing w:line="240" w:lineRule="auto"/>
        <w:rPr>
          <w:sz w:val="18"/>
          <w:szCs w:val="16"/>
        </w:rPr>
      </w:pPr>
      <w:r>
        <w:rPr>
          <w:sz w:val="18"/>
          <w:szCs w:val="16"/>
          <w:vertAlign w:val="superscript"/>
        </w:rPr>
        <w:t>e</w:t>
      </w:r>
      <w:r>
        <w:rPr>
          <w:sz w:val="18"/>
          <w:szCs w:val="16"/>
        </w:rPr>
        <w:t xml:space="preserve"> Pagal Cochran–Mantel–Haenszel testą</w:t>
      </w:r>
    </w:p>
    <w:p w14:paraId="54005544" w14:textId="77777777" w:rsidR="00004119" w:rsidRDefault="00E904BA">
      <w:pPr>
        <w:spacing w:line="240" w:lineRule="auto"/>
        <w:rPr>
          <w:bCs/>
        </w:rPr>
      </w:pPr>
      <w:r>
        <w:rPr>
          <w:bCs/>
          <w:sz w:val="18"/>
          <w:szCs w:val="16"/>
          <w:vertAlign w:val="superscript"/>
        </w:rPr>
        <w:t xml:space="preserve">f </w:t>
      </w:r>
      <w:r>
        <w:rPr>
          <w:bCs/>
          <w:sz w:val="18"/>
          <w:szCs w:val="16"/>
        </w:rPr>
        <w:t>Krizotinibo grupės pacientams, kuriems liga progresavo, buvo pasiūlyta pereiti prie gydymo Alunbrig.</w:t>
      </w:r>
    </w:p>
    <w:p w14:paraId="54005545" w14:textId="77777777" w:rsidR="00004119" w:rsidRDefault="00004119">
      <w:pPr>
        <w:spacing w:line="240" w:lineRule="auto"/>
        <w:rPr>
          <w:bCs/>
        </w:rPr>
      </w:pPr>
    </w:p>
    <w:p w14:paraId="54005546" w14:textId="77777777" w:rsidR="00004119" w:rsidRDefault="00E904BA">
      <w:pPr>
        <w:keepNext/>
        <w:pageBreakBefore/>
        <w:spacing w:line="240" w:lineRule="auto"/>
        <w:rPr>
          <w:b/>
        </w:rPr>
      </w:pPr>
      <w:r>
        <w:rPr>
          <w:b/>
        </w:rPr>
        <w:lastRenderedPageBreak/>
        <w:t>1 pav. Kaplan</w:t>
      </w:r>
      <w:r>
        <w:rPr>
          <w:b/>
        </w:rPr>
        <w:noBreakHyphen/>
        <w:t>Meier kreivė, rodanti NPK įvertintą išgyvenamumą be ligos progresavimo ALTA 1L tyrime</w:t>
      </w:r>
    </w:p>
    <w:p w14:paraId="54005547" w14:textId="77777777" w:rsidR="00004119" w:rsidRDefault="00004119">
      <w:pPr>
        <w:keepNext/>
        <w:numPr>
          <w:ilvl w:val="12"/>
          <w:numId w:val="0"/>
        </w:numPr>
        <w:spacing w:line="240" w:lineRule="auto"/>
        <w:rPr>
          <w:noProof/>
          <w:szCs w:val="22"/>
        </w:rPr>
      </w:pPr>
    </w:p>
    <w:p w14:paraId="54005548" w14:textId="77777777" w:rsidR="00004119" w:rsidRDefault="00E904BA">
      <w:pPr>
        <w:keepNext/>
        <w:numPr>
          <w:ilvl w:val="12"/>
          <w:numId w:val="0"/>
        </w:numPr>
        <w:spacing w:line="240" w:lineRule="auto"/>
        <w:rPr>
          <w:noProof/>
          <w:szCs w:val="22"/>
        </w:rPr>
      </w:pPr>
      <w:r>
        <w:rPr>
          <w:noProof/>
          <w:lang w:val="en-GB" w:eastAsia="en-GB" w:bidi="ar-SA"/>
        </w:rPr>
        <w:drawing>
          <wp:inline distT="0" distB="0" distL="0" distR="0" wp14:anchorId="54005E41" wp14:editId="54005E42">
            <wp:extent cx="5760085" cy="2724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724785"/>
                    </a:xfrm>
                    <a:prstGeom prst="rect">
                      <a:avLst/>
                    </a:prstGeom>
                  </pic:spPr>
                </pic:pic>
              </a:graphicData>
            </a:graphic>
          </wp:inline>
        </w:drawing>
      </w:r>
    </w:p>
    <w:p w14:paraId="54005549" w14:textId="77777777" w:rsidR="00004119" w:rsidRDefault="00E904BA">
      <w:pPr>
        <w:spacing w:line="240" w:lineRule="auto"/>
      </w:pPr>
      <w:r>
        <w:rPr>
          <w:sz w:val="18"/>
          <w:szCs w:val="16"/>
        </w:rPr>
        <w:t>Šiame paveikslėlyje pateikti rezultatai yra paremti galutine veiksmingumo analize, kai paskutinio kontakto su paskutiniu pacientu data – 2021 m. sausio 29 d.</w:t>
      </w:r>
    </w:p>
    <w:p w14:paraId="5400554A" w14:textId="77777777" w:rsidR="00004119" w:rsidRDefault="00004119">
      <w:pPr>
        <w:spacing w:line="240" w:lineRule="auto"/>
      </w:pPr>
    </w:p>
    <w:p w14:paraId="5400554B" w14:textId="77777777" w:rsidR="00004119" w:rsidRDefault="00E904BA">
      <w:pPr>
        <w:spacing w:line="240" w:lineRule="auto"/>
      </w:pPr>
      <w:r>
        <w:t>NPK atlikti intrakranijinio veiksmingumo vertinimai pagal RECIST v1.1 pacientams su bet kokiomis smegenų metastazėmis ir pacientams su prieš prasidedant tyrimui išmatuojamomis smegenų metastazėmis (≥ 10 mm pagal ilgiausią skersmenį) yra apibendrinti 5 lentelėje.</w:t>
      </w:r>
    </w:p>
    <w:p w14:paraId="5400554C" w14:textId="77777777" w:rsidR="00004119" w:rsidRDefault="00004119">
      <w:pPr>
        <w:spacing w:line="240" w:lineRule="auto"/>
      </w:pPr>
    </w:p>
    <w:p w14:paraId="5400554D" w14:textId="77777777" w:rsidR="00004119" w:rsidRDefault="00E904BA">
      <w:pPr>
        <w:pageBreakBefore/>
        <w:numPr>
          <w:ilvl w:val="12"/>
          <w:numId w:val="0"/>
        </w:numPr>
        <w:spacing w:line="240" w:lineRule="auto"/>
        <w:rPr>
          <w:b/>
          <w:noProof/>
          <w:szCs w:val="22"/>
        </w:rPr>
      </w:pPr>
      <w:r>
        <w:rPr>
          <w:b/>
          <w:noProof/>
          <w:szCs w:val="22"/>
        </w:rPr>
        <w:lastRenderedPageBreak/>
        <w:t>5 lentelė. NKP įvertintas intrakranijinis veiksmingumas ALTA 1L dalyvavusiems pacientams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004119" w14:paraId="54005550" w14:textId="77777777">
        <w:trPr>
          <w:trHeight w:val="526"/>
          <w:tblHeader/>
        </w:trPr>
        <w:tc>
          <w:tcPr>
            <w:tcW w:w="2361" w:type="pct"/>
            <w:vMerge w:val="restart"/>
            <w:shd w:val="clear" w:color="auto" w:fill="auto"/>
            <w:vAlign w:val="center"/>
          </w:tcPr>
          <w:p w14:paraId="5400554E" w14:textId="77777777" w:rsidR="00004119" w:rsidRDefault="00E904BA">
            <w:pPr>
              <w:numPr>
                <w:ilvl w:val="12"/>
                <w:numId w:val="0"/>
              </w:numPr>
              <w:spacing w:line="240" w:lineRule="auto"/>
              <w:jc w:val="center"/>
              <w:rPr>
                <w:b/>
                <w:noProof/>
                <w:szCs w:val="22"/>
              </w:rPr>
            </w:pPr>
            <w:r>
              <w:rPr>
                <w:b/>
                <w:noProof/>
                <w:szCs w:val="22"/>
              </w:rPr>
              <w:t>Veiksmingumo rodikliai</w:t>
            </w:r>
          </w:p>
        </w:tc>
        <w:tc>
          <w:tcPr>
            <w:tcW w:w="2639" w:type="pct"/>
            <w:gridSpan w:val="2"/>
            <w:tcBorders>
              <w:bottom w:val="nil"/>
            </w:tcBorders>
            <w:shd w:val="clear" w:color="auto" w:fill="auto"/>
            <w:vAlign w:val="bottom"/>
          </w:tcPr>
          <w:p w14:paraId="5400554F" w14:textId="77777777" w:rsidR="00004119" w:rsidRDefault="00E904BA">
            <w:pPr>
              <w:numPr>
                <w:ilvl w:val="12"/>
                <w:numId w:val="0"/>
              </w:numPr>
              <w:spacing w:line="240" w:lineRule="auto"/>
              <w:jc w:val="center"/>
              <w:rPr>
                <w:b/>
                <w:bCs/>
                <w:noProof/>
                <w:szCs w:val="22"/>
              </w:rPr>
            </w:pPr>
            <w:r>
              <w:rPr>
                <w:b/>
                <w:noProof/>
                <w:szCs w:val="22"/>
              </w:rPr>
              <w:t>Pacientai su prieš pradedant tyrimą išmatuojamomis smegenų metastazėmis</w:t>
            </w:r>
          </w:p>
        </w:tc>
      </w:tr>
      <w:tr w:rsidR="00004119" w14:paraId="54005554" w14:textId="77777777">
        <w:trPr>
          <w:trHeight w:val="434"/>
          <w:tblHeader/>
        </w:trPr>
        <w:tc>
          <w:tcPr>
            <w:tcW w:w="2361" w:type="pct"/>
            <w:vMerge/>
            <w:tcBorders>
              <w:bottom w:val="single" w:sz="4" w:space="0" w:color="auto"/>
            </w:tcBorders>
            <w:shd w:val="clear" w:color="auto" w:fill="auto"/>
            <w:vAlign w:val="center"/>
          </w:tcPr>
          <w:p w14:paraId="54005551" w14:textId="77777777" w:rsidR="00004119" w:rsidRDefault="00004119">
            <w:pPr>
              <w:numPr>
                <w:ilvl w:val="12"/>
                <w:numId w:val="0"/>
              </w:numPr>
              <w:spacing w:line="240" w:lineRule="auto"/>
              <w:rPr>
                <w:b/>
                <w:noProof/>
                <w:szCs w:val="22"/>
              </w:rPr>
            </w:pPr>
          </w:p>
        </w:tc>
        <w:tc>
          <w:tcPr>
            <w:tcW w:w="1319" w:type="pct"/>
            <w:tcBorders>
              <w:bottom w:val="single" w:sz="4" w:space="0" w:color="auto"/>
            </w:tcBorders>
            <w:shd w:val="clear" w:color="auto" w:fill="auto"/>
            <w:vAlign w:val="bottom"/>
          </w:tcPr>
          <w:p w14:paraId="54005552" w14:textId="77777777" w:rsidR="00004119" w:rsidRDefault="00E904BA">
            <w:pPr>
              <w:numPr>
                <w:ilvl w:val="12"/>
                <w:numId w:val="0"/>
              </w:numPr>
              <w:spacing w:line="240" w:lineRule="auto"/>
              <w:jc w:val="center"/>
              <w:rPr>
                <w:b/>
                <w:noProof/>
                <w:szCs w:val="22"/>
              </w:rPr>
            </w:pPr>
            <w:r>
              <w:rPr>
                <w:b/>
                <w:noProof/>
                <w:szCs w:val="22"/>
              </w:rPr>
              <w:t>Alunbrig</w:t>
            </w:r>
            <w:r>
              <w:rPr>
                <w:b/>
                <w:noProof/>
                <w:szCs w:val="22"/>
              </w:rPr>
              <w:br/>
              <w:t>N = 18</w:t>
            </w:r>
          </w:p>
        </w:tc>
        <w:tc>
          <w:tcPr>
            <w:tcW w:w="1320" w:type="pct"/>
            <w:tcBorders>
              <w:bottom w:val="single" w:sz="4" w:space="0" w:color="auto"/>
            </w:tcBorders>
            <w:shd w:val="clear" w:color="auto" w:fill="auto"/>
          </w:tcPr>
          <w:p w14:paraId="54005553" w14:textId="77777777" w:rsidR="00004119" w:rsidRDefault="00E904BA">
            <w:pPr>
              <w:numPr>
                <w:ilvl w:val="12"/>
                <w:numId w:val="0"/>
              </w:numPr>
              <w:spacing w:line="240" w:lineRule="auto"/>
              <w:jc w:val="center"/>
              <w:rPr>
                <w:b/>
                <w:bCs/>
                <w:noProof/>
                <w:szCs w:val="22"/>
              </w:rPr>
            </w:pPr>
            <w:r>
              <w:rPr>
                <w:b/>
                <w:bCs/>
                <w:noProof/>
                <w:szCs w:val="22"/>
              </w:rPr>
              <w:t>Krizotinibas</w:t>
            </w:r>
            <w:r>
              <w:rPr>
                <w:b/>
                <w:noProof/>
                <w:szCs w:val="22"/>
              </w:rPr>
              <w:br/>
              <w:t>N = 23</w:t>
            </w:r>
          </w:p>
        </w:tc>
      </w:tr>
      <w:tr w:rsidR="00004119" w14:paraId="54005556"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4005555" w14:textId="77777777" w:rsidR="00004119" w:rsidRDefault="00E904BA">
            <w:pPr>
              <w:numPr>
                <w:ilvl w:val="12"/>
                <w:numId w:val="0"/>
              </w:numPr>
              <w:spacing w:line="240" w:lineRule="auto"/>
              <w:rPr>
                <w:b/>
                <w:noProof/>
                <w:szCs w:val="22"/>
              </w:rPr>
            </w:pPr>
            <w:r>
              <w:rPr>
                <w:b/>
                <w:noProof/>
                <w:szCs w:val="22"/>
              </w:rPr>
              <w:t xml:space="preserve">Patvirtintas intrakranijinio </w:t>
            </w:r>
            <w:r>
              <w:rPr>
                <w:b/>
              </w:rPr>
              <w:t>objektyvaus atsako dažnis</w:t>
            </w:r>
          </w:p>
        </w:tc>
      </w:tr>
      <w:tr w:rsidR="00004119" w14:paraId="5400555D"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57" w14:textId="77777777" w:rsidR="00004119" w:rsidRDefault="00E904BA">
            <w:pPr>
              <w:numPr>
                <w:ilvl w:val="12"/>
                <w:numId w:val="0"/>
              </w:numPr>
              <w:spacing w:line="240" w:lineRule="auto"/>
              <w:ind w:left="720"/>
              <w:rPr>
                <w:noProof/>
                <w:szCs w:val="22"/>
              </w:rPr>
            </w:pPr>
            <w:r>
              <w:rPr>
                <w:noProof/>
                <w:szCs w:val="22"/>
              </w:rPr>
              <w:t>Respondentai, n (%)</w:t>
            </w:r>
          </w:p>
          <w:p w14:paraId="54005558" w14:textId="77777777" w:rsidR="00004119" w:rsidRDefault="00E904BA">
            <w:pPr>
              <w:numPr>
                <w:ilvl w:val="12"/>
                <w:numId w:val="0"/>
              </w:numPr>
              <w:spacing w:line="240" w:lineRule="auto"/>
              <w:ind w:left="709"/>
              <w:rPr>
                <w:noProof/>
                <w:szCs w:val="22"/>
              </w:rPr>
            </w:pPr>
            <w:r>
              <w:rPr>
                <w:noProof/>
                <w:szCs w:val="22"/>
              </w:rPr>
              <w:t>95 % PI</w:t>
            </w:r>
          </w:p>
        </w:tc>
        <w:tc>
          <w:tcPr>
            <w:tcW w:w="1319" w:type="pct"/>
            <w:tcBorders>
              <w:top w:val="single" w:sz="4" w:space="0" w:color="auto"/>
              <w:left w:val="single" w:sz="4" w:space="0" w:color="auto"/>
              <w:bottom w:val="single" w:sz="4" w:space="0" w:color="auto"/>
              <w:right w:val="single" w:sz="4" w:space="0" w:color="auto"/>
            </w:tcBorders>
          </w:tcPr>
          <w:p w14:paraId="54005559" w14:textId="77777777" w:rsidR="00004119" w:rsidRDefault="00E904BA">
            <w:pPr>
              <w:pStyle w:val="Default"/>
              <w:jc w:val="center"/>
              <w:rPr>
                <w:sz w:val="22"/>
                <w:szCs w:val="22"/>
              </w:rPr>
            </w:pPr>
            <w:r>
              <w:rPr>
                <w:sz w:val="22"/>
                <w:szCs w:val="22"/>
              </w:rPr>
              <w:t>14 (77,8 </w:t>
            </w:r>
            <w:r>
              <w:rPr>
                <w:bCs/>
                <w:sz w:val="22"/>
                <w:szCs w:val="22"/>
              </w:rPr>
              <w:t>%</w:t>
            </w:r>
            <w:r>
              <w:rPr>
                <w:sz w:val="22"/>
                <w:szCs w:val="22"/>
              </w:rPr>
              <w:t xml:space="preserve">) </w:t>
            </w:r>
          </w:p>
          <w:p w14:paraId="5400555A" w14:textId="77777777" w:rsidR="00004119" w:rsidRDefault="00E904BA">
            <w:pPr>
              <w:numPr>
                <w:ilvl w:val="12"/>
                <w:numId w:val="0"/>
              </w:numPr>
              <w:spacing w:line="240" w:lineRule="auto"/>
              <w:jc w:val="center"/>
              <w:rPr>
                <w:noProof/>
                <w:szCs w:val="22"/>
              </w:rPr>
            </w:pPr>
            <w:r>
              <w:rPr>
                <w:szCs w:val="22"/>
              </w:rPr>
              <w:t xml:space="preserve">(52,4, 93,6) </w:t>
            </w:r>
          </w:p>
        </w:tc>
        <w:tc>
          <w:tcPr>
            <w:tcW w:w="1320" w:type="pct"/>
            <w:tcBorders>
              <w:top w:val="single" w:sz="4" w:space="0" w:color="auto"/>
              <w:left w:val="single" w:sz="4" w:space="0" w:color="auto"/>
              <w:bottom w:val="single" w:sz="4" w:space="0" w:color="auto"/>
              <w:right w:val="single" w:sz="4" w:space="0" w:color="auto"/>
            </w:tcBorders>
          </w:tcPr>
          <w:p w14:paraId="5400555B" w14:textId="77777777" w:rsidR="00004119" w:rsidRDefault="00E904BA">
            <w:pPr>
              <w:pStyle w:val="Default"/>
              <w:jc w:val="center"/>
              <w:rPr>
                <w:sz w:val="22"/>
                <w:szCs w:val="22"/>
              </w:rPr>
            </w:pPr>
            <w:r>
              <w:rPr>
                <w:sz w:val="22"/>
                <w:szCs w:val="22"/>
              </w:rPr>
              <w:t>6 (26,1 </w:t>
            </w:r>
            <w:r>
              <w:rPr>
                <w:bCs/>
                <w:sz w:val="22"/>
                <w:szCs w:val="22"/>
              </w:rPr>
              <w:t>%</w:t>
            </w:r>
            <w:r>
              <w:rPr>
                <w:sz w:val="22"/>
                <w:szCs w:val="22"/>
              </w:rPr>
              <w:t xml:space="preserve">) </w:t>
            </w:r>
          </w:p>
          <w:p w14:paraId="5400555C" w14:textId="77777777" w:rsidR="00004119" w:rsidRDefault="00E904BA">
            <w:pPr>
              <w:numPr>
                <w:ilvl w:val="12"/>
                <w:numId w:val="0"/>
              </w:numPr>
              <w:spacing w:line="240" w:lineRule="auto"/>
              <w:jc w:val="center"/>
              <w:rPr>
                <w:noProof/>
                <w:szCs w:val="22"/>
              </w:rPr>
            </w:pPr>
            <w:r>
              <w:rPr>
                <w:szCs w:val="22"/>
              </w:rPr>
              <w:t xml:space="preserve">(10,2, 48,4) </w:t>
            </w:r>
          </w:p>
        </w:tc>
      </w:tr>
      <w:tr w:rsidR="00004119" w14:paraId="54005560"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5E" w14:textId="77777777" w:rsidR="00004119" w:rsidRDefault="00E904BA">
            <w:pPr>
              <w:numPr>
                <w:ilvl w:val="12"/>
                <w:numId w:val="0"/>
              </w:numPr>
              <w:spacing w:line="240" w:lineRule="auto"/>
              <w:ind w:left="720"/>
              <w:rPr>
                <w:noProof/>
                <w:szCs w:val="22"/>
              </w:rPr>
            </w:pPr>
            <w:r>
              <w:rPr>
                <w:noProof/>
                <w:szCs w:val="22"/>
              </w:rPr>
              <w:t>p reikšmė</w:t>
            </w:r>
            <w:r>
              <w:rPr>
                <w:noProof/>
                <w:szCs w:val="22"/>
                <w:vertAlign w:val="superscript"/>
              </w:rPr>
              <w:t>a,b</w:t>
            </w:r>
          </w:p>
        </w:tc>
        <w:tc>
          <w:tcPr>
            <w:tcW w:w="2639" w:type="pct"/>
            <w:gridSpan w:val="2"/>
            <w:tcBorders>
              <w:top w:val="single" w:sz="4" w:space="0" w:color="auto"/>
              <w:left w:val="single" w:sz="4" w:space="0" w:color="auto"/>
              <w:bottom w:val="single" w:sz="4" w:space="0" w:color="auto"/>
              <w:right w:val="single" w:sz="4" w:space="0" w:color="auto"/>
            </w:tcBorders>
          </w:tcPr>
          <w:p w14:paraId="5400555F" w14:textId="77777777" w:rsidR="00004119" w:rsidRDefault="00E904BA">
            <w:pPr>
              <w:numPr>
                <w:ilvl w:val="12"/>
                <w:numId w:val="0"/>
              </w:numPr>
              <w:spacing w:line="240" w:lineRule="auto"/>
              <w:jc w:val="center"/>
              <w:rPr>
                <w:noProof/>
                <w:szCs w:val="22"/>
              </w:rPr>
            </w:pPr>
            <w:r>
              <w:rPr>
                <w:szCs w:val="22"/>
              </w:rPr>
              <w:t>0,0014</w:t>
            </w:r>
          </w:p>
        </w:tc>
      </w:tr>
      <w:tr w:rsidR="00004119" w14:paraId="54005564"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61" w14:textId="77777777" w:rsidR="00004119" w:rsidRDefault="00E904BA">
            <w:pPr>
              <w:numPr>
                <w:ilvl w:val="12"/>
                <w:numId w:val="0"/>
              </w:numPr>
              <w:spacing w:line="240" w:lineRule="auto"/>
              <w:ind w:left="720"/>
              <w:rPr>
                <w:noProof/>
                <w:szCs w:val="22"/>
              </w:rPr>
            </w:pPr>
            <w:r>
              <w:rPr>
                <w:noProof/>
                <w:szCs w:val="22"/>
              </w:rPr>
              <w:t xml:space="preserve">Visiškas atsakas, </w:t>
            </w:r>
            <w:r>
              <w:rPr>
                <w:noProof/>
                <w:szCs w:val="22"/>
                <w:lang w:val="en-US"/>
              </w:rPr>
              <w:t>%</w:t>
            </w:r>
          </w:p>
        </w:tc>
        <w:tc>
          <w:tcPr>
            <w:tcW w:w="1319" w:type="pct"/>
            <w:tcBorders>
              <w:top w:val="single" w:sz="4" w:space="0" w:color="auto"/>
              <w:left w:val="single" w:sz="4" w:space="0" w:color="auto"/>
              <w:bottom w:val="single" w:sz="4" w:space="0" w:color="auto"/>
              <w:right w:val="single" w:sz="4" w:space="0" w:color="auto"/>
            </w:tcBorders>
          </w:tcPr>
          <w:p w14:paraId="54005562" w14:textId="77777777" w:rsidR="00004119" w:rsidRDefault="00E904BA">
            <w:pPr>
              <w:numPr>
                <w:ilvl w:val="12"/>
                <w:numId w:val="0"/>
              </w:numPr>
              <w:spacing w:line="240" w:lineRule="auto"/>
              <w:jc w:val="center"/>
              <w:rPr>
                <w:noProof/>
                <w:szCs w:val="22"/>
              </w:rPr>
            </w:pPr>
            <w:r>
              <w:rPr>
                <w:szCs w:val="22"/>
              </w:rPr>
              <w:t>27,8 %</w:t>
            </w:r>
          </w:p>
        </w:tc>
        <w:tc>
          <w:tcPr>
            <w:tcW w:w="1320" w:type="pct"/>
            <w:tcBorders>
              <w:top w:val="single" w:sz="4" w:space="0" w:color="auto"/>
              <w:left w:val="single" w:sz="4" w:space="0" w:color="auto"/>
              <w:bottom w:val="single" w:sz="4" w:space="0" w:color="auto"/>
              <w:right w:val="single" w:sz="4" w:space="0" w:color="auto"/>
            </w:tcBorders>
          </w:tcPr>
          <w:p w14:paraId="54005563" w14:textId="77777777" w:rsidR="00004119" w:rsidRDefault="00E904BA">
            <w:pPr>
              <w:numPr>
                <w:ilvl w:val="12"/>
                <w:numId w:val="0"/>
              </w:numPr>
              <w:spacing w:line="240" w:lineRule="auto"/>
              <w:jc w:val="center"/>
              <w:rPr>
                <w:noProof/>
                <w:szCs w:val="22"/>
              </w:rPr>
            </w:pPr>
            <w:r>
              <w:rPr>
                <w:szCs w:val="22"/>
              </w:rPr>
              <w:t>0,0 %</w:t>
            </w:r>
          </w:p>
        </w:tc>
      </w:tr>
      <w:tr w:rsidR="00004119" w14:paraId="54005568"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65" w14:textId="77777777" w:rsidR="00004119" w:rsidRDefault="00E904BA">
            <w:pPr>
              <w:numPr>
                <w:ilvl w:val="12"/>
                <w:numId w:val="0"/>
              </w:numPr>
              <w:spacing w:line="240" w:lineRule="auto"/>
              <w:ind w:left="720"/>
              <w:rPr>
                <w:noProof/>
                <w:szCs w:val="22"/>
              </w:rPr>
            </w:pPr>
            <w:r>
              <w:rPr>
                <w:noProof/>
                <w:szCs w:val="22"/>
              </w:rPr>
              <w:t xml:space="preserve">Dalinis atsakas, </w:t>
            </w:r>
            <w:r>
              <w:rPr>
                <w:noProof/>
                <w:szCs w:val="22"/>
                <w:lang w:val="en-US"/>
              </w:rPr>
              <w:t>%</w:t>
            </w:r>
          </w:p>
        </w:tc>
        <w:tc>
          <w:tcPr>
            <w:tcW w:w="1319" w:type="pct"/>
            <w:tcBorders>
              <w:top w:val="single" w:sz="4" w:space="0" w:color="auto"/>
              <w:left w:val="single" w:sz="4" w:space="0" w:color="auto"/>
              <w:bottom w:val="single" w:sz="4" w:space="0" w:color="auto"/>
              <w:right w:val="single" w:sz="4" w:space="0" w:color="auto"/>
            </w:tcBorders>
          </w:tcPr>
          <w:p w14:paraId="54005566" w14:textId="77777777" w:rsidR="00004119" w:rsidRDefault="00E904BA">
            <w:pPr>
              <w:numPr>
                <w:ilvl w:val="12"/>
                <w:numId w:val="0"/>
              </w:numPr>
              <w:spacing w:line="240" w:lineRule="auto"/>
              <w:jc w:val="center"/>
              <w:rPr>
                <w:noProof/>
                <w:szCs w:val="22"/>
              </w:rPr>
            </w:pPr>
            <w:r>
              <w:rPr>
                <w:szCs w:val="22"/>
              </w:rPr>
              <w:t>50,0 %</w:t>
            </w:r>
          </w:p>
        </w:tc>
        <w:tc>
          <w:tcPr>
            <w:tcW w:w="1320" w:type="pct"/>
            <w:tcBorders>
              <w:top w:val="single" w:sz="4" w:space="0" w:color="auto"/>
              <w:left w:val="single" w:sz="4" w:space="0" w:color="auto"/>
              <w:bottom w:val="single" w:sz="4" w:space="0" w:color="auto"/>
              <w:right w:val="single" w:sz="4" w:space="0" w:color="auto"/>
            </w:tcBorders>
          </w:tcPr>
          <w:p w14:paraId="54005567" w14:textId="77777777" w:rsidR="00004119" w:rsidRDefault="00E904BA">
            <w:pPr>
              <w:numPr>
                <w:ilvl w:val="12"/>
                <w:numId w:val="0"/>
              </w:numPr>
              <w:spacing w:line="240" w:lineRule="auto"/>
              <w:jc w:val="center"/>
              <w:rPr>
                <w:noProof/>
                <w:szCs w:val="22"/>
              </w:rPr>
            </w:pPr>
            <w:r>
              <w:rPr>
                <w:szCs w:val="22"/>
              </w:rPr>
              <w:t>26,1 %</w:t>
            </w:r>
          </w:p>
        </w:tc>
      </w:tr>
      <w:tr w:rsidR="00004119" w14:paraId="5400556A"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4005569" w14:textId="5F940E63" w:rsidR="00004119" w:rsidRDefault="00E904BA">
            <w:pPr>
              <w:numPr>
                <w:ilvl w:val="12"/>
                <w:numId w:val="0"/>
              </w:numPr>
              <w:spacing w:line="240" w:lineRule="auto"/>
              <w:rPr>
                <w:b/>
                <w:noProof/>
                <w:szCs w:val="22"/>
              </w:rPr>
            </w:pPr>
            <w:r>
              <w:rPr>
                <w:b/>
                <w:noProof/>
                <w:szCs w:val="22"/>
              </w:rPr>
              <w:t>Patvirtinto intrakranijinio atsako trukmė</w:t>
            </w:r>
            <w:r>
              <w:rPr>
                <w:b/>
                <w:noProof/>
                <w:szCs w:val="22"/>
                <w:vertAlign w:val="superscript"/>
              </w:rPr>
              <w:t>c</w:t>
            </w:r>
          </w:p>
        </w:tc>
      </w:tr>
      <w:tr w:rsidR="00004119" w14:paraId="5400556E"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5400556B" w14:textId="77777777" w:rsidR="00004119" w:rsidRDefault="00E904BA">
            <w:pPr>
              <w:numPr>
                <w:ilvl w:val="12"/>
                <w:numId w:val="0"/>
              </w:numPr>
              <w:spacing w:line="240" w:lineRule="auto"/>
              <w:ind w:left="720"/>
              <w:rPr>
                <w:noProof/>
                <w:szCs w:val="22"/>
              </w:rPr>
            </w:pPr>
            <w:r>
              <w:rPr>
                <w:noProof/>
                <w:szCs w:val="22"/>
              </w:rPr>
              <w:t>Mediana (mėnesiais) (95 </w:t>
            </w:r>
            <w:r>
              <w:rPr>
                <w:noProof/>
                <w:szCs w:val="22"/>
                <w:lang w:val="en-US"/>
              </w:rPr>
              <w:t>%</w:t>
            </w:r>
            <w:r>
              <w:rPr>
                <w:noProof/>
                <w:szCs w:val="22"/>
              </w:rPr>
              <w:t xml:space="preserve"> PI)</w:t>
            </w:r>
          </w:p>
        </w:tc>
        <w:tc>
          <w:tcPr>
            <w:tcW w:w="1319" w:type="pct"/>
            <w:tcBorders>
              <w:top w:val="single" w:sz="4" w:space="0" w:color="auto"/>
              <w:left w:val="single" w:sz="4" w:space="0" w:color="auto"/>
              <w:bottom w:val="single" w:sz="4" w:space="0" w:color="auto"/>
              <w:right w:val="single" w:sz="4" w:space="0" w:color="auto"/>
            </w:tcBorders>
          </w:tcPr>
          <w:p w14:paraId="5400556C" w14:textId="77777777" w:rsidR="00004119" w:rsidRDefault="00E904BA">
            <w:pPr>
              <w:numPr>
                <w:ilvl w:val="12"/>
                <w:numId w:val="0"/>
              </w:numPr>
              <w:spacing w:line="240" w:lineRule="auto"/>
              <w:jc w:val="center"/>
              <w:rPr>
                <w:noProof/>
                <w:szCs w:val="22"/>
              </w:rPr>
            </w:pPr>
            <w:r>
              <w:rPr>
                <w:szCs w:val="22"/>
              </w:rPr>
              <w:t xml:space="preserve">27,9 (5,7, NA) </w:t>
            </w:r>
          </w:p>
        </w:tc>
        <w:tc>
          <w:tcPr>
            <w:tcW w:w="1320" w:type="pct"/>
            <w:tcBorders>
              <w:top w:val="single" w:sz="4" w:space="0" w:color="auto"/>
              <w:left w:val="single" w:sz="4" w:space="0" w:color="auto"/>
              <w:bottom w:val="single" w:sz="4" w:space="0" w:color="auto"/>
              <w:right w:val="single" w:sz="4" w:space="0" w:color="auto"/>
            </w:tcBorders>
          </w:tcPr>
          <w:p w14:paraId="5400556D" w14:textId="77777777" w:rsidR="00004119" w:rsidRDefault="00E904BA">
            <w:pPr>
              <w:numPr>
                <w:ilvl w:val="12"/>
                <w:numId w:val="0"/>
              </w:numPr>
              <w:spacing w:line="240" w:lineRule="auto"/>
              <w:jc w:val="center"/>
              <w:rPr>
                <w:noProof/>
                <w:szCs w:val="22"/>
              </w:rPr>
            </w:pPr>
            <w:r>
              <w:rPr>
                <w:szCs w:val="22"/>
              </w:rPr>
              <w:t xml:space="preserve">9,2 (3,9, NA) </w:t>
            </w:r>
          </w:p>
        </w:tc>
      </w:tr>
      <w:tr w:rsidR="00004119" w14:paraId="54005571" w14:textId="77777777">
        <w:trPr>
          <w:trHeight w:val="303"/>
        </w:trPr>
        <w:tc>
          <w:tcPr>
            <w:tcW w:w="2361" w:type="pct"/>
            <w:vMerge w:val="restart"/>
            <w:tcBorders>
              <w:top w:val="single" w:sz="4" w:space="0" w:color="auto"/>
              <w:left w:val="single" w:sz="4" w:space="0" w:color="auto"/>
              <w:right w:val="single" w:sz="4" w:space="0" w:color="auto"/>
            </w:tcBorders>
            <w:vAlign w:val="bottom"/>
          </w:tcPr>
          <w:p w14:paraId="5400556F" w14:textId="77777777" w:rsidR="00004119" w:rsidRDefault="00004119">
            <w:pPr>
              <w:numPr>
                <w:ilvl w:val="12"/>
                <w:numId w:val="0"/>
              </w:numPr>
              <w:spacing w:line="240" w:lineRule="auto"/>
              <w:ind w:left="720"/>
              <w:rPr>
                <w:noProof/>
                <w:szCs w:val="22"/>
              </w:rPr>
            </w:pPr>
          </w:p>
        </w:tc>
        <w:tc>
          <w:tcPr>
            <w:tcW w:w="2639" w:type="pct"/>
            <w:gridSpan w:val="2"/>
            <w:tcBorders>
              <w:top w:val="single" w:sz="4" w:space="0" w:color="auto"/>
              <w:left w:val="single" w:sz="4" w:space="0" w:color="auto"/>
              <w:bottom w:val="single" w:sz="4" w:space="0" w:color="auto"/>
              <w:right w:val="single" w:sz="4" w:space="0" w:color="auto"/>
            </w:tcBorders>
          </w:tcPr>
          <w:p w14:paraId="54005570" w14:textId="77777777" w:rsidR="00004119" w:rsidRDefault="00E904BA">
            <w:pPr>
              <w:numPr>
                <w:ilvl w:val="12"/>
                <w:numId w:val="0"/>
              </w:numPr>
              <w:spacing w:line="240" w:lineRule="auto"/>
              <w:jc w:val="center"/>
              <w:rPr>
                <w:b/>
                <w:bCs/>
                <w:szCs w:val="22"/>
              </w:rPr>
            </w:pPr>
            <w:r>
              <w:rPr>
                <w:b/>
                <w:bCs/>
                <w:szCs w:val="22"/>
              </w:rPr>
              <w:t>Pacientai su bet kokiomis smegenų metastazėmis tyrimo pradžioje</w:t>
            </w:r>
          </w:p>
        </w:tc>
      </w:tr>
      <w:tr w:rsidR="00004119" w14:paraId="54005577" w14:textId="77777777">
        <w:trPr>
          <w:trHeight w:val="303"/>
        </w:trPr>
        <w:tc>
          <w:tcPr>
            <w:tcW w:w="2361" w:type="pct"/>
            <w:vMerge/>
            <w:tcBorders>
              <w:left w:val="single" w:sz="4" w:space="0" w:color="auto"/>
              <w:bottom w:val="single" w:sz="4" w:space="0" w:color="auto"/>
              <w:right w:val="single" w:sz="4" w:space="0" w:color="auto"/>
            </w:tcBorders>
            <w:vAlign w:val="bottom"/>
          </w:tcPr>
          <w:p w14:paraId="54005572" w14:textId="77777777" w:rsidR="00004119" w:rsidRDefault="00004119">
            <w:pPr>
              <w:numPr>
                <w:ilvl w:val="12"/>
                <w:numId w:val="0"/>
              </w:numPr>
              <w:spacing w:line="240" w:lineRule="auto"/>
              <w:ind w:left="720"/>
              <w:rPr>
                <w:noProof/>
                <w:szCs w:val="22"/>
              </w:rPr>
            </w:pPr>
          </w:p>
        </w:tc>
        <w:tc>
          <w:tcPr>
            <w:tcW w:w="1319" w:type="pct"/>
            <w:tcBorders>
              <w:top w:val="single" w:sz="4" w:space="0" w:color="auto"/>
              <w:left w:val="single" w:sz="4" w:space="0" w:color="auto"/>
              <w:bottom w:val="single" w:sz="4" w:space="0" w:color="auto"/>
              <w:right w:val="single" w:sz="4" w:space="0" w:color="auto"/>
            </w:tcBorders>
          </w:tcPr>
          <w:p w14:paraId="54005573" w14:textId="77777777" w:rsidR="00004119" w:rsidRDefault="00E904BA">
            <w:pPr>
              <w:pStyle w:val="Default"/>
              <w:jc w:val="center"/>
              <w:rPr>
                <w:b/>
                <w:bCs/>
                <w:sz w:val="22"/>
                <w:szCs w:val="22"/>
              </w:rPr>
            </w:pPr>
            <w:proofErr w:type="spellStart"/>
            <w:r>
              <w:rPr>
                <w:b/>
                <w:sz w:val="22"/>
                <w:szCs w:val="22"/>
              </w:rPr>
              <w:t>Alunbrig</w:t>
            </w:r>
            <w:proofErr w:type="spellEnd"/>
            <w:r>
              <w:rPr>
                <w:b/>
                <w:bCs/>
                <w:sz w:val="22"/>
                <w:szCs w:val="22"/>
              </w:rPr>
              <w:t xml:space="preserve"> </w:t>
            </w:r>
          </w:p>
          <w:p w14:paraId="54005574" w14:textId="77777777" w:rsidR="00004119" w:rsidRDefault="00E904BA">
            <w:pPr>
              <w:numPr>
                <w:ilvl w:val="12"/>
                <w:numId w:val="0"/>
              </w:numPr>
              <w:spacing w:line="240" w:lineRule="auto"/>
              <w:jc w:val="center"/>
              <w:rPr>
                <w:szCs w:val="22"/>
              </w:rPr>
            </w:pPr>
            <w:r>
              <w:rPr>
                <w:b/>
                <w:bCs/>
                <w:szCs w:val="22"/>
              </w:rPr>
              <w:t>N = 47</w:t>
            </w:r>
          </w:p>
        </w:tc>
        <w:tc>
          <w:tcPr>
            <w:tcW w:w="1320" w:type="pct"/>
            <w:tcBorders>
              <w:top w:val="single" w:sz="4" w:space="0" w:color="auto"/>
              <w:left w:val="single" w:sz="4" w:space="0" w:color="auto"/>
              <w:bottom w:val="single" w:sz="4" w:space="0" w:color="auto"/>
              <w:right w:val="single" w:sz="4" w:space="0" w:color="auto"/>
            </w:tcBorders>
          </w:tcPr>
          <w:p w14:paraId="54005575" w14:textId="77777777" w:rsidR="00004119" w:rsidRDefault="00E904BA">
            <w:pPr>
              <w:pStyle w:val="Default"/>
              <w:jc w:val="center"/>
              <w:rPr>
                <w:rFonts w:eastAsia="HGPGothicM"/>
                <w:b/>
                <w:bCs/>
                <w:kern w:val="24"/>
                <w:sz w:val="22"/>
                <w:szCs w:val="22"/>
                <w:lang w:val="en-GB"/>
              </w:rPr>
            </w:pPr>
            <w:proofErr w:type="spellStart"/>
            <w:r>
              <w:rPr>
                <w:rFonts w:eastAsia="HGPGothicM"/>
                <w:b/>
                <w:bCs/>
                <w:kern w:val="24"/>
                <w:sz w:val="22"/>
                <w:szCs w:val="22"/>
                <w:lang w:val="en-GB"/>
              </w:rPr>
              <w:t>Krizotinibas</w:t>
            </w:r>
            <w:proofErr w:type="spellEnd"/>
          </w:p>
          <w:p w14:paraId="54005576" w14:textId="77777777" w:rsidR="00004119" w:rsidRDefault="00E904BA">
            <w:pPr>
              <w:numPr>
                <w:ilvl w:val="12"/>
                <w:numId w:val="0"/>
              </w:numPr>
              <w:spacing w:line="240" w:lineRule="auto"/>
              <w:jc w:val="center"/>
              <w:rPr>
                <w:szCs w:val="22"/>
              </w:rPr>
            </w:pPr>
            <w:r>
              <w:rPr>
                <w:b/>
                <w:bCs/>
                <w:szCs w:val="22"/>
              </w:rPr>
              <w:t>N = 49</w:t>
            </w:r>
          </w:p>
        </w:tc>
      </w:tr>
      <w:tr w:rsidR="00004119" w14:paraId="54005579"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4005578" w14:textId="77777777" w:rsidR="00004119" w:rsidRDefault="00E904BA">
            <w:pPr>
              <w:numPr>
                <w:ilvl w:val="12"/>
                <w:numId w:val="0"/>
              </w:numPr>
              <w:spacing w:line="240" w:lineRule="auto"/>
              <w:rPr>
                <w:b/>
                <w:noProof/>
                <w:szCs w:val="22"/>
              </w:rPr>
            </w:pPr>
            <w:r>
              <w:rPr>
                <w:b/>
                <w:noProof/>
                <w:szCs w:val="22"/>
              </w:rPr>
              <w:t>Patvirtinto objektyvaus intrakranijinio atsako dažnis</w:t>
            </w:r>
          </w:p>
        </w:tc>
      </w:tr>
      <w:tr w:rsidR="00004119" w14:paraId="54005580"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7A" w14:textId="77777777" w:rsidR="00004119" w:rsidRDefault="00E904BA">
            <w:pPr>
              <w:numPr>
                <w:ilvl w:val="12"/>
                <w:numId w:val="0"/>
              </w:numPr>
              <w:spacing w:line="240" w:lineRule="auto"/>
              <w:ind w:left="720"/>
              <w:rPr>
                <w:noProof/>
                <w:szCs w:val="22"/>
              </w:rPr>
            </w:pPr>
            <w:r>
              <w:rPr>
                <w:noProof/>
                <w:szCs w:val="22"/>
              </w:rPr>
              <w:t>Respondentai, n (%)</w:t>
            </w:r>
          </w:p>
          <w:p w14:paraId="5400557B" w14:textId="77777777" w:rsidR="00004119" w:rsidRDefault="00E904BA">
            <w:pPr>
              <w:numPr>
                <w:ilvl w:val="12"/>
                <w:numId w:val="0"/>
              </w:numPr>
              <w:spacing w:line="240" w:lineRule="auto"/>
              <w:ind w:left="720"/>
              <w:rPr>
                <w:bCs/>
                <w:iCs/>
                <w:noProof/>
                <w:szCs w:val="22"/>
              </w:rPr>
            </w:pPr>
            <w:r>
              <w:rPr>
                <w:bCs/>
                <w:iCs/>
                <w:noProof/>
                <w:szCs w:val="22"/>
              </w:rPr>
              <w:t>(95 </w:t>
            </w:r>
            <w:r>
              <w:rPr>
                <w:bCs/>
                <w:iCs/>
                <w:noProof/>
                <w:szCs w:val="22"/>
                <w:lang w:val="en-US"/>
              </w:rPr>
              <w:t>%</w:t>
            </w:r>
            <w:r>
              <w:rPr>
                <w:bCs/>
                <w:iCs/>
                <w:noProof/>
                <w:szCs w:val="22"/>
              </w:rPr>
              <w:t>, PI)</w:t>
            </w:r>
          </w:p>
        </w:tc>
        <w:tc>
          <w:tcPr>
            <w:tcW w:w="1319" w:type="pct"/>
            <w:tcBorders>
              <w:top w:val="single" w:sz="4" w:space="0" w:color="auto"/>
              <w:left w:val="single" w:sz="4" w:space="0" w:color="auto"/>
              <w:bottom w:val="single" w:sz="4" w:space="0" w:color="auto"/>
              <w:right w:val="single" w:sz="4" w:space="0" w:color="auto"/>
            </w:tcBorders>
          </w:tcPr>
          <w:p w14:paraId="5400557C" w14:textId="77777777" w:rsidR="00004119" w:rsidRDefault="00E904BA">
            <w:pPr>
              <w:pStyle w:val="Default"/>
              <w:jc w:val="center"/>
              <w:rPr>
                <w:sz w:val="22"/>
                <w:szCs w:val="22"/>
              </w:rPr>
            </w:pPr>
            <w:r>
              <w:rPr>
                <w:sz w:val="22"/>
                <w:szCs w:val="22"/>
              </w:rPr>
              <w:t>31 (66,0 </w:t>
            </w:r>
            <w:r>
              <w:rPr>
                <w:bCs/>
                <w:sz w:val="22"/>
                <w:szCs w:val="22"/>
              </w:rPr>
              <w:t>%</w:t>
            </w:r>
            <w:r>
              <w:rPr>
                <w:sz w:val="22"/>
                <w:szCs w:val="22"/>
              </w:rPr>
              <w:t xml:space="preserve">) </w:t>
            </w:r>
          </w:p>
          <w:p w14:paraId="5400557D" w14:textId="77777777" w:rsidR="00004119" w:rsidRDefault="00E904BA">
            <w:pPr>
              <w:numPr>
                <w:ilvl w:val="12"/>
                <w:numId w:val="0"/>
              </w:numPr>
              <w:spacing w:line="240" w:lineRule="auto"/>
              <w:jc w:val="center"/>
              <w:rPr>
                <w:noProof/>
                <w:szCs w:val="22"/>
              </w:rPr>
            </w:pPr>
            <w:r>
              <w:rPr>
                <w:szCs w:val="22"/>
              </w:rPr>
              <w:t xml:space="preserve">(50,7, 79,1) </w:t>
            </w:r>
          </w:p>
        </w:tc>
        <w:tc>
          <w:tcPr>
            <w:tcW w:w="1320" w:type="pct"/>
            <w:tcBorders>
              <w:top w:val="single" w:sz="4" w:space="0" w:color="auto"/>
              <w:left w:val="single" w:sz="4" w:space="0" w:color="auto"/>
              <w:bottom w:val="single" w:sz="4" w:space="0" w:color="auto"/>
              <w:right w:val="single" w:sz="4" w:space="0" w:color="auto"/>
            </w:tcBorders>
          </w:tcPr>
          <w:p w14:paraId="5400557E" w14:textId="77777777" w:rsidR="00004119" w:rsidRDefault="00E904BA">
            <w:pPr>
              <w:pStyle w:val="Default"/>
              <w:jc w:val="center"/>
              <w:rPr>
                <w:sz w:val="22"/>
                <w:szCs w:val="22"/>
              </w:rPr>
            </w:pPr>
            <w:r>
              <w:rPr>
                <w:sz w:val="22"/>
                <w:szCs w:val="22"/>
              </w:rPr>
              <w:t>7 (14,3 </w:t>
            </w:r>
            <w:r>
              <w:rPr>
                <w:bCs/>
                <w:sz w:val="22"/>
                <w:szCs w:val="22"/>
              </w:rPr>
              <w:t>%</w:t>
            </w:r>
            <w:r>
              <w:rPr>
                <w:sz w:val="22"/>
                <w:szCs w:val="22"/>
              </w:rPr>
              <w:t xml:space="preserve">) </w:t>
            </w:r>
          </w:p>
          <w:p w14:paraId="5400557F" w14:textId="77777777" w:rsidR="00004119" w:rsidRDefault="00E904BA">
            <w:pPr>
              <w:numPr>
                <w:ilvl w:val="12"/>
                <w:numId w:val="0"/>
              </w:numPr>
              <w:spacing w:line="240" w:lineRule="auto"/>
              <w:jc w:val="center"/>
              <w:rPr>
                <w:noProof/>
                <w:szCs w:val="22"/>
              </w:rPr>
            </w:pPr>
            <w:r>
              <w:rPr>
                <w:szCs w:val="22"/>
              </w:rPr>
              <w:t xml:space="preserve">(5,9, 27,2) </w:t>
            </w:r>
          </w:p>
        </w:tc>
      </w:tr>
      <w:tr w:rsidR="00004119" w14:paraId="54005583"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81" w14:textId="77777777" w:rsidR="00004119" w:rsidRDefault="00E904BA">
            <w:pPr>
              <w:numPr>
                <w:ilvl w:val="12"/>
                <w:numId w:val="0"/>
              </w:numPr>
              <w:spacing w:line="240" w:lineRule="auto"/>
              <w:ind w:left="720"/>
              <w:rPr>
                <w:noProof/>
                <w:szCs w:val="22"/>
              </w:rPr>
            </w:pPr>
            <w:r>
              <w:rPr>
                <w:noProof/>
                <w:szCs w:val="22"/>
              </w:rPr>
              <w:t>p reikšmė</w:t>
            </w:r>
            <w:r>
              <w:rPr>
                <w:noProof/>
                <w:szCs w:val="22"/>
                <w:vertAlign w:val="superscript"/>
              </w:rPr>
              <w:t>a,b</w:t>
            </w:r>
          </w:p>
        </w:tc>
        <w:tc>
          <w:tcPr>
            <w:tcW w:w="2639" w:type="pct"/>
            <w:gridSpan w:val="2"/>
            <w:tcBorders>
              <w:top w:val="single" w:sz="4" w:space="0" w:color="auto"/>
              <w:left w:val="single" w:sz="4" w:space="0" w:color="auto"/>
              <w:bottom w:val="single" w:sz="4" w:space="0" w:color="auto"/>
              <w:right w:val="single" w:sz="4" w:space="0" w:color="auto"/>
            </w:tcBorders>
          </w:tcPr>
          <w:p w14:paraId="54005582" w14:textId="77777777" w:rsidR="00004119" w:rsidRDefault="00E904BA">
            <w:pPr>
              <w:numPr>
                <w:ilvl w:val="12"/>
                <w:numId w:val="0"/>
              </w:numPr>
              <w:spacing w:line="240" w:lineRule="auto"/>
              <w:jc w:val="center"/>
              <w:rPr>
                <w:noProof/>
                <w:szCs w:val="22"/>
              </w:rPr>
            </w:pPr>
            <w:r>
              <w:rPr>
                <w:szCs w:val="22"/>
              </w:rPr>
              <w:t>&lt; 0,0001</w:t>
            </w:r>
          </w:p>
        </w:tc>
      </w:tr>
      <w:tr w:rsidR="00004119" w14:paraId="54005587"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84" w14:textId="77777777" w:rsidR="00004119" w:rsidRDefault="00E904BA">
            <w:pPr>
              <w:numPr>
                <w:ilvl w:val="12"/>
                <w:numId w:val="0"/>
              </w:numPr>
              <w:spacing w:line="240" w:lineRule="auto"/>
              <w:ind w:left="720"/>
              <w:rPr>
                <w:noProof/>
                <w:szCs w:val="22"/>
              </w:rPr>
            </w:pPr>
            <w:r>
              <w:rPr>
                <w:noProof/>
                <w:szCs w:val="22"/>
              </w:rPr>
              <w:t xml:space="preserve">Visiškas atsakas </w:t>
            </w:r>
            <w:r>
              <w:rPr>
                <w:szCs w:val="22"/>
              </w:rPr>
              <w:t>(%)</w:t>
            </w:r>
          </w:p>
        </w:tc>
        <w:tc>
          <w:tcPr>
            <w:tcW w:w="1319" w:type="pct"/>
            <w:tcBorders>
              <w:top w:val="single" w:sz="4" w:space="0" w:color="auto"/>
              <w:left w:val="single" w:sz="4" w:space="0" w:color="auto"/>
              <w:bottom w:val="single" w:sz="4" w:space="0" w:color="auto"/>
              <w:right w:val="single" w:sz="4" w:space="0" w:color="auto"/>
            </w:tcBorders>
          </w:tcPr>
          <w:p w14:paraId="54005585" w14:textId="77777777" w:rsidR="00004119" w:rsidRDefault="00E904BA">
            <w:pPr>
              <w:numPr>
                <w:ilvl w:val="12"/>
                <w:numId w:val="0"/>
              </w:numPr>
              <w:spacing w:line="240" w:lineRule="auto"/>
              <w:jc w:val="center"/>
              <w:rPr>
                <w:noProof/>
                <w:szCs w:val="22"/>
              </w:rPr>
            </w:pPr>
            <w:r>
              <w:rPr>
                <w:szCs w:val="22"/>
              </w:rPr>
              <w:t xml:space="preserve">44,7 % </w:t>
            </w:r>
          </w:p>
        </w:tc>
        <w:tc>
          <w:tcPr>
            <w:tcW w:w="1320" w:type="pct"/>
            <w:tcBorders>
              <w:top w:val="single" w:sz="4" w:space="0" w:color="auto"/>
              <w:left w:val="single" w:sz="4" w:space="0" w:color="auto"/>
              <w:bottom w:val="single" w:sz="4" w:space="0" w:color="auto"/>
              <w:right w:val="single" w:sz="4" w:space="0" w:color="auto"/>
            </w:tcBorders>
          </w:tcPr>
          <w:p w14:paraId="54005586" w14:textId="77777777" w:rsidR="00004119" w:rsidRDefault="00E904BA">
            <w:pPr>
              <w:numPr>
                <w:ilvl w:val="12"/>
                <w:numId w:val="0"/>
              </w:numPr>
              <w:spacing w:line="240" w:lineRule="auto"/>
              <w:jc w:val="center"/>
              <w:rPr>
                <w:noProof/>
                <w:szCs w:val="22"/>
              </w:rPr>
            </w:pPr>
            <w:r>
              <w:rPr>
                <w:szCs w:val="22"/>
              </w:rPr>
              <w:t>2,0 %</w:t>
            </w:r>
          </w:p>
        </w:tc>
      </w:tr>
      <w:tr w:rsidR="00004119" w14:paraId="5400558B"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88" w14:textId="77777777" w:rsidR="00004119" w:rsidRDefault="00E904BA">
            <w:pPr>
              <w:numPr>
                <w:ilvl w:val="12"/>
                <w:numId w:val="0"/>
              </w:numPr>
              <w:spacing w:line="240" w:lineRule="auto"/>
              <w:ind w:left="720"/>
              <w:rPr>
                <w:noProof/>
                <w:szCs w:val="22"/>
              </w:rPr>
            </w:pPr>
            <w:r>
              <w:rPr>
                <w:noProof/>
                <w:szCs w:val="22"/>
              </w:rPr>
              <w:t xml:space="preserve">Dalinis atsakas </w:t>
            </w:r>
            <w:r>
              <w:rPr>
                <w:szCs w:val="22"/>
              </w:rPr>
              <w:t>(%)</w:t>
            </w:r>
          </w:p>
        </w:tc>
        <w:tc>
          <w:tcPr>
            <w:tcW w:w="1319" w:type="pct"/>
            <w:tcBorders>
              <w:top w:val="single" w:sz="4" w:space="0" w:color="auto"/>
              <w:left w:val="single" w:sz="4" w:space="0" w:color="auto"/>
              <w:bottom w:val="single" w:sz="4" w:space="0" w:color="auto"/>
              <w:right w:val="single" w:sz="4" w:space="0" w:color="auto"/>
            </w:tcBorders>
          </w:tcPr>
          <w:p w14:paraId="54005589" w14:textId="77777777" w:rsidR="00004119" w:rsidRDefault="00E904BA">
            <w:pPr>
              <w:numPr>
                <w:ilvl w:val="12"/>
                <w:numId w:val="0"/>
              </w:numPr>
              <w:spacing w:line="240" w:lineRule="auto"/>
              <w:jc w:val="center"/>
              <w:rPr>
                <w:noProof/>
                <w:szCs w:val="22"/>
              </w:rPr>
            </w:pPr>
            <w:r>
              <w:rPr>
                <w:szCs w:val="22"/>
              </w:rPr>
              <w:t>21,3 %</w:t>
            </w:r>
          </w:p>
        </w:tc>
        <w:tc>
          <w:tcPr>
            <w:tcW w:w="1320" w:type="pct"/>
            <w:tcBorders>
              <w:top w:val="single" w:sz="4" w:space="0" w:color="auto"/>
              <w:left w:val="single" w:sz="4" w:space="0" w:color="auto"/>
              <w:bottom w:val="single" w:sz="4" w:space="0" w:color="auto"/>
              <w:right w:val="single" w:sz="4" w:space="0" w:color="auto"/>
            </w:tcBorders>
          </w:tcPr>
          <w:p w14:paraId="5400558A" w14:textId="77777777" w:rsidR="00004119" w:rsidRDefault="00E904BA">
            <w:pPr>
              <w:numPr>
                <w:ilvl w:val="12"/>
                <w:numId w:val="0"/>
              </w:numPr>
              <w:spacing w:line="240" w:lineRule="auto"/>
              <w:jc w:val="center"/>
              <w:rPr>
                <w:noProof/>
                <w:szCs w:val="22"/>
              </w:rPr>
            </w:pPr>
            <w:r>
              <w:rPr>
                <w:szCs w:val="22"/>
              </w:rPr>
              <w:t>12,2 %</w:t>
            </w:r>
          </w:p>
        </w:tc>
      </w:tr>
      <w:tr w:rsidR="00004119" w14:paraId="5400558D"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400558C" w14:textId="77777777" w:rsidR="00004119" w:rsidRDefault="00E904BA">
            <w:pPr>
              <w:numPr>
                <w:ilvl w:val="12"/>
                <w:numId w:val="0"/>
              </w:numPr>
              <w:spacing w:line="240" w:lineRule="auto"/>
              <w:rPr>
                <w:b/>
                <w:noProof/>
                <w:szCs w:val="22"/>
              </w:rPr>
            </w:pPr>
            <w:r>
              <w:rPr>
                <w:b/>
                <w:noProof/>
                <w:szCs w:val="22"/>
              </w:rPr>
              <w:t>Patvirtinto intrakranijinio atsako trukmė</w:t>
            </w:r>
            <w:r>
              <w:rPr>
                <w:b/>
                <w:noProof/>
                <w:szCs w:val="22"/>
                <w:vertAlign w:val="superscript"/>
              </w:rPr>
              <w:t>c</w:t>
            </w:r>
          </w:p>
        </w:tc>
      </w:tr>
      <w:tr w:rsidR="00004119" w14:paraId="54005591"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8E" w14:textId="77777777" w:rsidR="00004119" w:rsidRDefault="00E904BA">
            <w:pPr>
              <w:numPr>
                <w:ilvl w:val="12"/>
                <w:numId w:val="0"/>
              </w:numPr>
              <w:spacing w:line="240" w:lineRule="auto"/>
              <w:ind w:left="720"/>
              <w:rPr>
                <w:bCs/>
                <w:noProof/>
                <w:szCs w:val="22"/>
              </w:rPr>
            </w:pPr>
            <w:r>
              <w:rPr>
                <w:bCs/>
                <w:iCs/>
                <w:noProof/>
                <w:szCs w:val="22"/>
              </w:rPr>
              <w:t>Mediana (mėnesiais) (95 </w:t>
            </w:r>
            <w:r>
              <w:rPr>
                <w:bCs/>
                <w:iCs/>
                <w:noProof/>
                <w:szCs w:val="22"/>
                <w:lang w:val="en-US"/>
              </w:rPr>
              <w:t>%</w:t>
            </w:r>
            <w:r>
              <w:rPr>
                <w:bCs/>
                <w:iCs/>
                <w:noProof/>
                <w:szCs w:val="22"/>
              </w:rPr>
              <w:t>, PI)</w:t>
            </w:r>
          </w:p>
        </w:tc>
        <w:tc>
          <w:tcPr>
            <w:tcW w:w="1319" w:type="pct"/>
            <w:tcBorders>
              <w:top w:val="single" w:sz="4" w:space="0" w:color="auto"/>
              <w:left w:val="single" w:sz="4" w:space="0" w:color="auto"/>
              <w:bottom w:val="single" w:sz="4" w:space="0" w:color="auto"/>
              <w:right w:val="single" w:sz="4" w:space="0" w:color="auto"/>
            </w:tcBorders>
          </w:tcPr>
          <w:p w14:paraId="5400558F" w14:textId="77777777" w:rsidR="00004119" w:rsidRDefault="00E904BA">
            <w:pPr>
              <w:numPr>
                <w:ilvl w:val="12"/>
                <w:numId w:val="0"/>
              </w:numPr>
              <w:spacing w:line="240" w:lineRule="auto"/>
              <w:jc w:val="center"/>
              <w:rPr>
                <w:noProof/>
                <w:szCs w:val="22"/>
              </w:rPr>
            </w:pPr>
            <w:r>
              <w:rPr>
                <w:szCs w:val="22"/>
              </w:rPr>
              <w:t xml:space="preserve">27,1 (16,9, 42,8) </w:t>
            </w:r>
          </w:p>
        </w:tc>
        <w:tc>
          <w:tcPr>
            <w:tcW w:w="1320" w:type="pct"/>
            <w:tcBorders>
              <w:top w:val="single" w:sz="4" w:space="0" w:color="auto"/>
              <w:left w:val="single" w:sz="4" w:space="0" w:color="auto"/>
              <w:bottom w:val="single" w:sz="4" w:space="0" w:color="auto"/>
              <w:right w:val="single" w:sz="4" w:space="0" w:color="auto"/>
            </w:tcBorders>
          </w:tcPr>
          <w:p w14:paraId="54005590" w14:textId="77777777" w:rsidR="00004119" w:rsidRDefault="00E904BA">
            <w:pPr>
              <w:numPr>
                <w:ilvl w:val="12"/>
                <w:numId w:val="0"/>
              </w:numPr>
              <w:spacing w:line="240" w:lineRule="auto"/>
              <w:jc w:val="center"/>
              <w:rPr>
                <w:noProof/>
                <w:szCs w:val="22"/>
              </w:rPr>
            </w:pPr>
            <w:r>
              <w:rPr>
                <w:szCs w:val="22"/>
              </w:rPr>
              <w:t xml:space="preserve">9,2 (3,9, NA) </w:t>
            </w:r>
          </w:p>
        </w:tc>
      </w:tr>
      <w:tr w:rsidR="00004119" w14:paraId="54005593"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4005592" w14:textId="77777777" w:rsidR="00004119" w:rsidRDefault="00E904BA">
            <w:pPr>
              <w:numPr>
                <w:ilvl w:val="12"/>
                <w:numId w:val="0"/>
              </w:numPr>
              <w:spacing w:line="240" w:lineRule="auto"/>
              <w:rPr>
                <w:b/>
                <w:bCs/>
                <w:szCs w:val="22"/>
              </w:rPr>
            </w:pPr>
            <w:r>
              <w:rPr>
                <w:b/>
                <w:bCs/>
                <w:szCs w:val="22"/>
              </w:rPr>
              <w:t>Intrakranijinis IBLP</w:t>
            </w:r>
            <w:r>
              <w:rPr>
                <w:b/>
                <w:bCs/>
                <w:szCs w:val="22"/>
                <w:vertAlign w:val="superscript"/>
              </w:rPr>
              <w:t>d</w:t>
            </w:r>
          </w:p>
        </w:tc>
      </w:tr>
      <w:tr w:rsidR="00004119" w14:paraId="54005597"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94" w14:textId="77777777" w:rsidR="00004119" w:rsidRDefault="00E904BA">
            <w:pPr>
              <w:numPr>
                <w:ilvl w:val="12"/>
                <w:numId w:val="0"/>
              </w:numPr>
              <w:spacing w:line="240" w:lineRule="auto"/>
              <w:rPr>
                <w:bCs/>
                <w:iCs/>
                <w:noProof/>
                <w:szCs w:val="22"/>
              </w:rPr>
            </w:pPr>
            <w:r>
              <w:rPr>
                <w:bCs/>
                <w:iCs/>
                <w:noProof/>
                <w:szCs w:val="22"/>
              </w:rPr>
              <w:t>Pacientų, kuriems pasireiškė nepageidaujami reiškiniai, skaičius, n (%)</w:t>
            </w:r>
          </w:p>
        </w:tc>
        <w:tc>
          <w:tcPr>
            <w:tcW w:w="1319" w:type="pct"/>
            <w:tcBorders>
              <w:top w:val="single" w:sz="4" w:space="0" w:color="auto"/>
              <w:left w:val="single" w:sz="4" w:space="0" w:color="auto"/>
              <w:bottom w:val="single" w:sz="4" w:space="0" w:color="auto"/>
              <w:right w:val="single" w:sz="4" w:space="0" w:color="auto"/>
            </w:tcBorders>
          </w:tcPr>
          <w:p w14:paraId="54005595" w14:textId="77777777" w:rsidR="00004119" w:rsidRDefault="00E904BA">
            <w:pPr>
              <w:numPr>
                <w:ilvl w:val="12"/>
                <w:numId w:val="0"/>
              </w:numPr>
              <w:spacing w:line="240" w:lineRule="auto"/>
              <w:jc w:val="center"/>
              <w:rPr>
                <w:szCs w:val="22"/>
              </w:rPr>
            </w:pPr>
            <w:r>
              <w:rPr>
                <w:szCs w:val="22"/>
              </w:rPr>
              <w:t xml:space="preserve">27 (57,4 %) </w:t>
            </w:r>
          </w:p>
        </w:tc>
        <w:tc>
          <w:tcPr>
            <w:tcW w:w="1320" w:type="pct"/>
            <w:tcBorders>
              <w:top w:val="single" w:sz="4" w:space="0" w:color="auto"/>
              <w:left w:val="single" w:sz="4" w:space="0" w:color="auto"/>
              <w:bottom w:val="single" w:sz="4" w:space="0" w:color="auto"/>
              <w:right w:val="single" w:sz="4" w:space="0" w:color="auto"/>
            </w:tcBorders>
          </w:tcPr>
          <w:p w14:paraId="54005596" w14:textId="77777777" w:rsidR="00004119" w:rsidRDefault="00E904BA">
            <w:pPr>
              <w:numPr>
                <w:ilvl w:val="12"/>
                <w:numId w:val="0"/>
              </w:numPr>
              <w:spacing w:line="240" w:lineRule="auto"/>
              <w:jc w:val="center"/>
              <w:rPr>
                <w:szCs w:val="22"/>
              </w:rPr>
            </w:pPr>
            <w:r>
              <w:rPr>
                <w:szCs w:val="22"/>
              </w:rPr>
              <w:t xml:space="preserve">35 (71,4 %) </w:t>
            </w:r>
          </w:p>
        </w:tc>
      </w:tr>
      <w:tr w:rsidR="00004119" w14:paraId="5400559B"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98" w14:textId="77777777" w:rsidR="00004119" w:rsidRDefault="00E904BA">
            <w:pPr>
              <w:numPr>
                <w:ilvl w:val="12"/>
                <w:numId w:val="0"/>
              </w:numPr>
              <w:spacing w:line="240" w:lineRule="auto"/>
              <w:ind w:left="720"/>
              <w:rPr>
                <w:bCs/>
                <w:iCs/>
                <w:noProof/>
                <w:szCs w:val="22"/>
              </w:rPr>
            </w:pPr>
            <w:r>
              <w:rPr>
                <w:bCs/>
                <w:iCs/>
                <w:noProof/>
                <w:szCs w:val="22"/>
              </w:rPr>
              <w:t>Ligos progresavimas, n (%)</w:t>
            </w:r>
          </w:p>
        </w:tc>
        <w:tc>
          <w:tcPr>
            <w:tcW w:w="1319" w:type="pct"/>
            <w:tcBorders>
              <w:top w:val="single" w:sz="4" w:space="0" w:color="auto"/>
              <w:left w:val="single" w:sz="4" w:space="0" w:color="auto"/>
              <w:bottom w:val="single" w:sz="4" w:space="0" w:color="auto"/>
              <w:right w:val="single" w:sz="4" w:space="0" w:color="auto"/>
            </w:tcBorders>
          </w:tcPr>
          <w:p w14:paraId="54005599" w14:textId="77777777" w:rsidR="00004119" w:rsidRDefault="00E904BA">
            <w:pPr>
              <w:numPr>
                <w:ilvl w:val="12"/>
                <w:numId w:val="0"/>
              </w:numPr>
              <w:spacing w:line="240" w:lineRule="auto"/>
              <w:jc w:val="center"/>
              <w:rPr>
                <w:szCs w:val="22"/>
              </w:rPr>
            </w:pPr>
            <w:r>
              <w:rPr>
                <w:szCs w:val="22"/>
              </w:rPr>
              <w:t>27 (57,4 %)</w:t>
            </w:r>
            <w:r>
              <w:rPr>
                <w:szCs w:val="22"/>
                <w:vertAlign w:val="superscript"/>
              </w:rPr>
              <w:t>e</w:t>
            </w:r>
          </w:p>
        </w:tc>
        <w:tc>
          <w:tcPr>
            <w:tcW w:w="1320" w:type="pct"/>
            <w:tcBorders>
              <w:top w:val="single" w:sz="4" w:space="0" w:color="auto"/>
              <w:left w:val="single" w:sz="4" w:space="0" w:color="auto"/>
              <w:bottom w:val="single" w:sz="4" w:space="0" w:color="auto"/>
              <w:right w:val="single" w:sz="4" w:space="0" w:color="auto"/>
            </w:tcBorders>
          </w:tcPr>
          <w:p w14:paraId="5400559A" w14:textId="77777777" w:rsidR="00004119" w:rsidRDefault="00E904BA">
            <w:pPr>
              <w:numPr>
                <w:ilvl w:val="12"/>
                <w:numId w:val="0"/>
              </w:numPr>
              <w:spacing w:line="240" w:lineRule="auto"/>
              <w:jc w:val="center"/>
              <w:rPr>
                <w:szCs w:val="22"/>
              </w:rPr>
            </w:pPr>
            <w:r>
              <w:rPr>
                <w:szCs w:val="22"/>
              </w:rPr>
              <w:t>32 (65,3 %)</w:t>
            </w:r>
            <w:r>
              <w:rPr>
                <w:szCs w:val="22"/>
                <w:vertAlign w:val="superscript"/>
              </w:rPr>
              <w:t>f</w:t>
            </w:r>
          </w:p>
        </w:tc>
      </w:tr>
      <w:tr w:rsidR="00004119" w14:paraId="5400559F"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9C" w14:textId="77777777" w:rsidR="00004119" w:rsidRDefault="00E904BA">
            <w:pPr>
              <w:numPr>
                <w:ilvl w:val="12"/>
                <w:numId w:val="0"/>
              </w:numPr>
              <w:spacing w:line="240" w:lineRule="auto"/>
              <w:ind w:left="720"/>
              <w:rPr>
                <w:bCs/>
                <w:iCs/>
                <w:noProof/>
                <w:szCs w:val="22"/>
              </w:rPr>
            </w:pPr>
            <w:r>
              <w:rPr>
                <w:bCs/>
                <w:iCs/>
                <w:noProof/>
                <w:szCs w:val="22"/>
              </w:rPr>
              <w:t>Mirtis, n (%)</w:t>
            </w:r>
          </w:p>
        </w:tc>
        <w:tc>
          <w:tcPr>
            <w:tcW w:w="1319" w:type="pct"/>
            <w:tcBorders>
              <w:top w:val="single" w:sz="4" w:space="0" w:color="auto"/>
              <w:left w:val="single" w:sz="4" w:space="0" w:color="auto"/>
              <w:bottom w:val="single" w:sz="4" w:space="0" w:color="auto"/>
              <w:right w:val="single" w:sz="4" w:space="0" w:color="auto"/>
            </w:tcBorders>
          </w:tcPr>
          <w:p w14:paraId="5400559D" w14:textId="77777777" w:rsidR="00004119" w:rsidRDefault="00E904BA">
            <w:pPr>
              <w:numPr>
                <w:ilvl w:val="12"/>
                <w:numId w:val="0"/>
              </w:numPr>
              <w:spacing w:line="240" w:lineRule="auto"/>
              <w:jc w:val="center"/>
              <w:rPr>
                <w:szCs w:val="22"/>
              </w:rPr>
            </w:pPr>
            <w:r>
              <w:rPr>
                <w:szCs w:val="22"/>
              </w:rPr>
              <w:t>0 (0,0 %)</w:t>
            </w:r>
          </w:p>
        </w:tc>
        <w:tc>
          <w:tcPr>
            <w:tcW w:w="1320" w:type="pct"/>
            <w:tcBorders>
              <w:top w:val="single" w:sz="4" w:space="0" w:color="auto"/>
              <w:left w:val="single" w:sz="4" w:space="0" w:color="auto"/>
              <w:bottom w:val="single" w:sz="4" w:space="0" w:color="auto"/>
              <w:right w:val="single" w:sz="4" w:space="0" w:color="auto"/>
            </w:tcBorders>
          </w:tcPr>
          <w:p w14:paraId="5400559E" w14:textId="77777777" w:rsidR="00004119" w:rsidRDefault="00E904BA">
            <w:pPr>
              <w:numPr>
                <w:ilvl w:val="12"/>
                <w:numId w:val="0"/>
              </w:numPr>
              <w:spacing w:line="240" w:lineRule="auto"/>
              <w:jc w:val="center"/>
              <w:rPr>
                <w:szCs w:val="22"/>
              </w:rPr>
            </w:pPr>
            <w:r>
              <w:rPr>
                <w:szCs w:val="22"/>
              </w:rPr>
              <w:t>3 (6,1 %)</w:t>
            </w:r>
          </w:p>
        </w:tc>
      </w:tr>
      <w:tr w:rsidR="00004119" w14:paraId="540055A3"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A0" w14:textId="77777777" w:rsidR="00004119" w:rsidRDefault="00E904BA">
            <w:pPr>
              <w:numPr>
                <w:ilvl w:val="12"/>
                <w:numId w:val="0"/>
              </w:numPr>
              <w:spacing w:line="240" w:lineRule="auto"/>
              <w:rPr>
                <w:bCs/>
                <w:iCs/>
                <w:noProof/>
                <w:szCs w:val="22"/>
              </w:rPr>
            </w:pPr>
            <w:r>
              <w:rPr>
                <w:bCs/>
                <w:iCs/>
                <w:noProof/>
                <w:szCs w:val="22"/>
              </w:rPr>
              <w:t>Mediana (mėnesiais) (95 % PI)</w:t>
            </w:r>
          </w:p>
        </w:tc>
        <w:tc>
          <w:tcPr>
            <w:tcW w:w="1319" w:type="pct"/>
            <w:tcBorders>
              <w:top w:val="single" w:sz="4" w:space="0" w:color="auto"/>
              <w:left w:val="single" w:sz="4" w:space="0" w:color="auto"/>
              <w:bottom w:val="single" w:sz="4" w:space="0" w:color="auto"/>
              <w:right w:val="single" w:sz="4" w:space="0" w:color="auto"/>
            </w:tcBorders>
          </w:tcPr>
          <w:p w14:paraId="540055A1" w14:textId="77777777" w:rsidR="00004119" w:rsidRDefault="00E904BA">
            <w:pPr>
              <w:numPr>
                <w:ilvl w:val="12"/>
                <w:numId w:val="0"/>
              </w:numPr>
              <w:spacing w:line="240" w:lineRule="auto"/>
              <w:jc w:val="center"/>
              <w:rPr>
                <w:szCs w:val="22"/>
              </w:rPr>
            </w:pPr>
            <w:r>
              <w:rPr>
                <w:szCs w:val="22"/>
              </w:rPr>
              <w:t xml:space="preserve">24,0 (12,9, 30,8) </w:t>
            </w:r>
          </w:p>
        </w:tc>
        <w:tc>
          <w:tcPr>
            <w:tcW w:w="1320" w:type="pct"/>
            <w:tcBorders>
              <w:top w:val="single" w:sz="4" w:space="0" w:color="auto"/>
              <w:left w:val="single" w:sz="4" w:space="0" w:color="auto"/>
              <w:bottom w:val="single" w:sz="4" w:space="0" w:color="auto"/>
              <w:right w:val="single" w:sz="4" w:space="0" w:color="auto"/>
            </w:tcBorders>
          </w:tcPr>
          <w:p w14:paraId="540055A2" w14:textId="77777777" w:rsidR="00004119" w:rsidRDefault="00E904BA">
            <w:pPr>
              <w:numPr>
                <w:ilvl w:val="12"/>
                <w:numId w:val="0"/>
              </w:numPr>
              <w:spacing w:line="240" w:lineRule="auto"/>
              <w:jc w:val="center"/>
              <w:rPr>
                <w:szCs w:val="22"/>
              </w:rPr>
            </w:pPr>
            <w:r>
              <w:rPr>
                <w:szCs w:val="22"/>
              </w:rPr>
              <w:t xml:space="preserve">5,5 (3,7, 7,5) </w:t>
            </w:r>
          </w:p>
        </w:tc>
      </w:tr>
      <w:tr w:rsidR="00004119" w14:paraId="540055A6"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A4" w14:textId="77777777" w:rsidR="00004119" w:rsidRDefault="00E904BA">
            <w:pPr>
              <w:numPr>
                <w:ilvl w:val="12"/>
                <w:numId w:val="0"/>
              </w:numPr>
              <w:spacing w:line="240" w:lineRule="auto"/>
              <w:rPr>
                <w:bCs/>
                <w:iCs/>
                <w:noProof/>
                <w:szCs w:val="22"/>
              </w:rPr>
            </w:pPr>
            <w:r>
              <w:rPr>
                <w:bCs/>
                <w:iCs/>
                <w:noProof/>
                <w:szCs w:val="22"/>
              </w:rPr>
              <w:t>Rizikos santykis (95 % PI)</w:t>
            </w:r>
          </w:p>
        </w:tc>
        <w:tc>
          <w:tcPr>
            <w:tcW w:w="2639" w:type="pct"/>
            <w:gridSpan w:val="2"/>
            <w:tcBorders>
              <w:top w:val="single" w:sz="4" w:space="0" w:color="auto"/>
              <w:left w:val="single" w:sz="4" w:space="0" w:color="auto"/>
              <w:bottom w:val="single" w:sz="4" w:space="0" w:color="auto"/>
              <w:right w:val="single" w:sz="4" w:space="0" w:color="auto"/>
            </w:tcBorders>
          </w:tcPr>
          <w:p w14:paraId="540055A5" w14:textId="77777777" w:rsidR="00004119" w:rsidRDefault="00E904BA">
            <w:pPr>
              <w:numPr>
                <w:ilvl w:val="12"/>
                <w:numId w:val="0"/>
              </w:numPr>
              <w:spacing w:line="240" w:lineRule="auto"/>
              <w:jc w:val="center"/>
              <w:rPr>
                <w:szCs w:val="22"/>
              </w:rPr>
            </w:pPr>
            <w:r>
              <w:rPr>
                <w:szCs w:val="22"/>
              </w:rPr>
              <w:t xml:space="preserve">0,29 (0,17, 0,51) </w:t>
            </w:r>
          </w:p>
        </w:tc>
      </w:tr>
      <w:tr w:rsidR="00004119" w14:paraId="540055A9"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5A7" w14:textId="77777777" w:rsidR="00004119" w:rsidRDefault="00E904BA">
            <w:pPr>
              <w:numPr>
                <w:ilvl w:val="12"/>
                <w:numId w:val="0"/>
              </w:numPr>
              <w:spacing w:line="240" w:lineRule="auto"/>
              <w:rPr>
                <w:bCs/>
                <w:iCs/>
                <w:noProof/>
                <w:szCs w:val="22"/>
              </w:rPr>
            </w:pPr>
            <w:r>
              <w:rPr>
                <w:bCs/>
                <w:iCs/>
                <w:noProof/>
                <w:szCs w:val="22"/>
              </w:rPr>
              <w:t>Logranginis testas, p reikšmė</w:t>
            </w:r>
            <w:r>
              <w:rPr>
                <w:bCs/>
                <w:iCs/>
                <w:noProof/>
                <w:szCs w:val="22"/>
                <w:vertAlign w:val="superscript"/>
              </w:rPr>
              <w:t>a</w:t>
            </w:r>
          </w:p>
        </w:tc>
        <w:tc>
          <w:tcPr>
            <w:tcW w:w="2639" w:type="pct"/>
            <w:gridSpan w:val="2"/>
            <w:tcBorders>
              <w:top w:val="single" w:sz="4" w:space="0" w:color="auto"/>
              <w:left w:val="single" w:sz="4" w:space="0" w:color="auto"/>
              <w:bottom w:val="single" w:sz="4" w:space="0" w:color="auto"/>
              <w:right w:val="single" w:sz="4" w:space="0" w:color="auto"/>
            </w:tcBorders>
          </w:tcPr>
          <w:p w14:paraId="540055A8" w14:textId="77777777" w:rsidR="00004119" w:rsidRDefault="00E904BA">
            <w:pPr>
              <w:numPr>
                <w:ilvl w:val="12"/>
                <w:numId w:val="0"/>
              </w:numPr>
              <w:spacing w:line="240" w:lineRule="auto"/>
              <w:jc w:val="center"/>
              <w:rPr>
                <w:szCs w:val="22"/>
              </w:rPr>
            </w:pPr>
            <w:r>
              <w:rPr>
                <w:szCs w:val="22"/>
              </w:rPr>
              <w:t xml:space="preserve">&lt; 0,0001 </w:t>
            </w:r>
          </w:p>
        </w:tc>
      </w:tr>
    </w:tbl>
    <w:p w14:paraId="540055AA" w14:textId="77777777" w:rsidR="00004119" w:rsidRDefault="00E904BA">
      <w:pPr>
        <w:spacing w:line="240" w:lineRule="auto"/>
        <w:rPr>
          <w:sz w:val="18"/>
          <w:szCs w:val="16"/>
        </w:rPr>
      </w:pPr>
      <w:r>
        <w:rPr>
          <w:sz w:val="18"/>
          <w:szCs w:val="16"/>
        </w:rPr>
        <w:t>PI = pasikliautinasis intervalas; NA = negalima apskaičiuoti</w:t>
      </w:r>
    </w:p>
    <w:p w14:paraId="540055AB" w14:textId="77777777" w:rsidR="00004119" w:rsidRDefault="00E904BA">
      <w:pPr>
        <w:spacing w:line="240" w:lineRule="auto"/>
        <w:rPr>
          <w:sz w:val="18"/>
          <w:szCs w:val="16"/>
        </w:rPr>
      </w:pPr>
      <w:r>
        <w:rPr>
          <w:sz w:val="18"/>
          <w:szCs w:val="16"/>
        </w:rPr>
        <w:t>Šioje lentelėje pateikti rezultatai yra paremti galutine veiksmingumo analize, kai paskutinio kontakto su paskutiniu pacientu data – 2021 m. sausio 29 d.</w:t>
      </w:r>
    </w:p>
    <w:p w14:paraId="540055AC" w14:textId="5B8FC418" w:rsidR="00004119" w:rsidRDefault="00E904BA">
      <w:pPr>
        <w:spacing w:line="240" w:lineRule="auto"/>
        <w:rPr>
          <w:sz w:val="18"/>
          <w:szCs w:val="16"/>
        </w:rPr>
      </w:pPr>
      <w:r>
        <w:rPr>
          <w:sz w:val="18"/>
          <w:szCs w:val="16"/>
          <w:vertAlign w:val="superscript"/>
        </w:rPr>
        <w:t>a</w:t>
      </w:r>
      <w:r>
        <w:rPr>
          <w:sz w:val="18"/>
          <w:szCs w:val="16"/>
        </w:rPr>
        <w:t xml:space="preserve"> Stratifikuota pagal ankstesnį chemoterapijos taikymą lokaliai progresavusiam arba metastazavusiam vėžiui gydyti atitinkamai logranginiam testui ir Cochran Mantel</w:t>
      </w:r>
      <w:r>
        <w:rPr>
          <w:sz w:val="18"/>
          <w:szCs w:val="16"/>
        </w:rPr>
        <w:noBreakHyphen/>
        <w:t>Haenszel testui</w:t>
      </w:r>
    </w:p>
    <w:p w14:paraId="540055AD" w14:textId="77777777" w:rsidR="00004119" w:rsidRDefault="00E904BA">
      <w:pPr>
        <w:spacing w:line="240" w:lineRule="auto"/>
        <w:rPr>
          <w:sz w:val="18"/>
          <w:szCs w:val="16"/>
        </w:rPr>
      </w:pPr>
      <w:r>
        <w:rPr>
          <w:sz w:val="18"/>
          <w:szCs w:val="16"/>
          <w:vertAlign w:val="superscript"/>
        </w:rPr>
        <w:t>b</w:t>
      </w:r>
      <w:r>
        <w:rPr>
          <w:sz w:val="18"/>
          <w:szCs w:val="16"/>
        </w:rPr>
        <w:t xml:space="preserve"> Pagal Cochran Mantel</w:t>
      </w:r>
      <w:r>
        <w:rPr>
          <w:sz w:val="18"/>
          <w:szCs w:val="16"/>
        </w:rPr>
        <w:noBreakHyphen/>
        <w:t>Haenszel testą</w:t>
      </w:r>
    </w:p>
    <w:p w14:paraId="540055AE" w14:textId="77777777" w:rsidR="00004119" w:rsidRDefault="00E904BA">
      <w:pPr>
        <w:spacing w:line="240" w:lineRule="auto"/>
        <w:rPr>
          <w:sz w:val="18"/>
          <w:szCs w:val="16"/>
        </w:rPr>
      </w:pPr>
      <w:r>
        <w:rPr>
          <w:sz w:val="18"/>
          <w:szCs w:val="16"/>
          <w:vertAlign w:val="superscript"/>
        </w:rPr>
        <w:t>c</w:t>
      </w:r>
      <w:r>
        <w:rPr>
          <w:sz w:val="18"/>
          <w:szCs w:val="16"/>
        </w:rPr>
        <w:t xml:space="preserve"> Matuojama nuo pirmojo patvirtinto intrakranijinio atsako datos iki intrakranijinės ligos progresavimo datos (nauji intrakranijiniai pažeidimai, intrakranijinis tikslinio pažeidimo skersmens padidėjimas ≥ 20 % nuo žemiausio lygio arba nedviprasmiškas intrakranijinių nepatikslintų pažeidimų progresavimas) arba mirties, arba koregavimo</w:t>
      </w:r>
    </w:p>
    <w:p w14:paraId="540055AF" w14:textId="77777777" w:rsidR="00004119" w:rsidRDefault="00E904BA">
      <w:pPr>
        <w:spacing w:line="240" w:lineRule="auto"/>
        <w:rPr>
          <w:sz w:val="18"/>
          <w:szCs w:val="16"/>
        </w:rPr>
      </w:pPr>
      <w:r>
        <w:rPr>
          <w:sz w:val="18"/>
          <w:szCs w:val="16"/>
          <w:vertAlign w:val="superscript"/>
        </w:rPr>
        <w:t>d</w:t>
      </w:r>
      <w:r>
        <w:rPr>
          <w:sz w:val="18"/>
          <w:szCs w:val="16"/>
        </w:rPr>
        <w:t xml:space="preserve"> Matuojamas nuo atsitiktinės atrankos datos iki intrakranijinės ligos progresavimo datos (nauji intrakranijiniai pažeidimai, intrakranijinis tikslinio pažeidimo skersmens padidėjimas ≥ 20 % nuo žemiausio lygio arba nedviprasmiškas intrakranijinių nepatikslintų pažeidimų progresavimas) arba mirties, arba koregavimo</w:t>
      </w:r>
    </w:p>
    <w:p w14:paraId="540055B0" w14:textId="77777777" w:rsidR="00004119" w:rsidRDefault="00E904BA">
      <w:pPr>
        <w:spacing w:line="240" w:lineRule="auto"/>
        <w:rPr>
          <w:sz w:val="18"/>
          <w:szCs w:val="16"/>
        </w:rPr>
      </w:pPr>
      <w:r>
        <w:rPr>
          <w:sz w:val="18"/>
          <w:szCs w:val="16"/>
          <w:vertAlign w:val="superscript"/>
        </w:rPr>
        <w:t>e</w:t>
      </w:r>
      <w:r>
        <w:rPr>
          <w:sz w:val="18"/>
          <w:szCs w:val="16"/>
        </w:rPr>
        <w:t xml:space="preserve"> Apima 1 pacientą, kuriam buvo skirta paliatyvinė spindulinė smegenų terapija</w:t>
      </w:r>
    </w:p>
    <w:p w14:paraId="540055B1" w14:textId="77777777" w:rsidR="00004119" w:rsidRDefault="00E904BA">
      <w:pPr>
        <w:spacing w:line="240" w:lineRule="auto"/>
        <w:rPr>
          <w:sz w:val="18"/>
          <w:szCs w:val="16"/>
        </w:rPr>
      </w:pPr>
      <w:r>
        <w:rPr>
          <w:sz w:val="18"/>
          <w:szCs w:val="16"/>
          <w:vertAlign w:val="superscript"/>
        </w:rPr>
        <w:t>f</w:t>
      </w:r>
      <w:r>
        <w:rPr>
          <w:sz w:val="18"/>
          <w:szCs w:val="16"/>
        </w:rPr>
        <w:t xml:space="preserve"> Apima 3 pacientus, kuriems buvo skirta paliatyvinė spindulinė smegenų terapija</w:t>
      </w:r>
    </w:p>
    <w:p w14:paraId="540055B2" w14:textId="77777777" w:rsidR="00004119" w:rsidRDefault="00004119">
      <w:pPr>
        <w:spacing w:line="240" w:lineRule="auto"/>
      </w:pPr>
    </w:p>
    <w:p w14:paraId="540055B3" w14:textId="77777777" w:rsidR="00004119" w:rsidRDefault="00E904BA">
      <w:pPr>
        <w:keepNext/>
        <w:spacing w:line="240" w:lineRule="auto"/>
        <w:rPr>
          <w:i/>
          <w:u w:val="single"/>
        </w:rPr>
      </w:pPr>
      <w:r>
        <w:rPr>
          <w:i/>
          <w:u w:val="single"/>
        </w:rPr>
        <w:t>ALTA</w:t>
      </w:r>
    </w:p>
    <w:p w14:paraId="540055B4" w14:textId="77777777" w:rsidR="00004119" w:rsidRDefault="00004119">
      <w:pPr>
        <w:keepNext/>
        <w:spacing w:line="240" w:lineRule="auto"/>
        <w:rPr>
          <w:i/>
          <w:u w:val="single"/>
        </w:rPr>
      </w:pPr>
    </w:p>
    <w:p w14:paraId="540055B5" w14:textId="4C32DA7F" w:rsidR="00004119" w:rsidRDefault="00E904BA">
      <w:pPr>
        <w:spacing w:line="240" w:lineRule="auto"/>
      </w:pPr>
      <w:r>
        <w:t xml:space="preserve">Alunbrig saugumas ir veiksmingumas buvo įvertintas atsitiktinių imčių (1:1) atvirame, daugiacentriame tyrime (ALTA) 222 suaugusiems pacientams, sergantiems lokaliai progresavusiu arba metastazavusiu ALK atžvilgiu teigiamu NSLPV, kuris </w:t>
      </w:r>
      <w:r>
        <w:rPr>
          <w:szCs w:val="22"/>
        </w:rPr>
        <w:t>progresavo vartojant krizotinibą</w:t>
      </w:r>
      <w:r>
        <w:t xml:space="preserve">. Tinkamumo kriterijai leido įtraukti pacientus, kuriems nustatyta dokumentuotas ALK persitvarkymas, pagrįstas patvirtintu tyrimu, kurių būklė pagal ECOG skalę buvo įvertinta 0 arba 1 ir kuriems anksčiau taikyta chemoterapija. Be to, buvo įtraukti pacientai, kuriems yra centrinės nervų sistemos (CNS) metastazių su sąlyga, kad jie buvo neurologiškai stabilūs ir jiems nereikėjo didinti kortikosteroidų </w:t>
      </w:r>
      <w:r>
        <w:lastRenderedPageBreak/>
        <w:t>dozės. Pacientai, kuriems anksčiau diagnozuota intersticinė plaučių liga arba su vaistinių preparatų vartojimu susijęs pneumonitas, nebuvo įtraukti.</w:t>
      </w:r>
    </w:p>
    <w:p w14:paraId="540055B6" w14:textId="77777777" w:rsidR="00004119" w:rsidRDefault="00004119">
      <w:pPr>
        <w:spacing w:line="240" w:lineRule="auto"/>
        <w:rPr>
          <w:color w:val="000000"/>
        </w:rPr>
      </w:pPr>
    </w:p>
    <w:p w14:paraId="540055B7" w14:textId="77777777" w:rsidR="00004119" w:rsidRDefault="00E904BA">
      <w:pPr>
        <w:autoSpaceDE w:val="0"/>
        <w:autoSpaceDN w:val="0"/>
        <w:adjustRightInd w:val="0"/>
        <w:spacing w:after="120" w:line="240" w:lineRule="auto"/>
        <w:rPr>
          <w:color w:val="000000"/>
          <w:szCs w:val="22"/>
        </w:rPr>
      </w:pPr>
      <w:r>
        <w:rPr>
          <w:color w:val="000000"/>
          <w:szCs w:val="22"/>
        </w:rPr>
        <w:t>Pacientai atsitiktiniu būdu 1:1 santykiu buvo suskirstyti į grupes, kuriose Alunbrig vartojo arba 90 mg dozę vieną kartą per parą (90 mg režimu, N = 112) arba 180 mg dozę vieną kartą per parą su 7 parų įvadiniu laikotarpiu vartojant 90 mg dozę vieną kartą per parą (180 mg režimu, N = 110). Vidutinė stebėjimo trukmė buvo 22,9 mėnesio. Randomizacija buvo stratifikuota pagal metastazes smegenyse (yra, nėra) ir geriausią ankstesnį atsaką į gydymą krizotinibu (visiškas arba dalinis atsakas, bet koks kitas atsakas / nežinoma).</w:t>
      </w:r>
    </w:p>
    <w:p w14:paraId="540055B8" w14:textId="77777777" w:rsidR="00004119" w:rsidRDefault="00E904BA">
      <w:pPr>
        <w:autoSpaceDE w:val="0"/>
        <w:autoSpaceDN w:val="0"/>
        <w:adjustRightInd w:val="0"/>
        <w:spacing w:after="120" w:line="240" w:lineRule="auto"/>
      </w:pPr>
      <w:r>
        <w:t xml:space="preserve">Pagrindinė vertinamoji baigtis buvo patvirtintas objektyvaus atsako dažnis (OAD) pagal standžiųjų navikų atsako vertinimo kriterijus (angl. </w:t>
      </w:r>
      <w:r>
        <w:rPr>
          <w:i/>
        </w:rPr>
        <w:t>Response Evaluation Criteria in Solid Tumours</w:t>
      </w:r>
      <w:r>
        <w:t xml:space="preserve">, RECIST v1.1), kaip nustatė tyrėjas. Papildomos vertinamosios baigtys buvo patvirtintas OAD, kaip nustatė Nepriklausomas peržiūros komitetas (NPK), laikas iki atsako, išgyvenamumas be ligos progresavimo (IBLP), atsako trukmė (AT), bendras išgyvenamumas ir intrakranijinio OAD bei intrakranijinio AT, kaip įvertino NPK. </w:t>
      </w:r>
    </w:p>
    <w:p w14:paraId="540055B9" w14:textId="77777777" w:rsidR="00004119" w:rsidRDefault="00E904BA">
      <w:pPr>
        <w:autoSpaceDE w:val="0"/>
        <w:autoSpaceDN w:val="0"/>
        <w:adjustRightInd w:val="0"/>
        <w:spacing w:line="240" w:lineRule="auto"/>
      </w:pPr>
      <w:r>
        <w:t>ALTA tyrimo demografiniai duomenys ir ligos charakteristikos buvo tokie: vidutinis amžius – 54 metai (nuo 18 iki 82, 23 % 65 metai ir daugiau), 67 % baltaodžių ir 31 % azijiečių, 57 % moterų, 36 % ECOG PS 0 ir 57 % ECOG PS 1, 7 % ECOG PS2, 60 % niekada nerūkė, 35 % anksčiau rūkė, 5 % šiuo metu rūko, 98 % 4 stadija, 97 % adenokarcinoma ir 74 % anksčiau taikyta chemoterapija. Tarp dažniausių metastazių už krūtinės ląstos ribų 69 % buvo metastazės smegenyse (62 % iš jų anksčiau buvo taikytas spindulinis gydymas), 39 % kauluose ir 26 % kepenyse.</w:t>
      </w:r>
    </w:p>
    <w:p w14:paraId="540055BA" w14:textId="77777777" w:rsidR="00004119" w:rsidRDefault="00004119">
      <w:pPr>
        <w:spacing w:line="240" w:lineRule="auto"/>
      </w:pPr>
    </w:p>
    <w:p w14:paraId="540055BB" w14:textId="77777777" w:rsidR="00004119" w:rsidRDefault="00E904BA">
      <w:pPr>
        <w:spacing w:line="240" w:lineRule="auto"/>
      </w:pPr>
      <w:r>
        <w:t>ALTA tyrimo veiksmingumo rezultatai yra apibendrinti 6 lentelėje. Kaplan</w:t>
      </w:r>
      <w:r>
        <w:noBreakHyphen/>
        <w:t>Meier kreivė, rodanti tyrėjo įvertintą IBLP, yra pavaizduota 2 paveiksle.</w:t>
      </w:r>
    </w:p>
    <w:p w14:paraId="540055BC" w14:textId="77777777" w:rsidR="00004119" w:rsidRDefault="00004119">
      <w:pPr>
        <w:spacing w:line="240" w:lineRule="auto"/>
      </w:pPr>
    </w:p>
    <w:p w14:paraId="540055BD" w14:textId="77777777" w:rsidR="00004119" w:rsidRDefault="00E904BA">
      <w:pPr>
        <w:keepNext/>
        <w:keepLines/>
        <w:numPr>
          <w:ilvl w:val="12"/>
          <w:numId w:val="0"/>
        </w:numPr>
        <w:spacing w:line="240" w:lineRule="auto"/>
        <w:rPr>
          <w:b/>
          <w:noProof/>
          <w:szCs w:val="22"/>
        </w:rPr>
      </w:pPr>
      <w:r>
        <w:rPr>
          <w:b/>
          <w:noProof/>
          <w:szCs w:val="22"/>
        </w:rPr>
        <w:t>6 lentelė. ALTA tyrimo veiksmingumo rezultatai (KG (angl. intention</w:t>
      </w:r>
      <w:r>
        <w:rPr>
          <w:b/>
          <w:noProof/>
          <w:szCs w:val="22"/>
        </w:rPr>
        <w:noBreakHyphen/>
        <w:t>to</w:t>
      </w:r>
      <w:r>
        <w:rPr>
          <w:b/>
          <w:noProof/>
          <w:szCs w:val="22"/>
        </w:rPr>
        <w:noBreakHyphen/>
        <w:t>treat, ITT) populiacija)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833"/>
        <w:gridCol w:w="1760"/>
        <w:gridCol w:w="1661"/>
        <w:gridCol w:w="1744"/>
      </w:tblGrid>
      <w:tr w:rsidR="00004119" w14:paraId="540055C1" w14:textId="77777777">
        <w:trPr>
          <w:tblHeader/>
        </w:trPr>
        <w:tc>
          <w:tcPr>
            <w:tcW w:w="2093" w:type="dxa"/>
            <w:vMerge w:val="restart"/>
            <w:shd w:val="clear" w:color="auto" w:fill="auto"/>
          </w:tcPr>
          <w:p w14:paraId="540055BE" w14:textId="77777777" w:rsidR="00004119" w:rsidRDefault="00E904BA">
            <w:pPr>
              <w:keepNext/>
              <w:keepLines/>
              <w:numPr>
                <w:ilvl w:val="12"/>
                <w:numId w:val="0"/>
              </w:numPr>
              <w:spacing w:line="240" w:lineRule="auto"/>
              <w:ind w:right="-2"/>
              <w:rPr>
                <w:b/>
                <w:bCs/>
                <w:iCs/>
                <w:noProof/>
                <w:szCs w:val="22"/>
              </w:rPr>
            </w:pPr>
            <w:r>
              <w:rPr>
                <w:b/>
                <w:bCs/>
                <w:iCs/>
                <w:noProof/>
                <w:szCs w:val="22"/>
              </w:rPr>
              <w:t>Veiksmingumo rodiklis</w:t>
            </w:r>
          </w:p>
        </w:tc>
        <w:tc>
          <w:tcPr>
            <w:tcW w:w="3685" w:type="dxa"/>
            <w:gridSpan w:val="2"/>
            <w:shd w:val="clear" w:color="auto" w:fill="auto"/>
          </w:tcPr>
          <w:p w14:paraId="540055BF" w14:textId="77777777" w:rsidR="00004119" w:rsidRDefault="00E904BA">
            <w:pPr>
              <w:keepNext/>
              <w:keepLines/>
              <w:numPr>
                <w:ilvl w:val="12"/>
                <w:numId w:val="0"/>
              </w:numPr>
              <w:spacing w:line="240" w:lineRule="auto"/>
              <w:ind w:right="-2"/>
              <w:jc w:val="center"/>
              <w:rPr>
                <w:b/>
                <w:bCs/>
                <w:iCs/>
                <w:noProof/>
                <w:szCs w:val="22"/>
              </w:rPr>
            </w:pPr>
            <w:r>
              <w:rPr>
                <w:b/>
                <w:bCs/>
                <w:iCs/>
                <w:noProof/>
                <w:szCs w:val="22"/>
              </w:rPr>
              <w:t>Tyrėjo įvertinimas</w:t>
            </w:r>
          </w:p>
        </w:tc>
        <w:tc>
          <w:tcPr>
            <w:tcW w:w="3509" w:type="dxa"/>
            <w:gridSpan w:val="2"/>
            <w:shd w:val="clear" w:color="auto" w:fill="auto"/>
          </w:tcPr>
          <w:p w14:paraId="540055C0" w14:textId="77777777" w:rsidR="00004119" w:rsidRDefault="00E904BA">
            <w:pPr>
              <w:keepNext/>
              <w:keepLines/>
              <w:numPr>
                <w:ilvl w:val="12"/>
                <w:numId w:val="0"/>
              </w:numPr>
              <w:spacing w:line="240" w:lineRule="auto"/>
              <w:ind w:right="-2"/>
              <w:jc w:val="center"/>
              <w:rPr>
                <w:b/>
                <w:bCs/>
                <w:iCs/>
                <w:noProof/>
                <w:szCs w:val="22"/>
              </w:rPr>
            </w:pPr>
            <w:r>
              <w:rPr>
                <w:b/>
              </w:rPr>
              <w:t>NPK įvertinimas</w:t>
            </w:r>
          </w:p>
        </w:tc>
      </w:tr>
      <w:tr w:rsidR="00004119" w14:paraId="540055C7" w14:textId="77777777">
        <w:trPr>
          <w:tblHeader/>
        </w:trPr>
        <w:tc>
          <w:tcPr>
            <w:tcW w:w="2093" w:type="dxa"/>
            <w:vMerge/>
            <w:shd w:val="clear" w:color="auto" w:fill="auto"/>
          </w:tcPr>
          <w:p w14:paraId="540055C2" w14:textId="77777777" w:rsidR="00004119" w:rsidRDefault="00004119">
            <w:pPr>
              <w:keepNext/>
              <w:keepLines/>
              <w:numPr>
                <w:ilvl w:val="12"/>
                <w:numId w:val="0"/>
              </w:numPr>
              <w:spacing w:line="240" w:lineRule="auto"/>
              <w:ind w:right="-2"/>
              <w:rPr>
                <w:b/>
                <w:bCs/>
                <w:iCs/>
                <w:noProof/>
                <w:szCs w:val="22"/>
              </w:rPr>
            </w:pPr>
          </w:p>
        </w:tc>
        <w:tc>
          <w:tcPr>
            <w:tcW w:w="1885" w:type="dxa"/>
            <w:shd w:val="clear" w:color="auto" w:fill="auto"/>
            <w:vAlign w:val="center"/>
          </w:tcPr>
          <w:p w14:paraId="540055C3" w14:textId="77777777" w:rsidR="00004119" w:rsidRDefault="00E904BA">
            <w:pPr>
              <w:keepNext/>
              <w:keepLines/>
              <w:numPr>
                <w:ilvl w:val="12"/>
                <w:numId w:val="0"/>
              </w:numPr>
              <w:spacing w:line="240" w:lineRule="auto"/>
              <w:ind w:right="-2"/>
              <w:jc w:val="center"/>
              <w:rPr>
                <w:b/>
                <w:bCs/>
                <w:iCs/>
                <w:noProof/>
                <w:szCs w:val="22"/>
              </w:rPr>
            </w:pPr>
            <w:r>
              <w:rPr>
                <w:b/>
                <w:bCs/>
                <w:iCs/>
                <w:noProof/>
                <w:szCs w:val="22"/>
              </w:rPr>
              <w:t>90 mg režimas</w:t>
            </w:r>
            <w:r>
              <w:rPr>
                <w:b/>
                <w:bCs/>
                <w:iCs/>
                <w:noProof/>
                <w:szCs w:val="22"/>
                <w:vertAlign w:val="superscript"/>
              </w:rPr>
              <w:t>*</w:t>
            </w:r>
            <w:r>
              <w:rPr>
                <w:b/>
                <w:bCs/>
                <w:iCs/>
                <w:noProof/>
                <w:szCs w:val="22"/>
                <w:vertAlign w:val="superscript"/>
              </w:rPr>
              <w:br/>
            </w:r>
            <w:r>
              <w:rPr>
                <w:b/>
                <w:bCs/>
                <w:iCs/>
                <w:noProof/>
                <w:szCs w:val="22"/>
              </w:rPr>
              <w:t>N = 112</w:t>
            </w:r>
          </w:p>
        </w:tc>
        <w:tc>
          <w:tcPr>
            <w:tcW w:w="1800" w:type="dxa"/>
            <w:shd w:val="clear" w:color="auto" w:fill="auto"/>
            <w:vAlign w:val="center"/>
          </w:tcPr>
          <w:p w14:paraId="540055C4" w14:textId="77777777" w:rsidR="00004119" w:rsidRDefault="00E904BA">
            <w:pPr>
              <w:keepNext/>
              <w:keepLines/>
              <w:numPr>
                <w:ilvl w:val="12"/>
                <w:numId w:val="0"/>
              </w:numPr>
              <w:spacing w:line="240" w:lineRule="auto"/>
              <w:ind w:right="-2"/>
              <w:jc w:val="center"/>
              <w:rPr>
                <w:b/>
                <w:bCs/>
                <w:iCs/>
                <w:noProof/>
                <w:szCs w:val="22"/>
              </w:rPr>
            </w:pPr>
            <w:r>
              <w:rPr>
                <w:b/>
                <w:bCs/>
                <w:iCs/>
                <w:noProof/>
                <w:szCs w:val="22"/>
              </w:rPr>
              <w:t>180 mg režimas</w:t>
            </w:r>
            <w:r>
              <w:rPr>
                <w:noProof/>
                <w:szCs w:val="22"/>
                <w:vertAlign w:val="superscript"/>
              </w:rPr>
              <w:t>†</w:t>
            </w:r>
            <w:r>
              <w:rPr>
                <w:noProof/>
                <w:szCs w:val="22"/>
                <w:vertAlign w:val="superscript"/>
              </w:rPr>
              <w:br/>
            </w:r>
            <w:r>
              <w:rPr>
                <w:b/>
                <w:bCs/>
                <w:iCs/>
                <w:noProof/>
                <w:szCs w:val="22"/>
              </w:rPr>
              <w:t>N = 110</w:t>
            </w:r>
          </w:p>
        </w:tc>
        <w:tc>
          <w:tcPr>
            <w:tcW w:w="1710" w:type="dxa"/>
            <w:shd w:val="clear" w:color="auto" w:fill="auto"/>
            <w:vAlign w:val="center"/>
          </w:tcPr>
          <w:p w14:paraId="540055C5" w14:textId="77777777" w:rsidR="00004119" w:rsidRDefault="00E904BA">
            <w:pPr>
              <w:keepNext/>
              <w:keepLines/>
              <w:numPr>
                <w:ilvl w:val="12"/>
                <w:numId w:val="0"/>
              </w:numPr>
              <w:spacing w:line="240" w:lineRule="auto"/>
              <w:ind w:right="-2"/>
              <w:jc w:val="center"/>
              <w:rPr>
                <w:b/>
                <w:bCs/>
                <w:iCs/>
                <w:noProof/>
                <w:szCs w:val="22"/>
              </w:rPr>
            </w:pPr>
            <w:r>
              <w:rPr>
                <w:b/>
                <w:bCs/>
                <w:iCs/>
                <w:noProof/>
                <w:szCs w:val="22"/>
              </w:rPr>
              <w:t>90 mg režimas</w:t>
            </w:r>
            <w:r>
              <w:rPr>
                <w:b/>
                <w:bCs/>
                <w:iCs/>
                <w:noProof/>
                <w:szCs w:val="22"/>
                <w:vertAlign w:val="superscript"/>
              </w:rPr>
              <w:t xml:space="preserve"> *</w:t>
            </w:r>
            <w:r>
              <w:rPr>
                <w:b/>
                <w:bCs/>
                <w:iCs/>
                <w:noProof/>
                <w:szCs w:val="22"/>
                <w:vertAlign w:val="superscript"/>
              </w:rPr>
              <w:br/>
            </w:r>
            <w:r>
              <w:rPr>
                <w:b/>
                <w:bCs/>
                <w:iCs/>
                <w:noProof/>
                <w:szCs w:val="22"/>
              </w:rPr>
              <w:t>N = 112</w:t>
            </w:r>
          </w:p>
        </w:tc>
        <w:tc>
          <w:tcPr>
            <w:tcW w:w="1799" w:type="dxa"/>
            <w:shd w:val="clear" w:color="auto" w:fill="auto"/>
            <w:vAlign w:val="center"/>
          </w:tcPr>
          <w:p w14:paraId="540055C6" w14:textId="77777777" w:rsidR="00004119" w:rsidRDefault="00E904BA">
            <w:pPr>
              <w:keepNext/>
              <w:keepLines/>
              <w:numPr>
                <w:ilvl w:val="12"/>
                <w:numId w:val="0"/>
              </w:numPr>
              <w:spacing w:line="240" w:lineRule="auto"/>
              <w:ind w:right="-2"/>
              <w:jc w:val="center"/>
              <w:rPr>
                <w:b/>
                <w:bCs/>
                <w:iCs/>
                <w:noProof/>
                <w:szCs w:val="22"/>
              </w:rPr>
            </w:pPr>
            <w:r>
              <w:rPr>
                <w:b/>
                <w:bCs/>
                <w:iCs/>
                <w:noProof/>
                <w:szCs w:val="22"/>
              </w:rPr>
              <w:t>180 mg režimas</w:t>
            </w:r>
            <w:r>
              <w:rPr>
                <w:noProof/>
                <w:szCs w:val="22"/>
                <w:vertAlign w:val="superscript"/>
              </w:rPr>
              <w:t xml:space="preserve"> †</w:t>
            </w:r>
            <w:r>
              <w:rPr>
                <w:noProof/>
                <w:szCs w:val="22"/>
                <w:vertAlign w:val="superscript"/>
              </w:rPr>
              <w:br/>
            </w:r>
            <w:r>
              <w:rPr>
                <w:b/>
                <w:bCs/>
                <w:iCs/>
                <w:noProof/>
                <w:szCs w:val="22"/>
              </w:rPr>
              <w:t>N = 110</w:t>
            </w:r>
          </w:p>
        </w:tc>
      </w:tr>
      <w:tr w:rsidR="00004119" w14:paraId="540055C9" w14:textId="77777777">
        <w:tc>
          <w:tcPr>
            <w:tcW w:w="9287" w:type="dxa"/>
            <w:gridSpan w:val="5"/>
            <w:shd w:val="clear" w:color="auto" w:fill="auto"/>
          </w:tcPr>
          <w:p w14:paraId="540055C8" w14:textId="77777777" w:rsidR="00004119" w:rsidRDefault="00E904BA">
            <w:pPr>
              <w:numPr>
                <w:ilvl w:val="12"/>
                <w:numId w:val="0"/>
              </w:numPr>
              <w:spacing w:line="240" w:lineRule="auto"/>
              <w:ind w:right="-2"/>
              <w:rPr>
                <w:b/>
                <w:bCs/>
                <w:iCs/>
                <w:noProof/>
                <w:szCs w:val="22"/>
              </w:rPr>
            </w:pPr>
            <w:r>
              <w:rPr>
                <w:b/>
                <w:bCs/>
                <w:iCs/>
                <w:noProof/>
                <w:szCs w:val="22"/>
              </w:rPr>
              <w:t>Objektyvaus atsako dažnis (OAD)</w:t>
            </w:r>
          </w:p>
        </w:tc>
      </w:tr>
      <w:tr w:rsidR="00004119" w14:paraId="540055CF" w14:textId="77777777">
        <w:tc>
          <w:tcPr>
            <w:tcW w:w="2093" w:type="dxa"/>
            <w:shd w:val="clear" w:color="auto" w:fill="auto"/>
          </w:tcPr>
          <w:p w14:paraId="540055CA" w14:textId="77777777" w:rsidR="00004119" w:rsidRDefault="00E904BA">
            <w:pPr>
              <w:numPr>
                <w:ilvl w:val="12"/>
                <w:numId w:val="0"/>
              </w:numPr>
              <w:spacing w:line="240" w:lineRule="auto"/>
              <w:ind w:right="-2"/>
              <w:rPr>
                <w:bCs/>
                <w:iCs/>
                <w:noProof/>
                <w:szCs w:val="22"/>
              </w:rPr>
            </w:pPr>
            <w:r>
              <w:rPr>
                <w:noProof/>
                <w:szCs w:val="22"/>
              </w:rPr>
              <w:t xml:space="preserve">(%) </w:t>
            </w:r>
          </w:p>
        </w:tc>
        <w:tc>
          <w:tcPr>
            <w:tcW w:w="1885" w:type="dxa"/>
            <w:shd w:val="clear" w:color="auto" w:fill="auto"/>
          </w:tcPr>
          <w:p w14:paraId="540055CB" w14:textId="77777777" w:rsidR="00004119" w:rsidRDefault="00E904BA">
            <w:pPr>
              <w:numPr>
                <w:ilvl w:val="12"/>
                <w:numId w:val="0"/>
              </w:numPr>
              <w:spacing w:line="240" w:lineRule="auto"/>
              <w:ind w:right="-2"/>
              <w:jc w:val="center"/>
              <w:rPr>
                <w:bCs/>
                <w:iCs/>
                <w:noProof/>
                <w:szCs w:val="22"/>
              </w:rPr>
            </w:pPr>
            <w:r>
              <w:rPr>
                <w:bCs/>
                <w:iCs/>
                <w:noProof/>
                <w:szCs w:val="22"/>
              </w:rPr>
              <w:t>46 %</w:t>
            </w:r>
          </w:p>
        </w:tc>
        <w:tc>
          <w:tcPr>
            <w:tcW w:w="1800" w:type="dxa"/>
            <w:shd w:val="clear" w:color="auto" w:fill="auto"/>
          </w:tcPr>
          <w:p w14:paraId="540055CC" w14:textId="77777777" w:rsidR="00004119" w:rsidRDefault="00E904BA">
            <w:pPr>
              <w:numPr>
                <w:ilvl w:val="12"/>
                <w:numId w:val="0"/>
              </w:numPr>
              <w:spacing w:line="240" w:lineRule="auto"/>
              <w:ind w:right="-2"/>
              <w:jc w:val="center"/>
              <w:rPr>
                <w:bCs/>
                <w:iCs/>
                <w:noProof/>
                <w:szCs w:val="22"/>
              </w:rPr>
            </w:pPr>
            <w:r>
              <w:rPr>
                <w:bCs/>
                <w:iCs/>
                <w:noProof/>
                <w:szCs w:val="22"/>
              </w:rPr>
              <w:t>56 %</w:t>
            </w:r>
          </w:p>
        </w:tc>
        <w:tc>
          <w:tcPr>
            <w:tcW w:w="1710" w:type="dxa"/>
            <w:shd w:val="clear" w:color="auto" w:fill="auto"/>
          </w:tcPr>
          <w:p w14:paraId="540055CD" w14:textId="77777777" w:rsidR="00004119" w:rsidRDefault="00E904BA">
            <w:pPr>
              <w:numPr>
                <w:ilvl w:val="12"/>
                <w:numId w:val="0"/>
              </w:numPr>
              <w:spacing w:line="240" w:lineRule="auto"/>
              <w:ind w:right="-2"/>
              <w:jc w:val="center"/>
              <w:rPr>
                <w:bCs/>
                <w:iCs/>
                <w:noProof/>
                <w:szCs w:val="22"/>
              </w:rPr>
            </w:pPr>
            <w:r>
              <w:rPr>
                <w:bCs/>
                <w:iCs/>
                <w:noProof/>
                <w:szCs w:val="22"/>
              </w:rPr>
              <w:t>51 %</w:t>
            </w:r>
          </w:p>
        </w:tc>
        <w:tc>
          <w:tcPr>
            <w:tcW w:w="1799" w:type="dxa"/>
            <w:shd w:val="clear" w:color="auto" w:fill="auto"/>
          </w:tcPr>
          <w:p w14:paraId="540055CE" w14:textId="77777777" w:rsidR="00004119" w:rsidRDefault="00E904BA">
            <w:pPr>
              <w:numPr>
                <w:ilvl w:val="12"/>
                <w:numId w:val="0"/>
              </w:numPr>
              <w:spacing w:line="240" w:lineRule="auto"/>
              <w:ind w:right="-2"/>
              <w:jc w:val="center"/>
              <w:rPr>
                <w:bCs/>
                <w:iCs/>
                <w:noProof/>
                <w:szCs w:val="22"/>
              </w:rPr>
            </w:pPr>
            <w:r>
              <w:rPr>
                <w:bCs/>
                <w:iCs/>
                <w:noProof/>
                <w:szCs w:val="22"/>
              </w:rPr>
              <w:t>56 %</w:t>
            </w:r>
          </w:p>
        </w:tc>
      </w:tr>
      <w:tr w:rsidR="00004119" w14:paraId="540055D5" w14:textId="77777777">
        <w:tc>
          <w:tcPr>
            <w:tcW w:w="2093" w:type="dxa"/>
            <w:shd w:val="clear" w:color="auto" w:fill="auto"/>
          </w:tcPr>
          <w:p w14:paraId="540055D0" w14:textId="77777777" w:rsidR="00004119" w:rsidRDefault="00E904BA">
            <w:pPr>
              <w:numPr>
                <w:ilvl w:val="12"/>
                <w:numId w:val="0"/>
              </w:numPr>
              <w:spacing w:line="240" w:lineRule="auto"/>
              <w:ind w:right="-2"/>
              <w:rPr>
                <w:noProof/>
                <w:szCs w:val="22"/>
              </w:rPr>
            </w:pPr>
            <w:r>
              <w:rPr>
                <w:noProof/>
                <w:szCs w:val="22"/>
              </w:rPr>
              <w:t>CI</w:t>
            </w:r>
            <w:r>
              <w:rPr>
                <w:noProof/>
                <w:szCs w:val="22"/>
                <w:vertAlign w:val="superscript"/>
              </w:rPr>
              <w:t>‡</w:t>
            </w:r>
          </w:p>
        </w:tc>
        <w:tc>
          <w:tcPr>
            <w:tcW w:w="1885" w:type="dxa"/>
            <w:shd w:val="clear" w:color="auto" w:fill="auto"/>
          </w:tcPr>
          <w:p w14:paraId="540055D1" w14:textId="77777777" w:rsidR="00004119" w:rsidRDefault="00E904BA">
            <w:pPr>
              <w:numPr>
                <w:ilvl w:val="12"/>
                <w:numId w:val="0"/>
              </w:numPr>
              <w:spacing w:line="240" w:lineRule="auto"/>
              <w:ind w:right="-2"/>
              <w:jc w:val="center"/>
              <w:rPr>
                <w:bCs/>
                <w:iCs/>
                <w:noProof/>
                <w:szCs w:val="22"/>
              </w:rPr>
            </w:pPr>
            <w:r>
              <w:rPr>
                <w:bCs/>
                <w:iCs/>
                <w:noProof/>
                <w:szCs w:val="22"/>
              </w:rPr>
              <w:t>(35, 57)</w:t>
            </w:r>
          </w:p>
        </w:tc>
        <w:tc>
          <w:tcPr>
            <w:tcW w:w="1800" w:type="dxa"/>
            <w:shd w:val="clear" w:color="auto" w:fill="auto"/>
          </w:tcPr>
          <w:p w14:paraId="540055D2" w14:textId="77777777" w:rsidR="00004119" w:rsidRDefault="00E904BA">
            <w:pPr>
              <w:numPr>
                <w:ilvl w:val="12"/>
                <w:numId w:val="0"/>
              </w:numPr>
              <w:spacing w:line="240" w:lineRule="auto"/>
              <w:ind w:right="-2"/>
              <w:jc w:val="center"/>
              <w:rPr>
                <w:bCs/>
                <w:iCs/>
                <w:noProof/>
                <w:szCs w:val="22"/>
              </w:rPr>
            </w:pPr>
            <w:r>
              <w:rPr>
                <w:bCs/>
                <w:iCs/>
                <w:noProof/>
                <w:szCs w:val="22"/>
              </w:rPr>
              <w:t>(45, 67)</w:t>
            </w:r>
          </w:p>
        </w:tc>
        <w:tc>
          <w:tcPr>
            <w:tcW w:w="1710" w:type="dxa"/>
            <w:shd w:val="clear" w:color="auto" w:fill="auto"/>
          </w:tcPr>
          <w:p w14:paraId="540055D3" w14:textId="77777777" w:rsidR="00004119" w:rsidRDefault="00E904BA">
            <w:pPr>
              <w:numPr>
                <w:ilvl w:val="12"/>
                <w:numId w:val="0"/>
              </w:numPr>
              <w:spacing w:line="240" w:lineRule="auto"/>
              <w:ind w:right="-2"/>
              <w:jc w:val="center"/>
              <w:rPr>
                <w:bCs/>
                <w:iCs/>
                <w:noProof/>
                <w:szCs w:val="22"/>
              </w:rPr>
            </w:pPr>
            <w:r>
              <w:rPr>
                <w:bCs/>
                <w:iCs/>
                <w:noProof/>
                <w:szCs w:val="22"/>
              </w:rPr>
              <w:t>(41, 61)</w:t>
            </w:r>
          </w:p>
        </w:tc>
        <w:tc>
          <w:tcPr>
            <w:tcW w:w="1799" w:type="dxa"/>
            <w:shd w:val="clear" w:color="auto" w:fill="auto"/>
          </w:tcPr>
          <w:p w14:paraId="540055D4" w14:textId="77777777" w:rsidR="00004119" w:rsidRDefault="00E904BA">
            <w:pPr>
              <w:numPr>
                <w:ilvl w:val="12"/>
                <w:numId w:val="0"/>
              </w:numPr>
              <w:spacing w:line="240" w:lineRule="auto"/>
              <w:ind w:right="-2"/>
              <w:jc w:val="center"/>
              <w:rPr>
                <w:bCs/>
                <w:iCs/>
                <w:noProof/>
                <w:szCs w:val="22"/>
              </w:rPr>
            </w:pPr>
            <w:r>
              <w:rPr>
                <w:bCs/>
                <w:iCs/>
                <w:noProof/>
                <w:szCs w:val="22"/>
              </w:rPr>
              <w:t>(47, 66)</w:t>
            </w:r>
          </w:p>
        </w:tc>
      </w:tr>
      <w:tr w:rsidR="00004119" w14:paraId="540055D7" w14:textId="77777777">
        <w:tc>
          <w:tcPr>
            <w:tcW w:w="9287" w:type="dxa"/>
            <w:gridSpan w:val="5"/>
            <w:shd w:val="clear" w:color="auto" w:fill="auto"/>
          </w:tcPr>
          <w:p w14:paraId="540055D6" w14:textId="77777777" w:rsidR="00004119" w:rsidRDefault="00E904BA">
            <w:pPr>
              <w:numPr>
                <w:ilvl w:val="12"/>
                <w:numId w:val="0"/>
              </w:numPr>
              <w:spacing w:line="240" w:lineRule="auto"/>
              <w:ind w:right="-2"/>
              <w:rPr>
                <w:b/>
                <w:bCs/>
                <w:iCs/>
                <w:noProof/>
                <w:szCs w:val="22"/>
              </w:rPr>
            </w:pPr>
            <w:r>
              <w:rPr>
                <w:b/>
                <w:bCs/>
                <w:iCs/>
                <w:noProof/>
                <w:szCs w:val="22"/>
              </w:rPr>
              <w:t>Laikas iki atsako</w:t>
            </w:r>
          </w:p>
        </w:tc>
      </w:tr>
      <w:tr w:rsidR="00004119" w14:paraId="540055DD" w14:textId="77777777">
        <w:tc>
          <w:tcPr>
            <w:tcW w:w="2093" w:type="dxa"/>
            <w:shd w:val="clear" w:color="auto" w:fill="auto"/>
          </w:tcPr>
          <w:p w14:paraId="540055D8" w14:textId="77777777" w:rsidR="00004119" w:rsidRDefault="00E904BA">
            <w:pPr>
              <w:numPr>
                <w:ilvl w:val="12"/>
                <w:numId w:val="0"/>
              </w:numPr>
              <w:spacing w:line="240" w:lineRule="auto"/>
              <w:ind w:right="-2"/>
              <w:rPr>
                <w:noProof/>
                <w:szCs w:val="22"/>
              </w:rPr>
            </w:pPr>
            <w:r>
              <w:rPr>
                <w:bCs/>
                <w:iCs/>
                <w:noProof/>
                <w:szCs w:val="22"/>
              </w:rPr>
              <w:t>Mediana (mėnesiais)</w:t>
            </w:r>
          </w:p>
        </w:tc>
        <w:tc>
          <w:tcPr>
            <w:tcW w:w="1885" w:type="dxa"/>
            <w:shd w:val="clear" w:color="auto" w:fill="auto"/>
          </w:tcPr>
          <w:p w14:paraId="540055D9" w14:textId="77777777" w:rsidR="00004119" w:rsidRDefault="00E904BA">
            <w:pPr>
              <w:numPr>
                <w:ilvl w:val="12"/>
                <w:numId w:val="0"/>
              </w:numPr>
              <w:spacing w:line="240" w:lineRule="auto"/>
              <w:ind w:right="-2"/>
              <w:jc w:val="center"/>
              <w:rPr>
                <w:bCs/>
                <w:iCs/>
                <w:noProof/>
                <w:szCs w:val="22"/>
              </w:rPr>
            </w:pPr>
            <w:r>
              <w:rPr>
                <w:bCs/>
                <w:iCs/>
                <w:noProof/>
                <w:szCs w:val="22"/>
              </w:rPr>
              <w:t>1,8</w:t>
            </w:r>
          </w:p>
        </w:tc>
        <w:tc>
          <w:tcPr>
            <w:tcW w:w="1800" w:type="dxa"/>
            <w:shd w:val="clear" w:color="auto" w:fill="auto"/>
          </w:tcPr>
          <w:p w14:paraId="540055DA" w14:textId="77777777" w:rsidR="00004119" w:rsidRDefault="00E904BA">
            <w:pPr>
              <w:numPr>
                <w:ilvl w:val="12"/>
                <w:numId w:val="0"/>
              </w:numPr>
              <w:spacing w:line="240" w:lineRule="auto"/>
              <w:ind w:right="-2"/>
              <w:jc w:val="center"/>
              <w:rPr>
                <w:bCs/>
                <w:iCs/>
                <w:noProof/>
                <w:szCs w:val="22"/>
              </w:rPr>
            </w:pPr>
            <w:r>
              <w:rPr>
                <w:bCs/>
                <w:iCs/>
                <w:noProof/>
                <w:szCs w:val="22"/>
              </w:rPr>
              <w:t>1,9</w:t>
            </w:r>
          </w:p>
        </w:tc>
        <w:tc>
          <w:tcPr>
            <w:tcW w:w="1710" w:type="dxa"/>
            <w:shd w:val="clear" w:color="auto" w:fill="auto"/>
          </w:tcPr>
          <w:p w14:paraId="540055DB" w14:textId="77777777" w:rsidR="00004119" w:rsidRDefault="00E904BA">
            <w:pPr>
              <w:numPr>
                <w:ilvl w:val="12"/>
                <w:numId w:val="0"/>
              </w:numPr>
              <w:spacing w:line="240" w:lineRule="auto"/>
              <w:ind w:right="-2"/>
              <w:jc w:val="center"/>
              <w:rPr>
                <w:bCs/>
                <w:iCs/>
                <w:noProof/>
                <w:szCs w:val="22"/>
              </w:rPr>
            </w:pPr>
            <w:r>
              <w:rPr>
                <w:bCs/>
                <w:iCs/>
                <w:noProof/>
                <w:szCs w:val="22"/>
              </w:rPr>
              <w:t>1,8</w:t>
            </w:r>
          </w:p>
        </w:tc>
        <w:tc>
          <w:tcPr>
            <w:tcW w:w="1799" w:type="dxa"/>
            <w:shd w:val="clear" w:color="auto" w:fill="auto"/>
          </w:tcPr>
          <w:p w14:paraId="540055DC" w14:textId="77777777" w:rsidR="00004119" w:rsidRDefault="00E904BA">
            <w:pPr>
              <w:numPr>
                <w:ilvl w:val="12"/>
                <w:numId w:val="0"/>
              </w:numPr>
              <w:spacing w:line="240" w:lineRule="auto"/>
              <w:ind w:right="-2"/>
              <w:jc w:val="center"/>
              <w:rPr>
                <w:bCs/>
                <w:iCs/>
                <w:noProof/>
                <w:szCs w:val="22"/>
              </w:rPr>
            </w:pPr>
            <w:r>
              <w:rPr>
                <w:bCs/>
                <w:iCs/>
                <w:noProof/>
                <w:szCs w:val="22"/>
              </w:rPr>
              <w:t>1,9</w:t>
            </w:r>
          </w:p>
        </w:tc>
      </w:tr>
      <w:tr w:rsidR="00004119" w14:paraId="540055DF" w14:textId="77777777">
        <w:tc>
          <w:tcPr>
            <w:tcW w:w="9287" w:type="dxa"/>
            <w:gridSpan w:val="5"/>
            <w:shd w:val="clear" w:color="auto" w:fill="auto"/>
          </w:tcPr>
          <w:p w14:paraId="540055DE" w14:textId="77777777" w:rsidR="00004119" w:rsidRDefault="00E904BA">
            <w:pPr>
              <w:numPr>
                <w:ilvl w:val="12"/>
                <w:numId w:val="0"/>
              </w:numPr>
              <w:spacing w:line="240" w:lineRule="auto"/>
              <w:ind w:right="-2"/>
              <w:rPr>
                <w:b/>
                <w:bCs/>
                <w:iCs/>
                <w:noProof/>
                <w:szCs w:val="22"/>
              </w:rPr>
            </w:pPr>
            <w:r>
              <w:rPr>
                <w:b/>
                <w:bCs/>
                <w:iCs/>
                <w:noProof/>
                <w:szCs w:val="22"/>
              </w:rPr>
              <w:t>Atsako trukmė</w:t>
            </w:r>
          </w:p>
        </w:tc>
      </w:tr>
      <w:tr w:rsidR="00004119" w14:paraId="540055E5" w14:textId="77777777">
        <w:tc>
          <w:tcPr>
            <w:tcW w:w="2093" w:type="dxa"/>
            <w:shd w:val="clear" w:color="auto" w:fill="auto"/>
          </w:tcPr>
          <w:p w14:paraId="540055E0" w14:textId="77777777" w:rsidR="00004119" w:rsidRDefault="00E904BA">
            <w:pPr>
              <w:numPr>
                <w:ilvl w:val="12"/>
                <w:numId w:val="0"/>
              </w:numPr>
              <w:spacing w:line="240" w:lineRule="auto"/>
              <w:ind w:right="-2"/>
              <w:rPr>
                <w:bCs/>
                <w:iCs/>
                <w:noProof/>
                <w:szCs w:val="22"/>
              </w:rPr>
            </w:pPr>
            <w:r>
              <w:rPr>
                <w:bCs/>
                <w:iCs/>
                <w:noProof/>
                <w:szCs w:val="22"/>
              </w:rPr>
              <w:t>Mediana (mėnesiais)</w:t>
            </w:r>
          </w:p>
        </w:tc>
        <w:tc>
          <w:tcPr>
            <w:tcW w:w="1885" w:type="dxa"/>
            <w:shd w:val="clear" w:color="auto" w:fill="auto"/>
          </w:tcPr>
          <w:p w14:paraId="540055E1" w14:textId="77777777" w:rsidR="00004119" w:rsidRDefault="00E904BA">
            <w:pPr>
              <w:numPr>
                <w:ilvl w:val="12"/>
                <w:numId w:val="0"/>
              </w:numPr>
              <w:spacing w:line="240" w:lineRule="auto"/>
              <w:ind w:right="-2"/>
              <w:jc w:val="center"/>
              <w:rPr>
                <w:bCs/>
                <w:iCs/>
                <w:noProof/>
                <w:szCs w:val="22"/>
              </w:rPr>
            </w:pPr>
            <w:r>
              <w:rPr>
                <w:bCs/>
                <w:iCs/>
                <w:noProof/>
                <w:szCs w:val="22"/>
              </w:rPr>
              <w:t>12,0</w:t>
            </w:r>
          </w:p>
        </w:tc>
        <w:tc>
          <w:tcPr>
            <w:tcW w:w="1800" w:type="dxa"/>
            <w:shd w:val="clear" w:color="auto" w:fill="auto"/>
          </w:tcPr>
          <w:p w14:paraId="540055E2" w14:textId="77777777" w:rsidR="00004119" w:rsidRDefault="00E904BA">
            <w:pPr>
              <w:numPr>
                <w:ilvl w:val="12"/>
                <w:numId w:val="0"/>
              </w:numPr>
              <w:spacing w:line="240" w:lineRule="auto"/>
              <w:ind w:right="-2"/>
              <w:jc w:val="center"/>
              <w:rPr>
                <w:bCs/>
                <w:iCs/>
                <w:noProof/>
                <w:szCs w:val="22"/>
              </w:rPr>
            </w:pPr>
            <w:r>
              <w:rPr>
                <w:bCs/>
                <w:iCs/>
                <w:noProof/>
                <w:szCs w:val="22"/>
              </w:rPr>
              <w:t>13,8</w:t>
            </w:r>
          </w:p>
        </w:tc>
        <w:tc>
          <w:tcPr>
            <w:tcW w:w="1710" w:type="dxa"/>
            <w:shd w:val="clear" w:color="auto" w:fill="auto"/>
          </w:tcPr>
          <w:p w14:paraId="540055E3" w14:textId="77777777" w:rsidR="00004119" w:rsidRDefault="00E904BA">
            <w:pPr>
              <w:numPr>
                <w:ilvl w:val="12"/>
                <w:numId w:val="0"/>
              </w:numPr>
              <w:spacing w:line="240" w:lineRule="auto"/>
              <w:ind w:right="-2"/>
              <w:jc w:val="center"/>
              <w:rPr>
                <w:bCs/>
                <w:iCs/>
                <w:noProof/>
                <w:szCs w:val="22"/>
              </w:rPr>
            </w:pPr>
            <w:r>
              <w:rPr>
                <w:bCs/>
                <w:iCs/>
                <w:noProof/>
                <w:szCs w:val="22"/>
              </w:rPr>
              <w:t>16,4</w:t>
            </w:r>
          </w:p>
        </w:tc>
        <w:tc>
          <w:tcPr>
            <w:tcW w:w="1799" w:type="dxa"/>
            <w:shd w:val="clear" w:color="auto" w:fill="auto"/>
          </w:tcPr>
          <w:p w14:paraId="540055E4" w14:textId="77777777" w:rsidR="00004119" w:rsidRDefault="00E904BA">
            <w:pPr>
              <w:numPr>
                <w:ilvl w:val="12"/>
                <w:numId w:val="0"/>
              </w:numPr>
              <w:spacing w:line="240" w:lineRule="auto"/>
              <w:ind w:right="-2"/>
              <w:jc w:val="center"/>
              <w:rPr>
                <w:bCs/>
                <w:iCs/>
                <w:noProof/>
                <w:szCs w:val="22"/>
              </w:rPr>
            </w:pPr>
            <w:r>
              <w:rPr>
                <w:bCs/>
                <w:iCs/>
                <w:noProof/>
                <w:szCs w:val="22"/>
              </w:rPr>
              <w:t>15,7</w:t>
            </w:r>
          </w:p>
        </w:tc>
      </w:tr>
      <w:tr w:rsidR="00004119" w14:paraId="540055EB" w14:textId="77777777">
        <w:tc>
          <w:tcPr>
            <w:tcW w:w="2093" w:type="dxa"/>
            <w:shd w:val="clear" w:color="auto" w:fill="auto"/>
          </w:tcPr>
          <w:p w14:paraId="540055E6" w14:textId="77777777" w:rsidR="00004119" w:rsidRDefault="00E904BA">
            <w:pPr>
              <w:numPr>
                <w:ilvl w:val="12"/>
                <w:numId w:val="0"/>
              </w:numPr>
              <w:spacing w:line="240" w:lineRule="auto"/>
              <w:ind w:right="-2"/>
              <w:rPr>
                <w:bCs/>
                <w:iCs/>
                <w:noProof/>
                <w:szCs w:val="22"/>
              </w:rPr>
            </w:pPr>
            <w:r>
              <w:rPr>
                <w:bCs/>
                <w:iCs/>
                <w:noProof/>
                <w:szCs w:val="22"/>
              </w:rPr>
              <w:t>95 % PI</w:t>
            </w:r>
          </w:p>
        </w:tc>
        <w:tc>
          <w:tcPr>
            <w:tcW w:w="1885" w:type="dxa"/>
            <w:shd w:val="clear" w:color="auto" w:fill="auto"/>
          </w:tcPr>
          <w:p w14:paraId="540055E7" w14:textId="77777777" w:rsidR="00004119" w:rsidRDefault="00E904BA">
            <w:pPr>
              <w:numPr>
                <w:ilvl w:val="12"/>
                <w:numId w:val="0"/>
              </w:numPr>
              <w:spacing w:line="240" w:lineRule="auto"/>
              <w:ind w:right="-2"/>
              <w:jc w:val="center"/>
              <w:rPr>
                <w:bCs/>
                <w:iCs/>
                <w:noProof/>
                <w:szCs w:val="22"/>
              </w:rPr>
            </w:pPr>
            <w:r>
              <w:rPr>
                <w:bCs/>
                <w:iCs/>
                <w:noProof/>
                <w:szCs w:val="22"/>
              </w:rPr>
              <w:t>(9,2,17,7)</w:t>
            </w:r>
          </w:p>
        </w:tc>
        <w:tc>
          <w:tcPr>
            <w:tcW w:w="1800" w:type="dxa"/>
            <w:shd w:val="clear" w:color="auto" w:fill="auto"/>
          </w:tcPr>
          <w:p w14:paraId="540055E8" w14:textId="77777777" w:rsidR="00004119" w:rsidRDefault="00E904BA">
            <w:pPr>
              <w:numPr>
                <w:ilvl w:val="12"/>
                <w:numId w:val="0"/>
              </w:numPr>
              <w:spacing w:line="240" w:lineRule="auto"/>
              <w:ind w:right="-2"/>
              <w:jc w:val="center"/>
              <w:rPr>
                <w:bCs/>
                <w:iCs/>
                <w:noProof/>
                <w:szCs w:val="22"/>
              </w:rPr>
            </w:pPr>
            <w:r>
              <w:rPr>
                <w:bCs/>
                <w:iCs/>
                <w:noProof/>
                <w:szCs w:val="22"/>
              </w:rPr>
              <w:t>(10,2,19,3)</w:t>
            </w:r>
          </w:p>
        </w:tc>
        <w:tc>
          <w:tcPr>
            <w:tcW w:w="1710" w:type="dxa"/>
            <w:shd w:val="clear" w:color="auto" w:fill="auto"/>
          </w:tcPr>
          <w:p w14:paraId="540055E9" w14:textId="77777777" w:rsidR="00004119" w:rsidRDefault="00E904BA">
            <w:pPr>
              <w:numPr>
                <w:ilvl w:val="12"/>
                <w:numId w:val="0"/>
              </w:numPr>
              <w:spacing w:line="240" w:lineRule="auto"/>
              <w:ind w:right="-2"/>
              <w:jc w:val="center"/>
              <w:rPr>
                <w:bCs/>
                <w:iCs/>
                <w:noProof/>
                <w:szCs w:val="22"/>
              </w:rPr>
            </w:pPr>
            <w:r>
              <w:rPr>
                <w:bCs/>
                <w:iCs/>
                <w:noProof/>
                <w:szCs w:val="22"/>
              </w:rPr>
              <w:t>(7,4, 24,9)</w:t>
            </w:r>
          </w:p>
        </w:tc>
        <w:tc>
          <w:tcPr>
            <w:tcW w:w="1799" w:type="dxa"/>
            <w:shd w:val="clear" w:color="auto" w:fill="auto"/>
          </w:tcPr>
          <w:p w14:paraId="540055EA" w14:textId="77777777" w:rsidR="00004119" w:rsidRDefault="00E904BA">
            <w:pPr>
              <w:numPr>
                <w:ilvl w:val="12"/>
                <w:numId w:val="0"/>
              </w:numPr>
              <w:spacing w:line="240" w:lineRule="auto"/>
              <w:ind w:right="-2"/>
              <w:jc w:val="center"/>
              <w:rPr>
                <w:bCs/>
                <w:iCs/>
                <w:noProof/>
                <w:szCs w:val="22"/>
              </w:rPr>
            </w:pPr>
            <w:r>
              <w:rPr>
                <w:bCs/>
                <w:iCs/>
                <w:noProof/>
                <w:szCs w:val="22"/>
              </w:rPr>
              <w:t>(12,8, 21,8)</w:t>
            </w:r>
          </w:p>
        </w:tc>
      </w:tr>
      <w:tr w:rsidR="00004119" w14:paraId="540055ED" w14:textId="77777777">
        <w:tc>
          <w:tcPr>
            <w:tcW w:w="9287" w:type="dxa"/>
            <w:gridSpan w:val="5"/>
            <w:shd w:val="clear" w:color="auto" w:fill="auto"/>
          </w:tcPr>
          <w:p w14:paraId="540055EC" w14:textId="77777777" w:rsidR="00004119" w:rsidRDefault="00E904BA">
            <w:pPr>
              <w:numPr>
                <w:ilvl w:val="12"/>
                <w:numId w:val="0"/>
              </w:numPr>
              <w:spacing w:line="240" w:lineRule="auto"/>
              <w:ind w:right="-2"/>
              <w:rPr>
                <w:b/>
                <w:bCs/>
                <w:iCs/>
                <w:noProof/>
                <w:szCs w:val="22"/>
              </w:rPr>
            </w:pPr>
            <w:r>
              <w:rPr>
                <w:b/>
                <w:bCs/>
                <w:iCs/>
                <w:noProof/>
                <w:szCs w:val="22"/>
              </w:rPr>
              <w:t>Išgyvenamumas be ligos progresavimo</w:t>
            </w:r>
          </w:p>
        </w:tc>
      </w:tr>
      <w:tr w:rsidR="00004119" w14:paraId="540055F3" w14:textId="77777777">
        <w:tc>
          <w:tcPr>
            <w:tcW w:w="2093" w:type="dxa"/>
            <w:shd w:val="clear" w:color="auto" w:fill="auto"/>
          </w:tcPr>
          <w:p w14:paraId="540055EE" w14:textId="77777777" w:rsidR="00004119" w:rsidRDefault="00E904BA">
            <w:pPr>
              <w:numPr>
                <w:ilvl w:val="12"/>
                <w:numId w:val="0"/>
              </w:numPr>
              <w:spacing w:line="240" w:lineRule="auto"/>
              <w:ind w:right="-2"/>
              <w:rPr>
                <w:bCs/>
                <w:iCs/>
                <w:noProof/>
                <w:szCs w:val="22"/>
              </w:rPr>
            </w:pPr>
            <w:r>
              <w:rPr>
                <w:bCs/>
                <w:iCs/>
                <w:noProof/>
                <w:szCs w:val="22"/>
              </w:rPr>
              <w:t>Mediana (mėnesiais)</w:t>
            </w:r>
          </w:p>
        </w:tc>
        <w:tc>
          <w:tcPr>
            <w:tcW w:w="1885" w:type="dxa"/>
            <w:shd w:val="clear" w:color="auto" w:fill="auto"/>
          </w:tcPr>
          <w:p w14:paraId="540055EF" w14:textId="77777777" w:rsidR="00004119" w:rsidRDefault="00E904BA">
            <w:pPr>
              <w:numPr>
                <w:ilvl w:val="12"/>
                <w:numId w:val="0"/>
              </w:numPr>
              <w:spacing w:line="240" w:lineRule="auto"/>
              <w:ind w:right="-2"/>
              <w:jc w:val="center"/>
              <w:rPr>
                <w:bCs/>
                <w:iCs/>
                <w:noProof/>
                <w:szCs w:val="22"/>
              </w:rPr>
            </w:pPr>
            <w:r>
              <w:rPr>
                <w:bCs/>
                <w:iCs/>
                <w:noProof/>
                <w:szCs w:val="22"/>
              </w:rPr>
              <w:t>9,2</w:t>
            </w:r>
          </w:p>
        </w:tc>
        <w:tc>
          <w:tcPr>
            <w:tcW w:w="1800" w:type="dxa"/>
            <w:shd w:val="clear" w:color="auto" w:fill="auto"/>
          </w:tcPr>
          <w:p w14:paraId="540055F0" w14:textId="77777777" w:rsidR="00004119" w:rsidRDefault="00E904BA">
            <w:pPr>
              <w:numPr>
                <w:ilvl w:val="12"/>
                <w:numId w:val="0"/>
              </w:numPr>
              <w:spacing w:line="240" w:lineRule="auto"/>
              <w:ind w:right="-2"/>
              <w:jc w:val="center"/>
              <w:rPr>
                <w:bCs/>
                <w:iCs/>
                <w:noProof/>
                <w:szCs w:val="22"/>
              </w:rPr>
            </w:pPr>
            <w:r>
              <w:rPr>
                <w:bCs/>
                <w:iCs/>
                <w:noProof/>
                <w:szCs w:val="22"/>
              </w:rPr>
              <w:t>15,6</w:t>
            </w:r>
          </w:p>
        </w:tc>
        <w:tc>
          <w:tcPr>
            <w:tcW w:w="1710" w:type="dxa"/>
            <w:shd w:val="clear" w:color="auto" w:fill="auto"/>
          </w:tcPr>
          <w:p w14:paraId="540055F1" w14:textId="77777777" w:rsidR="00004119" w:rsidRDefault="00E904BA">
            <w:pPr>
              <w:numPr>
                <w:ilvl w:val="12"/>
                <w:numId w:val="0"/>
              </w:numPr>
              <w:spacing w:line="240" w:lineRule="auto"/>
              <w:ind w:right="-2"/>
              <w:jc w:val="center"/>
              <w:rPr>
                <w:bCs/>
                <w:iCs/>
                <w:noProof/>
                <w:szCs w:val="22"/>
              </w:rPr>
            </w:pPr>
            <w:r>
              <w:rPr>
                <w:bCs/>
                <w:iCs/>
                <w:noProof/>
                <w:szCs w:val="22"/>
              </w:rPr>
              <w:t>9,2</w:t>
            </w:r>
          </w:p>
        </w:tc>
        <w:tc>
          <w:tcPr>
            <w:tcW w:w="1799" w:type="dxa"/>
            <w:shd w:val="clear" w:color="auto" w:fill="auto"/>
          </w:tcPr>
          <w:p w14:paraId="540055F2" w14:textId="77777777" w:rsidR="00004119" w:rsidRDefault="00E904BA">
            <w:pPr>
              <w:numPr>
                <w:ilvl w:val="12"/>
                <w:numId w:val="0"/>
              </w:numPr>
              <w:spacing w:line="240" w:lineRule="auto"/>
              <w:ind w:right="-2"/>
              <w:jc w:val="center"/>
              <w:rPr>
                <w:bCs/>
                <w:iCs/>
                <w:noProof/>
                <w:szCs w:val="22"/>
              </w:rPr>
            </w:pPr>
            <w:r>
              <w:rPr>
                <w:bCs/>
                <w:iCs/>
                <w:noProof/>
                <w:szCs w:val="22"/>
              </w:rPr>
              <w:t>16,7</w:t>
            </w:r>
          </w:p>
        </w:tc>
      </w:tr>
      <w:tr w:rsidR="00004119" w14:paraId="540055F9" w14:textId="77777777">
        <w:tc>
          <w:tcPr>
            <w:tcW w:w="2093" w:type="dxa"/>
            <w:shd w:val="clear" w:color="auto" w:fill="auto"/>
          </w:tcPr>
          <w:p w14:paraId="540055F4" w14:textId="77777777" w:rsidR="00004119" w:rsidRDefault="00E904BA">
            <w:pPr>
              <w:numPr>
                <w:ilvl w:val="12"/>
                <w:numId w:val="0"/>
              </w:numPr>
              <w:spacing w:line="240" w:lineRule="auto"/>
              <w:ind w:right="-2"/>
              <w:rPr>
                <w:bCs/>
                <w:iCs/>
                <w:noProof/>
                <w:szCs w:val="22"/>
              </w:rPr>
            </w:pPr>
            <w:r>
              <w:rPr>
                <w:bCs/>
                <w:iCs/>
                <w:noProof/>
                <w:szCs w:val="22"/>
              </w:rPr>
              <w:t>95 % PI</w:t>
            </w:r>
          </w:p>
        </w:tc>
        <w:tc>
          <w:tcPr>
            <w:tcW w:w="1885" w:type="dxa"/>
            <w:shd w:val="clear" w:color="auto" w:fill="auto"/>
          </w:tcPr>
          <w:p w14:paraId="540055F5" w14:textId="77777777" w:rsidR="00004119" w:rsidRDefault="00E904BA">
            <w:pPr>
              <w:numPr>
                <w:ilvl w:val="12"/>
                <w:numId w:val="0"/>
              </w:numPr>
              <w:spacing w:line="240" w:lineRule="auto"/>
              <w:ind w:right="-2"/>
              <w:jc w:val="center"/>
              <w:rPr>
                <w:bCs/>
                <w:iCs/>
                <w:noProof/>
                <w:szCs w:val="22"/>
              </w:rPr>
            </w:pPr>
            <w:r>
              <w:rPr>
                <w:bCs/>
                <w:iCs/>
                <w:noProof/>
                <w:szCs w:val="22"/>
              </w:rPr>
              <w:t>(7,4, 11,1)</w:t>
            </w:r>
          </w:p>
        </w:tc>
        <w:tc>
          <w:tcPr>
            <w:tcW w:w="1800" w:type="dxa"/>
            <w:shd w:val="clear" w:color="auto" w:fill="auto"/>
          </w:tcPr>
          <w:p w14:paraId="540055F6" w14:textId="77777777" w:rsidR="00004119" w:rsidRDefault="00E904BA">
            <w:pPr>
              <w:numPr>
                <w:ilvl w:val="12"/>
                <w:numId w:val="0"/>
              </w:numPr>
              <w:spacing w:line="240" w:lineRule="auto"/>
              <w:ind w:right="-2"/>
              <w:jc w:val="center"/>
              <w:rPr>
                <w:bCs/>
                <w:iCs/>
                <w:noProof/>
                <w:szCs w:val="22"/>
              </w:rPr>
            </w:pPr>
            <w:r>
              <w:rPr>
                <w:bCs/>
                <w:iCs/>
                <w:noProof/>
                <w:szCs w:val="22"/>
              </w:rPr>
              <w:t>(11,1, 21)</w:t>
            </w:r>
          </w:p>
        </w:tc>
        <w:tc>
          <w:tcPr>
            <w:tcW w:w="1710" w:type="dxa"/>
            <w:shd w:val="clear" w:color="auto" w:fill="auto"/>
          </w:tcPr>
          <w:p w14:paraId="540055F7" w14:textId="77777777" w:rsidR="00004119" w:rsidRDefault="00E904BA">
            <w:pPr>
              <w:numPr>
                <w:ilvl w:val="12"/>
                <w:numId w:val="0"/>
              </w:numPr>
              <w:spacing w:line="240" w:lineRule="auto"/>
              <w:ind w:right="-2"/>
              <w:jc w:val="center"/>
              <w:rPr>
                <w:bCs/>
                <w:iCs/>
                <w:noProof/>
                <w:szCs w:val="22"/>
              </w:rPr>
            </w:pPr>
            <w:r>
              <w:rPr>
                <w:bCs/>
                <w:iCs/>
                <w:noProof/>
                <w:szCs w:val="22"/>
              </w:rPr>
              <w:t>(7,4, 12,8)</w:t>
            </w:r>
          </w:p>
        </w:tc>
        <w:tc>
          <w:tcPr>
            <w:tcW w:w="1799" w:type="dxa"/>
            <w:shd w:val="clear" w:color="auto" w:fill="auto"/>
          </w:tcPr>
          <w:p w14:paraId="540055F8" w14:textId="77777777" w:rsidR="00004119" w:rsidRDefault="00E904BA">
            <w:pPr>
              <w:numPr>
                <w:ilvl w:val="12"/>
                <w:numId w:val="0"/>
              </w:numPr>
              <w:spacing w:line="240" w:lineRule="auto"/>
              <w:ind w:right="-2"/>
              <w:jc w:val="center"/>
              <w:rPr>
                <w:bCs/>
                <w:iCs/>
                <w:noProof/>
                <w:szCs w:val="22"/>
              </w:rPr>
            </w:pPr>
            <w:r>
              <w:rPr>
                <w:bCs/>
                <w:iCs/>
                <w:noProof/>
                <w:szCs w:val="22"/>
              </w:rPr>
              <w:t>(11,6, 21,4)</w:t>
            </w:r>
          </w:p>
        </w:tc>
      </w:tr>
      <w:tr w:rsidR="00004119" w14:paraId="540055FB" w14:textId="77777777">
        <w:tc>
          <w:tcPr>
            <w:tcW w:w="9287" w:type="dxa"/>
            <w:gridSpan w:val="5"/>
            <w:shd w:val="clear" w:color="auto" w:fill="auto"/>
          </w:tcPr>
          <w:p w14:paraId="540055FA" w14:textId="77777777" w:rsidR="00004119" w:rsidRDefault="00E904BA">
            <w:pPr>
              <w:numPr>
                <w:ilvl w:val="12"/>
                <w:numId w:val="0"/>
              </w:numPr>
              <w:spacing w:line="240" w:lineRule="auto"/>
              <w:ind w:right="-2"/>
              <w:rPr>
                <w:b/>
                <w:bCs/>
                <w:iCs/>
                <w:noProof/>
                <w:szCs w:val="22"/>
              </w:rPr>
            </w:pPr>
            <w:r>
              <w:rPr>
                <w:b/>
                <w:bCs/>
                <w:iCs/>
                <w:noProof/>
                <w:szCs w:val="22"/>
              </w:rPr>
              <w:t>Bendras išgyvenamumas</w:t>
            </w:r>
          </w:p>
        </w:tc>
      </w:tr>
      <w:tr w:rsidR="00004119" w14:paraId="54005601" w14:textId="77777777">
        <w:tc>
          <w:tcPr>
            <w:tcW w:w="2093" w:type="dxa"/>
            <w:shd w:val="clear" w:color="auto" w:fill="auto"/>
          </w:tcPr>
          <w:p w14:paraId="540055FC" w14:textId="77777777" w:rsidR="00004119" w:rsidRDefault="00E904BA">
            <w:pPr>
              <w:numPr>
                <w:ilvl w:val="12"/>
                <w:numId w:val="0"/>
              </w:numPr>
              <w:spacing w:line="240" w:lineRule="auto"/>
              <w:ind w:right="-2"/>
              <w:rPr>
                <w:bCs/>
                <w:iCs/>
                <w:noProof/>
                <w:szCs w:val="22"/>
              </w:rPr>
            </w:pPr>
            <w:r>
              <w:rPr>
                <w:bCs/>
                <w:iCs/>
                <w:noProof/>
                <w:szCs w:val="22"/>
              </w:rPr>
              <w:t>Mediana (mėnesiais)</w:t>
            </w:r>
          </w:p>
        </w:tc>
        <w:tc>
          <w:tcPr>
            <w:tcW w:w="1885" w:type="dxa"/>
            <w:shd w:val="clear" w:color="auto" w:fill="auto"/>
          </w:tcPr>
          <w:p w14:paraId="540055FD" w14:textId="77777777" w:rsidR="00004119" w:rsidRDefault="00E904BA">
            <w:pPr>
              <w:numPr>
                <w:ilvl w:val="12"/>
                <w:numId w:val="0"/>
              </w:numPr>
              <w:spacing w:line="240" w:lineRule="auto"/>
              <w:ind w:right="-2"/>
              <w:jc w:val="center"/>
              <w:rPr>
                <w:bCs/>
                <w:iCs/>
                <w:noProof/>
                <w:szCs w:val="22"/>
              </w:rPr>
            </w:pPr>
            <w:r>
              <w:rPr>
                <w:bCs/>
                <w:iCs/>
                <w:noProof/>
                <w:szCs w:val="22"/>
              </w:rPr>
              <w:t>29,5</w:t>
            </w:r>
          </w:p>
        </w:tc>
        <w:tc>
          <w:tcPr>
            <w:tcW w:w="1800" w:type="dxa"/>
            <w:shd w:val="clear" w:color="auto" w:fill="auto"/>
          </w:tcPr>
          <w:p w14:paraId="540055FE" w14:textId="77777777" w:rsidR="00004119" w:rsidRDefault="00E904BA">
            <w:pPr>
              <w:numPr>
                <w:ilvl w:val="12"/>
                <w:numId w:val="0"/>
              </w:numPr>
              <w:spacing w:line="240" w:lineRule="auto"/>
              <w:ind w:right="-2"/>
              <w:jc w:val="center"/>
              <w:rPr>
                <w:bCs/>
                <w:iCs/>
                <w:noProof/>
                <w:szCs w:val="22"/>
              </w:rPr>
            </w:pPr>
            <w:r>
              <w:rPr>
                <w:bCs/>
                <w:iCs/>
                <w:noProof/>
                <w:szCs w:val="22"/>
              </w:rPr>
              <w:t>34.1</w:t>
            </w:r>
          </w:p>
        </w:tc>
        <w:tc>
          <w:tcPr>
            <w:tcW w:w="1710" w:type="dxa"/>
            <w:shd w:val="clear" w:color="auto" w:fill="auto"/>
          </w:tcPr>
          <w:p w14:paraId="540055FF" w14:textId="77777777" w:rsidR="00004119" w:rsidRDefault="00E904BA">
            <w:pPr>
              <w:numPr>
                <w:ilvl w:val="12"/>
                <w:numId w:val="0"/>
              </w:numPr>
              <w:spacing w:line="240" w:lineRule="auto"/>
              <w:ind w:right="-2"/>
              <w:jc w:val="center"/>
              <w:rPr>
                <w:bCs/>
                <w:iCs/>
                <w:noProof/>
                <w:szCs w:val="22"/>
              </w:rPr>
            </w:pPr>
            <w:r>
              <w:rPr>
                <w:bCs/>
                <w:iCs/>
                <w:noProof/>
                <w:szCs w:val="22"/>
              </w:rPr>
              <w:t>DN</w:t>
            </w:r>
          </w:p>
        </w:tc>
        <w:tc>
          <w:tcPr>
            <w:tcW w:w="1799" w:type="dxa"/>
            <w:shd w:val="clear" w:color="auto" w:fill="auto"/>
          </w:tcPr>
          <w:p w14:paraId="54005600" w14:textId="77777777" w:rsidR="00004119" w:rsidRDefault="00E904BA">
            <w:pPr>
              <w:numPr>
                <w:ilvl w:val="12"/>
                <w:numId w:val="0"/>
              </w:numPr>
              <w:spacing w:line="240" w:lineRule="auto"/>
              <w:ind w:right="-2"/>
              <w:jc w:val="center"/>
              <w:rPr>
                <w:bCs/>
                <w:iCs/>
                <w:noProof/>
                <w:szCs w:val="22"/>
              </w:rPr>
            </w:pPr>
            <w:r>
              <w:rPr>
                <w:bCs/>
                <w:iCs/>
                <w:noProof/>
                <w:szCs w:val="22"/>
              </w:rPr>
              <w:t>DN</w:t>
            </w:r>
          </w:p>
        </w:tc>
      </w:tr>
      <w:tr w:rsidR="00004119" w14:paraId="54005607" w14:textId="77777777">
        <w:tc>
          <w:tcPr>
            <w:tcW w:w="2093" w:type="dxa"/>
            <w:shd w:val="clear" w:color="auto" w:fill="auto"/>
          </w:tcPr>
          <w:p w14:paraId="54005602" w14:textId="77777777" w:rsidR="00004119" w:rsidRDefault="00E904BA">
            <w:pPr>
              <w:numPr>
                <w:ilvl w:val="12"/>
                <w:numId w:val="0"/>
              </w:numPr>
              <w:spacing w:line="240" w:lineRule="auto"/>
              <w:ind w:right="-2"/>
              <w:rPr>
                <w:bCs/>
                <w:iCs/>
                <w:noProof/>
                <w:szCs w:val="22"/>
              </w:rPr>
            </w:pPr>
            <w:r>
              <w:rPr>
                <w:bCs/>
                <w:iCs/>
                <w:noProof/>
                <w:szCs w:val="22"/>
              </w:rPr>
              <w:t>95 % PI</w:t>
            </w:r>
          </w:p>
        </w:tc>
        <w:tc>
          <w:tcPr>
            <w:tcW w:w="1885" w:type="dxa"/>
            <w:shd w:val="clear" w:color="auto" w:fill="auto"/>
          </w:tcPr>
          <w:p w14:paraId="54005603" w14:textId="77777777" w:rsidR="00004119" w:rsidRDefault="00E904BA">
            <w:pPr>
              <w:numPr>
                <w:ilvl w:val="12"/>
                <w:numId w:val="0"/>
              </w:numPr>
              <w:spacing w:line="240" w:lineRule="auto"/>
              <w:ind w:right="-2"/>
              <w:jc w:val="center"/>
              <w:rPr>
                <w:bCs/>
                <w:iCs/>
                <w:noProof/>
                <w:szCs w:val="22"/>
              </w:rPr>
            </w:pPr>
            <w:r>
              <w:rPr>
                <w:bCs/>
                <w:iCs/>
                <w:noProof/>
                <w:szCs w:val="22"/>
              </w:rPr>
              <w:t>(18,2, NA)</w:t>
            </w:r>
          </w:p>
        </w:tc>
        <w:tc>
          <w:tcPr>
            <w:tcW w:w="1800" w:type="dxa"/>
            <w:shd w:val="clear" w:color="auto" w:fill="auto"/>
          </w:tcPr>
          <w:p w14:paraId="54005604" w14:textId="77777777" w:rsidR="00004119" w:rsidRDefault="00E904BA">
            <w:pPr>
              <w:numPr>
                <w:ilvl w:val="12"/>
                <w:numId w:val="0"/>
              </w:numPr>
              <w:spacing w:line="240" w:lineRule="auto"/>
              <w:ind w:right="-2"/>
              <w:jc w:val="center"/>
              <w:rPr>
                <w:bCs/>
                <w:iCs/>
                <w:noProof/>
                <w:szCs w:val="22"/>
              </w:rPr>
            </w:pPr>
            <w:r>
              <w:rPr>
                <w:bCs/>
                <w:iCs/>
                <w:noProof/>
                <w:szCs w:val="22"/>
              </w:rPr>
              <w:t>(27,7, NA)</w:t>
            </w:r>
          </w:p>
        </w:tc>
        <w:tc>
          <w:tcPr>
            <w:tcW w:w="1710" w:type="dxa"/>
            <w:shd w:val="clear" w:color="auto" w:fill="auto"/>
          </w:tcPr>
          <w:p w14:paraId="54005605" w14:textId="77777777" w:rsidR="00004119" w:rsidRDefault="00E904BA">
            <w:pPr>
              <w:numPr>
                <w:ilvl w:val="12"/>
                <w:numId w:val="0"/>
              </w:numPr>
              <w:spacing w:line="240" w:lineRule="auto"/>
              <w:ind w:right="-2"/>
              <w:jc w:val="center"/>
              <w:rPr>
                <w:bCs/>
                <w:iCs/>
                <w:noProof/>
                <w:szCs w:val="22"/>
              </w:rPr>
            </w:pPr>
            <w:r>
              <w:rPr>
                <w:bCs/>
                <w:iCs/>
                <w:noProof/>
                <w:szCs w:val="22"/>
              </w:rPr>
              <w:t>DN</w:t>
            </w:r>
          </w:p>
        </w:tc>
        <w:tc>
          <w:tcPr>
            <w:tcW w:w="1799" w:type="dxa"/>
            <w:shd w:val="clear" w:color="auto" w:fill="auto"/>
          </w:tcPr>
          <w:p w14:paraId="54005606" w14:textId="77777777" w:rsidR="00004119" w:rsidRDefault="00E904BA">
            <w:pPr>
              <w:numPr>
                <w:ilvl w:val="12"/>
                <w:numId w:val="0"/>
              </w:numPr>
              <w:spacing w:line="240" w:lineRule="auto"/>
              <w:ind w:right="-2"/>
              <w:jc w:val="center"/>
              <w:rPr>
                <w:bCs/>
                <w:iCs/>
                <w:noProof/>
                <w:szCs w:val="22"/>
              </w:rPr>
            </w:pPr>
            <w:r>
              <w:rPr>
                <w:bCs/>
                <w:iCs/>
                <w:noProof/>
                <w:szCs w:val="22"/>
              </w:rPr>
              <w:t>DN</w:t>
            </w:r>
          </w:p>
        </w:tc>
      </w:tr>
      <w:tr w:rsidR="00004119" w14:paraId="5400560D" w14:textId="77777777">
        <w:tc>
          <w:tcPr>
            <w:tcW w:w="2093" w:type="dxa"/>
            <w:shd w:val="clear" w:color="auto" w:fill="auto"/>
          </w:tcPr>
          <w:p w14:paraId="54005608" w14:textId="77777777" w:rsidR="00004119" w:rsidRDefault="00E904BA">
            <w:pPr>
              <w:numPr>
                <w:ilvl w:val="12"/>
                <w:numId w:val="0"/>
              </w:numPr>
              <w:spacing w:line="240" w:lineRule="auto"/>
              <w:ind w:right="-2"/>
              <w:rPr>
                <w:bCs/>
                <w:iCs/>
                <w:noProof/>
                <w:szCs w:val="22"/>
              </w:rPr>
            </w:pPr>
            <w:r>
              <w:t>Tikimybė išgyventi 12 mėnesių</w:t>
            </w:r>
            <w:r>
              <w:rPr>
                <w:bCs/>
                <w:iCs/>
                <w:noProof/>
                <w:szCs w:val="22"/>
              </w:rPr>
              <w:t xml:space="preserve"> (%)</w:t>
            </w:r>
          </w:p>
        </w:tc>
        <w:tc>
          <w:tcPr>
            <w:tcW w:w="1885" w:type="dxa"/>
            <w:shd w:val="clear" w:color="auto" w:fill="auto"/>
          </w:tcPr>
          <w:p w14:paraId="54005609" w14:textId="77777777" w:rsidR="00004119" w:rsidRDefault="00E904BA">
            <w:pPr>
              <w:numPr>
                <w:ilvl w:val="12"/>
                <w:numId w:val="0"/>
              </w:numPr>
              <w:spacing w:line="240" w:lineRule="auto"/>
              <w:ind w:right="-2"/>
              <w:jc w:val="center"/>
              <w:rPr>
                <w:bCs/>
                <w:iCs/>
                <w:noProof/>
                <w:szCs w:val="22"/>
              </w:rPr>
            </w:pPr>
            <w:r>
              <w:rPr>
                <w:bCs/>
                <w:iCs/>
                <w:noProof/>
                <w:szCs w:val="22"/>
              </w:rPr>
              <w:t>70,3%</w:t>
            </w:r>
          </w:p>
        </w:tc>
        <w:tc>
          <w:tcPr>
            <w:tcW w:w="1800" w:type="dxa"/>
            <w:shd w:val="clear" w:color="auto" w:fill="auto"/>
          </w:tcPr>
          <w:p w14:paraId="5400560A" w14:textId="77777777" w:rsidR="00004119" w:rsidRDefault="00E904BA">
            <w:pPr>
              <w:numPr>
                <w:ilvl w:val="12"/>
                <w:numId w:val="0"/>
              </w:numPr>
              <w:spacing w:line="240" w:lineRule="auto"/>
              <w:ind w:right="-2"/>
              <w:jc w:val="center"/>
              <w:rPr>
                <w:bCs/>
                <w:iCs/>
                <w:noProof/>
                <w:szCs w:val="22"/>
              </w:rPr>
            </w:pPr>
            <w:r>
              <w:rPr>
                <w:bCs/>
                <w:iCs/>
                <w:noProof/>
                <w:szCs w:val="22"/>
              </w:rPr>
              <w:t>80,1 %</w:t>
            </w:r>
          </w:p>
        </w:tc>
        <w:tc>
          <w:tcPr>
            <w:tcW w:w="1710" w:type="dxa"/>
            <w:shd w:val="clear" w:color="auto" w:fill="auto"/>
          </w:tcPr>
          <w:p w14:paraId="5400560B" w14:textId="77777777" w:rsidR="00004119" w:rsidRDefault="00E904BA">
            <w:pPr>
              <w:numPr>
                <w:ilvl w:val="12"/>
                <w:numId w:val="0"/>
              </w:numPr>
              <w:spacing w:line="240" w:lineRule="auto"/>
              <w:ind w:right="-2"/>
              <w:jc w:val="center"/>
              <w:rPr>
                <w:bCs/>
                <w:iCs/>
                <w:noProof/>
                <w:szCs w:val="22"/>
              </w:rPr>
            </w:pPr>
            <w:r>
              <w:rPr>
                <w:bCs/>
                <w:iCs/>
                <w:noProof/>
                <w:szCs w:val="22"/>
              </w:rPr>
              <w:t>DN</w:t>
            </w:r>
          </w:p>
        </w:tc>
        <w:tc>
          <w:tcPr>
            <w:tcW w:w="1799" w:type="dxa"/>
            <w:shd w:val="clear" w:color="auto" w:fill="auto"/>
          </w:tcPr>
          <w:p w14:paraId="5400560C" w14:textId="77777777" w:rsidR="00004119" w:rsidRDefault="00E904BA">
            <w:pPr>
              <w:numPr>
                <w:ilvl w:val="12"/>
                <w:numId w:val="0"/>
              </w:numPr>
              <w:spacing w:line="240" w:lineRule="auto"/>
              <w:ind w:right="-2"/>
              <w:jc w:val="center"/>
              <w:rPr>
                <w:bCs/>
                <w:iCs/>
                <w:noProof/>
                <w:szCs w:val="22"/>
              </w:rPr>
            </w:pPr>
            <w:r>
              <w:rPr>
                <w:bCs/>
                <w:iCs/>
                <w:noProof/>
                <w:szCs w:val="22"/>
              </w:rPr>
              <w:t>DN</w:t>
            </w:r>
          </w:p>
        </w:tc>
      </w:tr>
    </w:tbl>
    <w:p w14:paraId="5400560E" w14:textId="77777777" w:rsidR="00004119" w:rsidRDefault="00E904BA">
      <w:pPr>
        <w:numPr>
          <w:ilvl w:val="12"/>
          <w:numId w:val="0"/>
        </w:numPr>
        <w:spacing w:line="240" w:lineRule="auto"/>
        <w:ind w:right="-2"/>
        <w:rPr>
          <w:noProof/>
          <w:sz w:val="18"/>
          <w:szCs w:val="18"/>
          <w:highlight w:val="yellow"/>
        </w:rPr>
      </w:pPr>
      <w:r>
        <w:rPr>
          <w:noProof/>
          <w:sz w:val="18"/>
          <w:szCs w:val="18"/>
        </w:rPr>
        <w:t>PI = pasikliautinasis intervalas; NA =</w:t>
      </w:r>
      <w:r>
        <w:rPr>
          <w:sz w:val="18"/>
          <w:szCs w:val="18"/>
        </w:rPr>
        <w:t> </w:t>
      </w:r>
      <w:r>
        <w:rPr>
          <w:noProof/>
          <w:sz w:val="18"/>
          <w:szCs w:val="18"/>
        </w:rPr>
        <w:t>negalima apskaičiuoti; DN = duomenų nėra</w:t>
      </w:r>
    </w:p>
    <w:p w14:paraId="5400560F" w14:textId="77777777" w:rsidR="00004119" w:rsidRDefault="00E904BA">
      <w:pPr>
        <w:numPr>
          <w:ilvl w:val="12"/>
          <w:numId w:val="0"/>
        </w:numPr>
        <w:spacing w:line="240" w:lineRule="auto"/>
        <w:ind w:right="-2"/>
        <w:rPr>
          <w:noProof/>
          <w:sz w:val="18"/>
          <w:szCs w:val="18"/>
          <w:vertAlign w:val="superscript"/>
        </w:rPr>
      </w:pPr>
      <w:r>
        <w:rPr>
          <w:noProof/>
          <w:sz w:val="18"/>
          <w:szCs w:val="18"/>
        </w:rPr>
        <w:t>* 90 mg kartą per parą režimas</w:t>
      </w:r>
    </w:p>
    <w:p w14:paraId="54005610" w14:textId="77777777" w:rsidR="00004119" w:rsidRDefault="00E904BA">
      <w:pPr>
        <w:numPr>
          <w:ilvl w:val="12"/>
          <w:numId w:val="0"/>
        </w:numPr>
        <w:spacing w:line="240" w:lineRule="auto"/>
        <w:ind w:right="-2"/>
        <w:rPr>
          <w:noProof/>
          <w:sz w:val="18"/>
          <w:szCs w:val="18"/>
          <w:vertAlign w:val="superscript"/>
        </w:rPr>
      </w:pPr>
      <w:r>
        <w:rPr>
          <w:noProof/>
          <w:sz w:val="18"/>
          <w:szCs w:val="18"/>
          <w:vertAlign w:val="superscript"/>
        </w:rPr>
        <w:t xml:space="preserve">† </w:t>
      </w:r>
      <w:r>
        <w:rPr>
          <w:noProof/>
          <w:sz w:val="18"/>
          <w:szCs w:val="18"/>
        </w:rPr>
        <w:t>180 mg kartą per parą su 7 parų įvadine 90 mg doze kartą per parą</w:t>
      </w:r>
      <w:r>
        <w:rPr>
          <w:noProof/>
          <w:sz w:val="18"/>
          <w:szCs w:val="18"/>
          <w:vertAlign w:val="superscript"/>
        </w:rPr>
        <w:t xml:space="preserve"> </w:t>
      </w:r>
    </w:p>
    <w:p w14:paraId="54005611" w14:textId="77777777" w:rsidR="00004119" w:rsidRDefault="00E904BA">
      <w:pPr>
        <w:numPr>
          <w:ilvl w:val="12"/>
          <w:numId w:val="0"/>
        </w:numPr>
        <w:spacing w:line="240" w:lineRule="auto"/>
        <w:rPr>
          <w:noProof/>
          <w:sz w:val="18"/>
          <w:szCs w:val="18"/>
        </w:rPr>
      </w:pPr>
      <w:r>
        <w:rPr>
          <w:noProof/>
          <w:sz w:val="18"/>
          <w:szCs w:val="18"/>
          <w:vertAlign w:val="superscript"/>
        </w:rPr>
        <w:t xml:space="preserve">‡ </w:t>
      </w:r>
      <w:r>
        <w:rPr>
          <w:noProof/>
          <w:sz w:val="18"/>
          <w:szCs w:val="18"/>
        </w:rPr>
        <w:t>Pasikliautinasis intervalas tyrėjo įvertintam OAD yra 97,5 %, o NPK įvertintam OAD – 95 %</w:t>
      </w:r>
    </w:p>
    <w:p w14:paraId="54005612" w14:textId="77777777" w:rsidR="00004119" w:rsidRDefault="00004119">
      <w:pPr>
        <w:spacing w:line="240" w:lineRule="auto"/>
      </w:pPr>
    </w:p>
    <w:p w14:paraId="54005613" w14:textId="77777777" w:rsidR="00004119" w:rsidRDefault="00E904BA">
      <w:pPr>
        <w:keepNext/>
        <w:spacing w:line="240" w:lineRule="auto"/>
        <w:rPr>
          <w:b/>
        </w:rPr>
      </w:pPr>
      <w:r>
        <w:rPr>
          <w:b/>
        </w:rPr>
        <w:lastRenderedPageBreak/>
        <w:t xml:space="preserve">2 pav. Tyrėjo įvertintas sisteminis </w:t>
      </w:r>
      <w:r>
        <w:rPr>
          <w:b/>
          <w:bCs/>
          <w:iCs/>
          <w:noProof/>
          <w:szCs w:val="22"/>
        </w:rPr>
        <w:t>išgyvenamumas be ligos progresavimo</w:t>
      </w:r>
      <w:r>
        <w:rPr>
          <w:b/>
        </w:rPr>
        <w:t>: KG (angl. intention</w:t>
      </w:r>
      <w:r>
        <w:rPr>
          <w:b/>
        </w:rPr>
        <w:noBreakHyphen/>
        <w:t>to</w:t>
      </w:r>
      <w:r>
        <w:rPr>
          <w:b/>
        </w:rPr>
        <w:noBreakHyphen/>
        <w:t>treat, ITT) populiacija pagal gydymo grupes (ALTA)</w:t>
      </w:r>
    </w:p>
    <w:p w14:paraId="54005614" w14:textId="77777777" w:rsidR="00004119" w:rsidRDefault="00E904BA">
      <w:pPr>
        <w:keepNext/>
        <w:spacing w:line="240" w:lineRule="auto"/>
        <w:rPr>
          <w:b/>
        </w:rPr>
      </w:pPr>
      <w:r>
        <w:rPr>
          <w:noProof/>
          <w:lang w:val="en-GB" w:eastAsia="en-GB" w:bidi="ar-SA"/>
        </w:rPr>
        <mc:AlternateContent>
          <mc:Choice Requires="wps">
            <w:drawing>
              <wp:anchor distT="0" distB="0" distL="114300" distR="114300" simplePos="0" relativeHeight="251659264" behindDoc="0" locked="0" layoutInCell="1" allowOverlap="1" wp14:anchorId="54005E43" wp14:editId="54005E44">
                <wp:simplePos x="0" y="0"/>
                <wp:positionH relativeFrom="margin">
                  <wp:posOffset>5080</wp:posOffset>
                </wp:positionH>
                <wp:positionV relativeFrom="paragraph">
                  <wp:posOffset>153035</wp:posOffset>
                </wp:positionV>
                <wp:extent cx="195580" cy="211328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2113280"/>
                        </a:xfrm>
                        <a:prstGeom prst="rect">
                          <a:avLst/>
                        </a:prstGeom>
                        <a:noFill/>
                        <a:ln w="6350">
                          <a:noFill/>
                        </a:ln>
                      </wps:spPr>
                      <wps:txbx>
                        <w:txbxContent>
                          <w:p w14:paraId="54005E57" w14:textId="77777777" w:rsidR="00004119" w:rsidRDefault="00E904BA">
                            <w:pPr>
                              <w:ind w:left="720" w:hanging="720"/>
                              <w:jc w:val="center"/>
                              <w:rPr>
                                <w:noProof/>
                                <w:sz w:val="18"/>
                              </w:rPr>
                            </w:pPr>
                            <w:r>
                              <w:rPr>
                                <w:noProof/>
                                <w:sz w:val="18"/>
                              </w:rPr>
                              <w:t>Išgyvenamumo be ligos progresavimo dalis</w:t>
                            </w:r>
                          </w:p>
                        </w:txbxContent>
                      </wps:txbx>
                      <wps:bodyPr rot="0" spcFirstLastPara="0" vertOverflow="overflow" horzOverflow="overflow" vert="vert270"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05E43" id="_x0000_t202" coordsize="21600,21600" o:spt="202" path="m,l,21600r21600,l21600,xe">
                <v:stroke joinstyle="miter"/>
                <v:path gradientshapeok="t" o:connecttype="rect"/>
              </v:shapetype>
              <v:shape id="Text Box 7" o:spid="_x0000_s1026" type="#_x0000_t202" style="position:absolute;margin-left:.4pt;margin-top:12.05pt;width:15.4pt;height:16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" filled="f" stroked="f" strokeweight=".5pt">
                <v:textbox style="layout-flow:vertical;mso-layout-flow-alt:bottom-to-top" inset="0,0,1mm,0">
                  <w:txbxContent>
                    <w:p w14:paraId="54005E57" w14:textId="77777777" w:rsidR="00004119" w:rsidRDefault="00E904BA">
                      <w:pPr>
                        <w:ind w:left="720" w:hanging="720"/>
                        <w:jc w:val="center"/>
                        <w:rPr>
                          <w:noProof/>
                          <w:sz w:val="18"/>
                        </w:rPr>
                      </w:pPr>
                      <w:r>
                        <w:rPr>
                          <w:noProof/>
                          <w:sz w:val="18"/>
                        </w:rPr>
                        <w:t>Išgyvenamumo be ligos progresavimo dalis</w:t>
                      </w:r>
                    </w:p>
                  </w:txbxContent>
                </v:textbox>
                <w10:wrap anchorx="margin"/>
              </v:shape>
            </w:pict>
          </mc:Fallback>
        </mc:AlternateContent>
      </w:r>
    </w:p>
    <w:p w14:paraId="54005615" w14:textId="77777777" w:rsidR="00004119" w:rsidRDefault="00E904BA">
      <w:pPr>
        <w:keepNext/>
        <w:spacing w:line="240" w:lineRule="auto"/>
        <w:rPr>
          <w:noProof/>
        </w:rPr>
      </w:pPr>
      <w:r>
        <w:rPr>
          <w:noProof/>
          <w:lang w:val="en-GB" w:eastAsia="en-GB" w:bidi="ar-SA"/>
        </w:rPr>
        <mc:AlternateContent>
          <mc:Choice Requires="wps">
            <w:drawing>
              <wp:anchor distT="0" distB="0" distL="114300" distR="114300" simplePos="0" relativeHeight="251658240" behindDoc="0" locked="0" layoutInCell="1" allowOverlap="1" wp14:anchorId="54005E45" wp14:editId="54005E46">
                <wp:simplePos x="0" y="0"/>
                <wp:positionH relativeFrom="column">
                  <wp:posOffset>4951095</wp:posOffset>
                </wp:positionH>
                <wp:positionV relativeFrom="paragraph">
                  <wp:posOffset>169545</wp:posOffset>
                </wp:positionV>
                <wp:extent cx="659130" cy="179705"/>
                <wp:effectExtent l="0" t="0" r="762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79705"/>
                        </a:xfrm>
                        <a:prstGeom prst="rect">
                          <a:avLst/>
                        </a:prstGeom>
                        <a:noFill/>
                        <a:ln w="6350">
                          <a:solidFill>
                            <a:prstClr val="black"/>
                          </a:solidFill>
                        </a:ln>
                      </wps:spPr>
                      <wps:txbx>
                        <w:txbxContent>
                          <w:p w14:paraId="54005E58" w14:textId="77777777" w:rsidR="00004119" w:rsidRDefault="00E904BA">
                            <w:pPr>
                              <w:ind w:left="720" w:hanging="720"/>
                              <w:jc w:val="right"/>
                              <w:rPr>
                                <w:noProof/>
                                <w:sz w:val="18"/>
                              </w:rPr>
                            </w:pPr>
                            <w:r>
                              <w:rPr>
                                <w:noProof/>
                                <w:sz w:val="18"/>
                              </w:rPr>
                              <w:t>+ Koreguota</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5E45" id="Text Box 2" o:spid="_x0000_s1027" type="#_x0000_t202" style="position:absolute;margin-left:389.85pt;margin-top:13.35pt;width:51.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" filled="f" strokeweight=".5pt">
                <v:path arrowok="t"/>
                <v:textbox inset="0,0,1mm,0">
                  <w:txbxContent>
                    <w:p w14:paraId="54005E58" w14:textId="77777777" w:rsidR="00004119" w:rsidRDefault="00E904BA">
                      <w:pPr>
                        <w:ind w:left="720" w:hanging="720"/>
                        <w:jc w:val="right"/>
                        <w:rPr>
                          <w:noProof/>
                          <w:sz w:val="18"/>
                        </w:rPr>
                      </w:pPr>
                      <w:r>
                        <w:rPr>
                          <w:noProof/>
                          <w:sz w:val="18"/>
                        </w:rPr>
                        <w:t>+ Koreguota</w:t>
                      </w:r>
                    </w:p>
                  </w:txbxContent>
                </v:textbox>
              </v:shape>
            </w:pict>
          </mc:Fallback>
        </mc:AlternateContent>
      </w:r>
      <w:r>
        <w:rPr>
          <w:noProof/>
          <w:lang w:val="en-GB" w:eastAsia="en-GB" w:bidi="ar-SA"/>
        </w:rPr>
        <mc:AlternateContent>
          <mc:Choice Requires="wps">
            <w:drawing>
              <wp:anchor distT="0" distB="0" distL="114300" distR="114300" simplePos="0" relativeHeight="251657216" behindDoc="0" locked="0" layoutInCell="1" allowOverlap="1" wp14:anchorId="54005E47" wp14:editId="54005E48">
                <wp:simplePos x="0" y="0"/>
                <wp:positionH relativeFrom="column">
                  <wp:posOffset>1087755</wp:posOffset>
                </wp:positionH>
                <wp:positionV relativeFrom="paragraph">
                  <wp:posOffset>2105660</wp:posOffset>
                </wp:positionV>
                <wp:extent cx="3863340" cy="173990"/>
                <wp:effectExtent l="0"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173990"/>
                        </a:xfrm>
                        <a:prstGeom prst="rect">
                          <a:avLst/>
                        </a:prstGeom>
                        <a:noFill/>
                        <a:ln w="6350">
                          <a:solidFill>
                            <a:sysClr val="windowText" lastClr="000000"/>
                          </a:solidFill>
                        </a:ln>
                      </wps:spPr>
                      <wps:txbx>
                        <w:txbxContent>
                          <w:p w14:paraId="54005E59" w14:textId="77777777" w:rsidR="00004119" w:rsidRDefault="00E904BA">
                            <w:pPr>
                              <w:tabs>
                                <w:tab w:val="left" w:pos="71"/>
                                <w:tab w:val="left" w:pos="142"/>
                                <w:tab w:val="left" w:pos="2410"/>
                                <w:tab w:val="right" w:pos="5954"/>
                              </w:tabs>
                              <w:ind w:left="720" w:hanging="720"/>
                              <w:jc w:val="center"/>
                              <w:rPr>
                                <w:noProof/>
                                <w:sz w:val="18"/>
                              </w:rPr>
                            </w:pPr>
                            <w:r>
                              <w:rPr>
                                <w:noProof/>
                                <w:sz w:val="18"/>
                              </w:rPr>
                              <w:tab/>
                              <w:t xml:space="preserve">Gydymo grupė: </w:t>
                            </w:r>
                            <w:r>
                              <w:rPr>
                                <w:noProof/>
                                <w:sz w:val="18"/>
                              </w:rPr>
                              <w:tab/>
                              <w:t>90 mg režimas *</w:t>
                            </w:r>
                            <w:r>
                              <w:rPr>
                                <w:noProof/>
                                <w:sz w:val="18"/>
                              </w:rPr>
                              <w:tab/>
                              <w:t xml:space="preserve">180 mg režimas </w:t>
                            </w:r>
                            <w:r>
                              <w:rPr>
                                <w:rFonts w:ascii="Baskerville Old Face" w:hAnsi="Baskerville Old Face"/>
                                <w:noProof/>
                                <w:sz w:val="18"/>
                              </w:rPr>
                              <w:t>†</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5E47" id="Text Box 4" o:spid="_x0000_s1028" type="#_x0000_t202" style="position:absolute;margin-left:85.65pt;margin-top:165.8pt;width:304.2pt;height:1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" filled="f" strokecolor="windowText" strokeweight=".5pt">
                <v:path arrowok="t"/>
                <v:textbox inset="0,0,1mm,0">
                  <w:txbxContent>
                    <w:p w14:paraId="54005E59" w14:textId="77777777" w:rsidR="00004119" w:rsidRDefault="00E904BA">
                      <w:pPr>
                        <w:tabs>
                          <w:tab w:val="left" w:pos="71"/>
                          <w:tab w:val="left" w:pos="142"/>
                          <w:tab w:val="left" w:pos="2410"/>
                          <w:tab w:val="right" w:pos="5954"/>
                        </w:tabs>
                        <w:ind w:left="720" w:hanging="720"/>
                        <w:jc w:val="center"/>
                        <w:rPr>
                          <w:noProof/>
                          <w:sz w:val="18"/>
                        </w:rPr>
                      </w:pPr>
                      <w:r>
                        <w:rPr>
                          <w:noProof/>
                          <w:sz w:val="18"/>
                        </w:rPr>
                        <w:tab/>
                        <w:t xml:space="preserve">Gydymo grupė: </w:t>
                      </w:r>
                      <w:r>
                        <w:rPr>
                          <w:noProof/>
                          <w:sz w:val="18"/>
                        </w:rPr>
                        <w:tab/>
                        <w:t>90 mg režimas *</w:t>
                      </w:r>
                      <w:r>
                        <w:rPr>
                          <w:noProof/>
                          <w:sz w:val="18"/>
                        </w:rPr>
                        <w:tab/>
                        <w:t xml:space="preserve">180 mg režimas </w:t>
                      </w:r>
                      <w:r>
                        <w:rPr>
                          <w:rFonts w:ascii="Baskerville Old Face" w:hAnsi="Baskerville Old Face"/>
                          <w:noProof/>
                          <w:sz w:val="18"/>
                        </w:rPr>
                        <w:t>†</w:t>
                      </w:r>
                    </w:p>
                  </w:txbxContent>
                </v:textbox>
              </v:shape>
            </w:pict>
          </mc:Fallback>
        </mc:AlternateContent>
      </w:r>
      <w:r>
        <w:rPr>
          <w:noProof/>
          <w:lang w:val="en-GB" w:eastAsia="en-GB" w:bidi="ar-SA"/>
        </w:rPr>
        <mc:AlternateContent>
          <mc:Choice Requires="wps">
            <w:drawing>
              <wp:anchor distT="0" distB="0" distL="114300" distR="114300" simplePos="0" relativeHeight="251656192" behindDoc="0" locked="0" layoutInCell="1" allowOverlap="1" wp14:anchorId="54005E49" wp14:editId="54005E4A">
                <wp:simplePos x="0" y="0"/>
                <wp:positionH relativeFrom="column">
                  <wp:posOffset>2293620</wp:posOffset>
                </wp:positionH>
                <wp:positionV relativeFrom="paragraph">
                  <wp:posOffset>1920875</wp:posOffset>
                </wp:positionV>
                <wp:extent cx="923925" cy="1847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84785"/>
                        </a:xfrm>
                        <a:prstGeom prst="rect">
                          <a:avLst/>
                        </a:prstGeom>
                        <a:noFill/>
                        <a:ln w="6350">
                          <a:noFill/>
                        </a:ln>
                      </wps:spPr>
                      <wps:txbx>
                        <w:txbxContent>
                          <w:p w14:paraId="54005E5A" w14:textId="77777777" w:rsidR="00004119" w:rsidRDefault="00E904BA">
                            <w:pPr>
                              <w:ind w:left="720" w:hanging="720"/>
                              <w:jc w:val="center"/>
                              <w:rPr>
                                <w:noProof/>
                                <w:sz w:val="18"/>
                              </w:rPr>
                            </w:pPr>
                            <w:r>
                              <w:rPr>
                                <w:noProof/>
                                <w:sz w:val="18"/>
                              </w:rPr>
                              <w:t>Laikas (mėnesiais)</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5E49" id="Text Box 3" o:spid="_x0000_s1029" type="#_x0000_t202" style="position:absolute;margin-left:180.6pt;margin-top:151.25pt;width:72.75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" filled="f" stroked="f" strokeweight=".5pt">
                <v:textbox inset="0,0,1mm,0">
                  <w:txbxContent>
                    <w:p w14:paraId="54005E5A" w14:textId="77777777" w:rsidR="00004119" w:rsidRDefault="00E904BA">
                      <w:pPr>
                        <w:ind w:left="720" w:hanging="720"/>
                        <w:jc w:val="center"/>
                        <w:rPr>
                          <w:noProof/>
                          <w:sz w:val="18"/>
                        </w:rPr>
                      </w:pPr>
                      <w:r>
                        <w:rPr>
                          <w:noProof/>
                          <w:sz w:val="18"/>
                        </w:rPr>
                        <w:t>Laikas (mėnesiais)</w:t>
                      </w:r>
                    </w:p>
                  </w:txbxContent>
                </v:textbox>
              </v:shape>
            </w:pict>
          </mc:Fallback>
        </mc:AlternateContent>
      </w:r>
      <w:r>
        <w:rPr>
          <w:noProof/>
          <w:lang w:val="en-GB" w:eastAsia="en-GB" w:bidi="ar-SA"/>
        </w:rPr>
        <w:drawing>
          <wp:inline distT="0" distB="0" distL="0" distR="0" wp14:anchorId="54005E4B" wp14:editId="54005E4C">
            <wp:extent cx="5732780" cy="2305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780" cy="2305685"/>
                    </a:xfrm>
                    <a:prstGeom prst="rect">
                      <a:avLst/>
                    </a:prstGeom>
                    <a:noFill/>
                    <a:ln>
                      <a:noFill/>
                    </a:ln>
                  </pic:spPr>
                </pic:pic>
              </a:graphicData>
            </a:graphic>
          </wp:inline>
        </w:drawing>
      </w:r>
    </w:p>
    <w:p w14:paraId="54005616" w14:textId="77777777" w:rsidR="00004119" w:rsidRDefault="00E904BA">
      <w:pPr>
        <w:keepNext/>
        <w:numPr>
          <w:ilvl w:val="12"/>
          <w:numId w:val="0"/>
        </w:numPr>
        <w:spacing w:line="240" w:lineRule="auto"/>
        <w:rPr>
          <w:noProof/>
          <w:sz w:val="18"/>
          <w:szCs w:val="18"/>
        </w:rPr>
      </w:pPr>
      <w:r>
        <w:rPr>
          <w:noProof/>
          <w:sz w:val="18"/>
          <w:szCs w:val="18"/>
        </w:rPr>
        <w:t>Santrumpos: KG = ketinimas gydyti</w:t>
      </w:r>
    </w:p>
    <w:p w14:paraId="54005617" w14:textId="77777777" w:rsidR="00004119" w:rsidRDefault="00E904BA">
      <w:pPr>
        <w:numPr>
          <w:ilvl w:val="12"/>
          <w:numId w:val="0"/>
        </w:numPr>
        <w:spacing w:line="240" w:lineRule="auto"/>
        <w:rPr>
          <w:noProof/>
          <w:sz w:val="18"/>
          <w:szCs w:val="18"/>
        </w:rPr>
      </w:pPr>
      <w:r>
        <w:rPr>
          <w:noProof/>
          <w:sz w:val="18"/>
          <w:szCs w:val="18"/>
        </w:rPr>
        <w:t>Pastaba. Išgyvenamumas be ligos progresavimo buvo apibrėžiamas kaip laikas nuo gydymo pradžios iki datos, kai ligos progresavimas buvo pirmą kartą akivaizdus, arba iki mirties datos, priklausomai nuo to, kas įvyks anksčiau.</w:t>
      </w:r>
    </w:p>
    <w:p w14:paraId="54005618" w14:textId="77777777" w:rsidR="00004119" w:rsidRDefault="00E904BA">
      <w:pPr>
        <w:numPr>
          <w:ilvl w:val="12"/>
          <w:numId w:val="0"/>
        </w:numPr>
        <w:spacing w:line="240" w:lineRule="auto"/>
        <w:rPr>
          <w:noProof/>
          <w:sz w:val="18"/>
          <w:szCs w:val="18"/>
          <w:vertAlign w:val="superscript"/>
        </w:rPr>
      </w:pPr>
      <w:r>
        <w:rPr>
          <w:noProof/>
          <w:sz w:val="18"/>
          <w:szCs w:val="18"/>
        </w:rPr>
        <w:t>* 90 mg vieną kartą per parą režimas</w:t>
      </w:r>
    </w:p>
    <w:p w14:paraId="54005619" w14:textId="77777777" w:rsidR="00004119" w:rsidRDefault="00E904BA">
      <w:pPr>
        <w:numPr>
          <w:ilvl w:val="12"/>
          <w:numId w:val="0"/>
        </w:numPr>
        <w:spacing w:line="240" w:lineRule="auto"/>
        <w:ind w:right="-2"/>
        <w:rPr>
          <w:noProof/>
          <w:sz w:val="18"/>
          <w:szCs w:val="18"/>
        </w:rPr>
      </w:pPr>
      <w:r>
        <w:rPr>
          <w:noProof/>
          <w:sz w:val="18"/>
          <w:szCs w:val="18"/>
          <w:vertAlign w:val="superscript"/>
        </w:rPr>
        <w:t>†</w:t>
      </w:r>
      <w:r>
        <w:rPr>
          <w:noProof/>
          <w:sz w:val="18"/>
          <w:szCs w:val="18"/>
        </w:rPr>
        <w:t xml:space="preserve"> 180 mg vieną kartą per parą su 7 parų įvadine 90 mg doze vieną kartą per parą</w:t>
      </w:r>
    </w:p>
    <w:p w14:paraId="5400561A" w14:textId="77777777" w:rsidR="00004119" w:rsidRDefault="00004119">
      <w:pPr>
        <w:numPr>
          <w:ilvl w:val="12"/>
          <w:numId w:val="0"/>
        </w:numPr>
        <w:spacing w:line="240" w:lineRule="auto"/>
        <w:ind w:right="-2"/>
        <w:rPr>
          <w:noProof/>
          <w:szCs w:val="22"/>
        </w:rPr>
      </w:pPr>
    </w:p>
    <w:p w14:paraId="5400561B" w14:textId="77777777" w:rsidR="00004119" w:rsidRDefault="00E904BA">
      <w:pPr>
        <w:numPr>
          <w:ilvl w:val="12"/>
          <w:numId w:val="0"/>
        </w:numPr>
        <w:spacing w:line="240" w:lineRule="auto"/>
        <w:ind w:right="-2"/>
        <w:rPr>
          <w:noProof/>
          <w:szCs w:val="22"/>
        </w:rPr>
      </w:pPr>
      <w:r>
        <w:rPr>
          <w:noProof/>
          <w:szCs w:val="22"/>
        </w:rPr>
        <w:t>NPK atlikti i</w:t>
      </w:r>
      <w:r>
        <w:t xml:space="preserve">ntrakranijinio OAD bei intrakranijinio atsako trukmės vertinimai </w:t>
      </w:r>
      <w:r>
        <w:rPr>
          <w:noProof/>
          <w:szCs w:val="22"/>
        </w:rPr>
        <w:t>ALTA dalyvavusiems pacientams su prieš pradedant tyrimą išmatuojamomis smegenų metastazėmis (≥ 10 mm pagal ilgiausią skersmenį) yra apibendrinti 7 lentelėje.</w:t>
      </w:r>
    </w:p>
    <w:p w14:paraId="5400561C" w14:textId="77777777" w:rsidR="00004119" w:rsidRDefault="00004119">
      <w:pPr>
        <w:spacing w:line="240" w:lineRule="auto"/>
      </w:pPr>
    </w:p>
    <w:p w14:paraId="5400561D" w14:textId="77777777" w:rsidR="00004119" w:rsidRDefault="00E904BA">
      <w:pPr>
        <w:keepNext/>
        <w:keepLines/>
        <w:numPr>
          <w:ilvl w:val="12"/>
          <w:numId w:val="0"/>
        </w:numPr>
        <w:spacing w:line="240" w:lineRule="auto"/>
        <w:rPr>
          <w:noProof/>
          <w:szCs w:val="22"/>
        </w:rPr>
      </w:pPr>
      <w:r>
        <w:rPr>
          <w:b/>
          <w:noProof/>
          <w:szCs w:val="22"/>
        </w:rPr>
        <w:t>7 lentelė. Intrakranijinis veiksmingumas ALTA dalyvavusems pacientams su prieš pradedant tyrimą išmatuojamomis smegenų metastazėmis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004119" w14:paraId="54005620" w14:textId="77777777">
        <w:trPr>
          <w:trHeight w:val="526"/>
          <w:tblHeader/>
        </w:trPr>
        <w:tc>
          <w:tcPr>
            <w:tcW w:w="2361" w:type="pct"/>
            <w:vMerge w:val="restart"/>
            <w:shd w:val="clear" w:color="auto" w:fill="auto"/>
            <w:vAlign w:val="center"/>
          </w:tcPr>
          <w:p w14:paraId="5400561E" w14:textId="77777777" w:rsidR="00004119" w:rsidRDefault="00E904BA">
            <w:pPr>
              <w:keepNext/>
              <w:keepLines/>
              <w:numPr>
                <w:ilvl w:val="12"/>
                <w:numId w:val="0"/>
              </w:numPr>
              <w:spacing w:line="240" w:lineRule="auto"/>
              <w:jc w:val="center"/>
              <w:rPr>
                <w:b/>
                <w:noProof/>
                <w:szCs w:val="22"/>
              </w:rPr>
            </w:pPr>
            <w:r>
              <w:rPr>
                <w:b/>
                <w:noProof/>
                <w:szCs w:val="22"/>
              </w:rPr>
              <w:t>NPK įvertinti veiksmingumo rodikliai</w:t>
            </w:r>
          </w:p>
        </w:tc>
        <w:tc>
          <w:tcPr>
            <w:tcW w:w="2639" w:type="pct"/>
            <w:gridSpan w:val="2"/>
            <w:tcBorders>
              <w:bottom w:val="nil"/>
            </w:tcBorders>
            <w:shd w:val="clear" w:color="auto" w:fill="auto"/>
            <w:vAlign w:val="bottom"/>
          </w:tcPr>
          <w:p w14:paraId="5400561F" w14:textId="77777777" w:rsidR="00004119" w:rsidRDefault="00E904BA">
            <w:pPr>
              <w:keepNext/>
              <w:keepLines/>
              <w:numPr>
                <w:ilvl w:val="12"/>
                <w:numId w:val="0"/>
              </w:numPr>
              <w:spacing w:line="240" w:lineRule="auto"/>
              <w:jc w:val="center"/>
              <w:rPr>
                <w:b/>
                <w:bCs/>
                <w:noProof/>
                <w:szCs w:val="22"/>
              </w:rPr>
            </w:pPr>
            <w:r>
              <w:rPr>
                <w:b/>
                <w:noProof/>
                <w:szCs w:val="22"/>
              </w:rPr>
              <w:t>Pacientai su prieš pradedant tyrimą išmatuojamomis smegenų metastazėmis</w:t>
            </w:r>
          </w:p>
        </w:tc>
      </w:tr>
      <w:tr w:rsidR="00004119" w14:paraId="54005624" w14:textId="77777777">
        <w:trPr>
          <w:trHeight w:val="434"/>
          <w:tblHeader/>
        </w:trPr>
        <w:tc>
          <w:tcPr>
            <w:tcW w:w="2361" w:type="pct"/>
            <w:vMerge/>
            <w:tcBorders>
              <w:bottom w:val="single" w:sz="4" w:space="0" w:color="auto"/>
            </w:tcBorders>
            <w:shd w:val="clear" w:color="auto" w:fill="auto"/>
            <w:vAlign w:val="center"/>
          </w:tcPr>
          <w:p w14:paraId="54005621" w14:textId="77777777" w:rsidR="00004119" w:rsidRDefault="00004119">
            <w:pPr>
              <w:numPr>
                <w:ilvl w:val="12"/>
                <w:numId w:val="0"/>
              </w:numPr>
              <w:spacing w:line="240" w:lineRule="auto"/>
              <w:rPr>
                <w:b/>
                <w:noProof/>
                <w:szCs w:val="22"/>
              </w:rPr>
            </w:pPr>
          </w:p>
        </w:tc>
        <w:tc>
          <w:tcPr>
            <w:tcW w:w="1319" w:type="pct"/>
            <w:tcBorders>
              <w:bottom w:val="single" w:sz="4" w:space="0" w:color="auto"/>
            </w:tcBorders>
            <w:shd w:val="clear" w:color="auto" w:fill="auto"/>
            <w:vAlign w:val="bottom"/>
          </w:tcPr>
          <w:p w14:paraId="54005622" w14:textId="77777777" w:rsidR="00004119" w:rsidRDefault="00E904BA">
            <w:pPr>
              <w:numPr>
                <w:ilvl w:val="12"/>
                <w:numId w:val="0"/>
              </w:numPr>
              <w:spacing w:line="240" w:lineRule="auto"/>
              <w:jc w:val="center"/>
              <w:rPr>
                <w:b/>
                <w:noProof/>
                <w:szCs w:val="22"/>
              </w:rPr>
            </w:pPr>
            <w:r>
              <w:rPr>
                <w:b/>
                <w:noProof/>
                <w:szCs w:val="22"/>
              </w:rPr>
              <w:t>90 mg režimas</w:t>
            </w:r>
            <w:r>
              <w:rPr>
                <w:noProof/>
                <w:szCs w:val="22"/>
              </w:rPr>
              <w:t>*</w:t>
            </w:r>
            <w:r>
              <w:rPr>
                <w:b/>
                <w:noProof/>
                <w:szCs w:val="22"/>
              </w:rPr>
              <w:br/>
              <w:t>(N = 26)</w:t>
            </w:r>
          </w:p>
        </w:tc>
        <w:tc>
          <w:tcPr>
            <w:tcW w:w="1320" w:type="pct"/>
            <w:tcBorders>
              <w:bottom w:val="single" w:sz="4" w:space="0" w:color="auto"/>
            </w:tcBorders>
            <w:shd w:val="clear" w:color="auto" w:fill="auto"/>
          </w:tcPr>
          <w:p w14:paraId="54005623" w14:textId="77777777" w:rsidR="00004119" w:rsidRDefault="00E904BA">
            <w:pPr>
              <w:numPr>
                <w:ilvl w:val="12"/>
                <w:numId w:val="0"/>
              </w:numPr>
              <w:spacing w:line="240" w:lineRule="auto"/>
              <w:jc w:val="center"/>
              <w:rPr>
                <w:b/>
                <w:bCs/>
                <w:noProof/>
                <w:szCs w:val="22"/>
              </w:rPr>
            </w:pPr>
            <w:r>
              <w:rPr>
                <w:b/>
                <w:bCs/>
                <w:noProof/>
                <w:szCs w:val="22"/>
              </w:rPr>
              <w:t>180 mg režimas</w:t>
            </w:r>
            <w:r>
              <w:rPr>
                <w:noProof/>
                <w:szCs w:val="22"/>
                <w:vertAlign w:val="superscript"/>
              </w:rPr>
              <w:t>†</w:t>
            </w:r>
            <w:r>
              <w:rPr>
                <w:b/>
                <w:noProof/>
                <w:szCs w:val="22"/>
              </w:rPr>
              <w:br/>
              <w:t>(N = 18)</w:t>
            </w:r>
          </w:p>
        </w:tc>
      </w:tr>
      <w:tr w:rsidR="00004119" w14:paraId="54005626"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4005625" w14:textId="77777777" w:rsidR="00004119" w:rsidRDefault="00E904BA">
            <w:pPr>
              <w:numPr>
                <w:ilvl w:val="12"/>
                <w:numId w:val="0"/>
              </w:numPr>
              <w:spacing w:line="240" w:lineRule="auto"/>
              <w:rPr>
                <w:b/>
                <w:noProof/>
                <w:szCs w:val="22"/>
              </w:rPr>
            </w:pPr>
            <w:r>
              <w:rPr>
                <w:b/>
                <w:noProof/>
                <w:szCs w:val="22"/>
              </w:rPr>
              <w:t xml:space="preserve">Intrakranijinio </w:t>
            </w:r>
            <w:r>
              <w:rPr>
                <w:b/>
              </w:rPr>
              <w:t>objektyvaus atsako dažnis</w:t>
            </w:r>
          </w:p>
        </w:tc>
      </w:tr>
      <w:tr w:rsidR="00004119" w14:paraId="5400562A"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627" w14:textId="77777777" w:rsidR="00004119" w:rsidRDefault="00E904BA">
            <w:pPr>
              <w:numPr>
                <w:ilvl w:val="12"/>
                <w:numId w:val="0"/>
              </w:numPr>
              <w:spacing w:line="240" w:lineRule="auto"/>
              <w:rPr>
                <w:noProof/>
                <w:szCs w:val="22"/>
              </w:rPr>
            </w:pPr>
            <w:r>
              <w:rPr>
                <w:noProof/>
                <w:szCs w:val="22"/>
              </w:rPr>
              <w:t>(%)</w:t>
            </w:r>
          </w:p>
        </w:tc>
        <w:tc>
          <w:tcPr>
            <w:tcW w:w="1319" w:type="pct"/>
            <w:tcBorders>
              <w:top w:val="single" w:sz="4" w:space="0" w:color="auto"/>
              <w:left w:val="single" w:sz="4" w:space="0" w:color="auto"/>
              <w:bottom w:val="single" w:sz="4" w:space="0" w:color="auto"/>
              <w:right w:val="single" w:sz="4" w:space="0" w:color="auto"/>
            </w:tcBorders>
          </w:tcPr>
          <w:p w14:paraId="54005628" w14:textId="77777777" w:rsidR="00004119" w:rsidRDefault="00E904BA">
            <w:pPr>
              <w:numPr>
                <w:ilvl w:val="12"/>
                <w:numId w:val="0"/>
              </w:numPr>
              <w:spacing w:line="240" w:lineRule="auto"/>
              <w:jc w:val="center"/>
              <w:rPr>
                <w:noProof/>
                <w:szCs w:val="22"/>
              </w:rPr>
            </w:pPr>
            <w:r>
              <w:rPr>
                <w:noProof/>
                <w:szCs w:val="22"/>
              </w:rPr>
              <w:t>50 %</w:t>
            </w:r>
          </w:p>
        </w:tc>
        <w:tc>
          <w:tcPr>
            <w:tcW w:w="1320" w:type="pct"/>
            <w:tcBorders>
              <w:top w:val="single" w:sz="4" w:space="0" w:color="auto"/>
              <w:left w:val="single" w:sz="4" w:space="0" w:color="auto"/>
              <w:bottom w:val="single" w:sz="4" w:space="0" w:color="auto"/>
              <w:right w:val="single" w:sz="4" w:space="0" w:color="auto"/>
            </w:tcBorders>
          </w:tcPr>
          <w:p w14:paraId="54005629" w14:textId="77777777" w:rsidR="00004119" w:rsidRDefault="00E904BA">
            <w:pPr>
              <w:numPr>
                <w:ilvl w:val="12"/>
                <w:numId w:val="0"/>
              </w:numPr>
              <w:spacing w:line="240" w:lineRule="auto"/>
              <w:jc w:val="center"/>
              <w:rPr>
                <w:noProof/>
                <w:szCs w:val="22"/>
              </w:rPr>
            </w:pPr>
            <w:r>
              <w:rPr>
                <w:noProof/>
                <w:szCs w:val="22"/>
              </w:rPr>
              <w:t>67 %</w:t>
            </w:r>
          </w:p>
        </w:tc>
      </w:tr>
      <w:tr w:rsidR="00004119" w14:paraId="5400562E"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62B" w14:textId="77777777" w:rsidR="00004119" w:rsidRDefault="00E904BA">
            <w:pPr>
              <w:numPr>
                <w:ilvl w:val="12"/>
                <w:numId w:val="0"/>
              </w:numPr>
              <w:spacing w:line="240" w:lineRule="auto"/>
              <w:rPr>
                <w:noProof/>
                <w:szCs w:val="22"/>
              </w:rPr>
            </w:pPr>
            <w:r>
              <w:rPr>
                <w:noProof/>
                <w:szCs w:val="22"/>
              </w:rPr>
              <w:t>95 % PI</w:t>
            </w:r>
          </w:p>
        </w:tc>
        <w:tc>
          <w:tcPr>
            <w:tcW w:w="2639" w:type="pct"/>
            <w:gridSpan w:val="2"/>
            <w:tcBorders>
              <w:top w:val="single" w:sz="4" w:space="0" w:color="auto"/>
              <w:left w:val="single" w:sz="4" w:space="0" w:color="auto"/>
              <w:bottom w:val="single" w:sz="4" w:space="0" w:color="auto"/>
              <w:right w:val="single" w:sz="4" w:space="0" w:color="auto"/>
            </w:tcBorders>
          </w:tcPr>
          <w:p w14:paraId="5400562C" w14:textId="77777777" w:rsidR="00004119" w:rsidRDefault="00E904BA">
            <w:pPr>
              <w:numPr>
                <w:ilvl w:val="12"/>
                <w:numId w:val="0"/>
              </w:numPr>
              <w:spacing w:line="240" w:lineRule="auto"/>
              <w:jc w:val="center"/>
              <w:rPr>
                <w:noProof/>
                <w:szCs w:val="22"/>
              </w:rPr>
            </w:pPr>
            <w:r>
              <w:rPr>
                <w:noProof/>
                <w:szCs w:val="22"/>
              </w:rPr>
              <w:t>(30, 70)</w:t>
            </w:r>
          </w:p>
          <w:p w14:paraId="5400562D" w14:textId="77777777" w:rsidR="00004119" w:rsidRDefault="00E904BA">
            <w:pPr>
              <w:numPr>
                <w:ilvl w:val="12"/>
                <w:numId w:val="0"/>
              </w:numPr>
              <w:spacing w:line="240" w:lineRule="auto"/>
              <w:jc w:val="center"/>
              <w:rPr>
                <w:noProof/>
                <w:szCs w:val="22"/>
              </w:rPr>
            </w:pPr>
            <w:r>
              <w:rPr>
                <w:noProof/>
                <w:szCs w:val="22"/>
              </w:rPr>
              <w:t>(41, 87)</w:t>
            </w:r>
          </w:p>
        </w:tc>
      </w:tr>
      <w:tr w:rsidR="00004119" w14:paraId="54005630"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400562F" w14:textId="77777777" w:rsidR="00004119" w:rsidRDefault="00E904BA">
            <w:pPr>
              <w:numPr>
                <w:ilvl w:val="12"/>
                <w:numId w:val="0"/>
              </w:numPr>
              <w:spacing w:line="240" w:lineRule="auto"/>
              <w:rPr>
                <w:b/>
                <w:noProof/>
                <w:szCs w:val="22"/>
              </w:rPr>
            </w:pPr>
            <w:r>
              <w:rPr>
                <w:b/>
                <w:noProof/>
                <w:szCs w:val="22"/>
              </w:rPr>
              <w:t>Intrakranijinės ligos kontrolės dažnis</w:t>
            </w:r>
          </w:p>
        </w:tc>
      </w:tr>
      <w:tr w:rsidR="00004119" w14:paraId="54005634"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54005631" w14:textId="77777777" w:rsidR="00004119" w:rsidRDefault="00E904BA">
            <w:pPr>
              <w:numPr>
                <w:ilvl w:val="12"/>
                <w:numId w:val="0"/>
              </w:numPr>
              <w:spacing w:line="240" w:lineRule="auto"/>
              <w:rPr>
                <w:noProof/>
                <w:szCs w:val="22"/>
              </w:rPr>
            </w:pPr>
            <w:r>
              <w:rPr>
                <w:noProof/>
                <w:szCs w:val="22"/>
              </w:rPr>
              <w:t>(%)</w:t>
            </w:r>
          </w:p>
        </w:tc>
        <w:tc>
          <w:tcPr>
            <w:tcW w:w="1319" w:type="pct"/>
            <w:tcBorders>
              <w:top w:val="single" w:sz="4" w:space="0" w:color="auto"/>
              <w:left w:val="single" w:sz="4" w:space="0" w:color="auto"/>
              <w:bottom w:val="single" w:sz="4" w:space="0" w:color="auto"/>
              <w:right w:val="single" w:sz="4" w:space="0" w:color="auto"/>
            </w:tcBorders>
          </w:tcPr>
          <w:p w14:paraId="54005632" w14:textId="77777777" w:rsidR="00004119" w:rsidRDefault="00E904BA">
            <w:pPr>
              <w:numPr>
                <w:ilvl w:val="12"/>
                <w:numId w:val="0"/>
              </w:numPr>
              <w:spacing w:line="240" w:lineRule="auto"/>
              <w:jc w:val="center"/>
              <w:rPr>
                <w:noProof/>
                <w:szCs w:val="22"/>
              </w:rPr>
            </w:pPr>
            <w:r>
              <w:rPr>
                <w:noProof/>
                <w:szCs w:val="22"/>
              </w:rPr>
              <w:t>85 %</w:t>
            </w:r>
          </w:p>
        </w:tc>
        <w:tc>
          <w:tcPr>
            <w:tcW w:w="1320" w:type="pct"/>
            <w:tcBorders>
              <w:top w:val="single" w:sz="4" w:space="0" w:color="auto"/>
              <w:left w:val="single" w:sz="4" w:space="0" w:color="auto"/>
              <w:bottom w:val="single" w:sz="4" w:space="0" w:color="auto"/>
              <w:right w:val="single" w:sz="4" w:space="0" w:color="auto"/>
            </w:tcBorders>
          </w:tcPr>
          <w:p w14:paraId="54005633" w14:textId="77777777" w:rsidR="00004119" w:rsidRDefault="00E904BA">
            <w:pPr>
              <w:numPr>
                <w:ilvl w:val="12"/>
                <w:numId w:val="0"/>
              </w:numPr>
              <w:spacing w:line="240" w:lineRule="auto"/>
              <w:jc w:val="center"/>
              <w:rPr>
                <w:noProof/>
                <w:szCs w:val="22"/>
              </w:rPr>
            </w:pPr>
            <w:r>
              <w:rPr>
                <w:noProof/>
                <w:szCs w:val="22"/>
              </w:rPr>
              <w:t>83 %</w:t>
            </w:r>
          </w:p>
        </w:tc>
      </w:tr>
      <w:tr w:rsidR="00004119" w14:paraId="54005638"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54005635" w14:textId="77777777" w:rsidR="00004119" w:rsidRDefault="00E904BA">
            <w:pPr>
              <w:numPr>
                <w:ilvl w:val="12"/>
                <w:numId w:val="0"/>
              </w:numPr>
              <w:spacing w:line="240" w:lineRule="auto"/>
              <w:rPr>
                <w:noProof/>
                <w:szCs w:val="22"/>
              </w:rPr>
            </w:pPr>
            <w:r>
              <w:rPr>
                <w:noProof/>
                <w:szCs w:val="22"/>
              </w:rPr>
              <w:t>95 % PI</w:t>
            </w:r>
          </w:p>
        </w:tc>
        <w:tc>
          <w:tcPr>
            <w:tcW w:w="1319" w:type="pct"/>
            <w:tcBorders>
              <w:top w:val="single" w:sz="4" w:space="0" w:color="auto"/>
              <w:left w:val="single" w:sz="4" w:space="0" w:color="auto"/>
              <w:bottom w:val="single" w:sz="4" w:space="0" w:color="auto"/>
              <w:right w:val="single" w:sz="4" w:space="0" w:color="auto"/>
            </w:tcBorders>
          </w:tcPr>
          <w:p w14:paraId="54005636" w14:textId="77777777" w:rsidR="00004119" w:rsidRDefault="00E904BA">
            <w:pPr>
              <w:numPr>
                <w:ilvl w:val="12"/>
                <w:numId w:val="0"/>
              </w:numPr>
              <w:spacing w:line="240" w:lineRule="auto"/>
              <w:jc w:val="center"/>
              <w:rPr>
                <w:noProof/>
                <w:szCs w:val="22"/>
              </w:rPr>
            </w:pPr>
            <w:r>
              <w:rPr>
                <w:noProof/>
                <w:szCs w:val="22"/>
              </w:rPr>
              <w:t>(65, 96)</w:t>
            </w:r>
          </w:p>
        </w:tc>
        <w:tc>
          <w:tcPr>
            <w:tcW w:w="1320" w:type="pct"/>
            <w:tcBorders>
              <w:top w:val="single" w:sz="4" w:space="0" w:color="auto"/>
              <w:left w:val="single" w:sz="4" w:space="0" w:color="auto"/>
              <w:bottom w:val="single" w:sz="4" w:space="0" w:color="auto"/>
              <w:right w:val="single" w:sz="4" w:space="0" w:color="auto"/>
            </w:tcBorders>
          </w:tcPr>
          <w:p w14:paraId="54005637" w14:textId="77777777" w:rsidR="00004119" w:rsidRDefault="00E904BA">
            <w:pPr>
              <w:numPr>
                <w:ilvl w:val="12"/>
                <w:numId w:val="0"/>
              </w:numPr>
              <w:spacing w:line="240" w:lineRule="auto"/>
              <w:jc w:val="center"/>
              <w:rPr>
                <w:noProof/>
                <w:szCs w:val="22"/>
              </w:rPr>
            </w:pPr>
            <w:r>
              <w:rPr>
                <w:noProof/>
                <w:szCs w:val="22"/>
              </w:rPr>
              <w:t>(59, 96)</w:t>
            </w:r>
          </w:p>
        </w:tc>
      </w:tr>
      <w:tr w:rsidR="00004119" w14:paraId="5400563A"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4005639" w14:textId="77777777" w:rsidR="00004119" w:rsidRDefault="00E904BA">
            <w:pPr>
              <w:numPr>
                <w:ilvl w:val="12"/>
                <w:numId w:val="0"/>
              </w:numPr>
              <w:spacing w:line="240" w:lineRule="auto"/>
              <w:rPr>
                <w:b/>
                <w:noProof/>
                <w:szCs w:val="22"/>
              </w:rPr>
            </w:pPr>
            <w:r>
              <w:rPr>
                <w:b/>
                <w:noProof/>
                <w:szCs w:val="22"/>
              </w:rPr>
              <w:t>Intrakranijinio atsako trukmė</w:t>
            </w:r>
            <w:r>
              <w:rPr>
                <w:b/>
                <w:noProof/>
                <w:szCs w:val="22"/>
                <w:vertAlign w:val="superscript"/>
              </w:rPr>
              <w:t>‡</w:t>
            </w:r>
          </w:p>
        </w:tc>
      </w:tr>
      <w:tr w:rsidR="00004119" w14:paraId="5400563E"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63B" w14:textId="77777777" w:rsidR="00004119" w:rsidRDefault="00E904BA">
            <w:pPr>
              <w:numPr>
                <w:ilvl w:val="12"/>
                <w:numId w:val="0"/>
              </w:numPr>
              <w:spacing w:line="240" w:lineRule="auto"/>
              <w:rPr>
                <w:bCs/>
                <w:noProof/>
                <w:szCs w:val="22"/>
              </w:rPr>
            </w:pPr>
            <w:r>
              <w:rPr>
                <w:bCs/>
                <w:iCs/>
                <w:noProof/>
                <w:szCs w:val="22"/>
              </w:rPr>
              <w:t>Mediana (mėnesiais)</w:t>
            </w:r>
          </w:p>
        </w:tc>
        <w:tc>
          <w:tcPr>
            <w:tcW w:w="1319" w:type="pct"/>
            <w:tcBorders>
              <w:top w:val="single" w:sz="4" w:space="0" w:color="auto"/>
              <w:left w:val="single" w:sz="4" w:space="0" w:color="auto"/>
              <w:bottom w:val="single" w:sz="4" w:space="0" w:color="auto"/>
              <w:right w:val="single" w:sz="4" w:space="0" w:color="auto"/>
            </w:tcBorders>
          </w:tcPr>
          <w:p w14:paraId="5400563C" w14:textId="77777777" w:rsidR="00004119" w:rsidRDefault="00E904BA">
            <w:pPr>
              <w:numPr>
                <w:ilvl w:val="12"/>
                <w:numId w:val="0"/>
              </w:numPr>
              <w:spacing w:line="240" w:lineRule="auto"/>
              <w:jc w:val="center"/>
              <w:rPr>
                <w:noProof/>
                <w:szCs w:val="22"/>
              </w:rPr>
            </w:pPr>
            <w:r>
              <w:rPr>
                <w:noProof/>
                <w:szCs w:val="22"/>
              </w:rPr>
              <w:t>9,4</w:t>
            </w:r>
          </w:p>
        </w:tc>
        <w:tc>
          <w:tcPr>
            <w:tcW w:w="1320" w:type="pct"/>
            <w:tcBorders>
              <w:top w:val="single" w:sz="4" w:space="0" w:color="auto"/>
              <w:left w:val="single" w:sz="4" w:space="0" w:color="auto"/>
              <w:bottom w:val="single" w:sz="4" w:space="0" w:color="auto"/>
              <w:right w:val="single" w:sz="4" w:space="0" w:color="auto"/>
            </w:tcBorders>
          </w:tcPr>
          <w:p w14:paraId="5400563D" w14:textId="77777777" w:rsidR="00004119" w:rsidRDefault="00E904BA">
            <w:pPr>
              <w:numPr>
                <w:ilvl w:val="12"/>
                <w:numId w:val="0"/>
              </w:numPr>
              <w:spacing w:line="240" w:lineRule="auto"/>
              <w:jc w:val="center"/>
              <w:rPr>
                <w:noProof/>
                <w:szCs w:val="22"/>
              </w:rPr>
            </w:pPr>
            <w:r>
              <w:rPr>
                <w:noProof/>
                <w:szCs w:val="22"/>
              </w:rPr>
              <w:t>16,6</w:t>
            </w:r>
          </w:p>
        </w:tc>
      </w:tr>
      <w:tr w:rsidR="00004119" w14:paraId="54005642"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400563F" w14:textId="77777777" w:rsidR="00004119" w:rsidRDefault="00E904BA">
            <w:pPr>
              <w:numPr>
                <w:ilvl w:val="12"/>
                <w:numId w:val="0"/>
              </w:numPr>
              <w:spacing w:line="240" w:lineRule="auto"/>
              <w:rPr>
                <w:bCs/>
                <w:noProof/>
                <w:szCs w:val="22"/>
              </w:rPr>
            </w:pPr>
            <w:r>
              <w:rPr>
                <w:bCs/>
                <w:noProof/>
                <w:szCs w:val="22"/>
              </w:rPr>
              <w:t>95 % PI</w:t>
            </w:r>
          </w:p>
        </w:tc>
        <w:tc>
          <w:tcPr>
            <w:tcW w:w="1319" w:type="pct"/>
            <w:tcBorders>
              <w:top w:val="single" w:sz="4" w:space="0" w:color="auto"/>
              <w:left w:val="single" w:sz="4" w:space="0" w:color="auto"/>
              <w:bottom w:val="single" w:sz="4" w:space="0" w:color="auto"/>
              <w:right w:val="single" w:sz="4" w:space="0" w:color="auto"/>
            </w:tcBorders>
          </w:tcPr>
          <w:p w14:paraId="54005640" w14:textId="77777777" w:rsidR="00004119" w:rsidRDefault="00E904BA">
            <w:pPr>
              <w:numPr>
                <w:ilvl w:val="12"/>
                <w:numId w:val="0"/>
              </w:numPr>
              <w:spacing w:line="240" w:lineRule="auto"/>
              <w:jc w:val="center"/>
              <w:rPr>
                <w:noProof/>
                <w:szCs w:val="22"/>
              </w:rPr>
            </w:pPr>
            <w:r>
              <w:rPr>
                <w:noProof/>
                <w:szCs w:val="22"/>
              </w:rPr>
              <w:t>(3,7, 24,9)</w:t>
            </w:r>
          </w:p>
        </w:tc>
        <w:tc>
          <w:tcPr>
            <w:tcW w:w="1320" w:type="pct"/>
            <w:tcBorders>
              <w:top w:val="single" w:sz="4" w:space="0" w:color="auto"/>
              <w:left w:val="single" w:sz="4" w:space="0" w:color="auto"/>
              <w:bottom w:val="single" w:sz="4" w:space="0" w:color="auto"/>
              <w:right w:val="single" w:sz="4" w:space="0" w:color="auto"/>
            </w:tcBorders>
          </w:tcPr>
          <w:p w14:paraId="54005641" w14:textId="77777777" w:rsidR="00004119" w:rsidRDefault="00E904BA">
            <w:pPr>
              <w:numPr>
                <w:ilvl w:val="12"/>
                <w:numId w:val="0"/>
              </w:numPr>
              <w:spacing w:line="240" w:lineRule="auto"/>
              <w:jc w:val="center"/>
              <w:rPr>
                <w:noProof/>
                <w:szCs w:val="22"/>
              </w:rPr>
            </w:pPr>
            <w:r>
              <w:rPr>
                <w:noProof/>
                <w:szCs w:val="22"/>
              </w:rPr>
              <w:t>(3,7, NA)</w:t>
            </w:r>
          </w:p>
        </w:tc>
      </w:tr>
    </w:tbl>
    <w:p w14:paraId="54005643" w14:textId="77777777" w:rsidR="00004119" w:rsidRDefault="00E904BA">
      <w:pPr>
        <w:numPr>
          <w:ilvl w:val="12"/>
          <w:numId w:val="0"/>
        </w:numPr>
        <w:spacing w:line="240" w:lineRule="auto"/>
        <w:ind w:right="-2"/>
        <w:rPr>
          <w:noProof/>
          <w:sz w:val="18"/>
          <w:szCs w:val="18"/>
        </w:rPr>
      </w:pPr>
      <w:r>
        <w:rPr>
          <w:noProof/>
          <w:sz w:val="18"/>
          <w:szCs w:val="18"/>
        </w:rPr>
        <w:t>PI = pasikliautinasis intervalas; NA = negalima apskaičiuoti</w:t>
      </w:r>
    </w:p>
    <w:p w14:paraId="54005644" w14:textId="77777777" w:rsidR="00004119" w:rsidRDefault="00E904BA">
      <w:pPr>
        <w:numPr>
          <w:ilvl w:val="12"/>
          <w:numId w:val="0"/>
        </w:numPr>
        <w:spacing w:line="240" w:lineRule="auto"/>
        <w:ind w:right="-2"/>
        <w:rPr>
          <w:noProof/>
          <w:sz w:val="18"/>
          <w:szCs w:val="18"/>
          <w:vertAlign w:val="superscript"/>
        </w:rPr>
      </w:pPr>
      <w:r>
        <w:rPr>
          <w:noProof/>
          <w:sz w:val="18"/>
          <w:szCs w:val="18"/>
        </w:rPr>
        <w:t>* 90 mg vieną kartą per parą režimas</w:t>
      </w:r>
    </w:p>
    <w:p w14:paraId="54005645" w14:textId="77777777" w:rsidR="00004119" w:rsidRDefault="00E904BA">
      <w:pPr>
        <w:numPr>
          <w:ilvl w:val="12"/>
          <w:numId w:val="0"/>
        </w:numPr>
        <w:spacing w:line="240" w:lineRule="auto"/>
        <w:ind w:right="-2"/>
        <w:rPr>
          <w:noProof/>
          <w:sz w:val="18"/>
          <w:szCs w:val="18"/>
          <w:vertAlign w:val="superscript"/>
        </w:rPr>
      </w:pPr>
      <w:r>
        <w:rPr>
          <w:noProof/>
          <w:sz w:val="18"/>
          <w:szCs w:val="18"/>
          <w:vertAlign w:val="superscript"/>
        </w:rPr>
        <w:t xml:space="preserve">† </w:t>
      </w:r>
      <w:r>
        <w:rPr>
          <w:noProof/>
          <w:sz w:val="18"/>
          <w:szCs w:val="18"/>
        </w:rPr>
        <w:t>180 mg vieną kartą per parą su 7 parų įvadine 90 mg doze vieną kartą per parą</w:t>
      </w:r>
      <w:r>
        <w:rPr>
          <w:noProof/>
          <w:sz w:val="18"/>
          <w:szCs w:val="18"/>
          <w:vertAlign w:val="superscript"/>
        </w:rPr>
        <w:t xml:space="preserve"> </w:t>
      </w:r>
    </w:p>
    <w:p w14:paraId="54005646" w14:textId="77777777" w:rsidR="00004119" w:rsidRDefault="00E904BA">
      <w:pPr>
        <w:numPr>
          <w:ilvl w:val="12"/>
          <w:numId w:val="0"/>
        </w:numPr>
        <w:spacing w:line="240" w:lineRule="auto"/>
        <w:ind w:right="-2"/>
        <w:rPr>
          <w:noProof/>
          <w:sz w:val="18"/>
          <w:szCs w:val="18"/>
        </w:rPr>
      </w:pPr>
      <w:r>
        <w:rPr>
          <w:noProof/>
          <w:sz w:val="18"/>
          <w:szCs w:val="18"/>
          <w:vertAlign w:val="superscript"/>
        </w:rPr>
        <w:t>‡</w:t>
      </w:r>
      <w:r>
        <w:rPr>
          <w:sz w:val="18"/>
          <w:szCs w:val="18"/>
        </w:rPr>
        <w:t xml:space="preserve"> </w:t>
      </w:r>
      <w:r>
        <w:rPr>
          <w:noProof/>
          <w:sz w:val="18"/>
          <w:szCs w:val="18"/>
        </w:rPr>
        <w:t>Reiškiniai apima intrakranijinės ligos progresavimą (nauji pažeidimai, intrakranijinis tikslinio pažeidimo skersmens padidėjimas ≥ 20 % nuo žemiausio lygio arba nedviprasmiškas intrakranijinių nepatikslintų pažeidimų progresavimas) arba mirtį.</w:t>
      </w:r>
    </w:p>
    <w:p w14:paraId="54005647" w14:textId="77777777" w:rsidR="00004119" w:rsidRDefault="00004119">
      <w:pPr>
        <w:numPr>
          <w:ilvl w:val="12"/>
          <w:numId w:val="0"/>
        </w:numPr>
        <w:spacing w:line="240" w:lineRule="auto"/>
        <w:ind w:right="-2"/>
      </w:pPr>
    </w:p>
    <w:p w14:paraId="54005648" w14:textId="77777777" w:rsidR="00004119" w:rsidRDefault="00E904BA">
      <w:pPr>
        <w:spacing w:line="240" w:lineRule="auto"/>
      </w:pPr>
      <w:r>
        <w:t>Intrakranijinės ligos kontrolės dažnis pacientams su bet kokiomis smegenų metastazėmis prieš pradedant tyrimą buvo</w:t>
      </w:r>
      <w:r>
        <w:rPr>
          <w:noProof/>
          <w:szCs w:val="22"/>
        </w:rPr>
        <w:t xml:space="preserve"> 77,8 % (</w:t>
      </w:r>
      <w:r>
        <w:rPr>
          <w:bCs/>
          <w:noProof/>
          <w:szCs w:val="22"/>
        </w:rPr>
        <w:t>95 % PI</w:t>
      </w:r>
      <w:r>
        <w:t xml:space="preserve"> 90: </w:t>
      </w:r>
      <w:r>
        <w:rPr>
          <w:noProof/>
          <w:szCs w:val="22"/>
        </w:rPr>
        <w:t>67,2–86,3) 90 mg</w:t>
      </w:r>
      <w:r>
        <w:t xml:space="preserve"> grupėje (N = 81) ir 85,1 % (95 % PI: 75–92,3) 180 mg grupėje (N = 74).</w:t>
      </w:r>
    </w:p>
    <w:p w14:paraId="54005649" w14:textId="77777777" w:rsidR="00004119" w:rsidRDefault="00004119">
      <w:pPr>
        <w:spacing w:line="240" w:lineRule="auto"/>
      </w:pPr>
    </w:p>
    <w:p w14:paraId="5400564A" w14:textId="77777777" w:rsidR="00004119" w:rsidRDefault="00E904BA">
      <w:pPr>
        <w:keepNext/>
        <w:spacing w:line="240" w:lineRule="auto"/>
        <w:rPr>
          <w:i/>
          <w:u w:val="single"/>
        </w:rPr>
      </w:pPr>
      <w:r>
        <w:rPr>
          <w:i/>
          <w:u w:val="single"/>
        </w:rPr>
        <w:lastRenderedPageBreak/>
        <w:t>Tyrimas 101</w:t>
      </w:r>
    </w:p>
    <w:p w14:paraId="5400564B" w14:textId="77777777" w:rsidR="00004119" w:rsidRDefault="00004119">
      <w:pPr>
        <w:keepNext/>
        <w:spacing w:line="240" w:lineRule="auto"/>
        <w:rPr>
          <w:i/>
          <w:u w:val="single"/>
        </w:rPr>
      </w:pPr>
    </w:p>
    <w:p w14:paraId="5400564C" w14:textId="383CB646" w:rsidR="00004119" w:rsidRDefault="00E904BA">
      <w:pPr>
        <w:keepNext/>
        <w:spacing w:line="240" w:lineRule="auto"/>
      </w:pPr>
      <w:r>
        <w:t>Atskirame dozės nustatymo tyrime 25 pacientams, sergantiems ALK atžvilgiu teigiamu NSLPV ir</w:t>
      </w:r>
      <w:r>
        <w:rPr>
          <w:rFonts w:eastAsia="SimSun"/>
          <w:szCs w:val="22"/>
          <w:lang w:bidi="ar-SA"/>
        </w:rPr>
        <w:t xml:space="preserve"> kurių liga progresavo vartojant krizotinibą</w:t>
      </w:r>
      <w:r>
        <w:t>, Alunbrig buvo skiriamas 180 mg dozėmis vieną kartą per parą su 7 parų įvadine 90 mg doze vieną kartą per parą. Iš jų 19 pacientų nustatytas tyrėjo įvertintas patvirtintas objektyvus atsakas (76 %, 95 % PI: 55, 91), o atsako trukmės medianos KM įvertis tarp 19 respondentų buvo 26,1 mėn. (95 % PI: 7,9, 26,1). KM IBLP mediana buvo 16,3 mėnesio (95 % PI: 9,2, negalima apskaičiuoti) o tikimybė išgyventi 12 mėnesių</w:t>
      </w:r>
      <w:r>
        <w:rPr>
          <w:bCs/>
          <w:iCs/>
          <w:noProof/>
          <w:szCs w:val="22"/>
        </w:rPr>
        <w:t xml:space="preserve"> </w:t>
      </w:r>
      <w:r>
        <w:t>buvo 84,0 % (95 % PI: 62,8, 93,7).</w:t>
      </w:r>
    </w:p>
    <w:p w14:paraId="5400564D" w14:textId="77777777" w:rsidR="00004119" w:rsidRDefault="00004119">
      <w:pPr>
        <w:spacing w:line="240" w:lineRule="auto"/>
      </w:pPr>
    </w:p>
    <w:p w14:paraId="5400564E" w14:textId="77777777" w:rsidR="00004119" w:rsidRDefault="00E904BA">
      <w:pPr>
        <w:keepNext/>
        <w:spacing w:line="240" w:lineRule="auto"/>
      </w:pPr>
      <w:r>
        <w:rPr>
          <w:u w:val="single"/>
        </w:rPr>
        <w:t>Vaikų populiacija</w:t>
      </w:r>
    </w:p>
    <w:p w14:paraId="5400564F" w14:textId="77777777" w:rsidR="00004119" w:rsidRDefault="00004119">
      <w:pPr>
        <w:keepNext/>
        <w:spacing w:line="240" w:lineRule="auto"/>
        <w:rPr>
          <w:bCs/>
          <w:iCs/>
          <w:szCs w:val="22"/>
        </w:rPr>
      </w:pPr>
    </w:p>
    <w:p w14:paraId="54005650" w14:textId="77777777" w:rsidR="00004119" w:rsidRDefault="00E904BA">
      <w:pPr>
        <w:spacing w:line="240" w:lineRule="auto"/>
        <w:rPr>
          <w:szCs w:val="22"/>
        </w:rPr>
      </w:pPr>
      <w:r>
        <w:t>Europos vaistų agentūra atleido nuo įpareigojimo pateikti Alunbrig tyrimų su visais plaučių karcinoma (smulkiųjų ląstelių ir nesmulkiųjų ląstelių karcinoma) sergančių vaikų populiacijos pogrupiais duomenis (vartojimo vaikams informacija pateikiama 4.2 skyriuje).</w:t>
      </w:r>
    </w:p>
    <w:p w14:paraId="54005651" w14:textId="77777777" w:rsidR="00004119" w:rsidRDefault="00004119">
      <w:pPr>
        <w:numPr>
          <w:ilvl w:val="12"/>
          <w:numId w:val="0"/>
        </w:numPr>
        <w:spacing w:line="240" w:lineRule="auto"/>
        <w:ind w:right="-2"/>
        <w:rPr>
          <w:iCs/>
          <w:noProof/>
          <w:szCs w:val="22"/>
        </w:rPr>
      </w:pPr>
    </w:p>
    <w:p w14:paraId="54005652" w14:textId="77777777" w:rsidR="00004119" w:rsidRDefault="00E904BA">
      <w:pPr>
        <w:keepNext/>
        <w:numPr>
          <w:ilvl w:val="1"/>
          <w:numId w:val="6"/>
        </w:numPr>
        <w:spacing w:line="240" w:lineRule="auto"/>
        <w:rPr>
          <w:b/>
          <w:noProof/>
          <w:szCs w:val="22"/>
        </w:rPr>
      </w:pPr>
      <w:r>
        <w:rPr>
          <w:b/>
          <w:noProof/>
        </w:rPr>
        <w:t>Farmakokinetinės savybės</w:t>
      </w:r>
    </w:p>
    <w:p w14:paraId="54005653" w14:textId="77777777" w:rsidR="00004119" w:rsidRDefault="00004119">
      <w:pPr>
        <w:keepNext/>
        <w:spacing w:line="240" w:lineRule="auto"/>
        <w:ind w:left="567" w:hanging="567"/>
        <w:rPr>
          <w:b/>
          <w:noProof/>
          <w:szCs w:val="22"/>
        </w:rPr>
      </w:pPr>
    </w:p>
    <w:p w14:paraId="54005654" w14:textId="77777777" w:rsidR="00004119" w:rsidRDefault="00E904BA">
      <w:pPr>
        <w:keepNext/>
        <w:numPr>
          <w:ilvl w:val="12"/>
          <w:numId w:val="0"/>
        </w:numPr>
        <w:spacing w:line="240" w:lineRule="auto"/>
        <w:rPr>
          <w:u w:val="single"/>
        </w:rPr>
      </w:pPr>
      <w:r>
        <w:rPr>
          <w:u w:val="single"/>
        </w:rPr>
        <w:t>Absorbcija</w:t>
      </w:r>
    </w:p>
    <w:p w14:paraId="54005655" w14:textId="77777777" w:rsidR="00004119" w:rsidRDefault="00004119">
      <w:pPr>
        <w:keepNext/>
        <w:numPr>
          <w:ilvl w:val="12"/>
          <w:numId w:val="0"/>
        </w:numPr>
        <w:spacing w:line="240" w:lineRule="auto"/>
      </w:pPr>
    </w:p>
    <w:p w14:paraId="54005656" w14:textId="77777777" w:rsidR="00004119" w:rsidRDefault="00E904BA">
      <w:pPr>
        <w:numPr>
          <w:ilvl w:val="12"/>
          <w:numId w:val="0"/>
        </w:numPr>
        <w:spacing w:line="240" w:lineRule="auto"/>
        <w:ind w:right="-2"/>
      </w:pPr>
      <w:r>
        <w:t>Tyrimo 101 metu, pacientams išgėrus vieną brigatinibo dozę (30–240 mg), vidutinis laikas, per kurį atsirado didžiausia koncentracija (T</w:t>
      </w:r>
      <w:r>
        <w:rPr>
          <w:vertAlign w:val="subscript"/>
        </w:rPr>
        <w:t>max</w:t>
      </w:r>
      <w:r>
        <w:t>) buvo 1–4 val. po dozės suvartojimo. Po vienkartinės dozės ir esant pusiausvyrinei apykaitai, sisteminė ekspozicija buvo proporcinga dozei, kai dozė buvo 60</w:t>
      </w:r>
      <w:r>
        <w:noBreakHyphen/>
        <w:t>240 mg vieną kartą per parą. Skiriant kartotines dozes pastebėtas nedidelis kaupimasis (geometrinis vidurkis: nuo 1,9 iki 2,4). Nusistovėjus pusiausvyrinei apykaitai brigatinibo C</w:t>
      </w:r>
      <w:r>
        <w:rPr>
          <w:vertAlign w:val="subscript"/>
        </w:rPr>
        <w:t>max</w:t>
      </w:r>
      <w:r>
        <w:t xml:space="preserve"> geometrinis vidurkis skiriant 90 mg ir 180 mg vieną kartą per parą buvo atitinkamai 552 ir 1452 ng/ml, o AUC</w:t>
      </w:r>
      <w:r>
        <w:rPr>
          <w:noProof/>
          <w:szCs w:val="22"/>
          <w:vertAlign w:val="subscript"/>
        </w:rPr>
        <w:t>0</w:t>
      </w:r>
      <w:r>
        <w:rPr>
          <w:noProof/>
          <w:szCs w:val="22"/>
          <w:vertAlign w:val="subscript"/>
        </w:rPr>
        <w:noBreakHyphen/>
      </w:r>
      <w:r>
        <w:rPr>
          <w:noProof/>
          <w:szCs w:val="22"/>
          <w:vertAlign w:val="subscript"/>
        </w:rPr>
        <w:sym w:font="Symbol" w:char="F074"/>
      </w:r>
      <w:r>
        <w:t xml:space="preserve"> buvo atitinkamai 8165 ir 20276 val.</w:t>
      </w:r>
      <w:r>
        <w:rPr>
          <w:noProof/>
          <w:szCs w:val="22"/>
        </w:rPr>
        <w:t>∙</w:t>
      </w:r>
      <w:r>
        <w:t>ng/ml. Brigatinibas yra baltymų nešiklių P</w:t>
      </w:r>
      <w:r>
        <w:noBreakHyphen/>
        <w:t>gp ir KVAB substratas.</w:t>
      </w:r>
    </w:p>
    <w:p w14:paraId="54005657" w14:textId="77777777" w:rsidR="00004119" w:rsidRDefault="00004119">
      <w:pPr>
        <w:numPr>
          <w:ilvl w:val="12"/>
          <w:numId w:val="0"/>
        </w:numPr>
        <w:spacing w:line="240" w:lineRule="auto"/>
        <w:ind w:right="-2"/>
        <w:rPr>
          <w:u w:val="single"/>
        </w:rPr>
      </w:pPr>
    </w:p>
    <w:p w14:paraId="54005658" w14:textId="77777777" w:rsidR="00004119" w:rsidRDefault="00E904BA">
      <w:pPr>
        <w:numPr>
          <w:ilvl w:val="12"/>
          <w:numId w:val="0"/>
        </w:numPr>
        <w:spacing w:line="240" w:lineRule="auto"/>
        <w:ind w:right="-2"/>
      </w:pPr>
      <w:r>
        <w:t>Sveikiems asmenims, palyginti su duomenimis naktį nevalgius, labai riebus maistas sumažino brigatinibo C</w:t>
      </w:r>
      <w:r>
        <w:rPr>
          <w:vertAlign w:val="subscript"/>
        </w:rPr>
        <w:t>max</w:t>
      </w:r>
      <w:r>
        <w:t xml:space="preserve"> 13 %, neturėdamas įtakos AUC. Brigatinibą galima vartoti su maistu arba kitu laiku.</w:t>
      </w:r>
    </w:p>
    <w:p w14:paraId="54005659" w14:textId="77777777" w:rsidR="00004119" w:rsidRDefault="00004119">
      <w:pPr>
        <w:numPr>
          <w:ilvl w:val="12"/>
          <w:numId w:val="0"/>
        </w:numPr>
        <w:spacing w:line="240" w:lineRule="auto"/>
        <w:ind w:right="-2"/>
        <w:rPr>
          <w:u w:val="single"/>
        </w:rPr>
      </w:pPr>
    </w:p>
    <w:p w14:paraId="5400565A" w14:textId="77777777" w:rsidR="00004119" w:rsidRDefault="00E904BA">
      <w:pPr>
        <w:keepNext/>
        <w:numPr>
          <w:ilvl w:val="12"/>
          <w:numId w:val="0"/>
        </w:numPr>
        <w:spacing w:line="240" w:lineRule="auto"/>
        <w:rPr>
          <w:u w:val="single"/>
        </w:rPr>
      </w:pPr>
      <w:r>
        <w:rPr>
          <w:u w:val="single"/>
        </w:rPr>
        <w:t>Pasiskirstymas</w:t>
      </w:r>
    </w:p>
    <w:p w14:paraId="5400565B" w14:textId="77777777" w:rsidR="00004119" w:rsidRDefault="00004119">
      <w:pPr>
        <w:keepNext/>
        <w:numPr>
          <w:ilvl w:val="12"/>
          <w:numId w:val="0"/>
        </w:numPr>
        <w:spacing w:line="240" w:lineRule="auto"/>
        <w:rPr>
          <w:u w:val="single"/>
        </w:rPr>
      </w:pPr>
    </w:p>
    <w:p w14:paraId="5400565C" w14:textId="77777777" w:rsidR="00004119" w:rsidRDefault="00E904BA">
      <w:pPr>
        <w:numPr>
          <w:ilvl w:val="12"/>
          <w:numId w:val="0"/>
        </w:numPr>
        <w:spacing w:line="240" w:lineRule="auto"/>
        <w:ind w:right="-2"/>
      </w:pPr>
      <w:r>
        <w:t>Brigatinibas su žmogaus kraujo plazmos baltymais jungėsi vidutiniškai (91 %) ir jungimasis nepriklausė nuo koncentracijos. Brigatinibo koncentracijos kraujyje ir plazmoje santykis yra 0,69. Pacientams, brigatinibo vartojantiems 180 mg vieną kartą per parą dozėmis, brigatinibo tariamojo pasiskirstymo tūrio geometrinis vidurkis (V</w:t>
      </w:r>
      <w:r>
        <w:rPr>
          <w:vertAlign w:val="subscript"/>
        </w:rPr>
        <w:t>z/</w:t>
      </w:r>
      <w:r>
        <w:t>F) esant pusiausvyrinei apykaitai buvo 307 l, o tai rodo vidutinį pasiskirstymą audiniuose.</w:t>
      </w:r>
    </w:p>
    <w:p w14:paraId="5400565D" w14:textId="77777777" w:rsidR="00004119" w:rsidRDefault="00004119">
      <w:pPr>
        <w:numPr>
          <w:ilvl w:val="12"/>
          <w:numId w:val="0"/>
        </w:numPr>
        <w:spacing w:line="240" w:lineRule="auto"/>
        <w:ind w:right="-2"/>
        <w:rPr>
          <w:u w:val="single"/>
        </w:rPr>
      </w:pPr>
    </w:p>
    <w:p w14:paraId="5400565E" w14:textId="77777777" w:rsidR="00004119" w:rsidRDefault="00E904BA">
      <w:pPr>
        <w:keepNext/>
        <w:numPr>
          <w:ilvl w:val="12"/>
          <w:numId w:val="0"/>
        </w:numPr>
        <w:spacing w:line="240" w:lineRule="auto"/>
      </w:pPr>
      <w:r>
        <w:rPr>
          <w:u w:val="single"/>
        </w:rPr>
        <w:t>Biotransformacija</w:t>
      </w:r>
      <w:r>
        <w:t xml:space="preserve"> </w:t>
      </w:r>
    </w:p>
    <w:p w14:paraId="5400565F" w14:textId="77777777" w:rsidR="00004119" w:rsidRDefault="00004119">
      <w:pPr>
        <w:keepNext/>
        <w:numPr>
          <w:ilvl w:val="12"/>
          <w:numId w:val="0"/>
        </w:numPr>
        <w:spacing w:line="240" w:lineRule="auto"/>
        <w:rPr>
          <w:u w:val="single"/>
        </w:rPr>
      </w:pPr>
    </w:p>
    <w:p w14:paraId="54005660" w14:textId="77777777" w:rsidR="00004119" w:rsidRDefault="00E904BA">
      <w:pPr>
        <w:numPr>
          <w:ilvl w:val="12"/>
          <w:numId w:val="0"/>
        </w:numPr>
        <w:spacing w:line="240" w:lineRule="auto"/>
        <w:ind w:right="-2"/>
      </w:pPr>
      <w:r>
        <w:t xml:space="preserve">Tyrimai </w:t>
      </w:r>
      <w:r>
        <w:rPr>
          <w:i/>
        </w:rPr>
        <w:t>in vitro</w:t>
      </w:r>
      <w:r>
        <w:t xml:space="preserve"> parodė, kad brigatinibą daugiausia metabolizuoja CYP2C8 ir CYP3A4 bei daug mažiau – CYP3A5.</w:t>
      </w:r>
    </w:p>
    <w:p w14:paraId="54005661" w14:textId="77777777" w:rsidR="00004119" w:rsidRDefault="00004119">
      <w:pPr>
        <w:numPr>
          <w:ilvl w:val="12"/>
          <w:numId w:val="0"/>
        </w:numPr>
        <w:spacing w:line="240" w:lineRule="auto"/>
        <w:ind w:right="-2"/>
      </w:pPr>
    </w:p>
    <w:p w14:paraId="54005662" w14:textId="77777777" w:rsidR="00004119" w:rsidRDefault="00E904BA">
      <w:pPr>
        <w:numPr>
          <w:ilvl w:val="12"/>
          <w:numId w:val="0"/>
        </w:numPr>
        <w:spacing w:line="240" w:lineRule="auto"/>
        <w:ind w:right="-2"/>
      </w:pPr>
      <w:r>
        <w:t>Sveikiems asmenims išgėrus vienkartinę 180 mg žymėto [</w:t>
      </w:r>
      <w:r>
        <w:rPr>
          <w:vertAlign w:val="superscript"/>
        </w:rPr>
        <w:t>14</w:t>
      </w:r>
      <w:r>
        <w:t>C] brigatinibo dozę, N</w:t>
      </w:r>
      <w:r>
        <w:noBreakHyphen/>
        <w:t>demetilinimas ir konjugacija su cisteinu buvo du pagrindiniai metabolinio klirenso keliai. Iš viso kartu su šlapimu ir išmatomis 48 %, 27 % ir 9,1 % radioaktyviosios dozės išsiskyrė atitinkamai kaip nepakitęs brigatinibas, N</w:t>
      </w:r>
      <w:r>
        <w:noBreakHyphen/>
        <w:t xml:space="preserve">demetilbrigatinibas (AP26123) ir brigatinibo cisteino konjugatas. Nepakitęs brigatinibas buvo pagrindinis cirkuliuojantis radioaktyvus komponentas (92 %) kartu su AP26123 (3,5 %), pagrindiniu metabolitu taip pat pastebėtu </w:t>
      </w:r>
      <w:r>
        <w:rPr>
          <w:i/>
        </w:rPr>
        <w:t>in vitro</w:t>
      </w:r>
      <w:r>
        <w:t xml:space="preserve">. Pacientams, esant pusiausvyrinei apykaitai, AP26123 plazmos AUC buvo &lt; 10 % brigatinibo ekspozicijos. </w:t>
      </w:r>
      <w:r>
        <w:rPr>
          <w:i/>
        </w:rPr>
        <w:t>In vitro</w:t>
      </w:r>
      <w:r>
        <w:t xml:space="preserve"> kinazės ir ląstelių tyrimuose metabolitas AP26123 ALK slopino maždaug 3 kartus mažesniu stiprumu nei brigatinibas.</w:t>
      </w:r>
    </w:p>
    <w:p w14:paraId="54005663" w14:textId="77777777" w:rsidR="00004119" w:rsidRDefault="00004119">
      <w:pPr>
        <w:numPr>
          <w:ilvl w:val="12"/>
          <w:numId w:val="0"/>
        </w:numPr>
        <w:spacing w:line="240" w:lineRule="auto"/>
        <w:ind w:right="-2"/>
        <w:rPr>
          <w:u w:val="single"/>
        </w:rPr>
      </w:pPr>
    </w:p>
    <w:p w14:paraId="54005664" w14:textId="77777777" w:rsidR="00004119" w:rsidRDefault="00E904BA">
      <w:pPr>
        <w:keepNext/>
        <w:numPr>
          <w:ilvl w:val="12"/>
          <w:numId w:val="0"/>
        </w:numPr>
        <w:spacing w:line="240" w:lineRule="auto"/>
        <w:rPr>
          <w:u w:val="single"/>
        </w:rPr>
      </w:pPr>
      <w:r>
        <w:rPr>
          <w:u w:val="single"/>
        </w:rPr>
        <w:t>Eliminacija</w:t>
      </w:r>
    </w:p>
    <w:p w14:paraId="54005665" w14:textId="77777777" w:rsidR="00004119" w:rsidRDefault="00004119">
      <w:pPr>
        <w:keepNext/>
        <w:numPr>
          <w:ilvl w:val="12"/>
          <w:numId w:val="0"/>
        </w:numPr>
        <w:spacing w:line="240" w:lineRule="auto"/>
        <w:rPr>
          <w:u w:val="single"/>
        </w:rPr>
      </w:pPr>
    </w:p>
    <w:p w14:paraId="54005666" w14:textId="77777777" w:rsidR="00004119" w:rsidRDefault="00E904BA">
      <w:pPr>
        <w:numPr>
          <w:ilvl w:val="12"/>
          <w:numId w:val="0"/>
        </w:numPr>
        <w:spacing w:line="240" w:lineRule="auto"/>
        <w:ind w:right="-2"/>
      </w:pPr>
      <w:r>
        <w:t>Pacientams, vartojantiems 180 mg brigatinibo vieną kartą per parą, esant pusiausvyrinei apykaitai per burną vartojamo brigatinibo tariamo klirenso (CL/F) geometrinis vidurkis buvo 8,9 l/val., o pusinės eliminacijos laiko iš plazmos mediana buvo 24 val.</w:t>
      </w:r>
    </w:p>
    <w:p w14:paraId="54005667" w14:textId="77777777" w:rsidR="00004119" w:rsidRDefault="00004119">
      <w:pPr>
        <w:numPr>
          <w:ilvl w:val="12"/>
          <w:numId w:val="0"/>
        </w:numPr>
        <w:spacing w:line="240" w:lineRule="auto"/>
        <w:ind w:right="-2"/>
      </w:pPr>
    </w:p>
    <w:p w14:paraId="54005668" w14:textId="0C2976D8" w:rsidR="00004119" w:rsidRDefault="00E904BA">
      <w:pPr>
        <w:numPr>
          <w:ilvl w:val="12"/>
          <w:numId w:val="0"/>
        </w:numPr>
        <w:spacing w:line="240" w:lineRule="auto"/>
        <w:ind w:right="-2"/>
      </w:pPr>
      <w:r>
        <w:t>Pagrindinis brigatinibo šalinimo būdas yra šalinimas su išmatomis. Iš šešių sveikų vyriškos lyties asmenų, kuriems buvo skiriama vienkartinė 180 mg geriamoji žymėto [</w:t>
      </w:r>
      <w:r>
        <w:rPr>
          <w:vertAlign w:val="superscript"/>
        </w:rPr>
        <w:t>14</w:t>
      </w:r>
      <w:r>
        <w:t>C] brigatinibo dozė, 65 % skirtos dozės buvo nustatyta išmatose, o 25 % skirtos dozės – šlapime. Nepakitęs brigatinibas sudarė atitinkamai 41 % ir 86 % viso radioaktyvumo išmatose ir šlapime, o likusi dalis buvo metabolitai.</w:t>
      </w:r>
    </w:p>
    <w:p w14:paraId="54005669" w14:textId="77777777" w:rsidR="00004119" w:rsidRDefault="00004119">
      <w:pPr>
        <w:spacing w:line="240" w:lineRule="auto"/>
        <w:rPr>
          <w:u w:val="single"/>
        </w:rPr>
      </w:pPr>
    </w:p>
    <w:p w14:paraId="5400566A" w14:textId="77777777" w:rsidR="00004119" w:rsidRDefault="00E904BA">
      <w:pPr>
        <w:keepNext/>
        <w:spacing w:line="240" w:lineRule="auto"/>
        <w:rPr>
          <w:u w:val="single"/>
        </w:rPr>
      </w:pPr>
      <w:r>
        <w:rPr>
          <w:u w:val="single"/>
        </w:rPr>
        <w:t>Ypatingos populiacijos</w:t>
      </w:r>
    </w:p>
    <w:p w14:paraId="5400566B" w14:textId="77777777" w:rsidR="00004119" w:rsidRDefault="00004119">
      <w:pPr>
        <w:keepNext/>
        <w:spacing w:line="240" w:lineRule="auto"/>
        <w:rPr>
          <w:i/>
        </w:rPr>
      </w:pPr>
    </w:p>
    <w:p w14:paraId="5400566C" w14:textId="77777777" w:rsidR="00004119" w:rsidRDefault="00E904BA">
      <w:pPr>
        <w:keepNext/>
        <w:spacing w:line="240" w:lineRule="auto"/>
        <w:rPr>
          <w:i/>
          <w:u w:val="single"/>
        </w:rPr>
      </w:pPr>
      <w:r>
        <w:rPr>
          <w:i/>
          <w:u w:val="single"/>
        </w:rPr>
        <w:t>Kepenų funkcijos sutrikimas</w:t>
      </w:r>
    </w:p>
    <w:p w14:paraId="5400566D" w14:textId="77777777" w:rsidR="00004119" w:rsidRDefault="00004119">
      <w:pPr>
        <w:keepNext/>
        <w:spacing w:line="240" w:lineRule="auto"/>
        <w:rPr>
          <w:i/>
          <w:u w:val="single"/>
        </w:rPr>
      </w:pPr>
    </w:p>
    <w:p w14:paraId="5400566E" w14:textId="613740C0" w:rsidR="00004119" w:rsidRDefault="00E904BA">
      <w:pPr>
        <w:keepNext/>
        <w:spacing w:line="240" w:lineRule="auto"/>
      </w:pPr>
      <w:r>
        <w:t>Brigatinibo farmakokinetinės savybės buvo tiriamos sveikiems asmenims, kurių kepenų funkcija buvo normali (N = 9) ir pacientams, kuriems buvo lengvas kepenų funkcijos sutrikimas (Child Pugh A klasės, N = 6), vidutinio sunkumo kepenų funkcijos sutrikimas (Child Pugh B klasės, N = 6) arba sunkus kepenų funkcijos sutrikimas (Child Pugh klasės C, N = 6). Brigatinibo farmakokinetika sveikiems asmenims, kurių kepenų funkcija buvo normali ir pacientų, kuriems yra lengvas kepenų funkcijos sutrikimas (Child</w:t>
      </w:r>
      <w:r>
        <w:noBreakHyphen/>
        <w:t>Pugh A klasės) arba vidutinio sunkumo kepenų funkcijos sutrikimas (Child</w:t>
      </w:r>
      <w:r>
        <w:noBreakHyphen/>
        <w:t>Pugh B klasės), buvo panaši. Nesusijungusio brigatinibo AUC</w:t>
      </w:r>
      <w:r>
        <w:rPr>
          <w:vertAlign w:val="subscript"/>
        </w:rPr>
        <w:t>0</w:t>
      </w:r>
      <w:r>
        <w:rPr>
          <w:vertAlign w:val="subscript"/>
        </w:rPr>
        <w:noBreakHyphen/>
        <w:t>INF</w:t>
      </w:r>
      <w:r>
        <w:t xml:space="preserve"> buvo 37 % didesnis pacientams, kuriems yra sunkus kepenų funkcijos sutrikimas (Child Pugh C klasė), lyginant su sveikų asmenų, kurių kepenų funkcija buvo normali (žr. 4.2 skyrių).</w:t>
      </w:r>
    </w:p>
    <w:p w14:paraId="5400566F" w14:textId="77777777" w:rsidR="00004119" w:rsidRDefault="00004119">
      <w:pPr>
        <w:numPr>
          <w:ilvl w:val="12"/>
          <w:numId w:val="0"/>
        </w:numPr>
        <w:spacing w:line="240" w:lineRule="auto"/>
        <w:ind w:right="-2"/>
      </w:pPr>
    </w:p>
    <w:p w14:paraId="54005670" w14:textId="77777777" w:rsidR="00004119" w:rsidRDefault="00E904BA">
      <w:pPr>
        <w:keepNext/>
        <w:numPr>
          <w:ilvl w:val="12"/>
          <w:numId w:val="0"/>
        </w:numPr>
        <w:spacing w:line="240" w:lineRule="auto"/>
        <w:rPr>
          <w:i/>
          <w:u w:val="single"/>
        </w:rPr>
      </w:pPr>
      <w:r>
        <w:rPr>
          <w:i/>
          <w:u w:val="single"/>
        </w:rPr>
        <w:t>Inkstų funkcijos sutrikimas</w:t>
      </w:r>
    </w:p>
    <w:p w14:paraId="54005671" w14:textId="77777777" w:rsidR="00004119" w:rsidRDefault="00004119">
      <w:pPr>
        <w:keepNext/>
        <w:numPr>
          <w:ilvl w:val="12"/>
          <w:numId w:val="0"/>
        </w:numPr>
        <w:spacing w:line="240" w:lineRule="auto"/>
        <w:rPr>
          <w:i/>
          <w:u w:val="single"/>
        </w:rPr>
      </w:pPr>
    </w:p>
    <w:p w14:paraId="54005672" w14:textId="77777777" w:rsidR="00004119" w:rsidRDefault="00E904BA">
      <w:pPr>
        <w:numPr>
          <w:ilvl w:val="12"/>
          <w:numId w:val="0"/>
        </w:numPr>
        <w:spacing w:line="240" w:lineRule="auto"/>
        <w:ind w:right="-2"/>
      </w:pPr>
      <w:r>
        <w:t>Brigatinibo farmakokinetika yra panaši pacientams, kurių inkstų funkcija yra normali, ir pacientams, kuriems yra lengvas ar vidutinio sunkumo inkstų funkcijos sutrikimas (aGFG ≥ 30 ml/min.), remiantis populiacijos farmakokinetikos tyrimų rezultatais. Farmakokinetinio tyrimo metu nesusijungusio brigatinibo AUC</w:t>
      </w:r>
      <w:r>
        <w:rPr>
          <w:vertAlign w:val="subscript"/>
        </w:rPr>
        <w:t>0</w:t>
      </w:r>
      <w:r>
        <w:rPr>
          <w:vertAlign w:val="subscript"/>
        </w:rPr>
        <w:noBreakHyphen/>
        <w:t xml:space="preserve">INF </w:t>
      </w:r>
      <w:r>
        <w:t>buvo 94 % didesnis pacientams, kuriems buvo sunkus inkstų funkcijos sutrikimas (aGFG &lt; 30 ml/min., N = 6), palyginti su pacientais, kurių inkstų funkcija buvo normali (aGFG ≥ 90 ml/min., N = 8) (žr. 4.2 skyrių).</w:t>
      </w:r>
    </w:p>
    <w:p w14:paraId="54005673" w14:textId="77777777" w:rsidR="00004119" w:rsidRDefault="00004119">
      <w:pPr>
        <w:numPr>
          <w:ilvl w:val="12"/>
          <w:numId w:val="0"/>
        </w:numPr>
        <w:spacing w:line="240" w:lineRule="auto"/>
        <w:ind w:right="-2"/>
      </w:pPr>
    </w:p>
    <w:p w14:paraId="54005674" w14:textId="77777777" w:rsidR="00004119" w:rsidRDefault="00E904BA">
      <w:pPr>
        <w:keepNext/>
        <w:numPr>
          <w:ilvl w:val="12"/>
          <w:numId w:val="0"/>
        </w:numPr>
        <w:spacing w:line="240" w:lineRule="auto"/>
        <w:rPr>
          <w:i/>
          <w:u w:val="single"/>
        </w:rPr>
      </w:pPr>
      <w:r>
        <w:rPr>
          <w:i/>
          <w:u w:val="single"/>
        </w:rPr>
        <w:t>Rasė ir lytis</w:t>
      </w:r>
    </w:p>
    <w:p w14:paraId="54005675" w14:textId="77777777" w:rsidR="00004119" w:rsidRDefault="00004119">
      <w:pPr>
        <w:keepNext/>
        <w:numPr>
          <w:ilvl w:val="12"/>
          <w:numId w:val="0"/>
        </w:numPr>
        <w:spacing w:line="240" w:lineRule="auto"/>
        <w:rPr>
          <w:i/>
          <w:u w:val="single"/>
        </w:rPr>
      </w:pPr>
    </w:p>
    <w:p w14:paraId="54005676" w14:textId="77777777" w:rsidR="00004119" w:rsidRDefault="00E904BA">
      <w:pPr>
        <w:numPr>
          <w:ilvl w:val="12"/>
          <w:numId w:val="0"/>
        </w:numPr>
        <w:spacing w:line="240" w:lineRule="auto"/>
        <w:ind w:right="-2"/>
      </w:pPr>
      <w:r>
        <w:t>Populiacijos farmakokinetikos analizė parodė, kad rasė ir lytis neturi įtakos brigatinibo farmakokinetikai.</w:t>
      </w:r>
    </w:p>
    <w:p w14:paraId="54005677" w14:textId="77777777" w:rsidR="00004119" w:rsidRDefault="00004119">
      <w:pPr>
        <w:numPr>
          <w:ilvl w:val="12"/>
          <w:numId w:val="0"/>
        </w:numPr>
        <w:spacing w:line="240" w:lineRule="auto"/>
        <w:ind w:right="-2"/>
      </w:pPr>
    </w:p>
    <w:p w14:paraId="54005678" w14:textId="77777777" w:rsidR="00004119" w:rsidRDefault="00E904BA">
      <w:pPr>
        <w:keepNext/>
        <w:numPr>
          <w:ilvl w:val="12"/>
          <w:numId w:val="0"/>
        </w:numPr>
        <w:spacing w:line="240" w:lineRule="auto"/>
        <w:rPr>
          <w:i/>
          <w:u w:val="single"/>
        </w:rPr>
      </w:pPr>
      <w:r>
        <w:rPr>
          <w:i/>
          <w:u w:val="single"/>
        </w:rPr>
        <w:t>Amžius, kūno svoris ir albumino koncentracija</w:t>
      </w:r>
    </w:p>
    <w:p w14:paraId="54005679" w14:textId="77777777" w:rsidR="00004119" w:rsidRDefault="00004119">
      <w:pPr>
        <w:keepNext/>
        <w:numPr>
          <w:ilvl w:val="12"/>
          <w:numId w:val="0"/>
        </w:numPr>
        <w:spacing w:line="240" w:lineRule="auto"/>
        <w:rPr>
          <w:i/>
          <w:u w:val="single"/>
        </w:rPr>
      </w:pPr>
    </w:p>
    <w:p w14:paraId="5400567A" w14:textId="77777777" w:rsidR="00004119" w:rsidRDefault="00E904BA">
      <w:pPr>
        <w:numPr>
          <w:ilvl w:val="12"/>
          <w:numId w:val="0"/>
        </w:numPr>
        <w:spacing w:line="240" w:lineRule="auto"/>
        <w:ind w:right="-2"/>
      </w:pPr>
      <w:r>
        <w:t>Populiacijos farmakokinetikos analizė parodė, kad kūno svoris, amžius ir albumino koncentracija neturi kliniškai reikšmingo poveikio brigatinibo farmakokinetikai.</w:t>
      </w:r>
    </w:p>
    <w:p w14:paraId="5400567B" w14:textId="77777777" w:rsidR="00004119" w:rsidRDefault="00004119">
      <w:pPr>
        <w:numPr>
          <w:ilvl w:val="12"/>
          <w:numId w:val="0"/>
        </w:numPr>
        <w:spacing w:line="240" w:lineRule="auto"/>
        <w:ind w:right="-2"/>
      </w:pPr>
    </w:p>
    <w:p w14:paraId="5400567C" w14:textId="77777777" w:rsidR="00004119" w:rsidRDefault="00E904BA">
      <w:pPr>
        <w:keepNext/>
        <w:numPr>
          <w:ilvl w:val="1"/>
          <w:numId w:val="6"/>
        </w:numPr>
        <w:spacing w:line="240" w:lineRule="auto"/>
        <w:rPr>
          <w:noProof/>
          <w:szCs w:val="22"/>
        </w:rPr>
      </w:pPr>
      <w:r>
        <w:rPr>
          <w:b/>
          <w:noProof/>
        </w:rPr>
        <w:t>Ikiklinikinių saugumo tyrimų duomenys</w:t>
      </w:r>
    </w:p>
    <w:p w14:paraId="5400567D" w14:textId="77777777" w:rsidR="00004119" w:rsidRDefault="00004119">
      <w:pPr>
        <w:keepNext/>
        <w:spacing w:line="240" w:lineRule="auto"/>
        <w:rPr>
          <w:noProof/>
          <w:szCs w:val="22"/>
        </w:rPr>
      </w:pPr>
    </w:p>
    <w:p w14:paraId="5400567E" w14:textId="77777777" w:rsidR="00004119" w:rsidRDefault="00E904BA">
      <w:pPr>
        <w:spacing w:line="240" w:lineRule="auto"/>
      </w:pPr>
      <w:r>
        <w:t>Farmakologinio saugumo tyrimais su brigatinibu metu nustatytas galimas poveikis plaučiams (pakitęs kvėpavimo dažnis; esant 1–2 kartus didesnei C</w:t>
      </w:r>
      <w:r>
        <w:rPr>
          <w:vertAlign w:val="subscript"/>
        </w:rPr>
        <w:t>max</w:t>
      </w:r>
      <w:r>
        <w:t xml:space="preserve"> nei žmogaus organizme), poveikis širdies ir kraujagyslių sistemai (pakitęs širdies susitraukimų dažnis ir kraujospūdis; esant 0,5 karto didesnei C</w:t>
      </w:r>
      <w:r>
        <w:rPr>
          <w:vertAlign w:val="subscript"/>
        </w:rPr>
        <w:t>max</w:t>
      </w:r>
      <w:r>
        <w:t xml:space="preserve"> nei žmogaus organizme) ir poveikis inkstams (susilpnėjusi inkstų funkcija; esant 1–2,5 karto didesnei C</w:t>
      </w:r>
      <w:r>
        <w:rPr>
          <w:vertAlign w:val="subscript"/>
        </w:rPr>
        <w:t>max</w:t>
      </w:r>
      <w:r>
        <w:t xml:space="preserve"> nei žmogaus organizme), bet nenustatyta jokio galimo poveikio QT intervalo pailgėjimui ar neurofunkcinio poveikio.</w:t>
      </w:r>
    </w:p>
    <w:p w14:paraId="5400567F" w14:textId="77777777" w:rsidR="00004119" w:rsidRDefault="00004119">
      <w:pPr>
        <w:spacing w:line="240" w:lineRule="auto"/>
      </w:pPr>
    </w:p>
    <w:p w14:paraId="54005680" w14:textId="1FBC0235" w:rsidR="00004119" w:rsidRDefault="00E904BA">
      <w:pPr>
        <w:spacing w:line="240" w:lineRule="auto"/>
      </w:pPr>
      <w:r>
        <w:rPr>
          <w:noProof/>
          <w:snapToGrid w:val="0"/>
          <w:szCs w:val="24"/>
        </w:rPr>
        <w:t>Nepageidaujamos reakcijos, kurių pasireiškė gyvūnams esant panašiai į klinikinę ekspozicijai ir kurios gali turėti klinikinės reikšmės, yra</w:t>
      </w:r>
      <w:r>
        <w:t>: virškinimo trakto, kaulų čiulpų, akių, sėklidžių, kepenų, inkstų, kaulų ir širdies. Šie poveikiai dažniausiai buvo laikini ir išnykdavo atsigavimo laikotarpiu nevartojant vaistinio preparato, tačiau poveikis akims ir sėklidėms buvo pastebima išimtis dėl nepakankamo atsigavimo.</w:t>
      </w:r>
    </w:p>
    <w:p w14:paraId="54005681" w14:textId="77777777" w:rsidR="00004119" w:rsidRDefault="00004119">
      <w:pPr>
        <w:spacing w:line="240" w:lineRule="auto"/>
      </w:pPr>
    </w:p>
    <w:p w14:paraId="54005682" w14:textId="77777777" w:rsidR="00004119" w:rsidRDefault="00E904BA">
      <w:pPr>
        <w:spacing w:line="240" w:lineRule="auto"/>
      </w:pPr>
      <w:r>
        <w:t xml:space="preserve">Kartotinių dozių toksiškumo tyrimų metu beždžionėms buvo pastebėti plaučių pakitimai (putoti alveoliniai makrofagai) esant ≥ 0,2 didesnei AUC nei žmogaus organizme, tačiau jie buvo minimalūs </w:t>
      </w:r>
      <w:r>
        <w:lastRenderedPageBreak/>
        <w:t>ir panašūs į foninius pakitimus, nustatytus tyrimuose nenaudotoms beždžionėms, ir šioms beždžionėms nebuvo klinikinių kvėpavimo nepakankamumo įrodymų.</w:t>
      </w:r>
    </w:p>
    <w:p w14:paraId="54005683" w14:textId="77777777" w:rsidR="00004119" w:rsidRDefault="00004119">
      <w:pPr>
        <w:spacing w:line="240" w:lineRule="auto"/>
      </w:pPr>
    </w:p>
    <w:p w14:paraId="54005684" w14:textId="77777777" w:rsidR="00004119" w:rsidRDefault="00E904BA">
      <w:pPr>
        <w:spacing w:line="240" w:lineRule="auto"/>
      </w:pPr>
      <w:r>
        <w:t>Brigatinibo kancerogeniškumo tyrimų neatlikta.</w:t>
      </w:r>
    </w:p>
    <w:p w14:paraId="54005685" w14:textId="77777777" w:rsidR="00004119" w:rsidRDefault="00004119">
      <w:pPr>
        <w:spacing w:line="240" w:lineRule="auto"/>
      </w:pPr>
    </w:p>
    <w:p w14:paraId="54005686" w14:textId="77777777" w:rsidR="00004119" w:rsidRDefault="00E904BA">
      <w:pPr>
        <w:spacing w:line="240" w:lineRule="auto"/>
      </w:pPr>
      <w:r>
        <w:t xml:space="preserve">Brigatinibas </w:t>
      </w:r>
      <w:r>
        <w:rPr>
          <w:i/>
        </w:rPr>
        <w:t>in vitro</w:t>
      </w:r>
      <w:r>
        <w:t xml:space="preserve"> nesukėlė mutageninio poveikio bakterijų grįžtamų mutacijų (Ames) arba žinduolių ląstelių chromosomų aberacijų mėginiuose, tačiau šiek tiek padidino mikrobranduolių skaičių žiurkių kaulų čiulpų mikrobranduolių tyrimo metu. Mikrobranduolių indukcijos mechanizmas buvo nenormalus chromosomų atskyrimas (aneugeniškumas), o ne klastogeninis poveikis chromosomoms. Toks poveikis buvo pastebėtas esant maždaug penkis kartus didesnei nei žmogaus organizme ekspozicijai vartojant 180 mg vieną kartą per parą dozę. </w:t>
      </w:r>
    </w:p>
    <w:p w14:paraId="54005687" w14:textId="77777777" w:rsidR="00004119" w:rsidRDefault="00004119">
      <w:pPr>
        <w:spacing w:line="240" w:lineRule="auto"/>
      </w:pPr>
    </w:p>
    <w:p w14:paraId="54005688" w14:textId="0AAD79C8" w:rsidR="00004119" w:rsidRDefault="00E904BA">
      <w:pPr>
        <w:spacing w:line="240" w:lineRule="auto"/>
      </w:pPr>
      <w:r>
        <w:t>Brigatinibas gali pakenkti vyrų vaisingumui. Kartotinių dozių tyrimais su gyvūnais nustatytas toksinis poveikis sėklidėms. Tarp žiurkėms nustatytų poveikių buvo mažesnis sėklidžių, sėklinių pūslelių ir prostatos liaukos svoris bei sėklidžių kanalėlių degeneracija; šis poveikis nebuvo grįžtamas atsigavimo laikotarpiu. Tarp beždžionėms nustatytų poveikių buvo sumažėjęs sėklidžių dydis kartu su hipospermatogenezės mikroskopiniais įrodymais; šis poveikis buvo laikinas atsigavimo laikotarpiu. Apskritai toks poveikis žiurkių ir beždžionių patinų reprodukcijos organams pasireiškė, kai ekspozicija buvo ≥ 0,2 karto didesnė už AUC, nustatytą pacientams, vartojusiems 180 mg vieną kartą per parą dozę. Bendraisiais toksikologiniais tyrimais su žiurkėmis ir beždžionėmis akivaizdaus nepageidaujamo poveikio patelių reprodukcijos organams nenustatyta.</w:t>
      </w:r>
    </w:p>
    <w:p w14:paraId="54005689" w14:textId="77777777" w:rsidR="00004119" w:rsidRDefault="00004119">
      <w:pPr>
        <w:spacing w:line="240" w:lineRule="auto"/>
      </w:pPr>
    </w:p>
    <w:p w14:paraId="5400568A" w14:textId="77777777" w:rsidR="00004119" w:rsidRDefault="00E904BA">
      <w:pPr>
        <w:spacing w:line="240" w:lineRule="auto"/>
        <w:rPr>
          <w:noProof/>
          <w:szCs w:val="22"/>
        </w:rPr>
      </w:pPr>
      <w:r>
        <w:t>Embriono ir vaisiaus vystymosi tyrime, kuriame vaikingoms žiurkėms organogenezės laikotarpiu kasdien buvo skiriamos brigatinibo dozės; su doze susijusios skeleto anomalijos pastebėtos skiriant dozėmis, maždaug 0,7 karto didesnėmis už ekspoziciją žmogaus organizme (AUC) vartojant 180 mg vieną kartą per parą dozę. Tarp nustatytų poveikių buvo embriono žūtis, sumažėjęs vaisiaus augimas ir skeleto pokyčiai.</w:t>
      </w:r>
    </w:p>
    <w:p w14:paraId="5400568B" w14:textId="77777777" w:rsidR="00004119" w:rsidRDefault="00004119">
      <w:pPr>
        <w:spacing w:line="240" w:lineRule="auto"/>
        <w:rPr>
          <w:noProof/>
          <w:szCs w:val="22"/>
        </w:rPr>
      </w:pPr>
    </w:p>
    <w:p w14:paraId="5400568C" w14:textId="77777777" w:rsidR="00004119" w:rsidRDefault="00004119">
      <w:pPr>
        <w:widowControl w:val="0"/>
        <w:spacing w:line="240" w:lineRule="auto"/>
        <w:rPr>
          <w:noProof/>
          <w:szCs w:val="22"/>
        </w:rPr>
      </w:pPr>
    </w:p>
    <w:p w14:paraId="5400568D" w14:textId="77777777" w:rsidR="00004119" w:rsidRDefault="00E904BA">
      <w:pPr>
        <w:keepNext/>
        <w:widowControl w:val="0"/>
        <w:numPr>
          <w:ilvl w:val="0"/>
          <w:numId w:val="6"/>
        </w:numPr>
        <w:suppressAutoHyphens/>
        <w:spacing w:line="240" w:lineRule="auto"/>
        <w:rPr>
          <w:b/>
          <w:noProof/>
          <w:szCs w:val="22"/>
        </w:rPr>
      </w:pPr>
      <w:r>
        <w:rPr>
          <w:b/>
          <w:noProof/>
        </w:rPr>
        <w:t>FARMACINĖ INFORMACIJA</w:t>
      </w:r>
    </w:p>
    <w:p w14:paraId="5400568E" w14:textId="77777777" w:rsidR="00004119" w:rsidRDefault="00004119">
      <w:pPr>
        <w:keepNext/>
        <w:widowControl w:val="0"/>
        <w:spacing w:line="240" w:lineRule="auto"/>
        <w:rPr>
          <w:noProof/>
          <w:szCs w:val="22"/>
        </w:rPr>
      </w:pPr>
    </w:p>
    <w:p w14:paraId="5400568F" w14:textId="77777777" w:rsidR="00004119" w:rsidRDefault="00E904BA">
      <w:pPr>
        <w:keepNext/>
        <w:widowControl w:val="0"/>
        <w:numPr>
          <w:ilvl w:val="1"/>
          <w:numId w:val="6"/>
        </w:numPr>
        <w:spacing w:line="240" w:lineRule="auto"/>
        <w:rPr>
          <w:noProof/>
          <w:szCs w:val="22"/>
        </w:rPr>
      </w:pPr>
      <w:r>
        <w:rPr>
          <w:b/>
          <w:noProof/>
        </w:rPr>
        <w:t>Pagalbinių medžiagų sąrašas</w:t>
      </w:r>
    </w:p>
    <w:p w14:paraId="54005690" w14:textId="77777777" w:rsidR="00004119" w:rsidRDefault="00004119">
      <w:pPr>
        <w:keepNext/>
        <w:widowControl w:val="0"/>
        <w:spacing w:line="240" w:lineRule="auto"/>
        <w:rPr>
          <w:i/>
          <w:noProof/>
          <w:szCs w:val="22"/>
        </w:rPr>
      </w:pPr>
    </w:p>
    <w:p w14:paraId="54005691" w14:textId="77777777" w:rsidR="00004119" w:rsidRDefault="00E904BA">
      <w:pPr>
        <w:keepNext/>
        <w:widowControl w:val="0"/>
        <w:spacing w:line="240" w:lineRule="auto"/>
        <w:rPr>
          <w:u w:val="single"/>
        </w:rPr>
      </w:pPr>
      <w:r>
        <w:rPr>
          <w:u w:val="single"/>
        </w:rPr>
        <w:t>Tabletės šerdis</w:t>
      </w:r>
    </w:p>
    <w:p w14:paraId="54005692" w14:textId="77777777" w:rsidR="00004119" w:rsidRDefault="00E904BA">
      <w:pPr>
        <w:widowControl w:val="0"/>
        <w:spacing w:line="240" w:lineRule="auto"/>
      </w:pPr>
      <w:r>
        <w:t>Laktozė monohidratas</w:t>
      </w:r>
    </w:p>
    <w:p w14:paraId="54005693" w14:textId="77777777" w:rsidR="00004119" w:rsidRDefault="00E904BA">
      <w:pPr>
        <w:widowControl w:val="0"/>
        <w:spacing w:line="240" w:lineRule="auto"/>
      </w:pPr>
      <w:r>
        <w:t>Mikrokristalinė celiuliozė</w:t>
      </w:r>
    </w:p>
    <w:p w14:paraId="54005694" w14:textId="77777777" w:rsidR="00004119" w:rsidRDefault="00E904BA">
      <w:pPr>
        <w:widowControl w:val="0"/>
        <w:spacing w:line="240" w:lineRule="auto"/>
      </w:pPr>
      <w:r>
        <w:t>Karboksimetilkrakmolo A natrio druska</w:t>
      </w:r>
    </w:p>
    <w:p w14:paraId="54005695" w14:textId="77777777" w:rsidR="00004119" w:rsidRDefault="00E904BA">
      <w:pPr>
        <w:widowControl w:val="0"/>
        <w:spacing w:line="240" w:lineRule="auto"/>
      </w:pPr>
      <w:r>
        <w:t>Hidrofobinis koloidinis silicio dioksidas</w:t>
      </w:r>
    </w:p>
    <w:p w14:paraId="54005696" w14:textId="77777777" w:rsidR="00004119" w:rsidRDefault="00E904BA">
      <w:pPr>
        <w:widowControl w:val="0"/>
        <w:spacing w:line="240" w:lineRule="auto"/>
      </w:pPr>
      <w:r>
        <w:t>Magnio stearatas</w:t>
      </w:r>
    </w:p>
    <w:p w14:paraId="54005697" w14:textId="77777777" w:rsidR="00004119" w:rsidRDefault="00004119">
      <w:pPr>
        <w:widowControl w:val="0"/>
        <w:spacing w:line="240" w:lineRule="auto"/>
        <w:rPr>
          <w:noProof/>
          <w:szCs w:val="22"/>
        </w:rPr>
      </w:pPr>
    </w:p>
    <w:p w14:paraId="54005698" w14:textId="77777777" w:rsidR="00004119" w:rsidRDefault="00E904BA">
      <w:pPr>
        <w:keepNext/>
        <w:widowControl w:val="0"/>
        <w:spacing w:line="240" w:lineRule="auto"/>
        <w:rPr>
          <w:noProof/>
          <w:szCs w:val="22"/>
          <w:u w:val="single"/>
        </w:rPr>
      </w:pPr>
      <w:r>
        <w:rPr>
          <w:noProof/>
          <w:szCs w:val="22"/>
          <w:u w:val="single"/>
        </w:rPr>
        <w:t>Tabletės apvalkalas</w:t>
      </w:r>
    </w:p>
    <w:p w14:paraId="54005699" w14:textId="77777777" w:rsidR="00004119" w:rsidRDefault="00E904BA">
      <w:pPr>
        <w:widowControl w:val="0"/>
        <w:spacing w:line="240" w:lineRule="auto"/>
        <w:rPr>
          <w:noProof/>
          <w:szCs w:val="22"/>
        </w:rPr>
      </w:pPr>
      <w:r>
        <w:rPr>
          <w:noProof/>
          <w:szCs w:val="22"/>
        </w:rPr>
        <w:t>Talkas</w:t>
      </w:r>
    </w:p>
    <w:p w14:paraId="5400569A" w14:textId="77777777" w:rsidR="00004119" w:rsidRDefault="00E904BA">
      <w:pPr>
        <w:widowControl w:val="0"/>
        <w:spacing w:line="240" w:lineRule="auto"/>
        <w:rPr>
          <w:noProof/>
          <w:szCs w:val="22"/>
        </w:rPr>
      </w:pPr>
      <w:r>
        <w:rPr>
          <w:noProof/>
          <w:szCs w:val="22"/>
        </w:rPr>
        <w:t>Makrogolis</w:t>
      </w:r>
    </w:p>
    <w:p w14:paraId="5400569B" w14:textId="77777777" w:rsidR="00004119" w:rsidRDefault="00E904BA">
      <w:pPr>
        <w:widowControl w:val="0"/>
        <w:spacing w:line="240" w:lineRule="auto"/>
        <w:rPr>
          <w:noProof/>
          <w:szCs w:val="22"/>
        </w:rPr>
      </w:pPr>
      <w:r>
        <w:rPr>
          <w:noProof/>
          <w:szCs w:val="22"/>
        </w:rPr>
        <w:t>Polivinilo alkoholis</w:t>
      </w:r>
    </w:p>
    <w:p w14:paraId="5400569C" w14:textId="77777777" w:rsidR="00004119" w:rsidRDefault="00E904BA">
      <w:pPr>
        <w:widowControl w:val="0"/>
        <w:spacing w:line="240" w:lineRule="auto"/>
        <w:rPr>
          <w:noProof/>
          <w:szCs w:val="22"/>
        </w:rPr>
      </w:pPr>
      <w:r>
        <w:rPr>
          <w:noProof/>
          <w:szCs w:val="22"/>
        </w:rPr>
        <w:t>Titano dioksidas</w:t>
      </w:r>
    </w:p>
    <w:p w14:paraId="5400569D" w14:textId="77777777" w:rsidR="00004119" w:rsidRDefault="00004119">
      <w:pPr>
        <w:widowControl w:val="0"/>
        <w:spacing w:line="240" w:lineRule="auto"/>
        <w:rPr>
          <w:noProof/>
          <w:szCs w:val="22"/>
        </w:rPr>
      </w:pPr>
    </w:p>
    <w:p w14:paraId="5400569E" w14:textId="77777777" w:rsidR="00004119" w:rsidRDefault="00E904BA">
      <w:pPr>
        <w:keepNext/>
        <w:widowControl w:val="0"/>
        <w:numPr>
          <w:ilvl w:val="1"/>
          <w:numId w:val="6"/>
        </w:numPr>
        <w:spacing w:line="240" w:lineRule="auto"/>
        <w:rPr>
          <w:noProof/>
          <w:szCs w:val="22"/>
        </w:rPr>
      </w:pPr>
      <w:r>
        <w:rPr>
          <w:b/>
          <w:noProof/>
        </w:rPr>
        <w:t>Nesuderinamumas</w:t>
      </w:r>
    </w:p>
    <w:p w14:paraId="5400569F" w14:textId="77777777" w:rsidR="00004119" w:rsidRDefault="00004119">
      <w:pPr>
        <w:keepNext/>
        <w:widowControl w:val="0"/>
        <w:spacing w:line="240" w:lineRule="auto"/>
        <w:rPr>
          <w:noProof/>
          <w:szCs w:val="22"/>
        </w:rPr>
      </w:pPr>
    </w:p>
    <w:p w14:paraId="540056A0" w14:textId="77777777" w:rsidR="00004119" w:rsidRDefault="00E904BA">
      <w:pPr>
        <w:widowControl w:val="0"/>
        <w:spacing w:line="240" w:lineRule="auto"/>
        <w:rPr>
          <w:noProof/>
          <w:szCs w:val="22"/>
        </w:rPr>
      </w:pPr>
      <w:r>
        <w:t>Duomenys nebūtini.</w:t>
      </w:r>
    </w:p>
    <w:p w14:paraId="540056A1" w14:textId="77777777" w:rsidR="00004119" w:rsidRDefault="00004119">
      <w:pPr>
        <w:widowControl w:val="0"/>
        <w:spacing w:line="240" w:lineRule="auto"/>
        <w:rPr>
          <w:noProof/>
          <w:szCs w:val="22"/>
        </w:rPr>
      </w:pPr>
    </w:p>
    <w:p w14:paraId="540056A2" w14:textId="77777777" w:rsidR="00004119" w:rsidRDefault="00E904BA">
      <w:pPr>
        <w:keepNext/>
        <w:widowControl w:val="0"/>
        <w:numPr>
          <w:ilvl w:val="1"/>
          <w:numId w:val="6"/>
        </w:numPr>
        <w:spacing w:line="240" w:lineRule="auto"/>
        <w:rPr>
          <w:noProof/>
          <w:szCs w:val="22"/>
        </w:rPr>
      </w:pPr>
      <w:r>
        <w:rPr>
          <w:b/>
          <w:noProof/>
        </w:rPr>
        <w:t>Tinkamumo laikas</w:t>
      </w:r>
    </w:p>
    <w:p w14:paraId="540056A3" w14:textId="77777777" w:rsidR="00004119" w:rsidRDefault="00004119">
      <w:pPr>
        <w:keepNext/>
        <w:widowControl w:val="0"/>
        <w:spacing w:line="240" w:lineRule="auto"/>
        <w:rPr>
          <w:noProof/>
          <w:szCs w:val="22"/>
        </w:rPr>
      </w:pPr>
    </w:p>
    <w:p w14:paraId="540056A4" w14:textId="77777777" w:rsidR="00004119" w:rsidRDefault="00E904BA">
      <w:pPr>
        <w:numPr>
          <w:ilvl w:val="12"/>
          <w:numId w:val="0"/>
        </w:numPr>
        <w:spacing w:line="240" w:lineRule="auto"/>
        <w:ind w:right="-2"/>
        <w:rPr>
          <w:noProof/>
          <w:szCs w:val="22"/>
        </w:rPr>
      </w:pPr>
      <w:r>
        <w:rPr>
          <w:noProof/>
          <w:szCs w:val="22"/>
        </w:rPr>
        <w:t>3 metai</w:t>
      </w:r>
    </w:p>
    <w:p w14:paraId="540056A5" w14:textId="77777777" w:rsidR="00004119" w:rsidRDefault="00004119">
      <w:pPr>
        <w:spacing w:line="240" w:lineRule="auto"/>
        <w:rPr>
          <w:noProof/>
          <w:szCs w:val="22"/>
        </w:rPr>
      </w:pPr>
    </w:p>
    <w:p w14:paraId="540056A6" w14:textId="77777777" w:rsidR="00004119" w:rsidRDefault="00E904BA">
      <w:pPr>
        <w:keepNext/>
        <w:numPr>
          <w:ilvl w:val="1"/>
          <w:numId w:val="6"/>
        </w:numPr>
        <w:spacing w:line="240" w:lineRule="auto"/>
        <w:rPr>
          <w:b/>
          <w:noProof/>
          <w:szCs w:val="22"/>
        </w:rPr>
      </w:pPr>
      <w:r>
        <w:rPr>
          <w:b/>
          <w:noProof/>
        </w:rPr>
        <w:t>Specialios laikymo sąlygos</w:t>
      </w:r>
    </w:p>
    <w:p w14:paraId="540056A7" w14:textId="77777777" w:rsidR="00004119" w:rsidRDefault="00004119">
      <w:pPr>
        <w:keepNext/>
        <w:spacing w:line="240" w:lineRule="auto"/>
        <w:ind w:left="567" w:hanging="567"/>
        <w:rPr>
          <w:noProof/>
          <w:szCs w:val="22"/>
        </w:rPr>
      </w:pPr>
    </w:p>
    <w:p w14:paraId="540056A8" w14:textId="77777777" w:rsidR="00004119" w:rsidRDefault="00E904BA">
      <w:pPr>
        <w:spacing w:line="240" w:lineRule="auto"/>
      </w:pPr>
      <w:r>
        <w:t>Šiam vaistiniam preparatui specialių laikymo sąlygų nereikia.</w:t>
      </w:r>
    </w:p>
    <w:p w14:paraId="540056A9" w14:textId="77777777" w:rsidR="00004119" w:rsidRDefault="00004119">
      <w:pPr>
        <w:spacing w:line="240" w:lineRule="auto"/>
        <w:ind w:left="567" w:hanging="567"/>
        <w:rPr>
          <w:noProof/>
          <w:szCs w:val="22"/>
        </w:rPr>
      </w:pPr>
    </w:p>
    <w:p w14:paraId="540056AA" w14:textId="77777777" w:rsidR="00004119" w:rsidRDefault="00E904BA">
      <w:pPr>
        <w:keepNext/>
        <w:numPr>
          <w:ilvl w:val="1"/>
          <w:numId w:val="6"/>
        </w:numPr>
        <w:tabs>
          <w:tab w:val="clear" w:pos="567"/>
        </w:tabs>
        <w:spacing w:line="240" w:lineRule="auto"/>
        <w:ind w:left="0" w:firstLine="0"/>
        <w:rPr>
          <w:b/>
          <w:noProof/>
          <w:szCs w:val="22"/>
        </w:rPr>
      </w:pPr>
      <w:r>
        <w:rPr>
          <w:b/>
          <w:noProof/>
        </w:rPr>
        <w:t xml:space="preserve">Talpyklės pobūdis ir jos turinys </w:t>
      </w:r>
    </w:p>
    <w:p w14:paraId="540056AB" w14:textId="77777777" w:rsidR="00004119" w:rsidRDefault="00004119">
      <w:pPr>
        <w:keepNext/>
        <w:spacing w:line="240" w:lineRule="auto"/>
        <w:rPr>
          <w:b/>
          <w:noProof/>
          <w:szCs w:val="22"/>
        </w:rPr>
      </w:pPr>
    </w:p>
    <w:p w14:paraId="540056AC" w14:textId="77777777" w:rsidR="00004119" w:rsidRDefault="00E904BA">
      <w:pPr>
        <w:keepNext/>
        <w:spacing w:line="240" w:lineRule="auto"/>
        <w:rPr>
          <w:u w:val="single"/>
        </w:rPr>
      </w:pPr>
      <w:r>
        <w:rPr>
          <w:u w:val="single"/>
        </w:rPr>
        <w:t>Alunbrig 30 mg plėvele dengtos tabletės</w:t>
      </w:r>
    </w:p>
    <w:p w14:paraId="540056AD" w14:textId="77777777" w:rsidR="00004119" w:rsidRDefault="00004119">
      <w:pPr>
        <w:keepNext/>
        <w:spacing w:line="240" w:lineRule="auto"/>
        <w:rPr>
          <w:u w:val="single"/>
        </w:rPr>
      </w:pPr>
    </w:p>
    <w:p w14:paraId="540056AE" w14:textId="77777777" w:rsidR="00004119" w:rsidRDefault="00E904BA">
      <w:pPr>
        <w:spacing w:line="240" w:lineRule="auto"/>
        <w:rPr>
          <w:highlight w:val="yellow"/>
        </w:rPr>
      </w:pPr>
      <w:r>
        <w:t>Plačiakakliai didelio tankio polietileno (DTPE) buteliukai su dviejų dalių vaikų sunkiai atidaromu užsukamuoju polipropileno dangteliu su indukciniu sandarinamuoju folijos įdėklu, kuriuose yra 60 arba 120 plėvele dengtų tablečių, kartu su viena DTPE talpykle, kurioje yra molekulinio sieto principu pagamintas sausiklis.</w:t>
      </w:r>
    </w:p>
    <w:p w14:paraId="540056AF" w14:textId="77777777" w:rsidR="00004119" w:rsidRDefault="00004119">
      <w:pPr>
        <w:spacing w:line="240" w:lineRule="auto"/>
        <w:rPr>
          <w:highlight w:val="yellow"/>
        </w:rPr>
      </w:pPr>
    </w:p>
    <w:p w14:paraId="540056B0" w14:textId="77777777" w:rsidR="00004119" w:rsidRDefault="00E904BA">
      <w:pPr>
        <w:spacing w:line="240" w:lineRule="auto"/>
      </w:pPr>
      <w:r>
        <w:t>Skaidri terminiu būdu suformuota polichlortrifluoretileno (PCTFE) lizdinė plokštelė su karščiu užlydyta popieriaus ir folijos laminato plėvele kartono dėžutėje, kurioje yra 28, 56 arba 112 plėvele dengtų tablečių.</w:t>
      </w:r>
    </w:p>
    <w:p w14:paraId="540056B1" w14:textId="77777777" w:rsidR="00004119" w:rsidRDefault="00004119">
      <w:pPr>
        <w:spacing w:line="240" w:lineRule="auto"/>
      </w:pPr>
    </w:p>
    <w:p w14:paraId="540056B2" w14:textId="77777777" w:rsidR="00004119" w:rsidRDefault="00E904BA">
      <w:pPr>
        <w:keepNext/>
        <w:spacing w:line="240" w:lineRule="auto"/>
        <w:rPr>
          <w:u w:val="single"/>
        </w:rPr>
      </w:pPr>
      <w:r>
        <w:rPr>
          <w:u w:val="single"/>
        </w:rPr>
        <w:t>Alunbrig 90 mg plėvele dengtos tabletės</w:t>
      </w:r>
    </w:p>
    <w:p w14:paraId="540056B3" w14:textId="77777777" w:rsidR="00004119" w:rsidRDefault="00004119">
      <w:pPr>
        <w:keepNext/>
        <w:spacing w:line="240" w:lineRule="auto"/>
        <w:rPr>
          <w:u w:val="single"/>
        </w:rPr>
      </w:pPr>
    </w:p>
    <w:p w14:paraId="540056B4" w14:textId="77777777" w:rsidR="00004119" w:rsidRDefault="00E904BA">
      <w:pPr>
        <w:spacing w:line="240" w:lineRule="auto"/>
      </w:pPr>
      <w:r>
        <w:t>Plačiakakliai didelio tankio polietileno (DTPE) buteliukai su dviejų dalių vaikų sunkiai atidaromu užsukamuoju polipropileno dangteliu su indukciniu sandarinamuoju folijos įdėklu, kuriuose yra 7 arba 30 plėvele dengtų tablečių, kartu su viena DTPE talpykle, kurioje yra molekulinio sieto principu pagamintas sausiklis.</w:t>
      </w:r>
    </w:p>
    <w:p w14:paraId="540056B5" w14:textId="77777777" w:rsidR="00004119" w:rsidRDefault="00004119">
      <w:pPr>
        <w:spacing w:line="240" w:lineRule="auto"/>
        <w:rPr>
          <w:highlight w:val="yellow"/>
        </w:rPr>
      </w:pPr>
    </w:p>
    <w:p w14:paraId="540056B6" w14:textId="77777777" w:rsidR="00004119" w:rsidRDefault="00E904BA">
      <w:pPr>
        <w:spacing w:line="240" w:lineRule="auto"/>
      </w:pPr>
      <w:r>
        <w:t>Skaidri terminiu būdu suformuota polichlortrifluoretileno (PCTFE) lizdinė plokštelė su karščiu užlydyta popieriaus ir folijos laminato plėvele kartono dėžutėje, kurioje yra 7 arba 28 plėvele dengtos tabletės.</w:t>
      </w:r>
    </w:p>
    <w:p w14:paraId="540056B7" w14:textId="77777777" w:rsidR="00004119" w:rsidRDefault="00004119">
      <w:pPr>
        <w:spacing w:line="240" w:lineRule="auto"/>
        <w:rPr>
          <w:highlight w:val="yellow"/>
        </w:rPr>
      </w:pPr>
    </w:p>
    <w:p w14:paraId="540056B8" w14:textId="77777777" w:rsidR="00004119" w:rsidRDefault="00E904BA">
      <w:pPr>
        <w:keepNext/>
        <w:spacing w:line="240" w:lineRule="auto"/>
        <w:rPr>
          <w:u w:val="single"/>
        </w:rPr>
      </w:pPr>
      <w:r>
        <w:rPr>
          <w:u w:val="single"/>
        </w:rPr>
        <w:t>Alunbrig 180 mg plėvele dengtos tabletės</w:t>
      </w:r>
    </w:p>
    <w:p w14:paraId="540056B9" w14:textId="77777777" w:rsidR="00004119" w:rsidRDefault="00004119">
      <w:pPr>
        <w:keepNext/>
        <w:spacing w:line="240" w:lineRule="auto"/>
        <w:rPr>
          <w:u w:val="single"/>
        </w:rPr>
      </w:pPr>
    </w:p>
    <w:p w14:paraId="540056BA" w14:textId="77777777" w:rsidR="00004119" w:rsidRDefault="00E904BA">
      <w:pPr>
        <w:keepNext/>
        <w:spacing w:line="240" w:lineRule="auto"/>
      </w:pPr>
      <w:r>
        <w:t>Plačiakakliai didelio tankio polietileno (DTPE) buteliukai su dviejų dalių vaikų sunkiai atidaromu užsukamuoju polipropileno dangteliu su indukciniu sandarinamuoju folijos įdėklu, kuriuose yra 30 plėvele dengtų tablečių, kartu su viena DTPE talpykle, kurioje yra molekulinio sieto principu pagamintas sausiklis.</w:t>
      </w:r>
    </w:p>
    <w:p w14:paraId="540056BB" w14:textId="77777777" w:rsidR="00004119" w:rsidRDefault="00004119">
      <w:pPr>
        <w:spacing w:line="240" w:lineRule="auto"/>
      </w:pPr>
    </w:p>
    <w:p w14:paraId="540056BC" w14:textId="77777777" w:rsidR="00004119" w:rsidRDefault="00E904BA">
      <w:pPr>
        <w:spacing w:line="240" w:lineRule="auto"/>
        <w:rPr>
          <w:highlight w:val="yellow"/>
        </w:rPr>
      </w:pPr>
      <w:r>
        <w:t>Skaidri terminiu būdu suformuota polichlortrifluoretileno (PCTFE) lizdinė plokštelė su karščiu užlydyta popieriaus ir folijos laminato plėvele kartono dėžutėje, kurioje yra 28 plėvele dengtos tabletės.</w:t>
      </w:r>
    </w:p>
    <w:p w14:paraId="540056BD" w14:textId="77777777" w:rsidR="00004119" w:rsidRDefault="00004119">
      <w:pPr>
        <w:spacing w:line="240" w:lineRule="auto"/>
      </w:pPr>
    </w:p>
    <w:p w14:paraId="540056BE" w14:textId="77777777" w:rsidR="00004119" w:rsidRDefault="00E904BA">
      <w:pPr>
        <w:keepNext/>
        <w:spacing w:line="240" w:lineRule="auto"/>
        <w:rPr>
          <w:u w:val="single"/>
        </w:rPr>
      </w:pPr>
      <w:r>
        <w:rPr>
          <w:u w:val="single"/>
        </w:rPr>
        <w:t>Gydymo pradžiai skirta pakuotė Alunbrig 90 mg ir 180 mg plėvele dengtos tabletės</w:t>
      </w:r>
    </w:p>
    <w:p w14:paraId="540056BF" w14:textId="77777777" w:rsidR="00004119" w:rsidRDefault="00004119">
      <w:pPr>
        <w:keepNext/>
        <w:spacing w:line="240" w:lineRule="auto"/>
        <w:rPr>
          <w:u w:val="single"/>
        </w:rPr>
      </w:pPr>
    </w:p>
    <w:p w14:paraId="540056C0" w14:textId="77777777" w:rsidR="00004119" w:rsidRDefault="00E904BA">
      <w:pPr>
        <w:tabs>
          <w:tab w:val="clear" w:pos="567"/>
        </w:tabs>
        <w:spacing w:line="240" w:lineRule="auto"/>
      </w:pPr>
      <w:r>
        <w:t>Kiekvienoje pakuotėje yra išorinė kartono dėžutė su dviem vidinėmis kartono dėžutėmis, kuriose yra:</w:t>
      </w:r>
    </w:p>
    <w:p w14:paraId="540056C1" w14:textId="77777777" w:rsidR="00004119" w:rsidRDefault="00E904BA">
      <w:pPr>
        <w:numPr>
          <w:ilvl w:val="0"/>
          <w:numId w:val="45"/>
        </w:numPr>
        <w:tabs>
          <w:tab w:val="clear" w:pos="567"/>
        </w:tabs>
        <w:spacing w:line="240" w:lineRule="auto"/>
        <w:ind w:left="567" w:hanging="567"/>
      </w:pPr>
      <w:r>
        <w:t>Alunbrig 90 mg plėvele dengtos tabletės</w:t>
      </w:r>
    </w:p>
    <w:p w14:paraId="540056C2" w14:textId="77777777" w:rsidR="00004119" w:rsidRDefault="00E904BA">
      <w:pPr>
        <w:tabs>
          <w:tab w:val="clear" w:pos="567"/>
        </w:tabs>
        <w:spacing w:line="240" w:lineRule="auto"/>
        <w:ind w:left="567"/>
        <w:rPr>
          <w:highlight w:val="yellow"/>
        </w:rPr>
      </w:pPr>
      <w:r>
        <w:t>1 skaidri terminiu būdu suformuota polichlortrifluoretileno (PCTFE) lizdinė plokštelė su karščiu užlydyta popieriaus ir folijos laminato plėvele kartono dėžutėje, kurioje yra 7 plėvele dengtos tabletės.</w:t>
      </w:r>
    </w:p>
    <w:p w14:paraId="540056C3" w14:textId="77777777" w:rsidR="00004119" w:rsidRDefault="00E904BA">
      <w:pPr>
        <w:numPr>
          <w:ilvl w:val="0"/>
          <w:numId w:val="45"/>
        </w:numPr>
        <w:tabs>
          <w:tab w:val="clear" w:pos="567"/>
        </w:tabs>
        <w:spacing w:line="240" w:lineRule="auto"/>
        <w:ind w:left="567" w:hanging="567"/>
      </w:pPr>
      <w:r>
        <w:t>Alunbrig 180 mg plėvele dengtos tabletės</w:t>
      </w:r>
    </w:p>
    <w:p w14:paraId="540056C4" w14:textId="77777777" w:rsidR="00004119" w:rsidRDefault="00E904BA">
      <w:pPr>
        <w:spacing w:line="240" w:lineRule="auto"/>
        <w:ind w:left="567"/>
      </w:pPr>
      <w:r>
        <w:t>3 skaidrios terminiu būdu suformuotos polichlortrifluoretileno (PCTFE) lizdinės plokštelės su karščiu užlydyta popieriaus ir folijos laminato plėvele kartono dėžutėje, kurioje yra 21 plėvele dengta tabletė.</w:t>
      </w:r>
    </w:p>
    <w:p w14:paraId="540056C5" w14:textId="77777777" w:rsidR="00004119" w:rsidRDefault="00004119">
      <w:pPr>
        <w:spacing w:line="240" w:lineRule="auto"/>
      </w:pPr>
    </w:p>
    <w:p w14:paraId="540056C6" w14:textId="77777777" w:rsidR="00004119" w:rsidRDefault="00E904BA">
      <w:pPr>
        <w:spacing w:line="240" w:lineRule="auto"/>
        <w:rPr>
          <w:noProof/>
          <w:szCs w:val="22"/>
        </w:rPr>
      </w:pPr>
      <w:r>
        <w:t>Gali būti tiekiamos ne visų dydžių pakuotės.</w:t>
      </w:r>
    </w:p>
    <w:p w14:paraId="540056C7" w14:textId="77777777" w:rsidR="00004119" w:rsidRDefault="00004119">
      <w:pPr>
        <w:spacing w:line="240" w:lineRule="auto"/>
        <w:rPr>
          <w:noProof/>
          <w:szCs w:val="22"/>
        </w:rPr>
      </w:pPr>
    </w:p>
    <w:p w14:paraId="540056C8" w14:textId="77777777" w:rsidR="00004119" w:rsidRDefault="00E904BA">
      <w:pPr>
        <w:keepNext/>
        <w:numPr>
          <w:ilvl w:val="1"/>
          <w:numId w:val="6"/>
        </w:numPr>
        <w:spacing w:line="240" w:lineRule="auto"/>
        <w:rPr>
          <w:noProof/>
          <w:szCs w:val="22"/>
        </w:rPr>
      </w:pPr>
      <w:bookmarkStart w:id="27" w:name="OLE_LINK1"/>
      <w:r>
        <w:rPr>
          <w:b/>
          <w:noProof/>
        </w:rPr>
        <w:t>Specialūs reikalavimai atliekoms tvarkyti ir vaistiniam preparatui ruošti</w:t>
      </w:r>
    </w:p>
    <w:p w14:paraId="540056C9" w14:textId="77777777" w:rsidR="00004119" w:rsidRDefault="00004119">
      <w:pPr>
        <w:keepNext/>
        <w:spacing w:line="240" w:lineRule="auto"/>
        <w:rPr>
          <w:noProof/>
          <w:szCs w:val="22"/>
        </w:rPr>
      </w:pPr>
    </w:p>
    <w:p w14:paraId="540056CA" w14:textId="77777777" w:rsidR="00004119" w:rsidRDefault="00E904BA">
      <w:pPr>
        <w:spacing w:line="240" w:lineRule="auto"/>
        <w:rPr>
          <w:noProof/>
          <w:szCs w:val="22"/>
        </w:rPr>
      </w:pPr>
      <w:r>
        <w:rPr>
          <w:noProof/>
          <w:szCs w:val="22"/>
        </w:rPr>
        <w:t>Pacientus reikia įspėti, kad sausiklio talpyklę laikytų buteliuke ir jos nenurytų.</w:t>
      </w:r>
    </w:p>
    <w:p w14:paraId="540056CB" w14:textId="77777777" w:rsidR="00004119" w:rsidRDefault="00004119">
      <w:pPr>
        <w:spacing w:line="240" w:lineRule="auto"/>
      </w:pPr>
    </w:p>
    <w:p w14:paraId="540056CC" w14:textId="77777777" w:rsidR="00004119" w:rsidRDefault="00E904BA">
      <w:pPr>
        <w:spacing w:line="240" w:lineRule="auto"/>
      </w:pPr>
      <w:r>
        <w:t>Nesuvartotą vaistinį preparatą ar atliekas reikia tvarkyti laikantis vietinių reikalavimų.</w:t>
      </w:r>
      <w:bookmarkEnd w:id="27"/>
    </w:p>
    <w:p w14:paraId="540056CD" w14:textId="77777777" w:rsidR="00004119" w:rsidRDefault="00004119">
      <w:pPr>
        <w:spacing w:line="240" w:lineRule="auto"/>
        <w:rPr>
          <w:noProof/>
          <w:szCs w:val="22"/>
        </w:rPr>
      </w:pPr>
    </w:p>
    <w:p w14:paraId="540056CE" w14:textId="77777777" w:rsidR="00004119" w:rsidRDefault="00004119">
      <w:pPr>
        <w:spacing w:line="240" w:lineRule="auto"/>
        <w:rPr>
          <w:noProof/>
          <w:szCs w:val="22"/>
        </w:rPr>
      </w:pPr>
    </w:p>
    <w:p w14:paraId="540056CF" w14:textId="77777777" w:rsidR="00004119" w:rsidRDefault="00E904BA">
      <w:pPr>
        <w:keepNext/>
        <w:numPr>
          <w:ilvl w:val="0"/>
          <w:numId w:val="6"/>
        </w:numPr>
        <w:spacing w:line="240" w:lineRule="auto"/>
        <w:rPr>
          <w:noProof/>
          <w:szCs w:val="22"/>
        </w:rPr>
      </w:pPr>
      <w:r>
        <w:rPr>
          <w:b/>
          <w:noProof/>
        </w:rPr>
        <w:lastRenderedPageBreak/>
        <w:t>REGISTRUOTOJAS</w:t>
      </w:r>
    </w:p>
    <w:p w14:paraId="540056D0" w14:textId="77777777" w:rsidR="00004119" w:rsidRDefault="00004119">
      <w:pPr>
        <w:keepNext/>
        <w:spacing w:line="240" w:lineRule="auto"/>
        <w:rPr>
          <w:noProof/>
          <w:szCs w:val="22"/>
        </w:rPr>
      </w:pPr>
    </w:p>
    <w:p w14:paraId="540056D1" w14:textId="77777777" w:rsidR="00004119" w:rsidRDefault="00E904BA">
      <w:pPr>
        <w:keepNext/>
        <w:numPr>
          <w:ilvl w:val="12"/>
          <w:numId w:val="0"/>
        </w:numPr>
        <w:spacing w:line="240" w:lineRule="auto"/>
        <w:ind w:right="-2"/>
        <w:rPr>
          <w:szCs w:val="22"/>
        </w:rPr>
      </w:pPr>
      <w:r>
        <w:rPr>
          <w:szCs w:val="22"/>
        </w:rPr>
        <w:t>Takeda Pharma A/S</w:t>
      </w:r>
    </w:p>
    <w:p w14:paraId="540056D2" w14:textId="77777777" w:rsidR="00004119" w:rsidRDefault="00E904BA">
      <w:pPr>
        <w:keepNext/>
        <w:numPr>
          <w:ilvl w:val="12"/>
          <w:numId w:val="0"/>
        </w:numPr>
        <w:spacing w:line="240" w:lineRule="auto"/>
        <w:ind w:right="-2"/>
        <w:rPr>
          <w:szCs w:val="22"/>
        </w:rPr>
      </w:pPr>
      <w:r>
        <w:rPr>
          <w:szCs w:val="22"/>
        </w:rPr>
        <w:t>Delta Park 45</w:t>
      </w:r>
    </w:p>
    <w:p w14:paraId="540056D3" w14:textId="77777777" w:rsidR="00004119" w:rsidRDefault="00E904BA">
      <w:pPr>
        <w:keepNext/>
        <w:numPr>
          <w:ilvl w:val="12"/>
          <w:numId w:val="0"/>
        </w:numPr>
        <w:spacing w:line="240" w:lineRule="auto"/>
        <w:ind w:right="-2"/>
        <w:rPr>
          <w:szCs w:val="22"/>
        </w:rPr>
      </w:pPr>
      <w:r>
        <w:rPr>
          <w:szCs w:val="22"/>
        </w:rPr>
        <w:t>2665 Vallensbaek Strand</w:t>
      </w:r>
    </w:p>
    <w:p w14:paraId="540056D4" w14:textId="77777777" w:rsidR="00004119" w:rsidRDefault="00E904BA">
      <w:pPr>
        <w:numPr>
          <w:ilvl w:val="12"/>
          <w:numId w:val="0"/>
        </w:numPr>
        <w:spacing w:line="240" w:lineRule="auto"/>
        <w:ind w:right="-2"/>
        <w:rPr>
          <w:szCs w:val="22"/>
        </w:rPr>
      </w:pPr>
      <w:r>
        <w:rPr>
          <w:szCs w:val="22"/>
        </w:rPr>
        <w:t>Danija</w:t>
      </w:r>
    </w:p>
    <w:p w14:paraId="540056D5" w14:textId="77777777" w:rsidR="00004119" w:rsidRDefault="00004119">
      <w:pPr>
        <w:spacing w:line="240" w:lineRule="auto"/>
        <w:rPr>
          <w:noProof/>
          <w:szCs w:val="22"/>
        </w:rPr>
      </w:pPr>
    </w:p>
    <w:p w14:paraId="540056D6" w14:textId="77777777" w:rsidR="00004119" w:rsidRDefault="00004119">
      <w:pPr>
        <w:spacing w:line="240" w:lineRule="auto"/>
        <w:rPr>
          <w:noProof/>
          <w:szCs w:val="22"/>
        </w:rPr>
      </w:pPr>
    </w:p>
    <w:p w14:paraId="540056D7" w14:textId="77777777" w:rsidR="00004119" w:rsidRDefault="00E904BA">
      <w:pPr>
        <w:keepNext/>
        <w:numPr>
          <w:ilvl w:val="0"/>
          <w:numId w:val="6"/>
        </w:numPr>
        <w:spacing w:line="240" w:lineRule="auto"/>
        <w:rPr>
          <w:b/>
          <w:noProof/>
          <w:szCs w:val="22"/>
        </w:rPr>
      </w:pPr>
      <w:r>
        <w:rPr>
          <w:b/>
          <w:noProof/>
        </w:rPr>
        <w:t>REGISTRACIJOS PAŽYMĖJIMO NUMERIS (</w:t>
      </w:r>
      <w:r>
        <w:rPr>
          <w:b/>
          <w:noProof/>
        </w:rPr>
        <w:noBreakHyphen/>
        <w:t xml:space="preserve">IAI) </w:t>
      </w:r>
    </w:p>
    <w:p w14:paraId="540056D8" w14:textId="77777777" w:rsidR="00004119" w:rsidRDefault="00004119">
      <w:pPr>
        <w:keepNext/>
        <w:spacing w:line="240" w:lineRule="auto"/>
        <w:rPr>
          <w:noProof/>
          <w:szCs w:val="22"/>
        </w:rPr>
      </w:pPr>
    </w:p>
    <w:p w14:paraId="540056D9" w14:textId="77777777" w:rsidR="00004119" w:rsidRDefault="00E904BA">
      <w:pPr>
        <w:keepNext/>
        <w:numPr>
          <w:ilvl w:val="12"/>
          <w:numId w:val="0"/>
        </w:numPr>
        <w:spacing w:line="240" w:lineRule="auto"/>
        <w:rPr>
          <w:noProof/>
          <w:szCs w:val="22"/>
          <w:u w:val="single"/>
        </w:rPr>
      </w:pPr>
      <w:r>
        <w:rPr>
          <w:noProof/>
          <w:szCs w:val="22"/>
          <w:u w:val="single"/>
        </w:rPr>
        <w:t>Alunbrig 30 mg plėvele dengtos tabletės</w:t>
      </w:r>
    </w:p>
    <w:p w14:paraId="540056DA" w14:textId="77777777" w:rsidR="00004119" w:rsidRDefault="00004119">
      <w:pPr>
        <w:keepNext/>
        <w:spacing w:line="240" w:lineRule="auto"/>
        <w:rPr>
          <w:noProof/>
          <w:szCs w:val="22"/>
        </w:rPr>
      </w:pPr>
    </w:p>
    <w:p w14:paraId="540056DB" w14:textId="77777777" w:rsidR="00004119" w:rsidRDefault="00E904BA">
      <w:pPr>
        <w:keepNext/>
        <w:spacing w:line="240" w:lineRule="auto"/>
        <w:rPr>
          <w:noProof/>
          <w:szCs w:val="22"/>
        </w:rPr>
      </w:pPr>
      <w:r>
        <w:rPr>
          <w:noProof/>
          <w:szCs w:val="22"/>
        </w:rPr>
        <w:t>EU/1/18/1264/001</w:t>
      </w:r>
      <w:r>
        <w:rPr>
          <w:noProof/>
          <w:szCs w:val="22"/>
        </w:rPr>
        <w:tab/>
        <w:t>60 tablečių buteliuke</w:t>
      </w:r>
    </w:p>
    <w:p w14:paraId="540056DC" w14:textId="77777777" w:rsidR="00004119" w:rsidRDefault="00E904BA">
      <w:pPr>
        <w:keepNext/>
        <w:spacing w:line="240" w:lineRule="auto"/>
        <w:rPr>
          <w:noProof/>
          <w:szCs w:val="22"/>
        </w:rPr>
      </w:pPr>
      <w:r>
        <w:rPr>
          <w:noProof/>
          <w:szCs w:val="22"/>
        </w:rPr>
        <w:t>EU/1/18/1264/002</w:t>
      </w:r>
      <w:r>
        <w:rPr>
          <w:noProof/>
          <w:szCs w:val="22"/>
        </w:rPr>
        <w:tab/>
        <w:t>120 tablečių buteliuke</w:t>
      </w:r>
    </w:p>
    <w:p w14:paraId="540056DD" w14:textId="77777777" w:rsidR="00004119" w:rsidRDefault="00E904BA">
      <w:pPr>
        <w:keepNext/>
        <w:spacing w:line="240" w:lineRule="auto"/>
        <w:rPr>
          <w:noProof/>
          <w:szCs w:val="22"/>
        </w:rPr>
      </w:pPr>
      <w:r>
        <w:rPr>
          <w:noProof/>
          <w:szCs w:val="22"/>
        </w:rPr>
        <w:t>EU/1/18/1264/011</w:t>
      </w:r>
      <w:r>
        <w:rPr>
          <w:noProof/>
          <w:szCs w:val="22"/>
        </w:rPr>
        <w:tab/>
        <w:t>28 tabletės kartono dėžutėje</w:t>
      </w:r>
    </w:p>
    <w:p w14:paraId="540056DE" w14:textId="77777777" w:rsidR="00004119" w:rsidRDefault="00E904BA">
      <w:pPr>
        <w:keepNext/>
        <w:spacing w:line="240" w:lineRule="auto"/>
        <w:rPr>
          <w:noProof/>
          <w:szCs w:val="22"/>
        </w:rPr>
      </w:pPr>
      <w:r>
        <w:rPr>
          <w:noProof/>
          <w:szCs w:val="22"/>
        </w:rPr>
        <w:t>EU/1/18/1264/003</w:t>
      </w:r>
      <w:r>
        <w:rPr>
          <w:noProof/>
          <w:szCs w:val="22"/>
        </w:rPr>
        <w:tab/>
        <w:t>56 tabletės kartono dėžutėje</w:t>
      </w:r>
    </w:p>
    <w:p w14:paraId="540056DF" w14:textId="77777777" w:rsidR="00004119" w:rsidRDefault="00E904BA">
      <w:pPr>
        <w:spacing w:line="240" w:lineRule="auto"/>
        <w:rPr>
          <w:noProof/>
          <w:szCs w:val="22"/>
        </w:rPr>
      </w:pPr>
      <w:r>
        <w:rPr>
          <w:noProof/>
          <w:szCs w:val="22"/>
        </w:rPr>
        <w:t>EU/1/18/1264/004</w:t>
      </w:r>
      <w:r>
        <w:rPr>
          <w:noProof/>
          <w:szCs w:val="22"/>
        </w:rPr>
        <w:tab/>
        <w:t>112 tablečių kartono dėžutėje</w:t>
      </w:r>
    </w:p>
    <w:p w14:paraId="540056E0" w14:textId="77777777" w:rsidR="00004119" w:rsidRDefault="00004119">
      <w:pPr>
        <w:spacing w:line="240" w:lineRule="auto"/>
        <w:rPr>
          <w:noProof/>
          <w:szCs w:val="22"/>
        </w:rPr>
      </w:pPr>
    </w:p>
    <w:p w14:paraId="540056E1" w14:textId="77777777" w:rsidR="00004119" w:rsidRDefault="00E904BA">
      <w:pPr>
        <w:keepNext/>
        <w:numPr>
          <w:ilvl w:val="12"/>
          <w:numId w:val="0"/>
        </w:numPr>
        <w:spacing w:line="240" w:lineRule="auto"/>
        <w:rPr>
          <w:noProof/>
          <w:szCs w:val="22"/>
          <w:u w:val="single"/>
        </w:rPr>
      </w:pPr>
      <w:r>
        <w:rPr>
          <w:noProof/>
          <w:szCs w:val="22"/>
          <w:u w:val="single"/>
        </w:rPr>
        <w:t>Alunbrig 90 mg plėvele dengtos tabletės</w:t>
      </w:r>
    </w:p>
    <w:p w14:paraId="540056E2" w14:textId="77777777" w:rsidR="00004119" w:rsidRDefault="00004119">
      <w:pPr>
        <w:keepNext/>
        <w:spacing w:line="240" w:lineRule="auto"/>
        <w:rPr>
          <w:noProof/>
          <w:szCs w:val="22"/>
        </w:rPr>
      </w:pPr>
    </w:p>
    <w:p w14:paraId="540056E3" w14:textId="77777777" w:rsidR="00004119" w:rsidRDefault="00E904BA">
      <w:pPr>
        <w:spacing w:line="240" w:lineRule="auto"/>
        <w:rPr>
          <w:noProof/>
          <w:szCs w:val="22"/>
        </w:rPr>
      </w:pPr>
      <w:r>
        <w:rPr>
          <w:noProof/>
          <w:szCs w:val="22"/>
        </w:rPr>
        <w:t>EU/1/18/1264/005</w:t>
      </w:r>
      <w:r>
        <w:rPr>
          <w:noProof/>
          <w:szCs w:val="22"/>
        </w:rPr>
        <w:tab/>
        <w:t>7 tabletės buteliuke</w:t>
      </w:r>
    </w:p>
    <w:p w14:paraId="540056E4" w14:textId="77777777" w:rsidR="00004119" w:rsidRDefault="00E904BA">
      <w:pPr>
        <w:spacing w:line="240" w:lineRule="auto"/>
        <w:rPr>
          <w:noProof/>
          <w:szCs w:val="22"/>
        </w:rPr>
      </w:pPr>
      <w:r>
        <w:rPr>
          <w:noProof/>
          <w:szCs w:val="22"/>
        </w:rPr>
        <w:t>EU/1/18/1264/006</w:t>
      </w:r>
      <w:r>
        <w:rPr>
          <w:noProof/>
          <w:szCs w:val="22"/>
        </w:rPr>
        <w:tab/>
        <w:t>30 tablečių buteliuke</w:t>
      </w:r>
    </w:p>
    <w:p w14:paraId="540056E5" w14:textId="77777777" w:rsidR="00004119" w:rsidRDefault="00E904BA">
      <w:pPr>
        <w:spacing w:line="240" w:lineRule="auto"/>
        <w:rPr>
          <w:noProof/>
          <w:szCs w:val="22"/>
        </w:rPr>
      </w:pPr>
      <w:r>
        <w:rPr>
          <w:noProof/>
          <w:szCs w:val="22"/>
        </w:rPr>
        <w:t>EU/1/18/1264/007</w:t>
      </w:r>
      <w:r>
        <w:rPr>
          <w:noProof/>
          <w:szCs w:val="22"/>
        </w:rPr>
        <w:tab/>
        <w:t>7 tabletės kartono dėžutėje</w:t>
      </w:r>
    </w:p>
    <w:p w14:paraId="540056E6" w14:textId="77777777" w:rsidR="00004119" w:rsidRDefault="00E904BA">
      <w:pPr>
        <w:spacing w:line="240" w:lineRule="auto"/>
        <w:rPr>
          <w:noProof/>
          <w:szCs w:val="22"/>
        </w:rPr>
      </w:pPr>
      <w:r>
        <w:rPr>
          <w:noProof/>
          <w:szCs w:val="22"/>
        </w:rPr>
        <w:t>EU/1/18/1264/008</w:t>
      </w:r>
      <w:r>
        <w:rPr>
          <w:noProof/>
          <w:szCs w:val="22"/>
        </w:rPr>
        <w:tab/>
        <w:t>28 tabletės kartono dėžutėje</w:t>
      </w:r>
    </w:p>
    <w:p w14:paraId="540056E7" w14:textId="77777777" w:rsidR="00004119" w:rsidRDefault="00004119">
      <w:pPr>
        <w:spacing w:line="240" w:lineRule="auto"/>
        <w:rPr>
          <w:noProof/>
          <w:szCs w:val="22"/>
        </w:rPr>
      </w:pPr>
    </w:p>
    <w:p w14:paraId="540056E8" w14:textId="77777777" w:rsidR="00004119" w:rsidRDefault="00E904BA">
      <w:pPr>
        <w:keepNext/>
        <w:numPr>
          <w:ilvl w:val="12"/>
          <w:numId w:val="0"/>
        </w:numPr>
        <w:spacing w:line="240" w:lineRule="auto"/>
        <w:rPr>
          <w:noProof/>
          <w:szCs w:val="22"/>
          <w:u w:val="single"/>
        </w:rPr>
      </w:pPr>
      <w:r>
        <w:rPr>
          <w:noProof/>
          <w:szCs w:val="22"/>
          <w:u w:val="single"/>
        </w:rPr>
        <w:t>Alunbrig 180 mg plėvele dengtos tabletės</w:t>
      </w:r>
    </w:p>
    <w:p w14:paraId="540056E9" w14:textId="77777777" w:rsidR="00004119" w:rsidRDefault="00004119">
      <w:pPr>
        <w:keepNext/>
        <w:spacing w:line="240" w:lineRule="auto"/>
        <w:rPr>
          <w:noProof/>
          <w:szCs w:val="22"/>
        </w:rPr>
      </w:pPr>
    </w:p>
    <w:p w14:paraId="540056EA" w14:textId="77777777" w:rsidR="00004119" w:rsidRDefault="00E904BA">
      <w:pPr>
        <w:spacing w:line="240" w:lineRule="auto"/>
        <w:rPr>
          <w:noProof/>
          <w:szCs w:val="22"/>
        </w:rPr>
      </w:pPr>
      <w:r>
        <w:rPr>
          <w:noProof/>
          <w:szCs w:val="22"/>
        </w:rPr>
        <w:t>EU/1/18/1264/009</w:t>
      </w:r>
      <w:r>
        <w:rPr>
          <w:noProof/>
          <w:szCs w:val="22"/>
        </w:rPr>
        <w:tab/>
        <w:t>30 tablečių buteliuke</w:t>
      </w:r>
    </w:p>
    <w:p w14:paraId="540056EB" w14:textId="77777777" w:rsidR="00004119" w:rsidRDefault="00E904BA">
      <w:pPr>
        <w:spacing w:line="240" w:lineRule="auto"/>
        <w:rPr>
          <w:noProof/>
          <w:szCs w:val="22"/>
        </w:rPr>
      </w:pPr>
      <w:r>
        <w:rPr>
          <w:noProof/>
          <w:szCs w:val="22"/>
        </w:rPr>
        <w:t>EU/1/18/1264/010</w:t>
      </w:r>
      <w:r>
        <w:rPr>
          <w:noProof/>
          <w:szCs w:val="22"/>
        </w:rPr>
        <w:tab/>
        <w:t>28 tabletės kartono dėžutėje</w:t>
      </w:r>
    </w:p>
    <w:p w14:paraId="540056EC" w14:textId="77777777" w:rsidR="00004119" w:rsidRDefault="00004119">
      <w:pPr>
        <w:spacing w:line="240" w:lineRule="auto"/>
        <w:rPr>
          <w:noProof/>
          <w:szCs w:val="22"/>
        </w:rPr>
      </w:pPr>
    </w:p>
    <w:p w14:paraId="540056ED" w14:textId="77777777" w:rsidR="00004119" w:rsidRDefault="00E904BA">
      <w:pPr>
        <w:keepNext/>
        <w:spacing w:line="240" w:lineRule="auto"/>
        <w:rPr>
          <w:noProof/>
          <w:szCs w:val="22"/>
          <w:u w:val="single"/>
        </w:rPr>
      </w:pPr>
      <w:r>
        <w:rPr>
          <w:noProof/>
          <w:szCs w:val="22"/>
          <w:u w:val="single"/>
        </w:rPr>
        <w:t>Alunbrig gydymo pradžiai skirta pakuotė</w:t>
      </w:r>
    </w:p>
    <w:p w14:paraId="540056EE" w14:textId="77777777" w:rsidR="00004119" w:rsidRDefault="00004119">
      <w:pPr>
        <w:keepNext/>
        <w:spacing w:line="240" w:lineRule="auto"/>
        <w:rPr>
          <w:noProof/>
          <w:szCs w:val="22"/>
          <w:u w:val="single"/>
        </w:rPr>
      </w:pPr>
    </w:p>
    <w:p w14:paraId="540056EF" w14:textId="77777777" w:rsidR="00004119" w:rsidRDefault="00E904BA">
      <w:pPr>
        <w:spacing w:line="240" w:lineRule="auto"/>
        <w:rPr>
          <w:noProof/>
          <w:szCs w:val="22"/>
        </w:rPr>
      </w:pPr>
      <w:r>
        <w:rPr>
          <w:noProof/>
          <w:szCs w:val="22"/>
        </w:rPr>
        <w:t>EI/1/18/1264/012</w:t>
      </w:r>
      <w:r>
        <w:rPr>
          <w:noProof/>
          <w:szCs w:val="22"/>
        </w:rPr>
        <w:tab/>
        <w:t>7 x 90 mg + 21 x 180 mg tabletės kartono dėžutėje</w:t>
      </w:r>
    </w:p>
    <w:p w14:paraId="540056F0" w14:textId="77777777" w:rsidR="00004119" w:rsidRDefault="00004119">
      <w:pPr>
        <w:spacing w:line="240" w:lineRule="auto"/>
        <w:rPr>
          <w:noProof/>
          <w:szCs w:val="22"/>
        </w:rPr>
      </w:pPr>
    </w:p>
    <w:p w14:paraId="540056F1" w14:textId="77777777" w:rsidR="00004119" w:rsidRDefault="00004119">
      <w:pPr>
        <w:spacing w:line="240" w:lineRule="auto"/>
        <w:rPr>
          <w:noProof/>
          <w:szCs w:val="22"/>
        </w:rPr>
      </w:pPr>
    </w:p>
    <w:p w14:paraId="540056F2" w14:textId="77777777" w:rsidR="00004119" w:rsidRDefault="00E904BA">
      <w:pPr>
        <w:keepNext/>
        <w:numPr>
          <w:ilvl w:val="0"/>
          <w:numId w:val="6"/>
        </w:numPr>
        <w:spacing w:line="240" w:lineRule="auto"/>
        <w:rPr>
          <w:noProof/>
          <w:szCs w:val="22"/>
        </w:rPr>
      </w:pPr>
      <w:r>
        <w:rPr>
          <w:b/>
          <w:noProof/>
        </w:rPr>
        <w:t>REGISTRAVIMO / PERREGISTRAVIMO DATA</w:t>
      </w:r>
    </w:p>
    <w:p w14:paraId="540056F3" w14:textId="77777777" w:rsidR="00004119" w:rsidRDefault="00004119">
      <w:pPr>
        <w:keepNext/>
        <w:spacing w:line="240" w:lineRule="auto"/>
        <w:rPr>
          <w:noProof/>
          <w:szCs w:val="22"/>
        </w:rPr>
      </w:pPr>
    </w:p>
    <w:p w14:paraId="540056F4" w14:textId="3C25AEEB" w:rsidR="00004119" w:rsidRDefault="00E904BA">
      <w:pPr>
        <w:spacing w:line="240" w:lineRule="auto"/>
      </w:pPr>
      <w:r>
        <w:t>Registravimo data 2018 m. lapkričio 22 d.</w:t>
      </w:r>
    </w:p>
    <w:p w14:paraId="540056F5" w14:textId="40C6F19A" w:rsidR="00004119" w:rsidRDefault="00E904BA">
      <w:pPr>
        <w:spacing w:line="240" w:lineRule="auto"/>
      </w:pPr>
      <w:r>
        <w:t>Paskutinio perregistravimo data</w:t>
      </w:r>
      <w:r w:rsidR="00300B16">
        <w:t xml:space="preserve"> </w:t>
      </w:r>
      <w:r w:rsidR="00300B16" w:rsidRPr="00300B16">
        <w:t xml:space="preserve">2023 m. liepos </w:t>
      </w:r>
      <w:r w:rsidR="00300B16">
        <w:t>24</w:t>
      </w:r>
      <w:r w:rsidR="00300B16" w:rsidRPr="00300B16">
        <w:t> d.</w:t>
      </w:r>
    </w:p>
    <w:p w14:paraId="540056F6" w14:textId="77777777" w:rsidR="00004119" w:rsidRDefault="00004119">
      <w:pPr>
        <w:spacing w:line="240" w:lineRule="auto"/>
      </w:pPr>
    </w:p>
    <w:p w14:paraId="540056F7" w14:textId="77777777" w:rsidR="00004119" w:rsidRDefault="00004119">
      <w:pPr>
        <w:spacing w:line="240" w:lineRule="auto"/>
        <w:rPr>
          <w:noProof/>
          <w:szCs w:val="22"/>
        </w:rPr>
      </w:pPr>
    </w:p>
    <w:p w14:paraId="540056F8" w14:textId="77777777" w:rsidR="00004119" w:rsidRDefault="00E904BA">
      <w:pPr>
        <w:keepNext/>
        <w:numPr>
          <w:ilvl w:val="0"/>
          <w:numId w:val="6"/>
        </w:numPr>
        <w:spacing w:line="240" w:lineRule="auto"/>
        <w:rPr>
          <w:b/>
          <w:noProof/>
          <w:szCs w:val="22"/>
        </w:rPr>
      </w:pPr>
      <w:r>
        <w:rPr>
          <w:b/>
          <w:noProof/>
        </w:rPr>
        <w:t>TEKSTO PERŽIŪROS DATA</w:t>
      </w:r>
    </w:p>
    <w:p w14:paraId="540056F9" w14:textId="77777777" w:rsidR="00004119" w:rsidRDefault="00004119">
      <w:pPr>
        <w:keepNext/>
        <w:spacing w:line="240" w:lineRule="auto"/>
        <w:rPr>
          <w:noProof/>
          <w:szCs w:val="22"/>
        </w:rPr>
      </w:pPr>
    </w:p>
    <w:p w14:paraId="540056FA" w14:textId="53138659" w:rsidR="00004119" w:rsidRDefault="00E904BA">
      <w:pPr>
        <w:numPr>
          <w:ilvl w:val="12"/>
          <w:numId w:val="0"/>
        </w:numPr>
        <w:spacing w:line="240" w:lineRule="auto"/>
        <w:ind w:right="-2"/>
      </w:pPr>
      <w:del w:id="28" w:author="Author">
        <w:r w:rsidRPr="00E904BA" w:rsidDel="00BC29E1">
          <w:delText>2023 m. liepos mėn.</w:delText>
        </w:r>
      </w:del>
    </w:p>
    <w:p w14:paraId="0D740CEB" w14:textId="77777777" w:rsidR="00E904BA" w:rsidRDefault="00E904BA">
      <w:pPr>
        <w:numPr>
          <w:ilvl w:val="12"/>
          <w:numId w:val="0"/>
        </w:numPr>
        <w:spacing w:line="240" w:lineRule="auto"/>
        <w:ind w:right="-2"/>
      </w:pPr>
    </w:p>
    <w:p w14:paraId="540056FB" w14:textId="77777777" w:rsidR="00004119" w:rsidRDefault="00E904BA">
      <w:pPr>
        <w:numPr>
          <w:ilvl w:val="12"/>
          <w:numId w:val="0"/>
        </w:numPr>
        <w:spacing w:line="240" w:lineRule="auto"/>
        <w:ind w:right="-2"/>
        <w:rPr>
          <w:noProof/>
          <w:szCs w:val="22"/>
        </w:rPr>
      </w:pPr>
      <w:r>
        <w:t xml:space="preserve">Išsami informacija apie šį vaistinį preparatą pateikiama Europos vaistų agentūros tinklalapyje </w:t>
      </w:r>
      <w:r>
        <w:fldChar w:fldCharType="begin"/>
      </w:r>
      <w:r>
        <w:instrText>HYPERLINK "http://www.ema.europa.eu/"</w:instrText>
      </w:r>
      <w:r>
        <w:fldChar w:fldCharType="separate"/>
      </w:r>
      <w:r>
        <w:rPr>
          <w:rStyle w:val="Hyperlink"/>
          <w:noProof/>
        </w:rPr>
        <w:t>http://www.ema.europa.eu/</w:t>
      </w:r>
      <w:r>
        <w:rPr>
          <w:rStyle w:val="Hyperlink"/>
          <w:noProof/>
        </w:rPr>
        <w:fldChar w:fldCharType="end"/>
      </w:r>
      <w:r>
        <w:t>.</w:t>
      </w:r>
    </w:p>
    <w:p w14:paraId="540056FC" w14:textId="77777777" w:rsidR="00004119" w:rsidRDefault="00004119">
      <w:pPr>
        <w:numPr>
          <w:ilvl w:val="12"/>
          <w:numId w:val="0"/>
        </w:numPr>
        <w:spacing w:line="240" w:lineRule="auto"/>
        <w:ind w:right="-2"/>
        <w:rPr>
          <w:noProof/>
          <w:szCs w:val="22"/>
        </w:rPr>
      </w:pPr>
    </w:p>
    <w:p w14:paraId="540056FD" w14:textId="77777777" w:rsidR="00004119" w:rsidRDefault="00E904BA">
      <w:pPr>
        <w:numPr>
          <w:ilvl w:val="12"/>
          <w:numId w:val="0"/>
        </w:numPr>
        <w:spacing w:line="240" w:lineRule="auto"/>
        <w:ind w:right="-2"/>
        <w:rPr>
          <w:noProof/>
          <w:szCs w:val="22"/>
        </w:rPr>
      </w:pPr>
      <w:r>
        <w:br w:type="page"/>
      </w:r>
    </w:p>
    <w:p w14:paraId="540056FE" w14:textId="77777777" w:rsidR="00004119" w:rsidRDefault="00004119">
      <w:pPr>
        <w:spacing w:line="240" w:lineRule="auto"/>
        <w:rPr>
          <w:noProof/>
          <w:szCs w:val="22"/>
        </w:rPr>
      </w:pPr>
    </w:p>
    <w:p w14:paraId="540056FF" w14:textId="77777777" w:rsidR="00004119" w:rsidRDefault="00004119">
      <w:pPr>
        <w:spacing w:line="240" w:lineRule="auto"/>
        <w:rPr>
          <w:noProof/>
          <w:szCs w:val="22"/>
        </w:rPr>
      </w:pPr>
    </w:p>
    <w:p w14:paraId="54005700" w14:textId="77777777" w:rsidR="00004119" w:rsidRDefault="00004119">
      <w:pPr>
        <w:spacing w:line="240" w:lineRule="auto"/>
        <w:rPr>
          <w:noProof/>
          <w:szCs w:val="22"/>
        </w:rPr>
      </w:pPr>
    </w:p>
    <w:p w14:paraId="54005701" w14:textId="77777777" w:rsidR="00004119" w:rsidRDefault="00004119">
      <w:pPr>
        <w:spacing w:line="240" w:lineRule="auto"/>
        <w:rPr>
          <w:noProof/>
          <w:szCs w:val="22"/>
        </w:rPr>
      </w:pPr>
    </w:p>
    <w:p w14:paraId="54005702" w14:textId="77777777" w:rsidR="00004119" w:rsidRDefault="00004119">
      <w:pPr>
        <w:spacing w:line="240" w:lineRule="auto"/>
        <w:rPr>
          <w:noProof/>
          <w:szCs w:val="22"/>
        </w:rPr>
      </w:pPr>
    </w:p>
    <w:p w14:paraId="54005703" w14:textId="77777777" w:rsidR="00004119" w:rsidRDefault="00004119">
      <w:pPr>
        <w:spacing w:line="240" w:lineRule="auto"/>
        <w:rPr>
          <w:noProof/>
          <w:szCs w:val="22"/>
        </w:rPr>
      </w:pPr>
    </w:p>
    <w:p w14:paraId="54005704" w14:textId="77777777" w:rsidR="00004119" w:rsidRDefault="00004119">
      <w:pPr>
        <w:spacing w:line="240" w:lineRule="auto"/>
        <w:rPr>
          <w:noProof/>
          <w:szCs w:val="22"/>
        </w:rPr>
      </w:pPr>
    </w:p>
    <w:p w14:paraId="54005705" w14:textId="77777777" w:rsidR="00004119" w:rsidRDefault="00004119">
      <w:pPr>
        <w:spacing w:line="240" w:lineRule="auto"/>
        <w:rPr>
          <w:noProof/>
          <w:szCs w:val="22"/>
        </w:rPr>
      </w:pPr>
    </w:p>
    <w:p w14:paraId="54005706" w14:textId="77777777" w:rsidR="00004119" w:rsidRDefault="00004119">
      <w:pPr>
        <w:spacing w:line="240" w:lineRule="auto"/>
        <w:rPr>
          <w:noProof/>
          <w:szCs w:val="22"/>
        </w:rPr>
      </w:pPr>
    </w:p>
    <w:p w14:paraId="54005707" w14:textId="77777777" w:rsidR="00004119" w:rsidRDefault="00004119">
      <w:pPr>
        <w:spacing w:line="240" w:lineRule="auto"/>
        <w:rPr>
          <w:noProof/>
          <w:szCs w:val="22"/>
        </w:rPr>
      </w:pPr>
    </w:p>
    <w:p w14:paraId="54005708" w14:textId="77777777" w:rsidR="00004119" w:rsidRDefault="00004119">
      <w:pPr>
        <w:spacing w:line="240" w:lineRule="auto"/>
        <w:rPr>
          <w:noProof/>
          <w:szCs w:val="22"/>
        </w:rPr>
      </w:pPr>
    </w:p>
    <w:p w14:paraId="54005709" w14:textId="77777777" w:rsidR="00004119" w:rsidRDefault="00004119">
      <w:pPr>
        <w:spacing w:line="240" w:lineRule="auto"/>
        <w:rPr>
          <w:noProof/>
          <w:szCs w:val="22"/>
        </w:rPr>
      </w:pPr>
    </w:p>
    <w:p w14:paraId="5400570A" w14:textId="77777777" w:rsidR="00004119" w:rsidRDefault="00004119">
      <w:pPr>
        <w:spacing w:line="240" w:lineRule="auto"/>
        <w:rPr>
          <w:noProof/>
          <w:szCs w:val="22"/>
        </w:rPr>
      </w:pPr>
    </w:p>
    <w:p w14:paraId="5400570B" w14:textId="77777777" w:rsidR="00004119" w:rsidRDefault="00004119">
      <w:pPr>
        <w:spacing w:line="240" w:lineRule="auto"/>
        <w:rPr>
          <w:noProof/>
          <w:szCs w:val="22"/>
        </w:rPr>
      </w:pPr>
    </w:p>
    <w:p w14:paraId="5400570C" w14:textId="77777777" w:rsidR="00004119" w:rsidRDefault="00004119">
      <w:pPr>
        <w:spacing w:line="240" w:lineRule="auto"/>
        <w:rPr>
          <w:noProof/>
          <w:szCs w:val="22"/>
        </w:rPr>
      </w:pPr>
    </w:p>
    <w:p w14:paraId="5400570D" w14:textId="77777777" w:rsidR="00004119" w:rsidRDefault="00004119">
      <w:pPr>
        <w:spacing w:line="240" w:lineRule="auto"/>
        <w:rPr>
          <w:noProof/>
          <w:szCs w:val="22"/>
        </w:rPr>
      </w:pPr>
    </w:p>
    <w:p w14:paraId="5400570E" w14:textId="77777777" w:rsidR="00004119" w:rsidRDefault="00004119">
      <w:pPr>
        <w:spacing w:line="240" w:lineRule="auto"/>
        <w:rPr>
          <w:noProof/>
          <w:szCs w:val="22"/>
        </w:rPr>
      </w:pPr>
    </w:p>
    <w:p w14:paraId="5400570F" w14:textId="77777777" w:rsidR="00004119" w:rsidRDefault="00004119">
      <w:pPr>
        <w:spacing w:line="240" w:lineRule="auto"/>
        <w:rPr>
          <w:noProof/>
          <w:szCs w:val="22"/>
        </w:rPr>
      </w:pPr>
    </w:p>
    <w:p w14:paraId="54005710" w14:textId="77777777" w:rsidR="00004119" w:rsidRDefault="00004119">
      <w:pPr>
        <w:spacing w:line="240" w:lineRule="auto"/>
        <w:rPr>
          <w:noProof/>
          <w:szCs w:val="22"/>
        </w:rPr>
      </w:pPr>
    </w:p>
    <w:p w14:paraId="54005711" w14:textId="77777777" w:rsidR="00004119" w:rsidRDefault="00004119">
      <w:pPr>
        <w:spacing w:line="240" w:lineRule="auto"/>
        <w:rPr>
          <w:noProof/>
          <w:szCs w:val="22"/>
        </w:rPr>
      </w:pPr>
    </w:p>
    <w:p w14:paraId="54005712" w14:textId="77777777" w:rsidR="00004119" w:rsidRDefault="00004119">
      <w:pPr>
        <w:spacing w:line="240" w:lineRule="auto"/>
        <w:rPr>
          <w:noProof/>
          <w:szCs w:val="22"/>
        </w:rPr>
      </w:pPr>
    </w:p>
    <w:p w14:paraId="54005713" w14:textId="77777777" w:rsidR="00004119" w:rsidRDefault="00004119">
      <w:pPr>
        <w:spacing w:line="240" w:lineRule="auto"/>
        <w:rPr>
          <w:noProof/>
          <w:szCs w:val="22"/>
        </w:rPr>
      </w:pPr>
    </w:p>
    <w:p w14:paraId="54005714" w14:textId="77777777" w:rsidR="00004119" w:rsidRDefault="00004119">
      <w:pPr>
        <w:spacing w:line="240" w:lineRule="auto"/>
        <w:jc w:val="center"/>
        <w:rPr>
          <w:b/>
          <w:noProof/>
        </w:rPr>
      </w:pPr>
    </w:p>
    <w:p w14:paraId="54005715" w14:textId="77777777" w:rsidR="00004119" w:rsidRDefault="00E904BA">
      <w:pPr>
        <w:spacing w:line="240" w:lineRule="auto"/>
        <w:jc w:val="center"/>
        <w:rPr>
          <w:noProof/>
          <w:szCs w:val="22"/>
        </w:rPr>
      </w:pPr>
      <w:r>
        <w:rPr>
          <w:b/>
          <w:noProof/>
        </w:rPr>
        <w:t>II PRIEDAS</w:t>
      </w:r>
    </w:p>
    <w:p w14:paraId="54005716" w14:textId="77777777" w:rsidR="00004119" w:rsidRDefault="00004119">
      <w:pPr>
        <w:spacing w:line="240" w:lineRule="auto"/>
        <w:ind w:right="1416"/>
        <w:rPr>
          <w:noProof/>
          <w:szCs w:val="22"/>
        </w:rPr>
      </w:pPr>
    </w:p>
    <w:p w14:paraId="54005717" w14:textId="77777777" w:rsidR="00004119" w:rsidRDefault="00E904BA" w:rsidP="00B70D46">
      <w:pPr>
        <w:numPr>
          <w:ilvl w:val="0"/>
          <w:numId w:val="7"/>
        </w:numPr>
        <w:tabs>
          <w:tab w:val="left" w:pos="1701"/>
        </w:tabs>
        <w:spacing w:line="240" w:lineRule="auto"/>
        <w:ind w:right="-19"/>
        <w:rPr>
          <w:b/>
          <w:noProof/>
          <w:szCs w:val="22"/>
        </w:rPr>
      </w:pPr>
      <w:r>
        <w:rPr>
          <w:b/>
          <w:noProof/>
        </w:rPr>
        <w:t>GAMINTOJAS (-AI) ATSAKINGAS (-I) UŽ SERIJŲ IŠLEIDIMĄ</w:t>
      </w:r>
    </w:p>
    <w:p w14:paraId="54005718" w14:textId="77777777" w:rsidR="00004119" w:rsidRDefault="00004119">
      <w:pPr>
        <w:spacing w:line="240" w:lineRule="auto"/>
        <w:ind w:left="567" w:hanging="1701"/>
        <w:rPr>
          <w:noProof/>
          <w:szCs w:val="22"/>
        </w:rPr>
      </w:pPr>
    </w:p>
    <w:p w14:paraId="54005719" w14:textId="77777777" w:rsidR="00004119" w:rsidRDefault="00E904BA">
      <w:pPr>
        <w:numPr>
          <w:ilvl w:val="0"/>
          <w:numId w:val="7"/>
        </w:numPr>
        <w:tabs>
          <w:tab w:val="left" w:pos="1701"/>
        </w:tabs>
        <w:spacing w:line="240" w:lineRule="auto"/>
        <w:ind w:right="1418"/>
        <w:rPr>
          <w:b/>
          <w:noProof/>
          <w:szCs w:val="22"/>
        </w:rPr>
      </w:pPr>
      <w:r>
        <w:rPr>
          <w:b/>
          <w:noProof/>
        </w:rPr>
        <w:t>TIEKIMO IR VARTOJIMO SĄLYGOS AR APRIBOJIMAI</w:t>
      </w:r>
    </w:p>
    <w:p w14:paraId="5400571A" w14:textId="77777777" w:rsidR="00004119" w:rsidRDefault="00004119">
      <w:pPr>
        <w:spacing w:line="240" w:lineRule="auto"/>
        <w:ind w:left="567" w:hanging="567"/>
        <w:rPr>
          <w:noProof/>
          <w:szCs w:val="22"/>
        </w:rPr>
      </w:pPr>
    </w:p>
    <w:p w14:paraId="5400571B" w14:textId="77777777" w:rsidR="00004119" w:rsidRDefault="00E904BA">
      <w:pPr>
        <w:numPr>
          <w:ilvl w:val="0"/>
          <w:numId w:val="7"/>
        </w:numPr>
        <w:tabs>
          <w:tab w:val="left" w:pos="1701"/>
        </w:tabs>
        <w:spacing w:line="240" w:lineRule="auto"/>
        <w:ind w:right="1418"/>
        <w:rPr>
          <w:b/>
          <w:noProof/>
          <w:szCs w:val="22"/>
        </w:rPr>
      </w:pPr>
      <w:r>
        <w:rPr>
          <w:b/>
          <w:noProof/>
        </w:rPr>
        <w:t>KITOS SĄLYGOS IR REIKALAVIMAI REGISTRUOTOJUI</w:t>
      </w:r>
    </w:p>
    <w:p w14:paraId="5400571C" w14:textId="77777777" w:rsidR="00004119" w:rsidRDefault="00004119">
      <w:pPr>
        <w:spacing w:line="240" w:lineRule="auto"/>
        <w:ind w:right="1558"/>
        <w:rPr>
          <w:b/>
        </w:rPr>
      </w:pPr>
    </w:p>
    <w:p w14:paraId="5400571D" w14:textId="77777777" w:rsidR="00004119" w:rsidRDefault="00E904BA">
      <w:pPr>
        <w:numPr>
          <w:ilvl w:val="0"/>
          <w:numId w:val="7"/>
        </w:numPr>
        <w:tabs>
          <w:tab w:val="left" w:pos="1701"/>
        </w:tabs>
        <w:spacing w:line="240" w:lineRule="auto"/>
        <w:ind w:right="1418"/>
        <w:rPr>
          <w:b/>
        </w:rPr>
      </w:pPr>
      <w:r>
        <w:rPr>
          <w:b/>
          <w:caps/>
        </w:rPr>
        <w:t xml:space="preserve">SĄLYGOS AR </w:t>
      </w:r>
      <w:r w:rsidRPr="00B70D46">
        <w:rPr>
          <w:b/>
          <w:bCs/>
        </w:rPr>
        <w:t>APRIBOJIMAI, SKIRTI</w:t>
      </w:r>
      <w:r>
        <w:t xml:space="preserve"> </w:t>
      </w:r>
      <w:r>
        <w:rPr>
          <w:b/>
          <w:caps/>
        </w:rPr>
        <w:t>SAUGIAM IR VEIKSMINGAM VAISTINIO PREPARATO VARTOJIMUI UŽTIKRINTI</w:t>
      </w:r>
    </w:p>
    <w:p w14:paraId="5400571E" w14:textId="77777777" w:rsidR="00004119" w:rsidRDefault="00004119">
      <w:pPr>
        <w:spacing w:line="240" w:lineRule="auto"/>
        <w:ind w:right="1416"/>
        <w:rPr>
          <w:b/>
        </w:rPr>
      </w:pPr>
    </w:p>
    <w:p w14:paraId="5400571F" w14:textId="77777777" w:rsidR="00004119" w:rsidRDefault="00E904BA">
      <w:pPr>
        <w:pStyle w:val="Heading1"/>
        <w:ind w:left="567" w:hanging="567"/>
        <w:jc w:val="left"/>
      </w:pPr>
      <w:r>
        <w:br w:type="page"/>
      </w:r>
      <w:r>
        <w:lastRenderedPageBreak/>
        <w:t>A.</w:t>
      </w:r>
      <w:r>
        <w:tab/>
        <w:t>GAMINTOJAS (-AI) ATSAKINGAS (-I) UŽ SERIJŲ IŠLEIDIMĄ</w:t>
      </w:r>
    </w:p>
    <w:p w14:paraId="54005720" w14:textId="77777777" w:rsidR="00004119" w:rsidRDefault="00004119">
      <w:pPr>
        <w:keepNext/>
        <w:spacing w:line="240" w:lineRule="auto"/>
        <w:rPr>
          <w:noProof/>
          <w:szCs w:val="22"/>
        </w:rPr>
      </w:pPr>
    </w:p>
    <w:p w14:paraId="54005721" w14:textId="77777777" w:rsidR="00004119" w:rsidRDefault="00E904BA">
      <w:pPr>
        <w:spacing w:line="240" w:lineRule="auto"/>
        <w:rPr>
          <w:noProof/>
          <w:szCs w:val="22"/>
        </w:rPr>
      </w:pPr>
      <w:r>
        <w:rPr>
          <w:noProof/>
          <w:u w:val="single"/>
        </w:rPr>
        <w:t>Gamintojo (</w:t>
      </w:r>
      <w:r>
        <w:rPr>
          <w:noProof/>
          <w:u w:val="single"/>
        </w:rPr>
        <w:noBreakHyphen/>
        <w:t>ų), atsakingo (</w:t>
      </w:r>
      <w:r>
        <w:rPr>
          <w:noProof/>
          <w:u w:val="single"/>
        </w:rPr>
        <w:noBreakHyphen/>
        <w:t>ų) už serijų išleidimą, pavadinimas (</w:t>
      </w:r>
      <w:r>
        <w:rPr>
          <w:noProof/>
          <w:u w:val="single"/>
        </w:rPr>
        <w:noBreakHyphen/>
        <w:t>ai) ir adresas (</w:t>
      </w:r>
      <w:r>
        <w:rPr>
          <w:noProof/>
          <w:u w:val="single"/>
        </w:rPr>
        <w:noBreakHyphen/>
        <w:t>ai)</w:t>
      </w:r>
    </w:p>
    <w:p w14:paraId="54005722" w14:textId="77777777" w:rsidR="00004119" w:rsidRDefault="00004119">
      <w:pPr>
        <w:keepNext/>
        <w:spacing w:line="240" w:lineRule="auto"/>
      </w:pPr>
    </w:p>
    <w:p w14:paraId="54005723" w14:textId="77777777" w:rsidR="00004119" w:rsidRDefault="00E904BA">
      <w:pPr>
        <w:keepNext/>
        <w:spacing w:line="240" w:lineRule="auto"/>
        <w:rPr>
          <w:noProof/>
          <w:szCs w:val="22"/>
          <w:lang w:eastAsia="en-US" w:bidi="ar-SA"/>
        </w:rPr>
      </w:pPr>
      <w:r>
        <w:rPr>
          <w:noProof/>
          <w:szCs w:val="22"/>
          <w:lang w:eastAsia="en-US" w:bidi="ar-SA"/>
        </w:rPr>
        <w:t>Takeda Austria GmbH</w:t>
      </w:r>
    </w:p>
    <w:p w14:paraId="54005724" w14:textId="77777777" w:rsidR="00004119" w:rsidRDefault="00E904BA">
      <w:pPr>
        <w:keepNext/>
        <w:spacing w:line="240" w:lineRule="auto"/>
        <w:rPr>
          <w:noProof/>
          <w:szCs w:val="22"/>
          <w:lang w:eastAsia="en-US" w:bidi="ar-SA"/>
        </w:rPr>
      </w:pPr>
      <w:r>
        <w:rPr>
          <w:noProof/>
          <w:szCs w:val="22"/>
          <w:lang w:eastAsia="en-US" w:bidi="ar-SA"/>
        </w:rPr>
        <w:t>St. Peter</w:t>
      </w:r>
      <w:r>
        <w:rPr>
          <w:noProof/>
          <w:szCs w:val="22"/>
          <w:lang w:eastAsia="en-US" w:bidi="ar-SA"/>
        </w:rPr>
        <w:noBreakHyphen/>
        <w:t>Strasse 25</w:t>
      </w:r>
    </w:p>
    <w:p w14:paraId="54005725" w14:textId="77777777" w:rsidR="00004119" w:rsidRDefault="00E904BA">
      <w:pPr>
        <w:keepNext/>
        <w:spacing w:line="240" w:lineRule="auto"/>
        <w:rPr>
          <w:noProof/>
          <w:szCs w:val="22"/>
          <w:lang w:eastAsia="en-US" w:bidi="ar-SA"/>
        </w:rPr>
      </w:pPr>
      <w:r>
        <w:rPr>
          <w:noProof/>
          <w:szCs w:val="22"/>
          <w:lang w:eastAsia="en-US" w:bidi="ar-SA"/>
        </w:rPr>
        <w:t xml:space="preserve">4020 Linz </w:t>
      </w:r>
    </w:p>
    <w:p w14:paraId="54005726" w14:textId="77777777" w:rsidR="00004119" w:rsidRDefault="00E904BA">
      <w:pPr>
        <w:numPr>
          <w:ilvl w:val="12"/>
          <w:numId w:val="0"/>
        </w:numPr>
        <w:tabs>
          <w:tab w:val="clear" w:pos="567"/>
        </w:tabs>
        <w:spacing w:line="240" w:lineRule="auto"/>
        <w:ind w:right="-2"/>
      </w:pPr>
      <w:r>
        <w:t>Austrija</w:t>
      </w:r>
    </w:p>
    <w:p w14:paraId="54005727" w14:textId="77777777" w:rsidR="00004119" w:rsidRDefault="00004119">
      <w:pPr>
        <w:numPr>
          <w:ilvl w:val="12"/>
          <w:numId w:val="0"/>
        </w:numPr>
        <w:tabs>
          <w:tab w:val="clear" w:pos="567"/>
        </w:tabs>
        <w:spacing w:line="240" w:lineRule="auto"/>
        <w:ind w:right="-2"/>
      </w:pPr>
    </w:p>
    <w:p w14:paraId="54005728" w14:textId="77777777" w:rsidR="00004119" w:rsidRDefault="00E904BA">
      <w:pPr>
        <w:keepNext/>
        <w:spacing w:line="240" w:lineRule="auto"/>
        <w:rPr>
          <w:rFonts w:eastAsia="DengXian"/>
          <w:noProof/>
          <w:szCs w:val="22"/>
          <w:lang w:val="cs-CZ"/>
        </w:rPr>
      </w:pPr>
      <w:r>
        <w:rPr>
          <w:noProof/>
          <w:szCs w:val="22"/>
          <w:lang w:val="cs-CZ"/>
        </w:rPr>
        <w:t>Takeda Ireland Limited</w:t>
      </w:r>
      <w:r>
        <w:rPr>
          <w:noProof/>
          <w:szCs w:val="22"/>
          <w:lang w:val="cs-CZ"/>
        </w:rPr>
        <w:br/>
        <w:t>Bray Business Park</w:t>
      </w:r>
      <w:r>
        <w:rPr>
          <w:noProof/>
          <w:szCs w:val="22"/>
          <w:lang w:val="cs-CZ"/>
        </w:rPr>
        <w:br/>
        <w:t xml:space="preserve">Kilruddery </w:t>
      </w:r>
      <w:r>
        <w:rPr>
          <w:noProof/>
          <w:szCs w:val="22"/>
          <w:lang w:val="cs-CZ"/>
        </w:rPr>
        <w:br/>
        <w:t xml:space="preserve">Co. Wicklow </w:t>
      </w:r>
      <w:r>
        <w:rPr>
          <w:noProof/>
          <w:szCs w:val="22"/>
          <w:lang w:val="cs-CZ"/>
        </w:rPr>
        <w:br/>
        <w:t>A98 CD36</w:t>
      </w:r>
      <w:r>
        <w:rPr>
          <w:noProof/>
          <w:szCs w:val="22"/>
          <w:lang w:val="cs-CZ"/>
        </w:rPr>
        <w:br/>
      </w:r>
      <w:r>
        <w:rPr>
          <w:noProof/>
          <w:lang w:val="cs-CZ"/>
        </w:rPr>
        <w:t>Airija</w:t>
      </w:r>
    </w:p>
    <w:p w14:paraId="54005729" w14:textId="77777777" w:rsidR="00004119" w:rsidRDefault="00004119">
      <w:pPr>
        <w:spacing w:line="240" w:lineRule="auto"/>
        <w:rPr>
          <w:noProof/>
          <w:szCs w:val="22"/>
        </w:rPr>
      </w:pPr>
    </w:p>
    <w:p w14:paraId="5400572A" w14:textId="77777777" w:rsidR="00004119" w:rsidRDefault="00E904BA">
      <w:pPr>
        <w:spacing w:line="240" w:lineRule="auto"/>
        <w:rPr>
          <w:noProof/>
          <w:szCs w:val="22"/>
        </w:rPr>
      </w:pPr>
      <w:r>
        <w:t>Su pakuote pateikiamame lapelyje nurodomas gamintojo, atsakingo už konkrečios serijos išleidimą, pavadinimas ir adresas.</w:t>
      </w:r>
    </w:p>
    <w:p w14:paraId="5400572B" w14:textId="77777777" w:rsidR="00004119" w:rsidRDefault="00004119">
      <w:pPr>
        <w:spacing w:line="240" w:lineRule="auto"/>
        <w:rPr>
          <w:noProof/>
          <w:szCs w:val="22"/>
        </w:rPr>
      </w:pPr>
    </w:p>
    <w:p w14:paraId="5400572C" w14:textId="77777777" w:rsidR="00004119" w:rsidRDefault="00004119">
      <w:pPr>
        <w:spacing w:line="240" w:lineRule="auto"/>
        <w:rPr>
          <w:noProof/>
          <w:szCs w:val="22"/>
        </w:rPr>
      </w:pPr>
    </w:p>
    <w:p w14:paraId="5400572D" w14:textId="77777777" w:rsidR="00004119" w:rsidRDefault="00E904BA">
      <w:pPr>
        <w:pStyle w:val="Heading1"/>
        <w:ind w:left="567" w:hanging="567"/>
        <w:jc w:val="left"/>
      </w:pPr>
      <w:r>
        <w:t>B.</w:t>
      </w:r>
      <w:r>
        <w:tab/>
        <w:t xml:space="preserve">TIEKIMO IR VARTOJIMO SĄLYGOS AR APRIBOJIMAI </w:t>
      </w:r>
    </w:p>
    <w:p w14:paraId="5400572E" w14:textId="77777777" w:rsidR="00004119" w:rsidRDefault="00004119">
      <w:pPr>
        <w:keepNext/>
        <w:spacing w:line="240" w:lineRule="auto"/>
        <w:rPr>
          <w:noProof/>
          <w:szCs w:val="22"/>
        </w:rPr>
      </w:pPr>
    </w:p>
    <w:p w14:paraId="5400572F" w14:textId="77777777" w:rsidR="00004119" w:rsidRDefault="00E904BA">
      <w:pPr>
        <w:numPr>
          <w:ilvl w:val="12"/>
          <w:numId w:val="0"/>
        </w:numPr>
        <w:spacing w:line="240" w:lineRule="auto"/>
        <w:rPr>
          <w:noProof/>
          <w:szCs w:val="22"/>
        </w:rPr>
      </w:pPr>
      <w:r>
        <w:t>Riboto išrašymo receptinis vaistinis preparatas (žr. I priedo ([preparato charakteristikų santraukos] 4.2 skyrių).</w:t>
      </w:r>
    </w:p>
    <w:p w14:paraId="54005730" w14:textId="77777777" w:rsidR="00004119" w:rsidRDefault="00004119">
      <w:pPr>
        <w:numPr>
          <w:ilvl w:val="12"/>
          <w:numId w:val="0"/>
        </w:numPr>
        <w:spacing w:line="240" w:lineRule="auto"/>
        <w:rPr>
          <w:noProof/>
          <w:szCs w:val="22"/>
        </w:rPr>
      </w:pPr>
    </w:p>
    <w:p w14:paraId="54005731" w14:textId="77777777" w:rsidR="00004119" w:rsidRDefault="00004119">
      <w:pPr>
        <w:numPr>
          <w:ilvl w:val="12"/>
          <w:numId w:val="0"/>
        </w:numPr>
        <w:spacing w:line="240" w:lineRule="auto"/>
        <w:rPr>
          <w:noProof/>
          <w:szCs w:val="22"/>
        </w:rPr>
      </w:pPr>
    </w:p>
    <w:p w14:paraId="54005732" w14:textId="77777777" w:rsidR="00004119" w:rsidRDefault="00E904BA">
      <w:pPr>
        <w:pStyle w:val="Heading1"/>
        <w:ind w:left="567" w:hanging="567"/>
        <w:jc w:val="left"/>
      </w:pPr>
      <w:r>
        <w:t>C.</w:t>
      </w:r>
      <w:r>
        <w:tab/>
        <w:t>KITOS SĄLYGOS IR REIKALAVIMAI REGISTRUOTOJUI</w:t>
      </w:r>
    </w:p>
    <w:p w14:paraId="54005733" w14:textId="77777777" w:rsidR="00004119" w:rsidRDefault="00004119">
      <w:pPr>
        <w:keepNext/>
        <w:spacing w:line="240" w:lineRule="auto"/>
        <w:ind w:right="-1"/>
        <w:rPr>
          <w:iCs/>
          <w:noProof/>
          <w:szCs w:val="22"/>
          <w:u w:val="single"/>
        </w:rPr>
      </w:pPr>
    </w:p>
    <w:p w14:paraId="54005734" w14:textId="77777777" w:rsidR="00004119" w:rsidRDefault="00E904BA">
      <w:pPr>
        <w:keepNext/>
        <w:numPr>
          <w:ilvl w:val="0"/>
          <w:numId w:val="5"/>
        </w:numPr>
        <w:spacing w:line="240" w:lineRule="auto"/>
        <w:ind w:right="-1" w:hanging="720"/>
        <w:rPr>
          <w:b/>
          <w:szCs w:val="22"/>
        </w:rPr>
      </w:pPr>
      <w:r>
        <w:rPr>
          <w:b/>
        </w:rPr>
        <w:t>Periodiškai atnaujinami saugumo protokolai (PASP)</w:t>
      </w:r>
    </w:p>
    <w:p w14:paraId="54005735" w14:textId="77777777" w:rsidR="00004119" w:rsidRDefault="00004119">
      <w:pPr>
        <w:keepNext/>
        <w:tabs>
          <w:tab w:val="left" w:pos="0"/>
        </w:tabs>
        <w:spacing w:line="240" w:lineRule="auto"/>
        <w:ind w:right="567"/>
      </w:pPr>
    </w:p>
    <w:p w14:paraId="54005736" w14:textId="77777777" w:rsidR="00004119" w:rsidRDefault="00E904BA">
      <w:pPr>
        <w:tabs>
          <w:tab w:val="left" w:pos="0"/>
        </w:tabs>
        <w:spacing w:line="240" w:lineRule="auto"/>
        <w:ind w:right="567"/>
        <w:rPr>
          <w:iCs/>
          <w:szCs w:val="22"/>
        </w:rPr>
      </w:pPr>
      <w:r>
        <w:t>Šio vaistinio preparato PASP pateikimo reikalavimai išdėstyti Direktyvos 2001/83/EB 107c straipsnio 7 dalyje numatytame Sąjungos referencinių datų sąraše (</w:t>
      </w:r>
      <w:r w:rsidRPr="00B70D46">
        <w:rPr>
          <w:i/>
          <w:iCs/>
        </w:rPr>
        <w:t>EURD</w:t>
      </w:r>
      <w:r>
        <w:t xml:space="preserve"> sąraše), kuris skelbiamas Europos vaistų tinklalapyje.</w:t>
      </w:r>
    </w:p>
    <w:p w14:paraId="54005737" w14:textId="77777777" w:rsidR="00004119" w:rsidRDefault="00004119">
      <w:pPr>
        <w:tabs>
          <w:tab w:val="left" w:pos="0"/>
        </w:tabs>
        <w:spacing w:line="240" w:lineRule="auto"/>
        <w:ind w:right="567"/>
        <w:rPr>
          <w:iCs/>
          <w:szCs w:val="22"/>
        </w:rPr>
      </w:pPr>
    </w:p>
    <w:p w14:paraId="54005738" w14:textId="77777777" w:rsidR="00004119" w:rsidRDefault="00004119">
      <w:pPr>
        <w:spacing w:line="240" w:lineRule="auto"/>
        <w:ind w:right="-1"/>
        <w:rPr>
          <w:iCs/>
          <w:noProof/>
          <w:szCs w:val="22"/>
          <w:u w:val="single"/>
        </w:rPr>
      </w:pPr>
    </w:p>
    <w:p w14:paraId="54005739" w14:textId="77777777" w:rsidR="00004119" w:rsidRDefault="00E904BA">
      <w:pPr>
        <w:pStyle w:val="Heading1"/>
        <w:ind w:left="567" w:hanging="567"/>
        <w:jc w:val="left"/>
      </w:pPr>
      <w:r>
        <w:t>D.</w:t>
      </w:r>
      <w:r>
        <w:tab/>
        <w:t>SĄLYGOS AR APRIBOJIMAI, SKIRTI SAUGIAM IR VEIKSMINGAM VAISTINIO PREPARATO VARTOJIMUI UŽTIKRINTI</w:t>
      </w:r>
    </w:p>
    <w:p w14:paraId="5400573A" w14:textId="77777777" w:rsidR="00004119" w:rsidRDefault="00004119">
      <w:pPr>
        <w:keepNext/>
        <w:spacing w:line="240" w:lineRule="auto"/>
        <w:ind w:right="-1"/>
        <w:rPr>
          <w:u w:val="single"/>
        </w:rPr>
      </w:pPr>
    </w:p>
    <w:p w14:paraId="5400573B" w14:textId="77777777" w:rsidR="00004119" w:rsidRDefault="00E904BA">
      <w:pPr>
        <w:keepNext/>
        <w:numPr>
          <w:ilvl w:val="0"/>
          <w:numId w:val="5"/>
        </w:numPr>
        <w:spacing w:line="240" w:lineRule="auto"/>
        <w:ind w:right="-1" w:hanging="720"/>
        <w:rPr>
          <w:b/>
        </w:rPr>
      </w:pPr>
      <w:r>
        <w:rPr>
          <w:b/>
        </w:rPr>
        <w:t>Rizikos valdymo planas (RVP)</w:t>
      </w:r>
    </w:p>
    <w:p w14:paraId="5400573C" w14:textId="77777777" w:rsidR="00004119" w:rsidRDefault="00004119">
      <w:pPr>
        <w:keepNext/>
        <w:spacing w:line="240" w:lineRule="auto"/>
        <w:ind w:left="720" w:right="-1"/>
        <w:rPr>
          <w:b/>
        </w:rPr>
      </w:pPr>
    </w:p>
    <w:p w14:paraId="5400573D" w14:textId="77777777" w:rsidR="00004119" w:rsidRDefault="00E904BA">
      <w:pPr>
        <w:tabs>
          <w:tab w:val="left" w:pos="0"/>
        </w:tabs>
        <w:spacing w:line="240" w:lineRule="auto"/>
        <w:ind w:right="567"/>
        <w:rPr>
          <w:noProof/>
          <w:szCs w:val="22"/>
        </w:rPr>
      </w:pPr>
      <w:r>
        <w:t>Registruotojas atlieka reikalaujamą farmakologinio budrumo veiklą ir veiksmus, kurie išsamiai aprašyti registracijos bylos 1.8.2 modulyje pateiktame RVP ir suderintose tolesnėse jo versijose.</w:t>
      </w:r>
    </w:p>
    <w:p w14:paraId="5400573E" w14:textId="77777777" w:rsidR="00004119" w:rsidRDefault="00004119">
      <w:pPr>
        <w:spacing w:line="240" w:lineRule="auto"/>
        <w:ind w:right="-1"/>
        <w:rPr>
          <w:iCs/>
          <w:noProof/>
          <w:szCs w:val="22"/>
        </w:rPr>
      </w:pPr>
    </w:p>
    <w:p w14:paraId="5400573F" w14:textId="77777777" w:rsidR="00004119" w:rsidRDefault="00E904BA">
      <w:pPr>
        <w:spacing w:line="240" w:lineRule="auto"/>
        <w:ind w:right="-1"/>
        <w:rPr>
          <w:iCs/>
          <w:noProof/>
          <w:szCs w:val="22"/>
        </w:rPr>
      </w:pPr>
      <w:r>
        <w:t>Atnaujintas rizikos valdymo planas turi būti pateiktas:</w:t>
      </w:r>
    </w:p>
    <w:p w14:paraId="54005740" w14:textId="77777777" w:rsidR="00004119" w:rsidRDefault="00E904BA">
      <w:pPr>
        <w:numPr>
          <w:ilvl w:val="0"/>
          <w:numId w:val="2"/>
        </w:numPr>
        <w:tabs>
          <w:tab w:val="clear" w:pos="567"/>
          <w:tab w:val="clear" w:pos="720"/>
        </w:tabs>
        <w:spacing w:line="240" w:lineRule="auto"/>
        <w:ind w:left="567" w:right="-1" w:hanging="567"/>
        <w:rPr>
          <w:iCs/>
          <w:noProof/>
          <w:szCs w:val="22"/>
        </w:rPr>
      </w:pPr>
      <w:r>
        <w:t>pareikalavus Europos vaistų agentūrai;</w:t>
      </w:r>
    </w:p>
    <w:p w14:paraId="54005741" w14:textId="77777777" w:rsidR="00004119" w:rsidRDefault="00E904BA">
      <w:pPr>
        <w:numPr>
          <w:ilvl w:val="0"/>
          <w:numId w:val="2"/>
        </w:numPr>
        <w:tabs>
          <w:tab w:val="clear" w:pos="567"/>
          <w:tab w:val="clear" w:pos="720"/>
        </w:tabs>
        <w:spacing w:line="240" w:lineRule="auto"/>
        <w:ind w:left="567" w:right="-1" w:hanging="567"/>
        <w:rPr>
          <w:iCs/>
          <w:noProof/>
          <w:szCs w:val="22"/>
        </w:rPr>
      </w:pPr>
      <w:r>
        <w:t>kai keičiama rizikos valdymo sistema, ypač gavus naujos informacijos, kuri gali lemti didelį naudos ir rizikos santykio pokytį arba pasiekus svarbų (farmakologinio budrumo ar rizikos mažinimo) etapą.</w:t>
      </w:r>
    </w:p>
    <w:p w14:paraId="54005742" w14:textId="77777777" w:rsidR="00004119" w:rsidRDefault="00004119">
      <w:pPr>
        <w:spacing w:line="240" w:lineRule="auto"/>
        <w:ind w:right="-1"/>
        <w:rPr>
          <w:iCs/>
          <w:szCs w:val="22"/>
        </w:rPr>
      </w:pPr>
    </w:p>
    <w:p w14:paraId="54005743" w14:textId="77777777" w:rsidR="00004119" w:rsidRDefault="00E904BA">
      <w:pPr>
        <w:keepNext/>
        <w:numPr>
          <w:ilvl w:val="0"/>
          <w:numId w:val="5"/>
        </w:numPr>
        <w:tabs>
          <w:tab w:val="clear" w:pos="720"/>
          <w:tab w:val="num" w:pos="567"/>
        </w:tabs>
        <w:spacing w:line="240" w:lineRule="auto"/>
        <w:ind w:left="567" w:hanging="567"/>
        <w:rPr>
          <w:iCs/>
          <w:noProof/>
          <w:szCs w:val="22"/>
        </w:rPr>
      </w:pPr>
      <w:r>
        <w:rPr>
          <w:b/>
        </w:rPr>
        <w:t>Papildomos rizikos mažinimo priemonės</w:t>
      </w:r>
    </w:p>
    <w:p w14:paraId="54005744" w14:textId="77777777" w:rsidR="00004119" w:rsidRDefault="00004119">
      <w:pPr>
        <w:keepNext/>
        <w:tabs>
          <w:tab w:val="clear" w:pos="567"/>
        </w:tabs>
        <w:spacing w:line="240" w:lineRule="auto"/>
        <w:ind w:left="567"/>
        <w:rPr>
          <w:iCs/>
          <w:noProof/>
          <w:szCs w:val="22"/>
        </w:rPr>
      </w:pPr>
    </w:p>
    <w:p w14:paraId="54005745" w14:textId="526EE175" w:rsidR="00004119" w:rsidDel="00000E86" w:rsidRDefault="00000E86">
      <w:pPr>
        <w:pStyle w:val="NormalAgency"/>
        <w:rPr>
          <w:del w:id="29" w:author="Author"/>
          <w:rFonts w:ascii="Times New Roman" w:hAnsi="Times New Roman" w:cs="Times New Roman"/>
          <w:sz w:val="22"/>
          <w:szCs w:val="22"/>
        </w:rPr>
      </w:pPr>
      <w:ins w:id="30" w:author="Author">
        <w:r w:rsidRPr="00874732">
          <w:rPr>
            <w:rFonts w:ascii="Times New Roman" w:hAnsi="Times New Roman" w:cs="Times New Roman"/>
            <w:sz w:val="22"/>
            <w:szCs w:val="22"/>
          </w:rPr>
          <w:t>Duomenys nebūtini.</w:t>
        </w:r>
      </w:ins>
      <w:del w:id="31" w:author="Author">
        <w:r w:rsidR="00E904BA" w:rsidDel="00000E86">
          <w:rPr>
            <w:iCs/>
            <w:noProof/>
            <w:szCs w:val="22"/>
          </w:rPr>
          <w:delText xml:space="preserve">Prieš pateikiant </w:delText>
        </w:r>
        <w:r w:rsidR="00E904BA" w:rsidDel="00000E86">
          <w:rPr>
            <w:noProof/>
            <w:szCs w:val="22"/>
          </w:rPr>
          <w:delText xml:space="preserve">Alunbrig </w:delText>
        </w:r>
        <w:r w:rsidR="00E904BA" w:rsidDel="00000E86">
          <w:rPr>
            <w:iCs/>
            <w:noProof/>
            <w:szCs w:val="22"/>
          </w:rPr>
          <w:delText>į rinką kiekvienoje šalyje narėje, registruotojas turi suderinti su nacionalinėmis kompetentingomis institucijomis mokomosios programos turinį ir formą, įskaitant komunikaciją medžiagą, platinimo būdus ir visus kitus programos aspektus.</w:delText>
        </w:r>
      </w:del>
    </w:p>
    <w:p w14:paraId="201567B0" w14:textId="77777777" w:rsidR="00000E86" w:rsidRDefault="00000E86" w:rsidP="00B70D46">
      <w:pPr>
        <w:spacing w:line="240" w:lineRule="auto"/>
        <w:rPr>
          <w:ins w:id="32" w:author="Author"/>
          <w:iCs/>
          <w:noProof/>
          <w:szCs w:val="22"/>
        </w:rPr>
      </w:pPr>
    </w:p>
    <w:p w14:paraId="54005746" w14:textId="6384171E" w:rsidR="00004119" w:rsidDel="00000E86" w:rsidRDefault="00004119">
      <w:pPr>
        <w:keepNext/>
        <w:spacing w:line="240" w:lineRule="auto"/>
        <w:rPr>
          <w:del w:id="33" w:author="Author"/>
          <w:iCs/>
          <w:noProof/>
          <w:szCs w:val="22"/>
        </w:rPr>
      </w:pPr>
    </w:p>
    <w:p w14:paraId="54005747" w14:textId="5695B00B" w:rsidR="00004119" w:rsidDel="00000E86" w:rsidRDefault="00E904BA">
      <w:pPr>
        <w:spacing w:line="240" w:lineRule="auto"/>
        <w:ind w:right="-1"/>
        <w:rPr>
          <w:del w:id="34" w:author="Author"/>
          <w:iCs/>
          <w:noProof/>
          <w:szCs w:val="22"/>
        </w:rPr>
      </w:pPr>
      <w:del w:id="35" w:author="Author">
        <w:r w:rsidDel="00000E86">
          <w:rPr>
            <w:iCs/>
            <w:noProof/>
            <w:szCs w:val="22"/>
          </w:rPr>
          <w:delText>Registruotojas turi užtikrinti, kad kiekvienoje šalyje narėje, kurioje tiekiamas rinkai Alunbrig, visiems sveikatos priežiūros specialistams ir pacientams ar jų globėjams, kurie tikėtinai skirs ar vartos Alunbrig, bus pateikta ši mokomoji medžiaga:</w:delText>
        </w:r>
      </w:del>
    </w:p>
    <w:p w14:paraId="54005748" w14:textId="478F7C33" w:rsidR="00004119" w:rsidDel="00000E86" w:rsidRDefault="00004119">
      <w:pPr>
        <w:spacing w:line="240" w:lineRule="auto"/>
        <w:ind w:right="-1"/>
        <w:rPr>
          <w:del w:id="36" w:author="Author"/>
          <w:iCs/>
          <w:noProof/>
          <w:szCs w:val="22"/>
        </w:rPr>
      </w:pPr>
    </w:p>
    <w:p w14:paraId="54005749" w14:textId="1D1099DC" w:rsidR="00004119" w:rsidDel="00000E86" w:rsidRDefault="00E904BA">
      <w:pPr>
        <w:keepNext/>
        <w:numPr>
          <w:ilvl w:val="0"/>
          <w:numId w:val="55"/>
        </w:numPr>
        <w:spacing w:line="240" w:lineRule="auto"/>
        <w:ind w:left="567" w:hanging="567"/>
        <w:rPr>
          <w:del w:id="37" w:author="Author"/>
          <w:b/>
          <w:iCs/>
          <w:noProof/>
          <w:szCs w:val="22"/>
        </w:rPr>
      </w:pPr>
      <w:del w:id="38" w:author="Author">
        <w:r w:rsidDel="00000E86">
          <w:rPr>
            <w:b/>
            <w:iCs/>
            <w:noProof/>
            <w:szCs w:val="22"/>
          </w:rPr>
          <w:delText>Paciento budrumo kortelė</w:delText>
        </w:r>
      </w:del>
    </w:p>
    <w:p w14:paraId="5400574A" w14:textId="20EB4C3D" w:rsidR="00004119" w:rsidDel="00000E86" w:rsidRDefault="00004119">
      <w:pPr>
        <w:keepNext/>
        <w:spacing w:line="240" w:lineRule="auto"/>
        <w:ind w:left="567"/>
        <w:rPr>
          <w:del w:id="39" w:author="Author"/>
          <w:b/>
          <w:iCs/>
          <w:noProof/>
          <w:szCs w:val="22"/>
        </w:rPr>
      </w:pPr>
    </w:p>
    <w:p w14:paraId="5400574B" w14:textId="2A40ADB5" w:rsidR="00004119" w:rsidDel="00000E86" w:rsidRDefault="00E904BA">
      <w:pPr>
        <w:spacing w:line="240" w:lineRule="auto"/>
        <w:ind w:right="-1"/>
        <w:rPr>
          <w:del w:id="40" w:author="Author"/>
          <w:iCs/>
          <w:noProof/>
          <w:szCs w:val="22"/>
        </w:rPr>
      </w:pPr>
      <w:del w:id="41" w:author="Author">
        <w:r w:rsidDel="00000E86">
          <w:rPr>
            <w:b/>
            <w:iCs/>
            <w:noProof/>
            <w:szCs w:val="22"/>
          </w:rPr>
          <w:delText xml:space="preserve">Paciento budrumo kortelėje </w:delText>
        </w:r>
        <w:r w:rsidDel="00000E86">
          <w:rPr>
            <w:iCs/>
            <w:noProof/>
            <w:szCs w:val="22"/>
          </w:rPr>
          <w:delText xml:space="preserve">turi būti pateikta ši informacija: </w:delText>
        </w:r>
      </w:del>
    </w:p>
    <w:p w14:paraId="5400574C" w14:textId="2C7E84B5" w:rsidR="00004119" w:rsidDel="00000E86" w:rsidRDefault="00E904BA">
      <w:pPr>
        <w:numPr>
          <w:ilvl w:val="1"/>
          <w:numId w:val="34"/>
        </w:numPr>
        <w:tabs>
          <w:tab w:val="clear" w:pos="567"/>
          <w:tab w:val="left" w:pos="1134"/>
        </w:tabs>
        <w:spacing w:line="240" w:lineRule="auto"/>
        <w:ind w:left="1134" w:right="-1" w:hanging="567"/>
        <w:rPr>
          <w:del w:id="42" w:author="Author"/>
          <w:iCs/>
          <w:noProof/>
          <w:szCs w:val="22"/>
        </w:rPr>
      </w:pPr>
      <w:del w:id="43" w:author="Author">
        <w:r w:rsidDel="00000E86">
          <w:rPr>
            <w:iCs/>
            <w:noProof/>
            <w:szCs w:val="22"/>
          </w:rPr>
          <w:delText>Įspėjimas sveikatos priežiūros specialistams, gydantiems pacientą bet kuriuo metu, įskaitant skubius atvejus, kad pacientas vartoja Alunbrig</w:delText>
        </w:r>
      </w:del>
    </w:p>
    <w:p w14:paraId="5400574D" w14:textId="362742E8" w:rsidR="00004119" w:rsidDel="00000E86" w:rsidRDefault="00E904BA">
      <w:pPr>
        <w:numPr>
          <w:ilvl w:val="1"/>
          <w:numId w:val="34"/>
        </w:numPr>
        <w:tabs>
          <w:tab w:val="clear" w:pos="567"/>
          <w:tab w:val="left" w:pos="1134"/>
        </w:tabs>
        <w:spacing w:line="240" w:lineRule="auto"/>
        <w:ind w:left="1134" w:right="-1" w:hanging="567"/>
        <w:rPr>
          <w:del w:id="44" w:author="Author"/>
          <w:iCs/>
          <w:noProof/>
          <w:szCs w:val="22"/>
        </w:rPr>
      </w:pPr>
      <w:del w:id="45" w:author="Author">
        <w:r w:rsidDel="00000E86">
          <w:rPr>
            <w:iCs/>
            <w:noProof/>
            <w:szCs w:val="22"/>
          </w:rPr>
          <w:delText>Gydant Alunbrig gali padidėti ankstyvų plaučių reiškinių (įskaitant intersticinę plaučių ligą ir pneumonitą) atsiradimo rizika.</w:delText>
        </w:r>
      </w:del>
    </w:p>
    <w:p w14:paraId="5400574E" w14:textId="49A6E2B8" w:rsidR="00004119" w:rsidDel="00000E86" w:rsidRDefault="00E904BA">
      <w:pPr>
        <w:numPr>
          <w:ilvl w:val="1"/>
          <w:numId w:val="34"/>
        </w:numPr>
        <w:tabs>
          <w:tab w:val="clear" w:pos="567"/>
          <w:tab w:val="left" w:pos="1134"/>
        </w:tabs>
        <w:spacing w:line="240" w:lineRule="auto"/>
        <w:ind w:left="1134" w:right="-1" w:hanging="567"/>
        <w:rPr>
          <w:del w:id="46" w:author="Author"/>
          <w:iCs/>
          <w:noProof/>
          <w:szCs w:val="22"/>
        </w:rPr>
      </w:pPr>
      <w:del w:id="47" w:author="Author">
        <w:r w:rsidDel="00000E86">
          <w:rPr>
            <w:iCs/>
            <w:noProof/>
            <w:szCs w:val="22"/>
          </w:rPr>
          <w:delText xml:space="preserve">Su saugumu susiję požymiai ir simptomai bei kada reikia kreiptis į sveikatos priežiūros specialistus </w:delText>
        </w:r>
      </w:del>
    </w:p>
    <w:p w14:paraId="5400574F" w14:textId="222F7D2F" w:rsidR="00004119" w:rsidDel="00000E86" w:rsidRDefault="00E904BA">
      <w:pPr>
        <w:numPr>
          <w:ilvl w:val="1"/>
          <w:numId w:val="34"/>
        </w:numPr>
        <w:tabs>
          <w:tab w:val="clear" w:pos="567"/>
          <w:tab w:val="left" w:pos="1134"/>
        </w:tabs>
        <w:spacing w:line="240" w:lineRule="auto"/>
        <w:ind w:left="1134" w:right="-1" w:hanging="567"/>
        <w:rPr>
          <w:del w:id="48" w:author="Author"/>
          <w:iCs/>
          <w:noProof/>
          <w:szCs w:val="22"/>
        </w:rPr>
      </w:pPr>
      <w:del w:id="49" w:author="Author">
        <w:r w:rsidDel="00000E86">
          <w:rPr>
            <w:iCs/>
            <w:noProof/>
            <w:szCs w:val="22"/>
          </w:rPr>
          <w:delText>Alunbrig paskyrusio asmens kontaktai</w:delText>
        </w:r>
      </w:del>
    </w:p>
    <w:p w14:paraId="54005752" w14:textId="77777777" w:rsidR="00004119" w:rsidRDefault="00004119">
      <w:pPr>
        <w:pStyle w:val="NormalAgency"/>
        <w:rPr>
          <w:rFonts w:ascii="Times New Roman" w:hAnsi="Times New Roman" w:cs="Times New Roman"/>
          <w:noProof/>
          <w:sz w:val="22"/>
          <w:szCs w:val="22"/>
        </w:rPr>
      </w:pPr>
    </w:p>
    <w:p w14:paraId="54005753" w14:textId="77777777" w:rsidR="00004119" w:rsidRDefault="00E904BA">
      <w:pPr>
        <w:spacing w:line="240" w:lineRule="auto"/>
        <w:ind w:right="566"/>
        <w:rPr>
          <w:noProof/>
          <w:szCs w:val="22"/>
        </w:rPr>
      </w:pPr>
      <w:r>
        <w:br w:type="page"/>
      </w:r>
    </w:p>
    <w:p w14:paraId="54005754" w14:textId="77777777" w:rsidR="00004119" w:rsidRDefault="00004119">
      <w:pPr>
        <w:spacing w:line="240" w:lineRule="auto"/>
        <w:rPr>
          <w:noProof/>
          <w:szCs w:val="22"/>
        </w:rPr>
      </w:pPr>
    </w:p>
    <w:p w14:paraId="54005755" w14:textId="77777777" w:rsidR="00004119" w:rsidRDefault="00004119">
      <w:pPr>
        <w:spacing w:line="240" w:lineRule="auto"/>
        <w:rPr>
          <w:noProof/>
          <w:szCs w:val="22"/>
        </w:rPr>
      </w:pPr>
    </w:p>
    <w:p w14:paraId="54005756" w14:textId="77777777" w:rsidR="00004119" w:rsidRDefault="00004119">
      <w:pPr>
        <w:spacing w:line="240" w:lineRule="auto"/>
        <w:rPr>
          <w:noProof/>
          <w:szCs w:val="22"/>
        </w:rPr>
      </w:pPr>
    </w:p>
    <w:p w14:paraId="54005757" w14:textId="77777777" w:rsidR="00004119" w:rsidRDefault="00004119">
      <w:pPr>
        <w:spacing w:line="240" w:lineRule="auto"/>
        <w:rPr>
          <w:noProof/>
          <w:szCs w:val="22"/>
        </w:rPr>
      </w:pPr>
    </w:p>
    <w:p w14:paraId="54005758" w14:textId="77777777" w:rsidR="00004119" w:rsidRDefault="00004119">
      <w:pPr>
        <w:spacing w:line="240" w:lineRule="auto"/>
      </w:pPr>
    </w:p>
    <w:p w14:paraId="54005759" w14:textId="77777777" w:rsidR="00004119" w:rsidRDefault="00004119">
      <w:pPr>
        <w:spacing w:line="240" w:lineRule="auto"/>
      </w:pPr>
    </w:p>
    <w:p w14:paraId="5400575A" w14:textId="77777777" w:rsidR="00004119" w:rsidRDefault="00004119">
      <w:pPr>
        <w:spacing w:line="240" w:lineRule="auto"/>
      </w:pPr>
    </w:p>
    <w:p w14:paraId="5400575B" w14:textId="77777777" w:rsidR="00004119" w:rsidRDefault="00004119">
      <w:pPr>
        <w:spacing w:line="240" w:lineRule="auto"/>
      </w:pPr>
    </w:p>
    <w:p w14:paraId="5400575C" w14:textId="77777777" w:rsidR="00004119" w:rsidRDefault="00004119">
      <w:pPr>
        <w:spacing w:line="240" w:lineRule="auto"/>
      </w:pPr>
    </w:p>
    <w:p w14:paraId="5400575D" w14:textId="77777777" w:rsidR="00004119" w:rsidRDefault="00004119">
      <w:pPr>
        <w:spacing w:line="240" w:lineRule="auto"/>
        <w:rPr>
          <w:noProof/>
          <w:szCs w:val="22"/>
        </w:rPr>
      </w:pPr>
    </w:p>
    <w:p w14:paraId="5400575E" w14:textId="77777777" w:rsidR="00004119" w:rsidRDefault="00004119">
      <w:pPr>
        <w:spacing w:line="240" w:lineRule="auto"/>
        <w:rPr>
          <w:noProof/>
          <w:szCs w:val="22"/>
        </w:rPr>
      </w:pPr>
    </w:p>
    <w:p w14:paraId="5400575F" w14:textId="77777777" w:rsidR="00004119" w:rsidRDefault="00004119">
      <w:pPr>
        <w:spacing w:line="240" w:lineRule="auto"/>
        <w:rPr>
          <w:noProof/>
          <w:szCs w:val="22"/>
        </w:rPr>
      </w:pPr>
    </w:p>
    <w:p w14:paraId="54005760" w14:textId="77777777" w:rsidR="00004119" w:rsidRDefault="00004119">
      <w:pPr>
        <w:spacing w:line="240" w:lineRule="auto"/>
        <w:rPr>
          <w:noProof/>
          <w:szCs w:val="22"/>
        </w:rPr>
      </w:pPr>
    </w:p>
    <w:p w14:paraId="54005761" w14:textId="77777777" w:rsidR="00004119" w:rsidRDefault="00004119">
      <w:pPr>
        <w:spacing w:line="240" w:lineRule="auto"/>
        <w:rPr>
          <w:noProof/>
          <w:szCs w:val="22"/>
        </w:rPr>
      </w:pPr>
    </w:p>
    <w:p w14:paraId="54005762" w14:textId="77777777" w:rsidR="00004119" w:rsidRDefault="00004119">
      <w:pPr>
        <w:spacing w:line="240" w:lineRule="auto"/>
        <w:rPr>
          <w:noProof/>
          <w:szCs w:val="22"/>
        </w:rPr>
      </w:pPr>
    </w:p>
    <w:p w14:paraId="54005763" w14:textId="77777777" w:rsidR="00004119" w:rsidRDefault="00004119">
      <w:pPr>
        <w:spacing w:line="240" w:lineRule="auto"/>
        <w:rPr>
          <w:noProof/>
          <w:szCs w:val="22"/>
        </w:rPr>
      </w:pPr>
    </w:p>
    <w:p w14:paraId="54005764" w14:textId="77777777" w:rsidR="00004119" w:rsidRDefault="00004119">
      <w:pPr>
        <w:spacing w:line="240" w:lineRule="auto"/>
        <w:rPr>
          <w:b/>
          <w:noProof/>
          <w:szCs w:val="22"/>
        </w:rPr>
      </w:pPr>
    </w:p>
    <w:p w14:paraId="54005765" w14:textId="77777777" w:rsidR="00004119" w:rsidRDefault="00004119">
      <w:pPr>
        <w:spacing w:line="240" w:lineRule="auto"/>
        <w:rPr>
          <w:b/>
          <w:noProof/>
          <w:szCs w:val="22"/>
        </w:rPr>
      </w:pPr>
    </w:p>
    <w:p w14:paraId="54005766" w14:textId="77777777" w:rsidR="00004119" w:rsidRDefault="00004119">
      <w:pPr>
        <w:spacing w:line="240" w:lineRule="auto"/>
        <w:rPr>
          <w:b/>
          <w:noProof/>
          <w:szCs w:val="22"/>
        </w:rPr>
      </w:pPr>
    </w:p>
    <w:p w14:paraId="54005767" w14:textId="77777777" w:rsidR="00004119" w:rsidRDefault="00004119">
      <w:pPr>
        <w:spacing w:line="240" w:lineRule="auto"/>
        <w:rPr>
          <w:b/>
          <w:noProof/>
          <w:szCs w:val="22"/>
        </w:rPr>
      </w:pPr>
    </w:p>
    <w:p w14:paraId="54005768" w14:textId="77777777" w:rsidR="00004119" w:rsidRDefault="00004119">
      <w:pPr>
        <w:spacing w:line="240" w:lineRule="auto"/>
        <w:rPr>
          <w:b/>
          <w:noProof/>
          <w:szCs w:val="22"/>
        </w:rPr>
      </w:pPr>
    </w:p>
    <w:p w14:paraId="54005769" w14:textId="77777777" w:rsidR="00004119" w:rsidRDefault="00004119">
      <w:pPr>
        <w:spacing w:line="240" w:lineRule="auto"/>
        <w:rPr>
          <w:b/>
          <w:noProof/>
          <w:szCs w:val="22"/>
        </w:rPr>
      </w:pPr>
    </w:p>
    <w:p w14:paraId="5400576A" w14:textId="77777777" w:rsidR="00004119" w:rsidRDefault="00004119">
      <w:pPr>
        <w:spacing w:line="240" w:lineRule="auto"/>
        <w:jc w:val="center"/>
        <w:rPr>
          <w:b/>
          <w:noProof/>
        </w:rPr>
      </w:pPr>
    </w:p>
    <w:p w14:paraId="5400576B" w14:textId="77777777" w:rsidR="00004119" w:rsidRDefault="00E904BA">
      <w:pPr>
        <w:spacing w:line="240" w:lineRule="auto"/>
        <w:jc w:val="center"/>
        <w:rPr>
          <w:b/>
          <w:noProof/>
          <w:szCs w:val="22"/>
        </w:rPr>
      </w:pPr>
      <w:r>
        <w:rPr>
          <w:b/>
          <w:noProof/>
        </w:rPr>
        <w:t>III PRIEDAS</w:t>
      </w:r>
    </w:p>
    <w:p w14:paraId="5400576C" w14:textId="77777777" w:rsidR="00004119" w:rsidRDefault="00004119">
      <w:pPr>
        <w:spacing w:line="240" w:lineRule="auto"/>
        <w:jc w:val="center"/>
        <w:rPr>
          <w:b/>
          <w:noProof/>
          <w:szCs w:val="22"/>
        </w:rPr>
      </w:pPr>
    </w:p>
    <w:p w14:paraId="5400576D" w14:textId="77777777" w:rsidR="00004119" w:rsidRDefault="00E904BA">
      <w:pPr>
        <w:spacing w:line="240" w:lineRule="auto"/>
        <w:jc w:val="center"/>
        <w:rPr>
          <w:b/>
          <w:noProof/>
          <w:szCs w:val="22"/>
        </w:rPr>
      </w:pPr>
      <w:r>
        <w:rPr>
          <w:b/>
          <w:noProof/>
        </w:rPr>
        <w:t>ŽENKLINIMAS IR PAKUOTĖS LAPELIS</w:t>
      </w:r>
    </w:p>
    <w:p w14:paraId="5400576E" w14:textId="77777777" w:rsidR="00004119" w:rsidRDefault="00E904BA">
      <w:pPr>
        <w:spacing w:line="240" w:lineRule="auto"/>
        <w:rPr>
          <w:b/>
          <w:noProof/>
          <w:szCs w:val="22"/>
        </w:rPr>
      </w:pPr>
      <w:r>
        <w:br w:type="page"/>
      </w:r>
    </w:p>
    <w:p w14:paraId="5400576F" w14:textId="77777777" w:rsidR="00004119" w:rsidRDefault="00004119">
      <w:pPr>
        <w:spacing w:line="240" w:lineRule="auto"/>
        <w:rPr>
          <w:b/>
          <w:noProof/>
          <w:szCs w:val="22"/>
        </w:rPr>
      </w:pPr>
    </w:p>
    <w:p w14:paraId="54005770" w14:textId="77777777" w:rsidR="00004119" w:rsidRDefault="00004119">
      <w:pPr>
        <w:spacing w:line="240" w:lineRule="auto"/>
        <w:rPr>
          <w:b/>
          <w:noProof/>
          <w:szCs w:val="22"/>
        </w:rPr>
      </w:pPr>
    </w:p>
    <w:p w14:paraId="54005771" w14:textId="77777777" w:rsidR="00004119" w:rsidRDefault="00004119">
      <w:pPr>
        <w:spacing w:line="240" w:lineRule="auto"/>
        <w:rPr>
          <w:b/>
          <w:noProof/>
          <w:szCs w:val="22"/>
        </w:rPr>
      </w:pPr>
    </w:p>
    <w:p w14:paraId="54005772" w14:textId="77777777" w:rsidR="00004119" w:rsidRDefault="00004119">
      <w:pPr>
        <w:spacing w:line="240" w:lineRule="auto"/>
        <w:rPr>
          <w:b/>
          <w:noProof/>
          <w:szCs w:val="22"/>
        </w:rPr>
      </w:pPr>
    </w:p>
    <w:p w14:paraId="54005773" w14:textId="77777777" w:rsidR="00004119" w:rsidRDefault="00004119">
      <w:pPr>
        <w:spacing w:line="240" w:lineRule="auto"/>
        <w:rPr>
          <w:b/>
          <w:noProof/>
          <w:szCs w:val="22"/>
        </w:rPr>
      </w:pPr>
    </w:p>
    <w:p w14:paraId="54005774" w14:textId="77777777" w:rsidR="00004119" w:rsidRDefault="00004119">
      <w:pPr>
        <w:spacing w:line="240" w:lineRule="auto"/>
        <w:rPr>
          <w:b/>
          <w:noProof/>
          <w:szCs w:val="22"/>
        </w:rPr>
      </w:pPr>
    </w:p>
    <w:p w14:paraId="54005775" w14:textId="77777777" w:rsidR="00004119" w:rsidRDefault="00004119">
      <w:pPr>
        <w:spacing w:line="240" w:lineRule="auto"/>
        <w:rPr>
          <w:b/>
          <w:noProof/>
          <w:szCs w:val="22"/>
        </w:rPr>
      </w:pPr>
    </w:p>
    <w:p w14:paraId="54005776" w14:textId="77777777" w:rsidR="00004119" w:rsidRDefault="00004119">
      <w:pPr>
        <w:spacing w:line="240" w:lineRule="auto"/>
        <w:rPr>
          <w:b/>
          <w:noProof/>
          <w:szCs w:val="22"/>
        </w:rPr>
      </w:pPr>
    </w:p>
    <w:p w14:paraId="54005777" w14:textId="77777777" w:rsidR="00004119" w:rsidRDefault="00004119">
      <w:pPr>
        <w:spacing w:line="240" w:lineRule="auto"/>
        <w:rPr>
          <w:b/>
          <w:noProof/>
          <w:szCs w:val="22"/>
        </w:rPr>
      </w:pPr>
    </w:p>
    <w:p w14:paraId="54005778" w14:textId="77777777" w:rsidR="00004119" w:rsidRDefault="00004119">
      <w:pPr>
        <w:spacing w:line="240" w:lineRule="auto"/>
        <w:rPr>
          <w:b/>
          <w:noProof/>
          <w:szCs w:val="22"/>
        </w:rPr>
      </w:pPr>
    </w:p>
    <w:p w14:paraId="54005779" w14:textId="77777777" w:rsidR="00004119" w:rsidRDefault="00004119">
      <w:pPr>
        <w:spacing w:line="240" w:lineRule="auto"/>
        <w:rPr>
          <w:b/>
          <w:noProof/>
          <w:szCs w:val="22"/>
        </w:rPr>
      </w:pPr>
    </w:p>
    <w:p w14:paraId="5400577A" w14:textId="77777777" w:rsidR="00004119" w:rsidRDefault="00004119">
      <w:pPr>
        <w:spacing w:line="240" w:lineRule="auto"/>
        <w:rPr>
          <w:b/>
          <w:noProof/>
          <w:szCs w:val="22"/>
        </w:rPr>
      </w:pPr>
    </w:p>
    <w:p w14:paraId="5400577B" w14:textId="77777777" w:rsidR="00004119" w:rsidRDefault="00004119">
      <w:pPr>
        <w:spacing w:line="240" w:lineRule="auto"/>
        <w:rPr>
          <w:b/>
          <w:noProof/>
          <w:szCs w:val="22"/>
        </w:rPr>
      </w:pPr>
    </w:p>
    <w:p w14:paraId="5400577C" w14:textId="77777777" w:rsidR="00004119" w:rsidRDefault="00004119">
      <w:pPr>
        <w:spacing w:line="240" w:lineRule="auto"/>
        <w:rPr>
          <w:b/>
          <w:noProof/>
          <w:szCs w:val="22"/>
        </w:rPr>
      </w:pPr>
    </w:p>
    <w:p w14:paraId="5400577D" w14:textId="77777777" w:rsidR="00004119" w:rsidRDefault="00004119">
      <w:pPr>
        <w:spacing w:line="240" w:lineRule="auto"/>
        <w:rPr>
          <w:b/>
          <w:noProof/>
          <w:szCs w:val="22"/>
        </w:rPr>
      </w:pPr>
    </w:p>
    <w:p w14:paraId="5400577E" w14:textId="77777777" w:rsidR="00004119" w:rsidRDefault="00004119">
      <w:pPr>
        <w:spacing w:line="240" w:lineRule="auto"/>
        <w:rPr>
          <w:b/>
          <w:noProof/>
          <w:szCs w:val="22"/>
        </w:rPr>
      </w:pPr>
    </w:p>
    <w:p w14:paraId="5400577F" w14:textId="77777777" w:rsidR="00004119" w:rsidRDefault="00004119">
      <w:pPr>
        <w:spacing w:line="240" w:lineRule="auto"/>
        <w:rPr>
          <w:b/>
          <w:noProof/>
          <w:szCs w:val="22"/>
        </w:rPr>
      </w:pPr>
    </w:p>
    <w:p w14:paraId="54005780" w14:textId="77777777" w:rsidR="00004119" w:rsidRDefault="00004119">
      <w:pPr>
        <w:spacing w:line="240" w:lineRule="auto"/>
        <w:rPr>
          <w:b/>
          <w:noProof/>
          <w:szCs w:val="22"/>
        </w:rPr>
      </w:pPr>
    </w:p>
    <w:p w14:paraId="54005781" w14:textId="77777777" w:rsidR="00004119" w:rsidRDefault="00004119">
      <w:pPr>
        <w:spacing w:line="240" w:lineRule="auto"/>
        <w:rPr>
          <w:b/>
          <w:noProof/>
          <w:szCs w:val="22"/>
        </w:rPr>
      </w:pPr>
    </w:p>
    <w:p w14:paraId="54005782" w14:textId="77777777" w:rsidR="00004119" w:rsidRDefault="00004119">
      <w:pPr>
        <w:spacing w:line="240" w:lineRule="auto"/>
        <w:rPr>
          <w:b/>
          <w:noProof/>
          <w:szCs w:val="22"/>
        </w:rPr>
      </w:pPr>
    </w:p>
    <w:p w14:paraId="54005783" w14:textId="77777777" w:rsidR="00004119" w:rsidRDefault="00004119">
      <w:pPr>
        <w:spacing w:line="240" w:lineRule="auto"/>
        <w:rPr>
          <w:b/>
          <w:noProof/>
          <w:szCs w:val="22"/>
        </w:rPr>
      </w:pPr>
    </w:p>
    <w:p w14:paraId="54005784" w14:textId="77777777" w:rsidR="00004119" w:rsidRDefault="00004119">
      <w:pPr>
        <w:spacing w:line="240" w:lineRule="auto"/>
        <w:rPr>
          <w:b/>
          <w:noProof/>
          <w:szCs w:val="22"/>
        </w:rPr>
      </w:pPr>
    </w:p>
    <w:p w14:paraId="54005785" w14:textId="77777777" w:rsidR="00004119" w:rsidRDefault="00004119">
      <w:pPr>
        <w:spacing w:line="240" w:lineRule="auto"/>
      </w:pPr>
    </w:p>
    <w:p w14:paraId="54005786" w14:textId="77777777" w:rsidR="00004119" w:rsidRDefault="00E904BA">
      <w:pPr>
        <w:pStyle w:val="Heading1"/>
      </w:pPr>
      <w:r>
        <w:t>A. ŽENKLINIMAS</w:t>
      </w:r>
    </w:p>
    <w:p w14:paraId="54005787" w14:textId="77777777" w:rsidR="00004119" w:rsidRDefault="00E904BA">
      <w:pPr>
        <w:shd w:val="clear" w:color="auto" w:fill="FFFFFF"/>
        <w:spacing w:line="240" w:lineRule="auto"/>
        <w:rPr>
          <w:noProof/>
          <w:szCs w:val="22"/>
        </w:rPr>
      </w:pPr>
      <w:r>
        <w:br w:type="page"/>
      </w:r>
      <w:bookmarkStart w:id="50" w:name="_Hlk523258934"/>
    </w:p>
    <w:p w14:paraId="54005788" w14:textId="77777777" w:rsidR="00004119" w:rsidRDefault="00E904BA">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INFORMACIJA ANT IŠORINĖS IR VIDINĖS PAKUOTĖS</w:t>
      </w:r>
    </w:p>
    <w:p w14:paraId="54005789" w14:textId="77777777" w:rsidR="00004119" w:rsidRDefault="00004119">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400578A" w14:textId="77777777" w:rsidR="00004119" w:rsidRDefault="00E904BA">
      <w:pPr>
        <w:pBdr>
          <w:top w:val="single" w:sz="4" w:space="1" w:color="auto"/>
          <w:left w:val="single" w:sz="4" w:space="4" w:color="auto"/>
          <w:bottom w:val="single" w:sz="4" w:space="1" w:color="auto"/>
          <w:right w:val="single" w:sz="4" w:space="4" w:color="auto"/>
        </w:pBdr>
        <w:spacing w:line="240" w:lineRule="auto"/>
        <w:rPr>
          <w:bCs/>
          <w:noProof/>
          <w:szCs w:val="22"/>
        </w:rPr>
      </w:pPr>
      <w:r>
        <w:rPr>
          <w:b/>
          <w:noProof/>
        </w:rPr>
        <w:t>IŠORINĖ KARTONO DĖŽUTĖ IR BUTELIUKO ETIKETĖ</w:t>
      </w:r>
    </w:p>
    <w:p w14:paraId="5400578B" w14:textId="77777777" w:rsidR="00004119" w:rsidRDefault="00004119">
      <w:pPr>
        <w:spacing w:line="240" w:lineRule="auto"/>
      </w:pPr>
    </w:p>
    <w:p w14:paraId="5400578C" w14:textId="77777777" w:rsidR="00004119" w:rsidRDefault="00004119">
      <w:pPr>
        <w:spacing w:line="240" w:lineRule="auto"/>
        <w:rPr>
          <w:noProof/>
          <w:szCs w:val="22"/>
        </w:rPr>
      </w:pPr>
    </w:p>
    <w:p w14:paraId="5400578D"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VAISTINIO PREPARATO PAVADINIMAS</w:t>
      </w:r>
    </w:p>
    <w:p w14:paraId="5400578E" w14:textId="77777777" w:rsidR="00004119" w:rsidRDefault="00004119">
      <w:pPr>
        <w:keepNext/>
        <w:spacing w:line="240" w:lineRule="auto"/>
        <w:rPr>
          <w:noProof/>
          <w:szCs w:val="22"/>
        </w:rPr>
      </w:pPr>
    </w:p>
    <w:p w14:paraId="5400578F" w14:textId="77777777" w:rsidR="00004119" w:rsidRDefault="00E904BA">
      <w:pPr>
        <w:spacing w:line="240" w:lineRule="auto"/>
        <w:rPr>
          <w:noProof/>
          <w:szCs w:val="22"/>
        </w:rPr>
      </w:pPr>
      <w:r>
        <w:rPr>
          <w:noProof/>
          <w:szCs w:val="22"/>
        </w:rPr>
        <w:t>Alunbrig 30 mg plėvele dengtos tabletės</w:t>
      </w:r>
    </w:p>
    <w:p w14:paraId="54005790" w14:textId="77777777" w:rsidR="00004119" w:rsidRDefault="00E904BA">
      <w:pPr>
        <w:spacing w:line="240" w:lineRule="auto"/>
        <w:rPr>
          <w:noProof/>
          <w:szCs w:val="22"/>
        </w:rPr>
      </w:pPr>
      <w:r>
        <w:rPr>
          <w:noProof/>
          <w:szCs w:val="22"/>
        </w:rPr>
        <w:t>brigatinibas</w:t>
      </w:r>
    </w:p>
    <w:p w14:paraId="54005791" w14:textId="77777777" w:rsidR="00004119" w:rsidRDefault="00004119">
      <w:pPr>
        <w:spacing w:line="240" w:lineRule="auto"/>
        <w:rPr>
          <w:noProof/>
          <w:szCs w:val="22"/>
        </w:rPr>
      </w:pPr>
    </w:p>
    <w:p w14:paraId="54005792" w14:textId="77777777" w:rsidR="00004119" w:rsidRDefault="00004119">
      <w:pPr>
        <w:spacing w:line="240" w:lineRule="auto"/>
        <w:rPr>
          <w:noProof/>
          <w:szCs w:val="22"/>
        </w:rPr>
      </w:pPr>
    </w:p>
    <w:p w14:paraId="54005793"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VEIKLIOJI (</w:t>
      </w:r>
      <w:r>
        <w:rPr>
          <w:b/>
          <w:noProof/>
        </w:rPr>
        <w:noBreakHyphen/>
        <w:t>IOS) MEDŽIAGA (</w:t>
      </w:r>
      <w:r>
        <w:rPr>
          <w:b/>
          <w:noProof/>
        </w:rPr>
        <w:noBreakHyphen/>
        <w:t>OS) IR JOS (</w:t>
      </w:r>
      <w:r>
        <w:rPr>
          <w:b/>
          <w:noProof/>
        </w:rPr>
        <w:noBreakHyphen/>
        <w:t>Ų) KIEKIS (</w:t>
      </w:r>
      <w:r>
        <w:rPr>
          <w:b/>
          <w:noProof/>
        </w:rPr>
        <w:noBreakHyphen/>
        <w:t>IAI)</w:t>
      </w:r>
    </w:p>
    <w:p w14:paraId="54005794" w14:textId="77777777" w:rsidR="00004119" w:rsidRDefault="00004119">
      <w:pPr>
        <w:keepNext/>
        <w:spacing w:line="240" w:lineRule="auto"/>
        <w:rPr>
          <w:noProof/>
          <w:szCs w:val="22"/>
        </w:rPr>
      </w:pPr>
    </w:p>
    <w:p w14:paraId="54005795" w14:textId="77777777" w:rsidR="00004119" w:rsidRDefault="00E904BA">
      <w:pPr>
        <w:keepNext/>
        <w:spacing w:line="240" w:lineRule="auto"/>
      </w:pPr>
      <w:r>
        <w:t>Kiekvienoje plėvele dengtoje tabletėje yra 30 mg brigatinibo.</w:t>
      </w:r>
    </w:p>
    <w:p w14:paraId="54005796" w14:textId="77777777" w:rsidR="00004119" w:rsidRDefault="00004119">
      <w:pPr>
        <w:spacing w:line="240" w:lineRule="auto"/>
        <w:rPr>
          <w:noProof/>
          <w:szCs w:val="22"/>
        </w:rPr>
      </w:pPr>
    </w:p>
    <w:p w14:paraId="54005797" w14:textId="77777777" w:rsidR="00004119" w:rsidRDefault="00004119">
      <w:pPr>
        <w:spacing w:line="240" w:lineRule="auto"/>
        <w:rPr>
          <w:noProof/>
          <w:szCs w:val="22"/>
        </w:rPr>
      </w:pPr>
    </w:p>
    <w:p w14:paraId="54005798"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PAGALBINIŲ MEDŽIAGŲ SĄRAŠAS</w:t>
      </w:r>
    </w:p>
    <w:p w14:paraId="54005799" w14:textId="77777777" w:rsidR="00004119" w:rsidRDefault="00004119">
      <w:pPr>
        <w:spacing w:line="240" w:lineRule="auto"/>
        <w:rPr>
          <w:noProof/>
          <w:szCs w:val="22"/>
        </w:rPr>
      </w:pPr>
    </w:p>
    <w:p w14:paraId="5400579A" w14:textId="77777777" w:rsidR="00004119" w:rsidRDefault="00E904BA">
      <w:pPr>
        <w:spacing w:line="240" w:lineRule="auto"/>
      </w:pPr>
      <w:r>
        <w:rPr>
          <w:noProof/>
          <w:szCs w:val="22"/>
        </w:rPr>
        <w:t>Sudėtyje yra laktozės.</w:t>
      </w:r>
      <w:r>
        <w:rPr>
          <w:noProof/>
          <w:szCs w:val="22"/>
          <w:highlight w:val="lightGray"/>
        </w:rPr>
        <w:t xml:space="preserve"> Daugiau informacijos </w:t>
      </w:r>
      <w:r>
        <w:rPr>
          <w:rStyle w:val="Emphasis"/>
          <w:i w:val="0"/>
          <w:highlight w:val="lightGray"/>
        </w:rPr>
        <w:t>žr</w:t>
      </w:r>
      <w:r>
        <w:rPr>
          <w:rStyle w:val="st"/>
          <w:highlight w:val="lightGray"/>
        </w:rPr>
        <w:t>.</w:t>
      </w:r>
      <w:r>
        <w:rPr>
          <w:rStyle w:val="st"/>
          <w:i/>
          <w:highlight w:val="lightGray"/>
        </w:rPr>
        <w:t xml:space="preserve"> </w:t>
      </w:r>
      <w:r>
        <w:rPr>
          <w:rStyle w:val="Emphasis"/>
          <w:i w:val="0"/>
          <w:highlight w:val="lightGray"/>
        </w:rPr>
        <w:t>pakuotės lapelyje</w:t>
      </w:r>
      <w:r>
        <w:rPr>
          <w:rStyle w:val="st"/>
          <w:i/>
          <w:highlight w:val="lightGray"/>
        </w:rPr>
        <w:t>.</w:t>
      </w:r>
      <w:r>
        <w:rPr>
          <w:noProof/>
          <w:szCs w:val="22"/>
        </w:rPr>
        <w:t xml:space="preserve"> </w:t>
      </w:r>
    </w:p>
    <w:p w14:paraId="5400579B" w14:textId="77777777" w:rsidR="00004119" w:rsidRDefault="00004119">
      <w:pPr>
        <w:spacing w:line="240" w:lineRule="auto"/>
        <w:rPr>
          <w:noProof/>
          <w:szCs w:val="22"/>
        </w:rPr>
      </w:pPr>
    </w:p>
    <w:p w14:paraId="5400579C" w14:textId="77777777" w:rsidR="00004119" w:rsidRDefault="00004119">
      <w:pPr>
        <w:spacing w:line="240" w:lineRule="auto"/>
        <w:rPr>
          <w:noProof/>
          <w:szCs w:val="22"/>
        </w:rPr>
      </w:pPr>
    </w:p>
    <w:p w14:paraId="5400579D"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FARMACINĖ FORMA IR KIEKIS PAKUOTĖJE</w:t>
      </w:r>
    </w:p>
    <w:p w14:paraId="5400579E" w14:textId="77777777" w:rsidR="00004119" w:rsidRDefault="00004119">
      <w:pPr>
        <w:spacing w:line="240" w:lineRule="auto"/>
        <w:rPr>
          <w:noProof/>
          <w:szCs w:val="22"/>
        </w:rPr>
      </w:pPr>
    </w:p>
    <w:p w14:paraId="5400579F" w14:textId="77777777" w:rsidR="00004119" w:rsidRDefault="00E904BA">
      <w:pPr>
        <w:spacing w:line="240" w:lineRule="auto"/>
      </w:pPr>
      <w:r>
        <w:rPr>
          <w:highlight w:val="lightGray"/>
        </w:rPr>
        <w:t xml:space="preserve">Plėvele </w:t>
      </w:r>
      <w:r>
        <w:rPr>
          <w:noProof/>
          <w:szCs w:val="22"/>
          <w:highlight w:val="lightGray"/>
        </w:rPr>
        <w:t>dengtos tabletės</w:t>
      </w:r>
    </w:p>
    <w:p w14:paraId="540057A0" w14:textId="77777777" w:rsidR="00004119" w:rsidRDefault="00E904BA">
      <w:pPr>
        <w:spacing w:line="240" w:lineRule="auto"/>
        <w:rPr>
          <w:noProof/>
          <w:szCs w:val="22"/>
        </w:rPr>
      </w:pPr>
      <w:r>
        <w:rPr>
          <w:noProof/>
          <w:szCs w:val="22"/>
        </w:rPr>
        <w:t>60 plėvele dengtos tabletės</w:t>
      </w:r>
    </w:p>
    <w:p w14:paraId="540057A1" w14:textId="77777777" w:rsidR="00004119" w:rsidRDefault="00E904BA">
      <w:pPr>
        <w:spacing w:line="240" w:lineRule="auto"/>
        <w:rPr>
          <w:noProof/>
          <w:szCs w:val="22"/>
        </w:rPr>
      </w:pPr>
      <w:r>
        <w:rPr>
          <w:noProof/>
          <w:szCs w:val="22"/>
          <w:highlight w:val="lightGray"/>
        </w:rPr>
        <w:t>120 plėvele dengtos tabletės</w:t>
      </w:r>
    </w:p>
    <w:p w14:paraId="540057A2" w14:textId="77777777" w:rsidR="00004119" w:rsidRDefault="00004119">
      <w:pPr>
        <w:spacing w:line="240" w:lineRule="auto"/>
        <w:rPr>
          <w:noProof/>
          <w:szCs w:val="22"/>
        </w:rPr>
      </w:pPr>
    </w:p>
    <w:p w14:paraId="540057A3" w14:textId="77777777" w:rsidR="00004119" w:rsidRDefault="00004119">
      <w:pPr>
        <w:spacing w:line="240" w:lineRule="auto"/>
        <w:rPr>
          <w:noProof/>
          <w:szCs w:val="22"/>
        </w:rPr>
      </w:pPr>
    </w:p>
    <w:p w14:paraId="540057A4"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VARTOJIMO METODAS IR BŪDAS (</w:t>
      </w:r>
      <w:r>
        <w:rPr>
          <w:b/>
          <w:noProof/>
        </w:rPr>
        <w:noBreakHyphen/>
        <w:t>AI)</w:t>
      </w:r>
    </w:p>
    <w:p w14:paraId="540057A5" w14:textId="77777777" w:rsidR="00004119" w:rsidRDefault="00004119">
      <w:pPr>
        <w:keepNext/>
        <w:spacing w:line="240" w:lineRule="auto"/>
        <w:rPr>
          <w:noProof/>
          <w:szCs w:val="22"/>
        </w:rPr>
      </w:pPr>
    </w:p>
    <w:p w14:paraId="540057A6" w14:textId="77777777" w:rsidR="00004119" w:rsidRDefault="00E904BA">
      <w:pPr>
        <w:spacing w:line="240" w:lineRule="auto"/>
        <w:rPr>
          <w:noProof/>
          <w:szCs w:val="22"/>
        </w:rPr>
      </w:pPr>
      <w:r>
        <w:t>Prieš vartojimą perskaitykite pakuotės lapelį.</w:t>
      </w:r>
    </w:p>
    <w:p w14:paraId="540057A7" w14:textId="77777777" w:rsidR="00004119" w:rsidRDefault="00E904BA">
      <w:pPr>
        <w:spacing w:line="240" w:lineRule="auto"/>
        <w:rPr>
          <w:noProof/>
          <w:szCs w:val="22"/>
        </w:rPr>
      </w:pPr>
      <w:r>
        <w:rPr>
          <w:noProof/>
          <w:szCs w:val="22"/>
        </w:rPr>
        <w:t>Vartoti per burną.</w:t>
      </w:r>
    </w:p>
    <w:p w14:paraId="540057A8" w14:textId="77777777" w:rsidR="00004119" w:rsidRDefault="00004119">
      <w:pPr>
        <w:spacing w:line="240" w:lineRule="auto"/>
        <w:rPr>
          <w:noProof/>
          <w:szCs w:val="22"/>
        </w:rPr>
      </w:pPr>
    </w:p>
    <w:p w14:paraId="540057A9" w14:textId="77777777" w:rsidR="00004119" w:rsidRDefault="00004119">
      <w:pPr>
        <w:spacing w:line="240" w:lineRule="auto"/>
        <w:rPr>
          <w:noProof/>
          <w:szCs w:val="22"/>
        </w:rPr>
      </w:pPr>
    </w:p>
    <w:p w14:paraId="540057AA"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SPECIALUS ĮSPĖJIMAS, KAD VAISTINĮ PREPARATĄ BŪTINA LAIKYTI VAIKAMS NEPASTEBIMOJE IR NEPASIEKIAMOJE VIETOJE</w:t>
      </w:r>
    </w:p>
    <w:p w14:paraId="540057AB" w14:textId="77777777" w:rsidR="00004119" w:rsidRDefault="00004119">
      <w:pPr>
        <w:keepNext/>
        <w:spacing w:line="240" w:lineRule="auto"/>
        <w:rPr>
          <w:noProof/>
          <w:szCs w:val="22"/>
        </w:rPr>
      </w:pPr>
    </w:p>
    <w:p w14:paraId="540057AC" w14:textId="77777777" w:rsidR="00004119" w:rsidRDefault="00E904BA">
      <w:pPr>
        <w:spacing w:line="240" w:lineRule="auto"/>
        <w:rPr>
          <w:noProof/>
          <w:szCs w:val="22"/>
        </w:rPr>
      </w:pPr>
      <w:r>
        <w:t>Laikyti vaikams nepastebimoje ir nepasiekiamoje vietoje.</w:t>
      </w:r>
    </w:p>
    <w:p w14:paraId="540057AD" w14:textId="77777777" w:rsidR="00004119" w:rsidRDefault="00004119">
      <w:pPr>
        <w:spacing w:line="240" w:lineRule="auto"/>
        <w:rPr>
          <w:noProof/>
          <w:szCs w:val="22"/>
        </w:rPr>
      </w:pPr>
    </w:p>
    <w:p w14:paraId="540057AE" w14:textId="77777777" w:rsidR="00004119" w:rsidRDefault="00004119">
      <w:pPr>
        <w:spacing w:line="240" w:lineRule="auto"/>
        <w:rPr>
          <w:noProof/>
          <w:szCs w:val="22"/>
        </w:rPr>
      </w:pPr>
    </w:p>
    <w:p w14:paraId="540057AF"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KITAS (</w:t>
      </w:r>
      <w:r>
        <w:rPr>
          <w:b/>
          <w:noProof/>
        </w:rPr>
        <w:noBreakHyphen/>
        <w:t>I) SPECIALUS (</w:t>
      </w:r>
      <w:r>
        <w:rPr>
          <w:b/>
          <w:noProof/>
        </w:rPr>
        <w:noBreakHyphen/>
        <w:t>ŪS) ĮSPĖJIMAS (</w:t>
      </w:r>
      <w:r>
        <w:rPr>
          <w:b/>
          <w:noProof/>
        </w:rPr>
        <w:noBreakHyphen/>
        <w:t>AI) (JEI REIKIA)</w:t>
      </w:r>
    </w:p>
    <w:p w14:paraId="540057B0" w14:textId="77777777" w:rsidR="00004119" w:rsidRDefault="00004119">
      <w:pPr>
        <w:keepNext/>
        <w:spacing w:line="240" w:lineRule="auto"/>
        <w:rPr>
          <w:noProof/>
          <w:szCs w:val="22"/>
        </w:rPr>
      </w:pPr>
    </w:p>
    <w:p w14:paraId="540057B1" w14:textId="77777777" w:rsidR="00004119" w:rsidRDefault="00E904BA">
      <w:pPr>
        <w:spacing w:line="240" w:lineRule="auto"/>
        <w:rPr>
          <w:noProof/>
          <w:szCs w:val="22"/>
        </w:rPr>
      </w:pPr>
      <w:r>
        <w:rPr>
          <w:highlight w:val="lightGray"/>
        </w:rPr>
        <w:t>Išorinė kartono dėžutė:</w:t>
      </w:r>
    </w:p>
    <w:p w14:paraId="540057B2" w14:textId="77777777" w:rsidR="00004119" w:rsidRDefault="00E904BA">
      <w:pPr>
        <w:tabs>
          <w:tab w:val="left" w:pos="749"/>
        </w:tabs>
        <w:spacing w:line="240" w:lineRule="auto"/>
      </w:pPr>
      <w:r>
        <w:t>Negalima nuryti buteliuke esančios talpyklės su sausikliu.</w:t>
      </w:r>
    </w:p>
    <w:p w14:paraId="540057B3" w14:textId="77777777" w:rsidR="00004119" w:rsidRDefault="00004119">
      <w:pPr>
        <w:tabs>
          <w:tab w:val="left" w:pos="749"/>
        </w:tabs>
        <w:spacing w:line="240" w:lineRule="auto"/>
      </w:pPr>
    </w:p>
    <w:p w14:paraId="540057B4" w14:textId="77777777" w:rsidR="00004119" w:rsidRDefault="00004119">
      <w:pPr>
        <w:tabs>
          <w:tab w:val="left" w:pos="749"/>
        </w:tabs>
        <w:spacing w:line="240" w:lineRule="auto"/>
      </w:pPr>
    </w:p>
    <w:p w14:paraId="540057B5"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TINKAMUMO LAIKAS</w:t>
      </w:r>
    </w:p>
    <w:p w14:paraId="540057B6" w14:textId="77777777" w:rsidR="00004119" w:rsidRDefault="00004119">
      <w:pPr>
        <w:keepNext/>
        <w:spacing w:line="240" w:lineRule="auto"/>
      </w:pPr>
    </w:p>
    <w:p w14:paraId="540057B7" w14:textId="77777777" w:rsidR="00004119" w:rsidRDefault="00E904BA">
      <w:pPr>
        <w:spacing w:line="240" w:lineRule="auto"/>
        <w:rPr>
          <w:noProof/>
          <w:szCs w:val="22"/>
        </w:rPr>
      </w:pPr>
      <w:r>
        <w:rPr>
          <w:noProof/>
          <w:szCs w:val="22"/>
        </w:rPr>
        <w:t>EXP</w:t>
      </w:r>
    </w:p>
    <w:p w14:paraId="540057B8" w14:textId="77777777" w:rsidR="00004119" w:rsidRDefault="00004119">
      <w:pPr>
        <w:spacing w:line="240" w:lineRule="auto"/>
        <w:rPr>
          <w:noProof/>
          <w:szCs w:val="22"/>
        </w:rPr>
      </w:pPr>
    </w:p>
    <w:p w14:paraId="540057B9" w14:textId="77777777" w:rsidR="00004119" w:rsidRDefault="00004119">
      <w:pPr>
        <w:spacing w:line="240" w:lineRule="auto"/>
        <w:rPr>
          <w:noProof/>
          <w:szCs w:val="22"/>
        </w:rPr>
      </w:pPr>
    </w:p>
    <w:p w14:paraId="540057BA"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SPECIALIOS LAIKYMO SĄLYGOS</w:t>
      </w:r>
    </w:p>
    <w:p w14:paraId="540057BB" w14:textId="77777777" w:rsidR="00004119" w:rsidRDefault="00004119">
      <w:pPr>
        <w:keepNext/>
        <w:spacing w:line="240" w:lineRule="auto"/>
        <w:rPr>
          <w:noProof/>
          <w:szCs w:val="22"/>
        </w:rPr>
      </w:pPr>
    </w:p>
    <w:p w14:paraId="540057BC" w14:textId="77777777" w:rsidR="00004119" w:rsidRDefault="00004119">
      <w:pPr>
        <w:spacing w:line="240" w:lineRule="auto"/>
        <w:ind w:left="567" w:hanging="567"/>
        <w:rPr>
          <w:noProof/>
          <w:szCs w:val="22"/>
        </w:rPr>
      </w:pPr>
    </w:p>
    <w:p w14:paraId="540057BD"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lastRenderedPageBreak/>
        <w:t>SPECIALIOS ATSARGUMO PRIEMONĖS DĖL NESUVARTOTO VAISTINIO PREPARATO AR JO ATLIEKŲ TVARKYMO (JEI REIKIA)</w:t>
      </w:r>
    </w:p>
    <w:p w14:paraId="540057BE" w14:textId="77777777" w:rsidR="00004119" w:rsidRDefault="00004119">
      <w:pPr>
        <w:spacing w:line="240" w:lineRule="auto"/>
        <w:rPr>
          <w:noProof/>
          <w:szCs w:val="22"/>
        </w:rPr>
      </w:pPr>
    </w:p>
    <w:p w14:paraId="540057BF" w14:textId="77777777" w:rsidR="00004119" w:rsidRDefault="00004119">
      <w:pPr>
        <w:spacing w:line="240" w:lineRule="auto"/>
        <w:rPr>
          <w:noProof/>
          <w:szCs w:val="22"/>
        </w:rPr>
      </w:pPr>
    </w:p>
    <w:p w14:paraId="540057C0"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REGISTRUOTOJO PAVADINIMAS IR ADRESAS</w:t>
      </w:r>
    </w:p>
    <w:p w14:paraId="540057C1" w14:textId="77777777" w:rsidR="00004119" w:rsidRDefault="00004119">
      <w:pPr>
        <w:spacing w:line="240" w:lineRule="auto"/>
        <w:rPr>
          <w:noProof/>
          <w:szCs w:val="22"/>
        </w:rPr>
      </w:pPr>
    </w:p>
    <w:p w14:paraId="540057C2" w14:textId="77777777" w:rsidR="00004119" w:rsidRDefault="00E904BA">
      <w:pPr>
        <w:keepNext/>
        <w:numPr>
          <w:ilvl w:val="12"/>
          <w:numId w:val="0"/>
        </w:numPr>
        <w:spacing w:line="240" w:lineRule="auto"/>
        <w:rPr>
          <w:szCs w:val="22"/>
        </w:rPr>
      </w:pPr>
      <w:r>
        <w:rPr>
          <w:szCs w:val="22"/>
        </w:rPr>
        <w:t>Takeda Pharma A/S</w:t>
      </w:r>
    </w:p>
    <w:p w14:paraId="540057C3" w14:textId="77777777" w:rsidR="00004119" w:rsidRDefault="00E904BA">
      <w:pPr>
        <w:keepNext/>
        <w:numPr>
          <w:ilvl w:val="12"/>
          <w:numId w:val="0"/>
        </w:numPr>
        <w:spacing w:line="240" w:lineRule="auto"/>
        <w:rPr>
          <w:szCs w:val="22"/>
        </w:rPr>
      </w:pPr>
      <w:r>
        <w:rPr>
          <w:szCs w:val="22"/>
        </w:rPr>
        <w:t>Delta Park 45</w:t>
      </w:r>
    </w:p>
    <w:p w14:paraId="540057C4" w14:textId="77777777" w:rsidR="00004119" w:rsidRDefault="00E904BA">
      <w:pPr>
        <w:keepNext/>
        <w:numPr>
          <w:ilvl w:val="12"/>
          <w:numId w:val="0"/>
        </w:numPr>
        <w:spacing w:line="240" w:lineRule="auto"/>
        <w:rPr>
          <w:szCs w:val="22"/>
        </w:rPr>
      </w:pPr>
      <w:r>
        <w:rPr>
          <w:szCs w:val="22"/>
        </w:rPr>
        <w:t>2665 Vallensbaek Strand</w:t>
      </w:r>
    </w:p>
    <w:p w14:paraId="540057C5" w14:textId="77777777" w:rsidR="00004119" w:rsidRDefault="00E904BA">
      <w:pPr>
        <w:numPr>
          <w:ilvl w:val="12"/>
          <w:numId w:val="0"/>
        </w:numPr>
        <w:spacing w:line="240" w:lineRule="auto"/>
        <w:ind w:right="-2"/>
        <w:rPr>
          <w:szCs w:val="22"/>
        </w:rPr>
      </w:pPr>
      <w:r>
        <w:rPr>
          <w:szCs w:val="22"/>
        </w:rPr>
        <w:t>Danija</w:t>
      </w:r>
    </w:p>
    <w:p w14:paraId="540057C6" w14:textId="77777777" w:rsidR="00004119" w:rsidRDefault="00004119">
      <w:pPr>
        <w:spacing w:line="240" w:lineRule="auto"/>
        <w:rPr>
          <w:noProof/>
          <w:szCs w:val="22"/>
        </w:rPr>
      </w:pPr>
    </w:p>
    <w:p w14:paraId="540057C7" w14:textId="77777777" w:rsidR="00004119" w:rsidRDefault="00004119">
      <w:pPr>
        <w:spacing w:line="240" w:lineRule="auto"/>
        <w:rPr>
          <w:noProof/>
          <w:szCs w:val="22"/>
        </w:rPr>
      </w:pPr>
    </w:p>
    <w:p w14:paraId="540057C8"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REGISTRACIJOS PAŽYMĖJIMO NUMERIS (</w:t>
      </w:r>
      <w:r>
        <w:rPr>
          <w:b/>
          <w:noProof/>
        </w:rPr>
        <w:noBreakHyphen/>
        <w:t xml:space="preserve">IAI) </w:t>
      </w:r>
    </w:p>
    <w:p w14:paraId="540057C9" w14:textId="77777777" w:rsidR="00004119" w:rsidRDefault="00004119">
      <w:pPr>
        <w:spacing w:line="240" w:lineRule="auto"/>
        <w:rPr>
          <w:noProof/>
          <w:szCs w:val="22"/>
        </w:rPr>
      </w:pPr>
    </w:p>
    <w:p w14:paraId="540057CA" w14:textId="77777777" w:rsidR="00004119" w:rsidRDefault="00E904BA">
      <w:pPr>
        <w:spacing w:line="240" w:lineRule="auto"/>
        <w:rPr>
          <w:noProof/>
          <w:szCs w:val="22"/>
        </w:rPr>
      </w:pPr>
      <w:r>
        <w:rPr>
          <w:noProof/>
          <w:szCs w:val="22"/>
        </w:rPr>
        <w:t>EU/1/18/1264/001</w:t>
      </w:r>
      <w:r>
        <w:rPr>
          <w:noProof/>
          <w:szCs w:val="22"/>
        </w:rPr>
        <w:tab/>
      </w:r>
      <w:r>
        <w:rPr>
          <w:noProof/>
          <w:szCs w:val="22"/>
          <w:highlight w:val="lightGray"/>
        </w:rPr>
        <w:t>60 tablečių</w:t>
      </w:r>
    </w:p>
    <w:p w14:paraId="540057CB" w14:textId="77777777" w:rsidR="00004119" w:rsidRDefault="00E904BA">
      <w:pPr>
        <w:spacing w:line="240" w:lineRule="auto"/>
        <w:rPr>
          <w:noProof/>
          <w:szCs w:val="22"/>
        </w:rPr>
      </w:pPr>
      <w:r>
        <w:rPr>
          <w:noProof/>
          <w:szCs w:val="22"/>
          <w:highlight w:val="lightGray"/>
        </w:rPr>
        <w:t>EU/1/18/1264/002</w:t>
      </w:r>
      <w:r>
        <w:rPr>
          <w:noProof/>
          <w:szCs w:val="22"/>
          <w:highlight w:val="lightGray"/>
        </w:rPr>
        <w:tab/>
        <w:t>120 tablečių</w:t>
      </w:r>
    </w:p>
    <w:p w14:paraId="540057CC" w14:textId="77777777" w:rsidR="00004119" w:rsidRDefault="00004119">
      <w:pPr>
        <w:spacing w:line="240" w:lineRule="auto"/>
        <w:rPr>
          <w:noProof/>
          <w:szCs w:val="22"/>
        </w:rPr>
      </w:pPr>
    </w:p>
    <w:p w14:paraId="540057CD" w14:textId="77777777" w:rsidR="00004119" w:rsidRDefault="00004119">
      <w:pPr>
        <w:spacing w:line="240" w:lineRule="auto"/>
        <w:rPr>
          <w:noProof/>
          <w:szCs w:val="22"/>
        </w:rPr>
      </w:pPr>
    </w:p>
    <w:p w14:paraId="540057CE"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SERIJOS NUMERIS</w:t>
      </w:r>
    </w:p>
    <w:p w14:paraId="540057CF" w14:textId="77777777" w:rsidR="00004119" w:rsidRDefault="00004119">
      <w:pPr>
        <w:spacing w:line="240" w:lineRule="auto"/>
        <w:rPr>
          <w:noProof/>
          <w:szCs w:val="22"/>
        </w:rPr>
      </w:pPr>
    </w:p>
    <w:p w14:paraId="540057D0" w14:textId="77777777" w:rsidR="00004119" w:rsidRDefault="00E904BA">
      <w:pPr>
        <w:spacing w:line="240" w:lineRule="auto"/>
        <w:rPr>
          <w:noProof/>
          <w:szCs w:val="22"/>
        </w:rPr>
      </w:pPr>
      <w:r>
        <w:rPr>
          <w:noProof/>
          <w:szCs w:val="22"/>
        </w:rPr>
        <w:t>Lot</w:t>
      </w:r>
    </w:p>
    <w:p w14:paraId="540057D1" w14:textId="77777777" w:rsidR="00004119" w:rsidRDefault="00004119">
      <w:pPr>
        <w:spacing w:line="240" w:lineRule="auto"/>
        <w:rPr>
          <w:noProof/>
          <w:szCs w:val="22"/>
        </w:rPr>
      </w:pPr>
    </w:p>
    <w:p w14:paraId="540057D2" w14:textId="77777777" w:rsidR="00004119" w:rsidRDefault="00004119">
      <w:pPr>
        <w:spacing w:line="240" w:lineRule="auto"/>
        <w:rPr>
          <w:noProof/>
          <w:szCs w:val="22"/>
        </w:rPr>
      </w:pPr>
    </w:p>
    <w:p w14:paraId="540057D3"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PARDAVIMO (IŠDAVIMO) TVARKA</w:t>
      </w:r>
    </w:p>
    <w:p w14:paraId="540057D4" w14:textId="77777777" w:rsidR="00004119" w:rsidRDefault="00004119">
      <w:pPr>
        <w:spacing w:line="240" w:lineRule="auto"/>
        <w:rPr>
          <w:i/>
          <w:noProof/>
          <w:szCs w:val="22"/>
        </w:rPr>
      </w:pPr>
    </w:p>
    <w:p w14:paraId="540057D5" w14:textId="77777777" w:rsidR="00004119" w:rsidRDefault="00004119">
      <w:pPr>
        <w:spacing w:line="240" w:lineRule="auto"/>
        <w:rPr>
          <w:noProof/>
          <w:szCs w:val="22"/>
        </w:rPr>
      </w:pPr>
    </w:p>
    <w:p w14:paraId="540057D6"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VARTOJIMO INSTRUKCIJA</w:t>
      </w:r>
    </w:p>
    <w:p w14:paraId="540057D7" w14:textId="77777777" w:rsidR="00004119" w:rsidRDefault="00004119">
      <w:pPr>
        <w:spacing w:line="240" w:lineRule="auto"/>
        <w:rPr>
          <w:noProof/>
          <w:szCs w:val="22"/>
        </w:rPr>
      </w:pPr>
    </w:p>
    <w:p w14:paraId="540057D8" w14:textId="77777777" w:rsidR="00004119" w:rsidRDefault="00004119">
      <w:pPr>
        <w:spacing w:line="240" w:lineRule="auto"/>
        <w:rPr>
          <w:noProof/>
          <w:szCs w:val="22"/>
        </w:rPr>
      </w:pPr>
    </w:p>
    <w:p w14:paraId="540057D9"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INFORMACIJA BRAILIO RAŠTU</w:t>
      </w:r>
    </w:p>
    <w:p w14:paraId="540057DA" w14:textId="77777777" w:rsidR="00004119" w:rsidRDefault="00004119">
      <w:pPr>
        <w:spacing w:line="240" w:lineRule="auto"/>
        <w:rPr>
          <w:noProof/>
          <w:szCs w:val="22"/>
        </w:rPr>
      </w:pPr>
    </w:p>
    <w:p w14:paraId="540057DB" w14:textId="77777777" w:rsidR="00004119" w:rsidRDefault="00E904BA">
      <w:pPr>
        <w:spacing w:line="240" w:lineRule="auto"/>
        <w:rPr>
          <w:noProof/>
          <w:szCs w:val="22"/>
          <w:shd w:val="clear" w:color="auto" w:fill="CCCCCC"/>
        </w:rPr>
      </w:pPr>
      <w:r>
        <w:rPr>
          <w:highlight w:val="lightGray"/>
        </w:rPr>
        <w:t>Išorinė kartono dėžutė:</w:t>
      </w:r>
    </w:p>
    <w:p w14:paraId="540057DC" w14:textId="77777777" w:rsidR="00004119" w:rsidRDefault="00E904BA">
      <w:pPr>
        <w:spacing w:line="240" w:lineRule="auto"/>
        <w:rPr>
          <w:noProof/>
          <w:szCs w:val="22"/>
          <w:shd w:val="clear" w:color="auto" w:fill="CCCCCC"/>
        </w:rPr>
      </w:pPr>
      <w:r>
        <w:rPr>
          <w:noProof/>
          <w:szCs w:val="22"/>
        </w:rPr>
        <w:t>Alunbrig 30 mg</w:t>
      </w:r>
    </w:p>
    <w:p w14:paraId="540057DD" w14:textId="77777777" w:rsidR="00004119" w:rsidRDefault="00004119">
      <w:pPr>
        <w:spacing w:line="240" w:lineRule="auto"/>
        <w:rPr>
          <w:noProof/>
          <w:szCs w:val="22"/>
          <w:shd w:val="clear" w:color="auto" w:fill="CCCCCC"/>
        </w:rPr>
      </w:pPr>
    </w:p>
    <w:p w14:paraId="540057DE" w14:textId="77777777" w:rsidR="00004119" w:rsidRDefault="00004119">
      <w:pPr>
        <w:spacing w:line="240" w:lineRule="auto"/>
        <w:rPr>
          <w:noProof/>
          <w:szCs w:val="22"/>
          <w:shd w:val="clear" w:color="auto" w:fill="CCCCCC"/>
        </w:rPr>
      </w:pPr>
    </w:p>
    <w:p w14:paraId="540057DF"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UNIKALUS IDENTIFIKATORIUS – 2D BRŪKŠNINIS KODAS</w:t>
      </w:r>
    </w:p>
    <w:p w14:paraId="540057E0" w14:textId="77777777" w:rsidR="00004119" w:rsidRDefault="00004119">
      <w:pPr>
        <w:tabs>
          <w:tab w:val="clear" w:pos="567"/>
        </w:tabs>
        <w:spacing w:line="240" w:lineRule="auto"/>
        <w:rPr>
          <w:noProof/>
        </w:rPr>
      </w:pPr>
    </w:p>
    <w:p w14:paraId="540057E1" w14:textId="77777777" w:rsidR="00004119" w:rsidRDefault="00E904BA">
      <w:pPr>
        <w:spacing w:line="240" w:lineRule="auto"/>
        <w:rPr>
          <w:noProof/>
          <w:szCs w:val="22"/>
          <w:shd w:val="clear" w:color="auto" w:fill="CCCCCC"/>
        </w:rPr>
      </w:pPr>
      <w:r>
        <w:rPr>
          <w:noProof/>
          <w:highlight w:val="lightGray"/>
        </w:rPr>
        <w:t>2D brūkšninis kodas su nurodytu unikaliu identifikatoriumi.</w:t>
      </w:r>
    </w:p>
    <w:p w14:paraId="540057E2" w14:textId="77777777" w:rsidR="00004119" w:rsidRDefault="00004119">
      <w:pPr>
        <w:spacing w:line="240" w:lineRule="auto"/>
        <w:rPr>
          <w:noProof/>
          <w:szCs w:val="22"/>
          <w:shd w:val="clear" w:color="auto" w:fill="CCCCCC"/>
        </w:rPr>
      </w:pPr>
    </w:p>
    <w:p w14:paraId="540057E3" w14:textId="77777777" w:rsidR="00004119" w:rsidRDefault="00004119">
      <w:pPr>
        <w:tabs>
          <w:tab w:val="clear" w:pos="567"/>
        </w:tabs>
        <w:spacing w:line="240" w:lineRule="auto"/>
        <w:rPr>
          <w:noProof/>
        </w:rPr>
      </w:pPr>
    </w:p>
    <w:p w14:paraId="540057E4" w14:textId="77777777" w:rsidR="00004119" w:rsidRDefault="00E904BA">
      <w:pPr>
        <w:numPr>
          <w:ilvl w:val="0"/>
          <w:numId w:val="18"/>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UNIKALUS IDENTIFIKATORIUS – ŽMONĖMS SUPRANTAMI DUOMENYS</w:t>
      </w:r>
    </w:p>
    <w:p w14:paraId="540057E5" w14:textId="77777777" w:rsidR="00004119" w:rsidRDefault="00004119">
      <w:pPr>
        <w:tabs>
          <w:tab w:val="clear" w:pos="567"/>
        </w:tabs>
        <w:spacing w:line="240" w:lineRule="auto"/>
        <w:rPr>
          <w:noProof/>
        </w:rPr>
      </w:pPr>
    </w:p>
    <w:p w14:paraId="540057E6" w14:textId="77777777" w:rsidR="00004119" w:rsidRDefault="00E904BA">
      <w:pPr>
        <w:spacing w:line="240" w:lineRule="auto"/>
        <w:rPr>
          <w:noProof/>
          <w:szCs w:val="22"/>
          <w:shd w:val="clear" w:color="auto" w:fill="CCCCCC"/>
        </w:rPr>
      </w:pPr>
      <w:r>
        <w:rPr>
          <w:highlight w:val="lightGray"/>
        </w:rPr>
        <w:t>Išorinė kartono dėžutė:</w:t>
      </w:r>
    </w:p>
    <w:p w14:paraId="540057E7" w14:textId="16144C2A" w:rsidR="00004119" w:rsidRDefault="00E904BA">
      <w:pPr>
        <w:spacing w:line="240" w:lineRule="auto"/>
        <w:rPr>
          <w:szCs w:val="22"/>
        </w:rPr>
      </w:pPr>
      <w:r>
        <w:t>PC</w:t>
      </w:r>
    </w:p>
    <w:p w14:paraId="540057E8" w14:textId="23BAAC92" w:rsidR="00004119" w:rsidRDefault="00E904BA">
      <w:pPr>
        <w:spacing w:line="240" w:lineRule="auto"/>
        <w:rPr>
          <w:szCs w:val="22"/>
        </w:rPr>
      </w:pPr>
      <w:r>
        <w:t>SN</w:t>
      </w:r>
    </w:p>
    <w:p w14:paraId="540057E9" w14:textId="4B7B1130" w:rsidR="00004119" w:rsidRDefault="00E904BA">
      <w:pPr>
        <w:spacing w:line="240" w:lineRule="auto"/>
        <w:rPr>
          <w:szCs w:val="22"/>
        </w:rPr>
      </w:pPr>
      <w:r>
        <w:t>NN</w:t>
      </w:r>
    </w:p>
    <w:p w14:paraId="540057EA" w14:textId="77777777" w:rsidR="00004119" w:rsidRDefault="00004119">
      <w:pPr>
        <w:tabs>
          <w:tab w:val="clear" w:pos="567"/>
        </w:tabs>
        <w:spacing w:line="240" w:lineRule="auto"/>
        <w:rPr>
          <w:noProof/>
          <w:vanish/>
          <w:szCs w:val="22"/>
        </w:rPr>
      </w:pPr>
    </w:p>
    <w:p w14:paraId="540057EB" w14:textId="77777777" w:rsidR="00004119" w:rsidRDefault="00004119">
      <w:pPr>
        <w:shd w:val="clear" w:color="auto" w:fill="FFFFFF"/>
        <w:spacing w:line="240" w:lineRule="auto"/>
        <w:rPr>
          <w:b/>
          <w:noProof/>
          <w:szCs w:val="22"/>
        </w:rPr>
      </w:pPr>
    </w:p>
    <w:p w14:paraId="540057EC" w14:textId="77777777" w:rsidR="00004119" w:rsidRDefault="00E904BA">
      <w:pPr>
        <w:shd w:val="clear" w:color="auto" w:fill="FFFFFF"/>
        <w:spacing w:line="240" w:lineRule="auto"/>
        <w:rPr>
          <w:noProof/>
          <w:szCs w:val="22"/>
        </w:rPr>
      </w:pPr>
      <w:r>
        <w:rPr>
          <w:b/>
          <w:noProof/>
          <w:szCs w:val="22"/>
        </w:rPr>
        <w:br w:type="page"/>
      </w:r>
    </w:p>
    <w:p w14:paraId="540057ED" w14:textId="77777777" w:rsidR="00004119" w:rsidRDefault="00E904BA">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INFORMACIJA ANT IŠORINĖS IR VIDINĖS PAKUOTĖS</w:t>
      </w:r>
    </w:p>
    <w:p w14:paraId="540057EE" w14:textId="77777777" w:rsidR="00004119" w:rsidRDefault="00004119">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40057EF" w14:textId="4B4F4876" w:rsidR="00004119" w:rsidRDefault="00E904BA">
      <w:pPr>
        <w:pBdr>
          <w:top w:val="single" w:sz="4" w:space="1" w:color="auto"/>
          <w:left w:val="single" w:sz="4" w:space="4" w:color="auto"/>
          <w:bottom w:val="single" w:sz="4" w:space="1" w:color="auto"/>
          <w:right w:val="single" w:sz="4" w:space="4" w:color="auto"/>
        </w:pBdr>
        <w:spacing w:line="240" w:lineRule="auto"/>
        <w:rPr>
          <w:bCs/>
          <w:noProof/>
          <w:szCs w:val="22"/>
        </w:rPr>
      </w:pPr>
      <w:r>
        <w:rPr>
          <w:b/>
          <w:noProof/>
        </w:rPr>
        <w:t>IŠORINĖ KARTONO DĖŽUTĖ LIZDINEI PLOKŠTELEI</w:t>
      </w:r>
    </w:p>
    <w:p w14:paraId="540057F0" w14:textId="77777777" w:rsidR="00004119" w:rsidRDefault="00004119">
      <w:pPr>
        <w:spacing w:line="240" w:lineRule="auto"/>
      </w:pPr>
    </w:p>
    <w:p w14:paraId="540057F1" w14:textId="77777777" w:rsidR="00004119" w:rsidRDefault="00004119">
      <w:pPr>
        <w:spacing w:line="240" w:lineRule="auto"/>
        <w:rPr>
          <w:noProof/>
          <w:szCs w:val="22"/>
        </w:rPr>
      </w:pPr>
    </w:p>
    <w:p w14:paraId="540057F2"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VAISTINIO PREPARATO PAVADINIMAS</w:t>
      </w:r>
    </w:p>
    <w:p w14:paraId="540057F3" w14:textId="77777777" w:rsidR="00004119" w:rsidRDefault="00004119">
      <w:pPr>
        <w:keepNext/>
        <w:spacing w:line="240" w:lineRule="auto"/>
        <w:rPr>
          <w:noProof/>
          <w:szCs w:val="22"/>
        </w:rPr>
      </w:pPr>
    </w:p>
    <w:p w14:paraId="540057F4" w14:textId="77777777" w:rsidR="00004119" w:rsidRDefault="00E904BA">
      <w:pPr>
        <w:spacing w:line="240" w:lineRule="auto"/>
        <w:rPr>
          <w:noProof/>
          <w:szCs w:val="22"/>
        </w:rPr>
      </w:pPr>
      <w:r>
        <w:rPr>
          <w:noProof/>
          <w:szCs w:val="22"/>
        </w:rPr>
        <w:t>Alunbrig 30 mg plėvele dengtos tabletės</w:t>
      </w:r>
    </w:p>
    <w:p w14:paraId="540057F5" w14:textId="77777777" w:rsidR="00004119" w:rsidRDefault="00E904BA">
      <w:pPr>
        <w:spacing w:line="240" w:lineRule="auto"/>
        <w:rPr>
          <w:noProof/>
          <w:szCs w:val="22"/>
        </w:rPr>
      </w:pPr>
      <w:r>
        <w:rPr>
          <w:noProof/>
          <w:szCs w:val="22"/>
        </w:rPr>
        <w:t>brigatinibas</w:t>
      </w:r>
    </w:p>
    <w:p w14:paraId="540057F6" w14:textId="77777777" w:rsidR="00004119" w:rsidRDefault="00004119">
      <w:pPr>
        <w:spacing w:line="240" w:lineRule="auto"/>
        <w:rPr>
          <w:noProof/>
          <w:szCs w:val="22"/>
        </w:rPr>
      </w:pPr>
    </w:p>
    <w:p w14:paraId="540057F7" w14:textId="77777777" w:rsidR="00004119" w:rsidRDefault="00004119">
      <w:pPr>
        <w:spacing w:line="240" w:lineRule="auto"/>
        <w:rPr>
          <w:noProof/>
          <w:szCs w:val="22"/>
        </w:rPr>
      </w:pPr>
    </w:p>
    <w:p w14:paraId="540057F8"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VEIKLIOJI (</w:t>
      </w:r>
      <w:r>
        <w:rPr>
          <w:b/>
        </w:rPr>
        <w:noBreakHyphen/>
        <w:t>IOS) MEDŽIAGA (</w:t>
      </w:r>
      <w:r>
        <w:rPr>
          <w:b/>
        </w:rPr>
        <w:noBreakHyphen/>
        <w:t>OS) IR JOS (</w:t>
      </w:r>
      <w:r>
        <w:rPr>
          <w:b/>
        </w:rPr>
        <w:noBreakHyphen/>
        <w:t>Ų) KIEKIS (</w:t>
      </w:r>
      <w:r>
        <w:rPr>
          <w:b/>
        </w:rPr>
        <w:noBreakHyphen/>
        <w:t>IAI)</w:t>
      </w:r>
    </w:p>
    <w:p w14:paraId="540057F9" w14:textId="77777777" w:rsidR="00004119" w:rsidRDefault="00004119">
      <w:pPr>
        <w:keepNext/>
        <w:spacing w:line="240" w:lineRule="auto"/>
        <w:rPr>
          <w:noProof/>
          <w:szCs w:val="22"/>
        </w:rPr>
      </w:pPr>
    </w:p>
    <w:p w14:paraId="540057FA" w14:textId="77777777" w:rsidR="00004119" w:rsidRDefault="00E904BA">
      <w:pPr>
        <w:keepNext/>
        <w:spacing w:line="240" w:lineRule="auto"/>
      </w:pPr>
      <w:r>
        <w:t>Kiekvienoje plėvele dengtoje tabletėje yra 30 mg brigatinibo.</w:t>
      </w:r>
    </w:p>
    <w:p w14:paraId="540057FB" w14:textId="77777777" w:rsidR="00004119" w:rsidRDefault="00004119">
      <w:pPr>
        <w:spacing w:line="240" w:lineRule="auto"/>
        <w:rPr>
          <w:noProof/>
          <w:szCs w:val="22"/>
        </w:rPr>
      </w:pPr>
    </w:p>
    <w:p w14:paraId="540057FC" w14:textId="77777777" w:rsidR="00004119" w:rsidRDefault="00004119">
      <w:pPr>
        <w:spacing w:line="240" w:lineRule="auto"/>
        <w:rPr>
          <w:noProof/>
          <w:szCs w:val="22"/>
        </w:rPr>
      </w:pPr>
    </w:p>
    <w:p w14:paraId="540057FD"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PAGALBINIŲ MEDŽIAGŲ SĄRAŠAS</w:t>
      </w:r>
    </w:p>
    <w:p w14:paraId="540057FE" w14:textId="77777777" w:rsidR="00004119" w:rsidRDefault="00004119">
      <w:pPr>
        <w:spacing w:line="240" w:lineRule="auto"/>
        <w:rPr>
          <w:noProof/>
          <w:szCs w:val="22"/>
        </w:rPr>
      </w:pPr>
    </w:p>
    <w:p w14:paraId="540057FF" w14:textId="77777777" w:rsidR="00004119" w:rsidRDefault="00E904BA">
      <w:pPr>
        <w:spacing w:line="240" w:lineRule="auto"/>
      </w:pPr>
      <w:r>
        <w:rPr>
          <w:noProof/>
          <w:szCs w:val="22"/>
        </w:rPr>
        <w:t>Sudėtyje yra laktozės.</w:t>
      </w:r>
      <w:r>
        <w:rPr>
          <w:noProof/>
          <w:szCs w:val="22"/>
          <w:highlight w:val="lightGray"/>
        </w:rPr>
        <w:t xml:space="preserve"> Daugiau informacijos </w:t>
      </w:r>
      <w:r>
        <w:rPr>
          <w:rStyle w:val="Emphasis"/>
          <w:i w:val="0"/>
          <w:highlight w:val="lightGray"/>
        </w:rPr>
        <w:t>žr</w:t>
      </w:r>
      <w:r>
        <w:rPr>
          <w:rStyle w:val="st"/>
          <w:highlight w:val="lightGray"/>
        </w:rPr>
        <w:t>.</w:t>
      </w:r>
      <w:r>
        <w:rPr>
          <w:rStyle w:val="st"/>
          <w:i/>
          <w:highlight w:val="lightGray"/>
        </w:rPr>
        <w:t xml:space="preserve"> </w:t>
      </w:r>
      <w:r>
        <w:rPr>
          <w:rStyle w:val="Emphasis"/>
          <w:i w:val="0"/>
          <w:highlight w:val="lightGray"/>
        </w:rPr>
        <w:t>pakuotės lapelyje</w:t>
      </w:r>
      <w:r>
        <w:rPr>
          <w:rStyle w:val="st"/>
          <w:i/>
          <w:highlight w:val="lightGray"/>
        </w:rPr>
        <w:t>.</w:t>
      </w:r>
    </w:p>
    <w:p w14:paraId="54005800" w14:textId="77777777" w:rsidR="00004119" w:rsidRDefault="00004119">
      <w:pPr>
        <w:spacing w:line="240" w:lineRule="auto"/>
        <w:rPr>
          <w:noProof/>
          <w:szCs w:val="22"/>
        </w:rPr>
      </w:pPr>
    </w:p>
    <w:p w14:paraId="54005801" w14:textId="77777777" w:rsidR="00004119" w:rsidRDefault="00004119">
      <w:pPr>
        <w:spacing w:line="240" w:lineRule="auto"/>
        <w:rPr>
          <w:noProof/>
          <w:szCs w:val="22"/>
        </w:rPr>
      </w:pPr>
    </w:p>
    <w:p w14:paraId="54005802"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FARMACINĖ FORMA IR KIEKIS PAKUOTĖJE</w:t>
      </w:r>
    </w:p>
    <w:p w14:paraId="54005803" w14:textId="77777777" w:rsidR="00004119" w:rsidRDefault="00004119">
      <w:pPr>
        <w:spacing w:line="240" w:lineRule="auto"/>
        <w:rPr>
          <w:noProof/>
          <w:szCs w:val="22"/>
        </w:rPr>
      </w:pPr>
    </w:p>
    <w:p w14:paraId="54005804" w14:textId="77777777" w:rsidR="00004119" w:rsidRDefault="00E904BA">
      <w:pPr>
        <w:spacing w:line="240" w:lineRule="auto"/>
      </w:pPr>
      <w:r>
        <w:rPr>
          <w:highlight w:val="lightGray"/>
        </w:rPr>
        <w:t xml:space="preserve">Plėvele </w:t>
      </w:r>
      <w:r>
        <w:rPr>
          <w:noProof/>
          <w:szCs w:val="22"/>
          <w:highlight w:val="lightGray"/>
        </w:rPr>
        <w:t>dengtos tabletės</w:t>
      </w:r>
    </w:p>
    <w:p w14:paraId="54005805" w14:textId="77777777" w:rsidR="00004119" w:rsidRDefault="00E904BA">
      <w:pPr>
        <w:spacing w:line="240" w:lineRule="auto"/>
        <w:rPr>
          <w:noProof/>
          <w:szCs w:val="22"/>
        </w:rPr>
      </w:pPr>
      <w:r>
        <w:rPr>
          <w:noProof/>
          <w:szCs w:val="22"/>
        </w:rPr>
        <w:t>28 plėvele dengtos tabletės</w:t>
      </w:r>
    </w:p>
    <w:p w14:paraId="54005806" w14:textId="77777777" w:rsidR="00004119" w:rsidRDefault="00E904BA">
      <w:pPr>
        <w:spacing w:line="240" w:lineRule="auto"/>
        <w:rPr>
          <w:noProof/>
          <w:szCs w:val="22"/>
        </w:rPr>
      </w:pPr>
      <w:r>
        <w:rPr>
          <w:noProof/>
          <w:szCs w:val="22"/>
          <w:highlight w:val="lightGray"/>
        </w:rPr>
        <w:t>56 plėvele dengtos tabletės</w:t>
      </w:r>
    </w:p>
    <w:p w14:paraId="54005807" w14:textId="77777777" w:rsidR="00004119" w:rsidRDefault="00E904BA">
      <w:pPr>
        <w:spacing w:line="240" w:lineRule="auto"/>
        <w:rPr>
          <w:noProof/>
          <w:szCs w:val="22"/>
        </w:rPr>
      </w:pPr>
      <w:r>
        <w:rPr>
          <w:noProof/>
          <w:szCs w:val="22"/>
          <w:highlight w:val="lightGray"/>
        </w:rPr>
        <w:t>112 plėvele dengtos tabletės</w:t>
      </w:r>
    </w:p>
    <w:p w14:paraId="54005808" w14:textId="77777777" w:rsidR="00004119" w:rsidRDefault="00004119">
      <w:pPr>
        <w:spacing w:line="240" w:lineRule="auto"/>
        <w:rPr>
          <w:noProof/>
          <w:szCs w:val="22"/>
        </w:rPr>
      </w:pPr>
    </w:p>
    <w:p w14:paraId="54005809" w14:textId="77777777" w:rsidR="00004119" w:rsidRDefault="00004119">
      <w:pPr>
        <w:spacing w:line="240" w:lineRule="auto"/>
        <w:rPr>
          <w:noProof/>
          <w:szCs w:val="22"/>
        </w:rPr>
      </w:pPr>
    </w:p>
    <w:p w14:paraId="5400580A"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METODAS IR BŪDAS (</w:t>
      </w:r>
      <w:r>
        <w:rPr>
          <w:b/>
        </w:rPr>
        <w:noBreakHyphen/>
        <w:t>AI)</w:t>
      </w:r>
    </w:p>
    <w:p w14:paraId="5400580B" w14:textId="77777777" w:rsidR="00004119" w:rsidRDefault="00004119">
      <w:pPr>
        <w:keepNext/>
        <w:spacing w:line="240" w:lineRule="auto"/>
        <w:rPr>
          <w:noProof/>
          <w:szCs w:val="22"/>
        </w:rPr>
      </w:pPr>
    </w:p>
    <w:p w14:paraId="5400580C" w14:textId="77777777" w:rsidR="00004119" w:rsidRDefault="00E904BA">
      <w:pPr>
        <w:spacing w:line="240" w:lineRule="auto"/>
        <w:rPr>
          <w:noProof/>
          <w:szCs w:val="22"/>
        </w:rPr>
      </w:pPr>
      <w:r>
        <w:t>Prieš vartojimą perskaitykite pakuotės lapelį.</w:t>
      </w:r>
    </w:p>
    <w:p w14:paraId="5400580D" w14:textId="77777777" w:rsidR="00004119" w:rsidRDefault="00E904BA">
      <w:pPr>
        <w:spacing w:line="240" w:lineRule="auto"/>
        <w:rPr>
          <w:noProof/>
          <w:szCs w:val="22"/>
        </w:rPr>
      </w:pPr>
      <w:r>
        <w:rPr>
          <w:noProof/>
          <w:szCs w:val="22"/>
        </w:rPr>
        <w:t>Vartoti per burną.</w:t>
      </w:r>
    </w:p>
    <w:p w14:paraId="5400580E" w14:textId="77777777" w:rsidR="00004119" w:rsidRDefault="00004119">
      <w:pPr>
        <w:spacing w:line="240" w:lineRule="auto"/>
        <w:rPr>
          <w:noProof/>
          <w:szCs w:val="22"/>
        </w:rPr>
      </w:pPr>
    </w:p>
    <w:p w14:paraId="5400580F" w14:textId="77777777" w:rsidR="00004119" w:rsidRDefault="00004119">
      <w:pPr>
        <w:spacing w:line="240" w:lineRule="auto"/>
        <w:rPr>
          <w:noProof/>
          <w:szCs w:val="22"/>
        </w:rPr>
      </w:pPr>
    </w:p>
    <w:p w14:paraId="54005810"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SPECIALUS ĮSPĖJIMAS, KAD VAISTINĮ PREPARATĄ BŪTINA LAIKYTI </w:t>
      </w:r>
      <w:r>
        <w:rPr>
          <w:b/>
        </w:rPr>
        <w:t>VAIKAMS NEPASTEBIMOJE IR NEPASIEKIAMOJE VIETOJE</w:t>
      </w:r>
    </w:p>
    <w:p w14:paraId="54005811" w14:textId="77777777" w:rsidR="00004119" w:rsidRDefault="00004119">
      <w:pPr>
        <w:keepNext/>
        <w:spacing w:line="240" w:lineRule="auto"/>
        <w:rPr>
          <w:noProof/>
          <w:szCs w:val="22"/>
        </w:rPr>
      </w:pPr>
    </w:p>
    <w:p w14:paraId="54005812" w14:textId="77777777" w:rsidR="00004119" w:rsidRDefault="00E904BA">
      <w:pPr>
        <w:spacing w:line="240" w:lineRule="auto"/>
        <w:rPr>
          <w:noProof/>
          <w:szCs w:val="22"/>
        </w:rPr>
      </w:pPr>
      <w:r>
        <w:t>Laikyti vaikams nepastebimoje ir nepasiekiamoje vietoje.</w:t>
      </w:r>
    </w:p>
    <w:p w14:paraId="54005813" w14:textId="77777777" w:rsidR="00004119" w:rsidRDefault="00004119">
      <w:pPr>
        <w:spacing w:line="240" w:lineRule="auto"/>
        <w:rPr>
          <w:noProof/>
          <w:szCs w:val="22"/>
        </w:rPr>
      </w:pPr>
    </w:p>
    <w:p w14:paraId="54005814" w14:textId="77777777" w:rsidR="00004119" w:rsidRDefault="00004119">
      <w:pPr>
        <w:spacing w:line="240" w:lineRule="auto"/>
        <w:rPr>
          <w:noProof/>
          <w:szCs w:val="22"/>
        </w:rPr>
      </w:pPr>
    </w:p>
    <w:p w14:paraId="54005815"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KITAS (</w:t>
      </w:r>
      <w:r>
        <w:rPr>
          <w:b/>
        </w:rPr>
        <w:noBreakHyphen/>
        <w:t>I) SPECIALUS (</w:t>
      </w:r>
      <w:r>
        <w:rPr>
          <w:b/>
        </w:rPr>
        <w:noBreakHyphen/>
        <w:t>ŪS) ĮSPĖJIMAS (</w:t>
      </w:r>
      <w:r>
        <w:rPr>
          <w:b/>
        </w:rPr>
        <w:noBreakHyphen/>
        <w:t>AI) (JEI REIKIA)</w:t>
      </w:r>
    </w:p>
    <w:p w14:paraId="54005816" w14:textId="77777777" w:rsidR="00004119" w:rsidRDefault="00004119">
      <w:pPr>
        <w:keepNext/>
        <w:spacing w:line="240" w:lineRule="auto"/>
        <w:rPr>
          <w:noProof/>
          <w:szCs w:val="22"/>
        </w:rPr>
      </w:pPr>
    </w:p>
    <w:p w14:paraId="54005817" w14:textId="77777777" w:rsidR="00004119" w:rsidRDefault="00004119">
      <w:pPr>
        <w:tabs>
          <w:tab w:val="left" w:pos="749"/>
        </w:tabs>
        <w:spacing w:line="240" w:lineRule="auto"/>
      </w:pPr>
    </w:p>
    <w:p w14:paraId="54005818"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TINKAMUMO LAIKAS</w:t>
      </w:r>
    </w:p>
    <w:p w14:paraId="54005819" w14:textId="77777777" w:rsidR="00004119" w:rsidRDefault="00004119">
      <w:pPr>
        <w:keepNext/>
        <w:spacing w:line="240" w:lineRule="auto"/>
      </w:pPr>
    </w:p>
    <w:p w14:paraId="5400581A" w14:textId="77777777" w:rsidR="00004119" w:rsidRDefault="00E904BA">
      <w:pPr>
        <w:spacing w:line="240" w:lineRule="auto"/>
        <w:rPr>
          <w:noProof/>
          <w:szCs w:val="22"/>
        </w:rPr>
      </w:pPr>
      <w:r>
        <w:rPr>
          <w:noProof/>
          <w:szCs w:val="22"/>
        </w:rPr>
        <w:t>EXP</w:t>
      </w:r>
    </w:p>
    <w:p w14:paraId="5400581B" w14:textId="77777777" w:rsidR="00004119" w:rsidRDefault="00004119">
      <w:pPr>
        <w:spacing w:line="240" w:lineRule="auto"/>
        <w:rPr>
          <w:noProof/>
          <w:szCs w:val="22"/>
        </w:rPr>
      </w:pPr>
    </w:p>
    <w:p w14:paraId="5400581C" w14:textId="77777777" w:rsidR="00004119" w:rsidRDefault="00004119">
      <w:pPr>
        <w:spacing w:line="240" w:lineRule="auto"/>
        <w:rPr>
          <w:noProof/>
          <w:szCs w:val="22"/>
        </w:rPr>
      </w:pPr>
    </w:p>
    <w:p w14:paraId="5400581D"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SPECIALIOS LAIKYMO SĄLYGOS</w:t>
      </w:r>
    </w:p>
    <w:p w14:paraId="5400581E" w14:textId="77777777" w:rsidR="00004119" w:rsidRDefault="00004119">
      <w:pPr>
        <w:keepNext/>
        <w:spacing w:line="240" w:lineRule="auto"/>
        <w:rPr>
          <w:noProof/>
          <w:szCs w:val="22"/>
        </w:rPr>
      </w:pPr>
    </w:p>
    <w:p w14:paraId="5400581F" w14:textId="77777777" w:rsidR="00004119" w:rsidRDefault="00004119">
      <w:pPr>
        <w:spacing w:line="240" w:lineRule="auto"/>
        <w:ind w:left="567" w:hanging="567"/>
        <w:rPr>
          <w:noProof/>
          <w:szCs w:val="22"/>
        </w:rPr>
      </w:pPr>
    </w:p>
    <w:p w14:paraId="54005820"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lastRenderedPageBreak/>
        <w:t xml:space="preserve">SPECIALIOS ATSARGUMO PRIEMONĖS DĖL NESUVARTOTO VAISTINIO </w:t>
      </w:r>
      <w:r>
        <w:rPr>
          <w:b/>
        </w:rPr>
        <w:t>PREPARATO AR JO ATLIEKŲ TVARKYMO (JEI REIKIA)</w:t>
      </w:r>
    </w:p>
    <w:p w14:paraId="54005821" w14:textId="77777777" w:rsidR="00004119" w:rsidRDefault="00004119">
      <w:pPr>
        <w:spacing w:line="240" w:lineRule="auto"/>
        <w:rPr>
          <w:noProof/>
          <w:szCs w:val="22"/>
        </w:rPr>
      </w:pPr>
    </w:p>
    <w:p w14:paraId="54005822" w14:textId="77777777" w:rsidR="00004119" w:rsidRDefault="00004119">
      <w:pPr>
        <w:spacing w:line="240" w:lineRule="auto"/>
        <w:rPr>
          <w:noProof/>
          <w:szCs w:val="22"/>
        </w:rPr>
      </w:pPr>
    </w:p>
    <w:p w14:paraId="54005823"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REGISTRUOTOJO PAVADINIMAS IR ADRESAS</w:t>
      </w:r>
    </w:p>
    <w:p w14:paraId="54005824" w14:textId="77777777" w:rsidR="00004119" w:rsidRDefault="00004119">
      <w:pPr>
        <w:spacing w:line="240" w:lineRule="auto"/>
        <w:rPr>
          <w:noProof/>
          <w:szCs w:val="22"/>
        </w:rPr>
      </w:pPr>
    </w:p>
    <w:p w14:paraId="54005825" w14:textId="77777777" w:rsidR="00004119" w:rsidRDefault="00E904BA">
      <w:pPr>
        <w:keepNext/>
        <w:numPr>
          <w:ilvl w:val="12"/>
          <w:numId w:val="0"/>
        </w:numPr>
        <w:spacing w:line="240" w:lineRule="auto"/>
        <w:rPr>
          <w:szCs w:val="22"/>
        </w:rPr>
      </w:pPr>
      <w:r>
        <w:rPr>
          <w:szCs w:val="22"/>
        </w:rPr>
        <w:t>Takeda Pharma A/S</w:t>
      </w:r>
    </w:p>
    <w:p w14:paraId="54005826" w14:textId="77777777" w:rsidR="00004119" w:rsidRDefault="00E904BA">
      <w:pPr>
        <w:keepNext/>
        <w:numPr>
          <w:ilvl w:val="12"/>
          <w:numId w:val="0"/>
        </w:numPr>
        <w:spacing w:line="240" w:lineRule="auto"/>
        <w:rPr>
          <w:szCs w:val="22"/>
        </w:rPr>
      </w:pPr>
      <w:r>
        <w:rPr>
          <w:szCs w:val="22"/>
        </w:rPr>
        <w:t>DeltaPark 45</w:t>
      </w:r>
    </w:p>
    <w:p w14:paraId="54005827" w14:textId="77777777" w:rsidR="00004119" w:rsidRDefault="00E904BA">
      <w:pPr>
        <w:keepNext/>
        <w:numPr>
          <w:ilvl w:val="12"/>
          <w:numId w:val="0"/>
        </w:numPr>
        <w:spacing w:line="240" w:lineRule="auto"/>
        <w:rPr>
          <w:szCs w:val="22"/>
        </w:rPr>
      </w:pPr>
      <w:r>
        <w:rPr>
          <w:szCs w:val="22"/>
        </w:rPr>
        <w:t>2665 Vallensbaek Strand</w:t>
      </w:r>
    </w:p>
    <w:p w14:paraId="54005828" w14:textId="77777777" w:rsidR="00004119" w:rsidRDefault="00E904BA">
      <w:pPr>
        <w:numPr>
          <w:ilvl w:val="12"/>
          <w:numId w:val="0"/>
        </w:numPr>
        <w:spacing w:line="240" w:lineRule="auto"/>
        <w:ind w:right="-2"/>
        <w:rPr>
          <w:szCs w:val="22"/>
        </w:rPr>
      </w:pPr>
      <w:r>
        <w:rPr>
          <w:szCs w:val="22"/>
        </w:rPr>
        <w:t>Danija</w:t>
      </w:r>
    </w:p>
    <w:p w14:paraId="54005829" w14:textId="77777777" w:rsidR="00004119" w:rsidRDefault="00004119">
      <w:pPr>
        <w:spacing w:line="240" w:lineRule="auto"/>
        <w:rPr>
          <w:noProof/>
          <w:szCs w:val="22"/>
        </w:rPr>
      </w:pPr>
    </w:p>
    <w:p w14:paraId="5400582A" w14:textId="77777777" w:rsidR="00004119" w:rsidRDefault="00004119">
      <w:pPr>
        <w:spacing w:line="240" w:lineRule="auto"/>
        <w:rPr>
          <w:noProof/>
          <w:szCs w:val="22"/>
        </w:rPr>
      </w:pPr>
    </w:p>
    <w:p w14:paraId="5400582B"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REGISTRACIJOS PAŽYMĖJIMO NUMERIS (</w:t>
      </w:r>
      <w:r>
        <w:rPr>
          <w:b/>
        </w:rPr>
        <w:noBreakHyphen/>
        <w:t xml:space="preserve">IAI) </w:t>
      </w:r>
    </w:p>
    <w:p w14:paraId="5400582C" w14:textId="77777777" w:rsidR="00004119" w:rsidRDefault="00004119">
      <w:pPr>
        <w:spacing w:line="240" w:lineRule="auto"/>
        <w:rPr>
          <w:noProof/>
          <w:szCs w:val="22"/>
        </w:rPr>
      </w:pPr>
    </w:p>
    <w:p w14:paraId="5400582D" w14:textId="77777777" w:rsidR="00004119" w:rsidRDefault="00E904BA">
      <w:pPr>
        <w:spacing w:line="240" w:lineRule="auto"/>
        <w:rPr>
          <w:noProof/>
          <w:szCs w:val="22"/>
          <w:highlight w:val="lightGray"/>
        </w:rPr>
      </w:pPr>
      <w:r>
        <w:rPr>
          <w:noProof/>
          <w:szCs w:val="22"/>
        </w:rPr>
        <w:t>EU/1/18/1264/011</w:t>
      </w:r>
      <w:r>
        <w:rPr>
          <w:noProof/>
          <w:szCs w:val="22"/>
        </w:rPr>
        <w:tab/>
      </w:r>
      <w:r>
        <w:rPr>
          <w:noProof/>
          <w:szCs w:val="22"/>
          <w:highlight w:val="lightGray"/>
        </w:rPr>
        <w:t>28 tabletės</w:t>
      </w:r>
    </w:p>
    <w:p w14:paraId="5400582E" w14:textId="77777777" w:rsidR="00004119" w:rsidRDefault="00E904BA">
      <w:pPr>
        <w:spacing w:line="240" w:lineRule="auto"/>
        <w:rPr>
          <w:noProof/>
          <w:szCs w:val="22"/>
          <w:highlight w:val="lightGray"/>
        </w:rPr>
      </w:pPr>
      <w:r>
        <w:rPr>
          <w:noProof/>
          <w:szCs w:val="22"/>
          <w:highlight w:val="lightGray"/>
        </w:rPr>
        <w:t>EU/1/18/1264/003</w:t>
      </w:r>
      <w:r>
        <w:rPr>
          <w:noProof/>
          <w:szCs w:val="22"/>
          <w:highlight w:val="lightGray"/>
        </w:rPr>
        <w:tab/>
        <w:t>56 tabletės</w:t>
      </w:r>
    </w:p>
    <w:p w14:paraId="5400582F" w14:textId="77777777" w:rsidR="00004119" w:rsidRDefault="00E904BA">
      <w:pPr>
        <w:spacing w:line="240" w:lineRule="auto"/>
        <w:rPr>
          <w:noProof/>
          <w:szCs w:val="22"/>
        </w:rPr>
      </w:pPr>
      <w:r>
        <w:rPr>
          <w:noProof/>
          <w:szCs w:val="22"/>
          <w:highlight w:val="lightGray"/>
        </w:rPr>
        <w:t>EU/1/18/1264/004</w:t>
      </w:r>
      <w:r>
        <w:rPr>
          <w:noProof/>
          <w:szCs w:val="22"/>
          <w:highlight w:val="lightGray"/>
        </w:rPr>
        <w:tab/>
        <w:t>112 tablečių</w:t>
      </w:r>
    </w:p>
    <w:p w14:paraId="54005830" w14:textId="77777777" w:rsidR="00004119" w:rsidRDefault="00004119">
      <w:pPr>
        <w:spacing w:line="240" w:lineRule="auto"/>
        <w:rPr>
          <w:noProof/>
          <w:szCs w:val="22"/>
        </w:rPr>
      </w:pPr>
    </w:p>
    <w:p w14:paraId="54005831" w14:textId="77777777" w:rsidR="00004119" w:rsidRDefault="00004119">
      <w:pPr>
        <w:spacing w:line="240" w:lineRule="auto"/>
        <w:rPr>
          <w:noProof/>
          <w:szCs w:val="22"/>
        </w:rPr>
      </w:pPr>
    </w:p>
    <w:p w14:paraId="54005832"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SERIJOS NUMERIS</w:t>
      </w:r>
    </w:p>
    <w:p w14:paraId="54005833" w14:textId="77777777" w:rsidR="00004119" w:rsidRDefault="00004119">
      <w:pPr>
        <w:spacing w:line="240" w:lineRule="auto"/>
        <w:rPr>
          <w:i/>
          <w:noProof/>
          <w:szCs w:val="22"/>
        </w:rPr>
      </w:pPr>
    </w:p>
    <w:p w14:paraId="54005834" w14:textId="77777777" w:rsidR="00004119" w:rsidRDefault="00E904BA">
      <w:pPr>
        <w:spacing w:line="240" w:lineRule="auto"/>
        <w:rPr>
          <w:noProof/>
          <w:szCs w:val="22"/>
        </w:rPr>
      </w:pPr>
      <w:r>
        <w:rPr>
          <w:noProof/>
          <w:szCs w:val="22"/>
        </w:rPr>
        <w:t>Lot</w:t>
      </w:r>
    </w:p>
    <w:p w14:paraId="54005835" w14:textId="77777777" w:rsidR="00004119" w:rsidRDefault="00004119">
      <w:pPr>
        <w:spacing w:line="240" w:lineRule="auto"/>
        <w:rPr>
          <w:noProof/>
          <w:szCs w:val="22"/>
        </w:rPr>
      </w:pPr>
    </w:p>
    <w:p w14:paraId="54005836" w14:textId="77777777" w:rsidR="00004119" w:rsidRDefault="00004119">
      <w:pPr>
        <w:spacing w:line="240" w:lineRule="auto"/>
        <w:rPr>
          <w:noProof/>
          <w:szCs w:val="22"/>
        </w:rPr>
      </w:pPr>
    </w:p>
    <w:p w14:paraId="54005837"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PARDAVIMO (IŠDAVIMO) TVARKA</w:t>
      </w:r>
    </w:p>
    <w:p w14:paraId="54005838" w14:textId="77777777" w:rsidR="00004119" w:rsidRDefault="00004119">
      <w:pPr>
        <w:spacing w:line="240" w:lineRule="auto"/>
        <w:rPr>
          <w:i/>
          <w:noProof/>
          <w:szCs w:val="22"/>
        </w:rPr>
      </w:pPr>
    </w:p>
    <w:p w14:paraId="54005839" w14:textId="77777777" w:rsidR="00004119" w:rsidRDefault="00004119">
      <w:pPr>
        <w:spacing w:line="240" w:lineRule="auto"/>
        <w:rPr>
          <w:noProof/>
          <w:szCs w:val="22"/>
        </w:rPr>
      </w:pPr>
    </w:p>
    <w:p w14:paraId="5400583A"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INSTRUKCIJA</w:t>
      </w:r>
    </w:p>
    <w:p w14:paraId="5400583B" w14:textId="77777777" w:rsidR="00004119" w:rsidRDefault="00004119">
      <w:pPr>
        <w:spacing w:line="240" w:lineRule="auto"/>
        <w:rPr>
          <w:noProof/>
          <w:szCs w:val="22"/>
        </w:rPr>
      </w:pPr>
    </w:p>
    <w:p w14:paraId="5400583C" w14:textId="77777777" w:rsidR="00004119" w:rsidRDefault="00004119">
      <w:pPr>
        <w:spacing w:line="240" w:lineRule="auto"/>
        <w:rPr>
          <w:noProof/>
          <w:szCs w:val="22"/>
        </w:rPr>
      </w:pPr>
    </w:p>
    <w:p w14:paraId="5400583D"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INFORMACIJA BRAILIO RAŠTU</w:t>
      </w:r>
    </w:p>
    <w:p w14:paraId="5400583E" w14:textId="77777777" w:rsidR="00004119" w:rsidRDefault="00004119">
      <w:pPr>
        <w:spacing w:line="240" w:lineRule="auto"/>
        <w:rPr>
          <w:noProof/>
          <w:szCs w:val="22"/>
        </w:rPr>
      </w:pPr>
    </w:p>
    <w:p w14:paraId="5400583F" w14:textId="77777777" w:rsidR="00004119" w:rsidRDefault="00E904BA">
      <w:pPr>
        <w:spacing w:line="240" w:lineRule="auto"/>
        <w:rPr>
          <w:noProof/>
          <w:szCs w:val="22"/>
          <w:shd w:val="clear" w:color="auto" w:fill="CCCCCC"/>
        </w:rPr>
      </w:pPr>
      <w:r>
        <w:rPr>
          <w:noProof/>
          <w:szCs w:val="22"/>
        </w:rPr>
        <w:t>Alunbrig 30 mg</w:t>
      </w:r>
    </w:p>
    <w:p w14:paraId="54005840" w14:textId="77777777" w:rsidR="00004119" w:rsidRDefault="00004119">
      <w:pPr>
        <w:spacing w:line="240" w:lineRule="auto"/>
        <w:rPr>
          <w:noProof/>
          <w:szCs w:val="22"/>
          <w:shd w:val="clear" w:color="auto" w:fill="CCCCCC"/>
        </w:rPr>
      </w:pPr>
    </w:p>
    <w:p w14:paraId="54005841" w14:textId="77777777" w:rsidR="00004119" w:rsidRDefault="00004119">
      <w:pPr>
        <w:spacing w:line="240" w:lineRule="auto"/>
        <w:rPr>
          <w:noProof/>
          <w:szCs w:val="22"/>
          <w:shd w:val="clear" w:color="auto" w:fill="CCCCCC"/>
        </w:rPr>
      </w:pPr>
    </w:p>
    <w:p w14:paraId="54005842"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UNIKALUS IDENTIFIKATORIUS – 2D BRŪKŠNINIS KODAS</w:t>
      </w:r>
    </w:p>
    <w:p w14:paraId="54005843" w14:textId="77777777" w:rsidR="00004119" w:rsidRDefault="00004119">
      <w:pPr>
        <w:tabs>
          <w:tab w:val="clear" w:pos="567"/>
        </w:tabs>
        <w:spacing w:line="240" w:lineRule="auto"/>
        <w:rPr>
          <w:noProof/>
        </w:rPr>
      </w:pPr>
    </w:p>
    <w:p w14:paraId="54005844" w14:textId="77777777" w:rsidR="00004119" w:rsidRDefault="00E904BA">
      <w:pPr>
        <w:spacing w:line="240" w:lineRule="auto"/>
        <w:rPr>
          <w:noProof/>
          <w:szCs w:val="22"/>
          <w:shd w:val="clear" w:color="auto" w:fill="CCCCCC"/>
        </w:rPr>
      </w:pPr>
      <w:r>
        <w:rPr>
          <w:noProof/>
          <w:highlight w:val="lightGray"/>
        </w:rPr>
        <w:t>2D brūkšninis kodas su nurodytu unikaliu identifikatoriumi.</w:t>
      </w:r>
    </w:p>
    <w:p w14:paraId="54005845" w14:textId="77777777" w:rsidR="00004119" w:rsidRDefault="00004119">
      <w:pPr>
        <w:spacing w:line="240" w:lineRule="auto"/>
        <w:rPr>
          <w:noProof/>
          <w:szCs w:val="22"/>
          <w:shd w:val="clear" w:color="auto" w:fill="CCCCCC"/>
        </w:rPr>
      </w:pPr>
    </w:p>
    <w:p w14:paraId="54005846" w14:textId="77777777" w:rsidR="00004119" w:rsidRDefault="00004119">
      <w:pPr>
        <w:tabs>
          <w:tab w:val="clear" w:pos="567"/>
        </w:tabs>
        <w:spacing w:line="240" w:lineRule="auto"/>
        <w:rPr>
          <w:noProof/>
        </w:rPr>
      </w:pPr>
    </w:p>
    <w:p w14:paraId="54005847" w14:textId="77777777" w:rsidR="00004119" w:rsidRDefault="00E904BA">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UNIKALUS IDENTIFIKATORIUS – ŽMONĖMS SUPRANTAMI </w:t>
      </w:r>
      <w:r>
        <w:rPr>
          <w:b/>
        </w:rPr>
        <w:t>DUOMENYS</w:t>
      </w:r>
    </w:p>
    <w:p w14:paraId="54005848" w14:textId="77777777" w:rsidR="00004119" w:rsidRDefault="00004119">
      <w:pPr>
        <w:tabs>
          <w:tab w:val="clear" w:pos="567"/>
        </w:tabs>
        <w:spacing w:line="240" w:lineRule="auto"/>
        <w:rPr>
          <w:noProof/>
        </w:rPr>
      </w:pPr>
    </w:p>
    <w:p w14:paraId="54005849" w14:textId="3B9BB188" w:rsidR="00004119" w:rsidRDefault="00E904BA">
      <w:pPr>
        <w:spacing w:line="240" w:lineRule="auto"/>
        <w:rPr>
          <w:szCs w:val="22"/>
        </w:rPr>
      </w:pPr>
      <w:r>
        <w:t>PC</w:t>
      </w:r>
    </w:p>
    <w:p w14:paraId="5400584A" w14:textId="5EF68000" w:rsidR="00004119" w:rsidRDefault="00E904BA">
      <w:pPr>
        <w:spacing w:line="240" w:lineRule="auto"/>
        <w:rPr>
          <w:szCs w:val="22"/>
        </w:rPr>
      </w:pPr>
      <w:r>
        <w:t>SN</w:t>
      </w:r>
    </w:p>
    <w:p w14:paraId="5400584B" w14:textId="319978C9" w:rsidR="00004119" w:rsidRDefault="00E904BA">
      <w:pPr>
        <w:spacing w:line="240" w:lineRule="auto"/>
        <w:rPr>
          <w:szCs w:val="22"/>
        </w:rPr>
      </w:pPr>
      <w:r>
        <w:t>NN</w:t>
      </w:r>
    </w:p>
    <w:p w14:paraId="5400584C" w14:textId="77777777" w:rsidR="00004119" w:rsidRDefault="00E904BA">
      <w:pPr>
        <w:spacing w:line="240" w:lineRule="auto"/>
        <w:rPr>
          <w:b/>
          <w:noProof/>
          <w:szCs w:val="22"/>
        </w:rPr>
      </w:pPr>
      <w:r>
        <w:rPr>
          <w:b/>
          <w:noProof/>
          <w:szCs w:val="22"/>
        </w:rPr>
        <w:br w:type="page"/>
      </w:r>
    </w:p>
    <w:p w14:paraId="5400584D" w14:textId="77777777" w:rsidR="00004119" w:rsidRDefault="00E904BA">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rPr>
      </w:pPr>
      <w:r>
        <w:rPr>
          <w:b/>
          <w:noProof/>
        </w:rPr>
        <w:lastRenderedPageBreak/>
        <w:t>MINIMALI INFORMACIJA ANT LIZDINIŲ PLOKŠTELIŲ ARBA DVISLUOKSNIŲ JUOSTELIŲ</w:t>
      </w:r>
    </w:p>
    <w:p w14:paraId="5400584E" w14:textId="77777777" w:rsidR="00004119" w:rsidRDefault="00004119">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szCs w:val="22"/>
        </w:rPr>
      </w:pPr>
    </w:p>
    <w:p w14:paraId="5400584F" w14:textId="77777777" w:rsidR="00004119" w:rsidRDefault="00E904BA">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LIZDINĖ PLOKŠTELĖ</w:t>
      </w:r>
    </w:p>
    <w:p w14:paraId="54005850" w14:textId="77777777" w:rsidR="00004119" w:rsidRDefault="00004119">
      <w:pPr>
        <w:spacing w:line="240" w:lineRule="auto"/>
        <w:rPr>
          <w:noProof/>
          <w:szCs w:val="22"/>
        </w:rPr>
      </w:pPr>
    </w:p>
    <w:p w14:paraId="54005851" w14:textId="77777777" w:rsidR="00004119" w:rsidRDefault="00004119">
      <w:pPr>
        <w:spacing w:line="240" w:lineRule="auto"/>
        <w:rPr>
          <w:noProof/>
          <w:szCs w:val="22"/>
        </w:rPr>
      </w:pPr>
    </w:p>
    <w:p w14:paraId="54005852" w14:textId="77777777" w:rsidR="00004119" w:rsidRDefault="00E904BA">
      <w:pPr>
        <w:numPr>
          <w:ilvl w:val="0"/>
          <w:numId w:val="19"/>
        </w:num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rPr>
        <w:t>VAISTINIO PREPARATO PAVADINIMAS</w:t>
      </w:r>
    </w:p>
    <w:p w14:paraId="54005853" w14:textId="77777777" w:rsidR="00004119" w:rsidRDefault="00004119">
      <w:pPr>
        <w:spacing w:line="240" w:lineRule="auto"/>
        <w:rPr>
          <w:i/>
          <w:noProof/>
          <w:szCs w:val="22"/>
        </w:rPr>
      </w:pPr>
    </w:p>
    <w:p w14:paraId="54005854" w14:textId="77777777" w:rsidR="00004119" w:rsidRDefault="00E904BA">
      <w:pPr>
        <w:spacing w:line="240" w:lineRule="auto"/>
        <w:rPr>
          <w:noProof/>
          <w:szCs w:val="22"/>
        </w:rPr>
      </w:pPr>
      <w:r>
        <w:rPr>
          <w:noProof/>
          <w:szCs w:val="22"/>
        </w:rPr>
        <w:t>Alunbrig 30 mg plėvele dengtos tabletės</w:t>
      </w:r>
    </w:p>
    <w:p w14:paraId="54005855" w14:textId="77777777" w:rsidR="00004119" w:rsidRDefault="00E904BA">
      <w:pPr>
        <w:spacing w:line="240" w:lineRule="auto"/>
        <w:rPr>
          <w:noProof/>
          <w:szCs w:val="22"/>
        </w:rPr>
      </w:pPr>
      <w:r>
        <w:rPr>
          <w:noProof/>
          <w:szCs w:val="22"/>
        </w:rPr>
        <w:t>brigatinibas</w:t>
      </w:r>
    </w:p>
    <w:p w14:paraId="54005856" w14:textId="77777777" w:rsidR="00004119" w:rsidRDefault="00004119">
      <w:pPr>
        <w:spacing w:line="240" w:lineRule="auto"/>
      </w:pPr>
    </w:p>
    <w:p w14:paraId="54005857" w14:textId="77777777" w:rsidR="00004119" w:rsidRDefault="00004119">
      <w:pPr>
        <w:spacing w:line="240" w:lineRule="auto"/>
      </w:pPr>
    </w:p>
    <w:p w14:paraId="54005858" w14:textId="77777777" w:rsidR="00004119" w:rsidRDefault="00E904BA">
      <w:pPr>
        <w:numPr>
          <w:ilvl w:val="0"/>
          <w:numId w:val="19"/>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REGISTRUOTOJO PAVADINIMAS</w:t>
      </w:r>
    </w:p>
    <w:p w14:paraId="54005859" w14:textId="77777777" w:rsidR="00004119" w:rsidRDefault="00004119">
      <w:pPr>
        <w:spacing w:line="240" w:lineRule="auto"/>
        <w:rPr>
          <w:noProof/>
          <w:szCs w:val="22"/>
        </w:rPr>
      </w:pPr>
    </w:p>
    <w:p w14:paraId="5400585A" w14:textId="77777777" w:rsidR="00004119" w:rsidRDefault="00E904BA">
      <w:pPr>
        <w:spacing w:line="240" w:lineRule="auto"/>
        <w:rPr>
          <w:noProof/>
          <w:szCs w:val="22"/>
        </w:rPr>
      </w:pPr>
      <w:r>
        <w:rPr>
          <w:noProof/>
          <w:szCs w:val="22"/>
        </w:rPr>
        <w:t xml:space="preserve">Takeda Pharma A/S </w:t>
      </w:r>
      <w:r>
        <w:rPr>
          <w:noProof/>
          <w:szCs w:val="22"/>
          <w:highlight w:val="lightGray"/>
        </w:rPr>
        <w:t>(kaip Takeda logotipas)</w:t>
      </w:r>
    </w:p>
    <w:p w14:paraId="5400585B" w14:textId="77777777" w:rsidR="00004119" w:rsidRDefault="00004119">
      <w:pPr>
        <w:spacing w:line="240" w:lineRule="auto"/>
        <w:rPr>
          <w:noProof/>
          <w:szCs w:val="22"/>
        </w:rPr>
      </w:pPr>
    </w:p>
    <w:p w14:paraId="5400585C" w14:textId="77777777" w:rsidR="00004119" w:rsidRDefault="00004119">
      <w:pPr>
        <w:spacing w:line="240" w:lineRule="auto"/>
        <w:rPr>
          <w:noProof/>
          <w:szCs w:val="22"/>
        </w:rPr>
      </w:pPr>
    </w:p>
    <w:p w14:paraId="5400585D" w14:textId="77777777" w:rsidR="00004119" w:rsidRDefault="00E904BA">
      <w:pPr>
        <w:numPr>
          <w:ilvl w:val="0"/>
          <w:numId w:val="19"/>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TINKAMUMO LAIKAS</w:t>
      </w:r>
    </w:p>
    <w:p w14:paraId="5400585E" w14:textId="77777777" w:rsidR="00004119" w:rsidRDefault="00004119">
      <w:pPr>
        <w:spacing w:line="240" w:lineRule="auto"/>
        <w:rPr>
          <w:noProof/>
          <w:szCs w:val="22"/>
        </w:rPr>
      </w:pPr>
    </w:p>
    <w:p w14:paraId="5400585F" w14:textId="77777777" w:rsidR="00004119" w:rsidRDefault="00E904BA">
      <w:pPr>
        <w:spacing w:line="240" w:lineRule="auto"/>
        <w:rPr>
          <w:noProof/>
          <w:szCs w:val="22"/>
        </w:rPr>
      </w:pPr>
      <w:r>
        <w:rPr>
          <w:noProof/>
          <w:szCs w:val="22"/>
        </w:rPr>
        <w:t>EXP</w:t>
      </w:r>
    </w:p>
    <w:p w14:paraId="54005860" w14:textId="77777777" w:rsidR="00004119" w:rsidRDefault="00004119">
      <w:pPr>
        <w:spacing w:line="240" w:lineRule="auto"/>
        <w:rPr>
          <w:noProof/>
          <w:szCs w:val="22"/>
        </w:rPr>
      </w:pPr>
    </w:p>
    <w:p w14:paraId="54005861" w14:textId="77777777" w:rsidR="00004119" w:rsidRDefault="00004119">
      <w:pPr>
        <w:spacing w:line="240" w:lineRule="auto"/>
        <w:rPr>
          <w:noProof/>
          <w:szCs w:val="22"/>
        </w:rPr>
      </w:pPr>
    </w:p>
    <w:p w14:paraId="54005862" w14:textId="77777777" w:rsidR="00004119" w:rsidRDefault="00E904BA">
      <w:pPr>
        <w:numPr>
          <w:ilvl w:val="0"/>
          <w:numId w:val="19"/>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SERIJOS NUMERIS</w:t>
      </w:r>
    </w:p>
    <w:p w14:paraId="54005863" w14:textId="77777777" w:rsidR="00004119" w:rsidRDefault="00004119">
      <w:pPr>
        <w:spacing w:line="240" w:lineRule="auto"/>
        <w:rPr>
          <w:noProof/>
          <w:szCs w:val="22"/>
        </w:rPr>
      </w:pPr>
    </w:p>
    <w:p w14:paraId="54005864" w14:textId="77777777" w:rsidR="00004119" w:rsidRDefault="00E904BA">
      <w:pPr>
        <w:spacing w:line="240" w:lineRule="auto"/>
        <w:rPr>
          <w:noProof/>
          <w:szCs w:val="22"/>
        </w:rPr>
      </w:pPr>
      <w:r>
        <w:rPr>
          <w:noProof/>
          <w:szCs w:val="22"/>
        </w:rPr>
        <w:t>Lot</w:t>
      </w:r>
    </w:p>
    <w:p w14:paraId="54005865" w14:textId="77777777" w:rsidR="00004119" w:rsidRDefault="00004119">
      <w:pPr>
        <w:spacing w:line="240" w:lineRule="auto"/>
        <w:rPr>
          <w:noProof/>
          <w:szCs w:val="22"/>
        </w:rPr>
      </w:pPr>
    </w:p>
    <w:p w14:paraId="54005866" w14:textId="77777777" w:rsidR="00004119" w:rsidRDefault="00004119">
      <w:pPr>
        <w:spacing w:line="240" w:lineRule="auto"/>
        <w:rPr>
          <w:noProof/>
          <w:szCs w:val="22"/>
        </w:rPr>
      </w:pPr>
    </w:p>
    <w:p w14:paraId="54005867" w14:textId="77777777" w:rsidR="00004119" w:rsidRDefault="00E904BA">
      <w:pPr>
        <w:numPr>
          <w:ilvl w:val="0"/>
          <w:numId w:val="19"/>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KITA</w:t>
      </w:r>
    </w:p>
    <w:p w14:paraId="54005868" w14:textId="77777777" w:rsidR="00004119" w:rsidRDefault="00004119">
      <w:pPr>
        <w:spacing w:line="240" w:lineRule="auto"/>
        <w:rPr>
          <w:noProof/>
          <w:szCs w:val="22"/>
        </w:rPr>
      </w:pPr>
    </w:p>
    <w:p w14:paraId="54005869" w14:textId="77777777" w:rsidR="00004119" w:rsidRDefault="00004119">
      <w:pPr>
        <w:spacing w:line="240" w:lineRule="auto"/>
        <w:rPr>
          <w:noProof/>
          <w:szCs w:val="22"/>
        </w:rPr>
      </w:pPr>
    </w:p>
    <w:p w14:paraId="5400586A" w14:textId="77777777" w:rsidR="00004119" w:rsidRDefault="00E904BA">
      <w:pPr>
        <w:shd w:val="clear" w:color="auto" w:fill="FFFFFF"/>
        <w:spacing w:line="240" w:lineRule="auto"/>
        <w:rPr>
          <w:noProof/>
          <w:szCs w:val="22"/>
        </w:rPr>
      </w:pPr>
      <w:r>
        <w:br w:type="page"/>
      </w:r>
      <w:bookmarkEnd w:id="50"/>
    </w:p>
    <w:p w14:paraId="5400586B" w14:textId="77777777" w:rsidR="00004119" w:rsidRDefault="00E904BA">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INFORMACIJA ANT IŠORINĖS IR VIDINĖS PAKUOTĖS</w:t>
      </w:r>
    </w:p>
    <w:p w14:paraId="5400586C" w14:textId="77777777" w:rsidR="00004119" w:rsidRDefault="00004119">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400586D" w14:textId="77777777" w:rsidR="00004119" w:rsidRDefault="00E904BA">
      <w:pPr>
        <w:pBdr>
          <w:top w:val="single" w:sz="4" w:space="1" w:color="auto"/>
          <w:left w:val="single" w:sz="4" w:space="4" w:color="auto"/>
          <w:bottom w:val="single" w:sz="4" w:space="1" w:color="auto"/>
          <w:right w:val="single" w:sz="4" w:space="4" w:color="auto"/>
        </w:pBdr>
        <w:spacing w:line="240" w:lineRule="auto"/>
        <w:rPr>
          <w:bCs/>
          <w:noProof/>
          <w:szCs w:val="22"/>
        </w:rPr>
      </w:pPr>
      <w:r>
        <w:rPr>
          <w:b/>
          <w:noProof/>
        </w:rPr>
        <w:t>IŠORINĖ KARTONO DĖŽUTĖ IR BUTELIUKO ETIKETĖ</w:t>
      </w:r>
    </w:p>
    <w:p w14:paraId="5400586E" w14:textId="77777777" w:rsidR="00004119" w:rsidRDefault="00004119">
      <w:pPr>
        <w:spacing w:line="240" w:lineRule="auto"/>
      </w:pPr>
    </w:p>
    <w:p w14:paraId="5400586F" w14:textId="77777777" w:rsidR="00004119" w:rsidRDefault="00004119">
      <w:pPr>
        <w:spacing w:line="240" w:lineRule="auto"/>
        <w:rPr>
          <w:noProof/>
          <w:szCs w:val="22"/>
        </w:rPr>
      </w:pPr>
    </w:p>
    <w:p w14:paraId="54005870"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rPr>
          <w:b/>
          <w:noProof/>
        </w:rPr>
      </w:pPr>
      <w:r>
        <w:rPr>
          <w:b/>
          <w:noProof/>
        </w:rPr>
        <w:t>VAISTINIO PREPARATO PAVADINIMAS</w:t>
      </w:r>
    </w:p>
    <w:p w14:paraId="54005871" w14:textId="77777777" w:rsidR="00004119" w:rsidRDefault="00004119">
      <w:pPr>
        <w:keepNext/>
        <w:spacing w:line="240" w:lineRule="auto"/>
        <w:rPr>
          <w:noProof/>
          <w:szCs w:val="22"/>
        </w:rPr>
      </w:pPr>
    </w:p>
    <w:p w14:paraId="54005872" w14:textId="77777777" w:rsidR="00004119" w:rsidRDefault="00E904BA">
      <w:pPr>
        <w:spacing w:line="240" w:lineRule="auto"/>
        <w:rPr>
          <w:noProof/>
          <w:szCs w:val="22"/>
        </w:rPr>
      </w:pPr>
      <w:r>
        <w:rPr>
          <w:noProof/>
          <w:szCs w:val="22"/>
        </w:rPr>
        <w:t>Alunbrig 90 mg plėvele dengtos tabletės</w:t>
      </w:r>
    </w:p>
    <w:p w14:paraId="54005873" w14:textId="77777777" w:rsidR="00004119" w:rsidRDefault="00E904BA">
      <w:pPr>
        <w:spacing w:line="240" w:lineRule="auto"/>
        <w:rPr>
          <w:noProof/>
          <w:szCs w:val="22"/>
        </w:rPr>
      </w:pPr>
      <w:r>
        <w:rPr>
          <w:noProof/>
          <w:szCs w:val="22"/>
        </w:rPr>
        <w:t>brigatinibas</w:t>
      </w:r>
    </w:p>
    <w:p w14:paraId="54005874" w14:textId="77777777" w:rsidR="00004119" w:rsidRDefault="00004119">
      <w:pPr>
        <w:spacing w:line="240" w:lineRule="auto"/>
        <w:rPr>
          <w:noProof/>
          <w:szCs w:val="22"/>
        </w:rPr>
      </w:pPr>
    </w:p>
    <w:p w14:paraId="54005875" w14:textId="77777777" w:rsidR="00004119" w:rsidRDefault="00004119">
      <w:pPr>
        <w:spacing w:line="240" w:lineRule="auto"/>
        <w:rPr>
          <w:noProof/>
          <w:szCs w:val="22"/>
        </w:rPr>
      </w:pPr>
    </w:p>
    <w:p w14:paraId="54005876"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VEIKLIOJI (</w:t>
      </w:r>
      <w:r>
        <w:rPr>
          <w:b/>
          <w:noProof/>
        </w:rPr>
        <w:noBreakHyphen/>
        <w:t>IOS) MEDŽIAGA (</w:t>
      </w:r>
      <w:r>
        <w:rPr>
          <w:b/>
          <w:noProof/>
        </w:rPr>
        <w:noBreakHyphen/>
        <w:t>OS) IR JOS (</w:t>
      </w:r>
      <w:r>
        <w:rPr>
          <w:b/>
          <w:noProof/>
        </w:rPr>
        <w:noBreakHyphen/>
        <w:t>Ų) KIEKIS (</w:t>
      </w:r>
      <w:r>
        <w:rPr>
          <w:b/>
          <w:noProof/>
        </w:rPr>
        <w:noBreakHyphen/>
        <w:t>IAI)</w:t>
      </w:r>
    </w:p>
    <w:p w14:paraId="54005877" w14:textId="77777777" w:rsidR="00004119" w:rsidRDefault="00004119">
      <w:pPr>
        <w:keepNext/>
        <w:spacing w:line="240" w:lineRule="auto"/>
        <w:rPr>
          <w:noProof/>
          <w:szCs w:val="22"/>
        </w:rPr>
      </w:pPr>
    </w:p>
    <w:p w14:paraId="54005878" w14:textId="77777777" w:rsidR="00004119" w:rsidRDefault="00E904BA">
      <w:pPr>
        <w:keepNext/>
        <w:spacing w:line="240" w:lineRule="auto"/>
      </w:pPr>
      <w:r>
        <w:t>Kiekvienoje plėvele dengtoje tabletėje yra 90 mg brigatinibo.</w:t>
      </w:r>
    </w:p>
    <w:p w14:paraId="54005879" w14:textId="77777777" w:rsidR="00004119" w:rsidRDefault="00004119">
      <w:pPr>
        <w:spacing w:line="240" w:lineRule="auto"/>
        <w:rPr>
          <w:noProof/>
          <w:szCs w:val="22"/>
        </w:rPr>
      </w:pPr>
    </w:p>
    <w:p w14:paraId="5400587A" w14:textId="77777777" w:rsidR="00004119" w:rsidRDefault="00004119">
      <w:pPr>
        <w:spacing w:line="240" w:lineRule="auto"/>
        <w:rPr>
          <w:noProof/>
          <w:szCs w:val="22"/>
        </w:rPr>
      </w:pPr>
    </w:p>
    <w:p w14:paraId="5400587B"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PAGALBINIŲ MEDŽIAGŲ SĄRAŠAS</w:t>
      </w:r>
    </w:p>
    <w:p w14:paraId="5400587C" w14:textId="77777777" w:rsidR="00004119" w:rsidRDefault="00004119">
      <w:pPr>
        <w:spacing w:line="240" w:lineRule="auto"/>
        <w:rPr>
          <w:noProof/>
          <w:szCs w:val="22"/>
        </w:rPr>
      </w:pPr>
    </w:p>
    <w:p w14:paraId="5400587D" w14:textId="77777777" w:rsidR="00004119" w:rsidRDefault="00E904BA">
      <w:pPr>
        <w:spacing w:line="240" w:lineRule="auto"/>
      </w:pPr>
      <w:r>
        <w:rPr>
          <w:noProof/>
          <w:szCs w:val="22"/>
        </w:rPr>
        <w:t xml:space="preserve">Sudėtyje yra laktozės. </w:t>
      </w:r>
      <w:r>
        <w:rPr>
          <w:noProof/>
          <w:szCs w:val="22"/>
          <w:highlight w:val="lightGray"/>
        </w:rPr>
        <w:t xml:space="preserve">Daugiau informacijos </w:t>
      </w:r>
      <w:r>
        <w:rPr>
          <w:rStyle w:val="Emphasis"/>
          <w:i w:val="0"/>
          <w:highlight w:val="lightGray"/>
        </w:rPr>
        <w:t>žr</w:t>
      </w:r>
      <w:r>
        <w:rPr>
          <w:rStyle w:val="st"/>
          <w:highlight w:val="lightGray"/>
        </w:rPr>
        <w:t>.</w:t>
      </w:r>
      <w:r>
        <w:rPr>
          <w:rStyle w:val="st"/>
          <w:i/>
          <w:highlight w:val="lightGray"/>
        </w:rPr>
        <w:t xml:space="preserve"> </w:t>
      </w:r>
      <w:r>
        <w:rPr>
          <w:rStyle w:val="Emphasis"/>
          <w:i w:val="0"/>
          <w:highlight w:val="lightGray"/>
        </w:rPr>
        <w:t>pakuotės lapelyje</w:t>
      </w:r>
      <w:r>
        <w:rPr>
          <w:rStyle w:val="st"/>
          <w:i/>
          <w:highlight w:val="lightGray"/>
        </w:rPr>
        <w:t>.</w:t>
      </w:r>
    </w:p>
    <w:p w14:paraId="5400587E" w14:textId="77777777" w:rsidR="00004119" w:rsidRDefault="00004119">
      <w:pPr>
        <w:spacing w:line="240" w:lineRule="auto"/>
        <w:rPr>
          <w:noProof/>
          <w:szCs w:val="22"/>
        </w:rPr>
      </w:pPr>
    </w:p>
    <w:p w14:paraId="5400587F" w14:textId="77777777" w:rsidR="00004119" w:rsidRDefault="00004119">
      <w:pPr>
        <w:spacing w:line="240" w:lineRule="auto"/>
        <w:rPr>
          <w:noProof/>
          <w:szCs w:val="22"/>
        </w:rPr>
      </w:pPr>
    </w:p>
    <w:p w14:paraId="54005880"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FARMACINĖ FORMA IR KIEKIS PAKUOTĖJE</w:t>
      </w:r>
    </w:p>
    <w:p w14:paraId="54005881" w14:textId="77777777" w:rsidR="00004119" w:rsidRDefault="00004119">
      <w:pPr>
        <w:spacing w:line="240" w:lineRule="auto"/>
        <w:rPr>
          <w:noProof/>
          <w:szCs w:val="22"/>
        </w:rPr>
      </w:pPr>
    </w:p>
    <w:p w14:paraId="54005882" w14:textId="77777777" w:rsidR="00004119" w:rsidRDefault="00E904BA">
      <w:pPr>
        <w:spacing w:line="240" w:lineRule="auto"/>
      </w:pPr>
      <w:r>
        <w:rPr>
          <w:highlight w:val="lightGray"/>
        </w:rPr>
        <w:t xml:space="preserve">Plėvele </w:t>
      </w:r>
      <w:r>
        <w:rPr>
          <w:noProof/>
          <w:szCs w:val="22"/>
          <w:highlight w:val="lightGray"/>
        </w:rPr>
        <w:t>dengtos tabletės</w:t>
      </w:r>
    </w:p>
    <w:p w14:paraId="54005883" w14:textId="77777777" w:rsidR="00004119" w:rsidRDefault="00E904BA">
      <w:pPr>
        <w:spacing w:line="240" w:lineRule="auto"/>
        <w:rPr>
          <w:noProof/>
          <w:szCs w:val="22"/>
        </w:rPr>
      </w:pPr>
      <w:r>
        <w:rPr>
          <w:noProof/>
          <w:szCs w:val="22"/>
        </w:rPr>
        <w:t>7 plėvele dengtos tabletės</w:t>
      </w:r>
    </w:p>
    <w:p w14:paraId="54005884" w14:textId="77777777" w:rsidR="00004119" w:rsidRDefault="00E904BA">
      <w:pPr>
        <w:spacing w:line="240" w:lineRule="auto"/>
        <w:rPr>
          <w:noProof/>
          <w:szCs w:val="22"/>
        </w:rPr>
      </w:pPr>
      <w:r>
        <w:rPr>
          <w:noProof/>
          <w:szCs w:val="22"/>
          <w:highlight w:val="lightGray"/>
        </w:rPr>
        <w:t>30 plėvele dengtos tabletės</w:t>
      </w:r>
    </w:p>
    <w:p w14:paraId="54005885" w14:textId="77777777" w:rsidR="00004119" w:rsidRDefault="00004119">
      <w:pPr>
        <w:spacing w:line="240" w:lineRule="auto"/>
        <w:rPr>
          <w:noProof/>
          <w:szCs w:val="22"/>
        </w:rPr>
      </w:pPr>
    </w:p>
    <w:p w14:paraId="54005886" w14:textId="77777777" w:rsidR="00004119" w:rsidRDefault="00004119">
      <w:pPr>
        <w:spacing w:line="240" w:lineRule="auto"/>
        <w:rPr>
          <w:noProof/>
          <w:szCs w:val="22"/>
        </w:rPr>
      </w:pPr>
    </w:p>
    <w:p w14:paraId="54005887"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VARTOJIMO METODAS IR BŪDAS (</w:t>
      </w:r>
      <w:r>
        <w:rPr>
          <w:b/>
          <w:noProof/>
        </w:rPr>
        <w:noBreakHyphen/>
        <w:t>AI)</w:t>
      </w:r>
    </w:p>
    <w:p w14:paraId="54005888" w14:textId="77777777" w:rsidR="00004119" w:rsidRDefault="00004119">
      <w:pPr>
        <w:keepNext/>
        <w:spacing w:line="240" w:lineRule="auto"/>
        <w:rPr>
          <w:noProof/>
          <w:szCs w:val="22"/>
        </w:rPr>
      </w:pPr>
    </w:p>
    <w:p w14:paraId="54005889" w14:textId="77777777" w:rsidR="00004119" w:rsidRDefault="00E904BA">
      <w:pPr>
        <w:spacing w:line="240" w:lineRule="auto"/>
        <w:rPr>
          <w:noProof/>
          <w:szCs w:val="22"/>
        </w:rPr>
      </w:pPr>
      <w:r>
        <w:t>Prieš vartojimą perskaitykite pakuotės lapelį.</w:t>
      </w:r>
    </w:p>
    <w:p w14:paraId="5400588A" w14:textId="77777777" w:rsidR="00004119" w:rsidRDefault="00E904BA">
      <w:pPr>
        <w:spacing w:line="240" w:lineRule="auto"/>
        <w:rPr>
          <w:noProof/>
          <w:szCs w:val="22"/>
        </w:rPr>
      </w:pPr>
      <w:r>
        <w:rPr>
          <w:noProof/>
          <w:szCs w:val="22"/>
        </w:rPr>
        <w:t>Vartoti per burną.</w:t>
      </w:r>
    </w:p>
    <w:p w14:paraId="5400588B" w14:textId="77777777" w:rsidR="00004119" w:rsidRDefault="00004119">
      <w:pPr>
        <w:spacing w:line="240" w:lineRule="auto"/>
        <w:rPr>
          <w:noProof/>
          <w:szCs w:val="22"/>
        </w:rPr>
      </w:pPr>
    </w:p>
    <w:p w14:paraId="5400588C" w14:textId="77777777" w:rsidR="00004119" w:rsidRDefault="00004119">
      <w:pPr>
        <w:spacing w:line="240" w:lineRule="auto"/>
        <w:rPr>
          <w:noProof/>
          <w:szCs w:val="22"/>
        </w:rPr>
      </w:pPr>
    </w:p>
    <w:p w14:paraId="5400588D"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Pr>
          <w:b/>
          <w:noProof/>
        </w:rPr>
        <w:t>SPECIALUS ĮSPĖJIMAS, KAD VAISTINĮ PREPARATĄ BŪTINA LAIKYTI VAIKAMS NEPASTEBIMOJE IR NEPASIEKIAMOJE VIETOJE</w:t>
      </w:r>
    </w:p>
    <w:p w14:paraId="5400588E" w14:textId="77777777" w:rsidR="00004119" w:rsidRDefault="00004119">
      <w:pPr>
        <w:keepNext/>
        <w:spacing w:line="240" w:lineRule="auto"/>
        <w:rPr>
          <w:noProof/>
          <w:szCs w:val="22"/>
        </w:rPr>
      </w:pPr>
    </w:p>
    <w:p w14:paraId="5400588F" w14:textId="77777777" w:rsidR="00004119" w:rsidRDefault="00E904BA">
      <w:pPr>
        <w:spacing w:line="240" w:lineRule="auto"/>
        <w:rPr>
          <w:noProof/>
          <w:szCs w:val="22"/>
        </w:rPr>
      </w:pPr>
      <w:r>
        <w:t>Laikyti vaikams nepastebimoje ir nepasiekiamoje vietoje.</w:t>
      </w:r>
    </w:p>
    <w:p w14:paraId="54005890" w14:textId="77777777" w:rsidR="00004119" w:rsidRDefault="00004119">
      <w:pPr>
        <w:spacing w:line="240" w:lineRule="auto"/>
        <w:rPr>
          <w:noProof/>
          <w:szCs w:val="22"/>
        </w:rPr>
      </w:pPr>
    </w:p>
    <w:p w14:paraId="54005891" w14:textId="77777777" w:rsidR="00004119" w:rsidRDefault="00004119">
      <w:pPr>
        <w:spacing w:line="240" w:lineRule="auto"/>
        <w:rPr>
          <w:noProof/>
          <w:szCs w:val="22"/>
        </w:rPr>
      </w:pPr>
    </w:p>
    <w:p w14:paraId="54005892"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KITAS (</w:t>
      </w:r>
      <w:r>
        <w:rPr>
          <w:b/>
          <w:noProof/>
        </w:rPr>
        <w:noBreakHyphen/>
        <w:t>I) SPECIALUS (</w:t>
      </w:r>
      <w:r>
        <w:rPr>
          <w:b/>
          <w:noProof/>
        </w:rPr>
        <w:noBreakHyphen/>
        <w:t>ŪS) ĮSPĖJIMAS (</w:t>
      </w:r>
      <w:r>
        <w:rPr>
          <w:b/>
          <w:noProof/>
        </w:rPr>
        <w:noBreakHyphen/>
        <w:t>AI) (JEI REIKIA)</w:t>
      </w:r>
    </w:p>
    <w:p w14:paraId="54005893" w14:textId="77777777" w:rsidR="00004119" w:rsidRDefault="00004119">
      <w:pPr>
        <w:keepNext/>
        <w:spacing w:line="240" w:lineRule="auto"/>
        <w:rPr>
          <w:noProof/>
          <w:szCs w:val="22"/>
        </w:rPr>
      </w:pPr>
    </w:p>
    <w:p w14:paraId="54005894" w14:textId="77777777" w:rsidR="00004119" w:rsidRDefault="00E904BA">
      <w:pPr>
        <w:spacing w:line="240" w:lineRule="auto"/>
        <w:rPr>
          <w:noProof/>
          <w:szCs w:val="22"/>
        </w:rPr>
      </w:pPr>
      <w:r>
        <w:rPr>
          <w:highlight w:val="lightGray"/>
        </w:rPr>
        <w:t>Išorinė kartono dėžutė:</w:t>
      </w:r>
    </w:p>
    <w:p w14:paraId="54005895" w14:textId="77777777" w:rsidR="00004119" w:rsidRDefault="00E904BA">
      <w:pPr>
        <w:tabs>
          <w:tab w:val="left" w:pos="749"/>
        </w:tabs>
        <w:spacing w:line="240" w:lineRule="auto"/>
      </w:pPr>
      <w:r>
        <w:t>Negalima nuryti buteliuke esančios talpyklės su sausikliu.</w:t>
      </w:r>
    </w:p>
    <w:p w14:paraId="54005896" w14:textId="77777777" w:rsidR="00004119" w:rsidRDefault="00004119">
      <w:pPr>
        <w:tabs>
          <w:tab w:val="left" w:pos="749"/>
        </w:tabs>
        <w:spacing w:line="240" w:lineRule="auto"/>
      </w:pPr>
    </w:p>
    <w:p w14:paraId="54005897" w14:textId="77777777" w:rsidR="00004119" w:rsidRDefault="00004119">
      <w:pPr>
        <w:tabs>
          <w:tab w:val="left" w:pos="749"/>
        </w:tabs>
        <w:spacing w:line="240" w:lineRule="auto"/>
      </w:pPr>
    </w:p>
    <w:p w14:paraId="54005898"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TINKAMUMO LAIKAS</w:t>
      </w:r>
    </w:p>
    <w:p w14:paraId="54005899" w14:textId="77777777" w:rsidR="00004119" w:rsidRDefault="00004119">
      <w:pPr>
        <w:keepNext/>
        <w:spacing w:line="240" w:lineRule="auto"/>
      </w:pPr>
    </w:p>
    <w:p w14:paraId="5400589A" w14:textId="77777777" w:rsidR="00004119" w:rsidRDefault="00E904BA">
      <w:pPr>
        <w:spacing w:line="240" w:lineRule="auto"/>
        <w:rPr>
          <w:noProof/>
          <w:szCs w:val="22"/>
        </w:rPr>
      </w:pPr>
      <w:r>
        <w:rPr>
          <w:noProof/>
          <w:szCs w:val="22"/>
        </w:rPr>
        <w:t>EXP</w:t>
      </w:r>
    </w:p>
    <w:p w14:paraId="5400589B" w14:textId="77777777" w:rsidR="00004119" w:rsidRDefault="00004119">
      <w:pPr>
        <w:spacing w:line="240" w:lineRule="auto"/>
        <w:rPr>
          <w:noProof/>
          <w:szCs w:val="22"/>
        </w:rPr>
      </w:pPr>
    </w:p>
    <w:p w14:paraId="5400589C" w14:textId="77777777" w:rsidR="00004119" w:rsidRDefault="00004119">
      <w:pPr>
        <w:spacing w:line="240" w:lineRule="auto"/>
        <w:rPr>
          <w:noProof/>
          <w:szCs w:val="22"/>
        </w:rPr>
      </w:pPr>
    </w:p>
    <w:p w14:paraId="5400589D"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SPECIALIOS LAIKYMO SĄLYGOS</w:t>
      </w:r>
    </w:p>
    <w:p w14:paraId="5400589E" w14:textId="77777777" w:rsidR="00004119" w:rsidRDefault="00004119">
      <w:pPr>
        <w:keepNext/>
        <w:spacing w:line="240" w:lineRule="auto"/>
        <w:rPr>
          <w:noProof/>
          <w:szCs w:val="22"/>
        </w:rPr>
      </w:pPr>
    </w:p>
    <w:p w14:paraId="5400589F" w14:textId="77777777" w:rsidR="00004119" w:rsidRDefault="00004119">
      <w:pPr>
        <w:spacing w:line="240" w:lineRule="auto"/>
        <w:ind w:left="567" w:hanging="567"/>
        <w:rPr>
          <w:noProof/>
          <w:szCs w:val="22"/>
        </w:rPr>
      </w:pPr>
    </w:p>
    <w:p w14:paraId="540058A0"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lastRenderedPageBreak/>
        <w:t>SPECIALIOS ATSARGUMO PRIEMONĖS DĖL NESUVARTOTO VAISTINIO PREPARATO AR JO ATLIEKŲ TVARKYMO (JEI REIKIA)</w:t>
      </w:r>
    </w:p>
    <w:p w14:paraId="540058A1" w14:textId="77777777" w:rsidR="00004119" w:rsidRDefault="00004119">
      <w:pPr>
        <w:spacing w:line="240" w:lineRule="auto"/>
        <w:rPr>
          <w:noProof/>
          <w:szCs w:val="22"/>
        </w:rPr>
      </w:pPr>
    </w:p>
    <w:p w14:paraId="540058A2" w14:textId="77777777" w:rsidR="00004119" w:rsidRDefault="00004119">
      <w:pPr>
        <w:spacing w:line="240" w:lineRule="auto"/>
        <w:rPr>
          <w:noProof/>
          <w:szCs w:val="22"/>
        </w:rPr>
      </w:pPr>
    </w:p>
    <w:p w14:paraId="540058A3"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REGISTRUOTOJO PAVADINIMAS IR ADRESAS</w:t>
      </w:r>
    </w:p>
    <w:p w14:paraId="540058A4" w14:textId="77777777" w:rsidR="00004119" w:rsidRDefault="00004119">
      <w:pPr>
        <w:spacing w:line="240" w:lineRule="auto"/>
        <w:rPr>
          <w:noProof/>
          <w:szCs w:val="22"/>
        </w:rPr>
      </w:pPr>
    </w:p>
    <w:p w14:paraId="540058A5" w14:textId="77777777" w:rsidR="00004119" w:rsidRDefault="00E904BA">
      <w:pPr>
        <w:keepNext/>
        <w:numPr>
          <w:ilvl w:val="12"/>
          <w:numId w:val="0"/>
        </w:numPr>
        <w:spacing w:line="240" w:lineRule="auto"/>
        <w:rPr>
          <w:szCs w:val="22"/>
        </w:rPr>
      </w:pPr>
      <w:r>
        <w:rPr>
          <w:szCs w:val="22"/>
        </w:rPr>
        <w:t>Takeda Pharma A/S</w:t>
      </w:r>
    </w:p>
    <w:p w14:paraId="540058A6" w14:textId="77777777" w:rsidR="00004119" w:rsidRDefault="00E904BA">
      <w:pPr>
        <w:keepNext/>
        <w:numPr>
          <w:ilvl w:val="12"/>
          <w:numId w:val="0"/>
        </w:numPr>
        <w:spacing w:line="240" w:lineRule="auto"/>
        <w:rPr>
          <w:szCs w:val="22"/>
        </w:rPr>
      </w:pPr>
      <w:r>
        <w:rPr>
          <w:szCs w:val="22"/>
        </w:rPr>
        <w:t>Delta Park 45</w:t>
      </w:r>
    </w:p>
    <w:p w14:paraId="540058A7" w14:textId="77777777" w:rsidR="00004119" w:rsidRDefault="00E904BA">
      <w:pPr>
        <w:keepNext/>
        <w:numPr>
          <w:ilvl w:val="12"/>
          <w:numId w:val="0"/>
        </w:numPr>
        <w:spacing w:line="240" w:lineRule="auto"/>
        <w:rPr>
          <w:szCs w:val="22"/>
        </w:rPr>
      </w:pPr>
      <w:r>
        <w:rPr>
          <w:szCs w:val="22"/>
        </w:rPr>
        <w:t>2665 Vallensbaek Strand</w:t>
      </w:r>
    </w:p>
    <w:p w14:paraId="540058A8" w14:textId="77777777" w:rsidR="00004119" w:rsidRDefault="00E904BA">
      <w:pPr>
        <w:numPr>
          <w:ilvl w:val="12"/>
          <w:numId w:val="0"/>
        </w:numPr>
        <w:spacing w:line="240" w:lineRule="auto"/>
        <w:ind w:right="-2"/>
        <w:rPr>
          <w:szCs w:val="22"/>
        </w:rPr>
      </w:pPr>
      <w:r>
        <w:rPr>
          <w:szCs w:val="22"/>
        </w:rPr>
        <w:t>Danija</w:t>
      </w:r>
    </w:p>
    <w:p w14:paraId="540058A9" w14:textId="77777777" w:rsidR="00004119" w:rsidRDefault="00004119">
      <w:pPr>
        <w:spacing w:line="240" w:lineRule="auto"/>
        <w:rPr>
          <w:noProof/>
          <w:szCs w:val="22"/>
        </w:rPr>
      </w:pPr>
    </w:p>
    <w:p w14:paraId="540058AA" w14:textId="77777777" w:rsidR="00004119" w:rsidRDefault="00004119">
      <w:pPr>
        <w:spacing w:line="240" w:lineRule="auto"/>
        <w:rPr>
          <w:noProof/>
          <w:szCs w:val="22"/>
        </w:rPr>
      </w:pPr>
    </w:p>
    <w:p w14:paraId="540058AB"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REGISTRACIJOS PAŽYMĖJIMO NUMERIS (</w:t>
      </w:r>
      <w:r>
        <w:rPr>
          <w:b/>
          <w:noProof/>
        </w:rPr>
        <w:noBreakHyphen/>
        <w:t xml:space="preserve">IAI) </w:t>
      </w:r>
    </w:p>
    <w:p w14:paraId="540058AC" w14:textId="77777777" w:rsidR="00004119" w:rsidRDefault="00004119">
      <w:pPr>
        <w:spacing w:line="240" w:lineRule="auto"/>
        <w:rPr>
          <w:noProof/>
          <w:szCs w:val="22"/>
        </w:rPr>
      </w:pPr>
    </w:p>
    <w:p w14:paraId="540058AD" w14:textId="77777777" w:rsidR="00004119" w:rsidRDefault="00E904BA">
      <w:pPr>
        <w:spacing w:line="240" w:lineRule="auto"/>
        <w:rPr>
          <w:noProof/>
          <w:szCs w:val="22"/>
        </w:rPr>
      </w:pPr>
      <w:r>
        <w:rPr>
          <w:noProof/>
          <w:szCs w:val="22"/>
        </w:rPr>
        <w:t>EU/1/18/1264/005</w:t>
      </w:r>
      <w:r>
        <w:rPr>
          <w:noProof/>
          <w:szCs w:val="22"/>
        </w:rPr>
        <w:tab/>
      </w:r>
      <w:r>
        <w:rPr>
          <w:noProof/>
          <w:szCs w:val="22"/>
          <w:highlight w:val="lightGray"/>
        </w:rPr>
        <w:t>7 tabletės</w:t>
      </w:r>
    </w:p>
    <w:p w14:paraId="540058AE" w14:textId="77777777" w:rsidR="00004119" w:rsidRDefault="00E904BA">
      <w:pPr>
        <w:spacing w:line="240" w:lineRule="auto"/>
        <w:rPr>
          <w:noProof/>
          <w:szCs w:val="22"/>
        </w:rPr>
      </w:pPr>
      <w:r>
        <w:rPr>
          <w:noProof/>
          <w:szCs w:val="22"/>
          <w:highlight w:val="lightGray"/>
        </w:rPr>
        <w:t>EU/1/18/1264/006</w:t>
      </w:r>
      <w:r>
        <w:rPr>
          <w:noProof/>
          <w:szCs w:val="22"/>
          <w:highlight w:val="lightGray"/>
        </w:rPr>
        <w:tab/>
        <w:t>30 tablečių</w:t>
      </w:r>
    </w:p>
    <w:p w14:paraId="540058AF" w14:textId="77777777" w:rsidR="00004119" w:rsidRDefault="00004119">
      <w:pPr>
        <w:spacing w:line="240" w:lineRule="auto"/>
        <w:rPr>
          <w:noProof/>
          <w:szCs w:val="22"/>
        </w:rPr>
      </w:pPr>
    </w:p>
    <w:p w14:paraId="540058B0" w14:textId="77777777" w:rsidR="00004119" w:rsidRDefault="00004119">
      <w:pPr>
        <w:spacing w:line="240" w:lineRule="auto"/>
        <w:rPr>
          <w:noProof/>
          <w:szCs w:val="22"/>
        </w:rPr>
      </w:pPr>
    </w:p>
    <w:p w14:paraId="540058B1"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SERIJOS NUMERIS</w:t>
      </w:r>
    </w:p>
    <w:p w14:paraId="540058B2" w14:textId="77777777" w:rsidR="00004119" w:rsidRDefault="00004119">
      <w:pPr>
        <w:spacing w:line="240" w:lineRule="auto"/>
        <w:rPr>
          <w:i/>
          <w:noProof/>
          <w:szCs w:val="22"/>
        </w:rPr>
      </w:pPr>
    </w:p>
    <w:p w14:paraId="540058B3" w14:textId="77777777" w:rsidR="00004119" w:rsidRDefault="00E904BA">
      <w:pPr>
        <w:spacing w:line="240" w:lineRule="auto"/>
        <w:rPr>
          <w:noProof/>
          <w:szCs w:val="22"/>
        </w:rPr>
      </w:pPr>
      <w:r>
        <w:rPr>
          <w:noProof/>
          <w:szCs w:val="22"/>
        </w:rPr>
        <w:t>Lot</w:t>
      </w:r>
    </w:p>
    <w:p w14:paraId="540058B4" w14:textId="77777777" w:rsidR="00004119" w:rsidRDefault="00004119">
      <w:pPr>
        <w:spacing w:line="240" w:lineRule="auto"/>
        <w:rPr>
          <w:noProof/>
          <w:szCs w:val="22"/>
        </w:rPr>
      </w:pPr>
    </w:p>
    <w:p w14:paraId="540058B5" w14:textId="77777777" w:rsidR="00004119" w:rsidRDefault="00004119">
      <w:pPr>
        <w:spacing w:line="240" w:lineRule="auto"/>
        <w:rPr>
          <w:noProof/>
          <w:szCs w:val="22"/>
        </w:rPr>
      </w:pPr>
    </w:p>
    <w:p w14:paraId="540058B6"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PARDAVIMO (IŠDAVIMO) TVARKA</w:t>
      </w:r>
    </w:p>
    <w:p w14:paraId="540058B7" w14:textId="77777777" w:rsidR="00004119" w:rsidRDefault="00004119">
      <w:pPr>
        <w:spacing w:line="240" w:lineRule="auto"/>
        <w:rPr>
          <w:i/>
          <w:noProof/>
          <w:szCs w:val="22"/>
        </w:rPr>
      </w:pPr>
    </w:p>
    <w:p w14:paraId="540058B8" w14:textId="77777777" w:rsidR="00004119" w:rsidRDefault="00004119">
      <w:pPr>
        <w:spacing w:line="240" w:lineRule="auto"/>
        <w:rPr>
          <w:noProof/>
          <w:szCs w:val="22"/>
        </w:rPr>
      </w:pPr>
    </w:p>
    <w:p w14:paraId="540058B9"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VARTOJIMO INSTRUKCIJA</w:t>
      </w:r>
    </w:p>
    <w:p w14:paraId="540058BA" w14:textId="77777777" w:rsidR="00004119" w:rsidRDefault="00004119">
      <w:pPr>
        <w:spacing w:line="240" w:lineRule="auto"/>
        <w:rPr>
          <w:noProof/>
          <w:szCs w:val="22"/>
        </w:rPr>
      </w:pPr>
    </w:p>
    <w:p w14:paraId="540058BB" w14:textId="77777777" w:rsidR="00004119" w:rsidRDefault="00004119">
      <w:pPr>
        <w:spacing w:line="240" w:lineRule="auto"/>
        <w:rPr>
          <w:noProof/>
          <w:szCs w:val="22"/>
        </w:rPr>
      </w:pPr>
    </w:p>
    <w:p w14:paraId="540058BC"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INFORMACIJA BRAILIO RAŠTU</w:t>
      </w:r>
    </w:p>
    <w:p w14:paraId="540058BD" w14:textId="77777777" w:rsidR="00004119" w:rsidRDefault="00004119">
      <w:pPr>
        <w:spacing w:line="240" w:lineRule="auto"/>
        <w:rPr>
          <w:noProof/>
          <w:szCs w:val="22"/>
        </w:rPr>
      </w:pPr>
    </w:p>
    <w:p w14:paraId="540058BE" w14:textId="77777777" w:rsidR="00004119" w:rsidRDefault="00E904BA">
      <w:pPr>
        <w:spacing w:line="240" w:lineRule="auto"/>
        <w:rPr>
          <w:noProof/>
          <w:szCs w:val="22"/>
          <w:shd w:val="clear" w:color="auto" w:fill="CCCCCC"/>
        </w:rPr>
      </w:pPr>
      <w:r>
        <w:rPr>
          <w:highlight w:val="lightGray"/>
        </w:rPr>
        <w:t>Išorinė kartono dėžutė:</w:t>
      </w:r>
    </w:p>
    <w:p w14:paraId="540058BF" w14:textId="77777777" w:rsidR="00004119" w:rsidRDefault="00E904BA">
      <w:pPr>
        <w:spacing w:line="240" w:lineRule="auto"/>
        <w:rPr>
          <w:noProof/>
          <w:szCs w:val="22"/>
          <w:shd w:val="clear" w:color="auto" w:fill="CCCCCC"/>
        </w:rPr>
      </w:pPr>
      <w:r>
        <w:rPr>
          <w:noProof/>
          <w:szCs w:val="22"/>
        </w:rPr>
        <w:t>Alunbrig 90 mg</w:t>
      </w:r>
    </w:p>
    <w:p w14:paraId="540058C0" w14:textId="77777777" w:rsidR="00004119" w:rsidRDefault="00004119">
      <w:pPr>
        <w:spacing w:line="240" w:lineRule="auto"/>
        <w:rPr>
          <w:noProof/>
          <w:szCs w:val="22"/>
          <w:shd w:val="clear" w:color="auto" w:fill="CCCCCC"/>
        </w:rPr>
      </w:pPr>
    </w:p>
    <w:p w14:paraId="540058C1" w14:textId="77777777" w:rsidR="00004119" w:rsidRDefault="00004119">
      <w:pPr>
        <w:spacing w:line="240" w:lineRule="auto"/>
        <w:rPr>
          <w:noProof/>
          <w:szCs w:val="22"/>
          <w:shd w:val="clear" w:color="auto" w:fill="CCCCCC"/>
        </w:rPr>
      </w:pPr>
    </w:p>
    <w:p w14:paraId="540058C2"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UNIKALUS IDENTIFIKATORIUS – 2D BRŪKŠNINIS KODAS</w:t>
      </w:r>
    </w:p>
    <w:p w14:paraId="540058C3" w14:textId="77777777" w:rsidR="00004119" w:rsidRDefault="00004119">
      <w:pPr>
        <w:tabs>
          <w:tab w:val="clear" w:pos="567"/>
        </w:tabs>
        <w:spacing w:line="240" w:lineRule="auto"/>
        <w:rPr>
          <w:noProof/>
        </w:rPr>
      </w:pPr>
    </w:p>
    <w:p w14:paraId="540058C4" w14:textId="77777777" w:rsidR="00004119" w:rsidRDefault="00E904BA">
      <w:pPr>
        <w:spacing w:line="240" w:lineRule="auto"/>
        <w:rPr>
          <w:noProof/>
          <w:szCs w:val="22"/>
          <w:shd w:val="clear" w:color="auto" w:fill="CCCCCC"/>
        </w:rPr>
      </w:pPr>
      <w:r>
        <w:rPr>
          <w:noProof/>
          <w:highlight w:val="lightGray"/>
        </w:rPr>
        <w:t>2D brūkšninis kodas su nurodytu unikaliu identifikatoriumi.</w:t>
      </w:r>
    </w:p>
    <w:p w14:paraId="540058C5" w14:textId="77777777" w:rsidR="00004119" w:rsidRDefault="00004119">
      <w:pPr>
        <w:spacing w:line="240" w:lineRule="auto"/>
        <w:rPr>
          <w:noProof/>
          <w:szCs w:val="22"/>
          <w:shd w:val="clear" w:color="auto" w:fill="CCCCCC"/>
        </w:rPr>
      </w:pPr>
    </w:p>
    <w:p w14:paraId="540058C6" w14:textId="77777777" w:rsidR="00004119" w:rsidRDefault="00004119">
      <w:pPr>
        <w:tabs>
          <w:tab w:val="clear" w:pos="567"/>
        </w:tabs>
        <w:spacing w:line="240" w:lineRule="auto"/>
        <w:rPr>
          <w:noProof/>
        </w:rPr>
      </w:pPr>
    </w:p>
    <w:p w14:paraId="540058C7" w14:textId="77777777" w:rsidR="00004119" w:rsidRDefault="00E904BA">
      <w:pPr>
        <w:keepNext/>
        <w:numPr>
          <w:ilvl w:val="0"/>
          <w:numId w:val="16"/>
        </w:numPr>
        <w:pBdr>
          <w:top w:val="single" w:sz="4" w:space="1" w:color="auto"/>
          <w:left w:val="single" w:sz="4" w:space="4" w:color="auto"/>
          <w:bottom w:val="single" w:sz="4" w:space="1" w:color="auto"/>
          <w:right w:val="single" w:sz="4" w:space="4" w:color="auto"/>
        </w:pBdr>
        <w:spacing w:line="240" w:lineRule="auto"/>
        <w:ind w:left="567" w:hanging="567"/>
        <w:rPr>
          <w:i/>
          <w:noProof/>
        </w:rPr>
      </w:pPr>
      <w:r>
        <w:rPr>
          <w:b/>
          <w:noProof/>
        </w:rPr>
        <w:t>UNIKALUS IDENTIFIKATORIUS – ŽMONĖMS SUPRANTAMI DUOMENYS</w:t>
      </w:r>
    </w:p>
    <w:p w14:paraId="540058C8" w14:textId="77777777" w:rsidR="00004119" w:rsidRDefault="00004119">
      <w:pPr>
        <w:tabs>
          <w:tab w:val="clear" w:pos="567"/>
        </w:tabs>
        <w:spacing w:line="240" w:lineRule="auto"/>
        <w:rPr>
          <w:noProof/>
        </w:rPr>
      </w:pPr>
    </w:p>
    <w:p w14:paraId="540058C9" w14:textId="77777777" w:rsidR="00004119" w:rsidRDefault="00E904BA">
      <w:pPr>
        <w:spacing w:line="240" w:lineRule="auto"/>
        <w:rPr>
          <w:noProof/>
          <w:szCs w:val="22"/>
          <w:shd w:val="clear" w:color="auto" w:fill="CCCCCC"/>
        </w:rPr>
      </w:pPr>
      <w:r>
        <w:rPr>
          <w:highlight w:val="lightGray"/>
        </w:rPr>
        <w:t>Išorinė kartono dėžutė</w:t>
      </w:r>
    </w:p>
    <w:p w14:paraId="540058CA" w14:textId="51879B9F" w:rsidR="00004119" w:rsidRDefault="00E904BA">
      <w:pPr>
        <w:spacing w:line="240" w:lineRule="auto"/>
        <w:rPr>
          <w:szCs w:val="22"/>
        </w:rPr>
      </w:pPr>
      <w:r>
        <w:t>PC</w:t>
      </w:r>
    </w:p>
    <w:p w14:paraId="540058CB" w14:textId="5A69F568" w:rsidR="00004119" w:rsidRDefault="00E904BA">
      <w:pPr>
        <w:spacing w:line="240" w:lineRule="auto"/>
        <w:rPr>
          <w:szCs w:val="22"/>
        </w:rPr>
      </w:pPr>
      <w:r>
        <w:t>SN</w:t>
      </w:r>
    </w:p>
    <w:p w14:paraId="540058CC" w14:textId="2DF87E09" w:rsidR="00004119" w:rsidRDefault="00E904BA">
      <w:pPr>
        <w:spacing w:line="240" w:lineRule="auto"/>
        <w:rPr>
          <w:szCs w:val="22"/>
        </w:rPr>
      </w:pPr>
      <w:r>
        <w:t>NN</w:t>
      </w:r>
    </w:p>
    <w:p w14:paraId="540058CD" w14:textId="77777777" w:rsidR="00004119" w:rsidRDefault="00004119">
      <w:pPr>
        <w:tabs>
          <w:tab w:val="clear" w:pos="567"/>
        </w:tabs>
        <w:spacing w:line="240" w:lineRule="auto"/>
        <w:rPr>
          <w:noProof/>
          <w:vanish/>
          <w:szCs w:val="22"/>
        </w:rPr>
      </w:pPr>
    </w:p>
    <w:p w14:paraId="540058CE" w14:textId="77777777" w:rsidR="00004119" w:rsidRDefault="00E904BA">
      <w:pPr>
        <w:shd w:val="clear" w:color="auto" w:fill="FFFFFF"/>
        <w:spacing w:line="240" w:lineRule="auto"/>
        <w:rPr>
          <w:noProof/>
          <w:szCs w:val="22"/>
        </w:rPr>
      </w:pPr>
      <w:r>
        <w:rPr>
          <w:b/>
          <w:noProof/>
          <w:szCs w:val="22"/>
        </w:rPr>
        <w:br w:type="page"/>
      </w:r>
      <w:bookmarkStart w:id="51" w:name="_Hlk524097180"/>
    </w:p>
    <w:p w14:paraId="540058CF" w14:textId="77777777" w:rsidR="00004119" w:rsidRDefault="00E904BA">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INFORMACIJA ANT IŠORINĖS IR VIDINĖS PAKUOTĖS</w:t>
      </w:r>
    </w:p>
    <w:p w14:paraId="540058D0" w14:textId="77777777" w:rsidR="00004119" w:rsidRDefault="00004119">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40058D1" w14:textId="3107DE49" w:rsidR="00004119" w:rsidRDefault="00E904BA">
      <w:pPr>
        <w:pBdr>
          <w:top w:val="single" w:sz="4" w:space="1" w:color="auto"/>
          <w:left w:val="single" w:sz="4" w:space="4" w:color="auto"/>
          <w:bottom w:val="single" w:sz="4" w:space="1" w:color="auto"/>
          <w:right w:val="single" w:sz="4" w:space="4" w:color="auto"/>
        </w:pBdr>
        <w:spacing w:line="240" w:lineRule="auto"/>
        <w:rPr>
          <w:bCs/>
          <w:noProof/>
          <w:szCs w:val="22"/>
        </w:rPr>
      </w:pPr>
      <w:r>
        <w:rPr>
          <w:b/>
          <w:noProof/>
        </w:rPr>
        <w:t>IŠORINĖ KARTONO DĖŽUTĖ LIZDINEI PLOKŠTELEI</w:t>
      </w:r>
    </w:p>
    <w:p w14:paraId="540058D2" w14:textId="77777777" w:rsidR="00004119" w:rsidRDefault="00004119">
      <w:pPr>
        <w:spacing w:line="240" w:lineRule="auto"/>
      </w:pPr>
    </w:p>
    <w:p w14:paraId="540058D3" w14:textId="77777777" w:rsidR="00004119" w:rsidRDefault="00004119">
      <w:pPr>
        <w:spacing w:line="240" w:lineRule="auto"/>
        <w:rPr>
          <w:noProof/>
          <w:szCs w:val="22"/>
        </w:rPr>
      </w:pPr>
    </w:p>
    <w:p w14:paraId="540058D4"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VAISTINIO PREPARATO PAVADINIMAS</w:t>
      </w:r>
    </w:p>
    <w:p w14:paraId="540058D5" w14:textId="77777777" w:rsidR="00004119" w:rsidRDefault="00004119">
      <w:pPr>
        <w:keepNext/>
        <w:spacing w:line="240" w:lineRule="auto"/>
        <w:rPr>
          <w:noProof/>
          <w:szCs w:val="22"/>
        </w:rPr>
      </w:pPr>
    </w:p>
    <w:p w14:paraId="540058D6" w14:textId="77777777" w:rsidR="00004119" w:rsidRDefault="00E904BA">
      <w:pPr>
        <w:spacing w:line="240" w:lineRule="auto"/>
        <w:rPr>
          <w:noProof/>
          <w:szCs w:val="22"/>
        </w:rPr>
      </w:pPr>
      <w:r>
        <w:rPr>
          <w:noProof/>
          <w:szCs w:val="22"/>
        </w:rPr>
        <w:t>Alunbrig 90 mg plėvele dengtos tabletės</w:t>
      </w:r>
    </w:p>
    <w:p w14:paraId="540058D7" w14:textId="77777777" w:rsidR="00004119" w:rsidRDefault="00E904BA">
      <w:pPr>
        <w:spacing w:line="240" w:lineRule="auto"/>
        <w:rPr>
          <w:noProof/>
          <w:szCs w:val="22"/>
        </w:rPr>
      </w:pPr>
      <w:r>
        <w:rPr>
          <w:noProof/>
          <w:szCs w:val="22"/>
        </w:rPr>
        <w:t>brigatinibas</w:t>
      </w:r>
    </w:p>
    <w:p w14:paraId="540058D8" w14:textId="77777777" w:rsidR="00004119" w:rsidRDefault="00004119">
      <w:pPr>
        <w:spacing w:line="240" w:lineRule="auto"/>
        <w:rPr>
          <w:noProof/>
          <w:szCs w:val="22"/>
        </w:rPr>
      </w:pPr>
    </w:p>
    <w:p w14:paraId="540058D9" w14:textId="77777777" w:rsidR="00004119" w:rsidRDefault="00004119">
      <w:pPr>
        <w:spacing w:line="240" w:lineRule="auto"/>
        <w:rPr>
          <w:noProof/>
          <w:szCs w:val="22"/>
        </w:rPr>
      </w:pPr>
    </w:p>
    <w:p w14:paraId="540058DA"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VEIKLIOJI (</w:t>
      </w:r>
      <w:r>
        <w:rPr>
          <w:b/>
        </w:rPr>
        <w:noBreakHyphen/>
        <w:t>IOS) MEDŽIAGA (</w:t>
      </w:r>
      <w:r>
        <w:rPr>
          <w:b/>
        </w:rPr>
        <w:noBreakHyphen/>
        <w:t>OS) IR JOS (</w:t>
      </w:r>
      <w:r>
        <w:rPr>
          <w:b/>
        </w:rPr>
        <w:noBreakHyphen/>
        <w:t>Ų) KIEKIS (</w:t>
      </w:r>
      <w:r>
        <w:rPr>
          <w:b/>
        </w:rPr>
        <w:noBreakHyphen/>
        <w:t>IAI)</w:t>
      </w:r>
    </w:p>
    <w:p w14:paraId="540058DB" w14:textId="77777777" w:rsidR="00004119" w:rsidRDefault="00004119">
      <w:pPr>
        <w:keepNext/>
        <w:spacing w:line="240" w:lineRule="auto"/>
        <w:rPr>
          <w:noProof/>
          <w:szCs w:val="22"/>
        </w:rPr>
      </w:pPr>
    </w:p>
    <w:p w14:paraId="540058DC" w14:textId="77777777" w:rsidR="00004119" w:rsidRDefault="00E904BA">
      <w:pPr>
        <w:keepNext/>
        <w:spacing w:line="240" w:lineRule="auto"/>
      </w:pPr>
      <w:r>
        <w:t>Kiekvienoje plėvele dengtoje tabletėje yra 90 mg brigatinibo.</w:t>
      </w:r>
    </w:p>
    <w:p w14:paraId="540058DD" w14:textId="77777777" w:rsidR="00004119" w:rsidRDefault="00004119">
      <w:pPr>
        <w:spacing w:line="240" w:lineRule="auto"/>
        <w:rPr>
          <w:noProof/>
          <w:szCs w:val="22"/>
        </w:rPr>
      </w:pPr>
    </w:p>
    <w:p w14:paraId="540058DE" w14:textId="77777777" w:rsidR="00004119" w:rsidRDefault="00004119">
      <w:pPr>
        <w:spacing w:line="240" w:lineRule="auto"/>
        <w:rPr>
          <w:noProof/>
          <w:szCs w:val="22"/>
        </w:rPr>
      </w:pPr>
    </w:p>
    <w:p w14:paraId="540058DF"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PAGALBINIŲ MEDŽIAGŲ SĄRAŠAS</w:t>
      </w:r>
    </w:p>
    <w:p w14:paraId="540058E0" w14:textId="77777777" w:rsidR="00004119" w:rsidRDefault="00004119">
      <w:pPr>
        <w:spacing w:line="240" w:lineRule="auto"/>
        <w:rPr>
          <w:noProof/>
          <w:szCs w:val="22"/>
        </w:rPr>
      </w:pPr>
    </w:p>
    <w:p w14:paraId="540058E1" w14:textId="77777777" w:rsidR="00004119" w:rsidRDefault="00E904BA">
      <w:pPr>
        <w:spacing w:line="240" w:lineRule="auto"/>
      </w:pPr>
      <w:r>
        <w:rPr>
          <w:noProof/>
          <w:szCs w:val="22"/>
        </w:rPr>
        <w:t>Sudėtyje yra laktozės.</w:t>
      </w:r>
      <w:r>
        <w:rPr>
          <w:noProof/>
          <w:szCs w:val="22"/>
          <w:highlight w:val="lightGray"/>
        </w:rPr>
        <w:t xml:space="preserve"> Daugiau informacijos </w:t>
      </w:r>
      <w:r>
        <w:rPr>
          <w:rStyle w:val="Emphasis"/>
          <w:i w:val="0"/>
          <w:highlight w:val="lightGray"/>
        </w:rPr>
        <w:t>žr</w:t>
      </w:r>
      <w:r>
        <w:rPr>
          <w:rStyle w:val="st"/>
          <w:highlight w:val="lightGray"/>
        </w:rPr>
        <w:t>.</w:t>
      </w:r>
      <w:r>
        <w:rPr>
          <w:rStyle w:val="st"/>
          <w:i/>
          <w:highlight w:val="lightGray"/>
        </w:rPr>
        <w:t xml:space="preserve"> </w:t>
      </w:r>
      <w:r>
        <w:rPr>
          <w:rStyle w:val="Emphasis"/>
          <w:i w:val="0"/>
          <w:highlight w:val="lightGray"/>
        </w:rPr>
        <w:t>pakuotės lapelyje</w:t>
      </w:r>
      <w:r>
        <w:rPr>
          <w:rStyle w:val="st"/>
          <w:i/>
          <w:highlight w:val="lightGray"/>
        </w:rPr>
        <w:t>.</w:t>
      </w:r>
    </w:p>
    <w:p w14:paraId="540058E2" w14:textId="77777777" w:rsidR="00004119" w:rsidRDefault="00004119">
      <w:pPr>
        <w:spacing w:line="240" w:lineRule="auto"/>
        <w:rPr>
          <w:noProof/>
          <w:szCs w:val="22"/>
        </w:rPr>
      </w:pPr>
    </w:p>
    <w:p w14:paraId="540058E3" w14:textId="77777777" w:rsidR="00004119" w:rsidRDefault="00004119">
      <w:pPr>
        <w:spacing w:line="240" w:lineRule="auto"/>
        <w:rPr>
          <w:noProof/>
          <w:szCs w:val="22"/>
        </w:rPr>
      </w:pPr>
    </w:p>
    <w:p w14:paraId="540058E4"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FARMACINĖ FORMA IR KIEKIS PAKUOTĖJE</w:t>
      </w:r>
    </w:p>
    <w:p w14:paraId="540058E5" w14:textId="77777777" w:rsidR="00004119" w:rsidRDefault="00004119">
      <w:pPr>
        <w:spacing w:line="240" w:lineRule="auto"/>
        <w:rPr>
          <w:noProof/>
          <w:szCs w:val="22"/>
        </w:rPr>
      </w:pPr>
    </w:p>
    <w:p w14:paraId="540058E6" w14:textId="77777777" w:rsidR="00004119" w:rsidRDefault="00E904BA">
      <w:pPr>
        <w:spacing w:line="240" w:lineRule="auto"/>
      </w:pPr>
      <w:r>
        <w:rPr>
          <w:highlight w:val="lightGray"/>
        </w:rPr>
        <w:t xml:space="preserve">Plėvele </w:t>
      </w:r>
      <w:r>
        <w:rPr>
          <w:noProof/>
          <w:szCs w:val="22"/>
          <w:highlight w:val="lightGray"/>
        </w:rPr>
        <w:t>dengtos tabletės</w:t>
      </w:r>
    </w:p>
    <w:p w14:paraId="540058E7" w14:textId="77777777" w:rsidR="00004119" w:rsidRDefault="00E904BA">
      <w:pPr>
        <w:spacing w:line="240" w:lineRule="auto"/>
        <w:rPr>
          <w:noProof/>
          <w:szCs w:val="22"/>
        </w:rPr>
      </w:pPr>
      <w:r>
        <w:rPr>
          <w:noProof/>
          <w:szCs w:val="22"/>
        </w:rPr>
        <w:t>7 plėvele dengtos tabletės</w:t>
      </w:r>
    </w:p>
    <w:p w14:paraId="540058E8" w14:textId="77777777" w:rsidR="00004119" w:rsidRDefault="00E904BA">
      <w:pPr>
        <w:spacing w:line="240" w:lineRule="auto"/>
        <w:rPr>
          <w:noProof/>
          <w:szCs w:val="22"/>
        </w:rPr>
      </w:pPr>
      <w:r>
        <w:rPr>
          <w:noProof/>
          <w:szCs w:val="22"/>
          <w:highlight w:val="lightGray"/>
        </w:rPr>
        <w:t>28 plėvele dengtos tabletės</w:t>
      </w:r>
    </w:p>
    <w:p w14:paraId="540058E9" w14:textId="77777777" w:rsidR="00004119" w:rsidRDefault="00004119">
      <w:pPr>
        <w:spacing w:line="240" w:lineRule="auto"/>
        <w:rPr>
          <w:noProof/>
          <w:szCs w:val="22"/>
        </w:rPr>
      </w:pPr>
    </w:p>
    <w:p w14:paraId="540058EA" w14:textId="77777777" w:rsidR="00004119" w:rsidRDefault="00004119">
      <w:pPr>
        <w:spacing w:line="240" w:lineRule="auto"/>
        <w:rPr>
          <w:noProof/>
          <w:szCs w:val="22"/>
        </w:rPr>
      </w:pPr>
    </w:p>
    <w:p w14:paraId="540058EB"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METODAS IR BŪDAS (</w:t>
      </w:r>
      <w:r>
        <w:rPr>
          <w:b/>
        </w:rPr>
        <w:noBreakHyphen/>
        <w:t>AI)</w:t>
      </w:r>
    </w:p>
    <w:p w14:paraId="540058EC" w14:textId="77777777" w:rsidR="00004119" w:rsidRDefault="00004119">
      <w:pPr>
        <w:keepNext/>
        <w:spacing w:line="240" w:lineRule="auto"/>
        <w:rPr>
          <w:noProof/>
          <w:szCs w:val="22"/>
        </w:rPr>
      </w:pPr>
    </w:p>
    <w:p w14:paraId="540058ED" w14:textId="77777777" w:rsidR="00004119" w:rsidRDefault="00E904BA">
      <w:pPr>
        <w:spacing w:line="240" w:lineRule="auto"/>
        <w:rPr>
          <w:noProof/>
          <w:szCs w:val="22"/>
        </w:rPr>
      </w:pPr>
      <w:r>
        <w:t>Prieš vartojimą perskaitykite pakuotės lapelį.</w:t>
      </w:r>
    </w:p>
    <w:p w14:paraId="540058EE" w14:textId="77777777" w:rsidR="00004119" w:rsidRDefault="00E904BA">
      <w:pPr>
        <w:spacing w:line="240" w:lineRule="auto"/>
        <w:rPr>
          <w:noProof/>
          <w:szCs w:val="22"/>
        </w:rPr>
      </w:pPr>
      <w:r>
        <w:rPr>
          <w:noProof/>
          <w:szCs w:val="22"/>
        </w:rPr>
        <w:t>Vartoti per burną.</w:t>
      </w:r>
    </w:p>
    <w:p w14:paraId="540058EF" w14:textId="77777777" w:rsidR="00004119" w:rsidRDefault="00004119">
      <w:pPr>
        <w:spacing w:line="240" w:lineRule="auto"/>
        <w:rPr>
          <w:noProof/>
          <w:szCs w:val="22"/>
        </w:rPr>
      </w:pPr>
    </w:p>
    <w:p w14:paraId="540058F0" w14:textId="77777777" w:rsidR="00004119" w:rsidRDefault="00004119">
      <w:pPr>
        <w:spacing w:line="240" w:lineRule="auto"/>
        <w:rPr>
          <w:noProof/>
          <w:szCs w:val="22"/>
        </w:rPr>
      </w:pPr>
    </w:p>
    <w:p w14:paraId="540058F1"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SPECIALUS ĮSPĖJIMAS, KAD VAISTINĮ PREPARATĄ BŪTINA LAIKYTI </w:t>
      </w:r>
      <w:r>
        <w:rPr>
          <w:b/>
        </w:rPr>
        <w:t>VAIKAMS NEPASTEBIMOJE IR NEPASIEKIAMOJE VIETOJE</w:t>
      </w:r>
    </w:p>
    <w:p w14:paraId="540058F2" w14:textId="77777777" w:rsidR="00004119" w:rsidRDefault="00004119">
      <w:pPr>
        <w:keepNext/>
        <w:spacing w:line="240" w:lineRule="auto"/>
        <w:rPr>
          <w:noProof/>
          <w:szCs w:val="22"/>
        </w:rPr>
      </w:pPr>
    </w:p>
    <w:p w14:paraId="540058F3" w14:textId="77777777" w:rsidR="00004119" w:rsidRDefault="00E904BA">
      <w:pPr>
        <w:spacing w:line="240" w:lineRule="auto"/>
        <w:rPr>
          <w:noProof/>
          <w:szCs w:val="22"/>
        </w:rPr>
      </w:pPr>
      <w:r>
        <w:t>Laikyti vaikams nepastebimoje ir nepasiekiamoje vietoje.</w:t>
      </w:r>
    </w:p>
    <w:p w14:paraId="540058F4" w14:textId="77777777" w:rsidR="00004119" w:rsidRDefault="00004119">
      <w:pPr>
        <w:spacing w:line="240" w:lineRule="auto"/>
        <w:rPr>
          <w:noProof/>
          <w:szCs w:val="22"/>
        </w:rPr>
      </w:pPr>
    </w:p>
    <w:p w14:paraId="540058F5" w14:textId="77777777" w:rsidR="00004119" w:rsidRDefault="00004119">
      <w:pPr>
        <w:spacing w:line="240" w:lineRule="auto"/>
        <w:rPr>
          <w:noProof/>
          <w:szCs w:val="22"/>
        </w:rPr>
      </w:pPr>
    </w:p>
    <w:p w14:paraId="540058F6"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KITAS (</w:t>
      </w:r>
      <w:r>
        <w:rPr>
          <w:b/>
        </w:rPr>
        <w:noBreakHyphen/>
        <w:t>I) SPECIALUS (</w:t>
      </w:r>
      <w:r>
        <w:rPr>
          <w:b/>
        </w:rPr>
        <w:noBreakHyphen/>
        <w:t>ŪS) ĮSPĖJIMAS (</w:t>
      </w:r>
      <w:r>
        <w:rPr>
          <w:b/>
        </w:rPr>
        <w:noBreakHyphen/>
        <w:t>AI) (JEI REIKIA)</w:t>
      </w:r>
    </w:p>
    <w:p w14:paraId="540058F7" w14:textId="77777777" w:rsidR="00004119" w:rsidRDefault="00004119">
      <w:pPr>
        <w:keepNext/>
        <w:spacing w:line="240" w:lineRule="auto"/>
        <w:rPr>
          <w:noProof/>
          <w:szCs w:val="22"/>
        </w:rPr>
      </w:pPr>
    </w:p>
    <w:p w14:paraId="540058F8" w14:textId="77777777" w:rsidR="00004119" w:rsidRDefault="00004119">
      <w:pPr>
        <w:tabs>
          <w:tab w:val="left" w:pos="749"/>
        </w:tabs>
        <w:spacing w:line="240" w:lineRule="auto"/>
      </w:pPr>
    </w:p>
    <w:p w14:paraId="540058F9"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TINKAMUMO LAIKAS</w:t>
      </w:r>
    </w:p>
    <w:p w14:paraId="540058FA" w14:textId="77777777" w:rsidR="00004119" w:rsidRDefault="00004119">
      <w:pPr>
        <w:keepNext/>
        <w:spacing w:line="240" w:lineRule="auto"/>
      </w:pPr>
    </w:p>
    <w:p w14:paraId="540058FB" w14:textId="77777777" w:rsidR="00004119" w:rsidRDefault="00E904BA">
      <w:pPr>
        <w:spacing w:line="240" w:lineRule="auto"/>
        <w:rPr>
          <w:noProof/>
          <w:szCs w:val="22"/>
        </w:rPr>
      </w:pPr>
      <w:r>
        <w:rPr>
          <w:noProof/>
          <w:szCs w:val="22"/>
        </w:rPr>
        <w:t>EXP</w:t>
      </w:r>
    </w:p>
    <w:p w14:paraId="540058FC" w14:textId="77777777" w:rsidR="00004119" w:rsidRDefault="00004119">
      <w:pPr>
        <w:spacing w:line="240" w:lineRule="auto"/>
        <w:rPr>
          <w:noProof/>
          <w:szCs w:val="22"/>
        </w:rPr>
      </w:pPr>
    </w:p>
    <w:p w14:paraId="540058FD" w14:textId="77777777" w:rsidR="00004119" w:rsidRDefault="00004119">
      <w:pPr>
        <w:spacing w:line="240" w:lineRule="auto"/>
        <w:rPr>
          <w:noProof/>
          <w:szCs w:val="22"/>
        </w:rPr>
      </w:pPr>
    </w:p>
    <w:p w14:paraId="540058FE"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SPECIALIOS LAIKYMO SĄLYGOS</w:t>
      </w:r>
    </w:p>
    <w:p w14:paraId="540058FF" w14:textId="77777777" w:rsidR="00004119" w:rsidRDefault="00004119">
      <w:pPr>
        <w:keepNext/>
        <w:spacing w:line="240" w:lineRule="auto"/>
        <w:rPr>
          <w:noProof/>
          <w:szCs w:val="22"/>
        </w:rPr>
      </w:pPr>
    </w:p>
    <w:p w14:paraId="54005900" w14:textId="77777777" w:rsidR="00004119" w:rsidRDefault="00004119">
      <w:pPr>
        <w:spacing w:line="240" w:lineRule="auto"/>
        <w:ind w:left="567" w:hanging="567"/>
        <w:rPr>
          <w:noProof/>
          <w:szCs w:val="22"/>
        </w:rPr>
      </w:pPr>
    </w:p>
    <w:p w14:paraId="54005901"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lastRenderedPageBreak/>
        <w:t xml:space="preserve">SPECIALIOS ATSARGUMO PRIEMONĖS DĖL NESUVARTOTO VAISTINIO </w:t>
      </w:r>
      <w:r>
        <w:rPr>
          <w:b/>
        </w:rPr>
        <w:t>PREPARATO AR JO ATLIEKŲ TVARKYMO (JEI REIKIA)</w:t>
      </w:r>
    </w:p>
    <w:p w14:paraId="54005902" w14:textId="77777777" w:rsidR="00004119" w:rsidRDefault="00004119">
      <w:pPr>
        <w:keepNext/>
        <w:spacing w:line="240" w:lineRule="auto"/>
        <w:rPr>
          <w:noProof/>
          <w:szCs w:val="22"/>
        </w:rPr>
      </w:pPr>
    </w:p>
    <w:p w14:paraId="54005903" w14:textId="77777777" w:rsidR="00004119" w:rsidRDefault="00004119">
      <w:pPr>
        <w:spacing w:line="240" w:lineRule="auto"/>
        <w:rPr>
          <w:noProof/>
          <w:szCs w:val="22"/>
        </w:rPr>
      </w:pPr>
    </w:p>
    <w:p w14:paraId="54005904"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REGISTRUOTOJO PAVADINIMAS IR ADRESAS</w:t>
      </w:r>
    </w:p>
    <w:p w14:paraId="54005905" w14:textId="77777777" w:rsidR="00004119" w:rsidRDefault="00004119">
      <w:pPr>
        <w:spacing w:line="240" w:lineRule="auto"/>
        <w:rPr>
          <w:noProof/>
          <w:szCs w:val="22"/>
        </w:rPr>
      </w:pPr>
    </w:p>
    <w:p w14:paraId="54005906" w14:textId="77777777" w:rsidR="00004119" w:rsidRDefault="00E904BA">
      <w:pPr>
        <w:keepNext/>
        <w:numPr>
          <w:ilvl w:val="12"/>
          <w:numId w:val="0"/>
        </w:numPr>
        <w:spacing w:line="240" w:lineRule="auto"/>
        <w:rPr>
          <w:szCs w:val="22"/>
        </w:rPr>
      </w:pPr>
      <w:r>
        <w:rPr>
          <w:szCs w:val="22"/>
        </w:rPr>
        <w:t>Takeda Pharma A/S</w:t>
      </w:r>
    </w:p>
    <w:p w14:paraId="54005907" w14:textId="77777777" w:rsidR="00004119" w:rsidRDefault="00E904BA">
      <w:pPr>
        <w:keepNext/>
        <w:numPr>
          <w:ilvl w:val="12"/>
          <w:numId w:val="0"/>
        </w:numPr>
        <w:spacing w:line="240" w:lineRule="auto"/>
        <w:rPr>
          <w:szCs w:val="22"/>
        </w:rPr>
      </w:pPr>
      <w:r>
        <w:rPr>
          <w:szCs w:val="22"/>
        </w:rPr>
        <w:t>Delta Park 45</w:t>
      </w:r>
    </w:p>
    <w:p w14:paraId="54005908" w14:textId="77777777" w:rsidR="00004119" w:rsidRDefault="00E904BA">
      <w:pPr>
        <w:keepNext/>
        <w:numPr>
          <w:ilvl w:val="12"/>
          <w:numId w:val="0"/>
        </w:numPr>
        <w:spacing w:line="240" w:lineRule="auto"/>
        <w:rPr>
          <w:szCs w:val="22"/>
        </w:rPr>
      </w:pPr>
      <w:r>
        <w:rPr>
          <w:szCs w:val="22"/>
        </w:rPr>
        <w:t>2665 Vallensbaek Strand</w:t>
      </w:r>
    </w:p>
    <w:p w14:paraId="54005909" w14:textId="77777777" w:rsidR="00004119" w:rsidRDefault="00E904BA">
      <w:pPr>
        <w:numPr>
          <w:ilvl w:val="12"/>
          <w:numId w:val="0"/>
        </w:numPr>
        <w:spacing w:line="240" w:lineRule="auto"/>
        <w:ind w:right="-2"/>
        <w:rPr>
          <w:szCs w:val="22"/>
        </w:rPr>
      </w:pPr>
      <w:r>
        <w:rPr>
          <w:szCs w:val="22"/>
        </w:rPr>
        <w:t>Danija</w:t>
      </w:r>
    </w:p>
    <w:p w14:paraId="5400590A" w14:textId="77777777" w:rsidR="00004119" w:rsidRDefault="00004119">
      <w:pPr>
        <w:spacing w:line="240" w:lineRule="auto"/>
        <w:rPr>
          <w:noProof/>
          <w:szCs w:val="22"/>
        </w:rPr>
      </w:pPr>
    </w:p>
    <w:p w14:paraId="5400590B" w14:textId="77777777" w:rsidR="00004119" w:rsidRDefault="00004119">
      <w:pPr>
        <w:spacing w:line="240" w:lineRule="auto"/>
        <w:rPr>
          <w:noProof/>
          <w:szCs w:val="22"/>
        </w:rPr>
      </w:pPr>
    </w:p>
    <w:p w14:paraId="5400590C"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REGISTRACIJOS PAŽYMĖJIMO NUMERIS (</w:t>
      </w:r>
      <w:r>
        <w:rPr>
          <w:b/>
        </w:rPr>
        <w:noBreakHyphen/>
        <w:t xml:space="preserve">IAI) </w:t>
      </w:r>
    </w:p>
    <w:p w14:paraId="5400590D" w14:textId="77777777" w:rsidR="00004119" w:rsidRDefault="00004119">
      <w:pPr>
        <w:spacing w:line="240" w:lineRule="auto"/>
        <w:rPr>
          <w:noProof/>
          <w:szCs w:val="22"/>
        </w:rPr>
      </w:pPr>
    </w:p>
    <w:p w14:paraId="5400590E" w14:textId="77777777" w:rsidR="00004119" w:rsidRDefault="00E904BA">
      <w:pPr>
        <w:spacing w:line="240" w:lineRule="auto"/>
        <w:rPr>
          <w:noProof/>
          <w:szCs w:val="22"/>
        </w:rPr>
      </w:pPr>
      <w:r>
        <w:rPr>
          <w:noProof/>
          <w:szCs w:val="22"/>
        </w:rPr>
        <w:t>EU/1/18/1264/007</w:t>
      </w:r>
      <w:r>
        <w:rPr>
          <w:noProof/>
          <w:szCs w:val="22"/>
        </w:rPr>
        <w:tab/>
      </w:r>
      <w:r>
        <w:rPr>
          <w:noProof/>
          <w:szCs w:val="22"/>
          <w:highlight w:val="lightGray"/>
        </w:rPr>
        <w:t>7 tabletės</w:t>
      </w:r>
    </w:p>
    <w:p w14:paraId="5400590F" w14:textId="77777777" w:rsidR="00004119" w:rsidRDefault="00E904BA">
      <w:pPr>
        <w:spacing w:line="240" w:lineRule="auto"/>
        <w:rPr>
          <w:noProof/>
          <w:szCs w:val="22"/>
        </w:rPr>
      </w:pPr>
      <w:r>
        <w:rPr>
          <w:noProof/>
          <w:szCs w:val="22"/>
          <w:highlight w:val="lightGray"/>
        </w:rPr>
        <w:t>EU/1/18/1264/008</w:t>
      </w:r>
      <w:r>
        <w:rPr>
          <w:noProof/>
          <w:szCs w:val="22"/>
          <w:highlight w:val="lightGray"/>
        </w:rPr>
        <w:tab/>
        <w:t>28 tabletės</w:t>
      </w:r>
    </w:p>
    <w:p w14:paraId="54005910" w14:textId="77777777" w:rsidR="00004119" w:rsidRDefault="00004119">
      <w:pPr>
        <w:spacing w:line="240" w:lineRule="auto"/>
        <w:rPr>
          <w:noProof/>
          <w:szCs w:val="22"/>
        </w:rPr>
      </w:pPr>
    </w:p>
    <w:p w14:paraId="54005911" w14:textId="77777777" w:rsidR="00004119" w:rsidRDefault="00004119">
      <w:pPr>
        <w:spacing w:line="240" w:lineRule="auto"/>
        <w:rPr>
          <w:noProof/>
          <w:szCs w:val="22"/>
        </w:rPr>
      </w:pPr>
    </w:p>
    <w:p w14:paraId="54005912"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SERIJOS NUMERIS</w:t>
      </w:r>
    </w:p>
    <w:p w14:paraId="54005913" w14:textId="77777777" w:rsidR="00004119" w:rsidRDefault="00004119">
      <w:pPr>
        <w:spacing w:line="240" w:lineRule="auto"/>
        <w:rPr>
          <w:i/>
          <w:noProof/>
          <w:szCs w:val="22"/>
        </w:rPr>
      </w:pPr>
    </w:p>
    <w:p w14:paraId="54005914" w14:textId="77777777" w:rsidR="00004119" w:rsidRDefault="00E904BA">
      <w:pPr>
        <w:spacing w:line="240" w:lineRule="auto"/>
        <w:rPr>
          <w:noProof/>
          <w:szCs w:val="22"/>
        </w:rPr>
      </w:pPr>
      <w:r>
        <w:rPr>
          <w:noProof/>
          <w:szCs w:val="22"/>
        </w:rPr>
        <w:t>Lot</w:t>
      </w:r>
    </w:p>
    <w:p w14:paraId="54005915" w14:textId="77777777" w:rsidR="00004119" w:rsidRDefault="00004119">
      <w:pPr>
        <w:spacing w:line="240" w:lineRule="auto"/>
        <w:rPr>
          <w:noProof/>
          <w:szCs w:val="22"/>
        </w:rPr>
      </w:pPr>
    </w:p>
    <w:p w14:paraId="54005916" w14:textId="77777777" w:rsidR="00004119" w:rsidRDefault="00004119">
      <w:pPr>
        <w:spacing w:line="240" w:lineRule="auto"/>
        <w:rPr>
          <w:noProof/>
          <w:szCs w:val="22"/>
        </w:rPr>
      </w:pPr>
    </w:p>
    <w:p w14:paraId="54005917"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PARDAVIMO (IŠDAVIMO) TVARKA</w:t>
      </w:r>
    </w:p>
    <w:p w14:paraId="54005918" w14:textId="77777777" w:rsidR="00004119" w:rsidRDefault="00004119">
      <w:pPr>
        <w:spacing w:line="240" w:lineRule="auto"/>
        <w:rPr>
          <w:i/>
          <w:noProof/>
          <w:szCs w:val="22"/>
        </w:rPr>
      </w:pPr>
    </w:p>
    <w:p w14:paraId="54005919" w14:textId="77777777" w:rsidR="00004119" w:rsidRDefault="00004119">
      <w:pPr>
        <w:spacing w:line="240" w:lineRule="auto"/>
        <w:rPr>
          <w:noProof/>
          <w:szCs w:val="22"/>
        </w:rPr>
      </w:pPr>
    </w:p>
    <w:p w14:paraId="5400591A"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INSTRUKCIJA</w:t>
      </w:r>
    </w:p>
    <w:p w14:paraId="5400591B" w14:textId="77777777" w:rsidR="00004119" w:rsidRDefault="00004119">
      <w:pPr>
        <w:spacing w:line="240" w:lineRule="auto"/>
        <w:rPr>
          <w:noProof/>
          <w:szCs w:val="22"/>
        </w:rPr>
      </w:pPr>
    </w:p>
    <w:p w14:paraId="5400591C" w14:textId="77777777" w:rsidR="00004119" w:rsidRDefault="00004119">
      <w:pPr>
        <w:spacing w:line="240" w:lineRule="auto"/>
        <w:rPr>
          <w:noProof/>
          <w:szCs w:val="22"/>
        </w:rPr>
      </w:pPr>
    </w:p>
    <w:p w14:paraId="5400591D"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INFORMACIJA BRAILIO RAŠTU</w:t>
      </w:r>
    </w:p>
    <w:p w14:paraId="5400591E" w14:textId="77777777" w:rsidR="00004119" w:rsidRDefault="00004119">
      <w:pPr>
        <w:spacing w:line="240" w:lineRule="auto"/>
        <w:rPr>
          <w:noProof/>
          <w:szCs w:val="22"/>
        </w:rPr>
      </w:pPr>
    </w:p>
    <w:p w14:paraId="5400591F" w14:textId="77777777" w:rsidR="00004119" w:rsidRDefault="00E904BA">
      <w:pPr>
        <w:spacing w:line="240" w:lineRule="auto"/>
        <w:rPr>
          <w:noProof/>
          <w:szCs w:val="22"/>
          <w:shd w:val="clear" w:color="auto" w:fill="CCCCCC"/>
        </w:rPr>
      </w:pPr>
      <w:r>
        <w:rPr>
          <w:noProof/>
          <w:szCs w:val="22"/>
        </w:rPr>
        <w:t>Alunbrig 90 mg</w:t>
      </w:r>
    </w:p>
    <w:p w14:paraId="54005920" w14:textId="77777777" w:rsidR="00004119" w:rsidRDefault="00004119">
      <w:pPr>
        <w:spacing w:line="240" w:lineRule="auto"/>
        <w:rPr>
          <w:noProof/>
          <w:szCs w:val="22"/>
          <w:shd w:val="clear" w:color="auto" w:fill="CCCCCC"/>
        </w:rPr>
      </w:pPr>
    </w:p>
    <w:p w14:paraId="54005921" w14:textId="77777777" w:rsidR="00004119" w:rsidRDefault="00004119">
      <w:pPr>
        <w:spacing w:line="240" w:lineRule="auto"/>
        <w:rPr>
          <w:noProof/>
          <w:szCs w:val="22"/>
          <w:shd w:val="clear" w:color="auto" w:fill="CCCCCC"/>
        </w:rPr>
      </w:pPr>
    </w:p>
    <w:p w14:paraId="54005922"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UNIKALUS IDENTIFIKATORIUS – 2D BRŪKŠNINIS KODAS</w:t>
      </w:r>
    </w:p>
    <w:p w14:paraId="54005923" w14:textId="77777777" w:rsidR="00004119" w:rsidRDefault="00004119">
      <w:pPr>
        <w:tabs>
          <w:tab w:val="clear" w:pos="567"/>
        </w:tabs>
        <w:spacing w:line="240" w:lineRule="auto"/>
        <w:rPr>
          <w:noProof/>
        </w:rPr>
      </w:pPr>
    </w:p>
    <w:p w14:paraId="54005924" w14:textId="77777777" w:rsidR="00004119" w:rsidRDefault="00E904BA">
      <w:pPr>
        <w:spacing w:line="240" w:lineRule="auto"/>
        <w:rPr>
          <w:noProof/>
          <w:szCs w:val="22"/>
          <w:shd w:val="clear" w:color="auto" w:fill="CCCCCC"/>
        </w:rPr>
      </w:pPr>
      <w:r>
        <w:rPr>
          <w:noProof/>
          <w:highlight w:val="lightGray"/>
        </w:rPr>
        <w:t>2D brūkšninis kodas su nurodytu unikaliu identifikatoriumi.</w:t>
      </w:r>
    </w:p>
    <w:p w14:paraId="54005925" w14:textId="77777777" w:rsidR="00004119" w:rsidRDefault="00004119">
      <w:pPr>
        <w:spacing w:line="240" w:lineRule="auto"/>
        <w:rPr>
          <w:noProof/>
          <w:szCs w:val="22"/>
          <w:shd w:val="clear" w:color="auto" w:fill="CCCCCC"/>
        </w:rPr>
      </w:pPr>
    </w:p>
    <w:p w14:paraId="54005926" w14:textId="77777777" w:rsidR="00004119" w:rsidRDefault="00004119">
      <w:pPr>
        <w:tabs>
          <w:tab w:val="clear" w:pos="567"/>
        </w:tabs>
        <w:spacing w:line="240" w:lineRule="auto"/>
        <w:rPr>
          <w:noProof/>
        </w:rPr>
      </w:pPr>
    </w:p>
    <w:p w14:paraId="54005927" w14:textId="77777777" w:rsidR="00004119" w:rsidRDefault="00E904BA">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UNIKALUS IDENTIFIKATORIUS – ŽMONĖMS SUPRANTAMI </w:t>
      </w:r>
      <w:r>
        <w:rPr>
          <w:b/>
        </w:rPr>
        <w:t>DUOMENYS</w:t>
      </w:r>
    </w:p>
    <w:p w14:paraId="54005928" w14:textId="77777777" w:rsidR="00004119" w:rsidRDefault="00004119">
      <w:pPr>
        <w:tabs>
          <w:tab w:val="clear" w:pos="567"/>
        </w:tabs>
        <w:spacing w:line="240" w:lineRule="auto"/>
        <w:rPr>
          <w:noProof/>
        </w:rPr>
      </w:pPr>
    </w:p>
    <w:p w14:paraId="54005929" w14:textId="15E76725" w:rsidR="00004119" w:rsidRDefault="00E904BA">
      <w:pPr>
        <w:spacing w:line="240" w:lineRule="auto"/>
        <w:rPr>
          <w:szCs w:val="22"/>
        </w:rPr>
      </w:pPr>
      <w:r>
        <w:t>PC</w:t>
      </w:r>
    </w:p>
    <w:p w14:paraId="5400592A" w14:textId="696CBB00" w:rsidR="00004119" w:rsidRDefault="00E904BA">
      <w:pPr>
        <w:spacing w:line="240" w:lineRule="auto"/>
        <w:rPr>
          <w:szCs w:val="22"/>
        </w:rPr>
      </w:pPr>
      <w:r>
        <w:t>SN</w:t>
      </w:r>
    </w:p>
    <w:p w14:paraId="5400592B" w14:textId="0B4ED08F" w:rsidR="00004119" w:rsidRDefault="00E904BA">
      <w:pPr>
        <w:spacing w:line="240" w:lineRule="auto"/>
        <w:rPr>
          <w:szCs w:val="22"/>
        </w:rPr>
      </w:pPr>
      <w:r>
        <w:t>NN</w:t>
      </w:r>
    </w:p>
    <w:bookmarkEnd w:id="51"/>
    <w:p w14:paraId="5400592C" w14:textId="77777777" w:rsidR="00004119" w:rsidRDefault="00E904BA">
      <w:pPr>
        <w:spacing w:line="240" w:lineRule="auto"/>
        <w:rPr>
          <w:b/>
          <w:noProof/>
          <w:szCs w:val="22"/>
        </w:rPr>
      </w:pPr>
      <w:r>
        <w:rPr>
          <w:b/>
          <w:noProof/>
          <w:szCs w:val="22"/>
        </w:rPr>
        <w:br w:type="page"/>
      </w:r>
    </w:p>
    <w:p w14:paraId="5400592D" w14:textId="77777777" w:rsidR="00004119" w:rsidRDefault="00E904BA">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rPr>
      </w:pPr>
      <w:r>
        <w:rPr>
          <w:b/>
          <w:noProof/>
        </w:rPr>
        <w:lastRenderedPageBreak/>
        <w:t>MINIMALI INFORMACIJA ANT LIZDINIŲ PLOKŠTELIŲ ARBA DVISLUOKSNIŲ JUOSTELIŲ</w:t>
      </w:r>
    </w:p>
    <w:p w14:paraId="5400592E" w14:textId="77777777" w:rsidR="00004119" w:rsidRDefault="00004119">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szCs w:val="22"/>
        </w:rPr>
      </w:pPr>
    </w:p>
    <w:p w14:paraId="5400592F" w14:textId="77777777" w:rsidR="00004119" w:rsidRDefault="00E904BA">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LIZDINĖ PLOKŠTELĖ</w:t>
      </w:r>
    </w:p>
    <w:p w14:paraId="54005930" w14:textId="77777777" w:rsidR="00004119" w:rsidRDefault="00004119">
      <w:pPr>
        <w:spacing w:line="240" w:lineRule="auto"/>
        <w:rPr>
          <w:noProof/>
          <w:szCs w:val="22"/>
        </w:rPr>
      </w:pPr>
    </w:p>
    <w:p w14:paraId="54005931" w14:textId="77777777" w:rsidR="00004119" w:rsidRDefault="00004119">
      <w:pPr>
        <w:spacing w:line="240" w:lineRule="auto"/>
        <w:rPr>
          <w:noProof/>
          <w:szCs w:val="22"/>
        </w:rPr>
      </w:pPr>
    </w:p>
    <w:p w14:paraId="54005932" w14:textId="77777777" w:rsidR="00004119" w:rsidRDefault="00E904BA">
      <w:pPr>
        <w:numPr>
          <w:ilvl w:val="0"/>
          <w:numId w:val="17"/>
        </w:num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rPr>
        <w:t>VAISTINIO PREPARATO PAVADINIMAS</w:t>
      </w:r>
    </w:p>
    <w:p w14:paraId="54005933" w14:textId="77777777" w:rsidR="00004119" w:rsidRDefault="00004119">
      <w:pPr>
        <w:spacing w:line="240" w:lineRule="auto"/>
        <w:rPr>
          <w:i/>
          <w:noProof/>
          <w:szCs w:val="22"/>
        </w:rPr>
      </w:pPr>
    </w:p>
    <w:p w14:paraId="54005934" w14:textId="77777777" w:rsidR="00004119" w:rsidRDefault="00E904BA">
      <w:pPr>
        <w:spacing w:line="240" w:lineRule="auto"/>
        <w:rPr>
          <w:noProof/>
          <w:szCs w:val="22"/>
        </w:rPr>
      </w:pPr>
      <w:r>
        <w:rPr>
          <w:noProof/>
          <w:szCs w:val="22"/>
        </w:rPr>
        <w:t>Alunbrig 90 mg plėvele dengtos tabletės</w:t>
      </w:r>
    </w:p>
    <w:p w14:paraId="54005935" w14:textId="77777777" w:rsidR="00004119" w:rsidRDefault="00E904BA">
      <w:pPr>
        <w:spacing w:line="240" w:lineRule="auto"/>
        <w:rPr>
          <w:noProof/>
          <w:szCs w:val="22"/>
        </w:rPr>
      </w:pPr>
      <w:r>
        <w:rPr>
          <w:noProof/>
          <w:szCs w:val="22"/>
        </w:rPr>
        <w:t>brigatinibas</w:t>
      </w:r>
    </w:p>
    <w:p w14:paraId="54005936" w14:textId="77777777" w:rsidR="00004119" w:rsidRDefault="00004119">
      <w:pPr>
        <w:spacing w:line="240" w:lineRule="auto"/>
      </w:pPr>
    </w:p>
    <w:p w14:paraId="54005937" w14:textId="77777777" w:rsidR="00004119" w:rsidRDefault="00004119">
      <w:pPr>
        <w:spacing w:line="240" w:lineRule="auto"/>
      </w:pPr>
    </w:p>
    <w:p w14:paraId="54005938" w14:textId="77777777" w:rsidR="00004119" w:rsidRDefault="00E904BA">
      <w:pPr>
        <w:numPr>
          <w:ilvl w:val="0"/>
          <w:numId w:val="17"/>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REGISTRUOTOJO PAVADINIMAS</w:t>
      </w:r>
    </w:p>
    <w:p w14:paraId="54005939" w14:textId="77777777" w:rsidR="00004119" w:rsidRDefault="00004119">
      <w:pPr>
        <w:spacing w:line="240" w:lineRule="auto"/>
        <w:rPr>
          <w:noProof/>
          <w:szCs w:val="22"/>
        </w:rPr>
      </w:pPr>
    </w:p>
    <w:p w14:paraId="5400593A" w14:textId="77777777" w:rsidR="00004119" w:rsidRDefault="00E904BA">
      <w:pPr>
        <w:spacing w:line="240" w:lineRule="auto"/>
        <w:rPr>
          <w:noProof/>
          <w:szCs w:val="22"/>
        </w:rPr>
      </w:pPr>
      <w:r>
        <w:rPr>
          <w:noProof/>
          <w:szCs w:val="22"/>
        </w:rPr>
        <w:t xml:space="preserve">Takeda Pharma A/S </w:t>
      </w:r>
      <w:r>
        <w:rPr>
          <w:noProof/>
          <w:szCs w:val="22"/>
          <w:highlight w:val="lightGray"/>
        </w:rPr>
        <w:t>(kaip Takeda logotipas)</w:t>
      </w:r>
    </w:p>
    <w:p w14:paraId="5400593B" w14:textId="77777777" w:rsidR="00004119" w:rsidRDefault="00004119">
      <w:pPr>
        <w:spacing w:line="240" w:lineRule="auto"/>
        <w:rPr>
          <w:noProof/>
          <w:szCs w:val="22"/>
        </w:rPr>
      </w:pPr>
    </w:p>
    <w:p w14:paraId="5400593C" w14:textId="77777777" w:rsidR="00004119" w:rsidRDefault="00004119">
      <w:pPr>
        <w:spacing w:line="240" w:lineRule="auto"/>
        <w:rPr>
          <w:noProof/>
          <w:szCs w:val="22"/>
        </w:rPr>
      </w:pPr>
    </w:p>
    <w:p w14:paraId="5400593D" w14:textId="77777777" w:rsidR="00004119" w:rsidRDefault="00E904BA">
      <w:pPr>
        <w:numPr>
          <w:ilvl w:val="0"/>
          <w:numId w:val="17"/>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TINKAMUMO LAIKAS</w:t>
      </w:r>
    </w:p>
    <w:p w14:paraId="5400593E" w14:textId="77777777" w:rsidR="00004119" w:rsidRDefault="00004119">
      <w:pPr>
        <w:spacing w:line="240" w:lineRule="auto"/>
        <w:rPr>
          <w:noProof/>
          <w:szCs w:val="22"/>
        </w:rPr>
      </w:pPr>
    </w:p>
    <w:p w14:paraId="5400593F" w14:textId="77777777" w:rsidR="00004119" w:rsidRDefault="00E904BA">
      <w:pPr>
        <w:spacing w:line="240" w:lineRule="auto"/>
        <w:rPr>
          <w:noProof/>
          <w:szCs w:val="22"/>
        </w:rPr>
      </w:pPr>
      <w:r>
        <w:rPr>
          <w:noProof/>
          <w:szCs w:val="22"/>
        </w:rPr>
        <w:t>EXP</w:t>
      </w:r>
    </w:p>
    <w:p w14:paraId="54005940" w14:textId="77777777" w:rsidR="00004119" w:rsidRDefault="00004119">
      <w:pPr>
        <w:spacing w:line="240" w:lineRule="auto"/>
        <w:rPr>
          <w:noProof/>
          <w:szCs w:val="22"/>
        </w:rPr>
      </w:pPr>
    </w:p>
    <w:p w14:paraId="54005941" w14:textId="77777777" w:rsidR="00004119" w:rsidRDefault="00004119">
      <w:pPr>
        <w:spacing w:line="240" w:lineRule="auto"/>
        <w:rPr>
          <w:noProof/>
          <w:szCs w:val="22"/>
        </w:rPr>
      </w:pPr>
    </w:p>
    <w:p w14:paraId="54005942" w14:textId="77777777" w:rsidR="00004119" w:rsidRDefault="00E904BA">
      <w:pPr>
        <w:numPr>
          <w:ilvl w:val="0"/>
          <w:numId w:val="17"/>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SERIJOS NUMERIS</w:t>
      </w:r>
    </w:p>
    <w:p w14:paraId="54005943" w14:textId="77777777" w:rsidR="00004119" w:rsidRDefault="00004119">
      <w:pPr>
        <w:spacing w:line="240" w:lineRule="auto"/>
        <w:rPr>
          <w:noProof/>
          <w:szCs w:val="22"/>
        </w:rPr>
      </w:pPr>
    </w:p>
    <w:p w14:paraId="54005944" w14:textId="77777777" w:rsidR="00004119" w:rsidRDefault="00E904BA">
      <w:pPr>
        <w:spacing w:line="240" w:lineRule="auto"/>
        <w:rPr>
          <w:noProof/>
          <w:szCs w:val="22"/>
        </w:rPr>
      </w:pPr>
      <w:r>
        <w:rPr>
          <w:noProof/>
          <w:szCs w:val="22"/>
        </w:rPr>
        <w:t>Lot</w:t>
      </w:r>
    </w:p>
    <w:p w14:paraId="54005945" w14:textId="77777777" w:rsidR="00004119" w:rsidRDefault="00004119">
      <w:pPr>
        <w:spacing w:line="240" w:lineRule="auto"/>
        <w:rPr>
          <w:noProof/>
          <w:szCs w:val="22"/>
        </w:rPr>
      </w:pPr>
    </w:p>
    <w:p w14:paraId="54005946" w14:textId="77777777" w:rsidR="00004119" w:rsidRDefault="00004119">
      <w:pPr>
        <w:spacing w:line="240" w:lineRule="auto"/>
        <w:rPr>
          <w:noProof/>
          <w:szCs w:val="22"/>
        </w:rPr>
      </w:pPr>
    </w:p>
    <w:p w14:paraId="54005947" w14:textId="77777777" w:rsidR="00004119" w:rsidRDefault="00E904BA">
      <w:pPr>
        <w:numPr>
          <w:ilvl w:val="0"/>
          <w:numId w:val="17"/>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KITA</w:t>
      </w:r>
    </w:p>
    <w:p w14:paraId="54005948" w14:textId="77777777" w:rsidR="00004119" w:rsidRDefault="00004119">
      <w:pPr>
        <w:spacing w:line="240" w:lineRule="auto"/>
        <w:rPr>
          <w:noProof/>
          <w:szCs w:val="22"/>
        </w:rPr>
      </w:pPr>
    </w:p>
    <w:p w14:paraId="54005949" w14:textId="77777777" w:rsidR="00004119" w:rsidRDefault="00004119">
      <w:pPr>
        <w:spacing w:line="240" w:lineRule="auto"/>
        <w:rPr>
          <w:noProof/>
          <w:szCs w:val="22"/>
        </w:rPr>
      </w:pPr>
    </w:p>
    <w:p w14:paraId="5400594A" w14:textId="77777777" w:rsidR="00004119" w:rsidRDefault="00E904BA">
      <w:pPr>
        <w:shd w:val="clear" w:color="auto" w:fill="FFFFFF"/>
        <w:spacing w:line="240" w:lineRule="auto"/>
        <w:rPr>
          <w:noProof/>
          <w:szCs w:val="22"/>
        </w:rPr>
      </w:pPr>
      <w:r>
        <w:rPr>
          <w:noProof/>
          <w:szCs w:val="22"/>
        </w:rPr>
        <w:br w:type="page"/>
      </w:r>
    </w:p>
    <w:p w14:paraId="5400594B" w14:textId="77777777" w:rsidR="00004119" w:rsidRDefault="00E904BA">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INFORMACIJA ANT IŠORINĖS IR VIDINĖS PAKUOTĖS</w:t>
      </w:r>
    </w:p>
    <w:p w14:paraId="5400594C" w14:textId="77777777" w:rsidR="00004119" w:rsidRDefault="00004119">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400594D" w14:textId="77777777" w:rsidR="00004119" w:rsidRDefault="00E904BA">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bCs/>
          <w:noProof/>
          <w:szCs w:val="22"/>
        </w:rPr>
      </w:pPr>
      <w:r>
        <w:rPr>
          <w:b/>
          <w:bCs/>
          <w:noProof/>
          <w:szCs w:val="22"/>
        </w:rPr>
        <w:t>IŠORINĖ KARTONO DĖŽUTĖ GYDYMO PRADŽIAI SKIRTAI PAKUOTEI (SU BLUE BOX)</w:t>
      </w:r>
    </w:p>
    <w:p w14:paraId="5400594E" w14:textId="77777777" w:rsidR="00004119" w:rsidRDefault="00004119">
      <w:pPr>
        <w:spacing w:line="240" w:lineRule="auto"/>
      </w:pPr>
    </w:p>
    <w:p w14:paraId="5400594F" w14:textId="77777777" w:rsidR="00004119" w:rsidRDefault="00004119">
      <w:pPr>
        <w:spacing w:line="240" w:lineRule="auto"/>
        <w:rPr>
          <w:noProof/>
          <w:szCs w:val="22"/>
        </w:rPr>
      </w:pPr>
    </w:p>
    <w:p w14:paraId="54005950"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VAISTINIO PREPARATO PAVADINIMAS</w:t>
      </w:r>
    </w:p>
    <w:p w14:paraId="54005951" w14:textId="77777777" w:rsidR="00004119" w:rsidRDefault="00004119">
      <w:pPr>
        <w:keepNext/>
        <w:spacing w:line="240" w:lineRule="auto"/>
        <w:rPr>
          <w:noProof/>
          <w:szCs w:val="22"/>
        </w:rPr>
      </w:pPr>
    </w:p>
    <w:p w14:paraId="54005952" w14:textId="77777777" w:rsidR="00004119" w:rsidRDefault="00E904BA">
      <w:pPr>
        <w:spacing w:line="240" w:lineRule="auto"/>
        <w:rPr>
          <w:noProof/>
          <w:szCs w:val="22"/>
        </w:rPr>
      </w:pPr>
      <w:r>
        <w:rPr>
          <w:noProof/>
          <w:szCs w:val="22"/>
        </w:rPr>
        <w:t>Alunbrig 90 mg plėvele dengtos tabletės</w:t>
      </w:r>
    </w:p>
    <w:p w14:paraId="54005953" w14:textId="77777777" w:rsidR="00004119" w:rsidRDefault="00E904BA">
      <w:pPr>
        <w:spacing w:line="240" w:lineRule="auto"/>
        <w:rPr>
          <w:noProof/>
          <w:szCs w:val="22"/>
        </w:rPr>
      </w:pPr>
      <w:r>
        <w:rPr>
          <w:noProof/>
          <w:szCs w:val="22"/>
        </w:rPr>
        <w:t>Alunbrig 180 mg plėvele dengtos tabletės</w:t>
      </w:r>
    </w:p>
    <w:p w14:paraId="54005954" w14:textId="77777777" w:rsidR="00004119" w:rsidRDefault="00E904BA">
      <w:pPr>
        <w:spacing w:line="240" w:lineRule="auto"/>
        <w:rPr>
          <w:noProof/>
          <w:szCs w:val="22"/>
        </w:rPr>
      </w:pPr>
      <w:r>
        <w:rPr>
          <w:noProof/>
          <w:szCs w:val="22"/>
        </w:rPr>
        <w:t>brigatinibas</w:t>
      </w:r>
    </w:p>
    <w:p w14:paraId="54005955" w14:textId="77777777" w:rsidR="00004119" w:rsidRDefault="00004119">
      <w:pPr>
        <w:spacing w:line="240" w:lineRule="auto"/>
        <w:rPr>
          <w:noProof/>
          <w:szCs w:val="22"/>
        </w:rPr>
      </w:pPr>
    </w:p>
    <w:p w14:paraId="54005956" w14:textId="77777777" w:rsidR="00004119" w:rsidRDefault="00004119">
      <w:pPr>
        <w:spacing w:line="240" w:lineRule="auto"/>
        <w:rPr>
          <w:noProof/>
          <w:szCs w:val="22"/>
        </w:rPr>
      </w:pPr>
    </w:p>
    <w:p w14:paraId="54005957"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VEIKLIOJI (</w:t>
      </w:r>
      <w:r>
        <w:rPr>
          <w:b/>
        </w:rPr>
        <w:noBreakHyphen/>
        <w:t>IOS) MEDŽIAGA (</w:t>
      </w:r>
      <w:r>
        <w:rPr>
          <w:b/>
        </w:rPr>
        <w:noBreakHyphen/>
        <w:t>OS) IR JOS (</w:t>
      </w:r>
      <w:r>
        <w:rPr>
          <w:b/>
        </w:rPr>
        <w:noBreakHyphen/>
        <w:t>Ų) KIEKIS (</w:t>
      </w:r>
      <w:r>
        <w:rPr>
          <w:b/>
        </w:rPr>
        <w:noBreakHyphen/>
        <w:t>IAI)</w:t>
      </w:r>
    </w:p>
    <w:p w14:paraId="54005958" w14:textId="77777777" w:rsidR="00004119" w:rsidRDefault="00004119">
      <w:pPr>
        <w:keepNext/>
        <w:spacing w:line="240" w:lineRule="auto"/>
        <w:rPr>
          <w:noProof/>
          <w:szCs w:val="22"/>
        </w:rPr>
      </w:pPr>
    </w:p>
    <w:p w14:paraId="54005959" w14:textId="77777777" w:rsidR="00004119" w:rsidRDefault="00E904BA">
      <w:pPr>
        <w:keepNext/>
        <w:spacing w:line="240" w:lineRule="auto"/>
      </w:pPr>
      <w:r>
        <w:t>Kiekvienoje 90 mg plėvele dengtoje tabletėje yra 90 mg brigatinibo.</w:t>
      </w:r>
    </w:p>
    <w:p w14:paraId="5400595A" w14:textId="77777777" w:rsidR="00004119" w:rsidRDefault="00E904BA">
      <w:pPr>
        <w:keepNext/>
        <w:spacing w:line="240" w:lineRule="auto"/>
      </w:pPr>
      <w:r>
        <w:t>Kiekvienoje 180 mg plėvele dengtoje tabletėje yra 180 mg brigatinibo.</w:t>
      </w:r>
    </w:p>
    <w:p w14:paraId="5400595B" w14:textId="77777777" w:rsidR="00004119" w:rsidRDefault="00004119">
      <w:pPr>
        <w:spacing w:line="240" w:lineRule="auto"/>
        <w:rPr>
          <w:noProof/>
          <w:szCs w:val="22"/>
        </w:rPr>
      </w:pPr>
    </w:p>
    <w:p w14:paraId="5400595C" w14:textId="77777777" w:rsidR="00004119" w:rsidRDefault="00004119">
      <w:pPr>
        <w:spacing w:line="240" w:lineRule="auto"/>
        <w:rPr>
          <w:noProof/>
          <w:szCs w:val="22"/>
        </w:rPr>
      </w:pPr>
    </w:p>
    <w:p w14:paraId="5400595D"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PAGALBINIŲ MEDŽIAGŲ SĄRAŠAS</w:t>
      </w:r>
    </w:p>
    <w:p w14:paraId="5400595E" w14:textId="77777777" w:rsidR="00004119" w:rsidRDefault="00004119">
      <w:pPr>
        <w:spacing w:line="240" w:lineRule="auto"/>
        <w:rPr>
          <w:noProof/>
          <w:szCs w:val="22"/>
        </w:rPr>
      </w:pPr>
    </w:p>
    <w:p w14:paraId="5400595F" w14:textId="77777777" w:rsidR="00004119" w:rsidRDefault="00E904BA">
      <w:pPr>
        <w:spacing w:line="240" w:lineRule="auto"/>
      </w:pPr>
      <w:r>
        <w:rPr>
          <w:noProof/>
          <w:szCs w:val="22"/>
        </w:rPr>
        <w:t>Sudėtyje yra laktozės.</w:t>
      </w:r>
      <w:r>
        <w:rPr>
          <w:noProof/>
          <w:szCs w:val="22"/>
          <w:highlight w:val="lightGray"/>
        </w:rPr>
        <w:t xml:space="preserve"> Daugiau informacijos </w:t>
      </w:r>
      <w:r>
        <w:rPr>
          <w:rStyle w:val="Emphasis"/>
          <w:i w:val="0"/>
          <w:highlight w:val="lightGray"/>
        </w:rPr>
        <w:t>žr</w:t>
      </w:r>
      <w:r>
        <w:rPr>
          <w:rStyle w:val="st"/>
          <w:highlight w:val="lightGray"/>
        </w:rPr>
        <w:t>.</w:t>
      </w:r>
      <w:r>
        <w:rPr>
          <w:rStyle w:val="st"/>
          <w:i/>
          <w:highlight w:val="lightGray"/>
        </w:rPr>
        <w:t xml:space="preserve"> </w:t>
      </w:r>
      <w:r>
        <w:rPr>
          <w:rStyle w:val="Emphasis"/>
          <w:i w:val="0"/>
          <w:highlight w:val="lightGray"/>
        </w:rPr>
        <w:t>pakuotės lapelyje</w:t>
      </w:r>
      <w:r>
        <w:rPr>
          <w:rStyle w:val="st"/>
          <w:i/>
          <w:highlight w:val="lightGray"/>
        </w:rPr>
        <w:t>.</w:t>
      </w:r>
    </w:p>
    <w:p w14:paraId="54005960" w14:textId="77777777" w:rsidR="00004119" w:rsidRDefault="00004119">
      <w:pPr>
        <w:spacing w:line="240" w:lineRule="auto"/>
        <w:rPr>
          <w:noProof/>
          <w:szCs w:val="22"/>
        </w:rPr>
      </w:pPr>
    </w:p>
    <w:p w14:paraId="54005961" w14:textId="77777777" w:rsidR="00004119" w:rsidRDefault="00004119">
      <w:pPr>
        <w:spacing w:line="240" w:lineRule="auto"/>
        <w:rPr>
          <w:noProof/>
          <w:szCs w:val="22"/>
        </w:rPr>
      </w:pPr>
    </w:p>
    <w:p w14:paraId="54005962"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FARMACINĖ FORMA IR KIEKIS PAKUOTĖJE</w:t>
      </w:r>
    </w:p>
    <w:p w14:paraId="54005963" w14:textId="77777777" w:rsidR="00004119" w:rsidRDefault="00004119">
      <w:pPr>
        <w:spacing w:line="240" w:lineRule="auto"/>
        <w:rPr>
          <w:noProof/>
          <w:szCs w:val="22"/>
        </w:rPr>
      </w:pPr>
    </w:p>
    <w:p w14:paraId="54005964" w14:textId="77777777" w:rsidR="00004119" w:rsidRDefault="00E904BA">
      <w:pPr>
        <w:spacing w:line="240" w:lineRule="auto"/>
        <w:rPr>
          <w:noProof/>
          <w:szCs w:val="22"/>
        </w:rPr>
      </w:pPr>
      <w:r>
        <w:rPr>
          <w:highlight w:val="lightGray"/>
        </w:rPr>
        <w:t xml:space="preserve">Plėvele </w:t>
      </w:r>
      <w:r>
        <w:rPr>
          <w:noProof/>
          <w:szCs w:val="22"/>
          <w:highlight w:val="lightGray"/>
        </w:rPr>
        <w:t>dengtos tabletės</w:t>
      </w:r>
    </w:p>
    <w:p w14:paraId="54005965" w14:textId="77777777" w:rsidR="00004119" w:rsidRDefault="00E904BA">
      <w:pPr>
        <w:spacing w:line="240" w:lineRule="auto"/>
        <w:rPr>
          <w:noProof/>
          <w:szCs w:val="22"/>
        </w:rPr>
      </w:pPr>
      <w:r>
        <w:rPr>
          <w:noProof/>
          <w:szCs w:val="22"/>
        </w:rPr>
        <w:t>Gydymo pradžiai skirta pakuotė</w:t>
      </w:r>
    </w:p>
    <w:p w14:paraId="54005966" w14:textId="77777777" w:rsidR="00004119" w:rsidRDefault="00E904BA">
      <w:pPr>
        <w:spacing w:line="240" w:lineRule="auto"/>
        <w:rPr>
          <w:noProof/>
          <w:szCs w:val="22"/>
        </w:rPr>
      </w:pPr>
      <w:r>
        <w:rPr>
          <w:noProof/>
          <w:szCs w:val="22"/>
        </w:rPr>
        <w:t>Kiekvienoje pakuotėje yra dvi kartono dėžutės, įdėtos į išorinę kartono dėžutę.</w:t>
      </w:r>
    </w:p>
    <w:p w14:paraId="54005967" w14:textId="77777777" w:rsidR="00004119" w:rsidRDefault="00E904BA">
      <w:pPr>
        <w:spacing w:line="240" w:lineRule="auto"/>
        <w:rPr>
          <w:noProof/>
          <w:szCs w:val="22"/>
        </w:rPr>
      </w:pPr>
      <w:r>
        <w:rPr>
          <w:noProof/>
          <w:szCs w:val="22"/>
        </w:rPr>
        <w:t>7 Alunbrig 90 mg plėvele dengtos tabletės</w:t>
      </w:r>
    </w:p>
    <w:p w14:paraId="54005968" w14:textId="77777777" w:rsidR="00004119" w:rsidRDefault="00E904BA">
      <w:pPr>
        <w:spacing w:line="240" w:lineRule="auto"/>
        <w:rPr>
          <w:noProof/>
          <w:szCs w:val="22"/>
        </w:rPr>
      </w:pPr>
      <w:r>
        <w:rPr>
          <w:noProof/>
          <w:szCs w:val="22"/>
        </w:rPr>
        <w:t>21 Alunbrig 180 mg plėvele dengta tabletė</w:t>
      </w:r>
    </w:p>
    <w:p w14:paraId="54005969" w14:textId="77777777" w:rsidR="00004119" w:rsidRDefault="00004119">
      <w:pPr>
        <w:spacing w:line="240" w:lineRule="auto"/>
        <w:rPr>
          <w:noProof/>
          <w:szCs w:val="22"/>
        </w:rPr>
      </w:pPr>
    </w:p>
    <w:p w14:paraId="5400596A" w14:textId="77777777" w:rsidR="00004119" w:rsidRDefault="00004119">
      <w:pPr>
        <w:spacing w:line="240" w:lineRule="auto"/>
        <w:rPr>
          <w:noProof/>
          <w:szCs w:val="22"/>
        </w:rPr>
      </w:pPr>
    </w:p>
    <w:p w14:paraId="5400596B"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METODAS IR BŪDAS (</w:t>
      </w:r>
      <w:r>
        <w:rPr>
          <w:b/>
        </w:rPr>
        <w:noBreakHyphen/>
        <w:t>AI)</w:t>
      </w:r>
    </w:p>
    <w:p w14:paraId="5400596C" w14:textId="77777777" w:rsidR="00004119" w:rsidRDefault="00004119">
      <w:pPr>
        <w:keepNext/>
        <w:spacing w:line="240" w:lineRule="auto"/>
        <w:rPr>
          <w:noProof/>
          <w:szCs w:val="22"/>
        </w:rPr>
      </w:pPr>
    </w:p>
    <w:p w14:paraId="5400596D" w14:textId="77777777" w:rsidR="00004119" w:rsidRDefault="00E904BA">
      <w:pPr>
        <w:spacing w:line="240" w:lineRule="auto"/>
        <w:rPr>
          <w:noProof/>
          <w:szCs w:val="22"/>
        </w:rPr>
      </w:pPr>
      <w:r>
        <w:t>Prieš vartojimą perskaitykite pakuotės lapelį.</w:t>
      </w:r>
    </w:p>
    <w:p w14:paraId="5400596E" w14:textId="77777777" w:rsidR="00004119" w:rsidRDefault="00E904BA">
      <w:pPr>
        <w:spacing w:line="240" w:lineRule="auto"/>
        <w:rPr>
          <w:noProof/>
          <w:szCs w:val="22"/>
        </w:rPr>
      </w:pPr>
      <w:r>
        <w:rPr>
          <w:noProof/>
          <w:szCs w:val="22"/>
        </w:rPr>
        <w:t>Vartoti per burną.</w:t>
      </w:r>
    </w:p>
    <w:p w14:paraId="5400596F" w14:textId="77777777" w:rsidR="00004119" w:rsidRDefault="00004119">
      <w:pPr>
        <w:spacing w:line="240" w:lineRule="auto"/>
        <w:rPr>
          <w:noProof/>
          <w:szCs w:val="22"/>
        </w:rPr>
      </w:pPr>
    </w:p>
    <w:p w14:paraId="54005970" w14:textId="77777777" w:rsidR="00004119" w:rsidRDefault="00E904BA">
      <w:pPr>
        <w:spacing w:line="240" w:lineRule="auto"/>
        <w:rPr>
          <w:noProof/>
          <w:szCs w:val="22"/>
        </w:rPr>
      </w:pPr>
      <w:r>
        <w:rPr>
          <w:noProof/>
          <w:szCs w:val="22"/>
        </w:rPr>
        <w:t>Gerkite tik vieną tabletę per parą.</w:t>
      </w:r>
    </w:p>
    <w:p w14:paraId="54005971" w14:textId="77777777" w:rsidR="00004119" w:rsidRDefault="00004119">
      <w:pPr>
        <w:spacing w:line="240" w:lineRule="auto"/>
        <w:rPr>
          <w:noProof/>
          <w:szCs w:val="22"/>
        </w:rPr>
      </w:pPr>
    </w:p>
    <w:p w14:paraId="54005972" w14:textId="77777777" w:rsidR="00004119" w:rsidRDefault="00E904BA">
      <w:pPr>
        <w:keepNext/>
        <w:spacing w:line="240" w:lineRule="auto"/>
      </w:pPr>
      <w:r>
        <w:rPr>
          <w:noProof/>
          <w:szCs w:val="22"/>
        </w:rPr>
        <w:t xml:space="preserve">Alunbrig 90 mg </w:t>
      </w:r>
      <w:r>
        <w:t>vieną kartą per parą pirmas 7 paras, po to 180 mg vieną kartą per parą.</w:t>
      </w:r>
    </w:p>
    <w:p w14:paraId="54005973" w14:textId="77777777" w:rsidR="00004119" w:rsidRDefault="00004119">
      <w:pPr>
        <w:spacing w:line="240" w:lineRule="auto"/>
        <w:rPr>
          <w:noProof/>
          <w:szCs w:val="22"/>
        </w:rPr>
      </w:pPr>
    </w:p>
    <w:p w14:paraId="54005974" w14:textId="77777777" w:rsidR="00004119" w:rsidRDefault="00004119">
      <w:pPr>
        <w:spacing w:line="240" w:lineRule="auto"/>
        <w:rPr>
          <w:noProof/>
          <w:szCs w:val="22"/>
        </w:rPr>
      </w:pPr>
    </w:p>
    <w:p w14:paraId="54005975"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SPECIALUS ĮSPĖJIMAS, KAD VAISTINĮ PREPARATĄ BŪTINA LAIKYTI </w:t>
      </w:r>
      <w:r>
        <w:rPr>
          <w:b/>
        </w:rPr>
        <w:t>VAIKAMS NEPASTEBIMOJE IR NEPASIEKIAMOJE VIETOJE</w:t>
      </w:r>
    </w:p>
    <w:p w14:paraId="54005976" w14:textId="77777777" w:rsidR="00004119" w:rsidRDefault="00004119">
      <w:pPr>
        <w:keepNext/>
        <w:spacing w:line="240" w:lineRule="auto"/>
        <w:rPr>
          <w:noProof/>
          <w:szCs w:val="22"/>
        </w:rPr>
      </w:pPr>
    </w:p>
    <w:p w14:paraId="54005977" w14:textId="77777777" w:rsidR="00004119" w:rsidRDefault="00E904BA">
      <w:pPr>
        <w:spacing w:line="240" w:lineRule="auto"/>
        <w:rPr>
          <w:noProof/>
          <w:szCs w:val="22"/>
        </w:rPr>
      </w:pPr>
      <w:r>
        <w:t>Laikyti vaikams nepastebimoje ir nepasiekiamoje vietoje.</w:t>
      </w:r>
    </w:p>
    <w:p w14:paraId="54005978" w14:textId="77777777" w:rsidR="00004119" w:rsidRDefault="00004119">
      <w:pPr>
        <w:spacing w:line="240" w:lineRule="auto"/>
        <w:rPr>
          <w:noProof/>
          <w:szCs w:val="22"/>
        </w:rPr>
      </w:pPr>
    </w:p>
    <w:p w14:paraId="54005979" w14:textId="77777777" w:rsidR="00004119" w:rsidRDefault="00004119">
      <w:pPr>
        <w:spacing w:line="240" w:lineRule="auto"/>
        <w:rPr>
          <w:noProof/>
          <w:szCs w:val="22"/>
        </w:rPr>
      </w:pPr>
    </w:p>
    <w:p w14:paraId="5400597A"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KITAS (</w:t>
      </w:r>
      <w:r>
        <w:rPr>
          <w:b/>
        </w:rPr>
        <w:noBreakHyphen/>
        <w:t>I) SPECIALUS (</w:t>
      </w:r>
      <w:r>
        <w:rPr>
          <w:b/>
        </w:rPr>
        <w:noBreakHyphen/>
        <w:t>ŪS) ĮSPĖJIMAS (</w:t>
      </w:r>
      <w:r>
        <w:rPr>
          <w:b/>
        </w:rPr>
        <w:noBreakHyphen/>
        <w:t>AI) (JEI REIKIA)</w:t>
      </w:r>
    </w:p>
    <w:p w14:paraId="5400597B" w14:textId="77777777" w:rsidR="00004119" w:rsidRDefault="00004119">
      <w:pPr>
        <w:keepNext/>
        <w:spacing w:line="240" w:lineRule="auto"/>
        <w:rPr>
          <w:noProof/>
          <w:szCs w:val="22"/>
        </w:rPr>
      </w:pPr>
    </w:p>
    <w:p w14:paraId="5400597C" w14:textId="77777777" w:rsidR="00004119" w:rsidRDefault="00004119">
      <w:pPr>
        <w:tabs>
          <w:tab w:val="left" w:pos="749"/>
        </w:tabs>
        <w:spacing w:line="240" w:lineRule="auto"/>
      </w:pPr>
    </w:p>
    <w:p w14:paraId="5400597D"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hanging="1705"/>
        <w:rPr>
          <w:b/>
        </w:rPr>
      </w:pPr>
      <w:r>
        <w:rPr>
          <w:b/>
        </w:rPr>
        <w:lastRenderedPageBreak/>
        <w:t>TINKAMUMO LAIKAS</w:t>
      </w:r>
    </w:p>
    <w:p w14:paraId="5400597E" w14:textId="77777777" w:rsidR="00004119" w:rsidRDefault="00004119">
      <w:pPr>
        <w:keepNext/>
        <w:spacing w:line="240" w:lineRule="auto"/>
      </w:pPr>
    </w:p>
    <w:p w14:paraId="5400597F" w14:textId="77777777" w:rsidR="00004119" w:rsidRDefault="00E904BA">
      <w:pPr>
        <w:keepNext/>
        <w:spacing w:line="240" w:lineRule="auto"/>
        <w:rPr>
          <w:noProof/>
          <w:szCs w:val="22"/>
        </w:rPr>
      </w:pPr>
      <w:r>
        <w:rPr>
          <w:noProof/>
          <w:szCs w:val="22"/>
        </w:rPr>
        <w:t>EXP</w:t>
      </w:r>
    </w:p>
    <w:p w14:paraId="54005980" w14:textId="77777777" w:rsidR="00004119" w:rsidRDefault="00004119">
      <w:pPr>
        <w:spacing w:line="240" w:lineRule="auto"/>
        <w:rPr>
          <w:noProof/>
          <w:szCs w:val="22"/>
        </w:rPr>
      </w:pPr>
    </w:p>
    <w:p w14:paraId="54005981" w14:textId="77777777" w:rsidR="00004119" w:rsidRDefault="00004119">
      <w:pPr>
        <w:spacing w:line="240" w:lineRule="auto"/>
        <w:rPr>
          <w:noProof/>
          <w:szCs w:val="22"/>
        </w:rPr>
      </w:pPr>
    </w:p>
    <w:p w14:paraId="54005982"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SPECIALIOS LAIKYMO SĄLYGOS</w:t>
      </w:r>
    </w:p>
    <w:p w14:paraId="54005983" w14:textId="77777777" w:rsidR="00004119" w:rsidRDefault="00004119">
      <w:pPr>
        <w:keepNext/>
        <w:spacing w:line="240" w:lineRule="auto"/>
        <w:rPr>
          <w:noProof/>
          <w:szCs w:val="22"/>
        </w:rPr>
      </w:pPr>
    </w:p>
    <w:p w14:paraId="54005984" w14:textId="77777777" w:rsidR="00004119" w:rsidRDefault="00004119">
      <w:pPr>
        <w:spacing w:line="240" w:lineRule="auto"/>
        <w:ind w:left="567" w:hanging="567"/>
        <w:rPr>
          <w:noProof/>
          <w:szCs w:val="22"/>
        </w:rPr>
      </w:pPr>
    </w:p>
    <w:p w14:paraId="54005985"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SPECIALIOS ATSARGUMO PRIEMONĖS DĖL NESUVARTOTO VAISTINIO </w:t>
      </w:r>
      <w:r>
        <w:rPr>
          <w:b/>
        </w:rPr>
        <w:t>PREPARATO AR JO ATLIEKŲ TVARKYMO (JEI REIKIA)</w:t>
      </w:r>
    </w:p>
    <w:p w14:paraId="54005986" w14:textId="77777777" w:rsidR="00004119" w:rsidRDefault="00004119">
      <w:pPr>
        <w:spacing w:line="240" w:lineRule="auto"/>
        <w:rPr>
          <w:noProof/>
          <w:szCs w:val="22"/>
        </w:rPr>
      </w:pPr>
    </w:p>
    <w:p w14:paraId="54005987" w14:textId="77777777" w:rsidR="00004119" w:rsidRDefault="00004119">
      <w:pPr>
        <w:spacing w:line="240" w:lineRule="auto"/>
        <w:rPr>
          <w:noProof/>
          <w:szCs w:val="22"/>
        </w:rPr>
      </w:pPr>
    </w:p>
    <w:p w14:paraId="54005988"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REGISTRUOTOJO PAVADINIMAS IR ADRESAS</w:t>
      </w:r>
    </w:p>
    <w:p w14:paraId="54005989" w14:textId="77777777" w:rsidR="00004119" w:rsidRDefault="00004119">
      <w:pPr>
        <w:spacing w:line="240" w:lineRule="auto"/>
        <w:rPr>
          <w:noProof/>
          <w:szCs w:val="22"/>
        </w:rPr>
      </w:pPr>
    </w:p>
    <w:p w14:paraId="5400598A" w14:textId="77777777" w:rsidR="00004119" w:rsidRDefault="00E904BA">
      <w:pPr>
        <w:keepNext/>
        <w:numPr>
          <w:ilvl w:val="12"/>
          <w:numId w:val="0"/>
        </w:numPr>
        <w:spacing w:line="240" w:lineRule="auto"/>
        <w:rPr>
          <w:szCs w:val="22"/>
        </w:rPr>
      </w:pPr>
      <w:r>
        <w:rPr>
          <w:szCs w:val="22"/>
        </w:rPr>
        <w:t>Takeda Pharma A/S</w:t>
      </w:r>
    </w:p>
    <w:p w14:paraId="5400598B" w14:textId="77777777" w:rsidR="00004119" w:rsidRDefault="00E904BA">
      <w:pPr>
        <w:keepNext/>
        <w:numPr>
          <w:ilvl w:val="12"/>
          <w:numId w:val="0"/>
        </w:numPr>
        <w:spacing w:line="240" w:lineRule="auto"/>
        <w:rPr>
          <w:szCs w:val="22"/>
        </w:rPr>
      </w:pPr>
      <w:r>
        <w:rPr>
          <w:szCs w:val="22"/>
        </w:rPr>
        <w:t>Delta Park 45</w:t>
      </w:r>
    </w:p>
    <w:p w14:paraId="5400598C" w14:textId="77777777" w:rsidR="00004119" w:rsidRDefault="00E904BA">
      <w:pPr>
        <w:keepNext/>
        <w:numPr>
          <w:ilvl w:val="12"/>
          <w:numId w:val="0"/>
        </w:numPr>
        <w:spacing w:line="240" w:lineRule="auto"/>
        <w:rPr>
          <w:szCs w:val="22"/>
        </w:rPr>
      </w:pPr>
      <w:r>
        <w:rPr>
          <w:szCs w:val="22"/>
        </w:rPr>
        <w:t>2665 Vallensbaek Strand</w:t>
      </w:r>
    </w:p>
    <w:p w14:paraId="5400598D" w14:textId="77777777" w:rsidR="00004119" w:rsidRDefault="00E904BA">
      <w:pPr>
        <w:numPr>
          <w:ilvl w:val="12"/>
          <w:numId w:val="0"/>
        </w:numPr>
        <w:spacing w:line="240" w:lineRule="auto"/>
        <w:ind w:right="-2"/>
        <w:rPr>
          <w:szCs w:val="22"/>
        </w:rPr>
      </w:pPr>
      <w:r>
        <w:rPr>
          <w:szCs w:val="22"/>
        </w:rPr>
        <w:t>Danija</w:t>
      </w:r>
    </w:p>
    <w:p w14:paraId="5400598E" w14:textId="77777777" w:rsidR="00004119" w:rsidRDefault="00004119">
      <w:pPr>
        <w:spacing w:line="240" w:lineRule="auto"/>
        <w:rPr>
          <w:noProof/>
          <w:szCs w:val="22"/>
        </w:rPr>
      </w:pPr>
    </w:p>
    <w:p w14:paraId="5400598F" w14:textId="77777777" w:rsidR="00004119" w:rsidRDefault="00004119">
      <w:pPr>
        <w:spacing w:line="240" w:lineRule="auto"/>
        <w:rPr>
          <w:noProof/>
          <w:szCs w:val="22"/>
        </w:rPr>
      </w:pPr>
    </w:p>
    <w:p w14:paraId="54005990"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REGISTRACIJOS PAŽYMĖJIMO NUMERIS (</w:t>
      </w:r>
      <w:r>
        <w:rPr>
          <w:b/>
        </w:rPr>
        <w:noBreakHyphen/>
        <w:t xml:space="preserve">IAI) </w:t>
      </w:r>
    </w:p>
    <w:p w14:paraId="54005991" w14:textId="77777777" w:rsidR="00004119" w:rsidRDefault="00004119">
      <w:pPr>
        <w:spacing w:line="240" w:lineRule="auto"/>
        <w:rPr>
          <w:noProof/>
          <w:szCs w:val="22"/>
        </w:rPr>
      </w:pPr>
    </w:p>
    <w:p w14:paraId="54005992" w14:textId="77777777" w:rsidR="00004119" w:rsidRDefault="00E904BA">
      <w:pPr>
        <w:spacing w:line="240" w:lineRule="auto"/>
        <w:rPr>
          <w:noProof/>
          <w:szCs w:val="22"/>
        </w:rPr>
      </w:pPr>
      <w:r>
        <w:rPr>
          <w:noProof/>
          <w:szCs w:val="22"/>
        </w:rPr>
        <w:t>EU/1/18/1264/012</w:t>
      </w:r>
      <w:r>
        <w:rPr>
          <w:noProof/>
          <w:szCs w:val="22"/>
        </w:rPr>
        <w:tab/>
      </w:r>
      <w:r>
        <w:rPr>
          <w:noProof/>
          <w:szCs w:val="22"/>
          <w:highlight w:val="lightGray"/>
        </w:rPr>
        <w:t>7 x 90 mg + 21 x 180 mg tabletės</w:t>
      </w:r>
    </w:p>
    <w:p w14:paraId="54005993" w14:textId="77777777" w:rsidR="00004119" w:rsidRDefault="00004119">
      <w:pPr>
        <w:spacing w:line="240" w:lineRule="auto"/>
        <w:rPr>
          <w:noProof/>
          <w:szCs w:val="22"/>
        </w:rPr>
      </w:pPr>
    </w:p>
    <w:p w14:paraId="54005994" w14:textId="77777777" w:rsidR="00004119" w:rsidRDefault="00004119">
      <w:pPr>
        <w:spacing w:line="240" w:lineRule="auto"/>
        <w:rPr>
          <w:noProof/>
          <w:szCs w:val="22"/>
        </w:rPr>
      </w:pPr>
    </w:p>
    <w:p w14:paraId="54005995"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SERIJOS NUMERIS</w:t>
      </w:r>
    </w:p>
    <w:p w14:paraId="54005996" w14:textId="77777777" w:rsidR="00004119" w:rsidRDefault="00004119">
      <w:pPr>
        <w:spacing w:line="240" w:lineRule="auto"/>
        <w:rPr>
          <w:i/>
          <w:noProof/>
          <w:szCs w:val="22"/>
        </w:rPr>
      </w:pPr>
    </w:p>
    <w:p w14:paraId="54005997" w14:textId="77777777" w:rsidR="00004119" w:rsidRDefault="00E904BA">
      <w:pPr>
        <w:spacing w:line="240" w:lineRule="auto"/>
        <w:rPr>
          <w:noProof/>
          <w:szCs w:val="22"/>
        </w:rPr>
      </w:pPr>
      <w:r>
        <w:rPr>
          <w:noProof/>
          <w:szCs w:val="22"/>
        </w:rPr>
        <w:t>Lot</w:t>
      </w:r>
    </w:p>
    <w:p w14:paraId="54005998" w14:textId="77777777" w:rsidR="00004119" w:rsidRDefault="00004119">
      <w:pPr>
        <w:spacing w:line="240" w:lineRule="auto"/>
        <w:rPr>
          <w:noProof/>
          <w:szCs w:val="22"/>
        </w:rPr>
      </w:pPr>
    </w:p>
    <w:p w14:paraId="54005999" w14:textId="77777777" w:rsidR="00004119" w:rsidRDefault="00004119">
      <w:pPr>
        <w:spacing w:line="240" w:lineRule="auto"/>
        <w:rPr>
          <w:noProof/>
          <w:szCs w:val="22"/>
        </w:rPr>
      </w:pPr>
    </w:p>
    <w:p w14:paraId="5400599A"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PARDAVIMO (IŠDAVIMO) TVARKA</w:t>
      </w:r>
    </w:p>
    <w:p w14:paraId="5400599B" w14:textId="77777777" w:rsidR="00004119" w:rsidRDefault="00004119">
      <w:pPr>
        <w:spacing w:line="240" w:lineRule="auto"/>
        <w:rPr>
          <w:i/>
          <w:noProof/>
          <w:szCs w:val="22"/>
        </w:rPr>
      </w:pPr>
    </w:p>
    <w:p w14:paraId="5400599C" w14:textId="77777777" w:rsidR="00004119" w:rsidRDefault="00004119">
      <w:pPr>
        <w:spacing w:line="240" w:lineRule="auto"/>
        <w:rPr>
          <w:noProof/>
          <w:szCs w:val="22"/>
        </w:rPr>
      </w:pPr>
    </w:p>
    <w:p w14:paraId="5400599D"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INSTRUKCIJA</w:t>
      </w:r>
    </w:p>
    <w:p w14:paraId="5400599E" w14:textId="77777777" w:rsidR="00004119" w:rsidRDefault="00004119">
      <w:pPr>
        <w:spacing w:line="240" w:lineRule="auto"/>
        <w:rPr>
          <w:noProof/>
          <w:szCs w:val="22"/>
        </w:rPr>
      </w:pPr>
    </w:p>
    <w:p w14:paraId="5400599F" w14:textId="77777777" w:rsidR="00004119" w:rsidRDefault="00004119">
      <w:pPr>
        <w:spacing w:line="240" w:lineRule="auto"/>
        <w:rPr>
          <w:noProof/>
          <w:szCs w:val="22"/>
        </w:rPr>
      </w:pPr>
    </w:p>
    <w:p w14:paraId="540059A0"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INFORMACIJA BRAILIO RAŠTU</w:t>
      </w:r>
    </w:p>
    <w:p w14:paraId="540059A1" w14:textId="77777777" w:rsidR="00004119" w:rsidRDefault="00004119">
      <w:pPr>
        <w:spacing w:line="240" w:lineRule="auto"/>
        <w:rPr>
          <w:noProof/>
          <w:szCs w:val="22"/>
        </w:rPr>
      </w:pPr>
    </w:p>
    <w:p w14:paraId="540059A2" w14:textId="77777777" w:rsidR="00004119" w:rsidRDefault="00E904BA">
      <w:pPr>
        <w:spacing w:line="240" w:lineRule="auto"/>
        <w:rPr>
          <w:noProof/>
          <w:szCs w:val="22"/>
          <w:shd w:val="clear" w:color="auto" w:fill="CCCCCC"/>
        </w:rPr>
      </w:pPr>
      <w:r>
        <w:rPr>
          <w:noProof/>
          <w:szCs w:val="22"/>
        </w:rPr>
        <w:t>Alunbrig 90 mg, 180 mg</w:t>
      </w:r>
    </w:p>
    <w:p w14:paraId="540059A3" w14:textId="77777777" w:rsidR="00004119" w:rsidRDefault="00004119">
      <w:pPr>
        <w:spacing w:line="240" w:lineRule="auto"/>
        <w:rPr>
          <w:noProof/>
          <w:szCs w:val="22"/>
          <w:shd w:val="clear" w:color="auto" w:fill="CCCCCC"/>
        </w:rPr>
      </w:pPr>
    </w:p>
    <w:p w14:paraId="540059A4" w14:textId="77777777" w:rsidR="00004119" w:rsidRDefault="00004119">
      <w:pPr>
        <w:spacing w:line="240" w:lineRule="auto"/>
        <w:rPr>
          <w:noProof/>
          <w:szCs w:val="22"/>
          <w:shd w:val="clear" w:color="auto" w:fill="CCCCCC"/>
        </w:rPr>
      </w:pPr>
    </w:p>
    <w:p w14:paraId="540059A5"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UNIKALUS IDENTIFIKATORIUS – 2D BRŪKŠNINIS KODAS</w:t>
      </w:r>
    </w:p>
    <w:p w14:paraId="540059A6" w14:textId="77777777" w:rsidR="00004119" w:rsidRDefault="00004119">
      <w:pPr>
        <w:tabs>
          <w:tab w:val="clear" w:pos="567"/>
        </w:tabs>
        <w:spacing w:line="240" w:lineRule="auto"/>
        <w:rPr>
          <w:noProof/>
        </w:rPr>
      </w:pPr>
    </w:p>
    <w:p w14:paraId="540059A7" w14:textId="77777777" w:rsidR="00004119" w:rsidRDefault="00E904BA">
      <w:pPr>
        <w:spacing w:line="240" w:lineRule="auto"/>
        <w:rPr>
          <w:noProof/>
          <w:szCs w:val="22"/>
          <w:shd w:val="clear" w:color="auto" w:fill="CCCCCC"/>
        </w:rPr>
      </w:pPr>
      <w:r>
        <w:rPr>
          <w:noProof/>
          <w:highlight w:val="lightGray"/>
        </w:rPr>
        <w:t>2D brūkšninis kodas su nurodytu unikaliu identifikatoriumi.</w:t>
      </w:r>
    </w:p>
    <w:p w14:paraId="540059A8" w14:textId="77777777" w:rsidR="00004119" w:rsidRDefault="00004119">
      <w:pPr>
        <w:spacing w:line="240" w:lineRule="auto"/>
        <w:rPr>
          <w:noProof/>
          <w:szCs w:val="22"/>
          <w:shd w:val="clear" w:color="auto" w:fill="CCCCCC"/>
        </w:rPr>
      </w:pPr>
    </w:p>
    <w:p w14:paraId="540059A9" w14:textId="77777777" w:rsidR="00004119" w:rsidRDefault="00004119">
      <w:pPr>
        <w:tabs>
          <w:tab w:val="clear" w:pos="567"/>
        </w:tabs>
        <w:spacing w:line="240" w:lineRule="auto"/>
        <w:rPr>
          <w:noProof/>
        </w:rPr>
      </w:pPr>
    </w:p>
    <w:p w14:paraId="540059AA" w14:textId="77777777" w:rsidR="00004119" w:rsidRDefault="00E904BA">
      <w:pPr>
        <w:keepNext/>
        <w:numPr>
          <w:ilvl w:val="0"/>
          <w:numId w:val="46"/>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UNIKALUS IDENTIFIKATORIUS – ŽMONĖMS SUPRANTAMI </w:t>
      </w:r>
      <w:r>
        <w:rPr>
          <w:b/>
        </w:rPr>
        <w:t>DUOMENYS</w:t>
      </w:r>
    </w:p>
    <w:p w14:paraId="540059AB" w14:textId="77777777" w:rsidR="00004119" w:rsidRDefault="00004119">
      <w:pPr>
        <w:tabs>
          <w:tab w:val="clear" w:pos="567"/>
        </w:tabs>
        <w:spacing w:line="240" w:lineRule="auto"/>
        <w:rPr>
          <w:noProof/>
        </w:rPr>
      </w:pPr>
    </w:p>
    <w:p w14:paraId="540059AC" w14:textId="678B6E3B" w:rsidR="00004119" w:rsidRDefault="00E904BA">
      <w:pPr>
        <w:spacing w:line="240" w:lineRule="auto"/>
        <w:rPr>
          <w:szCs w:val="22"/>
        </w:rPr>
      </w:pPr>
      <w:r>
        <w:t>PC</w:t>
      </w:r>
    </w:p>
    <w:p w14:paraId="540059AD" w14:textId="6B10B369" w:rsidR="00004119" w:rsidRDefault="00E904BA">
      <w:pPr>
        <w:spacing w:line="240" w:lineRule="auto"/>
        <w:rPr>
          <w:szCs w:val="22"/>
        </w:rPr>
      </w:pPr>
      <w:r>
        <w:t>SN</w:t>
      </w:r>
    </w:p>
    <w:p w14:paraId="540059AE" w14:textId="7ABFA526" w:rsidR="00004119" w:rsidRDefault="00E904BA">
      <w:pPr>
        <w:spacing w:line="240" w:lineRule="auto"/>
        <w:rPr>
          <w:szCs w:val="22"/>
        </w:rPr>
      </w:pPr>
      <w:r>
        <w:t>NN</w:t>
      </w:r>
    </w:p>
    <w:p w14:paraId="540059AF" w14:textId="77777777" w:rsidR="00004119" w:rsidRDefault="00E904BA">
      <w:pPr>
        <w:shd w:val="clear" w:color="auto" w:fill="FFFFFF"/>
        <w:spacing w:line="240" w:lineRule="auto"/>
        <w:rPr>
          <w:noProof/>
          <w:szCs w:val="22"/>
        </w:rPr>
      </w:pPr>
      <w:r>
        <w:rPr>
          <w:b/>
          <w:noProof/>
          <w:szCs w:val="22"/>
        </w:rPr>
        <w:br w:type="page"/>
      </w:r>
    </w:p>
    <w:p w14:paraId="540059B0" w14:textId="77777777" w:rsidR="00004119" w:rsidRDefault="00E904BA">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INFORMACIJA ANT IŠORINĖS IR VIDINĖS PAKUOTĖS</w:t>
      </w:r>
    </w:p>
    <w:p w14:paraId="540059B1" w14:textId="77777777" w:rsidR="00004119" w:rsidRDefault="00004119">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40059B2" w14:textId="77777777" w:rsidR="00004119" w:rsidRDefault="00E904BA">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bCs/>
          <w:noProof/>
          <w:szCs w:val="22"/>
        </w:rPr>
      </w:pPr>
      <w:r>
        <w:rPr>
          <w:b/>
          <w:bCs/>
          <w:noProof/>
          <w:szCs w:val="22"/>
        </w:rPr>
        <w:t>VIDINĖ KARTONO DĖŽUTĖ GYDYMO PRADŽIAI SKIRTAI PAKUOTEI – 7 TABLETĖS, 90 MG – 7 DIENŲ GYDYMAS (BE BLUE BOX)</w:t>
      </w:r>
    </w:p>
    <w:p w14:paraId="540059B3" w14:textId="77777777" w:rsidR="00004119" w:rsidRDefault="00004119">
      <w:pPr>
        <w:spacing w:line="240" w:lineRule="auto"/>
      </w:pPr>
    </w:p>
    <w:p w14:paraId="540059B4" w14:textId="77777777" w:rsidR="00004119" w:rsidRDefault="00004119">
      <w:pPr>
        <w:spacing w:line="240" w:lineRule="auto"/>
        <w:rPr>
          <w:noProof/>
          <w:szCs w:val="22"/>
        </w:rPr>
      </w:pPr>
    </w:p>
    <w:p w14:paraId="540059B5"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VAISTINIO PREPARATO PAVADINIMAS</w:t>
      </w:r>
    </w:p>
    <w:p w14:paraId="540059B6" w14:textId="77777777" w:rsidR="00004119" w:rsidRDefault="00004119">
      <w:pPr>
        <w:keepNext/>
        <w:spacing w:line="240" w:lineRule="auto"/>
        <w:rPr>
          <w:noProof/>
          <w:szCs w:val="22"/>
        </w:rPr>
      </w:pPr>
    </w:p>
    <w:p w14:paraId="540059B7" w14:textId="77777777" w:rsidR="00004119" w:rsidRDefault="00E904BA">
      <w:pPr>
        <w:spacing w:line="240" w:lineRule="auto"/>
        <w:rPr>
          <w:noProof/>
          <w:szCs w:val="22"/>
        </w:rPr>
      </w:pPr>
      <w:r>
        <w:rPr>
          <w:noProof/>
          <w:szCs w:val="22"/>
        </w:rPr>
        <w:t>Alunbrig 90 mg plėvele dengtos tabletės</w:t>
      </w:r>
    </w:p>
    <w:p w14:paraId="540059B8" w14:textId="77777777" w:rsidR="00004119" w:rsidRDefault="00E904BA">
      <w:pPr>
        <w:spacing w:line="240" w:lineRule="auto"/>
        <w:rPr>
          <w:noProof/>
          <w:szCs w:val="22"/>
        </w:rPr>
      </w:pPr>
      <w:r>
        <w:rPr>
          <w:noProof/>
          <w:szCs w:val="22"/>
        </w:rPr>
        <w:t>brigatinibas</w:t>
      </w:r>
    </w:p>
    <w:p w14:paraId="540059B9" w14:textId="77777777" w:rsidR="00004119" w:rsidRDefault="00004119">
      <w:pPr>
        <w:spacing w:line="240" w:lineRule="auto"/>
        <w:rPr>
          <w:noProof/>
          <w:szCs w:val="22"/>
        </w:rPr>
      </w:pPr>
    </w:p>
    <w:p w14:paraId="540059BA" w14:textId="77777777" w:rsidR="00004119" w:rsidRDefault="00004119">
      <w:pPr>
        <w:spacing w:line="240" w:lineRule="auto"/>
        <w:rPr>
          <w:noProof/>
          <w:szCs w:val="22"/>
        </w:rPr>
      </w:pPr>
    </w:p>
    <w:p w14:paraId="540059BB"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VEIKLIOJI (</w:t>
      </w:r>
      <w:r>
        <w:rPr>
          <w:b/>
        </w:rPr>
        <w:noBreakHyphen/>
        <w:t>IOS) MEDŽIAGA (</w:t>
      </w:r>
      <w:r>
        <w:rPr>
          <w:b/>
        </w:rPr>
        <w:noBreakHyphen/>
        <w:t>OS) IR JOS (</w:t>
      </w:r>
      <w:r>
        <w:rPr>
          <w:b/>
        </w:rPr>
        <w:noBreakHyphen/>
        <w:t>Ų) KIEKIS (</w:t>
      </w:r>
      <w:r>
        <w:rPr>
          <w:b/>
        </w:rPr>
        <w:noBreakHyphen/>
        <w:t>IAI)</w:t>
      </w:r>
    </w:p>
    <w:p w14:paraId="540059BC" w14:textId="77777777" w:rsidR="00004119" w:rsidRDefault="00004119">
      <w:pPr>
        <w:keepNext/>
        <w:spacing w:line="240" w:lineRule="auto"/>
        <w:rPr>
          <w:noProof/>
          <w:szCs w:val="22"/>
        </w:rPr>
      </w:pPr>
    </w:p>
    <w:p w14:paraId="540059BD" w14:textId="77777777" w:rsidR="00004119" w:rsidRDefault="00E904BA">
      <w:pPr>
        <w:keepNext/>
        <w:spacing w:line="240" w:lineRule="auto"/>
      </w:pPr>
      <w:r>
        <w:t>Kiekvienoje plėvele dengtoje tabletėje yra 90 mg brigatinibo.</w:t>
      </w:r>
    </w:p>
    <w:p w14:paraId="540059BE" w14:textId="77777777" w:rsidR="00004119" w:rsidRDefault="00004119">
      <w:pPr>
        <w:spacing w:line="240" w:lineRule="auto"/>
        <w:rPr>
          <w:noProof/>
          <w:szCs w:val="22"/>
        </w:rPr>
      </w:pPr>
    </w:p>
    <w:p w14:paraId="540059BF" w14:textId="77777777" w:rsidR="00004119" w:rsidRDefault="00004119">
      <w:pPr>
        <w:spacing w:line="240" w:lineRule="auto"/>
        <w:rPr>
          <w:noProof/>
          <w:szCs w:val="22"/>
        </w:rPr>
      </w:pPr>
    </w:p>
    <w:p w14:paraId="540059C0"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PAGALBINIŲ MEDŽIAGŲ SĄRAŠAS</w:t>
      </w:r>
    </w:p>
    <w:p w14:paraId="540059C1" w14:textId="77777777" w:rsidR="00004119" w:rsidRDefault="00004119">
      <w:pPr>
        <w:spacing w:line="240" w:lineRule="auto"/>
        <w:rPr>
          <w:noProof/>
          <w:szCs w:val="22"/>
        </w:rPr>
      </w:pPr>
    </w:p>
    <w:p w14:paraId="540059C2" w14:textId="77777777" w:rsidR="00004119" w:rsidRDefault="00E904BA">
      <w:pPr>
        <w:spacing w:line="240" w:lineRule="auto"/>
      </w:pPr>
      <w:r>
        <w:rPr>
          <w:noProof/>
          <w:szCs w:val="22"/>
        </w:rPr>
        <w:t>Sudėtyje yra laktozės.</w:t>
      </w:r>
      <w:r>
        <w:rPr>
          <w:noProof/>
          <w:szCs w:val="22"/>
          <w:highlight w:val="lightGray"/>
        </w:rPr>
        <w:t xml:space="preserve"> Daugiau informacijos </w:t>
      </w:r>
      <w:r>
        <w:rPr>
          <w:rStyle w:val="Emphasis"/>
          <w:i w:val="0"/>
          <w:highlight w:val="lightGray"/>
        </w:rPr>
        <w:t>žr</w:t>
      </w:r>
      <w:r>
        <w:rPr>
          <w:rStyle w:val="st"/>
          <w:highlight w:val="lightGray"/>
        </w:rPr>
        <w:t>.</w:t>
      </w:r>
      <w:r>
        <w:rPr>
          <w:rStyle w:val="st"/>
          <w:i/>
          <w:highlight w:val="lightGray"/>
        </w:rPr>
        <w:t xml:space="preserve"> </w:t>
      </w:r>
      <w:r>
        <w:rPr>
          <w:rStyle w:val="Emphasis"/>
          <w:i w:val="0"/>
          <w:highlight w:val="lightGray"/>
        </w:rPr>
        <w:t>pakuotės lapelyje</w:t>
      </w:r>
      <w:r>
        <w:rPr>
          <w:rStyle w:val="st"/>
          <w:i/>
          <w:highlight w:val="lightGray"/>
        </w:rPr>
        <w:t>.</w:t>
      </w:r>
    </w:p>
    <w:p w14:paraId="540059C3" w14:textId="77777777" w:rsidR="00004119" w:rsidRDefault="00004119">
      <w:pPr>
        <w:spacing w:line="240" w:lineRule="auto"/>
        <w:rPr>
          <w:noProof/>
          <w:szCs w:val="22"/>
        </w:rPr>
      </w:pPr>
    </w:p>
    <w:p w14:paraId="540059C4" w14:textId="77777777" w:rsidR="00004119" w:rsidRDefault="00004119">
      <w:pPr>
        <w:spacing w:line="240" w:lineRule="auto"/>
        <w:rPr>
          <w:noProof/>
          <w:szCs w:val="22"/>
        </w:rPr>
      </w:pPr>
    </w:p>
    <w:p w14:paraId="540059C5"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FARMACINĖ FORMA IR KIEKIS PAKUOTĖJE</w:t>
      </w:r>
    </w:p>
    <w:p w14:paraId="540059C6" w14:textId="77777777" w:rsidR="00004119" w:rsidRDefault="00004119">
      <w:pPr>
        <w:spacing w:line="240" w:lineRule="auto"/>
        <w:rPr>
          <w:noProof/>
          <w:szCs w:val="22"/>
        </w:rPr>
      </w:pPr>
    </w:p>
    <w:p w14:paraId="540059C7" w14:textId="77777777" w:rsidR="00004119" w:rsidRDefault="00E904BA">
      <w:pPr>
        <w:spacing w:line="240" w:lineRule="auto"/>
        <w:rPr>
          <w:noProof/>
          <w:szCs w:val="22"/>
        </w:rPr>
      </w:pPr>
      <w:r>
        <w:rPr>
          <w:highlight w:val="lightGray"/>
        </w:rPr>
        <w:t xml:space="preserve">Plėvele </w:t>
      </w:r>
      <w:r>
        <w:rPr>
          <w:noProof/>
          <w:szCs w:val="22"/>
          <w:highlight w:val="lightGray"/>
        </w:rPr>
        <w:t>dengtos tabletės</w:t>
      </w:r>
    </w:p>
    <w:p w14:paraId="540059C8" w14:textId="77777777" w:rsidR="00004119" w:rsidRDefault="00E904BA">
      <w:pPr>
        <w:spacing w:line="240" w:lineRule="auto"/>
        <w:rPr>
          <w:noProof/>
          <w:szCs w:val="22"/>
        </w:rPr>
      </w:pPr>
      <w:r>
        <w:rPr>
          <w:noProof/>
          <w:szCs w:val="22"/>
        </w:rPr>
        <w:t>Gydymo pradžiai skirta pakuotė</w:t>
      </w:r>
    </w:p>
    <w:p w14:paraId="540059C9" w14:textId="77777777" w:rsidR="00004119" w:rsidRDefault="00E904BA">
      <w:pPr>
        <w:spacing w:line="240" w:lineRule="auto"/>
        <w:rPr>
          <w:noProof/>
          <w:szCs w:val="22"/>
        </w:rPr>
      </w:pPr>
      <w:r>
        <w:rPr>
          <w:noProof/>
          <w:szCs w:val="22"/>
        </w:rPr>
        <w:t>Kiekvienoje pakuotėje yra 7 Alunbrig 90 mg plėvele dengtos tabletės</w:t>
      </w:r>
    </w:p>
    <w:p w14:paraId="540059CA" w14:textId="77777777" w:rsidR="00004119" w:rsidRDefault="00004119">
      <w:pPr>
        <w:spacing w:line="240" w:lineRule="auto"/>
        <w:rPr>
          <w:noProof/>
          <w:szCs w:val="22"/>
        </w:rPr>
      </w:pPr>
    </w:p>
    <w:p w14:paraId="540059CB" w14:textId="77777777" w:rsidR="00004119" w:rsidRDefault="00004119">
      <w:pPr>
        <w:spacing w:line="240" w:lineRule="auto"/>
        <w:rPr>
          <w:noProof/>
          <w:szCs w:val="22"/>
        </w:rPr>
      </w:pPr>
    </w:p>
    <w:p w14:paraId="540059CC"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METODAS IR BŪDAS (</w:t>
      </w:r>
      <w:r>
        <w:rPr>
          <w:b/>
        </w:rPr>
        <w:noBreakHyphen/>
        <w:t>AI)</w:t>
      </w:r>
    </w:p>
    <w:p w14:paraId="540059CD" w14:textId="77777777" w:rsidR="00004119" w:rsidRDefault="00004119">
      <w:pPr>
        <w:keepNext/>
        <w:spacing w:line="240" w:lineRule="auto"/>
        <w:rPr>
          <w:noProof/>
          <w:szCs w:val="22"/>
        </w:rPr>
      </w:pPr>
    </w:p>
    <w:p w14:paraId="540059CE" w14:textId="77777777" w:rsidR="00004119" w:rsidRDefault="00E904BA">
      <w:pPr>
        <w:spacing w:line="240" w:lineRule="auto"/>
        <w:rPr>
          <w:noProof/>
          <w:szCs w:val="22"/>
        </w:rPr>
      </w:pPr>
      <w:r>
        <w:t>Prieš vartojimą perskaitykite pakuotės lapelį.</w:t>
      </w:r>
    </w:p>
    <w:p w14:paraId="540059CF" w14:textId="77777777" w:rsidR="00004119" w:rsidRDefault="00E904BA">
      <w:pPr>
        <w:spacing w:line="240" w:lineRule="auto"/>
        <w:rPr>
          <w:noProof/>
          <w:szCs w:val="22"/>
        </w:rPr>
      </w:pPr>
      <w:r>
        <w:rPr>
          <w:noProof/>
          <w:szCs w:val="22"/>
        </w:rPr>
        <w:t>Vartoti per burną.</w:t>
      </w:r>
    </w:p>
    <w:p w14:paraId="540059D0" w14:textId="77777777" w:rsidR="00004119" w:rsidRDefault="00004119">
      <w:pPr>
        <w:spacing w:line="240" w:lineRule="auto"/>
        <w:rPr>
          <w:noProof/>
          <w:szCs w:val="22"/>
        </w:rPr>
      </w:pPr>
    </w:p>
    <w:p w14:paraId="540059D1" w14:textId="77777777" w:rsidR="00004119" w:rsidRDefault="00E904BA">
      <w:pPr>
        <w:spacing w:line="240" w:lineRule="auto"/>
        <w:rPr>
          <w:noProof/>
          <w:szCs w:val="22"/>
        </w:rPr>
      </w:pPr>
      <w:r>
        <w:rPr>
          <w:noProof/>
          <w:szCs w:val="22"/>
        </w:rPr>
        <w:t>Gerkite tik vieną tabletę per parą.</w:t>
      </w:r>
    </w:p>
    <w:p w14:paraId="540059D2" w14:textId="77777777" w:rsidR="00004119" w:rsidRDefault="00004119">
      <w:pPr>
        <w:spacing w:line="240" w:lineRule="auto"/>
        <w:rPr>
          <w:noProof/>
          <w:szCs w:val="22"/>
        </w:rPr>
      </w:pPr>
    </w:p>
    <w:p w14:paraId="540059D3" w14:textId="77777777" w:rsidR="00004119" w:rsidRDefault="00E904BA">
      <w:pPr>
        <w:spacing w:line="240" w:lineRule="auto"/>
        <w:rPr>
          <w:noProof/>
          <w:szCs w:val="22"/>
        </w:rPr>
      </w:pPr>
      <w:r>
        <w:rPr>
          <w:noProof/>
          <w:szCs w:val="22"/>
        </w:rPr>
        <w:t>Nuo 1</w:t>
      </w:r>
      <w:r>
        <w:rPr>
          <w:noProof/>
          <w:szCs w:val="22"/>
        </w:rPr>
        <w:noBreakHyphen/>
        <w:t>os iki 7</w:t>
      </w:r>
      <w:r>
        <w:rPr>
          <w:noProof/>
          <w:szCs w:val="22"/>
        </w:rPr>
        <w:noBreakHyphen/>
        <w:t>os dienos</w:t>
      </w:r>
    </w:p>
    <w:p w14:paraId="540059D4" w14:textId="77777777" w:rsidR="00004119" w:rsidRDefault="00004119">
      <w:pPr>
        <w:spacing w:line="240" w:lineRule="auto"/>
        <w:rPr>
          <w:noProof/>
          <w:szCs w:val="22"/>
        </w:rPr>
      </w:pPr>
    </w:p>
    <w:p w14:paraId="540059D5" w14:textId="77777777" w:rsidR="00004119" w:rsidRDefault="00004119">
      <w:pPr>
        <w:spacing w:line="240" w:lineRule="auto"/>
        <w:rPr>
          <w:noProof/>
          <w:szCs w:val="22"/>
        </w:rPr>
      </w:pPr>
    </w:p>
    <w:p w14:paraId="540059D6"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SPECIALUS ĮSPĖJIMAS, KAD VAISTINĮ PREPARATĄ BŪTINA LAIKYTI </w:t>
      </w:r>
      <w:r>
        <w:rPr>
          <w:b/>
        </w:rPr>
        <w:t>VAIKAMS NEPASTEBIMOJE IR NEPASIEKIAMOJE VIETOJE</w:t>
      </w:r>
    </w:p>
    <w:p w14:paraId="540059D7" w14:textId="77777777" w:rsidR="00004119" w:rsidRDefault="00004119">
      <w:pPr>
        <w:keepNext/>
        <w:spacing w:line="240" w:lineRule="auto"/>
        <w:rPr>
          <w:noProof/>
          <w:szCs w:val="22"/>
        </w:rPr>
      </w:pPr>
    </w:p>
    <w:p w14:paraId="540059D8" w14:textId="77777777" w:rsidR="00004119" w:rsidRDefault="00E904BA">
      <w:pPr>
        <w:spacing w:line="240" w:lineRule="auto"/>
        <w:rPr>
          <w:noProof/>
          <w:szCs w:val="22"/>
        </w:rPr>
      </w:pPr>
      <w:r>
        <w:t>Laikyti vaikams nepastebimoje ir nepasiekiamoje vietoje.</w:t>
      </w:r>
    </w:p>
    <w:p w14:paraId="540059D9" w14:textId="77777777" w:rsidR="00004119" w:rsidRDefault="00004119">
      <w:pPr>
        <w:spacing w:line="240" w:lineRule="auto"/>
        <w:rPr>
          <w:noProof/>
          <w:szCs w:val="22"/>
        </w:rPr>
      </w:pPr>
    </w:p>
    <w:p w14:paraId="540059DA" w14:textId="77777777" w:rsidR="00004119" w:rsidRDefault="00004119">
      <w:pPr>
        <w:spacing w:line="240" w:lineRule="auto"/>
        <w:rPr>
          <w:noProof/>
          <w:szCs w:val="22"/>
        </w:rPr>
      </w:pPr>
    </w:p>
    <w:p w14:paraId="540059DB"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KITAS (</w:t>
      </w:r>
      <w:r>
        <w:rPr>
          <w:b/>
        </w:rPr>
        <w:noBreakHyphen/>
        <w:t>I) SPECIALUS (</w:t>
      </w:r>
      <w:r>
        <w:rPr>
          <w:b/>
        </w:rPr>
        <w:noBreakHyphen/>
        <w:t>ŪS) ĮSPĖJIMAS (</w:t>
      </w:r>
      <w:r>
        <w:rPr>
          <w:b/>
        </w:rPr>
        <w:noBreakHyphen/>
        <w:t>AI) (JEI REIKIA)</w:t>
      </w:r>
    </w:p>
    <w:p w14:paraId="540059DC" w14:textId="77777777" w:rsidR="00004119" w:rsidRDefault="00004119">
      <w:pPr>
        <w:keepNext/>
        <w:spacing w:line="240" w:lineRule="auto"/>
        <w:rPr>
          <w:noProof/>
          <w:szCs w:val="22"/>
        </w:rPr>
      </w:pPr>
    </w:p>
    <w:p w14:paraId="540059DD" w14:textId="77777777" w:rsidR="00004119" w:rsidRDefault="00004119">
      <w:pPr>
        <w:tabs>
          <w:tab w:val="left" w:pos="749"/>
        </w:tabs>
        <w:spacing w:line="240" w:lineRule="auto"/>
      </w:pPr>
    </w:p>
    <w:p w14:paraId="540059DE"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TINKAMUMO LAIKAS</w:t>
      </w:r>
    </w:p>
    <w:p w14:paraId="540059DF" w14:textId="77777777" w:rsidR="00004119" w:rsidRDefault="00004119">
      <w:pPr>
        <w:keepNext/>
        <w:spacing w:line="240" w:lineRule="auto"/>
      </w:pPr>
    </w:p>
    <w:p w14:paraId="540059E0" w14:textId="77777777" w:rsidR="00004119" w:rsidRDefault="00E904BA">
      <w:pPr>
        <w:spacing w:line="240" w:lineRule="auto"/>
        <w:rPr>
          <w:noProof/>
          <w:szCs w:val="22"/>
        </w:rPr>
      </w:pPr>
      <w:r>
        <w:rPr>
          <w:noProof/>
          <w:szCs w:val="22"/>
        </w:rPr>
        <w:t>EXP</w:t>
      </w:r>
    </w:p>
    <w:p w14:paraId="540059E1" w14:textId="77777777" w:rsidR="00004119" w:rsidRDefault="00004119">
      <w:pPr>
        <w:spacing w:line="240" w:lineRule="auto"/>
        <w:rPr>
          <w:noProof/>
          <w:szCs w:val="22"/>
        </w:rPr>
      </w:pPr>
    </w:p>
    <w:p w14:paraId="540059E2" w14:textId="77777777" w:rsidR="00004119" w:rsidRDefault="00004119">
      <w:pPr>
        <w:spacing w:line="240" w:lineRule="auto"/>
        <w:rPr>
          <w:noProof/>
          <w:szCs w:val="22"/>
        </w:rPr>
      </w:pPr>
    </w:p>
    <w:p w14:paraId="540059E3"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lastRenderedPageBreak/>
        <w:t>SPECIALIOS LAIKYMO SĄLYGOS</w:t>
      </w:r>
    </w:p>
    <w:p w14:paraId="540059E4" w14:textId="77777777" w:rsidR="00004119" w:rsidRDefault="00004119">
      <w:pPr>
        <w:keepNext/>
        <w:spacing w:line="240" w:lineRule="auto"/>
        <w:rPr>
          <w:noProof/>
          <w:szCs w:val="22"/>
        </w:rPr>
      </w:pPr>
    </w:p>
    <w:p w14:paraId="540059E5" w14:textId="77777777" w:rsidR="00004119" w:rsidRDefault="00004119">
      <w:pPr>
        <w:spacing w:line="240" w:lineRule="auto"/>
        <w:ind w:left="567" w:hanging="567"/>
        <w:rPr>
          <w:noProof/>
          <w:szCs w:val="22"/>
        </w:rPr>
      </w:pPr>
    </w:p>
    <w:p w14:paraId="540059E6"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SPECIALIOS ATSARGUMO PRIEMONĖS DĖL NESUVARTOTO VAISTINIO </w:t>
      </w:r>
      <w:r>
        <w:rPr>
          <w:b/>
        </w:rPr>
        <w:t>PREPARATO AR JO ATLIEKŲ TVARKYMO (JEI REIKIA)</w:t>
      </w:r>
    </w:p>
    <w:p w14:paraId="540059E7" w14:textId="77777777" w:rsidR="00004119" w:rsidRDefault="00004119">
      <w:pPr>
        <w:spacing w:line="240" w:lineRule="auto"/>
        <w:rPr>
          <w:noProof/>
          <w:szCs w:val="22"/>
        </w:rPr>
      </w:pPr>
    </w:p>
    <w:p w14:paraId="540059E8" w14:textId="77777777" w:rsidR="00004119" w:rsidRDefault="00004119">
      <w:pPr>
        <w:spacing w:line="240" w:lineRule="auto"/>
        <w:rPr>
          <w:noProof/>
          <w:szCs w:val="22"/>
        </w:rPr>
      </w:pPr>
    </w:p>
    <w:p w14:paraId="540059E9"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REGISTRUOTOJO PAVADINIMAS IR ADRESAS</w:t>
      </w:r>
    </w:p>
    <w:p w14:paraId="540059EA" w14:textId="77777777" w:rsidR="00004119" w:rsidRDefault="00004119">
      <w:pPr>
        <w:spacing w:line="240" w:lineRule="auto"/>
        <w:rPr>
          <w:noProof/>
          <w:szCs w:val="22"/>
        </w:rPr>
      </w:pPr>
    </w:p>
    <w:p w14:paraId="540059EB" w14:textId="77777777" w:rsidR="00004119" w:rsidRDefault="00E904BA">
      <w:pPr>
        <w:keepNext/>
        <w:numPr>
          <w:ilvl w:val="12"/>
          <w:numId w:val="0"/>
        </w:numPr>
        <w:spacing w:line="240" w:lineRule="auto"/>
        <w:rPr>
          <w:szCs w:val="22"/>
        </w:rPr>
      </w:pPr>
      <w:r>
        <w:rPr>
          <w:szCs w:val="22"/>
        </w:rPr>
        <w:t>Takeda Pharma A/S</w:t>
      </w:r>
    </w:p>
    <w:p w14:paraId="540059EC" w14:textId="77777777" w:rsidR="00004119" w:rsidRDefault="00E904BA">
      <w:pPr>
        <w:keepNext/>
        <w:numPr>
          <w:ilvl w:val="12"/>
          <w:numId w:val="0"/>
        </w:numPr>
        <w:spacing w:line="240" w:lineRule="auto"/>
        <w:rPr>
          <w:szCs w:val="22"/>
        </w:rPr>
      </w:pPr>
      <w:r>
        <w:rPr>
          <w:szCs w:val="22"/>
        </w:rPr>
        <w:t>Delta Park 45</w:t>
      </w:r>
    </w:p>
    <w:p w14:paraId="540059ED" w14:textId="77777777" w:rsidR="00004119" w:rsidRDefault="00E904BA">
      <w:pPr>
        <w:keepNext/>
        <w:numPr>
          <w:ilvl w:val="12"/>
          <w:numId w:val="0"/>
        </w:numPr>
        <w:spacing w:line="240" w:lineRule="auto"/>
        <w:rPr>
          <w:szCs w:val="22"/>
        </w:rPr>
      </w:pPr>
      <w:r>
        <w:rPr>
          <w:szCs w:val="22"/>
        </w:rPr>
        <w:t>2665 Vallensbaek Strand</w:t>
      </w:r>
    </w:p>
    <w:p w14:paraId="540059EE" w14:textId="77777777" w:rsidR="00004119" w:rsidRDefault="00E904BA">
      <w:pPr>
        <w:numPr>
          <w:ilvl w:val="12"/>
          <w:numId w:val="0"/>
        </w:numPr>
        <w:spacing w:line="240" w:lineRule="auto"/>
        <w:ind w:right="-2"/>
        <w:rPr>
          <w:szCs w:val="22"/>
        </w:rPr>
      </w:pPr>
      <w:r>
        <w:rPr>
          <w:szCs w:val="22"/>
        </w:rPr>
        <w:t>Danija</w:t>
      </w:r>
    </w:p>
    <w:p w14:paraId="540059EF" w14:textId="77777777" w:rsidR="00004119" w:rsidRDefault="00004119">
      <w:pPr>
        <w:spacing w:line="240" w:lineRule="auto"/>
        <w:rPr>
          <w:noProof/>
          <w:szCs w:val="22"/>
        </w:rPr>
      </w:pPr>
    </w:p>
    <w:p w14:paraId="540059F0" w14:textId="77777777" w:rsidR="00004119" w:rsidRDefault="00004119">
      <w:pPr>
        <w:spacing w:line="240" w:lineRule="auto"/>
        <w:rPr>
          <w:noProof/>
          <w:szCs w:val="22"/>
        </w:rPr>
      </w:pPr>
    </w:p>
    <w:p w14:paraId="540059F1"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REGISTRACIJOS PAŽYMĖJIMO NUMERIS (</w:t>
      </w:r>
      <w:r>
        <w:rPr>
          <w:b/>
        </w:rPr>
        <w:noBreakHyphen/>
        <w:t xml:space="preserve">IAI) </w:t>
      </w:r>
    </w:p>
    <w:p w14:paraId="540059F2" w14:textId="77777777" w:rsidR="00004119" w:rsidRDefault="00004119">
      <w:pPr>
        <w:spacing w:line="240" w:lineRule="auto"/>
        <w:rPr>
          <w:noProof/>
          <w:szCs w:val="22"/>
        </w:rPr>
      </w:pPr>
    </w:p>
    <w:p w14:paraId="540059F3" w14:textId="77777777" w:rsidR="00004119" w:rsidRDefault="00E904BA">
      <w:pPr>
        <w:spacing w:line="240" w:lineRule="auto"/>
        <w:rPr>
          <w:noProof/>
          <w:szCs w:val="22"/>
        </w:rPr>
      </w:pPr>
      <w:r>
        <w:rPr>
          <w:noProof/>
          <w:szCs w:val="22"/>
        </w:rPr>
        <w:t>EU/1/18/1264/012</w:t>
      </w:r>
      <w:r>
        <w:rPr>
          <w:noProof/>
          <w:szCs w:val="22"/>
        </w:rPr>
        <w:tab/>
      </w:r>
      <w:r>
        <w:rPr>
          <w:noProof/>
          <w:szCs w:val="22"/>
          <w:highlight w:val="lightGray"/>
        </w:rPr>
        <w:t>7 x</w:t>
      </w:r>
      <w:r>
        <w:rPr>
          <w:noProof/>
          <w:szCs w:val="22"/>
          <w:highlight w:val="lightGray"/>
          <w:lang w:val="nb-NO"/>
        </w:rPr>
        <w:t> </w:t>
      </w:r>
      <w:r>
        <w:rPr>
          <w:noProof/>
          <w:szCs w:val="22"/>
          <w:highlight w:val="lightGray"/>
        </w:rPr>
        <w:t>90 mg + 21 x 180 mg tabletės</w:t>
      </w:r>
    </w:p>
    <w:p w14:paraId="540059F4" w14:textId="77777777" w:rsidR="00004119" w:rsidRDefault="00004119">
      <w:pPr>
        <w:spacing w:line="240" w:lineRule="auto"/>
        <w:rPr>
          <w:noProof/>
          <w:szCs w:val="22"/>
        </w:rPr>
      </w:pPr>
    </w:p>
    <w:p w14:paraId="540059F5" w14:textId="77777777" w:rsidR="00004119" w:rsidRDefault="00004119">
      <w:pPr>
        <w:spacing w:line="240" w:lineRule="auto"/>
        <w:rPr>
          <w:noProof/>
          <w:szCs w:val="22"/>
        </w:rPr>
      </w:pPr>
    </w:p>
    <w:p w14:paraId="540059F6"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SERIJOS NUMERIS</w:t>
      </w:r>
    </w:p>
    <w:p w14:paraId="540059F7" w14:textId="77777777" w:rsidR="00004119" w:rsidRDefault="00004119">
      <w:pPr>
        <w:spacing w:line="240" w:lineRule="auto"/>
        <w:rPr>
          <w:i/>
          <w:noProof/>
          <w:szCs w:val="22"/>
        </w:rPr>
      </w:pPr>
    </w:p>
    <w:p w14:paraId="540059F8" w14:textId="77777777" w:rsidR="00004119" w:rsidRDefault="00E904BA">
      <w:pPr>
        <w:spacing w:line="240" w:lineRule="auto"/>
        <w:rPr>
          <w:noProof/>
          <w:szCs w:val="22"/>
        </w:rPr>
      </w:pPr>
      <w:r>
        <w:rPr>
          <w:noProof/>
          <w:szCs w:val="22"/>
        </w:rPr>
        <w:t>Lot</w:t>
      </w:r>
    </w:p>
    <w:p w14:paraId="540059F9" w14:textId="77777777" w:rsidR="00004119" w:rsidRDefault="00004119">
      <w:pPr>
        <w:spacing w:line="240" w:lineRule="auto"/>
        <w:rPr>
          <w:noProof/>
          <w:szCs w:val="22"/>
        </w:rPr>
      </w:pPr>
    </w:p>
    <w:p w14:paraId="540059FA" w14:textId="77777777" w:rsidR="00004119" w:rsidRDefault="00004119">
      <w:pPr>
        <w:spacing w:line="240" w:lineRule="auto"/>
        <w:rPr>
          <w:noProof/>
          <w:szCs w:val="22"/>
        </w:rPr>
      </w:pPr>
    </w:p>
    <w:p w14:paraId="540059FB"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PARDAVIMO (IŠDAVIMO) TVARKA</w:t>
      </w:r>
    </w:p>
    <w:p w14:paraId="540059FC" w14:textId="77777777" w:rsidR="00004119" w:rsidRDefault="00004119">
      <w:pPr>
        <w:spacing w:line="240" w:lineRule="auto"/>
        <w:rPr>
          <w:i/>
          <w:noProof/>
          <w:szCs w:val="22"/>
        </w:rPr>
      </w:pPr>
    </w:p>
    <w:p w14:paraId="540059FD" w14:textId="77777777" w:rsidR="00004119" w:rsidRDefault="00004119">
      <w:pPr>
        <w:spacing w:line="240" w:lineRule="auto"/>
        <w:rPr>
          <w:noProof/>
          <w:szCs w:val="22"/>
        </w:rPr>
      </w:pPr>
    </w:p>
    <w:p w14:paraId="540059FE"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INSTRUKCIJA</w:t>
      </w:r>
    </w:p>
    <w:p w14:paraId="540059FF" w14:textId="77777777" w:rsidR="00004119" w:rsidRDefault="00004119">
      <w:pPr>
        <w:spacing w:line="240" w:lineRule="auto"/>
        <w:rPr>
          <w:noProof/>
          <w:szCs w:val="22"/>
        </w:rPr>
      </w:pPr>
    </w:p>
    <w:p w14:paraId="54005A00" w14:textId="77777777" w:rsidR="00004119" w:rsidRDefault="00004119">
      <w:pPr>
        <w:spacing w:line="240" w:lineRule="auto"/>
        <w:rPr>
          <w:noProof/>
          <w:szCs w:val="22"/>
        </w:rPr>
      </w:pPr>
    </w:p>
    <w:p w14:paraId="54005A01" w14:textId="77777777" w:rsidR="00004119" w:rsidRDefault="00E904BA">
      <w:pPr>
        <w:keepNext/>
        <w:numPr>
          <w:ilvl w:val="0"/>
          <w:numId w:val="48"/>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INFORMACIJA BRAILIO RAŠTU</w:t>
      </w:r>
    </w:p>
    <w:p w14:paraId="54005A02" w14:textId="77777777" w:rsidR="00004119" w:rsidRDefault="00004119">
      <w:pPr>
        <w:spacing w:line="240" w:lineRule="auto"/>
        <w:rPr>
          <w:noProof/>
          <w:szCs w:val="22"/>
        </w:rPr>
      </w:pPr>
    </w:p>
    <w:p w14:paraId="54005A03" w14:textId="77777777" w:rsidR="00004119" w:rsidRDefault="00E904BA">
      <w:pPr>
        <w:spacing w:line="240" w:lineRule="auto"/>
        <w:rPr>
          <w:noProof/>
          <w:szCs w:val="22"/>
          <w:shd w:val="clear" w:color="auto" w:fill="CCCCCC"/>
        </w:rPr>
      </w:pPr>
      <w:r>
        <w:rPr>
          <w:noProof/>
          <w:szCs w:val="22"/>
        </w:rPr>
        <w:t>Alunbrig 90 mg</w:t>
      </w:r>
    </w:p>
    <w:p w14:paraId="54005A04" w14:textId="77777777" w:rsidR="00004119" w:rsidRDefault="00004119">
      <w:pPr>
        <w:spacing w:line="240" w:lineRule="auto"/>
        <w:rPr>
          <w:b/>
          <w:noProof/>
          <w:szCs w:val="22"/>
        </w:rPr>
      </w:pPr>
    </w:p>
    <w:p w14:paraId="54005A05" w14:textId="77777777" w:rsidR="00004119" w:rsidRDefault="00004119">
      <w:pPr>
        <w:spacing w:line="240" w:lineRule="auto"/>
        <w:rPr>
          <w:noProof/>
          <w:szCs w:val="22"/>
        </w:rPr>
      </w:pPr>
    </w:p>
    <w:p w14:paraId="54005A09" w14:textId="3A17ADAA" w:rsidR="00004119" w:rsidRDefault="00E904BA" w:rsidP="00B70D46">
      <w:pPr>
        <w:keepNext/>
        <w:numPr>
          <w:ilvl w:val="0"/>
          <w:numId w:val="52"/>
        </w:numPr>
        <w:pBdr>
          <w:top w:val="single" w:sz="4" w:space="1" w:color="auto"/>
          <w:left w:val="single" w:sz="4" w:space="4" w:color="auto"/>
          <w:bottom w:val="single" w:sz="4" w:space="1" w:color="auto"/>
          <w:right w:val="single" w:sz="4" w:space="4" w:color="auto"/>
        </w:pBdr>
        <w:spacing w:line="240" w:lineRule="auto"/>
        <w:ind w:hanging="1650"/>
        <w:rPr>
          <w:szCs w:val="22"/>
        </w:rPr>
      </w:pPr>
      <w:r>
        <w:rPr>
          <w:b/>
        </w:rPr>
        <w:t>UNIKALUS IDENTIFIKATORIUS – 2D BRŪKŠNINIS KODAS</w:t>
      </w:r>
    </w:p>
    <w:p w14:paraId="54005A0A" w14:textId="77777777" w:rsidR="00004119" w:rsidRDefault="00004119">
      <w:pPr>
        <w:spacing w:line="240" w:lineRule="auto"/>
        <w:rPr>
          <w:szCs w:val="22"/>
        </w:rPr>
      </w:pPr>
    </w:p>
    <w:p w14:paraId="54005A0B" w14:textId="77777777" w:rsidR="00004119" w:rsidRDefault="00004119">
      <w:pPr>
        <w:spacing w:line="240" w:lineRule="auto"/>
        <w:rPr>
          <w:szCs w:val="22"/>
        </w:rPr>
      </w:pPr>
    </w:p>
    <w:p w14:paraId="54005A0C" w14:textId="77777777" w:rsidR="00004119" w:rsidRDefault="00E904BA">
      <w:pPr>
        <w:keepNext/>
        <w:numPr>
          <w:ilvl w:val="0"/>
          <w:numId w:val="52"/>
        </w:numPr>
        <w:pBdr>
          <w:top w:val="single" w:sz="4" w:space="1" w:color="auto"/>
          <w:left w:val="single" w:sz="4" w:space="4" w:color="auto"/>
          <w:bottom w:val="single" w:sz="4" w:space="1" w:color="auto"/>
          <w:right w:val="single" w:sz="4" w:space="4" w:color="auto"/>
        </w:pBdr>
        <w:spacing w:line="240" w:lineRule="auto"/>
        <w:ind w:hanging="1650"/>
        <w:rPr>
          <w:i/>
        </w:rPr>
      </w:pPr>
      <w:r>
        <w:rPr>
          <w:b/>
        </w:rPr>
        <w:t>UNIKALUS IDENTIFIKATORIUS – ŽMONĖMS SUPRANTAMI DUOMENYS</w:t>
      </w:r>
    </w:p>
    <w:p w14:paraId="54005A0E" w14:textId="77777777" w:rsidR="00004119" w:rsidRDefault="00004119">
      <w:pPr>
        <w:spacing w:line="240" w:lineRule="auto"/>
        <w:rPr>
          <w:noProof/>
          <w:szCs w:val="22"/>
          <w:shd w:val="clear" w:color="auto" w:fill="CCCCCC"/>
        </w:rPr>
      </w:pPr>
    </w:p>
    <w:p w14:paraId="54005A11" w14:textId="77777777" w:rsidR="00004119" w:rsidRDefault="00004119">
      <w:pPr>
        <w:spacing w:line="240" w:lineRule="auto"/>
        <w:rPr>
          <w:bCs/>
          <w:noProof/>
          <w:szCs w:val="22"/>
        </w:rPr>
      </w:pPr>
    </w:p>
    <w:p w14:paraId="54005A12" w14:textId="77777777" w:rsidR="00004119" w:rsidRDefault="00E904BA">
      <w:pPr>
        <w:spacing w:line="240" w:lineRule="auto"/>
        <w:rPr>
          <w:b/>
          <w:noProof/>
          <w:szCs w:val="22"/>
        </w:rPr>
      </w:pPr>
      <w:r>
        <w:rPr>
          <w:b/>
          <w:noProof/>
          <w:szCs w:val="22"/>
        </w:rPr>
        <w:br w:type="page"/>
      </w:r>
    </w:p>
    <w:p w14:paraId="54005A13" w14:textId="77777777" w:rsidR="00004119" w:rsidRDefault="00E904BA">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rPr>
      </w:pPr>
      <w:r>
        <w:rPr>
          <w:b/>
          <w:noProof/>
        </w:rPr>
        <w:lastRenderedPageBreak/>
        <w:t>MINIMALI INFORMACIJA ANT LIZDINIŲ PLOKŠTELIŲ ARBA DVISLUOKSNIŲ JUOSTELIŲ</w:t>
      </w:r>
    </w:p>
    <w:p w14:paraId="54005A14" w14:textId="77777777" w:rsidR="00004119" w:rsidRDefault="00004119">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szCs w:val="22"/>
        </w:rPr>
      </w:pPr>
    </w:p>
    <w:p w14:paraId="54005A15" w14:textId="77777777" w:rsidR="00004119" w:rsidRDefault="00E904BA">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 xml:space="preserve">LIZDINĖ PLOKŠTELĖ </w:t>
      </w:r>
      <w:r>
        <w:rPr>
          <w:b/>
          <w:noProof/>
          <w:szCs w:val="22"/>
        </w:rPr>
        <w:noBreakHyphen/>
        <w:t xml:space="preserve"> GYDYMO PRADŽIAI SKIRTA PAKUOTĖ – 90 MG</w:t>
      </w:r>
    </w:p>
    <w:p w14:paraId="54005A16" w14:textId="77777777" w:rsidR="00004119" w:rsidRDefault="00004119">
      <w:pPr>
        <w:spacing w:line="240" w:lineRule="auto"/>
        <w:rPr>
          <w:noProof/>
          <w:szCs w:val="22"/>
        </w:rPr>
      </w:pPr>
    </w:p>
    <w:p w14:paraId="54005A17" w14:textId="77777777" w:rsidR="00004119" w:rsidRDefault="00004119">
      <w:pPr>
        <w:spacing w:line="240" w:lineRule="auto"/>
        <w:rPr>
          <w:noProof/>
          <w:szCs w:val="22"/>
        </w:rPr>
      </w:pPr>
    </w:p>
    <w:p w14:paraId="54005A18" w14:textId="77777777" w:rsidR="00004119" w:rsidRDefault="00E904BA">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VAISTINIO PREPARATO PAVADINIMAS</w:t>
      </w:r>
    </w:p>
    <w:p w14:paraId="54005A19" w14:textId="77777777" w:rsidR="00004119" w:rsidRDefault="00004119">
      <w:pPr>
        <w:spacing w:line="240" w:lineRule="auto"/>
        <w:rPr>
          <w:i/>
          <w:noProof/>
          <w:szCs w:val="22"/>
        </w:rPr>
      </w:pPr>
    </w:p>
    <w:p w14:paraId="54005A1A" w14:textId="77777777" w:rsidR="00004119" w:rsidRDefault="00E904BA">
      <w:pPr>
        <w:spacing w:line="240" w:lineRule="auto"/>
        <w:rPr>
          <w:noProof/>
          <w:szCs w:val="22"/>
        </w:rPr>
      </w:pPr>
      <w:r>
        <w:rPr>
          <w:noProof/>
          <w:szCs w:val="22"/>
        </w:rPr>
        <w:t>Alunbrig 90 mg plėvele dengtos tabletės</w:t>
      </w:r>
    </w:p>
    <w:p w14:paraId="54005A1B" w14:textId="77777777" w:rsidR="00004119" w:rsidRDefault="00E904BA">
      <w:pPr>
        <w:spacing w:line="240" w:lineRule="auto"/>
        <w:rPr>
          <w:noProof/>
          <w:szCs w:val="22"/>
        </w:rPr>
      </w:pPr>
      <w:r>
        <w:rPr>
          <w:noProof/>
          <w:szCs w:val="22"/>
        </w:rPr>
        <w:t>brigatinibas</w:t>
      </w:r>
    </w:p>
    <w:p w14:paraId="54005A1C" w14:textId="77777777" w:rsidR="00004119" w:rsidRDefault="00004119">
      <w:pPr>
        <w:spacing w:line="240" w:lineRule="auto"/>
      </w:pPr>
    </w:p>
    <w:p w14:paraId="54005A1D" w14:textId="77777777" w:rsidR="00004119" w:rsidRDefault="00004119">
      <w:pPr>
        <w:spacing w:line="240" w:lineRule="auto"/>
      </w:pPr>
    </w:p>
    <w:p w14:paraId="54005A1E" w14:textId="77777777" w:rsidR="00004119" w:rsidRDefault="00E904BA">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REGISTRUOTOJO PAVADINIMAS</w:t>
      </w:r>
    </w:p>
    <w:p w14:paraId="54005A1F" w14:textId="77777777" w:rsidR="00004119" w:rsidRDefault="00004119">
      <w:pPr>
        <w:spacing w:line="240" w:lineRule="auto"/>
        <w:rPr>
          <w:noProof/>
          <w:szCs w:val="22"/>
        </w:rPr>
      </w:pPr>
    </w:p>
    <w:p w14:paraId="54005A20" w14:textId="77777777" w:rsidR="00004119" w:rsidRDefault="00E904BA">
      <w:pPr>
        <w:spacing w:line="240" w:lineRule="auto"/>
        <w:rPr>
          <w:noProof/>
          <w:szCs w:val="22"/>
        </w:rPr>
      </w:pPr>
      <w:r>
        <w:rPr>
          <w:noProof/>
          <w:szCs w:val="22"/>
        </w:rPr>
        <w:t xml:space="preserve">Takeda Pharma A/S </w:t>
      </w:r>
      <w:r>
        <w:rPr>
          <w:noProof/>
          <w:szCs w:val="22"/>
          <w:highlight w:val="lightGray"/>
        </w:rPr>
        <w:t>(kaip Takeda logotipas)</w:t>
      </w:r>
    </w:p>
    <w:p w14:paraId="54005A21" w14:textId="77777777" w:rsidR="00004119" w:rsidRDefault="00004119">
      <w:pPr>
        <w:spacing w:line="240" w:lineRule="auto"/>
        <w:rPr>
          <w:noProof/>
          <w:szCs w:val="22"/>
        </w:rPr>
      </w:pPr>
    </w:p>
    <w:p w14:paraId="54005A22" w14:textId="77777777" w:rsidR="00004119" w:rsidRDefault="00004119">
      <w:pPr>
        <w:spacing w:line="240" w:lineRule="auto"/>
        <w:rPr>
          <w:noProof/>
          <w:szCs w:val="22"/>
        </w:rPr>
      </w:pPr>
    </w:p>
    <w:p w14:paraId="54005A23" w14:textId="77777777" w:rsidR="00004119" w:rsidRDefault="00E904BA">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TINKAMUMO LAIKAS</w:t>
      </w:r>
    </w:p>
    <w:p w14:paraId="54005A24" w14:textId="77777777" w:rsidR="00004119" w:rsidRDefault="00004119">
      <w:pPr>
        <w:spacing w:line="240" w:lineRule="auto"/>
        <w:rPr>
          <w:noProof/>
          <w:szCs w:val="22"/>
        </w:rPr>
      </w:pPr>
    </w:p>
    <w:p w14:paraId="54005A25" w14:textId="77777777" w:rsidR="00004119" w:rsidRDefault="00E904BA">
      <w:pPr>
        <w:spacing w:line="240" w:lineRule="auto"/>
        <w:rPr>
          <w:noProof/>
          <w:szCs w:val="22"/>
        </w:rPr>
      </w:pPr>
      <w:r>
        <w:rPr>
          <w:noProof/>
          <w:szCs w:val="22"/>
        </w:rPr>
        <w:t>EXP</w:t>
      </w:r>
    </w:p>
    <w:p w14:paraId="54005A26" w14:textId="77777777" w:rsidR="00004119" w:rsidRDefault="00004119">
      <w:pPr>
        <w:spacing w:line="240" w:lineRule="auto"/>
        <w:rPr>
          <w:noProof/>
          <w:szCs w:val="22"/>
        </w:rPr>
      </w:pPr>
    </w:p>
    <w:p w14:paraId="54005A27" w14:textId="77777777" w:rsidR="00004119" w:rsidRDefault="00004119">
      <w:pPr>
        <w:spacing w:line="240" w:lineRule="auto"/>
        <w:rPr>
          <w:noProof/>
          <w:szCs w:val="22"/>
        </w:rPr>
      </w:pPr>
    </w:p>
    <w:p w14:paraId="54005A28" w14:textId="77777777" w:rsidR="00004119" w:rsidRDefault="00E904BA">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SERIJOS NUMERIS</w:t>
      </w:r>
    </w:p>
    <w:p w14:paraId="54005A29" w14:textId="77777777" w:rsidR="00004119" w:rsidRDefault="00004119">
      <w:pPr>
        <w:spacing w:line="240" w:lineRule="auto"/>
        <w:rPr>
          <w:noProof/>
          <w:szCs w:val="22"/>
        </w:rPr>
      </w:pPr>
    </w:p>
    <w:p w14:paraId="54005A2A" w14:textId="77777777" w:rsidR="00004119" w:rsidRDefault="00E904BA">
      <w:pPr>
        <w:spacing w:line="240" w:lineRule="auto"/>
        <w:rPr>
          <w:noProof/>
          <w:szCs w:val="22"/>
        </w:rPr>
      </w:pPr>
      <w:r>
        <w:rPr>
          <w:noProof/>
          <w:szCs w:val="22"/>
        </w:rPr>
        <w:t>Lot</w:t>
      </w:r>
    </w:p>
    <w:p w14:paraId="54005A2B" w14:textId="77777777" w:rsidR="00004119" w:rsidRDefault="00004119">
      <w:pPr>
        <w:spacing w:line="240" w:lineRule="auto"/>
        <w:rPr>
          <w:noProof/>
          <w:szCs w:val="22"/>
        </w:rPr>
      </w:pPr>
    </w:p>
    <w:p w14:paraId="54005A2C" w14:textId="77777777" w:rsidR="00004119" w:rsidRDefault="00004119">
      <w:pPr>
        <w:spacing w:line="240" w:lineRule="auto"/>
        <w:rPr>
          <w:noProof/>
          <w:szCs w:val="22"/>
        </w:rPr>
      </w:pPr>
    </w:p>
    <w:p w14:paraId="54005A2D" w14:textId="77777777" w:rsidR="00004119" w:rsidRDefault="00E904BA">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KITA</w:t>
      </w:r>
    </w:p>
    <w:p w14:paraId="54005A2E" w14:textId="77777777" w:rsidR="00004119" w:rsidRDefault="00004119">
      <w:pPr>
        <w:spacing w:line="240" w:lineRule="auto"/>
        <w:rPr>
          <w:noProof/>
          <w:szCs w:val="22"/>
        </w:rPr>
      </w:pPr>
    </w:p>
    <w:p w14:paraId="54005A2F" w14:textId="77777777" w:rsidR="00004119" w:rsidRDefault="00004119">
      <w:pPr>
        <w:spacing w:line="240" w:lineRule="auto"/>
        <w:rPr>
          <w:noProof/>
          <w:szCs w:val="22"/>
        </w:rPr>
      </w:pPr>
    </w:p>
    <w:p w14:paraId="54005A30" w14:textId="77777777" w:rsidR="00004119" w:rsidRDefault="00E904BA">
      <w:pPr>
        <w:shd w:val="clear" w:color="auto" w:fill="FFFFFF"/>
        <w:spacing w:line="240" w:lineRule="auto"/>
        <w:rPr>
          <w:noProof/>
          <w:szCs w:val="22"/>
        </w:rPr>
      </w:pPr>
      <w:r>
        <w:rPr>
          <w:noProof/>
          <w:szCs w:val="22"/>
        </w:rPr>
        <w:br w:type="page"/>
      </w:r>
    </w:p>
    <w:p w14:paraId="54005A31" w14:textId="77777777" w:rsidR="00004119" w:rsidRDefault="00E904BA">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INFORMACIJA ANT IŠORINĖS IR VIDINĖS PAKUOTĖS</w:t>
      </w:r>
    </w:p>
    <w:p w14:paraId="54005A32" w14:textId="77777777" w:rsidR="00004119" w:rsidRDefault="00004119">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4005A33" w14:textId="77777777" w:rsidR="00004119" w:rsidRDefault="00E904BA">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bCs/>
          <w:noProof/>
          <w:szCs w:val="22"/>
        </w:rPr>
      </w:pPr>
      <w:r>
        <w:rPr>
          <w:b/>
          <w:bCs/>
          <w:noProof/>
          <w:szCs w:val="22"/>
        </w:rPr>
        <w:t>VIDINĖ KARTONO DĖŽUTĖ GYDYMO PRADŽIAI SKIRTAI PAKUOTEI – 21 TABLETĖ, 180 MG – 21 DIENOS GYDYMAS (BE BLUE BOX)</w:t>
      </w:r>
    </w:p>
    <w:p w14:paraId="54005A34" w14:textId="77777777" w:rsidR="00004119" w:rsidRDefault="00004119">
      <w:pPr>
        <w:spacing w:line="240" w:lineRule="auto"/>
      </w:pPr>
    </w:p>
    <w:p w14:paraId="54005A35" w14:textId="77777777" w:rsidR="00004119" w:rsidRDefault="00004119">
      <w:pPr>
        <w:spacing w:line="240" w:lineRule="auto"/>
        <w:rPr>
          <w:noProof/>
          <w:szCs w:val="22"/>
        </w:rPr>
      </w:pPr>
    </w:p>
    <w:p w14:paraId="54005A36"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tabs>
          <w:tab w:val="clear" w:pos="567"/>
        </w:tabs>
        <w:spacing w:line="240" w:lineRule="auto"/>
        <w:ind w:left="630"/>
        <w:rPr>
          <w:b/>
        </w:rPr>
      </w:pPr>
      <w:r>
        <w:rPr>
          <w:b/>
        </w:rPr>
        <w:t>VAISTINIO PREPARATO PAVADINIMAS</w:t>
      </w:r>
    </w:p>
    <w:p w14:paraId="54005A37" w14:textId="77777777" w:rsidR="00004119" w:rsidRDefault="00004119">
      <w:pPr>
        <w:keepNext/>
        <w:spacing w:line="240" w:lineRule="auto"/>
        <w:rPr>
          <w:noProof/>
          <w:szCs w:val="22"/>
        </w:rPr>
      </w:pPr>
    </w:p>
    <w:p w14:paraId="54005A38" w14:textId="77777777" w:rsidR="00004119" w:rsidRDefault="00E904BA">
      <w:pPr>
        <w:spacing w:line="240" w:lineRule="auto"/>
        <w:rPr>
          <w:noProof/>
          <w:szCs w:val="22"/>
        </w:rPr>
      </w:pPr>
      <w:r>
        <w:rPr>
          <w:noProof/>
          <w:szCs w:val="22"/>
        </w:rPr>
        <w:t>Alunbrig 180 mg plėvele dengtos tabletės</w:t>
      </w:r>
    </w:p>
    <w:p w14:paraId="54005A39" w14:textId="77777777" w:rsidR="00004119" w:rsidRDefault="00E904BA">
      <w:pPr>
        <w:spacing w:line="240" w:lineRule="auto"/>
        <w:rPr>
          <w:noProof/>
          <w:szCs w:val="22"/>
        </w:rPr>
      </w:pPr>
      <w:r>
        <w:rPr>
          <w:noProof/>
          <w:szCs w:val="22"/>
        </w:rPr>
        <w:t>brigatinibas</w:t>
      </w:r>
    </w:p>
    <w:p w14:paraId="54005A3A" w14:textId="77777777" w:rsidR="00004119" w:rsidRDefault="00004119">
      <w:pPr>
        <w:spacing w:line="240" w:lineRule="auto"/>
        <w:rPr>
          <w:noProof/>
          <w:szCs w:val="22"/>
        </w:rPr>
      </w:pPr>
    </w:p>
    <w:p w14:paraId="54005A3B" w14:textId="77777777" w:rsidR="00004119" w:rsidRDefault="00004119">
      <w:pPr>
        <w:spacing w:line="240" w:lineRule="auto"/>
        <w:rPr>
          <w:noProof/>
          <w:szCs w:val="22"/>
        </w:rPr>
      </w:pPr>
    </w:p>
    <w:p w14:paraId="54005A3C"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VEIKLIOJI (</w:t>
      </w:r>
      <w:r>
        <w:rPr>
          <w:b/>
        </w:rPr>
        <w:noBreakHyphen/>
        <w:t>IOS) MEDŽIAGA (</w:t>
      </w:r>
      <w:r>
        <w:rPr>
          <w:b/>
        </w:rPr>
        <w:noBreakHyphen/>
        <w:t>OS) IR JOS (</w:t>
      </w:r>
      <w:r>
        <w:rPr>
          <w:b/>
        </w:rPr>
        <w:noBreakHyphen/>
        <w:t>Ų) KIEKIS (</w:t>
      </w:r>
      <w:r>
        <w:rPr>
          <w:b/>
        </w:rPr>
        <w:noBreakHyphen/>
        <w:t>IAI)</w:t>
      </w:r>
    </w:p>
    <w:p w14:paraId="54005A3D" w14:textId="77777777" w:rsidR="00004119" w:rsidRDefault="00004119">
      <w:pPr>
        <w:keepNext/>
        <w:spacing w:line="240" w:lineRule="auto"/>
        <w:rPr>
          <w:noProof/>
          <w:szCs w:val="22"/>
        </w:rPr>
      </w:pPr>
    </w:p>
    <w:p w14:paraId="54005A3E" w14:textId="77777777" w:rsidR="00004119" w:rsidRDefault="00E904BA">
      <w:pPr>
        <w:keepNext/>
        <w:spacing w:line="240" w:lineRule="auto"/>
      </w:pPr>
      <w:r>
        <w:t>Kiekvienoje plėvele dengtoje tabletėje yra 180 mg brigatinibo.</w:t>
      </w:r>
    </w:p>
    <w:p w14:paraId="54005A3F" w14:textId="77777777" w:rsidR="00004119" w:rsidRDefault="00004119">
      <w:pPr>
        <w:spacing w:line="240" w:lineRule="auto"/>
        <w:rPr>
          <w:noProof/>
          <w:szCs w:val="22"/>
        </w:rPr>
      </w:pPr>
    </w:p>
    <w:p w14:paraId="54005A40" w14:textId="77777777" w:rsidR="00004119" w:rsidRDefault="00004119">
      <w:pPr>
        <w:spacing w:line="240" w:lineRule="auto"/>
        <w:rPr>
          <w:noProof/>
          <w:szCs w:val="22"/>
        </w:rPr>
      </w:pPr>
    </w:p>
    <w:p w14:paraId="54005A41"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PAGALBINIŲ MEDŽIAGŲ SĄRAŠAS</w:t>
      </w:r>
    </w:p>
    <w:p w14:paraId="54005A42" w14:textId="77777777" w:rsidR="00004119" w:rsidRDefault="00004119">
      <w:pPr>
        <w:spacing w:line="240" w:lineRule="auto"/>
        <w:rPr>
          <w:noProof/>
          <w:szCs w:val="22"/>
        </w:rPr>
      </w:pPr>
    </w:p>
    <w:p w14:paraId="54005A43" w14:textId="77777777" w:rsidR="00004119" w:rsidRDefault="00E904BA">
      <w:pPr>
        <w:spacing w:line="240" w:lineRule="auto"/>
      </w:pPr>
      <w:r>
        <w:rPr>
          <w:noProof/>
          <w:szCs w:val="22"/>
        </w:rPr>
        <w:t>Sudėtyje yra laktozės.</w:t>
      </w:r>
      <w:r>
        <w:rPr>
          <w:noProof/>
          <w:szCs w:val="22"/>
          <w:highlight w:val="lightGray"/>
        </w:rPr>
        <w:t xml:space="preserve"> Daugiau informacijos </w:t>
      </w:r>
      <w:r>
        <w:rPr>
          <w:rStyle w:val="Emphasis"/>
          <w:i w:val="0"/>
          <w:highlight w:val="lightGray"/>
        </w:rPr>
        <w:t>žr</w:t>
      </w:r>
      <w:r>
        <w:rPr>
          <w:rStyle w:val="st"/>
          <w:highlight w:val="lightGray"/>
        </w:rPr>
        <w:t>.</w:t>
      </w:r>
      <w:r>
        <w:rPr>
          <w:rStyle w:val="st"/>
          <w:i/>
          <w:highlight w:val="lightGray"/>
        </w:rPr>
        <w:t xml:space="preserve"> </w:t>
      </w:r>
      <w:r>
        <w:rPr>
          <w:rStyle w:val="Emphasis"/>
          <w:i w:val="0"/>
          <w:highlight w:val="lightGray"/>
        </w:rPr>
        <w:t>pakuotės lapelyje</w:t>
      </w:r>
      <w:r>
        <w:rPr>
          <w:rStyle w:val="st"/>
          <w:i/>
          <w:highlight w:val="lightGray"/>
        </w:rPr>
        <w:t>.</w:t>
      </w:r>
    </w:p>
    <w:p w14:paraId="54005A44" w14:textId="77777777" w:rsidR="00004119" w:rsidRDefault="00004119">
      <w:pPr>
        <w:spacing w:line="240" w:lineRule="auto"/>
        <w:rPr>
          <w:noProof/>
          <w:szCs w:val="22"/>
        </w:rPr>
      </w:pPr>
    </w:p>
    <w:p w14:paraId="54005A45" w14:textId="77777777" w:rsidR="00004119" w:rsidRDefault="00004119">
      <w:pPr>
        <w:spacing w:line="240" w:lineRule="auto"/>
        <w:rPr>
          <w:noProof/>
          <w:szCs w:val="22"/>
        </w:rPr>
      </w:pPr>
    </w:p>
    <w:p w14:paraId="54005A46"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FARMACINĖ FORMA IR KIEKIS PAKUOTĖJE</w:t>
      </w:r>
    </w:p>
    <w:p w14:paraId="54005A47" w14:textId="77777777" w:rsidR="00004119" w:rsidRDefault="00004119">
      <w:pPr>
        <w:spacing w:line="240" w:lineRule="auto"/>
        <w:rPr>
          <w:noProof/>
          <w:szCs w:val="22"/>
        </w:rPr>
      </w:pPr>
    </w:p>
    <w:p w14:paraId="54005A48" w14:textId="77777777" w:rsidR="00004119" w:rsidRDefault="00E904BA">
      <w:pPr>
        <w:spacing w:line="240" w:lineRule="auto"/>
        <w:rPr>
          <w:noProof/>
          <w:szCs w:val="22"/>
        </w:rPr>
      </w:pPr>
      <w:r>
        <w:rPr>
          <w:highlight w:val="lightGray"/>
        </w:rPr>
        <w:t xml:space="preserve">Plėvele </w:t>
      </w:r>
      <w:r>
        <w:rPr>
          <w:noProof/>
          <w:szCs w:val="22"/>
          <w:highlight w:val="lightGray"/>
        </w:rPr>
        <w:t>dengtos tabletės</w:t>
      </w:r>
    </w:p>
    <w:p w14:paraId="54005A49" w14:textId="77777777" w:rsidR="00004119" w:rsidRDefault="00E904BA">
      <w:pPr>
        <w:spacing w:line="240" w:lineRule="auto"/>
        <w:rPr>
          <w:noProof/>
          <w:szCs w:val="22"/>
        </w:rPr>
      </w:pPr>
      <w:r>
        <w:rPr>
          <w:noProof/>
          <w:szCs w:val="22"/>
        </w:rPr>
        <w:t>Gydymo pradžiai skirta pakuotė</w:t>
      </w:r>
    </w:p>
    <w:p w14:paraId="54005A4A" w14:textId="77777777" w:rsidR="00004119" w:rsidRDefault="00E904BA">
      <w:pPr>
        <w:spacing w:line="240" w:lineRule="auto"/>
        <w:rPr>
          <w:noProof/>
          <w:szCs w:val="22"/>
        </w:rPr>
      </w:pPr>
      <w:r>
        <w:rPr>
          <w:noProof/>
          <w:szCs w:val="22"/>
        </w:rPr>
        <w:t>Kiekvienoje pakuotėje yra 21 Alunbrig 180 mg plėvele dengta tabletė</w:t>
      </w:r>
    </w:p>
    <w:p w14:paraId="54005A4B" w14:textId="77777777" w:rsidR="00004119" w:rsidRDefault="00004119">
      <w:pPr>
        <w:spacing w:line="240" w:lineRule="auto"/>
        <w:rPr>
          <w:noProof/>
          <w:szCs w:val="22"/>
        </w:rPr>
      </w:pPr>
    </w:p>
    <w:p w14:paraId="54005A4C" w14:textId="77777777" w:rsidR="00004119" w:rsidRDefault="00004119">
      <w:pPr>
        <w:spacing w:line="240" w:lineRule="auto"/>
        <w:rPr>
          <w:noProof/>
          <w:szCs w:val="22"/>
        </w:rPr>
      </w:pPr>
    </w:p>
    <w:p w14:paraId="54005A4D"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METODAS IR BŪDAS (</w:t>
      </w:r>
      <w:r>
        <w:rPr>
          <w:b/>
        </w:rPr>
        <w:noBreakHyphen/>
        <w:t>AI)</w:t>
      </w:r>
    </w:p>
    <w:p w14:paraId="54005A4E" w14:textId="77777777" w:rsidR="00004119" w:rsidRDefault="00004119">
      <w:pPr>
        <w:keepNext/>
        <w:spacing w:line="240" w:lineRule="auto"/>
        <w:rPr>
          <w:noProof/>
          <w:szCs w:val="22"/>
        </w:rPr>
      </w:pPr>
    </w:p>
    <w:p w14:paraId="54005A4F" w14:textId="77777777" w:rsidR="00004119" w:rsidRDefault="00E904BA">
      <w:pPr>
        <w:spacing w:line="240" w:lineRule="auto"/>
        <w:rPr>
          <w:noProof/>
          <w:szCs w:val="22"/>
        </w:rPr>
      </w:pPr>
      <w:r>
        <w:t>Prieš vartojimą perskaitykite pakuotės lapelį.</w:t>
      </w:r>
    </w:p>
    <w:p w14:paraId="54005A50" w14:textId="77777777" w:rsidR="00004119" w:rsidRDefault="00E904BA">
      <w:pPr>
        <w:spacing w:line="240" w:lineRule="auto"/>
        <w:rPr>
          <w:noProof/>
          <w:szCs w:val="22"/>
        </w:rPr>
      </w:pPr>
      <w:r>
        <w:rPr>
          <w:noProof/>
          <w:szCs w:val="22"/>
        </w:rPr>
        <w:t>Vartoti per burną.</w:t>
      </w:r>
    </w:p>
    <w:p w14:paraId="54005A51" w14:textId="77777777" w:rsidR="00004119" w:rsidRDefault="00004119">
      <w:pPr>
        <w:spacing w:line="240" w:lineRule="auto"/>
        <w:rPr>
          <w:noProof/>
          <w:szCs w:val="22"/>
        </w:rPr>
      </w:pPr>
    </w:p>
    <w:p w14:paraId="54005A52" w14:textId="77777777" w:rsidR="00004119" w:rsidRDefault="00E904BA">
      <w:pPr>
        <w:tabs>
          <w:tab w:val="clear" w:pos="567"/>
        </w:tabs>
        <w:spacing w:line="240" w:lineRule="auto"/>
        <w:rPr>
          <w:noProof/>
          <w:szCs w:val="22"/>
          <w:lang w:eastAsia="en-US" w:bidi="ar-SA"/>
        </w:rPr>
      </w:pPr>
      <w:r>
        <w:rPr>
          <w:lang w:eastAsia="en-US" w:bidi="ar-SA"/>
        </w:rPr>
        <w:t>Gerkite tik vieną tabletę per parą.</w:t>
      </w:r>
    </w:p>
    <w:p w14:paraId="54005A53" w14:textId="77777777" w:rsidR="00004119" w:rsidRDefault="00004119">
      <w:pPr>
        <w:spacing w:line="240" w:lineRule="auto"/>
        <w:rPr>
          <w:noProof/>
          <w:szCs w:val="22"/>
        </w:rPr>
      </w:pPr>
    </w:p>
    <w:p w14:paraId="54005A54" w14:textId="77777777" w:rsidR="00004119" w:rsidRDefault="00E904BA">
      <w:pPr>
        <w:spacing w:line="240" w:lineRule="auto"/>
        <w:rPr>
          <w:noProof/>
          <w:szCs w:val="22"/>
        </w:rPr>
      </w:pPr>
      <w:r>
        <w:rPr>
          <w:noProof/>
          <w:szCs w:val="22"/>
        </w:rPr>
        <w:t>Nuo 8</w:t>
      </w:r>
      <w:r>
        <w:rPr>
          <w:noProof/>
          <w:szCs w:val="22"/>
        </w:rPr>
        <w:noBreakHyphen/>
        <w:t>os iki 28</w:t>
      </w:r>
      <w:r>
        <w:rPr>
          <w:noProof/>
          <w:szCs w:val="22"/>
        </w:rPr>
        <w:noBreakHyphen/>
        <w:t>os dienos</w:t>
      </w:r>
    </w:p>
    <w:p w14:paraId="54005A55" w14:textId="77777777" w:rsidR="00004119" w:rsidRDefault="00004119">
      <w:pPr>
        <w:spacing w:line="240" w:lineRule="auto"/>
        <w:rPr>
          <w:noProof/>
          <w:szCs w:val="22"/>
        </w:rPr>
      </w:pPr>
    </w:p>
    <w:p w14:paraId="54005A56" w14:textId="77777777" w:rsidR="00004119" w:rsidRDefault="00004119">
      <w:pPr>
        <w:spacing w:line="240" w:lineRule="auto"/>
        <w:rPr>
          <w:noProof/>
          <w:szCs w:val="22"/>
        </w:rPr>
      </w:pPr>
    </w:p>
    <w:p w14:paraId="54005A57"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SPECIALUS ĮSPĖJIMAS, KAD VAISTINĮ PREPARATĄ BŪTINA LAIKYTI </w:t>
      </w:r>
      <w:r>
        <w:rPr>
          <w:b/>
        </w:rPr>
        <w:t>VAIKAMS NEPASTEBIMOJE IR NEPASIEKIAMOJE VIETOJE</w:t>
      </w:r>
    </w:p>
    <w:p w14:paraId="54005A58" w14:textId="77777777" w:rsidR="00004119" w:rsidRDefault="00004119">
      <w:pPr>
        <w:keepNext/>
        <w:spacing w:line="240" w:lineRule="auto"/>
        <w:rPr>
          <w:noProof/>
          <w:szCs w:val="22"/>
        </w:rPr>
      </w:pPr>
    </w:p>
    <w:p w14:paraId="54005A59" w14:textId="77777777" w:rsidR="00004119" w:rsidRDefault="00E904BA">
      <w:pPr>
        <w:spacing w:line="240" w:lineRule="auto"/>
        <w:rPr>
          <w:noProof/>
          <w:szCs w:val="22"/>
        </w:rPr>
      </w:pPr>
      <w:r>
        <w:t>Laikyti vaikams nepastebimoje ir nepasiekiamoje vietoje.</w:t>
      </w:r>
    </w:p>
    <w:p w14:paraId="54005A5A" w14:textId="77777777" w:rsidR="00004119" w:rsidRDefault="00004119">
      <w:pPr>
        <w:spacing w:line="240" w:lineRule="auto"/>
        <w:rPr>
          <w:noProof/>
          <w:szCs w:val="22"/>
        </w:rPr>
      </w:pPr>
    </w:p>
    <w:p w14:paraId="54005A5B" w14:textId="77777777" w:rsidR="00004119" w:rsidRDefault="00004119">
      <w:pPr>
        <w:spacing w:line="240" w:lineRule="auto"/>
        <w:rPr>
          <w:noProof/>
          <w:szCs w:val="22"/>
        </w:rPr>
      </w:pPr>
    </w:p>
    <w:p w14:paraId="54005A5C"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KITAS (</w:t>
      </w:r>
      <w:r>
        <w:rPr>
          <w:b/>
        </w:rPr>
        <w:noBreakHyphen/>
        <w:t>I) SPECIALUS (</w:t>
      </w:r>
      <w:r>
        <w:rPr>
          <w:b/>
        </w:rPr>
        <w:noBreakHyphen/>
        <w:t>ŪS) ĮSPĖJIMAS (</w:t>
      </w:r>
      <w:r>
        <w:rPr>
          <w:b/>
        </w:rPr>
        <w:noBreakHyphen/>
        <w:t>AI) (JEI REIKIA)</w:t>
      </w:r>
    </w:p>
    <w:p w14:paraId="54005A5D" w14:textId="77777777" w:rsidR="00004119" w:rsidRDefault="00004119">
      <w:pPr>
        <w:keepNext/>
        <w:spacing w:line="240" w:lineRule="auto"/>
        <w:rPr>
          <w:noProof/>
          <w:szCs w:val="22"/>
        </w:rPr>
      </w:pPr>
    </w:p>
    <w:p w14:paraId="54005A5E" w14:textId="77777777" w:rsidR="00004119" w:rsidRDefault="00004119">
      <w:pPr>
        <w:tabs>
          <w:tab w:val="left" w:pos="749"/>
        </w:tabs>
        <w:spacing w:line="240" w:lineRule="auto"/>
      </w:pPr>
    </w:p>
    <w:p w14:paraId="54005A5F"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TINKAMUMO LAIKAS</w:t>
      </w:r>
    </w:p>
    <w:p w14:paraId="54005A60" w14:textId="77777777" w:rsidR="00004119" w:rsidRDefault="00004119">
      <w:pPr>
        <w:keepNext/>
        <w:spacing w:line="240" w:lineRule="auto"/>
      </w:pPr>
    </w:p>
    <w:p w14:paraId="54005A61" w14:textId="77777777" w:rsidR="00004119" w:rsidRDefault="00E904BA">
      <w:pPr>
        <w:spacing w:line="240" w:lineRule="auto"/>
        <w:rPr>
          <w:noProof/>
          <w:szCs w:val="22"/>
        </w:rPr>
      </w:pPr>
      <w:r>
        <w:rPr>
          <w:noProof/>
          <w:szCs w:val="22"/>
        </w:rPr>
        <w:t>EXP</w:t>
      </w:r>
    </w:p>
    <w:p w14:paraId="54005A62" w14:textId="77777777" w:rsidR="00004119" w:rsidRDefault="00004119">
      <w:pPr>
        <w:spacing w:line="240" w:lineRule="auto"/>
        <w:rPr>
          <w:noProof/>
          <w:szCs w:val="22"/>
        </w:rPr>
      </w:pPr>
    </w:p>
    <w:p w14:paraId="54005A63" w14:textId="77777777" w:rsidR="00004119" w:rsidRDefault="00004119">
      <w:pPr>
        <w:spacing w:line="240" w:lineRule="auto"/>
        <w:rPr>
          <w:noProof/>
          <w:szCs w:val="22"/>
        </w:rPr>
      </w:pPr>
    </w:p>
    <w:p w14:paraId="54005A64"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lastRenderedPageBreak/>
        <w:t>SPECIALIOS LAIKYMO SĄLYGOS</w:t>
      </w:r>
    </w:p>
    <w:p w14:paraId="54005A65" w14:textId="77777777" w:rsidR="00004119" w:rsidRDefault="00004119">
      <w:pPr>
        <w:keepNext/>
        <w:spacing w:line="240" w:lineRule="auto"/>
        <w:rPr>
          <w:noProof/>
          <w:szCs w:val="22"/>
        </w:rPr>
      </w:pPr>
    </w:p>
    <w:p w14:paraId="54005A66" w14:textId="77777777" w:rsidR="00004119" w:rsidRDefault="00004119">
      <w:pPr>
        <w:spacing w:line="240" w:lineRule="auto"/>
        <w:ind w:left="567" w:hanging="567"/>
        <w:rPr>
          <w:noProof/>
          <w:szCs w:val="22"/>
        </w:rPr>
      </w:pPr>
    </w:p>
    <w:p w14:paraId="54005A67"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SPECIALIOS ATSARGUMO PRIEMONĖS DĖL NESUVARTOTO VAISTINIO </w:t>
      </w:r>
      <w:r>
        <w:rPr>
          <w:b/>
        </w:rPr>
        <w:t>PREPARATO AR JO ATLIEKŲ TVARKYMO (JEI REIKIA)</w:t>
      </w:r>
    </w:p>
    <w:p w14:paraId="54005A68" w14:textId="77777777" w:rsidR="00004119" w:rsidRDefault="00004119">
      <w:pPr>
        <w:spacing w:line="240" w:lineRule="auto"/>
        <w:rPr>
          <w:noProof/>
          <w:szCs w:val="22"/>
        </w:rPr>
      </w:pPr>
    </w:p>
    <w:p w14:paraId="54005A69" w14:textId="77777777" w:rsidR="00004119" w:rsidRDefault="00004119">
      <w:pPr>
        <w:spacing w:line="240" w:lineRule="auto"/>
        <w:rPr>
          <w:noProof/>
          <w:szCs w:val="22"/>
        </w:rPr>
      </w:pPr>
    </w:p>
    <w:p w14:paraId="54005A6A"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REGISTRUOTOJO PAVADINIMAS IR ADRESAS</w:t>
      </w:r>
    </w:p>
    <w:p w14:paraId="54005A6B" w14:textId="77777777" w:rsidR="00004119" w:rsidRDefault="00004119">
      <w:pPr>
        <w:spacing w:line="240" w:lineRule="auto"/>
        <w:rPr>
          <w:noProof/>
          <w:szCs w:val="22"/>
        </w:rPr>
      </w:pPr>
    </w:p>
    <w:p w14:paraId="54005A6C" w14:textId="77777777" w:rsidR="00004119" w:rsidRDefault="00E904BA">
      <w:pPr>
        <w:keepNext/>
        <w:numPr>
          <w:ilvl w:val="12"/>
          <w:numId w:val="0"/>
        </w:numPr>
        <w:spacing w:line="240" w:lineRule="auto"/>
        <w:rPr>
          <w:szCs w:val="22"/>
        </w:rPr>
      </w:pPr>
      <w:r>
        <w:rPr>
          <w:szCs w:val="22"/>
        </w:rPr>
        <w:t>Takeda Pharma A/S</w:t>
      </w:r>
    </w:p>
    <w:p w14:paraId="54005A6D" w14:textId="77777777" w:rsidR="00004119" w:rsidRDefault="00E904BA">
      <w:pPr>
        <w:keepNext/>
        <w:numPr>
          <w:ilvl w:val="12"/>
          <w:numId w:val="0"/>
        </w:numPr>
        <w:spacing w:line="240" w:lineRule="auto"/>
        <w:rPr>
          <w:szCs w:val="22"/>
        </w:rPr>
      </w:pPr>
      <w:r>
        <w:rPr>
          <w:szCs w:val="22"/>
        </w:rPr>
        <w:t>Delta Park 45</w:t>
      </w:r>
    </w:p>
    <w:p w14:paraId="54005A6E" w14:textId="77777777" w:rsidR="00004119" w:rsidRDefault="00E904BA">
      <w:pPr>
        <w:keepNext/>
        <w:numPr>
          <w:ilvl w:val="12"/>
          <w:numId w:val="0"/>
        </w:numPr>
        <w:spacing w:line="240" w:lineRule="auto"/>
        <w:rPr>
          <w:szCs w:val="22"/>
        </w:rPr>
      </w:pPr>
      <w:r>
        <w:rPr>
          <w:szCs w:val="22"/>
        </w:rPr>
        <w:t>2665 Vallensbaek Strand</w:t>
      </w:r>
    </w:p>
    <w:p w14:paraId="54005A6F" w14:textId="77777777" w:rsidR="00004119" w:rsidRDefault="00E904BA">
      <w:pPr>
        <w:numPr>
          <w:ilvl w:val="12"/>
          <w:numId w:val="0"/>
        </w:numPr>
        <w:spacing w:line="240" w:lineRule="auto"/>
        <w:ind w:right="-2"/>
        <w:rPr>
          <w:szCs w:val="22"/>
        </w:rPr>
      </w:pPr>
      <w:r>
        <w:rPr>
          <w:szCs w:val="22"/>
        </w:rPr>
        <w:t>Danija</w:t>
      </w:r>
    </w:p>
    <w:p w14:paraId="54005A70" w14:textId="77777777" w:rsidR="00004119" w:rsidRDefault="00004119">
      <w:pPr>
        <w:spacing w:line="240" w:lineRule="auto"/>
        <w:rPr>
          <w:noProof/>
          <w:szCs w:val="22"/>
        </w:rPr>
      </w:pPr>
    </w:p>
    <w:p w14:paraId="54005A71" w14:textId="77777777" w:rsidR="00004119" w:rsidRDefault="00004119">
      <w:pPr>
        <w:spacing w:line="240" w:lineRule="auto"/>
        <w:rPr>
          <w:noProof/>
          <w:szCs w:val="22"/>
        </w:rPr>
      </w:pPr>
    </w:p>
    <w:p w14:paraId="54005A72"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REGISTRACIJOS PAŽYMĖJIMO NUMERIS (</w:t>
      </w:r>
      <w:r>
        <w:rPr>
          <w:b/>
        </w:rPr>
        <w:noBreakHyphen/>
        <w:t xml:space="preserve">IAI) </w:t>
      </w:r>
    </w:p>
    <w:p w14:paraId="54005A73" w14:textId="77777777" w:rsidR="00004119" w:rsidRDefault="00004119">
      <w:pPr>
        <w:spacing w:line="240" w:lineRule="auto"/>
        <w:rPr>
          <w:noProof/>
          <w:szCs w:val="22"/>
        </w:rPr>
      </w:pPr>
    </w:p>
    <w:p w14:paraId="54005A74" w14:textId="77777777" w:rsidR="00004119" w:rsidRDefault="00E904BA">
      <w:pPr>
        <w:spacing w:line="240" w:lineRule="auto"/>
        <w:rPr>
          <w:noProof/>
          <w:szCs w:val="22"/>
        </w:rPr>
      </w:pPr>
      <w:r>
        <w:rPr>
          <w:noProof/>
          <w:szCs w:val="22"/>
        </w:rPr>
        <w:t>EU/1/18/1264/012</w:t>
      </w:r>
      <w:r>
        <w:rPr>
          <w:noProof/>
          <w:szCs w:val="22"/>
        </w:rPr>
        <w:tab/>
      </w:r>
      <w:r>
        <w:rPr>
          <w:noProof/>
          <w:szCs w:val="22"/>
          <w:highlight w:val="lightGray"/>
        </w:rPr>
        <w:t>7 x 90 mg + 21 x 180 mg tabletės</w:t>
      </w:r>
    </w:p>
    <w:p w14:paraId="54005A75" w14:textId="77777777" w:rsidR="00004119" w:rsidRDefault="00004119">
      <w:pPr>
        <w:spacing w:line="240" w:lineRule="auto"/>
        <w:rPr>
          <w:noProof/>
          <w:szCs w:val="22"/>
        </w:rPr>
      </w:pPr>
    </w:p>
    <w:p w14:paraId="54005A76" w14:textId="77777777" w:rsidR="00004119" w:rsidRDefault="00004119">
      <w:pPr>
        <w:spacing w:line="240" w:lineRule="auto"/>
        <w:rPr>
          <w:noProof/>
          <w:szCs w:val="22"/>
        </w:rPr>
      </w:pPr>
    </w:p>
    <w:p w14:paraId="54005A77"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SERIJOS NUMERIS</w:t>
      </w:r>
    </w:p>
    <w:p w14:paraId="54005A78" w14:textId="77777777" w:rsidR="00004119" w:rsidRDefault="00004119">
      <w:pPr>
        <w:spacing w:line="240" w:lineRule="auto"/>
        <w:rPr>
          <w:i/>
          <w:noProof/>
          <w:szCs w:val="22"/>
        </w:rPr>
      </w:pPr>
    </w:p>
    <w:p w14:paraId="54005A79" w14:textId="77777777" w:rsidR="00004119" w:rsidRDefault="00E904BA">
      <w:pPr>
        <w:spacing w:line="240" w:lineRule="auto"/>
        <w:rPr>
          <w:noProof/>
          <w:szCs w:val="22"/>
        </w:rPr>
      </w:pPr>
      <w:r>
        <w:rPr>
          <w:noProof/>
          <w:szCs w:val="22"/>
        </w:rPr>
        <w:t>Lot</w:t>
      </w:r>
    </w:p>
    <w:p w14:paraId="54005A7A" w14:textId="77777777" w:rsidR="00004119" w:rsidRDefault="00004119">
      <w:pPr>
        <w:spacing w:line="240" w:lineRule="auto"/>
        <w:rPr>
          <w:noProof/>
          <w:szCs w:val="22"/>
        </w:rPr>
      </w:pPr>
    </w:p>
    <w:p w14:paraId="54005A7B" w14:textId="77777777" w:rsidR="00004119" w:rsidRDefault="00004119">
      <w:pPr>
        <w:spacing w:line="240" w:lineRule="auto"/>
        <w:rPr>
          <w:noProof/>
          <w:szCs w:val="22"/>
        </w:rPr>
      </w:pPr>
    </w:p>
    <w:p w14:paraId="54005A7C"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PARDAVIMO (IŠDAVIMO) TVARKA</w:t>
      </w:r>
    </w:p>
    <w:p w14:paraId="54005A7D" w14:textId="77777777" w:rsidR="00004119" w:rsidRDefault="00004119">
      <w:pPr>
        <w:spacing w:line="240" w:lineRule="auto"/>
        <w:rPr>
          <w:i/>
          <w:noProof/>
          <w:szCs w:val="22"/>
        </w:rPr>
      </w:pPr>
    </w:p>
    <w:p w14:paraId="54005A7E" w14:textId="77777777" w:rsidR="00004119" w:rsidRDefault="00004119">
      <w:pPr>
        <w:spacing w:line="240" w:lineRule="auto"/>
        <w:rPr>
          <w:noProof/>
          <w:szCs w:val="22"/>
        </w:rPr>
      </w:pPr>
    </w:p>
    <w:p w14:paraId="54005A7F"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INSTRUKCIJA</w:t>
      </w:r>
    </w:p>
    <w:p w14:paraId="54005A80" w14:textId="77777777" w:rsidR="00004119" w:rsidRDefault="00004119">
      <w:pPr>
        <w:spacing w:line="240" w:lineRule="auto"/>
        <w:rPr>
          <w:noProof/>
          <w:szCs w:val="22"/>
        </w:rPr>
      </w:pPr>
    </w:p>
    <w:p w14:paraId="54005A81" w14:textId="77777777" w:rsidR="00004119" w:rsidRDefault="00004119">
      <w:pPr>
        <w:spacing w:line="240" w:lineRule="auto"/>
        <w:rPr>
          <w:noProof/>
          <w:szCs w:val="22"/>
        </w:rPr>
      </w:pPr>
    </w:p>
    <w:p w14:paraId="54005A82" w14:textId="77777777" w:rsidR="00004119" w:rsidRDefault="00E904BA">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INFORMACIJA BRAILIO RAŠTU</w:t>
      </w:r>
    </w:p>
    <w:p w14:paraId="54005A83" w14:textId="77777777" w:rsidR="00004119" w:rsidRDefault="00004119">
      <w:pPr>
        <w:spacing w:line="240" w:lineRule="auto"/>
        <w:rPr>
          <w:noProof/>
          <w:szCs w:val="22"/>
        </w:rPr>
      </w:pPr>
    </w:p>
    <w:p w14:paraId="54005A84" w14:textId="77777777" w:rsidR="00004119" w:rsidRDefault="00E904BA">
      <w:pPr>
        <w:spacing w:line="240" w:lineRule="auto"/>
        <w:rPr>
          <w:noProof/>
          <w:szCs w:val="22"/>
          <w:shd w:val="clear" w:color="auto" w:fill="CCCCCC"/>
        </w:rPr>
      </w:pPr>
      <w:r>
        <w:rPr>
          <w:noProof/>
          <w:szCs w:val="22"/>
        </w:rPr>
        <w:t>Alunbrig 180 mg</w:t>
      </w:r>
    </w:p>
    <w:p w14:paraId="54005A85" w14:textId="77777777" w:rsidR="00004119" w:rsidRDefault="00004119">
      <w:pPr>
        <w:spacing w:line="240" w:lineRule="auto"/>
        <w:rPr>
          <w:bCs/>
          <w:noProof/>
          <w:szCs w:val="22"/>
        </w:rPr>
      </w:pPr>
    </w:p>
    <w:p w14:paraId="54005A86" w14:textId="77777777" w:rsidR="00004119" w:rsidRDefault="00004119">
      <w:pPr>
        <w:spacing w:line="240" w:lineRule="auto"/>
        <w:rPr>
          <w:bCs/>
          <w:noProof/>
          <w:szCs w:val="22"/>
        </w:rPr>
      </w:pPr>
    </w:p>
    <w:p w14:paraId="54005A87" w14:textId="77777777" w:rsidR="00004119" w:rsidRDefault="00E904BA">
      <w:pPr>
        <w:keepNext/>
        <w:numPr>
          <w:ilvl w:val="0"/>
          <w:numId w:val="53"/>
        </w:numPr>
        <w:pBdr>
          <w:top w:val="single" w:sz="4" w:space="1" w:color="auto"/>
          <w:left w:val="single" w:sz="4" w:space="4" w:color="auto"/>
          <w:bottom w:val="single" w:sz="4" w:space="1" w:color="auto"/>
          <w:right w:val="single" w:sz="4" w:space="4" w:color="auto"/>
        </w:pBdr>
        <w:spacing w:line="240" w:lineRule="auto"/>
        <w:ind w:left="567" w:hanging="567"/>
        <w:rPr>
          <w:i/>
        </w:rPr>
      </w:pPr>
      <w:r>
        <w:rPr>
          <w:b/>
        </w:rPr>
        <w:t>UNIKALUS IDENTIFIKATORIUS – 2D BRŪKŠNINIS KODAS</w:t>
      </w:r>
    </w:p>
    <w:p w14:paraId="54005A88" w14:textId="77777777" w:rsidR="00004119" w:rsidRDefault="00004119">
      <w:pPr>
        <w:spacing w:line="240" w:lineRule="auto"/>
        <w:rPr>
          <w:bCs/>
          <w:noProof/>
          <w:szCs w:val="22"/>
        </w:rPr>
      </w:pPr>
    </w:p>
    <w:p w14:paraId="54005A8B" w14:textId="77777777" w:rsidR="00004119" w:rsidRDefault="00004119">
      <w:pPr>
        <w:spacing w:line="240" w:lineRule="auto"/>
      </w:pPr>
    </w:p>
    <w:p w14:paraId="54005A8C" w14:textId="77777777" w:rsidR="00004119" w:rsidRDefault="00E904BA">
      <w:pPr>
        <w:keepNext/>
        <w:numPr>
          <w:ilvl w:val="0"/>
          <w:numId w:val="53"/>
        </w:numPr>
        <w:pBdr>
          <w:top w:val="single" w:sz="4" w:space="1" w:color="auto"/>
          <w:left w:val="single" w:sz="4" w:space="4" w:color="auto"/>
          <w:bottom w:val="single" w:sz="4" w:space="1" w:color="auto"/>
          <w:right w:val="single" w:sz="4" w:space="4" w:color="auto"/>
        </w:pBdr>
        <w:spacing w:line="240" w:lineRule="auto"/>
        <w:ind w:left="567" w:hanging="567"/>
        <w:rPr>
          <w:i/>
        </w:rPr>
      </w:pPr>
      <w:r>
        <w:rPr>
          <w:b/>
        </w:rPr>
        <w:t>UNIKALUS IDENTIFIKATORIUS – ŽMONĖMS SUPRANTAMI DUOMENYS</w:t>
      </w:r>
    </w:p>
    <w:p w14:paraId="54005A8F" w14:textId="77777777" w:rsidR="00004119" w:rsidRDefault="00004119">
      <w:pPr>
        <w:spacing w:line="240" w:lineRule="auto"/>
      </w:pPr>
    </w:p>
    <w:p w14:paraId="54005A90" w14:textId="77777777" w:rsidR="00004119" w:rsidRDefault="00004119">
      <w:pPr>
        <w:spacing w:line="240" w:lineRule="auto"/>
      </w:pPr>
    </w:p>
    <w:p w14:paraId="54005A91" w14:textId="77777777" w:rsidR="00004119" w:rsidRDefault="00E904BA">
      <w:pPr>
        <w:spacing w:line="240" w:lineRule="auto"/>
        <w:rPr>
          <w:b/>
          <w:noProof/>
          <w:szCs w:val="22"/>
        </w:rPr>
      </w:pPr>
      <w:r>
        <w:rPr>
          <w:b/>
          <w:noProof/>
          <w:szCs w:val="22"/>
        </w:rPr>
        <w:br w:type="page"/>
      </w:r>
    </w:p>
    <w:p w14:paraId="54005A92" w14:textId="77777777" w:rsidR="00004119" w:rsidRDefault="00E904BA">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rPr>
      </w:pPr>
      <w:r>
        <w:rPr>
          <w:b/>
          <w:noProof/>
        </w:rPr>
        <w:lastRenderedPageBreak/>
        <w:t>MINIMALI INFORMACIJA ANT LIZDINIŲ PLOKŠTELIŲ ARBA DVISLUOKSNIŲ JUOSTELIŲ</w:t>
      </w:r>
    </w:p>
    <w:p w14:paraId="54005A93" w14:textId="77777777" w:rsidR="00004119" w:rsidRDefault="00004119">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szCs w:val="22"/>
        </w:rPr>
      </w:pPr>
    </w:p>
    <w:p w14:paraId="54005A94" w14:textId="77777777" w:rsidR="00004119" w:rsidRDefault="00E904BA">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 xml:space="preserve">LIZDINĖ PLOKŠTELĖ </w:t>
      </w:r>
      <w:r>
        <w:rPr>
          <w:b/>
          <w:noProof/>
          <w:szCs w:val="22"/>
        </w:rPr>
        <w:noBreakHyphen/>
        <w:t xml:space="preserve"> GYDYMO PRADŽIAI SKIRTA PAKUOTĖ – 180 MG</w:t>
      </w:r>
    </w:p>
    <w:p w14:paraId="54005A95" w14:textId="77777777" w:rsidR="00004119" w:rsidRDefault="00004119">
      <w:pPr>
        <w:spacing w:line="240" w:lineRule="auto"/>
        <w:rPr>
          <w:noProof/>
          <w:szCs w:val="22"/>
        </w:rPr>
      </w:pPr>
    </w:p>
    <w:p w14:paraId="54005A96" w14:textId="77777777" w:rsidR="00004119" w:rsidRDefault="00004119">
      <w:pPr>
        <w:spacing w:line="240" w:lineRule="auto"/>
        <w:rPr>
          <w:noProof/>
          <w:szCs w:val="22"/>
        </w:rPr>
      </w:pPr>
    </w:p>
    <w:p w14:paraId="54005A97" w14:textId="77777777" w:rsidR="00004119" w:rsidRDefault="00E904BA">
      <w:pPr>
        <w:numPr>
          <w:ilvl w:val="0"/>
          <w:numId w:val="51"/>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VAISTINIO PREPARATO PAVADINIMAS</w:t>
      </w:r>
    </w:p>
    <w:p w14:paraId="54005A98" w14:textId="77777777" w:rsidR="00004119" w:rsidRDefault="00004119">
      <w:pPr>
        <w:spacing w:line="240" w:lineRule="auto"/>
        <w:rPr>
          <w:i/>
          <w:noProof/>
          <w:szCs w:val="22"/>
        </w:rPr>
      </w:pPr>
    </w:p>
    <w:p w14:paraId="54005A99" w14:textId="77777777" w:rsidR="00004119" w:rsidRDefault="00E904BA">
      <w:pPr>
        <w:spacing w:line="240" w:lineRule="auto"/>
        <w:rPr>
          <w:noProof/>
          <w:szCs w:val="22"/>
        </w:rPr>
      </w:pPr>
      <w:r>
        <w:rPr>
          <w:noProof/>
          <w:szCs w:val="22"/>
        </w:rPr>
        <w:t>Alunbrig 180 mg plėvele dengtos tabletės</w:t>
      </w:r>
    </w:p>
    <w:p w14:paraId="54005A9A" w14:textId="77777777" w:rsidR="00004119" w:rsidRDefault="00E904BA">
      <w:pPr>
        <w:spacing w:line="240" w:lineRule="auto"/>
        <w:rPr>
          <w:noProof/>
          <w:szCs w:val="22"/>
        </w:rPr>
      </w:pPr>
      <w:r>
        <w:rPr>
          <w:noProof/>
          <w:szCs w:val="22"/>
        </w:rPr>
        <w:t>brigatinibas</w:t>
      </w:r>
    </w:p>
    <w:p w14:paraId="54005A9B" w14:textId="77777777" w:rsidR="00004119" w:rsidRDefault="00004119">
      <w:pPr>
        <w:spacing w:line="240" w:lineRule="auto"/>
      </w:pPr>
    </w:p>
    <w:p w14:paraId="54005A9C" w14:textId="77777777" w:rsidR="00004119" w:rsidRDefault="00004119">
      <w:pPr>
        <w:spacing w:line="240" w:lineRule="auto"/>
      </w:pPr>
    </w:p>
    <w:p w14:paraId="54005A9D" w14:textId="77777777" w:rsidR="00004119" w:rsidRDefault="00E904BA">
      <w:pPr>
        <w:numPr>
          <w:ilvl w:val="0"/>
          <w:numId w:val="51"/>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REGISTRUOTOJO PAVADINIMAS</w:t>
      </w:r>
    </w:p>
    <w:p w14:paraId="54005A9E" w14:textId="77777777" w:rsidR="00004119" w:rsidRDefault="00004119">
      <w:pPr>
        <w:spacing w:line="240" w:lineRule="auto"/>
        <w:rPr>
          <w:noProof/>
          <w:szCs w:val="22"/>
        </w:rPr>
      </w:pPr>
    </w:p>
    <w:p w14:paraId="54005A9F" w14:textId="77777777" w:rsidR="00004119" w:rsidRDefault="00E904BA">
      <w:pPr>
        <w:spacing w:line="240" w:lineRule="auto"/>
        <w:rPr>
          <w:noProof/>
          <w:szCs w:val="22"/>
        </w:rPr>
      </w:pPr>
      <w:r>
        <w:rPr>
          <w:noProof/>
          <w:szCs w:val="22"/>
        </w:rPr>
        <w:t xml:space="preserve">Takeda Pharma A/S </w:t>
      </w:r>
      <w:r>
        <w:rPr>
          <w:noProof/>
          <w:szCs w:val="22"/>
          <w:highlight w:val="lightGray"/>
        </w:rPr>
        <w:t>(kaip Takeda logotipas)</w:t>
      </w:r>
    </w:p>
    <w:p w14:paraId="54005AA0" w14:textId="77777777" w:rsidR="00004119" w:rsidRDefault="00004119">
      <w:pPr>
        <w:spacing w:line="240" w:lineRule="auto"/>
        <w:rPr>
          <w:noProof/>
          <w:szCs w:val="22"/>
        </w:rPr>
      </w:pPr>
    </w:p>
    <w:p w14:paraId="54005AA1" w14:textId="77777777" w:rsidR="00004119" w:rsidRDefault="00004119">
      <w:pPr>
        <w:spacing w:line="240" w:lineRule="auto"/>
        <w:rPr>
          <w:noProof/>
          <w:szCs w:val="22"/>
        </w:rPr>
      </w:pPr>
    </w:p>
    <w:p w14:paraId="54005AA2" w14:textId="77777777" w:rsidR="00004119" w:rsidRDefault="00E904BA">
      <w:pPr>
        <w:numPr>
          <w:ilvl w:val="0"/>
          <w:numId w:val="51"/>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TINKAMUMO LAIKAS</w:t>
      </w:r>
    </w:p>
    <w:p w14:paraId="54005AA3" w14:textId="77777777" w:rsidR="00004119" w:rsidRDefault="00004119">
      <w:pPr>
        <w:spacing w:line="240" w:lineRule="auto"/>
        <w:rPr>
          <w:noProof/>
          <w:szCs w:val="22"/>
        </w:rPr>
      </w:pPr>
    </w:p>
    <w:p w14:paraId="54005AA4" w14:textId="77777777" w:rsidR="00004119" w:rsidRDefault="00E904BA">
      <w:pPr>
        <w:spacing w:line="240" w:lineRule="auto"/>
        <w:rPr>
          <w:noProof/>
          <w:szCs w:val="22"/>
        </w:rPr>
      </w:pPr>
      <w:r>
        <w:rPr>
          <w:noProof/>
          <w:szCs w:val="22"/>
        </w:rPr>
        <w:t>EXP</w:t>
      </w:r>
    </w:p>
    <w:p w14:paraId="54005AA5" w14:textId="77777777" w:rsidR="00004119" w:rsidRDefault="00004119">
      <w:pPr>
        <w:spacing w:line="240" w:lineRule="auto"/>
        <w:rPr>
          <w:noProof/>
          <w:szCs w:val="22"/>
        </w:rPr>
      </w:pPr>
    </w:p>
    <w:p w14:paraId="54005AA6" w14:textId="77777777" w:rsidR="00004119" w:rsidRDefault="00004119">
      <w:pPr>
        <w:spacing w:line="240" w:lineRule="auto"/>
        <w:rPr>
          <w:noProof/>
          <w:szCs w:val="22"/>
        </w:rPr>
      </w:pPr>
    </w:p>
    <w:p w14:paraId="54005AA7" w14:textId="77777777" w:rsidR="00004119" w:rsidRDefault="00E904BA">
      <w:pPr>
        <w:numPr>
          <w:ilvl w:val="0"/>
          <w:numId w:val="51"/>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SERIJOS NUMERIS</w:t>
      </w:r>
    </w:p>
    <w:p w14:paraId="54005AA8" w14:textId="77777777" w:rsidR="00004119" w:rsidRDefault="00004119">
      <w:pPr>
        <w:spacing w:line="240" w:lineRule="auto"/>
        <w:rPr>
          <w:noProof/>
          <w:szCs w:val="22"/>
        </w:rPr>
      </w:pPr>
    </w:p>
    <w:p w14:paraId="54005AA9" w14:textId="77777777" w:rsidR="00004119" w:rsidRDefault="00E904BA">
      <w:pPr>
        <w:spacing w:line="240" w:lineRule="auto"/>
        <w:rPr>
          <w:noProof/>
          <w:szCs w:val="22"/>
        </w:rPr>
      </w:pPr>
      <w:r>
        <w:rPr>
          <w:noProof/>
          <w:szCs w:val="22"/>
        </w:rPr>
        <w:t>Lot</w:t>
      </w:r>
    </w:p>
    <w:p w14:paraId="54005AAA" w14:textId="77777777" w:rsidR="00004119" w:rsidRDefault="00004119">
      <w:pPr>
        <w:spacing w:line="240" w:lineRule="auto"/>
        <w:rPr>
          <w:noProof/>
          <w:szCs w:val="22"/>
        </w:rPr>
      </w:pPr>
    </w:p>
    <w:p w14:paraId="54005AAB" w14:textId="77777777" w:rsidR="00004119" w:rsidRDefault="00004119">
      <w:pPr>
        <w:spacing w:line="240" w:lineRule="auto"/>
        <w:rPr>
          <w:noProof/>
          <w:szCs w:val="22"/>
        </w:rPr>
      </w:pPr>
    </w:p>
    <w:p w14:paraId="54005AAC" w14:textId="77777777" w:rsidR="00004119" w:rsidRDefault="00E904BA">
      <w:pPr>
        <w:numPr>
          <w:ilvl w:val="0"/>
          <w:numId w:val="51"/>
        </w:numPr>
        <w:pBdr>
          <w:top w:val="single" w:sz="4" w:space="1" w:color="auto"/>
          <w:left w:val="single" w:sz="4" w:space="4" w:color="auto"/>
          <w:bottom w:val="single" w:sz="4" w:space="1" w:color="auto"/>
          <w:right w:val="single" w:sz="4" w:space="4" w:color="auto"/>
        </w:pBdr>
        <w:spacing w:line="240" w:lineRule="auto"/>
        <w:ind w:left="567" w:hanging="567"/>
        <w:rPr>
          <w:b/>
          <w:noProof/>
        </w:rPr>
      </w:pPr>
      <w:r>
        <w:rPr>
          <w:b/>
          <w:noProof/>
        </w:rPr>
        <w:t>KITA</w:t>
      </w:r>
    </w:p>
    <w:p w14:paraId="54005AAD" w14:textId="77777777" w:rsidR="00004119" w:rsidRDefault="00004119">
      <w:pPr>
        <w:spacing w:line="240" w:lineRule="auto"/>
        <w:rPr>
          <w:noProof/>
          <w:szCs w:val="22"/>
        </w:rPr>
      </w:pPr>
    </w:p>
    <w:p w14:paraId="54005AAE" w14:textId="77777777" w:rsidR="00004119" w:rsidRDefault="00004119">
      <w:pPr>
        <w:spacing w:line="240" w:lineRule="auto"/>
        <w:rPr>
          <w:noProof/>
          <w:szCs w:val="22"/>
        </w:rPr>
      </w:pPr>
    </w:p>
    <w:p w14:paraId="54005AAF" w14:textId="77777777" w:rsidR="00004119" w:rsidRDefault="00E904BA">
      <w:pPr>
        <w:shd w:val="clear" w:color="auto" w:fill="FFFFFF"/>
        <w:spacing w:line="240" w:lineRule="auto"/>
        <w:rPr>
          <w:noProof/>
          <w:szCs w:val="22"/>
        </w:rPr>
      </w:pPr>
      <w:r>
        <w:br w:type="page"/>
      </w:r>
    </w:p>
    <w:p w14:paraId="54005AB0" w14:textId="77777777" w:rsidR="00004119" w:rsidRDefault="00E904BA">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INFORMACIJA ANT IŠORINĖS IR VIDINĖS PAKUOTĖS</w:t>
      </w:r>
    </w:p>
    <w:p w14:paraId="54005AB1" w14:textId="77777777" w:rsidR="00004119" w:rsidRDefault="00004119">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4005AB2" w14:textId="77777777" w:rsidR="00004119" w:rsidRDefault="00E904BA">
      <w:pPr>
        <w:pBdr>
          <w:top w:val="single" w:sz="4" w:space="1" w:color="auto"/>
          <w:left w:val="single" w:sz="4" w:space="4" w:color="auto"/>
          <w:bottom w:val="single" w:sz="4" w:space="1" w:color="auto"/>
          <w:right w:val="single" w:sz="4" w:space="4" w:color="auto"/>
        </w:pBdr>
        <w:spacing w:line="240" w:lineRule="auto"/>
        <w:rPr>
          <w:bCs/>
          <w:noProof/>
          <w:szCs w:val="22"/>
        </w:rPr>
      </w:pPr>
      <w:r>
        <w:rPr>
          <w:b/>
          <w:noProof/>
        </w:rPr>
        <w:t>IŠORINĖ KARTONO DĖŽUTĖ IR BUTELIUKO ETIKETĖ</w:t>
      </w:r>
    </w:p>
    <w:p w14:paraId="54005AB3" w14:textId="77777777" w:rsidR="00004119" w:rsidRDefault="00004119">
      <w:pPr>
        <w:spacing w:line="240" w:lineRule="auto"/>
      </w:pPr>
    </w:p>
    <w:p w14:paraId="54005AB4" w14:textId="77777777" w:rsidR="00004119" w:rsidRDefault="00004119">
      <w:pPr>
        <w:spacing w:line="240" w:lineRule="auto"/>
        <w:rPr>
          <w:noProof/>
          <w:szCs w:val="22"/>
        </w:rPr>
      </w:pPr>
    </w:p>
    <w:p w14:paraId="54005AB5"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pPr>
      <w:r>
        <w:rPr>
          <w:b/>
        </w:rPr>
        <w:t>VAISTINIO PREPARATO PAVADINIMAS</w:t>
      </w:r>
    </w:p>
    <w:p w14:paraId="54005AB6" w14:textId="77777777" w:rsidR="00004119" w:rsidRDefault="00004119">
      <w:pPr>
        <w:keepNext/>
        <w:spacing w:line="240" w:lineRule="auto"/>
        <w:rPr>
          <w:noProof/>
          <w:szCs w:val="22"/>
        </w:rPr>
      </w:pPr>
    </w:p>
    <w:p w14:paraId="54005AB7" w14:textId="77777777" w:rsidR="00004119" w:rsidRDefault="00E904BA">
      <w:pPr>
        <w:spacing w:line="240" w:lineRule="auto"/>
        <w:rPr>
          <w:noProof/>
          <w:szCs w:val="22"/>
        </w:rPr>
      </w:pPr>
      <w:r>
        <w:rPr>
          <w:noProof/>
          <w:szCs w:val="22"/>
        </w:rPr>
        <w:t>Alunbrig 180 mg plėvele dengtos tabletės</w:t>
      </w:r>
    </w:p>
    <w:p w14:paraId="54005AB8" w14:textId="77777777" w:rsidR="00004119" w:rsidRDefault="00E904BA">
      <w:pPr>
        <w:spacing w:line="240" w:lineRule="auto"/>
        <w:rPr>
          <w:noProof/>
          <w:szCs w:val="22"/>
        </w:rPr>
      </w:pPr>
      <w:r>
        <w:rPr>
          <w:noProof/>
          <w:szCs w:val="22"/>
        </w:rPr>
        <w:t>brigatinibas</w:t>
      </w:r>
    </w:p>
    <w:p w14:paraId="54005AB9" w14:textId="77777777" w:rsidR="00004119" w:rsidRDefault="00004119">
      <w:pPr>
        <w:spacing w:line="240" w:lineRule="auto"/>
        <w:rPr>
          <w:noProof/>
          <w:szCs w:val="22"/>
        </w:rPr>
      </w:pPr>
    </w:p>
    <w:p w14:paraId="54005ABA" w14:textId="77777777" w:rsidR="00004119" w:rsidRDefault="00004119">
      <w:pPr>
        <w:spacing w:line="240" w:lineRule="auto"/>
        <w:rPr>
          <w:noProof/>
          <w:szCs w:val="22"/>
        </w:rPr>
      </w:pPr>
    </w:p>
    <w:p w14:paraId="54005ABB"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b/>
          <w:noProof/>
          <w:szCs w:val="22"/>
        </w:rPr>
      </w:pPr>
      <w:r>
        <w:rPr>
          <w:b/>
          <w:noProof/>
        </w:rPr>
        <w:t>VEIKLIOJI (</w:t>
      </w:r>
      <w:r>
        <w:rPr>
          <w:b/>
          <w:noProof/>
        </w:rPr>
        <w:noBreakHyphen/>
        <w:t>IOS) MEDŽIAGA (</w:t>
      </w:r>
      <w:r>
        <w:rPr>
          <w:b/>
          <w:noProof/>
        </w:rPr>
        <w:noBreakHyphen/>
        <w:t>OS) IR JOS (</w:t>
      </w:r>
      <w:r>
        <w:rPr>
          <w:b/>
          <w:noProof/>
        </w:rPr>
        <w:noBreakHyphen/>
        <w:t>Ų) KIEKIS (</w:t>
      </w:r>
      <w:r>
        <w:rPr>
          <w:b/>
          <w:noProof/>
        </w:rPr>
        <w:noBreakHyphen/>
        <w:t>IAI)</w:t>
      </w:r>
    </w:p>
    <w:p w14:paraId="54005ABC" w14:textId="77777777" w:rsidR="00004119" w:rsidRDefault="00004119">
      <w:pPr>
        <w:keepNext/>
        <w:spacing w:line="240" w:lineRule="auto"/>
        <w:rPr>
          <w:noProof/>
          <w:szCs w:val="22"/>
        </w:rPr>
      </w:pPr>
    </w:p>
    <w:p w14:paraId="54005ABD" w14:textId="77777777" w:rsidR="00004119" w:rsidRDefault="00E904BA">
      <w:pPr>
        <w:keepNext/>
        <w:spacing w:line="240" w:lineRule="auto"/>
      </w:pPr>
      <w:r>
        <w:t>Kiekvienoje plėvele dengtoje tabletėje yra 180 mg brigatinibo.</w:t>
      </w:r>
    </w:p>
    <w:p w14:paraId="54005ABE" w14:textId="77777777" w:rsidR="00004119" w:rsidRDefault="00004119">
      <w:pPr>
        <w:spacing w:line="240" w:lineRule="auto"/>
        <w:rPr>
          <w:noProof/>
          <w:szCs w:val="22"/>
        </w:rPr>
      </w:pPr>
    </w:p>
    <w:p w14:paraId="54005ABF" w14:textId="77777777" w:rsidR="00004119" w:rsidRDefault="00004119">
      <w:pPr>
        <w:spacing w:line="240" w:lineRule="auto"/>
        <w:rPr>
          <w:noProof/>
          <w:szCs w:val="22"/>
        </w:rPr>
      </w:pPr>
    </w:p>
    <w:p w14:paraId="54005AC0"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noProof/>
          <w:szCs w:val="22"/>
        </w:rPr>
      </w:pPr>
      <w:r>
        <w:rPr>
          <w:b/>
          <w:noProof/>
        </w:rPr>
        <w:t>PAGALBINIŲ MEDŽIAGŲ SĄRAŠAS</w:t>
      </w:r>
    </w:p>
    <w:p w14:paraId="54005AC1" w14:textId="77777777" w:rsidR="00004119" w:rsidRDefault="00004119">
      <w:pPr>
        <w:spacing w:line="240" w:lineRule="auto"/>
        <w:rPr>
          <w:noProof/>
          <w:szCs w:val="22"/>
        </w:rPr>
      </w:pPr>
    </w:p>
    <w:p w14:paraId="54005AC2" w14:textId="77777777" w:rsidR="00004119" w:rsidRDefault="00E904BA">
      <w:pPr>
        <w:spacing w:line="240" w:lineRule="auto"/>
      </w:pPr>
      <w:r>
        <w:rPr>
          <w:noProof/>
          <w:szCs w:val="22"/>
        </w:rPr>
        <w:t xml:space="preserve">Sudėtyje yra laktozės. </w:t>
      </w:r>
      <w:r>
        <w:rPr>
          <w:noProof/>
          <w:szCs w:val="22"/>
          <w:highlight w:val="lightGray"/>
        </w:rPr>
        <w:t xml:space="preserve">Daugiau informacijos </w:t>
      </w:r>
      <w:r>
        <w:rPr>
          <w:rStyle w:val="Emphasis"/>
          <w:i w:val="0"/>
          <w:highlight w:val="lightGray"/>
        </w:rPr>
        <w:t>žr</w:t>
      </w:r>
      <w:r>
        <w:rPr>
          <w:rStyle w:val="st"/>
          <w:highlight w:val="lightGray"/>
        </w:rPr>
        <w:t>.</w:t>
      </w:r>
      <w:r>
        <w:rPr>
          <w:rStyle w:val="st"/>
          <w:i/>
          <w:highlight w:val="lightGray"/>
        </w:rPr>
        <w:t xml:space="preserve"> </w:t>
      </w:r>
      <w:r>
        <w:rPr>
          <w:rStyle w:val="Emphasis"/>
          <w:i w:val="0"/>
          <w:highlight w:val="lightGray"/>
        </w:rPr>
        <w:t>pakuotės lapelyje</w:t>
      </w:r>
      <w:r>
        <w:rPr>
          <w:rStyle w:val="st"/>
          <w:i/>
          <w:highlight w:val="lightGray"/>
        </w:rPr>
        <w:t>.</w:t>
      </w:r>
    </w:p>
    <w:p w14:paraId="54005AC3" w14:textId="77777777" w:rsidR="00004119" w:rsidRDefault="00004119">
      <w:pPr>
        <w:spacing w:line="240" w:lineRule="auto"/>
        <w:rPr>
          <w:noProof/>
          <w:szCs w:val="22"/>
        </w:rPr>
      </w:pPr>
    </w:p>
    <w:p w14:paraId="54005AC4" w14:textId="77777777" w:rsidR="00004119" w:rsidRDefault="00004119">
      <w:pPr>
        <w:spacing w:line="240" w:lineRule="auto"/>
        <w:rPr>
          <w:noProof/>
          <w:szCs w:val="22"/>
        </w:rPr>
      </w:pPr>
    </w:p>
    <w:p w14:paraId="54005AC5"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noProof/>
          <w:szCs w:val="22"/>
        </w:rPr>
      </w:pPr>
      <w:r>
        <w:rPr>
          <w:b/>
          <w:noProof/>
        </w:rPr>
        <w:t>FARMACINĖ FORMA IR KIEKIS PAKUOTĖJE</w:t>
      </w:r>
    </w:p>
    <w:p w14:paraId="54005AC6" w14:textId="77777777" w:rsidR="00004119" w:rsidRDefault="00004119">
      <w:pPr>
        <w:spacing w:line="240" w:lineRule="auto"/>
        <w:rPr>
          <w:noProof/>
          <w:szCs w:val="22"/>
        </w:rPr>
      </w:pPr>
    </w:p>
    <w:p w14:paraId="54005AC7" w14:textId="77777777" w:rsidR="00004119" w:rsidRDefault="00E904BA">
      <w:pPr>
        <w:spacing w:line="240" w:lineRule="auto"/>
      </w:pPr>
      <w:r>
        <w:rPr>
          <w:highlight w:val="lightGray"/>
        </w:rPr>
        <w:t xml:space="preserve">Plėvele </w:t>
      </w:r>
      <w:r>
        <w:rPr>
          <w:noProof/>
          <w:szCs w:val="22"/>
          <w:highlight w:val="lightGray"/>
        </w:rPr>
        <w:t>dengtos tabletės</w:t>
      </w:r>
    </w:p>
    <w:p w14:paraId="54005AC8" w14:textId="77777777" w:rsidR="00004119" w:rsidRDefault="00E904BA">
      <w:pPr>
        <w:spacing w:line="240" w:lineRule="auto"/>
        <w:rPr>
          <w:noProof/>
          <w:szCs w:val="22"/>
        </w:rPr>
      </w:pPr>
      <w:r>
        <w:rPr>
          <w:noProof/>
          <w:szCs w:val="22"/>
        </w:rPr>
        <w:t>30 plėvele dengtos tabletės</w:t>
      </w:r>
    </w:p>
    <w:p w14:paraId="54005AC9" w14:textId="77777777" w:rsidR="00004119" w:rsidRDefault="00004119">
      <w:pPr>
        <w:spacing w:line="240" w:lineRule="auto"/>
        <w:rPr>
          <w:noProof/>
          <w:szCs w:val="22"/>
        </w:rPr>
      </w:pPr>
    </w:p>
    <w:p w14:paraId="54005ACA" w14:textId="77777777" w:rsidR="00004119" w:rsidRDefault="00004119">
      <w:pPr>
        <w:spacing w:line="240" w:lineRule="auto"/>
        <w:rPr>
          <w:noProof/>
          <w:szCs w:val="22"/>
        </w:rPr>
      </w:pPr>
    </w:p>
    <w:p w14:paraId="54005ACB"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noProof/>
          <w:szCs w:val="22"/>
        </w:rPr>
      </w:pPr>
      <w:r>
        <w:rPr>
          <w:b/>
          <w:noProof/>
        </w:rPr>
        <w:t>VARTOJIMO METODAS IR BŪDAS (</w:t>
      </w:r>
      <w:r>
        <w:rPr>
          <w:b/>
          <w:noProof/>
        </w:rPr>
        <w:noBreakHyphen/>
        <w:t>AI)</w:t>
      </w:r>
    </w:p>
    <w:p w14:paraId="54005ACC" w14:textId="77777777" w:rsidR="00004119" w:rsidRDefault="00004119">
      <w:pPr>
        <w:keepNext/>
        <w:spacing w:line="240" w:lineRule="auto"/>
        <w:rPr>
          <w:noProof/>
          <w:szCs w:val="22"/>
        </w:rPr>
      </w:pPr>
    </w:p>
    <w:p w14:paraId="54005ACD" w14:textId="77777777" w:rsidR="00004119" w:rsidRDefault="00E904BA">
      <w:pPr>
        <w:spacing w:line="240" w:lineRule="auto"/>
        <w:rPr>
          <w:noProof/>
          <w:szCs w:val="22"/>
        </w:rPr>
      </w:pPr>
      <w:r>
        <w:t>Prieš vartojimą perskaitykite pakuotės lapelį.</w:t>
      </w:r>
    </w:p>
    <w:p w14:paraId="54005ACE" w14:textId="77777777" w:rsidR="00004119" w:rsidRDefault="00E904BA">
      <w:pPr>
        <w:spacing w:line="240" w:lineRule="auto"/>
        <w:rPr>
          <w:noProof/>
          <w:szCs w:val="22"/>
        </w:rPr>
      </w:pPr>
      <w:r>
        <w:rPr>
          <w:noProof/>
          <w:szCs w:val="22"/>
        </w:rPr>
        <w:t>Vartoti per burną.</w:t>
      </w:r>
    </w:p>
    <w:p w14:paraId="54005ACF" w14:textId="77777777" w:rsidR="00004119" w:rsidRDefault="00004119">
      <w:pPr>
        <w:spacing w:line="240" w:lineRule="auto"/>
        <w:rPr>
          <w:noProof/>
          <w:szCs w:val="22"/>
        </w:rPr>
      </w:pPr>
    </w:p>
    <w:p w14:paraId="54005AD0" w14:textId="77777777" w:rsidR="00004119" w:rsidRDefault="00004119">
      <w:pPr>
        <w:spacing w:line="240" w:lineRule="auto"/>
        <w:rPr>
          <w:noProof/>
          <w:szCs w:val="22"/>
        </w:rPr>
      </w:pPr>
    </w:p>
    <w:p w14:paraId="54005AD1"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noProof/>
          <w:szCs w:val="22"/>
        </w:rPr>
      </w:pPr>
      <w:r>
        <w:rPr>
          <w:b/>
          <w:noProof/>
        </w:rPr>
        <w:t>SPECIALUS ĮSPĖJIMAS, KAD VAISTINĮ PREPARATĄ BŪTINA LAIKYTI VAIKAMS NEPASTEBIMOJE IR NEPASIEKIAMOJE VIETOJE</w:t>
      </w:r>
    </w:p>
    <w:p w14:paraId="54005AD2" w14:textId="77777777" w:rsidR="00004119" w:rsidRDefault="00004119">
      <w:pPr>
        <w:keepNext/>
        <w:spacing w:line="240" w:lineRule="auto"/>
        <w:rPr>
          <w:noProof/>
          <w:szCs w:val="22"/>
        </w:rPr>
      </w:pPr>
    </w:p>
    <w:p w14:paraId="54005AD3" w14:textId="77777777" w:rsidR="00004119" w:rsidRDefault="00E904BA">
      <w:pPr>
        <w:spacing w:line="240" w:lineRule="auto"/>
        <w:rPr>
          <w:noProof/>
          <w:szCs w:val="22"/>
        </w:rPr>
      </w:pPr>
      <w:r>
        <w:t>Laikyti vaikams nepastebimoje ir nepasiekiamoje vietoje.</w:t>
      </w:r>
    </w:p>
    <w:p w14:paraId="54005AD4" w14:textId="77777777" w:rsidR="00004119" w:rsidRDefault="00004119">
      <w:pPr>
        <w:spacing w:line="240" w:lineRule="auto"/>
        <w:rPr>
          <w:noProof/>
          <w:szCs w:val="22"/>
        </w:rPr>
      </w:pPr>
    </w:p>
    <w:p w14:paraId="54005AD5" w14:textId="77777777" w:rsidR="00004119" w:rsidRDefault="00004119">
      <w:pPr>
        <w:spacing w:line="240" w:lineRule="auto"/>
        <w:rPr>
          <w:noProof/>
          <w:szCs w:val="22"/>
        </w:rPr>
      </w:pPr>
    </w:p>
    <w:p w14:paraId="54005AD6"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noProof/>
          <w:szCs w:val="22"/>
        </w:rPr>
      </w:pPr>
      <w:r>
        <w:rPr>
          <w:b/>
          <w:noProof/>
        </w:rPr>
        <w:t>KITAS (</w:t>
      </w:r>
      <w:r>
        <w:rPr>
          <w:b/>
          <w:noProof/>
        </w:rPr>
        <w:noBreakHyphen/>
        <w:t>I) SPECIALUS (</w:t>
      </w:r>
      <w:r>
        <w:rPr>
          <w:b/>
          <w:noProof/>
        </w:rPr>
        <w:noBreakHyphen/>
        <w:t>ŪS) ĮSPĖJIMAS (</w:t>
      </w:r>
      <w:r>
        <w:rPr>
          <w:b/>
          <w:noProof/>
        </w:rPr>
        <w:noBreakHyphen/>
        <w:t>AI) (JEI REIKIA)</w:t>
      </w:r>
    </w:p>
    <w:p w14:paraId="54005AD7" w14:textId="77777777" w:rsidR="00004119" w:rsidRDefault="00004119">
      <w:pPr>
        <w:keepNext/>
        <w:spacing w:line="240" w:lineRule="auto"/>
        <w:rPr>
          <w:noProof/>
          <w:szCs w:val="22"/>
        </w:rPr>
      </w:pPr>
    </w:p>
    <w:p w14:paraId="54005AD8" w14:textId="77777777" w:rsidR="00004119" w:rsidRDefault="00E904BA">
      <w:pPr>
        <w:spacing w:line="240" w:lineRule="auto"/>
        <w:rPr>
          <w:noProof/>
          <w:szCs w:val="22"/>
        </w:rPr>
      </w:pPr>
      <w:r>
        <w:rPr>
          <w:highlight w:val="lightGray"/>
        </w:rPr>
        <w:t>Išorinė kartono dėžutė:</w:t>
      </w:r>
    </w:p>
    <w:p w14:paraId="54005AD9" w14:textId="77777777" w:rsidR="00004119" w:rsidRDefault="00E904BA">
      <w:pPr>
        <w:tabs>
          <w:tab w:val="left" w:pos="749"/>
        </w:tabs>
        <w:spacing w:line="240" w:lineRule="auto"/>
      </w:pPr>
      <w:r>
        <w:t>Negalima nuryti buteliuke esančios talpyklės su sausikliu.</w:t>
      </w:r>
    </w:p>
    <w:p w14:paraId="54005ADA" w14:textId="77777777" w:rsidR="00004119" w:rsidRDefault="00004119">
      <w:pPr>
        <w:tabs>
          <w:tab w:val="left" w:pos="749"/>
        </w:tabs>
        <w:spacing w:line="240" w:lineRule="auto"/>
      </w:pPr>
    </w:p>
    <w:p w14:paraId="54005ADB" w14:textId="77777777" w:rsidR="00004119" w:rsidRDefault="00004119">
      <w:pPr>
        <w:tabs>
          <w:tab w:val="left" w:pos="749"/>
        </w:tabs>
        <w:spacing w:line="240" w:lineRule="auto"/>
      </w:pPr>
    </w:p>
    <w:p w14:paraId="54005ADC"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pPr>
      <w:r>
        <w:rPr>
          <w:b/>
        </w:rPr>
        <w:t>TINKAMUMO LAIKAS</w:t>
      </w:r>
    </w:p>
    <w:p w14:paraId="54005ADD" w14:textId="77777777" w:rsidR="00004119" w:rsidRDefault="00004119">
      <w:pPr>
        <w:keepNext/>
        <w:spacing w:line="240" w:lineRule="auto"/>
      </w:pPr>
    </w:p>
    <w:p w14:paraId="54005ADE" w14:textId="77777777" w:rsidR="00004119" w:rsidRDefault="00E904BA">
      <w:pPr>
        <w:spacing w:line="240" w:lineRule="auto"/>
        <w:rPr>
          <w:noProof/>
          <w:szCs w:val="22"/>
        </w:rPr>
      </w:pPr>
      <w:r>
        <w:rPr>
          <w:noProof/>
          <w:szCs w:val="22"/>
        </w:rPr>
        <w:t>EXP</w:t>
      </w:r>
    </w:p>
    <w:p w14:paraId="54005ADF" w14:textId="77777777" w:rsidR="00004119" w:rsidRDefault="00004119">
      <w:pPr>
        <w:spacing w:line="240" w:lineRule="auto"/>
        <w:rPr>
          <w:noProof/>
          <w:szCs w:val="22"/>
        </w:rPr>
      </w:pPr>
    </w:p>
    <w:p w14:paraId="54005AE0" w14:textId="77777777" w:rsidR="00004119" w:rsidRDefault="00004119">
      <w:pPr>
        <w:spacing w:line="240" w:lineRule="auto"/>
        <w:rPr>
          <w:noProof/>
          <w:szCs w:val="22"/>
        </w:rPr>
      </w:pPr>
    </w:p>
    <w:p w14:paraId="54005AE1"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noProof/>
          <w:szCs w:val="22"/>
        </w:rPr>
      </w:pPr>
      <w:r>
        <w:rPr>
          <w:b/>
          <w:noProof/>
        </w:rPr>
        <w:t>SPECIALIOS LAIKYMO SĄLYGOS</w:t>
      </w:r>
    </w:p>
    <w:p w14:paraId="54005AE2" w14:textId="77777777" w:rsidR="00004119" w:rsidRDefault="00004119">
      <w:pPr>
        <w:keepNext/>
        <w:spacing w:line="240" w:lineRule="auto"/>
        <w:rPr>
          <w:noProof/>
          <w:szCs w:val="22"/>
        </w:rPr>
      </w:pPr>
    </w:p>
    <w:p w14:paraId="54005AE3" w14:textId="77777777" w:rsidR="00004119" w:rsidRDefault="00004119">
      <w:pPr>
        <w:spacing w:line="240" w:lineRule="auto"/>
        <w:ind w:left="567" w:hanging="567"/>
        <w:rPr>
          <w:noProof/>
          <w:szCs w:val="22"/>
        </w:rPr>
      </w:pPr>
    </w:p>
    <w:p w14:paraId="54005AE4"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b/>
          <w:noProof/>
          <w:szCs w:val="22"/>
        </w:rPr>
      </w:pPr>
      <w:r>
        <w:rPr>
          <w:b/>
          <w:noProof/>
        </w:rPr>
        <w:lastRenderedPageBreak/>
        <w:t>SPECIALIOS ATSARGUMO PRIEMONĖS DĖL NESUVARTOTO VAISTINIO PREPARATO AR JO ATLIEKŲ TVARKYMO (JEI REIKIA)</w:t>
      </w:r>
    </w:p>
    <w:p w14:paraId="54005AE5" w14:textId="77777777" w:rsidR="00004119" w:rsidRDefault="00004119">
      <w:pPr>
        <w:spacing w:line="240" w:lineRule="auto"/>
        <w:rPr>
          <w:noProof/>
          <w:szCs w:val="22"/>
        </w:rPr>
      </w:pPr>
    </w:p>
    <w:p w14:paraId="54005AE6" w14:textId="77777777" w:rsidR="00004119" w:rsidRDefault="00004119">
      <w:pPr>
        <w:spacing w:line="240" w:lineRule="auto"/>
        <w:rPr>
          <w:noProof/>
          <w:szCs w:val="22"/>
        </w:rPr>
      </w:pPr>
    </w:p>
    <w:p w14:paraId="54005AE7"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b/>
          <w:noProof/>
          <w:szCs w:val="22"/>
        </w:rPr>
      </w:pPr>
      <w:r>
        <w:rPr>
          <w:b/>
          <w:noProof/>
        </w:rPr>
        <w:t>REGISTRUOTOJO PAVADINIMAS IR ADRESAS</w:t>
      </w:r>
    </w:p>
    <w:p w14:paraId="54005AE8" w14:textId="77777777" w:rsidR="00004119" w:rsidRDefault="00004119">
      <w:pPr>
        <w:spacing w:line="240" w:lineRule="auto"/>
        <w:rPr>
          <w:noProof/>
          <w:szCs w:val="22"/>
        </w:rPr>
      </w:pPr>
    </w:p>
    <w:p w14:paraId="54005AE9" w14:textId="77777777" w:rsidR="00004119" w:rsidRDefault="00E904BA">
      <w:pPr>
        <w:keepNext/>
        <w:numPr>
          <w:ilvl w:val="12"/>
          <w:numId w:val="0"/>
        </w:numPr>
        <w:spacing w:line="240" w:lineRule="auto"/>
        <w:rPr>
          <w:szCs w:val="22"/>
        </w:rPr>
      </w:pPr>
      <w:r>
        <w:rPr>
          <w:szCs w:val="22"/>
        </w:rPr>
        <w:t>Takeda Pharma A/S</w:t>
      </w:r>
    </w:p>
    <w:p w14:paraId="54005AEA" w14:textId="77777777" w:rsidR="00004119" w:rsidRDefault="00E904BA">
      <w:pPr>
        <w:keepNext/>
        <w:numPr>
          <w:ilvl w:val="12"/>
          <w:numId w:val="0"/>
        </w:numPr>
        <w:spacing w:line="240" w:lineRule="auto"/>
        <w:rPr>
          <w:szCs w:val="22"/>
        </w:rPr>
      </w:pPr>
      <w:r>
        <w:rPr>
          <w:szCs w:val="22"/>
        </w:rPr>
        <w:t>Delta Park 45</w:t>
      </w:r>
    </w:p>
    <w:p w14:paraId="54005AEB" w14:textId="77777777" w:rsidR="00004119" w:rsidRDefault="00E904BA">
      <w:pPr>
        <w:keepNext/>
        <w:numPr>
          <w:ilvl w:val="12"/>
          <w:numId w:val="0"/>
        </w:numPr>
        <w:spacing w:line="240" w:lineRule="auto"/>
        <w:rPr>
          <w:szCs w:val="22"/>
        </w:rPr>
      </w:pPr>
      <w:r>
        <w:rPr>
          <w:szCs w:val="22"/>
        </w:rPr>
        <w:t>2665 Vallensbaek Strand</w:t>
      </w:r>
    </w:p>
    <w:p w14:paraId="54005AEC" w14:textId="77777777" w:rsidR="00004119" w:rsidRDefault="00E904BA">
      <w:pPr>
        <w:numPr>
          <w:ilvl w:val="12"/>
          <w:numId w:val="0"/>
        </w:numPr>
        <w:spacing w:line="240" w:lineRule="auto"/>
        <w:ind w:right="-2"/>
        <w:rPr>
          <w:szCs w:val="22"/>
        </w:rPr>
      </w:pPr>
      <w:r>
        <w:rPr>
          <w:szCs w:val="22"/>
        </w:rPr>
        <w:t>Danija</w:t>
      </w:r>
    </w:p>
    <w:p w14:paraId="54005AED" w14:textId="77777777" w:rsidR="00004119" w:rsidRDefault="00004119">
      <w:pPr>
        <w:spacing w:line="240" w:lineRule="auto"/>
        <w:rPr>
          <w:noProof/>
          <w:szCs w:val="22"/>
        </w:rPr>
      </w:pPr>
    </w:p>
    <w:p w14:paraId="54005AEE" w14:textId="77777777" w:rsidR="00004119" w:rsidRDefault="00004119">
      <w:pPr>
        <w:spacing w:line="240" w:lineRule="auto"/>
        <w:rPr>
          <w:noProof/>
          <w:szCs w:val="22"/>
        </w:rPr>
      </w:pPr>
    </w:p>
    <w:p w14:paraId="54005AEF"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noProof/>
          <w:szCs w:val="22"/>
        </w:rPr>
      </w:pPr>
      <w:r>
        <w:rPr>
          <w:b/>
          <w:noProof/>
        </w:rPr>
        <w:t>REGISTRACIJOS PAŽYMĖJIMO NUMERIS (</w:t>
      </w:r>
      <w:r>
        <w:rPr>
          <w:b/>
          <w:noProof/>
        </w:rPr>
        <w:noBreakHyphen/>
        <w:t xml:space="preserve">IAI) </w:t>
      </w:r>
    </w:p>
    <w:p w14:paraId="54005AF0" w14:textId="77777777" w:rsidR="00004119" w:rsidRDefault="00004119">
      <w:pPr>
        <w:spacing w:line="240" w:lineRule="auto"/>
        <w:rPr>
          <w:noProof/>
          <w:szCs w:val="22"/>
        </w:rPr>
      </w:pPr>
    </w:p>
    <w:p w14:paraId="54005AF1" w14:textId="77777777" w:rsidR="00004119" w:rsidRDefault="00E904BA">
      <w:pPr>
        <w:spacing w:line="240" w:lineRule="auto"/>
        <w:rPr>
          <w:noProof/>
          <w:szCs w:val="22"/>
        </w:rPr>
      </w:pPr>
      <w:r>
        <w:rPr>
          <w:noProof/>
          <w:szCs w:val="22"/>
        </w:rPr>
        <w:t>EU/1/18/1264/009</w:t>
      </w:r>
      <w:r>
        <w:rPr>
          <w:noProof/>
          <w:szCs w:val="22"/>
        </w:rPr>
        <w:tab/>
      </w:r>
      <w:r>
        <w:rPr>
          <w:noProof/>
          <w:szCs w:val="22"/>
          <w:highlight w:val="lightGray"/>
        </w:rPr>
        <w:t>30 tablečių</w:t>
      </w:r>
    </w:p>
    <w:p w14:paraId="54005AF2" w14:textId="77777777" w:rsidR="00004119" w:rsidRDefault="00004119">
      <w:pPr>
        <w:spacing w:line="240" w:lineRule="auto"/>
        <w:rPr>
          <w:noProof/>
          <w:szCs w:val="22"/>
        </w:rPr>
      </w:pPr>
    </w:p>
    <w:p w14:paraId="54005AF3" w14:textId="77777777" w:rsidR="00004119" w:rsidRDefault="00004119">
      <w:pPr>
        <w:spacing w:line="240" w:lineRule="auto"/>
        <w:rPr>
          <w:noProof/>
          <w:szCs w:val="22"/>
        </w:rPr>
      </w:pPr>
    </w:p>
    <w:p w14:paraId="54005AF4"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noProof/>
          <w:szCs w:val="22"/>
        </w:rPr>
      </w:pPr>
      <w:r>
        <w:rPr>
          <w:b/>
          <w:noProof/>
        </w:rPr>
        <w:t>SERIJOS NUMERIS</w:t>
      </w:r>
    </w:p>
    <w:p w14:paraId="54005AF5" w14:textId="77777777" w:rsidR="00004119" w:rsidRDefault="00004119">
      <w:pPr>
        <w:spacing w:line="240" w:lineRule="auto"/>
        <w:rPr>
          <w:i/>
          <w:noProof/>
          <w:szCs w:val="22"/>
        </w:rPr>
      </w:pPr>
    </w:p>
    <w:p w14:paraId="54005AF6" w14:textId="77777777" w:rsidR="00004119" w:rsidRDefault="00E904BA">
      <w:pPr>
        <w:spacing w:line="240" w:lineRule="auto"/>
        <w:rPr>
          <w:noProof/>
          <w:szCs w:val="22"/>
        </w:rPr>
      </w:pPr>
      <w:r>
        <w:rPr>
          <w:noProof/>
          <w:szCs w:val="22"/>
        </w:rPr>
        <w:t>Lot</w:t>
      </w:r>
    </w:p>
    <w:p w14:paraId="54005AF7" w14:textId="77777777" w:rsidR="00004119" w:rsidRDefault="00004119">
      <w:pPr>
        <w:spacing w:line="240" w:lineRule="auto"/>
        <w:rPr>
          <w:noProof/>
          <w:szCs w:val="22"/>
        </w:rPr>
      </w:pPr>
    </w:p>
    <w:p w14:paraId="54005AF8" w14:textId="77777777" w:rsidR="00004119" w:rsidRDefault="00004119">
      <w:pPr>
        <w:spacing w:line="240" w:lineRule="auto"/>
        <w:rPr>
          <w:noProof/>
          <w:szCs w:val="22"/>
        </w:rPr>
      </w:pPr>
    </w:p>
    <w:p w14:paraId="54005AF9"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noProof/>
          <w:szCs w:val="22"/>
        </w:rPr>
      </w:pPr>
      <w:r>
        <w:rPr>
          <w:b/>
          <w:noProof/>
        </w:rPr>
        <w:t>PARDAVIMO (IŠDAVIMO) TVARKA</w:t>
      </w:r>
    </w:p>
    <w:p w14:paraId="54005AFA" w14:textId="77777777" w:rsidR="00004119" w:rsidRDefault="00004119">
      <w:pPr>
        <w:spacing w:line="240" w:lineRule="auto"/>
        <w:rPr>
          <w:i/>
          <w:noProof/>
          <w:szCs w:val="22"/>
        </w:rPr>
      </w:pPr>
    </w:p>
    <w:p w14:paraId="54005AFB" w14:textId="77777777" w:rsidR="00004119" w:rsidRDefault="00004119">
      <w:pPr>
        <w:spacing w:line="240" w:lineRule="auto"/>
        <w:rPr>
          <w:noProof/>
          <w:szCs w:val="22"/>
        </w:rPr>
      </w:pPr>
    </w:p>
    <w:p w14:paraId="54005AFC"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noProof/>
          <w:szCs w:val="22"/>
        </w:rPr>
      </w:pPr>
      <w:r>
        <w:rPr>
          <w:b/>
          <w:noProof/>
        </w:rPr>
        <w:t>VARTOJIMO INSTRUKCIJA</w:t>
      </w:r>
    </w:p>
    <w:p w14:paraId="54005AFD" w14:textId="77777777" w:rsidR="00004119" w:rsidRDefault="00004119">
      <w:pPr>
        <w:spacing w:line="240" w:lineRule="auto"/>
        <w:rPr>
          <w:noProof/>
          <w:szCs w:val="22"/>
        </w:rPr>
      </w:pPr>
    </w:p>
    <w:p w14:paraId="54005AFE" w14:textId="77777777" w:rsidR="00004119" w:rsidRDefault="00004119">
      <w:pPr>
        <w:spacing w:line="240" w:lineRule="auto"/>
        <w:rPr>
          <w:noProof/>
          <w:szCs w:val="22"/>
        </w:rPr>
      </w:pPr>
    </w:p>
    <w:p w14:paraId="54005AFF"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noProof/>
          <w:szCs w:val="22"/>
        </w:rPr>
      </w:pPr>
      <w:r>
        <w:rPr>
          <w:b/>
          <w:noProof/>
        </w:rPr>
        <w:t>INFORMACIJA BRAILIO RAŠTU</w:t>
      </w:r>
    </w:p>
    <w:p w14:paraId="54005B00" w14:textId="77777777" w:rsidR="00004119" w:rsidRDefault="00004119">
      <w:pPr>
        <w:spacing w:line="240" w:lineRule="auto"/>
        <w:rPr>
          <w:noProof/>
          <w:szCs w:val="22"/>
        </w:rPr>
      </w:pPr>
    </w:p>
    <w:p w14:paraId="54005B01" w14:textId="77777777" w:rsidR="00004119" w:rsidRDefault="00E904BA">
      <w:pPr>
        <w:spacing w:line="240" w:lineRule="auto"/>
        <w:rPr>
          <w:noProof/>
          <w:szCs w:val="22"/>
          <w:shd w:val="clear" w:color="auto" w:fill="CCCCCC"/>
        </w:rPr>
      </w:pPr>
      <w:r>
        <w:rPr>
          <w:highlight w:val="lightGray"/>
        </w:rPr>
        <w:t>Išorinė kartono dėžutė:</w:t>
      </w:r>
    </w:p>
    <w:p w14:paraId="54005B02" w14:textId="77777777" w:rsidR="00004119" w:rsidRDefault="00E904BA">
      <w:pPr>
        <w:spacing w:line="240" w:lineRule="auto"/>
        <w:rPr>
          <w:noProof/>
          <w:szCs w:val="22"/>
          <w:shd w:val="clear" w:color="auto" w:fill="CCCCCC"/>
        </w:rPr>
      </w:pPr>
      <w:r>
        <w:rPr>
          <w:noProof/>
          <w:szCs w:val="22"/>
        </w:rPr>
        <w:t>Alunbrig 180 mg</w:t>
      </w:r>
    </w:p>
    <w:p w14:paraId="54005B03" w14:textId="77777777" w:rsidR="00004119" w:rsidRDefault="00004119">
      <w:pPr>
        <w:spacing w:line="240" w:lineRule="auto"/>
        <w:rPr>
          <w:noProof/>
          <w:szCs w:val="22"/>
          <w:shd w:val="clear" w:color="auto" w:fill="CCCCCC"/>
        </w:rPr>
      </w:pPr>
    </w:p>
    <w:p w14:paraId="54005B04" w14:textId="77777777" w:rsidR="00004119" w:rsidRDefault="00004119">
      <w:pPr>
        <w:spacing w:line="240" w:lineRule="auto"/>
        <w:rPr>
          <w:noProof/>
          <w:szCs w:val="22"/>
          <w:shd w:val="clear" w:color="auto" w:fill="CCCCCC"/>
        </w:rPr>
      </w:pPr>
    </w:p>
    <w:p w14:paraId="54005B05"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b/>
          <w:noProof/>
        </w:rPr>
      </w:pPr>
      <w:r>
        <w:rPr>
          <w:b/>
          <w:noProof/>
        </w:rPr>
        <w:t>UNIKALUS IDENTIFIKATORIUS – 2D BRŪKŠNINIS KODAS</w:t>
      </w:r>
    </w:p>
    <w:p w14:paraId="54005B06" w14:textId="77777777" w:rsidR="00004119" w:rsidRDefault="00004119">
      <w:pPr>
        <w:tabs>
          <w:tab w:val="clear" w:pos="567"/>
        </w:tabs>
        <w:spacing w:line="240" w:lineRule="auto"/>
        <w:rPr>
          <w:noProof/>
        </w:rPr>
      </w:pPr>
    </w:p>
    <w:p w14:paraId="54005B07" w14:textId="77777777" w:rsidR="00004119" w:rsidRDefault="00E904BA">
      <w:pPr>
        <w:spacing w:line="240" w:lineRule="auto"/>
        <w:rPr>
          <w:noProof/>
          <w:szCs w:val="22"/>
          <w:shd w:val="clear" w:color="auto" w:fill="CCCCCC"/>
        </w:rPr>
      </w:pPr>
      <w:r>
        <w:rPr>
          <w:noProof/>
          <w:highlight w:val="lightGray"/>
        </w:rPr>
        <w:t>2D brūkšninis kodas su nurodytu unikaliu identifikatoriumi.</w:t>
      </w:r>
    </w:p>
    <w:p w14:paraId="54005B08" w14:textId="77777777" w:rsidR="00004119" w:rsidRDefault="00004119">
      <w:pPr>
        <w:spacing w:line="240" w:lineRule="auto"/>
        <w:rPr>
          <w:noProof/>
          <w:szCs w:val="22"/>
          <w:shd w:val="clear" w:color="auto" w:fill="CCCCCC"/>
        </w:rPr>
      </w:pPr>
    </w:p>
    <w:p w14:paraId="54005B09" w14:textId="77777777" w:rsidR="00004119" w:rsidRDefault="00004119">
      <w:pPr>
        <w:tabs>
          <w:tab w:val="clear" w:pos="567"/>
        </w:tabs>
        <w:spacing w:line="240" w:lineRule="auto"/>
        <w:rPr>
          <w:noProof/>
        </w:rPr>
      </w:pPr>
    </w:p>
    <w:p w14:paraId="54005B0A" w14:textId="77777777" w:rsidR="00004119" w:rsidRDefault="00E904BA">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i/>
          <w:noProof/>
        </w:rPr>
      </w:pPr>
      <w:r>
        <w:rPr>
          <w:b/>
          <w:noProof/>
        </w:rPr>
        <w:t>UNIKALUS IDENTIFIKATORIUS – ŽMONĖMS SUPRANTAMI DUOMENYS</w:t>
      </w:r>
    </w:p>
    <w:p w14:paraId="54005B0B" w14:textId="77777777" w:rsidR="00004119" w:rsidRDefault="00004119">
      <w:pPr>
        <w:tabs>
          <w:tab w:val="clear" w:pos="567"/>
        </w:tabs>
        <w:spacing w:line="240" w:lineRule="auto"/>
        <w:rPr>
          <w:noProof/>
        </w:rPr>
      </w:pPr>
    </w:p>
    <w:p w14:paraId="54005B0C" w14:textId="77777777" w:rsidR="00004119" w:rsidRDefault="00E904BA">
      <w:pPr>
        <w:spacing w:line="240" w:lineRule="auto"/>
        <w:rPr>
          <w:noProof/>
          <w:szCs w:val="22"/>
          <w:shd w:val="clear" w:color="auto" w:fill="CCCCCC"/>
        </w:rPr>
      </w:pPr>
      <w:r>
        <w:rPr>
          <w:highlight w:val="lightGray"/>
        </w:rPr>
        <w:t>Išorinė kartono dėžutė</w:t>
      </w:r>
    </w:p>
    <w:p w14:paraId="54005B0D" w14:textId="77777777" w:rsidR="00004119" w:rsidRDefault="00E904BA">
      <w:pPr>
        <w:spacing w:line="240" w:lineRule="auto"/>
        <w:rPr>
          <w:szCs w:val="22"/>
        </w:rPr>
      </w:pPr>
      <w:r>
        <w:t xml:space="preserve">PC </w:t>
      </w:r>
    </w:p>
    <w:p w14:paraId="54005B0E" w14:textId="77777777" w:rsidR="00004119" w:rsidRDefault="00E904BA">
      <w:pPr>
        <w:spacing w:line="240" w:lineRule="auto"/>
        <w:rPr>
          <w:szCs w:val="22"/>
        </w:rPr>
      </w:pPr>
      <w:r>
        <w:t xml:space="preserve">SN </w:t>
      </w:r>
    </w:p>
    <w:p w14:paraId="54005B0F" w14:textId="77777777" w:rsidR="00004119" w:rsidRDefault="00E904BA">
      <w:pPr>
        <w:spacing w:line="240" w:lineRule="auto"/>
      </w:pPr>
      <w:r>
        <w:t xml:space="preserve">NN </w:t>
      </w:r>
    </w:p>
    <w:p w14:paraId="54005B10" w14:textId="77777777" w:rsidR="00004119" w:rsidRDefault="00E904BA">
      <w:pPr>
        <w:shd w:val="clear" w:color="auto" w:fill="FFFFFF"/>
        <w:spacing w:line="240" w:lineRule="auto"/>
        <w:rPr>
          <w:noProof/>
          <w:szCs w:val="22"/>
        </w:rPr>
      </w:pPr>
      <w:r>
        <w:br w:type="page"/>
      </w:r>
    </w:p>
    <w:p w14:paraId="54005B11" w14:textId="77777777" w:rsidR="00004119" w:rsidRDefault="00E904BA">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INFORMACIJA ANT IŠORINĖS IR VIDINĖS PAKUOTĖS</w:t>
      </w:r>
    </w:p>
    <w:p w14:paraId="54005B12" w14:textId="77777777" w:rsidR="00004119" w:rsidRDefault="00004119">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4005B13" w14:textId="7B5F9F80" w:rsidR="00004119" w:rsidRDefault="00E904BA">
      <w:pPr>
        <w:pBdr>
          <w:top w:val="single" w:sz="4" w:space="1" w:color="auto"/>
          <w:left w:val="single" w:sz="4" w:space="4" w:color="auto"/>
          <w:bottom w:val="single" w:sz="4" w:space="1" w:color="auto"/>
          <w:right w:val="single" w:sz="4" w:space="4" w:color="auto"/>
        </w:pBdr>
        <w:spacing w:line="240" w:lineRule="auto"/>
        <w:rPr>
          <w:bCs/>
          <w:noProof/>
          <w:szCs w:val="22"/>
        </w:rPr>
      </w:pPr>
      <w:r>
        <w:rPr>
          <w:b/>
          <w:noProof/>
        </w:rPr>
        <w:t>IŠORINĖ KARTONO DĖŽUTĖ LIZDINEI PLOKŠTELEI</w:t>
      </w:r>
    </w:p>
    <w:p w14:paraId="54005B14" w14:textId="77777777" w:rsidR="00004119" w:rsidRDefault="00004119">
      <w:pPr>
        <w:spacing w:line="240" w:lineRule="auto"/>
      </w:pPr>
    </w:p>
    <w:p w14:paraId="54005B15" w14:textId="77777777" w:rsidR="00004119" w:rsidRDefault="00004119">
      <w:pPr>
        <w:spacing w:line="240" w:lineRule="auto"/>
        <w:rPr>
          <w:noProof/>
          <w:szCs w:val="22"/>
        </w:rPr>
      </w:pPr>
    </w:p>
    <w:p w14:paraId="54005B16"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pPr>
      <w:r>
        <w:rPr>
          <w:b/>
        </w:rPr>
        <w:t>VAISTINIO PREPARATO PAVADINIMAS</w:t>
      </w:r>
    </w:p>
    <w:p w14:paraId="54005B17" w14:textId="77777777" w:rsidR="00004119" w:rsidRDefault="00004119">
      <w:pPr>
        <w:keepNext/>
        <w:spacing w:line="240" w:lineRule="auto"/>
        <w:rPr>
          <w:noProof/>
          <w:szCs w:val="22"/>
        </w:rPr>
      </w:pPr>
    </w:p>
    <w:p w14:paraId="54005B18" w14:textId="77777777" w:rsidR="00004119" w:rsidRDefault="00E904BA">
      <w:pPr>
        <w:spacing w:line="240" w:lineRule="auto"/>
        <w:rPr>
          <w:noProof/>
          <w:szCs w:val="22"/>
        </w:rPr>
      </w:pPr>
      <w:r>
        <w:rPr>
          <w:noProof/>
          <w:szCs w:val="22"/>
        </w:rPr>
        <w:t>Alunbrig 180 mg plėvele dengtos tabletės</w:t>
      </w:r>
    </w:p>
    <w:p w14:paraId="54005B19" w14:textId="77777777" w:rsidR="00004119" w:rsidRDefault="00E904BA">
      <w:pPr>
        <w:spacing w:line="240" w:lineRule="auto"/>
        <w:rPr>
          <w:noProof/>
          <w:szCs w:val="22"/>
        </w:rPr>
      </w:pPr>
      <w:r>
        <w:rPr>
          <w:noProof/>
          <w:szCs w:val="22"/>
        </w:rPr>
        <w:t>brigatinibas</w:t>
      </w:r>
    </w:p>
    <w:p w14:paraId="54005B1A" w14:textId="77777777" w:rsidR="00004119" w:rsidRDefault="00004119">
      <w:pPr>
        <w:spacing w:line="240" w:lineRule="auto"/>
        <w:rPr>
          <w:noProof/>
          <w:szCs w:val="22"/>
        </w:rPr>
      </w:pPr>
    </w:p>
    <w:p w14:paraId="54005B1B" w14:textId="77777777" w:rsidR="00004119" w:rsidRDefault="00004119">
      <w:pPr>
        <w:spacing w:line="240" w:lineRule="auto"/>
        <w:rPr>
          <w:noProof/>
          <w:szCs w:val="22"/>
        </w:rPr>
      </w:pPr>
    </w:p>
    <w:p w14:paraId="54005B1C"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VEIKLIOJI (</w:t>
      </w:r>
      <w:r>
        <w:rPr>
          <w:b/>
        </w:rPr>
        <w:noBreakHyphen/>
        <w:t>IOS) MEDŽIAGA (</w:t>
      </w:r>
      <w:r>
        <w:rPr>
          <w:b/>
        </w:rPr>
        <w:noBreakHyphen/>
        <w:t>OS) IR JOS (</w:t>
      </w:r>
      <w:r>
        <w:rPr>
          <w:b/>
        </w:rPr>
        <w:noBreakHyphen/>
        <w:t>Ų) KIEKIS (</w:t>
      </w:r>
      <w:r>
        <w:rPr>
          <w:b/>
        </w:rPr>
        <w:noBreakHyphen/>
        <w:t>IAI)</w:t>
      </w:r>
    </w:p>
    <w:p w14:paraId="54005B1D" w14:textId="77777777" w:rsidR="00004119" w:rsidRDefault="00004119">
      <w:pPr>
        <w:keepNext/>
        <w:spacing w:line="240" w:lineRule="auto"/>
        <w:rPr>
          <w:noProof/>
          <w:szCs w:val="22"/>
        </w:rPr>
      </w:pPr>
    </w:p>
    <w:p w14:paraId="54005B1E" w14:textId="77777777" w:rsidR="00004119" w:rsidRDefault="00E904BA">
      <w:pPr>
        <w:keepNext/>
        <w:spacing w:line="240" w:lineRule="auto"/>
      </w:pPr>
      <w:r>
        <w:t>Kiekvienoje plėvele dengtoje tabletėje yra 180 mg brigatinibo.</w:t>
      </w:r>
    </w:p>
    <w:p w14:paraId="54005B1F" w14:textId="77777777" w:rsidR="00004119" w:rsidRDefault="00004119">
      <w:pPr>
        <w:spacing w:line="240" w:lineRule="auto"/>
        <w:rPr>
          <w:noProof/>
          <w:szCs w:val="22"/>
        </w:rPr>
      </w:pPr>
    </w:p>
    <w:p w14:paraId="54005B20" w14:textId="77777777" w:rsidR="00004119" w:rsidRDefault="00004119">
      <w:pPr>
        <w:spacing w:line="240" w:lineRule="auto"/>
        <w:rPr>
          <w:noProof/>
          <w:szCs w:val="22"/>
        </w:rPr>
      </w:pPr>
    </w:p>
    <w:p w14:paraId="54005B21"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PAGALBINIŲ MEDŽIAGŲ SĄRAŠAS</w:t>
      </w:r>
    </w:p>
    <w:p w14:paraId="54005B22" w14:textId="77777777" w:rsidR="00004119" w:rsidRDefault="00004119">
      <w:pPr>
        <w:spacing w:line="240" w:lineRule="auto"/>
        <w:rPr>
          <w:noProof/>
          <w:szCs w:val="22"/>
        </w:rPr>
      </w:pPr>
    </w:p>
    <w:p w14:paraId="54005B23" w14:textId="77777777" w:rsidR="00004119" w:rsidRDefault="00E904BA">
      <w:pPr>
        <w:spacing w:line="240" w:lineRule="auto"/>
      </w:pPr>
      <w:r>
        <w:rPr>
          <w:noProof/>
          <w:szCs w:val="22"/>
        </w:rPr>
        <w:t>Sudėtyje yra laktozės.</w:t>
      </w:r>
      <w:r>
        <w:rPr>
          <w:noProof/>
          <w:szCs w:val="22"/>
          <w:highlight w:val="lightGray"/>
        </w:rPr>
        <w:t xml:space="preserve"> Daugiau informacijos </w:t>
      </w:r>
      <w:r>
        <w:rPr>
          <w:rStyle w:val="Emphasis"/>
          <w:i w:val="0"/>
          <w:highlight w:val="lightGray"/>
        </w:rPr>
        <w:t>žr</w:t>
      </w:r>
      <w:r>
        <w:rPr>
          <w:rStyle w:val="st"/>
          <w:highlight w:val="lightGray"/>
        </w:rPr>
        <w:t>.</w:t>
      </w:r>
      <w:r>
        <w:rPr>
          <w:rStyle w:val="st"/>
          <w:i/>
          <w:highlight w:val="lightGray"/>
        </w:rPr>
        <w:t xml:space="preserve"> </w:t>
      </w:r>
      <w:r>
        <w:rPr>
          <w:rStyle w:val="Emphasis"/>
          <w:i w:val="0"/>
          <w:highlight w:val="lightGray"/>
        </w:rPr>
        <w:t>pakuotės lapelyje</w:t>
      </w:r>
      <w:r>
        <w:rPr>
          <w:rStyle w:val="st"/>
          <w:i/>
          <w:highlight w:val="lightGray"/>
        </w:rPr>
        <w:t>.</w:t>
      </w:r>
      <w:r>
        <w:rPr>
          <w:noProof/>
          <w:szCs w:val="22"/>
        </w:rPr>
        <w:t xml:space="preserve"> </w:t>
      </w:r>
    </w:p>
    <w:p w14:paraId="54005B24" w14:textId="77777777" w:rsidR="00004119" w:rsidRDefault="00004119">
      <w:pPr>
        <w:spacing w:line="240" w:lineRule="auto"/>
        <w:rPr>
          <w:noProof/>
          <w:szCs w:val="22"/>
        </w:rPr>
      </w:pPr>
    </w:p>
    <w:p w14:paraId="54005B25" w14:textId="77777777" w:rsidR="00004119" w:rsidRDefault="00004119">
      <w:pPr>
        <w:spacing w:line="240" w:lineRule="auto"/>
        <w:rPr>
          <w:noProof/>
          <w:szCs w:val="22"/>
        </w:rPr>
      </w:pPr>
    </w:p>
    <w:p w14:paraId="54005B26"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FARMACINĖ FORMA IR KIEKIS PAKUOTĖJE</w:t>
      </w:r>
    </w:p>
    <w:p w14:paraId="54005B27" w14:textId="77777777" w:rsidR="00004119" w:rsidRDefault="00004119">
      <w:pPr>
        <w:spacing w:line="240" w:lineRule="auto"/>
        <w:rPr>
          <w:noProof/>
          <w:szCs w:val="22"/>
        </w:rPr>
      </w:pPr>
    </w:p>
    <w:p w14:paraId="54005B28" w14:textId="77777777" w:rsidR="00004119" w:rsidRDefault="00E904BA">
      <w:pPr>
        <w:spacing w:line="240" w:lineRule="auto"/>
      </w:pPr>
      <w:r>
        <w:rPr>
          <w:highlight w:val="lightGray"/>
        </w:rPr>
        <w:t xml:space="preserve">Plėvele </w:t>
      </w:r>
      <w:r>
        <w:rPr>
          <w:noProof/>
          <w:szCs w:val="22"/>
          <w:highlight w:val="lightGray"/>
        </w:rPr>
        <w:t>dengtos tabletės</w:t>
      </w:r>
    </w:p>
    <w:p w14:paraId="54005B29" w14:textId="77777777" w:rsidR="00004119" w:rsidRDefault="00E904BA">
      <w:pPr>
        <w:spacing w:line="240" w:lineRule="auto"/>
        <w:rPr>
          <w:noProof/>
          <w:szCs w:val="22"/>
        </w:rPr>
      </w:pPr>
      <w:r>
        <w:rPr>
          <w:noProof/>
          <w:szCs w:val="22"/>
        </w:rPr>
        <w:t>28 plėvele dengtos tabletės</w:t>
      </w:r>
    </w:p>
    <w:p w14:paraId="54005B2A" w14:textId="77777777" w:rsidR="00004119" w:rsidRDefault="00004119">
      <w:pPr>
        <w:spacing w:line="240" w:lineRule="auto"/>
        <w:rPr>
          <w:noProof/>
          <w:szCs w:val="22"/>
        </w:rPr>
      </w:pPr>
    </w:p>
    <w:p w14:paraId="54005B2B" w14:textId="77777777" w:rsidR="00004119" w:rsidRDefault="00004119">
      <w:pPr>
        <w:spacing w:line="240" w:lineRule="auto"/>
        <w:rPr>
          <w:noProof/>
          <w:szCs w:val="22"/>
        </w:rPr>
      </w:pPr>
    </w:p>
    <w:p w14:paraId="54005B2C"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METODAS IR BŪDAS (</w:t>
      </w:r>
      <w:r>
        <w:rPr>
          <w:b/>
        </w:rPr>
        <w:noBreakHyphen/>
        <w:t>AI)</w:t>
      </w:r>
    </w:p>
    <w:p w14:paraId="54005B2D" w14:textId="77777777" w:rsidR="00004119" w:rsidRDefault="00004119">
      <w:pPr>
        <w:keepNext/>
        <w:spacing w:line="240" w:lineRule="auto"/>
        <w:rPr>
          <w:noProof/>
          <w:szCs w:val="22"/>
        </w:rPr>
      </w:pPr>
    </w:p>
    <w:p w14:paraId="54005B2E" w14:textId="77777777" w:rsidR="00004119" w:rsidRDefault="00E904BA">
      <w:pPr>
        <w:spacing w:line="240" w:lineRule="auto"/>
        <w:rPr>
          <w:noProof/>
          <w:szCs w:val="22"/>
        </w:rPr>
      </w:pPr>
      <w:r>
        <w:t>Prieš vartojimą perskaitykite pakuotės lapelį.</w:t>
      </w:r>
    </w:p>
    <w:p w14:paraId="54005B2F" w14:textId="77777777" w:rsidR="00004119" w:rsidRDefault="00E904BA">
      <w:pPr>
        <w:spacing w:line="240" w:lineRule="auto"/>
        <w:rPr>
          <w:noProof/>
          <w:szCs w:val="22"/>
        </w:rPr>
      </w:pPr>
      <w:r>
        <w:rPr>
          <w:noProof/>
          <w:szCs w:val="22"/>
        </w:rPr>
        <w:t>Vartoti per burną.</w:t>
      </w:r>
    </w:p>
    <w:p w14:paraId="54005B30" w14:textId="77777777" w:rsidR="00004119" w:rsidRDefault="00004119">
      <w:pPr>
        <w:spacing w:line="240" w:lineRule="auto"/>
        <w:rPr>
          <w:noProof/>
          <w:szCs w:val="22"/>
        </w:rPr>
      </w:pPr>
    </w:p>
    <w:p w14:paraId="54005B31" w14:textId="77777777" w:rsidR="00004119" w:rsidRDefault="00004119">
      <w:pPr>
        <w:spacing w:line="240" w:lineRule="auto"/>
        <w:rPr>
          <w:noProof/>
          <w:szCs w:val="22"/>
        </w:rPr>
      </w:pPr>
    </w:p>
    <w:p w14:paraId="54005B32"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SPECIALUS ĮSPĖJIMAS, KAD VAISTINĮ PREPARATĄ BŪTINA LAIKYTI </w:t>
      </w:r>
      <w:r>
        <w:rPr>
          <w:b/>
        </w:rPr>
        <w:t>VAIKAMS NEPASTEBIMOJE IR NEPASIEKIAMOJE VIETOJE</w:t>
      </w:r>
    </w:p>
    <w:p w14:paraId="54005B33" w14:textId="77777777" w:rsidR="00004119" w:rsidRDefault="00004119">
      <w:pPr>
        <w:keepNext/>
        <w:spacing w:line="240" w:lineRule="auto"/>
        <w:rPr>
          <w:noProof/>
          <w:szCs w:val="22"/>
        </w:rPr>
      </w:pPr>
    </w:p>
    <w:p w14:paraId="54005B34" w14:textId="77777777" w:rsidR="00004119" w:rsidRDefault="00E904BA">
      <w:pPr>
        <w:spacing w:line="240" w:lineRule="auto"/>
        <w:rPr>
          <w:noProof/>
          <w:szCs w:val="22"/>
        </w:rPr>
      </w:pPr>
      <w:r>
        <w:t>Laikyti vaikams nepastebimoje ir nepasiekiamoje vietoje.</w:t>
      </w:r>
    </w:p>
    <w:p w14:paraId="54005B35" w14:textId="77777777" w:rsidR="00004119" w:rsidRDefault="00004119">
      <w:pPr>
        <w:spacing w:line="240" w:lineRule="auto"/>
        <w:rPr>
          <w:noProof/>
          <w:szCs w:val="22"/>
        </w:rPr>
      </w:pPr>
    </w:p>
    <w:p w14:paraId="54005B36" w14:textId="77777777" w:rsidR="00004119" w:rsidRDefault="00004119">
      <w:pPr>
        <w:spacing w:line="240" w:lineRule="auto"/>
        <w:rPr>
          <w:noProof/>
          <w:szCs w:val="22"/>
        </w:rPr>
      </w:pPr>
    </w:p>
    <w:p w14:paraId="54005B37"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KITAS (</w:t>
      </w:r>
      <w:r>
        <w:rPr>
          <w:b/>
        </w:rPr>
        <w:noBreakHyphen/>
        <w:t>I) SPECIALUS (</w:t>
      </w:r>
      <w:r>
        <w:rPr>
          <w:b/>
        </w:rPr>
        <w:noBreakHyphen/>
        <w:t>ŪS) ĮSPĖJIMAS (</w:t>
      </w:r>
      <w:r>
        <w:rPr>
          <w:b/>
        </w:rPr>
        <w:noBreakHyphen/>
        <w:t>AI) (JEI REIKIA)</w:t>
      </w:r>
    </w:p>
    <w:p w14:paraId="54005B38" w14:textId="77777777" w:rsidR="00004119" w:rsidRDefault="00004119">
      <w:pPr>
        <w:keepNext/>
        <w:spacing w:line="240" w:lineRule="auto"/>
        <w:rPr>
          <w:noProof/>
          <w:szCs w:val="22"/>
        </w:rPr>
      </w:pPr>
    </w:p>
    <w:p w14:paraId="54005B39" w14:textId="77777777" w:rsidR="00004119" w:rsidRDefault="00004119">
      <w:pPr>
        <w:tabs>
          <w:tab w:val="left" w:pos="749"/>
        </w:tabs>
        <w:spacing w:line="240" w:lineRule="auto"/>
      </w:pPr>
    </w:p>
    <w:p w14:paraId="54005B3A"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TINKAMUMO LAIKAS</w:t>
      </w:r>
    </w:p>
    <w:p w14:paraId="54005B3B" w14:textId="77777777" w:rsidR="00004119" w:rsidRDefault="00004119">
      <w:pPr>
        <w:keepNext/>
        <w:spacing w:line="240" w:lineRule="auto"/>
      </w:pPr>
    </w:p>
    <w:p w14:paraId="54005B3C" w14:textId="77777777" w:rsidR="00004119" w:rsidRDefault="00E904BA">
      <w:pPr>
        <w:spacing w:line="240" w:lineRule="auto"/>
        <w:rPr>
          <w:noProof/>
          <w:szCs w:val="22"/>
        </w:rPr>
      </w:pPr>
      <w:r>
        <w:rPr>
          <w:noProof/>
          <w:szCs w:val="22"/>
        </w:rPr>
        <w:t>EXP</w:t>
      </w:r>
    </w:p>
    <w:p w14:paraId="54005B3D" w14:textId="77777777" w:rsidR="00004119" w:rsidRDefault="00004119">
      <w:pPr>
        <w:spacing w:line="240" w:lineRule="auto"/>
        <w:rPr>
          <w:noProof/>
          <w:szCs w:val="22"/>
        </w:rPr>
      </w:pPr>
    </w:p>
    <w:p w14:paraId="54005B3E" w14:textId="77777777" w:rsidR="00004119" w:rsidRDefault="00004119">
      <w:pPr>
        <w:spacing w:line="240" w:lineRule="auto"/>
        <w:rPr>
          <w:noProof/>
          <w:szCs w:val="22"/>
        </w:rPr>
      </w:pPr>
    </w:p>
    <w:p w14:paraId="54005B3F"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SPECIALIOS LAIKYMO SĄLYGOS</w:t>
      </w:r>
    </w:p>
    <w:p w14:paraId="54005B40" w14:textId="77777777" w:rsidR="00004119" w:rsidRDefault="00004119">
      <w:pPr>
        <w:keepNext/>
        <w:spacing w:line="240" w:lineRule="auto"/>
        <w:rPr>
          <w:noProof/>
          <w:szCs w:val="22"/>
        </w:rPr>
      </w:pPr>
    </w:p>
    <w:p w14:paraId="54005B41" w14:textId="77777777" w:rsidR="00004119" w:rsidRDefault="00004119">
      <w:pPr>
        <w:spacing w:line="240" w:lineRule="auto"/>
        <w:ind w:left="567" w:hanging="567"/>
        <w:rPr>
          <w:noProof/>
          <w:szCs w:val="22"/>
        </w:rPr>
      </w:pPr>
    </w:p>
    <w:p w14:paraId="54005B42"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SPECIALIOS ATSARGUMO PRIEMONĖS DĖL NESUVARTOTO VAISTINIO </w:t>
      </w:r>
      <w:r>
        <w:rPr>
          <w:b/>
        </w:rPr>
        <w:t>PREPARATO AR JO ATLIEKŲ TVARKYMO (JEI REIKIA)</w:t>
      </w:r>
    </w:p>
    <w:p w14:paraId="54005B43" w14:textId="77777777" w:rsidR="00004119" w:rsidRDefault="00004119">
      <w:pPr>
        <w:spacing w:line="240" w:lineRule="auto"/>
        <w:rPr>
          <w:noProof/>
          <w:szCs w:val="22"/>
        </w:rPr>
      </w:pPr>
    </w:p>
    <w:p w14:paraId="54005B44" w14:textId="77777777" w:rsidR="00004119" w:rsidRDefault="00004119">
      <w:pPr>
        <w:spacing w:line="240" w:lineRule="auto"/>
        <w:rPr>
          <w:noProof/>
          <w:szCs w:val="22"/>
        </w:rPr>
      </w:pPr>
    </w:p>
    <w:p w14:paraId="54005B45"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lastRenderedPageBreak/>
        <w:t>REGISTRUOTOJO PAVADINIMAS IR ADRESAS</w:t>
      </w:r>
    </w:p>
    <w:p w14:paraId="54005B46" w14:textId="77777777" w:rsidR="00004119" w:rsidRDefault="00004119">
      <w:pPr>
        <w:spacing w:line="240" w:lineRule="auto"/>
        <w:rPr>
          <w:noProof/>
          <w:szCs w:val="22"/>
        </w:rPr>
      </w:pPr>
    </w:p>
    <w:p w14:paraId="54005B47" w14:textId="77777777" w:rsidR="00004119" w:rsidRDefault="00E904BA">
      <w:pPr>
        <w:keepNext/>
        <w:numPr>
          <w:ilvl w:val="12"/>
          <w:numId w:val="0"/>
        </w:numPr>
        <w:spacing w:line="240" w:lineRule="auto"/>
        <w:rPr>
          <w:szCs w:val="22"/>
        </w:rPr>
      </w:pPr>
      <w:r>
        <w:rPr>
          <w:szCs w:val="22"/>
        </w:rPr>
        <w:t>Takeda Pharma A/S</w:t>
      </w:r>
    </w:p>
    <w:p w14:paraId="54005B48" w14:textId="77777777" w:rsidR="00004119" w:rsidRDefault="00E904BA">
      <w:pPr>
        <w:keepNext/>
        <w:numPr>
          <w:ilvl w:val="12"/>
          <w:numId w:val="0"/>
        </w:numPr>
        <w:spacing w:line="240" w:lineRule="auto"/>
        <w:rPr>
          <w:szCs w:val="22"/>
        </w:rPr>
      </w:pPr>
      <w:r>
        <w:rPr>
          <w:szCs w:val="22"/>
        </w:rPr>
        <w:t>Delta Park 45</w:t>
      </w:r>
    </w:p>
    <w:p w14:paraId="54005B49" w14:textId="77777777" w:rsidR="00004119" w:rsidRDefault="00E904BA">
      <w:pPr>
        <w:keepNext/>
        <w:numPr>
          <w:ilvl w:val="12"/>
          <w:numId w:val="0"/>
        </w:numPr>
        <w:spacing w:line="240" w:lineRule="auto"/>
        <w:rPr>
          <w:szCs w:val="22"/>
        </w:rPr>
      </w:pPr>
      <w:r>
        <w:rPr>
          <w:szCs w:val="22"/>
        </w:rPr>
        <w:t>2665 Vallensbaek Strand</w:t>
      </w:r>
    </w:p>
    <w:p w14:paraId="54005B4A" w14:textId="77777777" w:rsidR="00004119" w:rsidRDefault="00E904BA">
      <w:pPr>
        <w:numPr>
          <w:ilvl w:val="12"/>
          <w:numId w:val="0"/>
        </w:numPr>
        <w:spacing w:line="240" w:lineRule="auto"/>
        <w:ind w:right="-2"/>
        <w:rPr>
          <w:szCs w:val="22"/>
        </w:rPr>
      </w:pPr>
      <w:r>
        <w:rPr>
          <w:szCs w:val="22"/>
        </w:rPr>
        <w:t>Danija</w:t>
      </w:r>
    </w:p>
    <w:p w14:paraId="54005B4B" w14:textId="77777777" w:rsidR="00004119" w:rsidRDefault="00004119">
      <w:pPr>
        <w:spacing w:line="240" w:lineRule="auto"/>
        <w:rPr>
          <w:noProof/>
          <w:szCs w:val="22"/>
        </w:rPr>
      </w:pPr>
    </w:p>
    <w:p w14:paraId="54005B4C" w14:textId="77777777" w:rsidR="00004119" w:rsidRDefault="00004119">
      <w:pPr>
        <w:spacing w:line="240" w:lineRule="auto"/>
        <w:rPr>
          <w:noProof/>
          <w:szCs w:val="22"/>
        </w:rPr>
      </w:pPr>
    </w:p>
    <w:p w14:paraId="54005B4D"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REGISTRACIJOS PAŽYMĖJIMO NUMERIS (</w:t>
      </w:r>
      <w:r>
        <w:rPr>
          <w:b/>
        </w:rPr>
        <w:noBreakHyphen/>
        <w:t xml:space="preserve">IAI) </w:t>
      </w:r>
    </w:p>
    <w:p w14:paraId="54005B4E" w14:textId="77777777" w:rsidR="00004119" w:rsidRDefault="00004119">
      <w:pPr>
        <w:spacing w:line="240" w:lineRule="auto"/>
        <w:rPr>
          <w:noProof/>
          <w:szCs w:val="22"/>
        </w:rPr>
      </w:pPr>
    </w:p>
    <w:p w14:paraId="54005B4F" w14:textId="77777777" w:rsidR="00004119" w:rsidRDefault="00E904BA">
      <w:pPr>
        <w:spacing w:line="240" w:lineRule="auto"/>
        <w:rPr>
          <w:noProof/>
          <w:szCs w:val="22"/>
        </w:rPr>
      </w:pPr>
      <w:r>
        <w:rPr>
          <w:noProof/>
          <w:szCs w:val="22"/>
        </w:rPr>
        <w:t>EU/1/18/1264/010</w:t>
      </w:r>
      <w:r>
        <w:rPr>
          <w:noProof/>
          <w:szCs w:val="22"/>
        </w:rPr>
        <w:tab/>
      </w:r>
      <w:r>
        <w:rPr>
          <w:noProof/>
          <w:szCs w:val="22"/>
          <w:highlight w:val="lightGray"/>
        </w:rPr>
        <w:t>28 tabletės</w:t>
      </w:r>
    </w:p>
    <w:p w14:paraId="54005B50" w14:textId="77777777" w:rsidR="00004119" w:rsidRDefault="00004119">
      <w:pPr>
        <w:spacing w:line="240" w:lineRule="auto"/>
        <w:rPr>
          <w:noProof/>
          <w:szCs w:val="22"/>
        </w:rPr>
      </w:pPr>
    </w:p>
    <w:p w14:paraId="54005B51" w14:textId="77777777" w:rsidR="00004119" w:rsidRDefault="00004119">
      <w:pPr>
        <w:spacing w:line="240" w:lineRule="auto"/>
        <w:rPr>
          <w:noProof/>
          <w:szCs w:val="22"/>
        </w:rPr>
      </w:pPr>
    </w:p>
    <w:p w14:paraId="54005B52"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SERIJOS NUMERIS</w:t>
      </w:r>
    </w:p>
    <w:p w14:paraId="54005B53" w14:textId="77777777" w:rsidR="00004119" w:rsidRDefault="00004119">
      <w:pPr>
        <w:spacing w:line="240" w:lineRule="auto"/>
        <w:rPr>
          <w:i/>
          <w:noProof/>
          <w:szCs w:val="22"/>
        </w:rPr>
      </w:pPr>
    </w:p>
    <w:p w14:paraId="54005B54" w14:textId="77777777" w:rsidR="00004119" w:rsidRDefault="00E904BA">
      <w:pPr>
        <w:spacing w:line="240" w:lineRule="auto"/>
        <w:rPr>
          <w:noProof/>
          <w:szCs w:val="22"/>
        </w:rPr>
      </w:pPr>
      <w:r>
        <w:rPr>
          <w:noProof/>
          <w:szCs w:val="22"/>
        </w:rPr>
        <w:t>Lot</w:t>
      </w:r>
    </w:p>
    <w:p w14:paraId="54005B55" w14:textId="77777777" w:rsidR="00004119" w:rsidRDefault="00004119">
      <w:pPr>
        <w:spacing w:line="240" w:lineRule="auto"/>
        <w:rPr>
          <w:noProof/>
          <w:szCs w:val="22"/>
        </w:rPr>
      </w:pPr>
    </w:p>
    <w:p w14:paraId="54005B56" w14:textId="77777777" w:rsidR="00004119" w:rsidRDefault="00004119">
      <w:pPr>
        <w:spacing w:line="240" w:lineRule="auto"/>
        <w:rPr>
          <w:noProof/>
          <w:szCs w:val="22"/>
        </w:rPr>
      </w:pPr>
    </w:p>
    <w:p w14:paraId="54005B57"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PARDAVIMO (IŠDAVIMO) TVARKA</w:t>
      </w:r>
    </w:p>
    <w:p w14:paraId="54005B58" w14:textId="77777777" w:rsidR="00004119" w:rsidRDefault="00004119">
      <w:pPr>
        <w:spacing w:line="240" w:lineRule="auto"/>
        <w:rPr>
          <w:i/>
          <w:noProof/>
          <w:szCs w:val="22"/>
        </w:rPr>
      </w:pPr>
    </w:p>
    <w:p w14:paraId="54005B59" w14:textId="77777777" w:rsidR="00004119" w:rsidRDefault="00004119">
      <w:pPr>
        <w:spacing w:line="240" w:lineRule="auto"/>
        <w:rPr>
          <w:noProof/>
          <w:szCs w:val="22"/>
        </w:rPr>
      </w:pPr>
    </w:p>
    <w:p w14:paraId="54005B5A"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VARTOJIMO INSTRUKCIJA</w:t>
      </w:r>
    </w:p>
    <w:p w14:paraId="54005B5B" w14:textId="77777777" w:rsidR="00004119" w:rsidRDefault="00004119">
      <w:pPr>
        <w:spacing w:line="240" w:lineRule="auto"/>
        <w:rPr>
          <w:noProof/>
          <w:szCs w:val="22"/>
        </w:rPr>
      </w:pPr>
    </w:p>
    <w:p w14:paraId="54005B5C" w14:textId="77777777" w:rsidR="00004119" w:rsidRDefault="00004119">
      <w:pPr>
        <w:spacing w:line="240" w:lineRule="auto"/>
        <w:rPr>
          <w:noProof/>
          <w:szCs w:val="22"/>
        </w:rPr>
      </w:pPr>
    </w:p>
    <w:p w14:paraId="54005B5D"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INFORMACIJA BRAILIO RAŠTU</w:t>
      </w:r>
    </w:p>
    <w:p w14:paraId="54005B5E" w14:textId="77777777" w:rsidR="00004119" w:rsidRDefault="00004119">
      <w:pPr>
        <w:spacing w:line="240" w:lineRule="auto"/>
        <w:rPr>
          <w:noProof/>
          <w:szCs w:val="22"/>
        </w:rPr>
      </w:pPr>
    </w:p>
    <w:p w14:paraId="54005B5F" w14:textId="77777777" w:rsidR="00004119" w:rsidRDefault="00E904BA">
      <w:pPr>
        <w:spacing w:line="240" w:lineRule="auto"/>
        <w:rPr>
          <w:noProof/>
          <w:szCs w:val="22"/>
          <w:shd w:val="clear" w:color="auto" w:fill="CCCCCC"/>
        </w:rPr>
      </w:pPr>
      <w:r>
        <w:rPr>
          <w:noProof/>
          <w:szCs w:val="22"/>
        </w:rPr>
        <w:t>Alunbrig 180 mg</w:t>
      </w:r>
    </w:p>
    <w:p w14:paraId="54005B60" w14:textId="77777777" w:rsidR="00004119" w:rsidRDefault="00004119">
      <w:pPr>
        <w:spacing w:line="240" w:lineRule="auto"/>
        <w:rPr>
          <w:noProof/>
          <w:szCs w:val="22"/>
          <w:shd w:val="clear" w:color="auto" w:fill="CCCCCC"/>
        </w:rPr>
      </w:pPr>
    </w:p>
    <w:p w14:paraId="54005B61" w14:textId="77777777" w:rsidR="00004119" w:rsidRDefault="00004119">
      <w:pPr>
        <w:spacing w:line="240" w:lineRule="auto"/>
        <w:rPr>
          <w:noProof/>
          <w:szCs w:val="22"/>
          <w:shd w:val="clear" w:color="auto" w:fill="CCCCCC"/>
        </w:rPr>
      </w:pPr>
    </w:p>
    <w:p w14:paraId="54005B62"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rPr>
        <w:t>UNIKALUS IDENTIFIKATORIUS – 2D BRŪKŠNINIS KODAS</w:t>
      </w:r>
    </w:p>
    <w:p w14:paraId="54005B63" w14:textId="77777777" w:rsidR="00004119" w:rsidRDefault="00004119">
      <w:pPr>
        <w:tabs>
          <w:tab w:val="clear" w:pos="567"/>
        </w:tabs>
        <w:spacing w:line="240" w:lineRule="auto"/>
        <w:rPr>
          <w:noProof/>
        </w:rPr>
      </w:pPr>
    </w:p>
    <w:p w14:paraId="54005B64" w14:textId="77777777" w:rsidR="00004119" w:rsidRDefault="00E904BA">
      <w:pPr>
        <w:spacing w:line="240" w:lineRule="auto"/>
        <w:rPr>
          <w:noProof/>
          <w:szCs w:val="22"/>
          <w:shd w:val="clear" w:color="auto" w:fill="CCCCCC"/>
        </w:rPr>
      </w:pPr>
      <w:r>
        <w:rPr>
          <w:noProof/>
          <w:highlight w:val="lightGray"/>
        </w:rPr>
        <w:t>2D brūkšninis kodas su nurodytu unikaliu identifikatoriumi.</w:t>
      </w:r>
    </w:p>
    <w:p w14:paraId="54005B65" w14:textId="77777777" w:rsidR="00004119" w:rsidRDefault="00004119">
      <w:pPr>
        <w:spacing w:line="240" w:lineRule="auto"/>
        <w:rPr>
          <w:noProof/>
          <w:szCs w:val="22"/>
          <w:shd w:val="clear" w:color="auto" w:fill="CCCCCC"/>
        </w:rPr>
      </w:pPr>
    </w:p>
    <w:p w14:paraId="54005B66" w14:textId="77777777" w:rsidR="00004119" w:rsidRDefault="00004119">
      <w:pPr>
        <w:tabs>
          <w:tab w:val="clear" w:pos="567"/>
        </w:tabs>
        <w:spacing w:line="240" w:lineRule="auto"/>
        <w:rPr>
          <w:noProof/>
        </w:rPr>
      </w:pPr>
    </w:p>
    <w:p w14:paraId="54005B67" w14:textId="77777777" w:rsidR="00004119" w:rsidRDefault="00E904B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rPr>
          <w:b/>
        </w:rPr>
      </w:pPr>
      <w:r>
        <w:rPr>
          <w:b/>
          <w:noProof/>
        </w:rPr>
        <w:t xml:space="preserve">UNIKALUS IDENTIFIKATORIUS – ŽMONĖMS SUPRANTAMI </w:t>
      </w:r>
      <w:r>
        <w:rPr>
          <w:b/>
        </w:rPr>
        <w:t>DUOMENYS</w:t>
      </w:r>
    </w:p>
    <w:p w14:paraId="54005B68" w14:textId="77777777" w:rsidR="00004119" w:rsidRDefault="00004119">
      <w:pPr>
        <w:tabs>
          <w:tab w:val="clear" w:pos="567"/>
        </w:tabs>
        <w:spacing w:line="240" w:lineRule="auto"/>
        <w:rPr>
          <w:noProof/>
        </w:rPr>
      </w:pPr>
    </w:p>
    <w:p w14:paraId="54005B69" w14:textId="77777777" w:rsidR="00004119" w:rsidRDefault="00E904BA">
      <w:pPr>
        <w:spacing w:line="240" w:lineRule="auto"/>
        <w:rPr>
          <w:szCs w:val="22"/>
        </w:rPr>
      </w:pPr>
      <w:r>
        <w:t xml:space="preserve">PC </w:t>
      </w:r>
    </w:p>
    <w:p w14:paraId="54005B6A" w14:textId="77777777" w:rsidR="00004119" w:rsidRDefault="00E904BA">
      <w:pPr>
        <w:spacing w:line="240" w:lineRule="auto"/>
        <w:rPr>
          <w:szCs w:val="22"/>
        </w:rPr>
      </w:pPr>
      <w:r>
        <w:t xml:space="preserve">SN </w:t>
      </w:r>
    </w:p>
    <w:p w14:paraId="54005B6B" w14:textId="77777777" w:rsidR="00004119" w:rsidRDefault="00E904BA">
      <w:pPr>
        <w:spacing w:line="240" w:lineRule="auto"/>
        <w:rPr>
          <w:szCs w:val="22"/>
        </w:rPr>
      </w:pPr>
      <w:r>
        <w:t xml:space="preserve">NN </w:t>
      </w:r>
    </w:p>
    <w:p w14:paraId="54005B6C" w14:textId="77777777" w:rsidR="00004119" w:rsidRDefault="00E904BA">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rPr>
      </w:pPr>
      <w:r>
        <w:br w:type="page"/>
      </w:r>
      <w:r>
        <w:rPr>
          <w:b/>
          <w:noProof/>
        </w:rPr>
        <w:lastRenderedPageBreak/>
        <w:t>MINIMALI INFORMACIJA ANT LIZDINIŲ PLOKŠTELIŲ ARBA DVISLUOKSNIŲ JUOSTELIŲ</w:t>
      </w:r>
    </w:p>
    <w:p w14:paraId="54005B6D" w14:textId="77777777" w:rsidR="00004119" w:rsidRDefault="00004119">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szCs w:val="22"/>
        </w:rPr>
      </w:pPr>
    </w:p>
    <w:p w14:paraId="54005B6E" w14:textId="77777777" w:rsidR="00004119" w:rsidRDefault="00E904BA">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LIZDINĖ PLOKŠTELĖ</w:t>
      </w:r>
    </w:p>
    <w:p w14:paraId="54005B6F" w14:textId="77777777" w:rsidR="00004119" w:rsidRDefault="00004119">
      <w:pPr>
        <w:spacing w:line="240" w:lineRule="auto"/>
        <w:rPr>
          <w:noProof/>
          <w:szCs w:val="22"/>
        </w:rPr>
      </w:pPr>
    </w:p>
    <w:p w14:paraId="54005B70" w14:textId="77777777" w:rsidR="00004119" w:rsidRDefault="00004119">
      <w:pPr>
        <w:spacing w:line="240" w:lineRule="auto"/>
        <w:rPr>
          <w:noProof/>
          <w:szCs w:val="22"/>
        </w:rPr>
      </w:pPr>
    </w:p>
    <w:p w14:paraId="54005B71" w14:textId="77777777" w:rsidR="00004119" w:rsidRDefault="00E904BA">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rPr>
          <w:b/>
          <w:noProof/>
          <w:szCs w:val="22"/>
        </w:rPr>
      </w:pPr>
      <w:r>
        <w:rPr>
          <w:b/>
          <w:noProof/>
        </w:rPr>
        <w:t>VAISTINIO PREPARATO PAVADINIMAS</w:t>
      </w:r>
    </w:p>
    <w:p w14:paraId="54005B72" w14:textId="77777777" w:rsidR="00004119" w:rsidRDefault="00004119">
      <w:pPr>
        <w:spacing w:line="240" w:lineRule="auto"/>
        <w:rPr>
          <w:i/>
          <w:noProof/>
          <w:szCs w:val="22"/>
        </w:rPr>
      </w:pPr>
    </w:p>
    <w:p w14:paraId="54005B73" w14:textId="77777777" w:rsidR="00004119" w:rsidRDefault="00E904BA">
      <w:pPr>
        <w:spacing w:line="240" w:lineRule="auto"/>
        <w:rPr>
          <w:noProof/>
          <w:szCs w:val="22"/>
        </w:rPr>
      </w:pPr>
      <w:r>
        <w:rPr>
          <w:noProof/>
          <w:szCs w:val="22"/>
        </w:rPr>
        <w:t>Alunbrig 180 mg plėvele dengtos tabletės</w:t>
      </w:r>
    </w:p>
    <w:p w14:paraId="54005B74" w14:textId="77777777" w:rsidR="00004119" w:rsidRDefault="00E904BA">
      <w:pPr>
        <w:spacing w:line="240" w:lineRule="auto"/>
        <w:rPr>
          <w:noProof/>
          <w:szCs w:val="22"/>
        </w:rPr>
      </w:pPr>
      <w:r>
        <w:rPr>
          <w:noProof/>
          <w:szCs w:val="22"/>
        </w:rPr>
        <w:t>brigatinibas</w:t>
      </w:r>
    </w:p>
    <w:p w14:paraId="54005B75" w14:textId="77777777" w:rsidR="00004119" w:rsidRDefault="00004119">
      <w:pPr>
        <w:spacing w:line="240" w:lineRule="auto"/>
      </w:pPr>
    </w:p>
    <w:p w14:paraId="54005B76" w14:textId="77777777" w:rsidR="00004119" w:rsidRDefault="00004119">
      <w:pPr>
        <w:spacing w:line="240" w:lineRule="auto"/>
      </w:pPr>
    </w:p>
    <w:p w14:paraId="54005B77" w14:textId="77777777" w:rsidR="00004119" w:rsidRDefault="00E904BA">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rPr>
          <w:b/>
        </w:rPr>
      </w:pPr>
      <w:r>
        <w:rPr>
          <w:b/>
        </w:rPr>
        <w:t>REGISTRUOTOJO PAVADINIMAS</w:t>
      </w:r>
    </w:p>
    <w:p w14:paraId="54005B78" w14:textId="77777777" w:rsidR="00004119" w:rsidRDefault="00004119">
      <w:pPr>
        <w:spacing w:line="240" w:lineRule="auto"/>
        <w:rPr>
          <w:noProof/>
          <w:szCs w:val="22"/>
        </w:rPr>
      </w:pPr>
    </w:p>
    <w:p w14:paraId="54005B79" w14:textId="77777777" w:rsidR="00004119" w:rsidRDefault="00E904BA">
      <w:pPr>
        <w:spacing w:line="240" w:lineRule="auto"/>
        <w:rPr>
          <w:noProof/>
          <w:szCs w:val="22"/>
        </w:rPr>
      </w:pPr>
      <w:r>
        <w:rPr>
          <w:noProof/>
          <w:szCs w:val="22"/>
        </w:rPr>
        <w:t xml:space="preserve">Takeda Pharma A/S </w:t>
      </w:r>
      <w:r>
        <w:rPr>
          <w:noProof/>
          <w:szCs w:val="22"/>
          <w:highlight w:val="lightGray"/>
        </w:rPr>
        <w:t>(kaip Takeda logotipas)</w:t>
      </w:r>
    </w:p>
    <w:p w14:paraId="54005B7A" w14:textId="77777777" w:rsidR="00004119" w:rsidRDefault="00004119">
      <w:pPr>
        <w:spacing w:line="240" w:lineRule="auto"/>
        <w:rPr>
          <w:noProof/>
          <w:szCs w:val="22"/>
        </w:rPr>
      </w:pPr>
    </w:p>
    <w:p w14:paraId="54005B7B" w14:textId="77777777" w:rsidR="00004119" w:rsidRDefault="00004119">
      <w:pPr>
        <w:spacing w:line="240" w:lineRule="auto"/>
        <w:rPr>
          <w:noProof/>
          <w:szCs w:val="22"/>
        </w:rPr>
      </w:pPr>
    </w:p>
    <w:p w14:paraId="54005B7C" w14:textId="77777777" w:rsidR="00004119" w:rsidRDefault="00E904BA">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rPr>
          <w:b/>
          <w:noProof/>
          <w:szCs w:val="22"/>
        </w:rPr>
      </w:pPr>
      <w:r>
        <w:rPr>
          <w:b/>
          <w:noProof/>
        </w:rPr>
        <w:t>TINKAMUMO LAIKAS</w:t>
      </w:r>
    </w:p>
    <w:p w14:paraId="54005B7D" w14:textId="77777777" w:rsidR="00004119" w:rsidRDefault="00004119">
      <w:pPr>
        <w:spacing w:line="240" w:lineRule="auto"/>
        <w:rPr>
          <w:noProof/>
          <w:szCs w:val="22"/>
        </w:rPr>
      </w:pPr>
    </w:p>
    <w:p w14:paraId="54005B7E" w14:textId="77777777" w:rsidR="00004119" w:rsidRDefault="00E904BA">
      <w:pPr>
        <w:spacing w:line="240" w:lineRule="auto"/>
        <w:rPr>
          <w:noProof/>
          <w:szCs w:val="22"/>
        </w:rPr>
      </w:pPr>
      <w:r>
        <w:rPr>
          <w:noProof/>
          <w:szCs w:val="22"/>
        </w:rPr>
        <w:t>EXP</w:t>
      </w:r>
    </w:p>
    <w:p w14:paraId="54005B7F" w14:textId="77777777" w:rsidR="00004119" w:rsidRDefault="00004119">
      <w:pPr>
        <w:spacing w:line="240" w:lineRule="auto"/>
        <w:rPr>
          <w:noProof/>
          <w:szCs w:val="22"/>
        </w:rPr>
      </w:pPr>
    </w:p>
    <w:p w14:paraId="54005B80" w14:textId="77777777" w:rsidR="00004119" w:rsidRDefault="00004119">
      <w:pPr>
        <w:spacing w:line="240" w:lineRule="auto"/>
        <w:rPr>
          <w:noProof/>
          <w:szCs w:val="22"/>
        </w:rPr>
      </w:pPr>
    </w:p>
    <w:p w14:paraId="54005B81" w14:textId="77777777" w:rsidR="00004119" w:rsidRDefault="00E904BA">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rPr>
          <w:noProof/>
          <w:szCs w:val="22"/>
        </w:rPr>
      </w:pPr>
      <w:r>
        <w:rPr>
          <w:b/>
          <w:noProof/>
        </w:rPr>
        <w:t>SERIJOS NUMERIS</w:t>
      </w:r>
    </w:p>
    <w:p w14:paraId="54005B82" w14:textId="77777777" w:rsidR="00004119" w:rsidRDefault="00004119">
      <w:pPr>
        <w:spacing w:line="240" w:lineRule="auto"/>
        <w:rPr>
          <w:noProof/>
          <w:szCs w:val="22"/>
        </w:rPr>
      </w:pPr>
    </w:p>
    <w:p w14:paraId="54005B83" w14:textId="77777777" w:rsidR="00004119" w:rsidRDefault="00E904BA">
      <w:pPr>
        <w:spacing w:line="240" w:lineRule="auto"/>
        <w:rPr>
          <w:noProof/>
          <w:szCs w:val="22"/>
        </w:rPr>
      </w:pPr>
      <w:r>
        <w:rPr>
          <w:noProof/>
          <w:szCs w:val="22"/>
        </w:rPr>
        <w:t>Lot</w:t>
      </w:r>
    </w:p>
    <w:p w14:paraId="54005B84" w14:textId="77777777" w:rsidR="00004119" w:rsidRDefault="00004119">
      <w:pPr>
        <w:spacing w:line="240" w:lineRule="auto"/>
        <w:rPr>
          <w:noProof/>
          <w:szCs w:val="22"/>
        </w:rPr>
      </w:pPr>
    </w:p>
    <w:p w14:paraId="54005B85" w14:textId="77777777" w:rsidR="00004119" w:rsidRDefault="00004119">
      <w:pPr>
        <w:spacing w:line="240" w:lineRule="auto"/>
        <w:rPr>
          <w:noProof/>
          <w:szCs w:val="22"/>
        </w:rPr>
      </w:pPr>
    </w:p>
    <w:p w14:paraId="54005B86" w14:textId="77777777" w:rsidR="00004119" w:rsidRDefault="00E904BA">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rPr>
          <w:b/>
          <w:noProof/>
          <w:szCs w:val="22"/>
        </w:rPr>
      </w:pPr>
      <w:r>
        <w:rPr>
          <w:b/>
          <w:noProof/>
        </w:rPr>
        <w:t>KITA</w:t>
      </w:r>
    </w:p>
    <w:p w14:paraId="54005B87" w14:textId="77777777" w:rsidR="00004119" w:rsidRDefault="00004119">
      <w:pPr>
        <w:spacing w:line="240" w:lineRule="auto"/>
        <w:rPr>
          <w:noProof/>
          <w:szCs w:val="22"/>
        </w:rPr>
      </w:pPr>
    </w:p>
    <w:p w14:paraId="54005B88" w14:textId="77777777" w:rsidR="00004119" w:rsidRDefault="00004119">
      <w:pPr>
        <w:spacing w:line="240" w:lineRule="auto"/>
        <w:rPr>
          <w:noProof/>
          <w:szCs w:val="22"/>
        </w:rPr>
      </w:pPr>
    </w:p>
    <w:p w14:paraId="54005B89" w14:textId="77777777" w:rsidR="00004119" w:rsidRDefault="00E904BA">
      <w:pPr>
        <w:shd w:val="clear" w:color="auto" w:fill="FFFFFF"/>
        <w:spacing w:line="240" w:lineRule="auto"/>
        <w:rPr>
          <w:b/>
        </w:rPr>
      </w:pPr>
      <w:r>
        <w:rPr>
          <w:noProof/>
          <w:szCs w:val="22"/>
        </w:rPr>
        <w:br w:type="page"/>
      </w:r>
    </w:p>
    <w:p w14:paraId="54005B8A" w14:textId="77777777" w:rsidR="00004119" w:rsidRDefault="00004119">
      <w:pPr>
        <w:spacing w:line="240" w:lineRule="auto"/>
        <w:rPr>
          <w:b/>
          <w:noProof/>
        </w:rPr>
      </w:pPr>
    </w:p>
    <w:p w14:paraId="54005B8B" w14:textId="77777777" w:rsidR="00004119" w:rsidRDefault="00004119">
      <w:pPr>
        <w:spacing w:line="240" w:lineRule="auto"/>
        <w:rPr>
          <w:b/>
          <w:noProof/>
        </w:rPr>
      </w:pPr>
    </w:p>
    <w:p w14:paraId="54005B8C" w14:textId="77777777" w:rsidR="00004119" w:rsidRDefault="00004119">
      <w:pPr>
        <w:spacing w:line="240" w:lineRule="auto"/>
        <w:rPr>
          <w:b/>
          <w:noProof/>
        </w:rPr>
      </w:pPr>
    </w:p>
    <w:p w14:paraId="54005B8D" w14:textId="77777777" w:rsidR="00004119" w:rsidRDefault="00004119">
      <w:pPr>
        <w:spacing w:line="240" w:lineRule="auto"/>
        <w:rPr>
          <w:b/>
          <w:noProof/>
        </w:rPr>
      </w:pPr>
    </w:p>
    <w:p w14:paraId="54005B8E" w14:textId="77777777" w:rsidR="00004119" w:rsidRDefault="00004119">
      <w:pPr>
        <w:spacing w:line="240" w:lineRule="auto"/>
        <w:rPr>
          <w:b/>
          <w:noProof/>
        </w:rPr>
      </w:pPr>
    </w:p>
    <w:p w14:paraId="54005B8F" w14:textId="77777777" w:rsidR="00004119" w:rsidRDefault="00004119">
      <w:pPr>
        <w:spacing w:line="240" w:lineRule="auto"/>
        <w:rPr>
          <w:b/>
          <w:noProof/>
        </w:rPr>
      </w:pPr>
    </w:p>
    <w:p w14:paraId="54005B90" w14:textId="77777777" w:rsidR="00004119" w:rsidRDefault="00004119">
      <w:pPr>
        <w:spacing w:line="240" w:lineRule="auto"/>
        <w:rPr>
          <w:b/>
          <w:noProof/>
        </w:rPr>
      </w:pPr>
    </w:p>
    <w:p w14:paraId="54005B91" w14:textId="77777777" w:rsidR="00004119" w:rsidRDefault="00004119">
      <w:pPr>
        <w:spacing w:line="240" w:lineRule="auto"/>
        <w:rPr>
          <w:b/>
          <w:noProof/>
        </w:rPr>
      </w:pPr>
    </w:p>
    <w:p w14:paraId="54005B92" w14:textId="77777777" w:rsidR="00004119" w:rsidRDefault="00004119">
      <w:pPr>
        <w:spacing w:line="240" w:lineRule="auto"/>
        <w:rPr>
          <w:b/>
          <w:noProof/>
        </w:rPr>
      </w:pPr>
    </w:p>
    <w:p w14:paraId="54005B93" w14:textId="77777777" w:rsidR="00004119" w:rsidRDefault="00004119">
      <w:pPr>
        <w:spacing w:line="240" w:lineRule="auto"/>
        <w:rPr>
          <w:b/>
          <w:noProof/>
        </w:rPr>
      </w:pPr>
    </w:p>
    <w:p w14:paraId="54005B94" w14:textId="77777777" w:rsidR="00004119" w:rsidRDefault="00004119">
      <w:pPr>
        <w:spacing w:line="240" w:lineRule="auto"/>
        <w:rPr>
          <w:b/>
          <w:noProof/>
        </w:rPr>
      </w:pPr>
    </w:p>
    <w:p w14:paraId="54005B95" w14:textId="77777777" w:rsidR="00004119" w:rsidRDefault="00004119">
      <w:pPr>
        <w:spacing w:line="240" w:lineRule="auto"/>
        <w:rPr>
          <w:b/>
          <w:noProof/>
        </w:rPr>
      </w:pPr>
    </w:p>
    <w:p w14:paraId="54005B96" w14:textId="77777777" w:rsidR="00004119" w:rsidRDefault="00004119">
      <w:pPr>
        <w:spacing w:line="240" w:lineRule="auto"/>
        <w:rPr>
          <w:b/>
          <w:noProof/>
        </w:rPr>
      </w:pPr>
    </w:p>
    <w:p w14:paraId="54005B97" w14:textId="77777777" w:rsidR="00004119" w:rsidRDefault="00004119">
      <w:pPr>
        <w:spacing w:line="240" w:lineRule="auto"/>
        <w:rPr>
          <w:b/>
          <w:noProof/>
        </w:rPr>
      </w:pPr>
    </w:p>
    <w:p w14:paraId="54005B98" w14:textId="77777777" w:rsidR="00004119" w:rsidRDefault="00004119">
      <w:pPr>
        <w:spacing w:line="240" w:lineRule="auto"/>
        <w:rPr>
          <w:b/>
          <w:noProof/>
        </w:rPr>
      </w:pPr>
    </w:p>
    <w:p w14:paraId="54005B99" w14:textId="77777777" w:rsidR="00004119" w:rsidRDefault="00004119">
      <w:pPr>
        <w:spacing w:line="240" w:lineRule="auto"/>
        <w:rPr>
          <w:b/>
          <w:noProof/>
        </w:rPr>
      </w:pPr>
    </w:p>
    <w:p w14:paraId="54005B9A" w14:textId="77777777" w:rsidR="00004119" w:rsidRDefault="00004119">
      <w:pPr>
        <w:spacing w:line="240" w:lineRule="auto"/>
        <w:rPr>
          <w:b/>
          <w:noProof/>
        </w:rPr>
      </w:pPr>
    </w:p>
    <w:p w14:paraId="54005B9B" w14:textId="77777777" w:rsidR="00004119" w:rsidRDefault="00004119">
      <w:pPr>
        <w:spacing w:line="240" w:lineRule="auto"/>
        <w:rPr>
          <w:b/>
          <w:noProof/>
        </w:rPr>
      </w:pPr>
    </w:p>
    <w:p w14:paraId="54005B9C" w14:textId="77777777" w:rsidR="00004119" w:rsidRDefault="00004119">
      <w:pPr>
        <w:spacing w:line="240" w:lineRule="auto"/>
        <w:rPr>
          <w:b/>
          <w:noProof/>
        </w:rPr>
      </w:pPr>
    </w:p>
    <w:p w14:paraId="54005B9D" w14:textId="77777777" w:rsidR="00004119" w:rsidRDefault="00004119">
      <w:pPr>
        <w:spacing w:line="240" w:lineRule="auto"/>
        <w:rPr>
          <w:b/>
          <w:noProof/>
        </w:rPr>
      </w:pPr>
    </w:p>
    <w:p w14:paraId="54005B9E" w14:textId="77777777" w:rsidR="00004119" w:rsidRDefault="00004119">
      <w:pPr>
        <w:spacing w:line="240" w:lineRule="auto"/>
        <w:rPr>
          <w:b/>
          <w:noProof/>
        </w:rPr>
      </w:pPr>
    </w:p>
    <w:p w14:paraId="54005B9F" w14:textId="77777777" w:rsidR="00004119" w:rsidRDefault="00004119">
      <w:pPr>
        <w:spacing w:line="240" w:lineRule="auto"/>
        <w:rPr>
          <w:b/>
          <w:noProof/>
        </w:rPr>
      </w:pPr>
    </w:p>
    <w:p w14:paraId="54005BA0" w14:textId="77777777" w:rsidR="00004119" w:rsidRDefault="00004119">
      <w:pPr>
        <w:spacing w:line="240" w:lineRule="auto"/>
      </w:pPr>
    </w:p>
    <w:p w14:paraId="54005BA1" w14:textId="77777777" w:rsidR="00004119" w:rsidRDefault="00E904BA">
      <w:pPr>
        <w:pStyle w:val="Heading1"/>
      </w:pPr>
      <w:r>
        <w:t>B. PAKUOTĖS LAPELIS</w:t>
      </w:r>
    </w:p>
    <w:p w14:paraId="54005BA2" w14:textId="77777777" w:rsidR="00004119" w:rsidRDefault="00E904BA">
      <w:pPr>
        <w:tabs>
          <w:tab w:val="clear" w:pos="567"/>
        </w:tabs>
        <w:spacing w:line="240" w:lineRule="auto"/>
        <w:jc w:val="center"/>
        <w:rPr>
          <w:noProof/>
        </w:rPr>
      </w:pPr>
      <w:r>
        <w:br w:type="page"/>
      </w:r>
      <w:r>
        <w:rPr>
          <w:b/>
          <w:noProof/>
        </w:rPr>
        <w:lastRenderedPageBreak/>
        <w:t>Pakuotės lapelis: informacija pacientui</w:t>
      </w:r>
    </w:p>
    <w:p w14:paraId="54005BA3" w14:textId="77777777" w:rsidR="00004119" w:rsidRDefault="00004119">
      <w:pPr>
        <w:numPr>
          <w:ilvl w:val="12"/>
          <w:numId w:val="0"/>
        </w:numPr>
        <w:shd w:val="clear" w:color="auto" w:fill="FFFFFF"/>
        <w:tabs>
          <w:tab w:val="clear" w:pos="567"/>
        </w:tabs>
        <w:spacing w:line="240" w:lineRule="auto"/>
        <w:jc w:val="center"/>
        <w:rPr>
          <w:noProof/>
        </w:rPr>
      </w:pPr>
    </w:p>
    <w:p w14:paraId="54005BA4" w14:textId="77777777" w:rsidR="00004119" w:rsidRDefault="00E904BA">
      <w:pPr>
        <w:numPr>
          <w:ilvl w:val="12"/>
          <w:numId w:val="0"/>
        </w:numPr>
        <w:tabs>
          <w:tab w:val="clear" w:pos="567"/>
        </w:tabs>
        <w:spacing w:line="240" w:lineRule="auto"/>
        <w:jc w:val="center"/>
        <w:rPr>
          <w:b/>
          <w:noProof/>
        </w:rPr>
      </w:pPr>
      <w:r>
        <w:rPr>
          <w:b/>
          <w:noProof/>
        </w:rPr>
        <w:t xml:space="preserve">Alunbrig 30 mg plėvele dengtos tabletės </w:t>
      </w:r>
    </w:p>
    <w:p w14:paraId="54005BA5" w14:textId="77777777" w:rsidR="00004119" w:rsidRDefault="00E904BA">
      <w:pPr>
        <w:numPr>
          <w:ilvl w:val="12"/>
          <w:numId w:val="0"/>
        </w:numPr>
        <w:tabs>
          <w:tab w:val="clear" w:pos="567"/>
        </w:tabs>
        <w:spacing w:line="240" w:lineRule="auto"/>
        <w:jc w:val="center"/>
        <w:rPr>
          <w:b/>
          <w:noProof/>
        </w:rPr>
      </w:pPr>
      <w:r>
        <w:rPr>
          <w:b/>
          <w:noProof/>
        </w:rPr>
        <w:t>Alunbrig 90 mg plėvele dengtos tabletės</w:t>
      </w:r>
    </w:p>
    <w:p w14:paraId="54005BA6" w14:textId="77777777" w:rsidR="00004119" w:rsidRDefault="00E904BA">
      <w:pPr>
        <w:numPr>
          <w:ilvl w:val="12"/>
          <w:numId w:val="0"/>
        </w:numPr>
        <w:tabs>
          <w:tab w:val="clear" w:pos="567"/>
        </w:tabs>
        <w:spacing w:line="240" w:lineRule="auto"/>
        <w:jc w:val="center"/>
        <w:rPr>
          <w:b/>
          <w:noProof/>
        </w:rPr>
      </w:pPr>
      <w:r>
        <w:rPr>
          <w:b/>
          <w:noProof/>
        </w:rPr>
        <w:t xml:space="preserve">Alunbrig 180 mg plėvele dengtos tabletės </w:t>
      </w:r>
    </w:p>
    <w:p w14:paraId="54005BA7" w14:textId="77777777" w:rsidR="00004119" w:rsidRDefault="00E904BA">
      <w:pPr>
        <w:tabs>
          <w:tab w:val="clear" w:pos="567"/>
        </w:tabs>
        <w:spacing w:line="240" w:lineRule="auto"/>
        <w:jc w:val="center"/>
      </w:pPr>
      <w:r>
        <w:t>brigatinibas</w:t>
      </w:r>
    </w:p>
    <w:p w14:paraId="54005BAA" w14:textId="77777777" w:rsidR="00004119" w:rsidRDefault="00004119">
      <w:pPr>
        <w:tabs>
          <w:tab w:val="clear" w:pos="567"/>
        </w:tabs>
        <w:spacing w:line="240" w:lineRule="auto"/>
        <w:rPr>
          <w:noProof/>
        </w:rPr>
      </w:pPr>
    </w:p>
    <w:p w14:paraId="54005BAB" w14:textId="77777777" w:rsidR="00004119" w:rsidRDefault="00E904BA">
      <w:pPr>
        <w:tabs>
          <w:tab w:val="clear" w:pos="567"/>
        </w:tabs>
        <w:suppressAutoHyphens/>
        <w:spacing w:line="240" w:lineRule="auto"/>
        <w:rPr>
          <w:b/>
          <w:noProof/>
        </w:rPr>
      </w:pPr>
      <w:r>
        <w:rPr>
          <w:b/>
        </w:rPr>
        <w:t>Atidžiai perskaitykite visą šį lapelį, prieš pradėdami vartoti vaistą, nes jame pateikiama Jums svarbi informacija</w:t>
      </w:r>
      <w:r>
        <w:rPr>
          <w:b/>
          <w:noProof/>
        </w:rPr>
        <w:t>.</w:t>
      </w:r>
    </w:p>
    <w:p w14:paraId="54005BAC" w14:textId="77777777" w:rsidR="00004119" w:rsidRDefault="00004119">
      <w:pPr>
        <w:tabs>
          <w:tab w:val="clear" w:pos="567"/>
        </w:tabs>
        <w:suppressAutoHyphens/>
        <w:spacing w:line="240" w:lineRule="auto"/>
        <w:rPr>
          <w:noProof/>
        </w:rPr>
      </w:pPr>
    </w:p>
    <w:p w14:paraId="54005BAD" w14:textId="77777777" w:rsidR="00004119" w:rsidRDefault="00E904BA">
      <w:pPr>
        <w:numPr>
          <w:ilvl w:val="0"/>
          <w:numId w:val="1"/>
        </w:numPr>
        <w:tabs>
          <w:tab w:val="clear" w:pos="567"/>
        </w:tabs>
        <w:spacing w:line="240" w:lineRule="auto"/>
        <w:ind w:left="567" w:right="-2" w:hanging="567"/>
        <w:rPr>
          <w:noProof/>
        </w:rPr>
      </w:pPr>
      <w:r>
        <w:t xml:space="preserve">Neišmeskite šio lapelio, nes vėl gali prireikti jį perskaityti. </w:t>
      </w:r>
    </w:p>
    <w:p w14:paraId="54005BAE" w14:textId="77777777" w:rsidR="00004119" w:rsidRDefault="00E904BA">
      <w:pPr>
        <w:numPr>
          <w:ilvl w:val="0"/>
          <w:numId w:val="1"/>
        </w:numPr>
        <w:tabs>
          <w:tab w:val="clear" w:pos="567"/>
        </w:tabs>
        <w:spacing w:line="240" w:lineRule="auto"/>
        <w:ind w:left="567" w:right="-2" w:hanging="567"/>
        <w:rPr>
          <w:noProof/>
        </w:rPr>
      </w:pPr>
      <w:r>
        <w:t>Jeigu kiltų daugiau klausimų, kreipkitės į gydytoją arba vaistininką.</w:t>
      </w:r>
    </w:p>
    <w:p w14:paraId="54005BAF" w14:textId="77777777" w:rsidR="00004119" w:rsidRDefault="00E904BA">
      <w:pPr>
        <w:spacing w:line="240" w:lineRule="auto"/>
        <w:ind w:left="567" w:right="-2" w:hanging="567"/>
        <w:rPr>
          <w:noProof/>
        </w:rPr>
      </w:pPr>
      <w:r>
        <w:noBreakHyphen/>
      </w:r>
      <w:r>
        <w:tab/>
        <w:t>Šis vaistas skirtas tik Jums, todėl kitiems žmonėms jo duoti negalima. Vaistas gali jiems pakenkti (net tiems, kurių ligos požymiai yra tokie patys kaip Jūsų).</w:t>
      </w:r>
    </w:p>
    <w:p w14:paraId="54005BB0" w14:textId="77777777" w:rsidR="00004119" w:rsidRDefault="00E904BA">
      <w:pPr>
        <w:numPr>
          <w:ilvl w:val="0"/>
          <w:numId w:val="1"/>
        </w:numPr>
        <w:spacing w:line="240" w:lineRule="auto"/>
        <w:ind w:left="567" w:hanging="567"/>
      </w:pPr>
      <w:r>
        <w:t>Jeigu pasireiškė šalutinis poveikis (net jeigu jis šiame lapelyje nenurodytas),</w:t>
      </w:r>
      <w:r>
        <w:rPr>
          <w:color w:val="FF0000"/>
        </w:rPr>
        <w:t xml:space="preserve"> </w:t>
      </w:r>
      <w:r>
        <w:t>kreipkitės į gydytoją arba vaistininką. Žr. 4 skyrių.</w:t>
      </w:r>
    </w:p>
    <w:p w14:paraId="54005BB1" w14:textId="77777777" w:rsidR="00004119" w:rsidRDefault="00004119">
      <w:pPr>
        <w:tabs>
          <w:tab w:val="clear" w:pos="567"/>
        </w:tabs>
        <w:spacing w:line="240" w:lineRule="auto"/>
        <w:ind w:right="-2"/>
        <w:rPr>
          <w:noProof/>
        </w:rPr>
      </w:pPr>
    </w:p>
    <w:p w14:paraId="54005BB2" w14:textId="77777777" w:rsidR="00004119" w:rsidRDefault="00E904BA">
      <w:pPr>
        <w:keepNext/>
        <w:numPr>
          <w:ilvl w:val="12"/>
          <w:numId w:val="0"/>
        </w:numPr>
        <w:tabs>
          <w:tab w:val="clear" w:pos="567"/>
        </w:tabs>
        <w:spacing w:line="240" w:lineRule="auto"/>
        <w:ind w:right="-2"/>
        <w:rPr>
          <w:noProof/>
        </w:rPr>
      </w:pPr>
      <w:r>
        <w:rPr>
          <w:b/>
        </w:rPr>
        <w:t>Apie ką rašoma šiame lapelyje?</w:t>
      </w:r>
    </w:p>
    <w:p w14:paraId="54005BB3" w14:textId="77777777" w:rsidR="00004119" w:rsidRDefault="00004119">
      <w:pPr>
        <w:keepNext/>
        <w:numPr>
          <w:ilvl w:val="12"/>
          <w:numId w:val="0"/>
        </w:numPr>
        <w:tabs>
          <w:tab w:val="clear" w:pos="567"/>
        </w:tabs>
        <w:spacing w:line="240" w:lineRule="auto"/>
        <w:ind w:right="-2"/>
        <w:rPr>
          <w:noProof/>
        </w:rPr>
      </w:pPr>
    </w:p>
    <w:p w14:paraId="54005BB4" w14:textId="77777777" w:rsidR="00004119" w:rsidRDefault="00E904BA">
      <w:pPr>
        <w:pStyle w:val="ListParagraph"/>
        <w:numPr>
          <w:ilvl w:val="0"/>
          <w:numId w:val="10"/>
        </w:numPr>
        <w:tabs>
          <w:tab w:val="clear" w:pos="567"/>
          <w:tab w:val="left" w:pos="426"/>
        </w:tabs>
        <w:spacing w:line="240" w:lineRule="auto"/>
        <w:ind w:left="426" w:right="-29"/>
        <w:rPr>
          <w:noProof/>
        </w:rPr>
      </w:pPr>
      <w:r>
        <w:t xml:space="preserve">Kas yra </w:t>
      </w:r>
      <w:r>
        <w:rPr>
          <w:noProof/>
        </w:rPr>
        <w:t>Alunbrig</w:t>
      </w:r>
      <w:r>
        <w:t xml:space="preserve"> ir kam jis vartojamas </w:t>
      </w:r>
    </w:p>
    <w:p w14:paraId="54005BB5" w14:textId="77777777" w:rsidR="00004119" w:rsidRDefault="00E904BA">
      <w:pPr>
        <w:pStyle w:val="ListParagraph"/>
        <w:numPr>
          <w:ilvl w:val="0"/>
          <w:numId w:val="10"/>
        </w:numPr>
        <w:tabs>
          <w:tab w:val="clear" w:pos="567"/>
          <w:tab w:val="left" w:pos="426"/>
        </w:tabs>
        <w:spacing w:line="240" w:lineRule="auto"/>
        <w:ind w:left="426" w:right="-29"/>
        <w:rPr>
          <w:noProof/>
        </w:rPr>
      </w:pPr>
      <w:r>
        <w:t xml:space="preserve">Kas žinotina prieš vartojant </w:t>
      </w:r>
      <w:r>
        <w:rPr>
          <w:noProof/>
        </w:rPr>
        <w:t>Alunbrig</w:t>
      </w:r>
      <w:r>
        <w:t xml:space="preserve"> </w:t>
      </w:r>
    </w:p>
    <w:p w14:paraId="54005BB6" w14:textId="77777777" w:rsidR="00004119" w:rsidRDefault="00E904BA">
      <w:pPr>
        <w:pStyle w:val="ListParagraph"/>
        <w:numPr>
          <w:ilvl w:val="0"/>
          <w:numId w:val="10"/>
        </w:numPr>
        <w:tabs>
          <w:tab w:val="clear" w:pos="567"/>
          <w:tab w:val="left" w:pos="426"/>
        </w:tabs>
        <w:spacing w:line="240" w:lineRule="auto"/>
        <w:ind w:left="426" w:right="-29"/>
        <w:rPr>
          <w:noProof/>
        </w:rPr>
      </w:pPr>
      <w:r>
        <w:t xml:space="preserve">Kaip vartoti </w:t>
      </w:r>
      <w:r>
        <w:rPr>
          <w:noProof/>
        </w:rPr>
        <w:t>Alunbrig</w:t>
      </w:r>
      <w:r>
        <w:t xml:space="preserve"> </w:t>
      </w:r>
    </w:p>
    <w:p w14:paraId="54005BB7" w14:textId="77777777" w:rsidR="00004119" w:rsidRDefault="00E904BA">
      <w:pPr>
        <w:pStyle w:val="ListParagraph"/>
        <w:numPr>
          <w:ilvl w:val="0"/>
          <w:numId w:val="10"/>
        </w:numPr>
        <w:tabs>
          <w:tab w:val="clear" w:pos="567"/>
          <w:tab w:val="left" w:pos="426"/>
        </w:tabs>
        <w:spacing w:line="240" w:lineRule="auto"/>
        <w:ind w:left="426" w:right="-29"/>
        <w:rPr>
          <w:noProof/>
        </w:rPr>
      </w:pPr>
      <w:r>
        <w:t xml:space="preserve">Galimas šalutinis poveikis </w:t>
      </w:r>
    </w:p>
    <w:p w14:paraId="54005BB8" w14:textId="77777777" w:rsidR="00004119" w:rsidRDefault="00E904BA">
      <w:pPr>
        <w:pStyle w:val="ListParagraph"/>
        <w:numPr>
          <w:ilvl w:val="0"/>
          <w:numId w:val="10"/>
        </w:numPr>
        <w:tabs>
          <w:tab w:val="clear" w:pos="567"/>
          <w:tab w:val="left" w:pos="426"/>
        </w:tabs>
        <w:spacing w:line="240" w:lineRule="auto"/>
        <w:ind w:left="426" w:right="-29"/>
        <w:rPr>
          <w:noProof/>
        </w:rPr>
      </w:pPr>
      <w:r>
        <w:t xml:space="preserve">Kaip laikyti </w:t>
      </w:r>
      <w:r>
        <w:rPr>
          <w:noProof/>
        </w:rPr>
        <w:t>Alunbrig</w:t>
      </w:r>
      <w:r>
        <w:t xml:space="preserve"> </w:t>
      </w:r>
    </w:p>
    <w:p w14:paraId="54005BB9" w14:textId="77777777" w:rsidR="00004119" w:rsidRDefault="00E904BA">
      <w:pPr>
        <w:pStyle w:val="ListParagraph"/>
        <w:numPr>
          <w:ilvl w:val="0"/>
          <w:numId w:val="10"/>
        </w:numPr>
        <w:tabs>
          <w:tab w:val="clear" w:pos="567"/>
          <w:tab w:val="left" w:pos="426"/>
        </w:tabs>
        <w:spacing w:line="240" w:lineRule="auto"/>
        <w:ind w:left="426" w:right="-29"/>
        <w:rPr>
          <w:noProof/>
        </w:rPr>
      </w:pPr>
      <w:r>
        <w:t>Pakuotės turinys ir kita informacija</w:t>
      </w:r>
    </w:p>
    <w:p w14:paraId="54005BBA" w14:textId="77777777" w:rsidR="00004119" w:rsidRDefault="00004119">
      <w:pPr>
        <w:numPr>
          <w:ilvl w:val="12"/>
          <w:numId w:val="0"/>
        </w:numPr>
        <w:tabs>
          <w:tab w:val="clear" w:pos="567"/>
        </w:tabs>
        <w:spacing w:line="240" w:lineRule="auto"/>
        <w:ind w:right="-2"/>
        <w:rPr>
          <w:noProof/>
        </w:rPr>
      </w:pPr>
    </w:p>
    <w:p w14:paraId="54005BBB" w14:textId="77777777" w:rsidR="00004119" w:rsidRDefault="00004119">
      <w:pPr>
        <w:numPr>
          <w:ilvl w:val="12"/>
          <w:numId w:val="0"/>
        </w:numPr>
        <w:tabs>
          <w:tab w:val="clear" w:pos="567"/>
        </w:tabs>
        <w:spacing w:line="240" w:lineRule="auto"/>
        <w:rPr>
          <w:noProof/>
          <w:szCs w:val="22"/>
        </w:rPr>
      </w:pPr>
    </w:p>
    <w:p w14:paraId="54005BBC" w14:textId="77777777" w:rsidR="00004119" w:rsidRDefault="00E904BA">
      <w:pPr>
        <w:keepNext/>
        <w:numPr>
          <w:ilvl w:val="0"/>
          <w:numId w:val="9"/>
        </w:numPr>
        <w:spacing w:line="240" w:lineRule="auto"/>
        <w:ind w:left="567" w:right="-2"/>
        <w:rPr>
          <w:b/>
          <w:noProof/>
          <w:szCs w:val="22"/>
        </w:rPr>
      </w:pPr>
      <w:r>
        <w:rPr>
          <w:b/>
          <w:noProof/>
        </w:rPr>
        <w:t>Kas yra Alunbrig ir kam jis vartojamas</w:t>
      </w:r>
    </w:p>
    <w:p w14:paraId="54005BBD" w14:textId="77777777" w:rsidR="00004119" w:rsidRDefault="00004119">
      <w:pPr>
        <w:numPr>
          <w:ilvl w:val="12"/>
          <w:numId w:val="0"/>
        </w:numPr>
        <w:tabs>
          <w:tab w:val="clear" w:pos="567"/>
        </w:tabs>
        <w:spacing w:line="240" w:lineRule="auto"/>
        <w:rPr>
          <w:noProof/>
          <w:szCs w:val="22"/>
        </w:rPr>
      </w:pPr>
    </w:p>
    <w:p w14:paraId="54005BBE" w14:textId="55614B98" w:rsidR="00004119" w:rsidRDefault="00E904BA">
      <w:pPr>
        <w:tabs>
          <w:tab w:val="clear" w:pos="567"/>
        </w:tabs>
        <w:spacing w:line="240" w:lineRule="auto"/>
        <w:ind w:right="-2"/>
      </w:pPr>
      <w:r>
        <w:t xml:space="preserve">Alunbrig sudėtyje yra veikliosios medžiagos brigatinibo, tam tikros rūšies vaistų nuo vėžio, vadinamo kinazės inhibitoriumi. Alunbrig vartojamas suaugusiesiems, sergantiems pažengusios stadijos </w:t>
      </w:r>
      <w:r>
        <w:rPr>
          <w:b/>
        </w:rPr>
        <w:t>plaučių vėžiu</w:t>
      </w:r>
      <w:r>
        <w:t>, vadinamu nesmulkiųjų ląstelių plaučių vėžiu, gydyti. Jis skiriamas pacientams, kurių plaučių vėžys susijęs su nenormalia geno forma, vadinama anaplazinės limfomos kinaze (ALK).</w:t>
      </w:r>
    </w:p>
    <w:p w14:paraId="54005BBF" w14:textId="77777777" w:rsidR="00004119" w:rsidRDefault="00004119">
      <w:pPr>
        <w:tabs>
          <w:tab w:val="clear" w:pos="567"/>
        </w:tabs>
        <w:spacing w:line="240" w:lineRule="auto"/>
        <w:ind w:right="-2"/>
        <w:rPr>
          <w:noProof/>
          <w:szCs w:val="22"/>
        </w:rPr>
      </w:pPr>
    </w:p>
    <w:p w14:paraId="54005BC0" w14:textId="77777777" w:rsidR="00004119" w:rsidRDefault="00E904BA">
      <w:pPr>
        <w:tabs>
          <w:tab w:val="clear" w:pos="567"/>
        </w:tabs>
        <w:spacing w:line="240" w:lineRule="auto"/>
        <w:ind w:right="-2"/>
        <w:rPr>
          <w:b/>
          <w:noProof/>
          <w:szCs w:val="22"/>
        </w:rPr>
      </w:pPr>
      <w:r>
        <w:rPr>
          <w:b/>
          <w:noProof/>
          <w:szCs w:val="22"/>
        </w:rPr>
        <w:t>Kaip veikia Alunbrig</w:t>
      </w:r>
    </w:p>
    <w:p w14:paraId="54005BC1" w14:textId="77777777" w:rsidR="00004119" w:rsidRDefault="00004119">
      <w:pPr>
        <w:tabs>
          <w:tab w:val="clear" w:pos="567"/>
        </w:tabs>
        <w:spacing w:line="240" w:lineRule="auto"/>
        <w:ind w:right="-2"/>
        <w:rPr>
          <w:noProof/>
          <w:szCs w:val="22"/>
        </w:rPr>
      </w:pPr>
    </w:p>
    <w:p w14:paraId="54005BC2" w14:textId="77777777" w:rsidR="00004119" w:rsidRDefault="00E904BA">
      <w:pPr>
        <w:tabs>
          <w:tab w:val="clear" w:pos="567"/>
        </w:tabs>
        <w:spacing w:line="240" w:lineRule="auto"/>
        <w:ind w:right="-2"/>
        <w:rPr>
          <w:noProof/>
          <w:szCs w:val="22"/>
        </w:rPr>
      </w:pPr>
      <w:r>
        <w:rPr>
          <w:noProof/>
          <w:szCs w:val="22"/>
        </w:rPr>
        <w:t>Nenormalus genas gamina baltymą, vadinamą kinaze, kuris stimuliuoja vėžio ląstelių augimą. Alunbrig blokuoja šio baltymo poveikį ir taip sulėtina vėžio augimą ir plitimą.</w:t>
      </w:r>
    </w:p>
    <w:p w14:paraId="54005BC3" w14:textId="77777777" w:rsidR="00004119" w:rsidRDefault="00004119">
      <w:pPr>
        <w:tabs>
          <w:tab w:val="clear" w:pos="567"/>
        </w:tabs>
        <w:spacing w:line="240" w:lineRule="auto"/>
        <w:ind w:right="-2"/>
        <w:rPr>
          <w:noProof/>
          <w:szCs w:val="22"/>
        </w:rPr>
      </w:pPr>
    </w:p>
    <w:p w14:paraId="54005BC4" w14:textId="77777777" w:rsidR="00004119" w:rsidRDefault="00004119">
      <w:pPr>
        <w:tabs>
          <w:tab w:val="clear" w:pos="567"/>
        </w:tabs>
        <w:spacing w:line="240" w:lineRule="auto"/>
        <w:ind w:right="-2"/>
        <w:rPr>
          <w:noProof/>
          <w:szCs w:val="22"/>
        </w:rPr>
      </w:pPr>
    </w:p>
    <w:p w14:paraId="54005BC5" w14:textId="77777777" w:rsidR="00004119" w:rsidRDefault="00E904BA">
      <w:pPr>
        <w:keepNext/>
        <w:numPr>
          <w:ilvl w:val="0"/>
          <w:numId w:val="9"/>
        </w:numPr>
        <w:spacing w:line="240" w:lineRule="auto"/>
        <w:ind w:left="567" w:right="-2"/>
        <w:rPr>
          <w:b/>
          <w:noProof/>
          <w:szCs w:val="22"/>
        </w:rPr>
      </w:pPr>
      <w:r>
        <w:rPr>
          <w:b/>
          <w:noProof/>
        </w:rPr>
        <w:t>Kas žinotina prieš vartojant Alunbrig</w:t>
      </w:r>
      <w:r>
        <w:t xml:space="preserve"> </w:t>
      </w:r>
    </w:p>
    <w:p w14:paraId="54005BC6" w14:textId="77777777" w:rsidR="00004119" w:rsidRDefault="00004119">
      <w:pPr>
        <w:keepNext/>
        <w:numPr>
          <w:ilvl w:val="12"/>
          <w:numId w:val="0"/>
        </w:numPr>
        <w:tabs>
          <w:tab w:val="clear" w:pos="567"/>
        </w:tabs>
        <w:spacing w:line="240" w:lineRule="auto"/>
        <w:rPr>
          <w:i/>
          <w:noProof/>
          <w:szCs w:val="22"/>
        </w:rPr>
      </w:pPr>
    </w:p>
    <w:p w14:paraId="54005BC7" w14:textId="109DDE56" w:rsidR="00004119" w:rsidRDefault="00E904BA">
      <w:pPr>
        <w:keepNext/>
        <w:numPr>
          <w:ilvl w:val="12"/>
          <w:numId w:val="0"/>
        </w:numPr>
        <w:tabs>
          <w:tab w:val="clear" w:pos="567"/>
        </w:tabs>
        <w:spacing w:line="240" w:lineRule="auto"/>
        <w:rPr>
          <w:b/>
          <w:noProof/>
        </w:rPr>
      </w:pPr>
      <w:r>
        <w:rPr>
          <w:b/>
          <w:noProof/>
        </w:rPr>
        <w:t>Alunbrig vartoti draudžiama</w:t>
      </w:r>
    </w:p>
    <w:p w14:paraId="54005BC8" w14:textId="77777777" w:rsidR="00004119" w:rsidRDefault="00004119">
      <w:pPr>
        <w:keepNext/>
        <w:numPr>
          <w:ilvl w:val="12"/>
          <w:numId w:val="0"/>
        </w:numPr>
        <w:tabs>
          <w:tab w:val="clear" w:pos="567"/>
        </w:tabs>
        <w:spacing w:line="240" w:lineRule="auto"/>
        <w:rPr>
          <w:noProof/>
          <w:szCs w:val="22"/>
        </w:rPr>
      </w:pPr>
    </w:p>
    <w:p w14:paraId="54005BC9" w14:textId="77777777" w:rsidR="00004119" w:rsidRDefault="00E904BA">
      <w:pPr>
        <w:pStyle w:val="ListParagraph"/>
        <w:numPr>
          <w:ilvl w:val="0"/>
          <w:numId w:val="20"/>
        </w:numPr>
        <w:tabs>
          <w:tab w:val="clear" w:pos="567"/>
        </w:tabs>
        <w:spacing w:line="240" w:lineRule="auto"/>
        <w:ind w:left="709" w:hanging="709"/>
        <w:rPr>
          <w:noProof/>
          <w:szCs w:val="22"/>
        </w:rPr>
      </w:pPr>
      <w:r>
        <w:t xml:space="preserve">jeigu yra </w:t>
      </w:r>
      <w:r>
        <w:rPr>
          <w:b/>
        </w:rPr>
        <w:t>alergija</w:t>
      </w:r>
      <w:r>
        <w:t xml:space="preserve"> brigatinibui arba bet kuriai pagalbinei šio vaisto medžiagai (jos išvardytos 6 skyriuje).</w:t>
      </w:r>
    </w:p>
    <w:p w14:paraId="54005BCA" w14:textId="77777777" w:rsidR="00004119" w:rsidRDefault="00004119">
      <w:pPr>
        <w:numPr>
          <w:ilvl w:val="12"/>
          <w:numId w:val="0"/>
        </w:numPr>
        <w:tabs>
          <w:tab w:val="clear" w:pos="567"/>
        </w:tabs>
        <w:spacing w:line="240" w:lineRule="auto"/>
        <w:rPr>
          <w:noProof/>
          <w:szCs w:val="22"/>
        </w:rPr>
      </w:pPr>
    </w:p>
    <w:p w14:paraId="54005BCB" w14:textId="77777777" w:rsidR="00004119" w:rsidRDefault="00E904BA">
      <w:pPr>
        <w:keepNext/>
        <w:numPr>
          <w:ilvl w:val="12"/>
          <w:numId w:val="0"/>
        </w:numPr>
        <w:tabs>
          <w:tab w:val="clear" w:pos="567"/>
        </w:tabs>
        <w:spacing w:line="240" w:lineRule="auto"/>
        <w:rPr>
          <w:b/>
          <w:noProof/>
        </w:rPr>
      </w:pPr>
      <w:r>
        <w:rPr>
          <w:b/>
          <w:noProof/>
        </w:rPr>
        <w:t>Įspėjimai ir atsargumo priemonės</w:t>
      </w:r>
    </w:p>
    <w:p w14:paraId="54005BCC" w14:textId="77777777" w:rsidR="00004119" w:rsidRDefault="00004119">
      <w:pPr>
        <w:keepNext/>
        <w:numPr>
          <w:ilvl w:val="12"/>
          <w:numId w:val="0"/>
        </w:numPr>
        <w:tabs>
          <w:tab w:val="clear" w:pos="567"/>
        </w:tabs>
        <w:spacing w:line="240" w:lineRule="auto"/>
        <w:rPr>
          <w:noProof/>
          <w:szCs w:val="22"/>
        </w:rPr>
      </w:pPr>
    </w:p>
    <w:p w14:paraId="54005BCD" w14:textId="13675419" w:rsidR="00004119" w:rsidRDefault="00E904BA">
      <w:pPr>
        <w:keepNext/>
        <w:numPr>
          <w:ilvl w:val="12"/>
          <w:numId w:val="0"/>
        </w:numPr>
        <w:tabs>
          <w:tab w:val="clear" w:pos="567"/>
        </w:tabs>
        <w:spacing w:line="240" w:lineRule="auto"/>
      </w:pPr>
      <w:r>
        <w:t>Pasitarkite su gydytoju, prieš pradėdami vartoti Alunbrig arba gydymo metu, jeigu Jums yra:</w:t>
      </w:r>
    </w:p>
    <w:p w14:paraId="54005BCE" w14:textId="77777777" w:rsidR="00004119" w:rsidRDefault="00004119">
      <w:pPr>
        <w:keepNext/>
        <w:numPr>
          <w:ilvl w:val="12"/>
          <w:numId w:val="0"/>
        </w:numPr>
        <w:tabs>
          <w:tab w:val="clear" w:pos="567"/>
        </w:tabs>
        <w:spacing w:line="240" w:lineRule="auto"/>
      </w:pPr>
    </w:p>
    <w:p w14:paraId="54005BCF" w14:textId="77777777" w:rsidR="00004119" w:rsidRDefault="00E904BA">
      <w:pPr>
        <w:keepNext/>
        <w:numPr>
          <w:ilvl w:val="0"/>
          <w:numId w:val="20"/>
        </w:numPr>
        <w:tabs>
          <w:tab w:val="clear" w:pos="567"/>
        </w:tabs>
        <w:spacing w:line="240" w:lineRule="auto"/>
        <w:ind w:left="567" w:hanging="568"/>
        <w:rPr>
          <w:b/>
          <w:noProof/>
        </w:rPr>
      </w:pPr>
      <w:r>
        <w:rPr>
          <w:b/>
          <w:noProof/>
        </w:rPr>
        <w:t>plaučių arba kvėpavimo sutrikimų</w:t>
      </w:r>
    </w:p>
    <w:p w14:paraId="54005BD0" w14:textId="77777777" w:rsidR="00004119" w:rsidRDefault="00E904BA">
      <w:pPr>
        <w:keepNext/>
        <w:keepLines/>
        <w:numPr>
          <w:ilvl w:val="12"/>
          <w:numId w:val="0"/>
        </w:numPr>
        <w:tabs>
          <w:tab w:val="clear" w:pos="567"/>
        </w:tabs>
        <w:spacing w:line="240" w:lineRule="auto"/>
        <w:ind w:left="567"/>
        <w:rPr>
          <w:noProof/>
        </w:rPr>
      </w:pPr>
      <w:r>
        <w:rPr>
          <w:noProof/>
        </w:rPr>
        <w:t>Plaučių sutrikimai, kai kurie jų gali būti sunkūs, yra dažnesni per pirmąsias 7 gydymo paras. Simptomai gali būti panašūs į plaučių vėžio simptomus. Pasakykite gydytojui apie be kokius naujus ar pasunkėjusius simptomus, įskaitant pasunkėjusį kvėpavimą, dusulį, skausmą krūtinėje, kosulį ir karščiavimą.</w:t>
      </w:r>
    </w:p>
    <w:p w14:paraId="54005BD1" w14:textId="77777777" w:rsidR="00004119" w:rsidRDefault="00E904BA">
      <w:pPr>
        <w:numPr>
          <w:ilvl w:val="1"/>
          <w:numId w:val="21"/>
        </w:numPr>
        <w:tabs>
          <w:tab w:val="clear" w:pos="567"/>
        </w:tabs>
        <w:spacing w:line="240" w:lineRule="auto"/>
        <w:ind w:left="567" w:hanging="568"/>
        <w:rPr>
          <w:b/>
          <w:noProof/>
        </w:rPr>
      </w:pPr>
      <w:r>
        <w:rPr>
          <w:b/>
          <w:noProof/>
        </w:rPr>
        <w:t>aukštas kraujo spaudimas</w:t>
      </w:r>
    </w:p>
    <w:p w14:paraId="54005BD2" w14:textId="77777777" w:rsidR="00004119" w:rsidRDefault="00E904BA">
      <w:pPr>
        <w:numPr>
          <w:ilvl w:val="1"/>
          <w:numId w:val="21"/>
        </w:numPr>
        <w:tabs>
          <w:tab w:val="clear" w:pos="567"/>
        </w:tabs>
        <w:spacing w:line="240" w:lineRule="auto"/>
        <w:ind w:left="567" w:hanging="568"/>
        <w:rPr>
          <w:b/>
          <w:noProof/>
        </w:rPr>
      </w:pPr>
      <w:r>
        <w:rPr>
          <w:b/>
          <w:noProof/>
        </w:rPr>
        <w:lastRenderedPageBreak/>
        <w:t>lėtas širdies plakimas (bradikardija)</w:t>
      </w:r>
    </w:p>
    <w:p w14:paraId="54005BD3" w14:textId="77777777" w:rsidR="00004119" w:rsidRDefault="00E904BA">
      <w:pPr>
        <w:numPr>
          <w:ilvl w:val="1"/>
          <w:numId w:val="22"/>
        </w:numPr>
        <w:tabs>
          <w:tab w:val="clear" w:pos="567"/>
        </w:tabs>
        <w:spacing w:line="240" w:lineRule="auto"/>
        <w:ind w:left="567" w:hanging="568"/>
        <w:rPr>
          <w:noProof/>
        </w:rPr>
      </w:pPr>
      <w:r>
        <w:rPr>
          <w:b/>
          <w:noProof/>
        </w:rPr>
        <w:t>regėjimo sutrikimų</w:t>
      </w:r>
    </w:p>
    <w:p w14:paraId="54005BD4" w14:textId="77777777" w:rsidR="00004119" w:rsidRDefault="00E904BA">
      <w:pPr>
        <w:numPr>
          <w:ilvl w:val="12"/>
          <w:numId w:val="0"/>
        </w:numPr>
        <w:tabs>
          <w:tab w:val="clear" w:pos="567"/>
        </w:tabs>
        <w:spacing w:line="240" w:lineRule="auto"/>
        <w:ind w:left="567"/>
        <w:rPr>
          <w:noProof/>
        </w:rPr>
      </w:pPr>
      <w:r>
        <w:rPr>
          <w:noProof/>
        </w:rPr>
        <w:t>Informuokite savo gydytoją apie bet kokius regėjimo sutrikimus, pasireiškiančius gydymo metu, tokius kaip: šviesos blyksčių matymas, matymas lyg per miglą, šviesos sukeliamą akių skausmą</w:t>
      </w:r>
    </w:p>
    <w:p w14:paraId="54005BD5" w14:textId="77777777" w:rsidR="00004119" w:rsidRDefault="00E904BA">
      <w:pPr>
        <w:numPr>
          <w:ilvl w:val="1"/>
          <w:numId w:val="21"/>
        </w:numPr>
        <w:tabs>
          <w:tab w:val="clear" w:pos="567"/>
        </w:tabs>
        <w:spacing w:line="240" w:lineRule="auto"/>
        <w:ind w:left="567" w:hanging="568"/>
        <w:rPr>
          <w:b/>
          <w:noProof/>
        </w:rPr>
      </w:pPr>
      <w:r>
        <w:rPr>
          <w:b/>
          <w:noProof/>
        </w:rPr>
        <w:t>raumenų sutrikimų</w:t>
      </w:r>
    </w:p>
    <w:p w14:paraId="54005BD6" w14:textId="77777777" w:rsidR="00004119" w:rsidRDefault="00E904BA">
      <w:pPr>
        <w:numPr>
          <w:ilvl w:val="12"/>
          <w:numId w:val="0"/>
        </w:numPr>
        <w:tabs>
          <w:tab w:val="clear" w:pos="567"/>
        </w:tabs>
        <w:spacing w:line="240" w:lineRule="auto"/>
        <w:ind w:left="567"/>
        <w:rPr>
          <w:noProof/>
        </w:rPr>
      </w:pPr>
      <w:r>
        <w:rPr>
          <w:noProof/>
        </w:rPr>
        <w:t xml:space="preserve">Praneškite gydytojui apie bet kokį nepaaiškinamą raumenų skausmą, suglebimą ar silpnumą. </w:t>
      </w:r>
    </w:p>
    <w:p w14:paraId="54005BD7" w14:textId="77777777" w:rsidR="00004119" w:rsidRDefault="00E904BA">
      <w:pPr>
        <w:numPr>
          <w:ilvl w:val="1"/>
          <w:numId w:val="21"/>
        </w:numPr>
        <w:tabs>
          <w:tab w:val="clear" w:pos="567"/>
        </w:tabs>
        <w:spacing w:line="240" w:lineRule="auto"/>
        <w:ind w:left="567" w:hanging="568"/>
        <w:rPr>
          <w:noProof/>
        </w:rPr>
      </w:pPr>
      <w:r>
        <w:rPr>
          <w:b/>
          <w:noProof/>
        </w:rPr>
        <w:t>kasos sutrikimų</w:t>
      </w:r>
    </w:p>
    <w:p w14:paraId="54005BD8" w14:textId="7E12082A" w:rsidR="00004119" w:rsidRDefault="00E904BA" w:rsidP="00B70D46">
      <w:pPr>
        <w:tabs>
          <w:tab w:val="clear" w:pos="567"/>
        </w:tabs>
        <w:spacing w:line="240" w:lineRule="auto"/>
        <w:ind w:left="567"/>
        <w:rPr>
          <w:noProof/>
        </w:rPr>
      </w:pPr>
      <w:r>
        <w:t>Pasakykite gydytojui, jei Jums skauda viršutinę pilvo dalį, įskaitant pilvo skausmą, kuris stiprėja valgant ir gali plisti į nugarą, svorio mažėjimą ar pykinimą.</w:t>
      </w:r>
    </w:p>
    <w:p w14:paraId="54005BD9" w14:textId="77777777" w:rsidR="00004119" w:rsidRDefault="00E904BA">
      <w:pPr>
        <w:numPr>
          <w:ilvl w:val="1"/>
          <w:numId w:val="21"/>
        </w:numPr>
        <w:tabs>
          <w:tab w:val="clear" w:pos="567"/>
        </w:tabs>
        <w:spacing w:line="240" w:lineRule="auto"/>
        <w:ind w:left="567" w:hanging="568"/>
        <w:rPr>
          <w:b/>
          <w:noProof/>
        </w:rPr>
      </w:pPr>
      <w:r>
        <w:rPr>
          <w:b/>
          <w:noProof/>
        </w:rPr>
        <w:t>kepenų sutrikimų</w:t>
      </w:r>
    </w:p>
    <w:p w14:paraId="54005BDA" w14:textId="481443EA" w:rsidR="00004119" w:rsidRDefault="00E904BA" w:rsidP="00B70D46">
      <w:pPr>
        <w:tabs>
          <w:tab w:val="clear" w:pos="567"/>
        </w:tabs>
        <w:spacing w:line="240" w:lineRule="auto"/>
        <w:ind w:left="567"/>
        <w:rPr>
          <w:b/>
          <w:noProof/>
        </w:rPr>
      </w:pPr>
      <w:r>
        <w:rPr>
          <w:bCs/>
        </w:rPr>
        <w:t>Pasakykite gydytojui, jei Jums skauda dešinę pilvo sritį, pagelto oda ar akių baltymai arba patamsėjo šlapimas.</w:t>
      </w:r>
    </w:p>
    <w:p w14:paraId="54005BDB" w14:textId="77777777" w:rsidR="00004119" w:rsidRDefault="00E904BA">
      <w:pPr>
        <w:numPr>
          <w:ilvl w:val="1"/>
          <w:numId w:val="21"/>
        </w:numPr>
        <w:tabs>
          <w:tab w:val="clear" w:pos="567"/>
        </w:tabs>
        <w:spacing w:line="240" w:lineRule="auto"/>
        <w:ind w:left="567" w:hanging="568"/>
        <w:rPr>
          <w:b/>
          <w:noProof/>
        </w:rPr>
      </w:pPr>
      <w:r>
        <w:rPr>
          <w:b/>
          <w:noProof/>
        </w:rPr>
        <w:t>didelis cukraus kiekis kraujyje</w:t>
      </w:r>
    </w:p>
    <w:p w14:paraId="54005BDC" w14:textId="77777777" w:rsidR="00004119" w:rsidRDefault="00E904BA">
      <w:pPr>
        <w:numPr>
          <w:ilvl w:val="1"/>
          <w:numId w:val="21"/>
        </w:numPr>
        <w:tabs>
          <w:tab w:val="clear" w:pos="567"/>
        </w:tabs>
        <w:spacing w:line="240" w:lineRule="auto"/>
        <w:ind w:left="567" w:hanging="568"/>
        <w:rPr>
          <w:b/>
          <w:noProof/>
        </w:rPr>
      </w:pPr>
      <w:r>
        <w:rPr>
          <w:b/>
          <w:noProof/>
        </w:rPr>
        <w:t>jautrumas saulės šviesai</w:t>
      </w:r>
    </w:p>
    <w:p w14:paraId="54005BDD" w14:textId="226BF69C" w:rsidR="00004119" w:rsidRDefault="00E904BA">
      <w:pPr>
        <w:tabs>
          <w:tab w:val="clear" w:pos="567"/>
        </w:tabs>
        <w:spacing w:line="240" w:lineRule="auto"/>
        <w:ind w:left="567"/>
        <w:rPr>
          <w:noProof/>
        </w:rPr>
      </w:pPr>
      <w:r>
        <w:rPr>
          <w:noProof/>
        </w:rPr>
        <w:t xml:space="preserve">Gydymo metu ir bent 5 dienas po paskutinės dozės vartojimo </w:t>
      </w:r>
      <w:r>
        <w:t xml:space="preserve">leiskite mažiau laiko </w:t>
      </w:r>
      <w:r>
        <w:rPr>
          <w:noProof/>
        </w:rPr>
        <w:t>saulėje. Būdami saulėje dėvėkite skrybėlę, apsauginius drabužius, plataus spektro ultravioletinių spindulių A (UVA) ir (arba) ultravioletinių spindulių B (UVB) apsauginį kremą nuo saulės ir lūpų balzamą, kurių apsaugos nuo saulės faktorius (SPF) yra ne mažesnis kaip 30. Tai padės apsisaugoti nuo galimo nudegimo saulėje.</w:t>
      </w:r>
    </w:p>
    <w:p w14:paraId="54005BDE" w14:textId="77777777" w:rsidR="00004119" w:rsidRDefault="00004119">
      <w:pPr>
        <w:numPr>
          <w:ilvl w:val="12"/>
          <w:numId w:val="0"/>
        </w:numPr>
        <w:tabs>
          <w:tab w:val="clear" w:pos="567"/>
        </w:tabs>
        <w:spacing w:line="240" w:lineRule="auto"/>
        <w:ind w:right="-2"/>
        <w:rPr>
          <w:noProof/>
          <w:szCs w:val="22"/>
        </w:rPr>
      </w:pPr>
    </w:p>
    <w:p w14:paraId="54005BDF" w14:textId="1AC987FA" w:rsidR="00004119" w:rsidRDefault="00E904BA">
      <w:pPr>
        <w:numPr>
          <w:ilvl w:val="12"/>
          <w:numId w:val="0"/>
        </w:numPr>
        <w:tabs>
          <w:tab w:val="clear" w:pos="567"/>
        </w:tabs>
        <w:spacing w:line="240" w:lineRule="auto"/>
        <w:ind w:right="-2"/>
        <w:rPr>
          <w:noProof/>
          <w:szCs w:val="22"/>
        </w:rPr>
      </w:pPr>
      <w:r>
        <w:rPr>
          <w:noProof/>
          <w:szCs w:val="22"/>
        </w:rPr>
        <w:t xml:space="preserve">Pasakykite savo gydytojui, jeigu yra inkstų problemų arba Jums atliekamos dializės. </w:t>
      </w:r>
      <w:r>
        <w:rPr>
          <w:szCs w:val="22"/>
        </w:rPr>
        <w:t>Inkstų sutrikimų simptomai gali būti pykinimas, šlapimo kiekio ar šlapinimosi dažnio pokyčiai, nenormalūs kraujo tyrimų rezultatai (žr. 4 skyrių).</w:t>
      </w:r>
    </w:p>
    <w:p w14:paraId="54005BE0" w14:textId="77777777" w:rsidR="00004119" w:rsidRDefault="00004119">
      <w:pPr>
        <w:numPr>
          <w:ilvl w:val="12"/>
          <w:numId w:val="0"/>
        </w:numPr>
        <w:tabs>
          <w:tab w:val="clear" w:pos="567"/>
        </w:tabs>
        <w:spacing w:line="240" w:lineRule="auto"/>
        <w:ind w:right="-2"/>
        <w:rPr>
          <w:noProof/>
          <w:szCs w:val="22"/>
        </w:rPr>
      </w:pPr>
    </w:p>
    <w:p w14:paraId="54005BE1" w14:textId="40722F01" w:rsidR="00004119" w:rsidRDefault="00E904BA">
      <w:pPr>
        <w:numPr>
          <w:ilvl w:val="12"/>
          <w:numId w:val="0"/>
        </w:numPr>
        <w:tabs>
          <w:tab w:val="clear" w:pos="567"/>
        </w:tabs>
        <w:spacing w:line="240" w:lineRule="auto"/>
        <w:ind w:right="-2"/>
        <w:rPr>
          <w:noProof/>
          <w:szCs w:val="22"/>
        </w:rPr>
      </w:pPr>
      <w:r>
        <w:rPr>
          <w:noProof/>
          <w:szCs w:val="22"/>
        </w:rPr>
        <w:t>Jūsų gydytojui gali prireikti koreguoti Jūsų gydymą arba laikinai ar visam laikui sustabdyti Alunbrig vartojimą. Taip pat žr. 4 skyriaus pradžią.</w:t>
      </w:r>
    </w:p>
    <w:p w14:paraId="54005BE2" w14:textId="77777777" w:rsidR="00004119" w:rsidRDefault="00004119">
      <w:pPr>
        <w:keepNext/>
        <w:numPr>
          <w:ilvl w:val="12"/>
          <w:numId w:val="0"/>
        </w:numPr>
        <w:tabs>
          <w:tab w:val="clear" w:pos="567"/>
        </w:tabs>
        <w:spacing w:line="240" w:lineRule="auto"/>
        <w:rPr>
          <w:b/>
          <w:noProof/>
        </w:rPr>
      </w:pPr>
    </w:p>
    <w:p w14:paraId="54005BE3" w14:textId="77777777" w:rsidR="00004119" w:rsidRDefault="00E904BA">
      <w:pPr>
        <w:keepNext/>
        <w:numPr>
          <w:ilvl w:val="12"/>
          <w:numId w:val="0"/>
        </w:numPr>
        <w:tabs>
          <w:tab w:val="clear" w:pos="567"/>
        </w:tabs>
        <w:spacing w:line="240" w:lineRule="auto"/>
        <w:rPr>
          <w:b/>
          <w:noProof/>
        </w:rPr>
      </w:pPr>
      <w:r>
        <w:rPr>
          <w:b/>
          <w:noProof/>
        </w:rPr>
        <w:t>Vaikams ir paaugliams</w:t>
      </w:r>
    </w:p>
    <w:p w14:paraId="54005BE4" w14:textId="77777777" w:rsidR="00004119" w:rsidRDefault="00004119">
      <w:pPr>
        <w:keepNext/>
        <w:numPr>
          <w:ilvl w:val="12"/>
          <w:numId w:val="0"/>
        </w:numPr>
        <w:tabs>
          <w:tab w:val="clear" w:pos="567"/>
        </w:tabs>
        <w:spacing w:line="240" w:lineRule="auto"/>
        <w:rPr>
          <w:b/>
          <w:bCs/>
          <w:noProof/>
        </w:rPr>
      </w:pPr>
    </w:p>
    <w:p w14:paraId="54005BE5" w14:textId="77820124" w:rsidR="00004119" w:rsidRDefault="00E904BA">
      <w:pPr>
        <w:keepNext/>
        <w:numPr>
          <w:ilvl w:val="12"/>
          <w:numId w:val="0"/>
        </w:numPr>
        <w:tabs>
          <w:tab w:val="clear" w:pos="567"/>
        </w:tabs>
        <w:spacing w:line="240" w:lineRule="auto"/>
        <w:rPr>
          <w:bCs/>
          <w:noProof/>
        </w:rPr>
      </w:pPr>
      <w:r>
        <w:rPr>
          <w:bCs/>
          <w:noProof/>
        </w:rPr>
        <w:t>Alunbrig poveikis vaikams ar paaugliams netirtas. Gydymas Alunbrig nerekomenduojamas jaunesniems nei 18 metų asmenims.</w:t>
      </w:r>
    </w:p>
    <w:p w14:paraId="54005BE6" w14:textId="77777777" w:rsidR="00004119" w:rsidRDefault="00004119">
      <w:pPr>
        <w:keepNext/>
        <w:numPr>
          <w:ilvl w:val="12"/>
          <w:numId w:val="0"/>
        </w:numPr>
        <w:tabs>
          <w:tab w:val="clear" w:pos="567"/>
        </w:tabs>
        <w:spacing w:line="240" w:lineRule="auto"/>
        <w:rPr>
          <w:bCs/>
          <w:noProof/>
        </w:rPr>
      </w:pPr>
    </w:p>
    <w:p w14:paraId="54005BE7" w14:textId="77777777" w:rsidR="00004119" w:rsidRDefault="00E904BA">
      <w:pPr>
        <w:keepNext/>
        <w:numPr>
          <w:ilvl w:val="12"/>
          <w:numId w:val="0"/>
        </w:numPr>
        <w:tabs>
          <w:tab w:val="clear" w:pos="567"/>
        </w:tabs>
        <w:spacing w:line="240" w:lineRule="auto"/>
        <w:ind w:right="-2"/>
        <w:rPr>
          <w:b/>
          <w:bCs/>
        </w:rPr>
      </w:pPr>
      <w:r>
        <w:rPr>
          <w:b/>
        </w:rPr>
        <w:t xml:space="preserve">Kiti vaistai ir </w:t>
      </w:r>
      <w:r>
        <w:rPr>
          <w:b/>
          <w:bCs/>
        </w:rPr>
        <w:t>Alunbrig</w:t>
      </w:r>
    </w:p>
    <w:p w14:paraId="54005BE8" w14:textId="77777777" w:rsidR="00004119" w:rsidRDefault="00004119">
      <w:pPr>
        <w:keepNext/>
        <w:numPr>
          <w:ilvl w:val="12"/>
          <w:numId w:val="0"/>
        </w:numPr>
        <w:tabs>
          <w:tab w:val="clear" w:pos="567"/>
        </w:tabs>
        <w:spacing w:line="240" w:lineRule="auto"/>
        <w:ind w:right="-2"/>
      </w:pPr>
    </w:p>
    <w:p w14:paraId="54005BE9" w14:textId="77777777" w:rsidR="00004119" w:rsidRDefault="00E904BA">
      <w:pPr>
        <w:numPr>
          <w:ilvl w:val="12"/>
          <w:numId w:val="0"/>
        </w:numPr>
        <w:tabs>
          <w:tab w:val="clear" w:pos="567"/>
        </w:tabs>
        <w:spacing w:line="240" w:lineRule="auto"/>
        <w:ind w:right="-2"/>
      </w:pPr>
      <w:r>
        <w:t>Jeigu vartojate ar neseniai vartojote kitų vaistų arba dėl to nesate tikri, apie tai pasakykite gydytojui arba vaistininkui.</w:t>
      </w:r>
    </w:p>
    <w:p w14:paraId="54005BEA" w14:textId="77777777" w:rsidR="00004119" w:rsidRDefault="00004119">
      <w:pPr>
        <w:numPr>
          <w:ilvl w:val="12"/>
          <w:numId w:val="0"/>
        </w:numPr>
        <w:tabs>
          <w:tab w:val="clear" w:pos="567"/>
        </w:tabs>
        <w:spacing w:line="240" w:lineRule="auto"/>
        <w:ind w:right="-2"/>
        <w:rPr>
          <w:noProof/>
          <w:szCs w:val="22"/>
        </w:rPr>
      </w:pPr>
    </w:p>
    <w:p w14:paraId="54005BEB" w14:textId="77777777" w:rsidR="00004119" w:rsidRDefault="00E904BA">
      <w:pPr>
        <w:numPr>
          <w:ilvl w:val="12"/>
          <w:numId w:val="0"/>
        </w:numPr>
        <w:tabs>
          <w:tab w:val="clear" w:pos="567"/>
        </w:tabs>
        <w:spacing w:line="240" w:lineRule="auto"/>
        <w:ind w:right="-2"/>
        <w:rPr>
          <w:noProof/>
          <w:szCs w:val="22"/>
        </w:rPr>
      </w:pPr>
      <w:r>
        <w:rPr>
          <w:noProof/>
          <w:szCs w:val="22"/>
        </w:rPr>
        <w:t>Toliau išvardyti vaistai gali paveikti arba būti paveikti Alunbrig:</w:t>
      </w:r>
    </w:p>
    <w:p w14:paraId="54005BEC" w14:textId="77777777" w:rsidR="00004119" w:rsidRDefault="00E904BA">
      <w:pPr>
        <w:numPr>
          <w:ilvl w:val="1"/>
          <w:numId w:val="23"/>
        </w:numPr>
        <w:tabs>
          <w:tab w:val="clear" w:pos="567"/>
        </w:tabs>
        <w:spacing w:line="240" w:lineRule="auto"/>
        <w:ind w:left="567" w:right="-2" w:hanging="567"/>
        <w:rPr>
          <w:noProof/>
          <w:szCs w:val="22"/>
        </w:rPr>
      </w:pPr>
      <w:r>
        <w:rPr>
          <w:b/>
          <w:noProof/>
          <w:szCs w:val="22"/>
        </w:rPr>
        <w:t>ketokonazolas, itrakonazolas, vorikonazolas</w:t>
      </w:r>
      <w:r>
        <w:rPr>
          <w:noProof/>
          <w:szCs w:val="22"/>
        </w:rPr>
        <w:t>: vaistai, vartojami grybelinėms infekcijoms gydyti;</w:t>
      </w:r>
    </w:p>
    <w:p w14:paraId="54005BED" w14:textId="77777777" w:rsidR="00004119" w:rsidRDefault="00E904BA">
      <w:pPr>
        <w:numPr>
          <w:ilvl w:val="1"/>
          <w:numId w:val="23"/>
        </w:numPr>
        <w:tabs>
          <w:tab w:val="clear" w:pos="567"/>
        </w:tabs>
        <w:spacing w:line="240" w:lineRule="auto"/>
        <w:ind w:left="567" w:right="-2" w:hanging="567"/>
        <w:rPr>
          <w:noProof/>
          <w:szCs w:val="22"/>
        </w:rPr>
      </w:pPr>
      <w:r>
        <w:rPr>
          <w:b/>
          <w:noProof/>
          <w:szCs w:val="22"/>
        </w:rPr>
        <w:t>indinaviras, nelfinaviras, ritonaviras, sakvinaviras:</w:t>
      </w:r>
      <w:r>
        <w:rPr>
          <w:noProof/>
          <w:szCs w:val="22"/>
        </w:rPr>
        <w:t xml:space="preserve"> vaistai, vartojami ŽIV infekcijai gydyti;</w:t>
      </w:r>
    </w:p>
    <w:p w14:paraId="54005BEE" w14:textId="77777777" w:rsidR="00004119" w:rsidRDefault="00E904BA">
      <w:pPr>
        <w:numPr>
          <w:ilvl w:val="1"/>
          <w:numId w:val="23"/>
        </w:numPr>
        <w:tabs>
          <w:tab w:val="clear" w:pos="567"/>
        </w:tabs>
        <w:spacing w:line="240" w:lineRule="auto"/>
        <w:ind w:left="567" w:right="-2" w:hanging="567"/>
        <w:rPr>
          <w:noProof/>
          <w:szCs w:val="22"/>
        </w:rPr>
      </w:pPr>
      <w:r>
        <w:rPr>
          <w:b/>
          <w:noProof/>
          <w:szCs w:val="22"/>
        </w:rPr>
        <w:t>klaritromicinas, telitromicinas, troleandomicinas</w:t>
      </w:r>
      <w:r>
        <w:rPr>
          <w:noProof/>
          <w:szCs w:val="22"/>
        </w:rPr>
        <w:t>: vaistai, vartojami bakterinėms infekcijoms gydyti;</w:t>
      </w:r>
    </w:p>
    <w:p w14:paraId="54005BEF" w14:textId="77777777" w:rsidR="00004119" w:rsidRDefault="00E904BA">
      <w:pPr>
        <w:numPr>
          <w:ilvl w:val="1"/>
          <w:numId w:val="23"/>
        </w:numPr>
        <w:tabs>
          <w:tab w:val="clear" w:pos="567"/>
        </w:tabs>
        <w:spacing w:line="240" w:lineRule="auto"/>
        <w:ind w:left="567" w:right="-2" w:hanging="567"/>
        <w:rPr>
          <w:noProof/>
          <w:szCs w:val="22"/>
        </w:rPr>
      </w:pPr>
      <w:r>
        <w:rPr>
          <w:b/>
          <w:noProof/>
          <w:szCs w:val="22"/>
        </w:rPr>
        <w:t>nefazodonas:</w:t>
      </w:r>
      <w:r>
        <w:rPr>
          <w:noProof/>
          <w:szCs w:val="22"/>
        </w:rPr>
        <w:t xml:space="preserve"> vaistas, vartojamas depresijai gydyti;</w:t>
      </w:r>
    </w:p>
    <w:p w14:paraId="54005BF0" w14:textId="77777777" w:rsidR="00004119" w:rsidRDefault="00E904BA">
      <w:pPr>
        <w:numPr>
          <w:ilvl w:val="1"/>
          <w:numId w:val="23"/>
        </w:numPr>
        <w:tabs>
          <w:tab w:val="clear" w:pos="567"/>
        </w:tabs>
        <w:spacing w:line="240" w:lineRule="auto"/>
        <w:ind w:left="567" w:right="-2" w:hanging="567"/>
        <w:rPr>
          <w:noProof/>
          <w:szCs w:val="22"/>
        </w:rPr>
      </w:pPr>
      <w:r>
        <w:rPr>
          <w:b/>
          <w:noProof/>
          <w:szCs w:val="22"/>
        </w:rPr>
        <w:t>jonažolė:</w:t>
      </w:r>
      <w:r>
        <w:rPr>
          <w:noProof/>
          <w:szCs w:val="22"/>
        </w:rPr>
        <w:t xml:space="preserve"> vaistažolių preparatas, vartojamas depresijai gydyti;</w:t>
      </w:r>
    </w:p>
    <w:p w14:paraId="54005BF1" w14:textId="77777777" w:rsidR="00004119" w:rsidRDefault="00E904BA">
      <w:pPr>
        <w:numPr>
          <w:ilvl w:val="1"/>
          <w:numId w:val="23"/>
        </w:numPr>
        <w:tabs>
          <w:tab w:val="clear" w:pos="567"/>
        </w:tabs>
        <w:spacing w:line="240" w:lineRule="auto"/>
        <w:ind w:left="567" w:right="-2" w:hanging="567"/>
        <w:rPr>
          <w:noProof/>
          <w:szCs w:val="22"/>
        </w:rPr>
      </w:pPr>
      <w:r>
        <w:rPr>
          <w:b/>
          <w:noProof/>
          <w:szCs w:val="22"/>
        </w:rPr>
        <w:t>karbamazepinas:</w:t>
      </w:r>
      <w:r>
        <w:rPr>
          <w:noProof/>
          <w:szCs w:val="22"/>
        </w:rPr>
        <w:t xml:space="preserve"> vaistas, vartojamas epilepsijai, euforijos / depresijos epizodams ir tam tikros rūšies skausmui gydyti;</w:t>
      </w:r>
    </w:p>
    <w:p w14:paraId="54005BF2" w14:textId="77777777" w:rsidR="00004119" w:rsidRDefault="00E904BA">
      <w:pPr>
        <w:numPr>
          <w:ilvl w:val="1"/>
          <w:numId w:val="23"/>
        </w:numPr>
        <w:tabs>
          <w:tab w:val="clear" w:pos="567"/>
        </w:tabs>
        <w:spacing w:line="240" w:lineRule="auto"/>
        <w:ind w:left="567" w:right="-2" w:hanging="567"/>
        <w:rPr>
          <w:noProof/>
          <w:szCs w:val="22"/>
        </w:rPr>
      </w:pPr>
      <w:r>
        <w:rPr>
          <w:b/>
          <w:noProof/>
          <w:szCs w:val="22"/>
        </w:rPr>
        <w:t>fenobarbitalis, fenitoinas:</w:t>
      </w:r>
      <w:r>
        <w:rPr>
          <w:noProof/>
          <w:szCs w:val="22"/>
        </w:rPr>
        <w:t xml:space="preserve"> vaistai, vartojami epilepsijai gydyti;</w:t>
      </w:r>
    </w:p>
    <w:p w14:paraId="54005BF3" w14:textId="77777777" w:rsidR="00004119" w:rsidRDefault="00E904BA">
      <w:pPr>
        <w:numPr>
          <w:ilvl w:val="1"/>
          <w:numId w:val="23"/>
        </w:numPr>
        <w:tabs>
          <w:tab w:val="clear" w:pos="567"/>
        </w:tabs>
        <w:spacing w:line="240" w:lineRule="auto"/>
        <w:ind w:left="567" w:right="-2" w:hanging="567"/>
        <w:rPr>
          <w:noProof/>
          <w:szCs w:val="22"/>
        </w:rPr>
      </w:pPr>
      <w:r>
        <w:rPr>
          <w:b/>
          <w:noProof/>
          <w:szCs w:val="22"/>
        </w:rPr>
        <w:t>rifabutinas, rifampicinas:</w:t>
      </w:r>
      <w:r>
        <w:rPr>
          <w:noProof/>
          <w:szCs w:val="22"/>
        </w:rPr>
        <w:t xml:space="preserve"> vaistai, vartojami tuberkuliozei ar tam tikroms kitoms infekcijoms gydyti;</w:t>
      </w:r>
    </w:p>
    <w:p w14:paraId="54005BF4" w14:textId="77777777" w:rsidR="00004119" w:rsidRDefault="00E904BA">
      <w:pPr>
        <w:numPr>
          <w:ilvl w:val="1"/>
          <w:numId w:val="23"/>
        </w:numPr>
        <w:tabs>
          <w:tab w:val="clear" w:pos="567"/>
        </w:tabs>
        <w:spacing w:line="240" w:lineRule="auto"/>
        <w:ind w:left="567" w:right="-2" w:hanging="567"/>
        <w:rPr>
          <w:noProof/>
          <w:szCs w:val="22"/>
        </w:rPr>
      </w:pPr>
      <w:r>
        <w:rPr>
          <w:b/>
          <w:noProof/>
          <w:szCs w:val="22"/>
        </w:rPr>
        <w:t>digoksinas:</w:t>
      </w:r>
      <w:r>
        <w:rPr>
          <w:noProof/>
          <w:szCs w:val="22"/>
        </w:rPr>
        <w:t xml:space="preserve"> vaistas, vartojamas širdies ligoms gydyti;</w:t>
      </w:r>
    </w:p>
    <w:p w14:paraId="54005BF5" w14:textId="77777777" w:rsidR="00004119" w:rsidRDefault="00E904BA">
      <w:pPr>
        <w:numPr>
          <w:ilvl w:val="1"/>
          <w:numId w:val="23"/>
        </w:numPr>
        <w:tabs>
          <w:tab w:val="clear" w:pos="567"/>
        </w:tabs>
        <w:spacing w:line="240" w:lineRule="auto"/>
        <w:ind w:left="567" w:right="-2" w:hanging="567"/>
        <w:rPr>
          <w:noProof/>
          <w:szCs w:val="22"/>
        </w:rPr>
      </w:pPr>
      <w:r>
        <w:rPr>
          <w:b/>
          <w:noProof/>
          <w:szCs w:val="22"/>
        </w:rPr>
        <w:t>dabigatranas:</w:t>
      </w:r>
      <w:r>
        <w:rPr>
          <w:noProof/>
          <w:szCs w:val="22"/>
        </w:rPr>
        <w:t xml:space="preserve"> vaistas, vartojamas kraujo krešėjimui slopinti;</w:t>
      </w:r>
    </w:p>
    <w:p w14:paraId="54005BF6" w14:textId="77777777" w:rsidR="00004119" w:rsidRDefault="00E904BA">
      <w:pPr>
        <w:numPr>
          <w:ilvl w:val="1"/>
          <w:numId w:val="23"/>
        </w:numPr>
        <w:tabs>
          <w:tab w:val="clear" w:pos="567"/>
        </w:tabs>
        <w:spacing w:line="240" w:lineRule="auto"/>
        <w:ind w:left="567" w:right="-2" w:hanging="567"/>
        <w:rPr>
          <w:noProof/>
          <w:szCs w:val="22"/>
        </w:rPr>
      </w:pPr>
      <w:r>
        <w:rPr>
          <w:b/>
          <w:noProof/>
          <w:szCs w:val="22"/>
        </w:rPr>
        <w:t>kolchicinas:</w:t>
      </w:r>
      <w:r>
        <w:rPr>
          <w:noProof/>
          <w:szCs w:val="22"/>
        </w:rPr>
        <w:t xml:space="preserve"> vaistas, vartojamas podagrai gydyti;</w:t>
      </w:r>
    </w:p>
    <w:p w14:paraId="54005BF7" w14:textId="77777777" w:rsidR="00004119" w:rsidRDefault="00E904BA">
      <w:pPr>
        <w:numPr>
          <w:ilvl w:val="1"/>
          <w:numId w:val="23"/>
        </w:numPr>
        <w:tabs>
          <w:tab w:val="clear" w:pos="567"/>
        </w:tabs>
        <w:spacing w:line="240" w:lineRule="auto"/>
        <w:ind w:left="567" w:right="-2" w:hanging="567"/>
        <w:rPr>
          <w:noProof/>
          <w:szCs w:val="22"/>
        </w:rPr>
      </w:pPr>
      <w:r>
        <w:rPr>
          <w:b/>
          <w:noProof/>
          <w:szCs w:val="22"/>
        </w:rPr>
        <w:t>pravastatinas, rozuvastatinas:</w:t>
      </w:r>
      <w:r>
        <w:rPr>
          <w:noProof/>
          <w:szCs w:val="22"/>
        </w:rPr>
        <w:t xml:space="preserve"> vaistai, vartojami cholesterolio kiekiui kraujyje mažinti;</w:t>
      </w:r>
    </w:p>
    <w:p w14:paraId="54005BF8" w14:textId="77777777" w:rsidR="00004119" w:rsidRDefault="00E904BA">
      <w:pPr>
        <w:numPr>
          <w:ilvl w:val="1"/>
          <w:numId w:val="23"/>
        </w:numPr>
        <w:tabs>
          <w:tab w:val="clear" w:pos="567"/>
        </w:tabs>
        <w:spacing w:line="240" w:lineRule="auto"/>
        <w:ind w:left="567" w:right="-2" w:hanging="567"/>
        <w:rPr>
          <w:noProof/>
          <w:szCs w:val="22"/>
        </w:rPr>
      </w:pPr>
      <w:r>
        <w:rPr>
          <w:b/>
          <w:noProof/>
          <w:szCs w:val="22"/>
        </w:rPr>
        <w:t>metotreksatas:</w:t>
      </w:r>
      <w:r>
        <w:rPr>
          <w:noProof/>
          <w:szCs w:val="22"/>
        </w:rPr>
        <w:t xml:space="preserve"> vaistas, vartojamas sunkiam sąnarių uždegimui, vėžiui ir odos ligai psoriazei gydyti;</w:t>
      </w:r>
    </w:p>
    <w:p w14:paraId="54005BF9" w14:textId="77777777" w:rsidR="00004119" w:rsidRDefault="00E904BA">
      <w:pPr>
        <w:numPr>
          <w:ilvl w:val="1"/>
          <w:numId w:val="23"/>
        </w:numPr>
        <w:tabs>
          <w:tab w:val="clear" w:pos="567"/>
        </w:tabs>
        <w:spacing w:line="240" w:lineRule="auto"/>
        <w:ind w:left="567" w:right="-2" w:hanging="567"/>
        <w:rPr>
          <w:noProof/>
          <w:szCs w:val="22"/>
        </w:rPr>
      </w:pPr>
      <w:r>
        <w:rPr>
          <w:b/>
          <w:noProof/>
          <w:szCs w:val="22"/>
        </w:rPr>
        <w:lastRenderedPageBreak/>
        <w:t>sulfasalazinas:</w:t>
      </w:r>
      <w:r>
        <w:rPr>
          <w:noProof/>
          <w:szCs w:val="22"/>
        </w:rPr>
        <w:t xml:space="preserve"> vaistas, vartojamas sunkiam žarnų uždegimui ir reumatoidiniam artritui gydyti;</w:t>
      </w:r>
    </w:p>
    <w:p w14:paraId="54005BFA" w14:textId="77777777" w:rsidR="00004119" w:rsidRDefault="00E904BA">
      <w:pPr>
        <w:numPr>
          <w:ilvl w:val="1"/>
          <w:numId w:val="23"/>
        </w:numPr>
        <w:tabs>
          <w:tab w:val="clear" w:pos="567"/>
        </w:tabs>
        <w:spacing w:line="240" w:lineRule="auto"/>
        <w:ind w:left="567" w:right="-2" w:hanging="567"/>
        <w:rPr>
          <w:noProof/>
          <w:szCs w:val="22"/>
        </w:rPr>
      </w:pPr>
      <w:r>
        <w:rPr>
          <w:b/>
          <w:noProof/>
          <w:szCs w:val="22"/>
        </w:rPr>
        <w:t>efavirenzas, etravirinas:</w:t>
      </w:r>
      <w:r>
        <w:rPr>
          <w:noProof/>
          <w:szCs w:val="22"/>
        </w:rPr>
        <w:t xml:space="preserve"> vaistai, vartojami ŽIV infekcijai gydyti;</w:t>
      </w:r>
    </w:p>
    <w:p w14:paraId="54005BFB" w14:textId="77777777" w:rsidR="00004119" w:rsidRDefault="00E904BA">
      <w:pPr>
        <w:numPr>
          <w:ilvl w:val="1"/>
          <w:numId w:val="23"/>
        </w:numPr>
        <w:tabs>
          <w:tab w:val="clear" w:pos="567"/>
        </w:tabs>
        <w:spacing w:line="240" w:lineRule="auto"/>
        <w:ind w:left="567" w:right="-2" w:hanging="567"/>
        <w:rPr>
          <w:noProof/>
          <w:szCs w:val="22"/>
        </w:rPr>
      </w:pPr>
      <w:r>
        <w:rPr>
          <w:b/>
          <w:noProof/>
          <w:szCs w:val="22"/>
        </w:rPr>
        <w:t>modafinilis</w:t>
      </w:r>
      <w:r>
        <w:rPr>
          <w:noProof/>
          <w:szCs w:val="22"/>
        </w:rPr>
        <w:t>: vaistas, vartojamas narkolepsijai gydyti;</w:t>
      </w:r>
    </w:p>
    <w:p w14:paraId="54005BFC" w14:textId="77777777" w:rsidR="00004119" w:rsidRDefault="00E904BA">
      <w:pPr>
        <w:numPr>
          <w:ilvl w:val="1"/>
          <w:numId w:val="23"/>
        </w:numPr>
        <w:tabs>
          <w:tab w:val="clear" w:pos="567"/>
        </w:tabs>
        <w:spacing w:line="240" w:lineRule="auto"/>
        <w:ind w:left="567" w:right="-2" w:hanging="567"/>
        <w:rPr>
          <w:noProof/>
          <w:szCs w:val="22"/>
        </w:rPr>
      </w:pPr>
      <w:r>
        <w:rPr>
          <w:b/>
          <w:noProof/>
          <w:szCs w:val="22"/>
        </w:rPr>
        <w:t>bozentanas:</w:t>
      </w:r>
      <w:r>
        <w:rPr>
          <w:noProof/>
          <w:szCs w:val="22"/>
        </w:rPr>
        <w:t xml:space="preserve"> vaistas, vartojamas plaučių hipertenzijai gydyti;</w:t>
      </w:r>
    </w:p>
    <w:p w14:paraId="54005BFD" w14:textId="77777777" w:rsidR="00004119" w:rsidRDefault="00E904BA">
      <w:pPr>
        <w:numPr>
          <w:ilvl w:val="1"/>
          <w:numId w:val="23"/>
        </w:numPr>
        <w:tabs>
          <w:tab w:val="clear" w:pos="567"/>
        </w:tabs>
        <w:spacing w:line="240" w:lineRule="auto"/>
        <w:ind w:left="567" w:right="-2" w:hanging="567"/>
        <w:rPr>
          <w:noProof/>
          <w:szCs w:val="22"/>
        </w:rPr>
      </w:pPr>
      <w:r>
        <w:rPr>
          <w:b/>
          <w:noProof/>
          <w:szCs w:val="22"/>
        </w:rPr>
        <w:t>nafcilinas:</w:t>
      </w:r>
      <w:r>
        <w:rPr>
          <w:noProof/>
          <w:szCs w:val="22"/>
        </w:rPr>
        <w:t xml:space="preserve"> vaistas, vartojamas bakterinėms infekcijoms gydyti;</w:t>
      </w:r>
    </w:p>
    <w:p w14:paraId="54005BFE" w14:textId="77777777" w:rsidR="00004119" w:rsidRDefault="00E904BA">
      <w:pPr>
        <w:numPr>
          <w:ilvl w:val="1"/>
          <w:numId w:val="23"/>
        </w:numPr>
        <w:tabs>
          <w:tab w:val="clear" w:pos="567"/>
        </w:tabs>
        <w:spacing w:line="240" w:lineRule="auto"/>
        <w:ind w:left="567" w:right="-2" w:hanging="567"/>
        <w:rPr>
          <w:noProof/>
          <w:szCs w:val="22"/>
        </w:rPr>
      </w:pPr>
      <w:r>
        <w:rPr>
          <w:b/>
          <w:noProof/>
          <w:szCs w:val="22"/>
        </w:rPr>
        <w:t>alfentanilis, fentanilis:</w:t>
      </w:r>
      <w:r>
        <w:rPr>
          <w:noProof/>
          <w:szCs w:val="22"/>
        </w:rPr>
        <w:t xml:space="preserve"> vaistai, vartojami skausmui gydyti;</w:t>
      </w:r>
    </w:p>
    <w:p w14:paraId="54005BFF" w14:textId="77777777" w:rsidR="00004119" w:rsidRDefault="00E904BA">
      <w:pPr>
        <w:numPr>
          <w:ilvl w:val="1"/>
          <w:numId w:val="23"/>
        </w:numPr>
        <w:tabs>
          <w:tab w:val="clear" w:pos="567"/>
        </w:tabs>
        <w:spacing w:line="240" w:lineRule="auto"/>
        <w:ind w:left="567" w:right="-2" w:hanging="567"/>
        <w:rPr>
          <w:noProof/>
          <w:szCs w:val="22"/>
        </w:rPr>
      </w:pPr>
      <w:r>
        <w:rPr>
          <w:b/>
          <w:noProof/>
          <w:szCs w:val="22"/>
        </w:rPr>
        <w:t>chinidinas:</w:t>
      </w:r>
      <w:r>
        <w:rPr>
          <w:noProof/>
          <w:szCs w:val="22"/>
        </w:rPr>
        <w:t xml:space="preserve"> vaistas, vartojamas nereguliariam širdies ritmui gydyti;</w:t>
      </w:r>
    </w:p>
    <w:p w14:paraId="54005C00" w14:textId="5172C2BB" w:rsidR="00004119" w:rsidRDefault="00E904BA">
      <w:pPr>
        <w:numPr>
          <w:ilvl w:val="1"/>
          <w:numId w:val="23"/>
        </w:numPr>
        <w:tabs>
          <w:tab w:val="clear" w:pos="567"/>
        </w:tabs>
        <w:spacing w:line="240" w:lineRule="auto"/>
        <w:ind w:left="567" w:right="-2" w:hanging="567"/>
        <w:rPr>
          <w:noProof/>
          <w:szCs w:val="22"/>
        </w:rPr>
      </w:pPr>
      <w:r>
        <w:rPr>
          <w:b/>
          <w:noProof/>
          <w:szCs w:val="22"/>
        </w:rPr>
        <w:t>ciklosporinas, sirolimuzas, takrolimuzas:</w:t>
      </w:r>
      <w:r>
        <w:rPr>
          <w:noProof/>
          <w:szCs w:val="22"/>
        </w:rPr>
        <w:t xml:space="preserve"> vaistai, vartojami imuninei sistemai slopinti.</w:t>
      </w:r>
    </w:p>
    <w:p w14:paraId="54005C01" w14:textId="77777777" w:rsidR="00004119" w:rsidRDefault="00004119">
      <w:pPr>
        <w:numPr>
          <w:ilvl w:val="12"/>
          <w:numId w:val="0"/>
        </w:numPr>
        <w:tabs>
          <w:tab w:val="clear" w:pos="567"/>
        </w:tabs>
        <w:spacing w:line="240" w:lineRule="auto"/>
        <w:ind w:right="-2"/>
        <w:rPr>
          <w:noProof/>
          <w:szCs w:val="22"/>
        </w:rPr>
      </w:pPr>
    </w:p>
    <w:p w14:paraId="54005C02" w14:textId="77777777" w:rsidR="00004119" w:rsidRDefault="00E904BA">
      <w:pPr>
        <w:numPr>
          <w:ilvl w:val="12"/>
          <w:numId w:val="0"/>
        </w:numPr>
        <w:tabs>
          <w:tab w:val="clear" w:pos="567"/>
        </w:tabs>
        <w:spacing w:line="240" w:lineRule="auto"/>
        <w:ind w:right="-2"/>
        <w:rPr>
          <w:b/>
          <w:noProof/>
        </w:rPr>
      </w:pPr>
      <w:r>
        <w:rPr>
          <w:b/>
          <w:noProof/>
        </w:rPr>
        <w:t>Alunbrig vartojimas su maistu ir gėrimais</w:t>
      </w:r>
    </w:p>
    <w:p w14:paraId="54005C03" w14:textId="77777777" w:rsidR="00004119" w:rsidRDefault="00004119">
      <w:pPr>
        <w:numPr>
          <w:ilvl w:val="12"/>
          <w:numId w:val="0"/>
        </w:numPr>
        <w:tabs>
          <w:tab w:val="clear" w:pos="567"/>
        </w:tabs>
        <w:spacing w:line="240" w:lineRule="auto"/>
        <w:ind w:right="-2"/>
        <w:rPr>
          <w:b/>
          <w:noProof/>
          <w:szCs w:val="22"/>
        </w:rPr>
      </w:pPr>
    </w:p>
    <w:p w14:paraId="54005C04" w14:textId="3AA55521" w:rsidR="00004119" w:rsidRDefault="00E904BA">
      <w:pPr>
        <w:numPr>
          <w:ilvl w:val="12"/>
          <w:numId w:val="0"/>
        </w:numPr>
        <w:tabs>
          <w:tab w:val="clear" w:pos="567"/>
          <w:tab w:val="left" w:pos="1290"/>
        </w:tabs>
        <w:spacing w:line="240" w:lineRule="auto"/>
        <w:ind w:right="-2"/>
        <w:rPr>
          <w:noProof/>
          <w:szCs w:val="22"/>
        </w:rPr>
      </w:pPr>
      <w:r>
        <w:rPr>
          <w:noProof/>
          <w:szCs w:val="22"/>
        </w:rPr>
        <w:t>Gydymo metu venkite greipfrutų produktų, nes jie gali keisti brigatinibo kiekį Jūsų organizme.</w:t>
      </w:r>
    </w:p>
    <w:p w14:paraId="54005C05" w14:textId="77777777" w:rsidR="00004119" w:rsidRDefault="00004119">
      <w:pPr>
        <w:numPr>
          <w:ilvl w:val="12"/>
          <w:numId w:val="0"/>
        </w:numPr>
        <w:tabs>
          <w:tab w:val="clear" w:pos="567"/>
          <w:tab w:val="left" w:pos="1290"/>
        </w:tabs>
        <w:spacing w:line="240" w:lineRule="auto"/>
        <w:ind w:right="-2"/>
        <w:rPr>
          <w:noProof/>
          <w:szCs w:val="22"/>
        </w:rPr>
      </w:pPr>
    </w:p>
    <w:p w14:paraId="54005C06" w14:textId="77777777" w:rsidR="00004119" w:rsidRDefault="00E904BA">
      <w:pPr>
        <w:numPr>
          <w:ilvl w:val="12"/>
          <w:numId w:val="0"/>
        </w:numPr>
        <w:tabs>
          <w:tab w:val="clear" w:pos="567"/>
        </w:tabs>
        <w:spacing w:line="240" w:lineRule="auto"/>
        <w:ind w:right="-2"/>
        <w:rPr>
          <w:b/>
          <w:noProof/>
        </w:rPr>
      </w:pPr>
      <w:r>
        <w:rPr>
          <w:b/>
          <w:noProof/>
        </w:rPr>
        <w:t>Nėštumas</w:t>
      </w:r>
    </w:p>
    <w:p w14:paraId="54005C07" w14:textId="77777777" w:rsidR="00004119" w:rsidRDefault="00004119">
      <w:pPr>
        <w:numPr>
          <w:ilvl w:val="12"/>
          <w:numId w:val="0"/>
        </w:numPr>
        <w:tabs>
          <w:tab w:val="clear" w:pos="567"/>
        </w:tabs>
        <w:spacing w:line="240" w:lineRule="auto"/>
        <w:ind w:right="-2"/>
        <w:rPr>
          <w:b/>
          <w:noProof/>
          <w:szCs w:val="22"/>
        </w:rPr>
      </w:pPr>
    </w:p>
    <w:p w14:paraId="54005C08" w14:textId="77777777" w:rsidR="00004119" w:rsidRDefault="00E904BA">
      <w:pPr>
        <w:numPr>
          <w:ilvl w:val="12"/>
          <w:numId w:val="0"/>
        </w:numPr>
        <w:tabs>
          <w:tab w:val="clear" w:pos="567"/>
        </w:tabs>
        <w:spacing w:line="240" w:lineRule="auto"/>
        <w:rPr>
          <w:noProof/>
          <w:szCs w:val="22"/>
        </w:rPr>
      </w:pPr>
      <w:r>
        <w:t xml:space="preserve">Alunbrig </w:t>
      </w:r>
      <w:r w:rsidRPr="00B70D46">
        <w:rPr>
          <w:b/>
          <w:bCs/>
        </w:rPr>
        <w:t>nerekomenduojama</w:t>
      </w:r>
      <w:r>
        <w:t xml:space="preserve"> vartoti nėštumo metu, nebent jo nauda nusveria riziką kūdikiui. Jeigu esate nėščia, žindote kūdikį, manote, kad galbūt esate nėščia arba planuojate pastoti, tai prieš vartodama šį vaistą pasitarkite su gydytoju.</w:t>
      </w:r>
    </w:p>
    <w:p w14:paraId="54005C09" w14:textId="77777777" w:rsidR="00004119" w:rsidRDefault="00004119">
      <w:pPr>
        <w:numPr>
          <w:ilvl w:val="12"/>
          <w:numId w:val="0"/>
        </w:numPr>
        <w:tabs>
          <w:tab w:val="clear" w:pos="567"/>
        </w:tabs>
        <w:spacing w:line="240" w:lineRule="auto"/>
        <w:rPr>
          <w:noProof/>
          <w:szCs w:val="22"/>
        </w:rPr>
      </w:pPr>
    </w:p>
    <w:p w14:paraId="54005C0A" w14:textId="77777777" w:rsidR="00004119" w:rsidRDefault="00E904BA">
      <w:pPr>
        <w:spacing w:line="240" w:lineRule="auto"/>
      </w:pPr>
      <w:r>
        <w:t xml:space="preserve">Alunbrig gydomos vaisingo amžiaus moterys turi vengti pastoti. Gydymo </w:t>
      </w:r>
      <w:r>
        <w:rPr>
          <w:noProof/>
        </w:rPr>
        <w:t>Alunbrig</w:t>
      </w:r>
      <w:r>
        <w:t xml:space="preserve"> metu ir 4 mėnesius po jo nutraukimo reikia naudoti veiksmingas nehormoninės kontracepcijos priemones. Dėl Jums tinkamo kontracepcijos metodo pasitarkite su savo gydytoju.</w:t>
      </w:r>
    </w:p>
    <w:p w14:paraId="54005C0B" w14:textId="77777777" w:rsidR="00004119" w:rsidRDefault="00004119">
      <w:pPr>
        <w:spacing w:line="240" w:lineRule="auto"/>
        <w:rPr>
          <w:b/>
          <w:noProof/>
        </w:rPr>
      </w:pPr>
    </w:p>
    <w:p w14:paraId="54005C0C" w14:textId="77777777" w:rsidR="00004119" w:rsidRDefault="00E904BA">
      <w:pPr>
        <w:spacing w:line="240" w:lineRule="auto"/>
        <w:rPr>
          <w:b/>
          <w:noProof/>
        </w:rPr>
      </w:pPr>
      <w:r>
        <w:rPr>
          <w:b/>
          <w:noProof/>
        </w:rPr>
        <w:t>Žindymas</w:t>
      </w:r>
    </w:p>
    <w:p w14:paraId="54005C0D" w14:textId="77777777" w:rsidR="00004119" w:rsidRDefault="00004119">
      <w:pPr>
        <w:spacing w:line="240" w:lineRule="auto"/>
        <w:rPr>
          <w:noProof/>
          <w:szCs w:val="22"/>
        </w:rPr>
      </w:pPr>
    </w:p>
    <w:p w14:paraId="54005C0E" w14:textId="77777777" w:rsidR="00004119" w:rsidRDefault="00E904BA">
      <w:pPr>
        <w:numPr>
          <w:ilvl w:val="12"/>
          <w:numId w:val="0"/>
        </w:numPr>
        <w:tabs>
          <w:tab w:val="clear" w:pos="567"/>
        </w:tabs>
        <w:spacing w:line="240" w:lineRule="auto"/>
        <w:ind w:right="-2"/>
      </w:pPr>
      <w:r>
        <w:t xml:space="preserve">Gydymo </w:t>
      </w:r>
      <w:r>
        <w:rPr>
          <w:noProof/>
        </w:rPr>
        <w:t>Alunbrig</w:t>
      </w:r>
      <w:r>
        <w:t xml:space="preserve"> metu </w:t>
      </w:r>
      <w:r>
        <w:rPr>
          <w:b/>
        </w:rPr>
        <w:t>nežindykite</w:t>
      </w:r>
      <w:r>
        <w:t>. Nežinoma, ar brigatinibas patenka į motinos pieną ir ar galėtų pakenkti kūdikiui.</w:t>
      </w:r>
    </w:p>
    <w:p w14:paraId="54005C0F" w14:textId="77777777" w:rsidR="00004119" w:rsidRDefault="00004119">
      <w:pPr>
        <w:numPr>
          <w:ilvl w:val="12"/>
          <w:numId w:val="0"/>
        </w:numPr>
        <w:tabs>
          <w:tab w:val="clear" w:pos="567"/>
        </w:tabs>
        <w:spacing w:line="240" w:lineRule="auto"/>
        <w:ind w:right="-2"/>
      </w:pPr>
    </w:p>
    <w:p w14:paraId="54005C10" w14:textId="77777777" w:rsidR="00004119" w:rsidRDefault="00E904BA">
      <w:pPr>
        <w:numPr>
          <w:ilvl w:val="12"/>
          <w:numId w:val="0"/>
        </w:numPr>
        <w:tabs>
          <w:tab w:val="clear" w:pos="567"/>
        </w:tabs>
        <w:spacing w:line="240" w:lineRule="auto"/>
        <w:ind w:right="-2"/>
        <w:rPr>
          <w:b/>
          <w:noProof/>
        </w:rPr>
      </w:pPr>
      <w:r>
        <w:rPr>
          <w:b/>
          <w:noProof/>
        </w:rPr>
        <w:t>Vaisingumas</w:t>
      </w:r>
    </w:p>
    <w:p w14:paraId="54005C11" w14:textId="77777777" w:rsidR="00004119" w:rsidRDefault="00004119">
      <w:pPr>
        <w:numPr>
          <w:ilvl w:val="12"/>
          <w:numId w:val="0"/>
        </w:numPr>
        <w:tabs>
          <w:tab w:val="clear" w:pos="567"/>
        </w:tabs>
        <w:spacing w:line="240" w:lineRule="auto"/>
        <w:ind w:right="-2"/>
        <w:rPr>
          <w:b/>
          <w:noProof/>
        </w:rPr>
      </w:pPr>
    </w:p>
    <w:p w14:paraId="54005C12" w14:textId="77777777" w:rsidR="00004119" w:rsidRDefault="00E904BA">
      <w:pPr>
        <w:spacing w:line="240" w:lineRule="auto"/>
      </w:pPr>
      <w:r>
        <w:t xml:space="preserve">Alunbrig gydomiems vyrams patariama nepradėti vaiko gydymo metu bei naudoti veiksmingas kontracepcijos priemones gydymo metu ir 3 mėnesius po jo nutraukimo. </w:t>
      </w:r>
    </w:p>
    <w:p w14:paraId="54005C13" w14:textId="77777777" w:rsidR="00004119" w:rsidRDefault="00004119">
      <w:pPr>
        <w:numPr>
          <w:ilvl w:val="12"/>
          <w:numId w:val="0"/>
        </w:numPr>
        <w:tabs>
          <w:tab w:val="clear" w:pos="567"/>
        </w:tabs>
        <w:spacing w:line="240" w:lineRule="auto"/>
        <w:ind w:right="-2"/>
        <w:rPr>
          <w:noProof/>
          <w:szCs w:val="22"/>
        </w:rPr>
      </w:pPr>
    </w:p>
    <w:p w14:paraId="54005C14" w14:textId="77777777" w:rsidR="00004119" w:rsidRDefault="00E904BA">
      <w:pPr>
        <w:numPr>
          <w:ilvl w:val="12"/>
          <w:numId w:val="0"/>
        </w:numPr>
        <w:tabs>
          <w:tab w:val="clear" w:pos="567"/>
        </w:tabs>
        <w:spacing w:line="240" w:lineRule="auto"/>
        <w:ind w:right="-2"/>
        <w:rPr>
          <w:b/>
          <w:noProof/>
        </w:rPr>
      </w:pPr>
      <w:r>
        <w:rPr>
          <w:b/>
          <w:noProof/>
        </w:rPr>
        <w:t>Vairavimas ir mechanizmų valdymas</w:t>
      </w:r>
    </w:p>
    <w:p w14:paraId="54005C15" w14:textId="77777777" w:rsidR="00004119" w:rsidRDefault="00004119">
      <w:pPr>
        <w:numPr>
          <w:ilvl w:val="12"/>
          <w:numId w:val="0"/>
        </w:numPr>
        <w:tabs>
          <w:tab w:val="clear" w:pos="567"/>
        </w:tabs>
        <w:spacing w:line="240" w:lineRule="auto"/>
        <w:ind w:right="-2"/>
        <w:rPr>
          <w:b/>
          <w:noProof/>
        </w:rPr>
      </w:pPr>
    </w:p>
    <w:p w14:paraId="54005C16" w14:textId="77777777" w:rsidR="00004119" w:rsidRDefault="00E904BA">
      <w:pPr>
        <w:numPr>
          <w:ilvl w:val="12"/>
          <w:numId w:val="0"/>
        </w:numPr>
        <w:tabs>
          <w:tab w:val="clear" w:pos="567"/>
        </w:tabs>
        <w:spacing w:line="240" w:lineRule="auto"/>
        <w:ind w:right="-2"/>
        <w:rPr>
          <w:noProof/>
          <w:szCs w:val="22"/>
        </w:rPr>
      </w:pPr>
      <w:r>
        <w:rPr>
          <w:noProof/>
          <w:szCs w:val="22"/>
        </w:rPr>
        <w:t>Alunbrig gali sukelti regėjimo sutrikimus, galvos svaigimą ar nuovargį. Jei tokie požymiai pasireiškia, nevairuokite ir nevaldykite mechanizmų.</w:t>
      </w:r>
    </w:p>
    <w:p w14:paraId="54005C17" w14:textId="77777777" w:rsidR="00004119" w:rsidRDefault="00004119">
      <w:pPr>
        <w:numPr>
          <w:ilvl w:val="12"/>
          <w:numId w:val="0"/>
        </w:numPr>
        <w:tabs>
          <w:tab w:val="clear" w:pos="567"/>
        </w:tabs>
        <w:spacing w:line="240" w:lineRule="auto"/>
        <w:ind w:right="-2"/>
        <w:rPr>
          <w:noProof/>
          <w:szCs w:val="22"/>
        </w:rPr>
      </w:pPr>
    </w:p>
    <w:p w14:paraId="54005C18" w14:textId="77777777" w:rsidR="00004119" w:rsidRDefault="00E904BA">
      <w:pPr>
        <w:numPr>
          <w:ilvl w:val="12"/>
          <w:numId w:val="0"/>
        </w:numPr>
        <w:tabs>
          <w:tab w:val="clear" w:pos="567"/>
        </w:tabs>
        <w:spacing w:line="240" w:lineRule="auto"/>
        <w:ind w:right="-2"/>
        <w:rPr>
          <w:b/>
          <w:noProof/>
        </w:rPr>
      </w:pPr>
      <w:r>
        <w:rPr>
          <w:b/>
          <w:noProof/>
        </w:rPr>
        <w:t>Alunbrig sudėtyje yra laktozės</w:t>
      </w:r>
    </w:p>
    <w:p w14:paraId="54005C19" w14:textId="77777777" w:rsidR="00004119" w:rsidRDefault="00004119">
      <w:pPr>
        <w:numPr>
          <w:ilvl w:val="12"/>
          <w:numId w:val="0"/>
        </w:numPr>
        <w:tabs>
          <w:tab w:val="clear" w:pos="567"/>
        </w:tabs>
        <w:spacing w:line="240" w:lineRule="auto"/>
        <w:ind w:right="-2"/>
        <w:rPr>
          <w:noProof/>
          <w:szCs w:val="22"/>
        </w:rPr>
      </w:pPr>
    </w:p>
    <w:p w14:paraId="54005C1A" w14:textId="77777777" w:rsidR="00004119" w:rsidRDefault="00E904BA">
      <w:pPr>
        <w:numPr>
          <w:ilvl w:val="12"/>
          <w:numId w:val="0"/>
        </w:numPr>
        <w:tabs>
          <w:tab w:val="clear" w:pos="567"/>
        </w:tabs>
        <w:spacing w:line="240" w:lineRule="auto"/>
        <w:ind w:right="-2"/>
        <w:rPr>
          <w:noProof/>
          <w:szCs w:val="22"/>
        </w:rPr>
      </w:pPr>
      <w:r>
        <w:rPr>
          <w:noProof/>
          <w:szCs w:val="22"/>
        </w:rPr>
        <w:t>Jeigu gydytojas Jums yra sakęs, kad netoleruojate kokių nors angliavandenių, kreipkitės į jį prieš pradėdami vartoti šį vaistą.</w:t>
      </w:r>
    </w:p>
    <w:p w14:paraId="54005C1B" w14:textId="77777777" w:rsidR="00004119" w:rsidRDefault="00004119">
      <w:pPr>
        <w:numPr>
          <w:ilvl w:val="12"/>
          <w:numId w:val="0"/>
        </w:numPr>
        <w:tabs>
          <w:tab w:val="clear" w:pos="567"/>
        </w:tabs>
        <w:spacing w:line="240" w:lineRule="auto"/>
        <w:ind w:right="-2"/>
        <w:rPr>
          <w:noProof/>
          <w:szCs w:val="22"/>
        </w:rPr>
      </w:pPr>
    </w:p>
    <w:p w14:paraId="54005C1C" w14:textId="77777777" w:rsidR="00004119" w:rsidRDefault="00E904BA">
      <w:pPr>
        <w:keepNext/>
        <w:numPr>
          <w:ilvl w:val="12"/>
          <w:numId w:val="0"/>
        </w:numPr>
        <w:tabs>
          <w:tab w:val="clear" w:pos="567"/>
        </w:tabs>
        <w:spacing w:line="240" w:lineRule="auto"/>
        <w:rPr>
          <w:b/>
          <w:noProof/>
        </w:rPr>
      </w:pPr>
      <w:r>
        <w:rPr>
          <w:b/>
          <w:noProof/>
        </w:rPr>
        <w:t>Alunbrig sudėtyje yra natrio</w:t>
      </w:r>
    </w:p>
    <w:p w14:paraId="54005C1D" w14:textId="77777777" w:rsidR="00004119" w:rsidRDefault="00004119">
      <w:pPr>
        <w:keepNext/>
        <w:numPr>
          <w:ilvl w:val="12"/>
          <w:numId w:val="0"/>
        </w:numPr>
        <w:tabs>
          <w:tab w:val="clear" w:pos="567"/>
        </w:tabs>
        <w:spacing w:line="240" w:lineRule="auto"/>
        <w:rPr>
          <w:b/>
          <w:noProof/>
        </w:rPr>
      </w:pPr>
    </w:p>
    <w:p w14:paraId="54005C1E" w14:textId="77777777" w:rsidR="00004119" w:rsidRDefault="00E904BA">
      <w:pPr>
        <w:spacing w:line="240" w:lineRule="auto"/>
        <w:rPr>
          <w:noProof/>
          <w:szCs w:val="22"/>
        </w:rPr>
      </w:pPr>
      <w:r>
        <w:rPr>
          <w:noProof/>
          <w:szCs w:val="22"/>
        </w:rPr>
        <w:t>Kiekvienoje šio vaisto tabletėje yra mažiau kaip 1 mmol (23 mg) natrio, t. y. jis beveik neturi reikšmės.</w:t>
      </w:r>
    </w:p>
    <w:p w14:paraId="54005C1F" w14:textId="77777777" w:rsidR="00004119" w:rsidRDefault="00004119">
      <w:pPr>
        <w:spacing w:line="240" w:lineRule="auto"/>
        <w:rPr>
          <w:noProof/>
          <w:szCs w:val="22"/>
        </w:rPr>
      </w:pPr>
    </w:p>
    <w:p w14:paraId="54005C20" w14:textId="77777777" w:rsidR="00004119" w:rsidRDefault="00004119">
      <w:pPr>
        <w:numPr>
          <w:ilvl w:val="12"/>
          <w:numId w:val="0"/>
        </w:numPr>
        <w:tabs>
          <w:tab w:val="clear" w:pos="567"/>
        </w:tabs>
        <w:spacing w:line="240" w:lineRule="auto"/>
        <w:ind w:right="-2"/>
        <w:rPr>
          <w:noProof/>
          <w:szCs w:val="22"/>
        </w:rPr>
      </w:pPr>
    </w:p>
    <w:p w14:paraId="54005C21" w14:textId="77777777" w:rsidR="00004119" w:rsidRDefault="00E904BA">
      <w:pPr>
        <w:keepNext/>
        <w:numPr>
          <w:ilvl w:val="0"/>
          <w:numId w:val="9"/>
        </w:numPr>
        <w:spacing w:line="240" w:lineRule="auto"/>
        <w:ind w:left="567" w:right="-2"/>
        <w:rPr>
          <w:b/>
          <w:noProof/>
          <w:szCs w:val="22"/>
        </w:rPr>
      </w:pPr>
      <w:r>
        <w:rPr>
          <w:b/>
          <w:noProof/>
        </w:rPr>
        <w:t>Kaip vartoti Alunbrig</w:t>
      </w:r>
    </w:p>
    <w:p w14:paraId="54005C22" w14:textId="77777777" w:rsidR="00004119" w:rsidRDefault="00004119">
      <w:pPr>
        <w:keepNext/>
        <w:numPr>
          <w:ilvl w:val="12"/>
          <w:numId w:val="0"/>
        </w:numPr>
        <w:tabs>
          <w:tab w:val="clear" w:pos="567"/>
        </w:tabs>
        <w:spacing w:line="240" w:lineRule="auto"/>
        <w:ind w:right="-2"/>
        <w:rPr>
          <w:noProof/>
          <w:szCs w:val="22"/>
        </w:rPr>
      </w:pPr>
    </w:p>
    <w:p w14:paraId="54005C23" w14:textId="77777777" w:rsidR="00004119" w:rsidRDefault="00E904BA">
      <w:pPr>
        <w:numPr>
          <w:ilvl w:val="12"/>
          <w:numId w:val="0"/>
        </w:numPr>
        <w:tabs>
          <w:tab w:val="clear" w:pos="567"/>
        </w:tabs>
        <w:spacing w:line="240" w:lineRule="auto"/>
        <w:ind w:right="-2"/>
        <w:rPr>
          <w:noProof/>
          <w:szCs w:val="22"/>
        </w:rPr>
      </w:pPr>
      <w:r>
        <w:t>Visada vartokite šį vaistą tiksliai, kaip nurodė gydytojas arba vaistininkas. Jeigu abejojate, kreipkitės į gydytoją arba vaistininką.</w:t>
      </w:r>
    </w:p>
    <w:p w14:paraId="54005C24" w14:textId="77777777" w:rsidR="00004119" w:rsidRDefault="00004119">
      <w:pPr>
        <w:numPr>
          <w:ilvl w:val="12"/>
          <w:numId w:val="0"/>
        </w:numPr>
        <w:tabs>
          <w:tab w:val="clear" w:pos="567"/>
        </w:tabs>
        <w:spacing w:line="240" w:lineRule="auto"/>
        <w:ind w:right="-2"/>
        <w:rPr>
          <w:noProof/>
          <w:szCs w:val="22"/>
        </w:rPr>
      </w:pPr>
    </w:p>
    <w:p w14:paraId="54005C25" w14:textId="77777777" w:rsidR="00004119" w:rsidRDefault="00E904BA">
      <w:pPr>
        <w:numPr>
          <w:ilvl w:val="12"/>
          <w:numId w:val="0"/>
        </w:numPr>
        <w:tabs>
          <w:tab w:val="clear" w:pos="567"/>
        </w:tabs>
        <w:spacing w:line="240" w:lineRule="auto"/>
        <w:ind w:right="-2"/>
      </w:pPr>
      <w:r>
        <w:rPr>
          <w:b/>
        </w:rPr>
        <w:t>Rekomenduojama dozė yra</w:t>
      </w:r>
      <w:r>
        <w:t xml:space="preserve"> </w:t>
      </w:r>
    </w:p>
    <w:p w14:paraId="54005C26" w14:textId="77777777" w:rsidR="00004119" w:rsidRDefault="00E904BA">
      <w:pPr>
        <w:numPr>
          <w:ilvl w:val="12"/>
          <w:numId w:val="0"/>
        </w:numPr>
        <w:tabs>
          <w:tab w:val="clear" w:pos="567"/>
        </w:tabs>
        <w:spacing w:line="240" w:lineRule="auto"/>
        <w:ind w:right="-2"/>
        <w:rPr>
          <w:noProof/>
          <w:szCs w:val="22"/>
        </w:rPr>
      </w:pPr>
      <w:r>
        <w:t xml:space="preserve">Viena 90 mg tabletė vieną kartą per parą pirmąsias 7 gydymo paras; po to viena 180 mg tabletė vieną kartą per parą. Nekeiskite vaisto dozės, prieš tai nepasitarę su gydytoju. Gydytojas gali koreguoti dozę </w:t>
      </w:r>
      <w:r>
        <w:lastRenderedPageBreak/>
        <w:t>pagal Jūsų poreikius, todėl gali prireikti vartoti 30 mg tablečių, kad būtų gauta nauja rekomenduojama dozė.</w:t>
      </w:r>
    </w:p>
    <w:p w14:paraId="54005C27" w14:textId="77777777" w:rsidR="00004119" w:rsidRDefault="00004119">
      <w:pPr>
        <w:numPr>
          <w:ilvl w:val="12"/>
          <w:numId w:val="0"/>
        </w:numPr>
        <w:tabs>
          <w:tab w:val="clear" w:pos="567"/>
        </w:tabs>
        <w:spacing w:line="240" w:lineRule="auto"/>
        <w:ind w:right="-2"/>
        <w:rPr>
          <w:noProof/>
          <w:szCs w:val="22"/>
        </w:rPr>
      </w:pPr>
    </w:p>
    <w:p w14:paraId="54005C28" w14:textId="73BF9A9E" w:rsidR="00004119" w:rsidRDefault="00E904BA">
      <w:pPr>
        <w:numPr>
          <w:ilvl w:val="12"/>
          <w:numId w:val="0"/>
        </w:numPr>
        <w:tabs>
          <w:tab w:val="clear" w:pos="567"/>
        </w:tabs>
        <w:spacing w:line="240" w:lineRule="auto"/>
        <w:ind w:right="-2"/>
        <w:rPr>
          <w:b/>
          <w:noProof/>
          <w:szCs w:val="22"/>
        </w:rPr>
      </w:pPr>
      <w:r>
        <w:rPr>
          <w:b/>
          <w:noProof/>
          <w:szCs w:val="22"/>
        </w:rPr>
        <w:t>Gydymo pradžiai skirta pakuotė</w:t>
      </w:r>
    </w:p>
    <w:p w14:paraId="54005C29" w14:textId="77777777" w:rsidR="00004119" w:rsidRDefault="00004119">
      <w:pPr>
        <w:numPr>
          <w:ilvl w:val="12"/>
          <w:numId w:val="0"/>
        </w:numPr>
        <w:tabs>
          <w:tab w:val="clear" w:pos="567"/>
        </w:tabs>
        <w:spacing w:line="240" w:lineRule="auto"/>
        <w:ind w:right="-2"/>
        <w:rPr>
          <w:noProof/>
          <w:szCs w:val="22"/>
        </w:rPr>
      </w:pPr>
    </w:p>
    <w:p w14:paraId="54005C2A" w14:textId="77777777" w:rsidR="00004119" w:rsidRDefault="00E904BA">
      <w:pPr>
        <w:numPr>
          <w:ilvl w:val="12"/>
          <w:numId w:val="0"/>
        </w:numPr>
        <w:tabs>
          <w:tab w:val="clear" w:pos="567"/>
        </w:tabs>
        <w:spacing w:line="240" w:lineRule="auto"/>
        <w:ind w:right="-2"/>
        <w:rPr>
          <w:szCs w:val="22"/>
        </w:rPr>
      </w:pPr>
      <w:r>
        <w:rPr>
          <w:noProof/>
          <w:szCs w:val="22"/>
        </w:rPr>
        <w:t xml:space="preserve">Jūsų gydymo Alunbrig pradžioje Jūsų gydytojas gali skirti gydymo pradžiai skirtą pakuotę. </w:t>
      </w:r>
      <w:r>
        <w:rPr>
          <w:szCs w:val="22"/>
        </w:rPr>
        <w:t>Kad būtų lengviau pradėti gydymą, kiekvieną gydymo pradžiai skirtą pakuotę sudaro išorinė pakuotė su dviem vidinėmis pakuotėmis, kuriose yra:</w:t>
      </w:r>
    </w:p>
    <w:p w14:paraId="54005C2B" w14:textId="189B921E" w:rsidR="00004119" w:rsidRDefault="00E904BA" w:rsidP="00B70D46">
      <w:pPr>
        <w:pStyle w:val="ListParagraph"/>
        <w:numPr>
          <w:ilvl w:val="0"/>
          <w:numId w:val="56"/>
        </w:numPr>
        <w:tabs>
          <w:tab w:val="clear" w:pos="567"/>
        </w:tabs>
        <w:spacing w:line="240" w:lineRule="auto"/>
        <w:ind w:left="567" w:right="-2" w:hanging="567"/>
        <w:rPr>
          <w:szCs w:val="22"/>
        </w:rPr>
      </w:pPr>
      <w:r>
        <w:rPr>
          <w:szCs w:val="22"/>
        </w:rPr>
        <w:t>7 Alunbrig 90 mg plėvele dengtos tabletės,</w:t>
      </w:r>
    </w:p>
    <w:p w14:paraId="54005C2C" w14:textId="23413FF9" w:rsidR="00004119" w:rsidRDefault="00E904BA" w:rsidP="00B70D46">
      <w:pPr>
        <w:pStyle w:val="ListParagraph"/>
        <w:numPr>
          <w:ilvl w:val="0"/>
          <w:numId w:val="56"/>
        </w:numPr>
        <w:tabs>
          <w:tab w:val="clear" w:pos="567"/>
        </w:tabs>
        <w:spacing w:line="240" w:lineRule="auto"/>
        <w:ind w:left="567" w:right="-2" w:hanging="567"/>
        <w:rPr>
          <w:szCs w:val="22"/>
        </w:rPr>
      </w:pPr>
      <w:r>
        <w:rPr>
          <w:szCs w:val="22"/>
        </w:rPr>
        <w:t>21 Alunbrig 180 mg plėvele dengta tabletė.</w:t>
      </w:r>
    </w:p>
    <w:p w14:paraId="54005C2D" w14:textId="77777777" w:rsidR="00004119" w:rsidRDefault="00E904BA">
      <w:pPr>
        <w:tabs>
          <w:tab w:val="clear" w:pos="567"/>
        </w:tabs>
        <w:spacing w:line="240" w:lineRule="auto"/>
        <w:ind w:right="-2"/>
        <w:rPr>
          <w:szCs w:val="22"/>
        </w:rPr>
      </w:pPr>
      <w:r>
        <w:rPr>
          <w:szCs w:val="22"/>
        </w:rPr>
        <w:t>Reikiama dozė yra atspausdinta ant gydymo pradžiai skirtos pakuotės.</w:t>
      </w:r>
    </w:p>
    <w:p w14:paraId="54005C2F" w14:textId="77777777" w:rsidR="00004119" w:rsidRDefault="00004119" w:rsidP="00B70D46">
      <w:pPr>
        <w:autoSpaceDE w:val="0"/>
        <w:autoSpaceDN w:val="0"/>
        <w:adjustRightInd w:val="0"/>
        <w:spacing w:line="240" w:lineRule="auto"/>
        <w:rPr>
          <w:rFonts w:eastAsia="SimSun"/>
          <w:szCs w:val="22"/>
          <w:lang w:eastAsia="en-US" w:bidi="ar-SA"/>
        </w:rPr>
      </w:pPr>
    </w:p>
    <w:p w14:paraId="54005C30" w14:textId="77777777" w:rsidR="00004119" w:rsidRDefault="00E904BA">
      <w:pPr>
        <w:keepNext/>
        <w:autoSpaceDE w:val="0"/>
        <w:autoSpaceDN w:val="0"/>
        <w:adjustRightInd w:val="0"/>
        <w:spacing w:line="240" w:lineRule="auto"/>
        <w:rPr>
          <w:b/>
        </w:rPr>
      </w:pPr>
      <w:r>
        <w:rPr>
          <w:b/>
        </w:rPr>
        <w:t>Vartojimo metodas</w:t>
      </w:r>
    </w:p>
    <w:p w14:paraId="54005C31" w14:textId="77777777" w:rsidR="00004119" w:rsidRDefault="00004119">
      <w:pPr>
        <w:keepNext/>
        <w:autoSpaceDE w:val="0"/>
        <w:autoSpaceDN w:val="0"/>
        <w:adjustRightInd w:val="0"/>
        <w:spacing w:line="240" w:lineRule="auto"/>
        <w:rPr>
          <w:b/>
        </w:rPr>
      </w:pPr>
    </w:p>
    <w:p w14:paraId="54005C32" w14:textId="77777777" w:rsidR="00004119" w:rsidRDefault="00E904BA">
      <w:pPr>
        <w:keepNext/>
        <w:numPr>
          <w:ilvl w:val="0"/>
          <w:numId w:val="24"/>
        </w:numPr>
        <w:autoSpaceDE w:val="0"/>
        <w:autoSpaceDN w:val="0"/>
        <w:adjustRightInd w:val="0"/>
        <w:spacing w:line="240" w:lineRule="auto"/>
        <w:ind w:left="567" w:hanging="567"/>
      </w:pPr>
      <w:r>
        <w:t>Alunbrig vartokite vieną kartą per parą tuo pačiu laiku kiekvieną dieną.</w:t>
      </w:r>
    </w:p>
    <w:p w14:paraId="54005C33" w14:textId="77777777" w:rsidR="00004119" w:rsidRDefault="00E904BA">
      <w:pPr>
        <w:keepNext/>
        <w:numPr>
          <w:ilvl w:val="0"/>
          <w:numId w:val="24"/>
        </w:numPr>
        <w:autoSpaceDE w:val="0"/>
        <w:autoSpaceDN w:val="0"/>
        <w:adjustRightInd w:val="0"/>
        <w:spacing w:line="240" w:lineRule="auto"/>
        <w:ind w:hanging="720"/>
      </w:pPr>
      <w:r>
        <w:t>Tabletes nurykite sveikas, užsigerdami stikline vandens. Tablečių negalima traiškyti ar tirpinti.</w:t>
      </w:r>
    </w:p>
    <w:p w14:paraId="54005C34" w14:textId="5F0D7335" w:rsidR="00004119" w:rsidRDefault="00E904BA">
      <w:pPr>
        <w:numPr>
          <w:ilvl w:val="0"/>
          <w:numId w:val="24"/>
        </w:numPr>
        <w:autoSpaceDE w:val="0"/>
        <w:autoSpaceDN w:val="0"/>
        <w:adjustRightInd w:val="0"/>
        <w:spacing w:line="240" w:lineRule="auto"/>
        <w:ind w:hanging="720"/>
      </w:pPr>
      <w:r>
        <w:t>Tabletes galima vartoti su maistu arba nevalgius.</w:t>
      </w:r>
    </w:p>
    <w:p w14:paraId="54005C35" w14:textId="77777777" w:rsidR="00004119" w:rsidRDefault="00E904BA">
      <w:pPr>
        <w:numPr>
          <w:ilvl w:val="0"/>
          <w:numId w:val="24"/>
        </w:numPr>
        <w:autoSpaceDE w:val="0"/>
        <w:autoSpaceDN w:val="0"/>
        <w:adjustRightInd w:val="0"/>
        <w:spacing w:line="240" w:lineRule="auto"/>
        <w:ind w:left="567" w:hanging="567"/>
      </w:pPr>
      <w:r>
        <w:t>Jei išgėrę Alunbrig vėmėte, daugiau tablečių negerkite, kol ateis įprastas laikas gerti kitą dozę.</w:t>
      </w:r>
    </w:p>
    <w:p w14:paraId="54005C36" w14:textId="77777777" w:rsidR="00004119" w:rsidRDefault="00004119">
      <w:pPr>
        <w:autoSpaceDE w:val="0"/>
        <w:autoSpaceDN w:val="0"/>
        <w:adjustRightInd w:val="0"/>
        <w:spacing w:line="240" w:lineRule="auto"/>
        <w:rPr>
          <w:b/>
        </w:rPr>
      </w:pPr>
    </w:p>
    <w:p w14:paraId="54005C37" w14:textId="77777777" w:rsidR="00004119" w:rsidRDefault="00E904BA">
      <w:pPr>
        <w:autoSpaceDE w:val="0"/>
        <w:autoSpaceDN w:val="0"/>
        <w:adjustRightInd w:val="0"/>
        <w:spacing w:line="240" w:lineRule="auto"/>
      </w:pPr>
      <w:r>
        <w:t xml:space="preserve">Negalima nuryti buteliuke esančios sausiklio talpyklės. </w:t>
      </w:r>
    </w:p>
    <w:p w14:paraId="54005C38" w14:textId="77777777" w:rsidR="00004119" w:rsidRDefault="00004119">
      <w:pPr>
        <w:autoSpaceDE w:val="0"/>
        <w:autoSpaceDN w:val="0"/>
        <w:adjustRightInd w:val="0"/>
        <w:spacing w:line="240" w:lineRule="auto"/>
        <w:rPr>
          <w:b/>
        </w:rPr>
      </w:pPr>
    </w:p>
    <w:p w14:paraId="54005C39" w14:textId="77777777" w:rsidR="00004119" w:rsidRDefault="00E904BA">
      <w:pPr>
        <w:numPr>
          <w:ilvl w:val="12"/>
          <w:numId w:val="0"/>
        </w:numPr>
        <w:tabs>
          <w:tab w:val="clear" w:pos="567"/>
        </w:tabs>
        <w:spacing w:line="240" w:lineRule="auto"/>
        <w:ind w:right="-2"/>
        <w:rPr>
          <w:noProof/>
          <w:szCs w:val="22"/>
        </w:rPr>
      </w:pPr>
      <w:r>
        <w:rPr>
          <w:b/>
          <w:noProof/>
        </w:rPr>
        <w:t>Ką daryti pavartojus per didelę Alunbrig dozę?</w:t>
      </w:r>
    </w:p>
    <w:p w14:paraId="54005C3A" w14:textId="77777777" w:rsidR="00004119" w:rsidRDefault="00004119">
      <w:pPr>
        <w:numPr>
          <w:ilvl w:val="12"/>
          <w:numId w:val="0"/>
        </w:numPr>
        <w:tabs>
          <w:tab w:val="clear" w:pos="567"/>
        </w:tabs>
        <w:spacing w:line="240" w:lineRule="auto"/>
        <w:ind w:right="-2"/>
        <w:rPr>
          <w:i/>
          <w:noProof/>
          <w:szCs w:val="22"/>
        </w:rPr>
      </w:pPr>
    </w:p>
    <w:p w14:paraId="54005C3B" w14:textId="77777777" w:rsidR="00004119" w:rsidRDefault="00E904BA">
      <w:pPr>
        <w:numPr>
          <w:ilvl w:val="12"/>
          <w:numId w:val="0"/>
        </w:numPr>
        <w:tabs>
          <w:tab w:val="clear" w:pos="567"/>
        </w:tabs>
        <w:spacing w:line="240" w:lineRule="auto"/>
        <w:ind w:right="-2"/>
        <w:rPr>
          <w:noProof/>
          <w:szCs w:val="22"/>
        </w:rPr>
      </w:pPr>
      <w:r>
        <w:rPr>
          <w:noProof/>
          <w:szCs w:val="22"/>
        </w:rPr>
        <w:t>Jei išgėrėte daugiau tablečių nei rekomenduota, nedelsdami pasakykite apie tai savo gydytojui arba vaistininkui.</w:t>
      </w:r>
    </w:p>
    <w:p w14:paraId="54005C3C" w14:textId="77777777" w:rsidR="00004119" w:rsidRDefault="00004119">
      <w:pPr>
        <w:numPr>
          <w:ilvl w:val="12"/>
          <w:numId w:val="0"/>
        </w:numPr>
        <w:tabs>
          <w:tab w:val="clear" w:pos="567"/>
        </w:tabs>
        <w:spacing w:line="240" w:lineRule="auto"/>
        <w:ind w:right="-2"/>
        <w:rPr>
          <w:i/>
          <w:noProof/>
          <w:szCs w:val="22"/>
        </w:rPr>
      </w:pPr>
    </w:p>
    <w:p w14:paraId="54005C3D" w14:textId="77777777" w:rsidR="00004119" w:rsidRDefault="00E904BA">
      <w:pPr>
        <w:numPr>
          <w:ilvl w:val="12"/>
          <w:numId w:val="0"/>
        </w:numPr>
        <w:tabs>
          <w:tab w:val="clear" w:pos="567"/>
        </w:tabs>
        <w:spacing w:line="240" w:lineRule="auto"/>
        <w:ind w:right="-2"/>
        <w:rPr>
          <w:noProof/>
          <w:szCs w:val="22"/>
        </w:rPr>
      </w:pPr>
      <w:r>
        <w:rPr>
          <w:b/>
          <w:noProof/>
        </w:rPr>
        <w:t>Pamiršus pavartoti Alunbrig</w:t>
      </w:r>
    </w:p>
    <w:p w14:paraId="54005C3E" w14:textId="77777777" w:rsidR="00004119" w:rsidRDefault="00004119">
      <w:pPr>
        <w:autoSpaceDE w:val="0"/>
        <w:autoSpaceDN w:val="0"/>
        <w:adjustRightInd w:val="0"/>
        <w:spacing w:line="240" w:lineRule="auto"/>
      </w:pPr>
    </w:p>
    <w:p w14:paraId="54005C3F" w14:textId="77777777" w:rsidR="00004119" w:rsidRDefault="00E904BA">
      <w:pPr>
        <w:autoSpaceDE w:val="0"/>
        <w:autoSpaceDN w:val="0"/>
        <w:adjustRightInd w:val="0"/>
        <w:spacing w:line="240" w:lineRule="auto"/>
      </w:pPr>
      <w:r>
        <w:t>Negalima vartoti dvigubos dozės norint kompensuoti praleistą dozę. Kitą dozę vartokite pagal įprastą grafiką.</w:t>
      </w:r>
    </w:p>
    <w:p w14:paraId="54005C40" w14:textId="77777777" w:rsidR="00004119" w:rsidRDefault="00004119">
      <w:pPr>
        <w:numPr>
          <w:ilvl w:val="12"/>
          <w:numId w:val="0"/>
        </w:numPr>
        <w:tabs>
          <w:tab w:val="clear" w:pos="567"/>
        </w:tabs>
        <w:spacing w:line="240" w:lineRule="auto"/>
        <w:ind w:right="-2"/>
        <w:rPr>
          <w:noProof/>
          <w:szCs w:val="22"/>
        </w:rPr>
      </w:pPr>
    </w:p>
    <w:p w14:paraId="54005C41" w14:textId="77777777" w:rsidR="00004119" w:rsidRDefault="00E904BA">
      <w:pPr>
        <w:numPr>
          <w:ilvl w:val="12"/>
          <w:numId w:val="0"/>
        </w:numPr>
        <w:tabs>
          <w:tab w:val="clear" w:pos="567"/>
        </w:tabs>
        <w:spacing w:line="240" w:lineRule="auto"/>
        <w:ind w:right="-2"/>
        <w:rPr>
          <w:b/>
          <w:noProof/>
          <w:szCs w:val="22"/>
        </w:rPr>
      </w:pPr>
      <w:r>
        <w:rPr>
          <w:b/>
          <w:noProof/>
        </w:rPr>
        <w:t>Nustojus vartoti Alunbrig</w:t>
      </w:r>
    </w:p>
    <w:p w14:paraId="54005C42" w14:textId="77777777" w:rsidR="00004119" w:rsidRDefault="00004119">
      <w:pPr>
        <w:numPr>
          <w:ilvl w:val="12"/>
          <w:numId w:val="0"/>
        </w:numPr>
        <w:tabs>
          <w:tab w:val="clear" w:pos="567"/>
        </w:tabs>
        <w:spacing w:line="240" w:lineRule="auto"/>
        <w:ind w:right="-29"/>
      </w:pPr>
    </w:p>
    <w:p w14:paraId="54005C43" w14:textId="77777777" w:rsidR="00004119" w:rsidRDefault="00E904BA">
      <w:pPr>
        <w:numPr>
          <w:ilvl w:val="12"/>
          <w:numId w:val="0"/>
        </w:numPr>
        <w:tabs>
          <w:tab w:val="clear" w:pos="567"/>
        </w:tabs>
        <w:spacing w:line="240" w:lineRule="auto"/>
        <w:ind w:right="-29"/>
      </w:pPr>
      <w:r>
        <w:t xml:space="preserve">Nekeiskite vartoti Alunbrig, prieš tai nepasitarę su gydytoju. </w:t>
      </w:r>
    </w:p>
    <w:p w14:paraId="54005C44" w14:textId="77777777" w:rsidR="00004119" w:rsidRDefault="00004119">
      <w:pPr>
        <w:numPr>
          <w:ilvl w:val="12"/>
          <w:numId w:val="0"/>
        </w:numPr>
        <w:tabs>
          <w:tab w:val="clear" w:pos="567"/>
        </w:tabs>
        <w:spacing w:line="240" w:lineRule="auto"/>
        <w:ind w:right="-29"/>
      </w:pPr>
    </w:p>
    <w:p w14:paraId="54005C45" w14:textId="77777777" w:rsidR="00004119" w:rsidRDefault="00E904BA">
      <w:pPr>
        <w:numPr>
          <w:ilvl w:val="12"/>
          <w:numId w:val="0"/>
        </w:numPr>
        <w:tabs>
          <w:tab w:val="clear" w:pos="567"/>
        </w:tabs>
        <w:spacing w:line="240" w:lineRule="auto"/>
        <w:ind w:right="-29"/>
      </w:pPr>
      <w:r>
        <w:t>Jeigu kiltų daugiau klausimų dėl šio vaisto vartojimo, kreipkitės į gydytoją arba vaistininką.</w:t>
      </w:r>
    </w:p>
    <w:p w14:paraId="54005C46" w14:textId="77777777" w:rsidR="00004119" w:rsidRDefault="00004119">
      <w:pPr>
        <w:numPr>
          <w:ilvl w:val="12"/>
          <w:numId w:val="0"/>
        </w:numPr>
        <w:tabs>
          <w:tab w:val="clear" w:pos="567"/>
        </w:tabs>
        <w:spacing w:line="240" w:lineRule="auto"/>
      </w:pPr>
    </w:p>
    <w:p w14:paraId="54005C47" w14:textId="77777777" w:rsidR="00004119" w:rsidRDefault="00004119">
      <w:pPr>
        <w:numPr>
          <w:ilvl w:val="12"/>
          <w:numId w:val="0"/>
        </w:numPr>
        <w:tabs>
          <w:tab w:val="clear" w:pos="567"/>
        </w:tabs>
        <w:spacing w:line="240" w:lineRule="auto"/>
      </w:pPr>
    </w:p>
    <w:p w14:paraId="54005C48" w14:textId="77777777" w:rsidR="00004119" w:rsidRDefault="00E904BA">
      <w:pPr>
        <w:keepNext/>
        <w:numPr>
          <w:ilvl w:val="0"/>
          <w:numId w:val="9"/>
        </w:numPr>
        <w:spacing w:line="240" w:lineRule="auto"/>
        <w:ind w:left="567" w:right="-2"/>
      </w:pPr>
      <w:r>
        <w:rPr>
          <w:b/>
        </w:rPr>
        <w:t>Galimas šalutinis poveikis</w:t>
      </w:r>
    </w:p>
    <w:p w14:paraId="54005C49" w14:textId="77777777" w:rsidR="00004119" w:rsidRDefault="00004119">
      <w:pPr>
        <w:keepNext/>
        <w:numPr>
          <w:ilvl w:val="12"/>
          <w:numId w:val="0"/>
        </w:numPr>
        <w:tabs>
          <w:tab w:val="clear" w:pos="567"/>
        </w:tabs>
        <w:spacing w:line="240" w:lineRule="auto"/>
      </w:pPr>
    </w:p>
    <w:p w14:paraId="54005C4A" w14:textId="77777777" w:rsidR="00004119" w:rsidRDefault="00E904BA">
      <w:pPr>
        <w:numPr>
          <w:ilvl w:val="12"/>
          <w:numId w:val="0"/>
        </w:numPr>
        <w:tabs>
          <w:tab w:val="clear" w:pos="567"/>
        </w:tabs>
        <w:spacing w:line="240" w:lineRule="auto"/>
        <w:ind w:right="-29"/>
        <w:rPr>
          <w:noProof/>
          <w:szCs w:val="22"/>
        </w:rPr>
      </w:pPr>
      <w:r>
        <w:t>Šis vaistas, kaip ir visi kiti, gali sukelti šalutinį poveikį, nors jis pasireiškia ne visiems žmonėms.</w:t>
      </w:r>
    </w:p>
    <w:p w14:paraId="54005C4B" w14:textId="77777777" w:rsidR="00004119" w:rsidRDefault="00004119">
      <w:pPr>
        <w:numPr>
          <w:ilvl w:val="12"/>
          <w:numId w:val="0"/>
        </w:numPr>
        <w:tabs>
          <w:tab w:val="clear" w:pos="567"/>
        </w:tabs>
        <w:spacing w:line="240" w:lineRule="auto"/>
        <w:ind w:right="-29"/>
        <w:rPr>
          <w:noProof/>
          <w:szCs w:val="22"/>
        </w:rPr>
      </w:pPr>
    </w:p>
    <w:p w14:paraId="54005C4C" w14:textId="77777777" w:rsidR="00004119" w:rsidRDefault="00E904BA">
      <w:pPr>
        <w:numPr>
          <w:ilvl w:val="12"/>
          <w:numId w:val="0"/>
        </w:numPr>
        <w:tabs>
          <w:tab w:val="clear" w:pos="567"/>
        </w:tabs>
        <w:spacing w:line="240" w:lineRule="auto"/>
        <w:ind w:right="-29"/>
      </w:pPr>
      <w:r>
        <w:rPr>
          <w:b/>
        </w:rPr>
        <w:t>Nedelsdami kreipkitės į savo gydytoją arba vaistininką</w:t>
      </w:r>
      <w:r>
        <w:t>, jeigu pasireiškia bet kuris iš toliau nurodytų sunkių šalutinių poveikių.</w:t>
      </w:r>
    </w:p>
    <w:p w14:paraId="54005C4D" w14:textId="77777777" w:rsidR="00004119" w:rsidRDefault="00004119">
      <w:pPr>
        <w:numPr>
          <w:ilvl w:val="12"/>
          <w:numId w:val="0"/>
        </w:numPr>
        <w:tabs>
          <w:tab w:val="clear" w:pos="567"/>
        </w:tabs>
        <w:spacing w:line="240" w:lineRule="auto"/>
        <w:ind w:right="-29"/>
        <w:rPr>
          <w:noProof/>
          <w:szCs w:val="22"/>
        </w:rPr>
      </w:pPr>
    </w:p>
    <w:p w14:paraId="54005C4E" w14:textId="22099AC9" w:rsidR="00004119" w:rsidRDefault="00E904BA">
      <w:pPr>
        <w:numPr>
          <w:ilvl w:val="12"/>
          <w:numId w:val="0"/>
        </w:numPr>
        <w:tabs>
          <w:tab w:val="clear" w:pos="567"/>
        </w:tabs>
        <w:spacing w:line="240" w:lineRule="auto"/>
        <w:rPr>
          <w:b/>
          <w:noProof/>
        </w:rPr>
      </w:pPr>
      <w:r>
        <w:rPr>
          <w:b/>
        </w:rPr>
        <w:t>Labai dažnas</w:t>
      </w:r>
      <w:r>
        <w:t xml:space="preserve"> (gali pasireikšti ne rečiau kaip 1 iš 10 pacientų)</w:t>
      </w:r>
      <w:r>
        <w:rPr>
          <w:noProof/>
        </w:rPr>
        <w:t>:</w:t>
      </w:r>
    </w:p>
    <w:p w14:paraId="54005C4F" w14:textId="77777777" w:rsidR="00004119" w:rsidRDefault="00E904BA">
      <w:pPr>
        <w:numPr>
          <w:ilvl w:val="0"/>
          <w:numId w:val="25"/>
        </w:numPr>
        <w:spacing w:line="240" w:lineRule="auto"/>
        <w:ind w:hanging="720"/>
        <w:rPr>
          <w:b/>
          <w:noProof/>
        </w:rPr>
      </w:pPr>
      <w:r>
        <w:rPr>
          <w:b/>
          <w:noProof/>
        </w:rPr>
        <w:t>aukštas kraujo spaudimas</w:t>
      </w:r>
    </w:p>
    <w:p w14:paraId="54005C50" w14:textId="77777777" w:rsidR="00004119" w:rsidRDefault="00E904BA">
      <w:pPr>
        <w:numPr>
          <w:ilvl w:val="12"/>
          <w:numId w:val="0"/>
        </w:numPr>
        <w:tabs>
          <w:tab w:val="clear" w:pos="567"/>
        </w:tabs>
        <w:spacing w:line="240" w:lineRule="auto"/>
        <w:ind w:left="567"/>
        <w:rPr>
          <w:noProof/>
        </w:rPr>
      </w:pPr>
      <w:r>
        <w:rPr>
          <w:noProof/>
        </w:rPr>
        <w:t xml:space="preserve">Pasakykite savo gydytojui, jei atsiranda galvos skausmas, galvos svaigimas, neryškus matymas, krūtinės skausmas ar dusulys. </w:t>
      </w:r>
    </w:p>
    <w:p w14:paraId="54005C51" w14:textId="77777777" w:rsidR="00004119" w:rsidRDefault="00E904BA">
      <w:pPr>
        <w:numPr>
          <w:ilvl w:val="0"/>
          <w:numId w:val="25"/>
        </w:numPr>
        <w:spacing w:line="240" w:lineRule="auto"/>
        <w:ind w:hanging="720"/>
        <w:rPr>
          <w:b/>
          <w:noProof/>
        </w:rPr>
      </w:pPr>
      <w:r>
        <w:rPr>
          <w:b/>
          <w:noProof/>
        </w:rPr>
        <w:t>regėjimo sutrikimai</w:t>
      </w:r>
    </w:p>
    <w:p w14:paraId="54005C52" w14:textId="77777777" w:rsidR="00004119" w:rsidRDefault="00E904BA">
      <w:pPr>
        <w:spacing w:line="240" w:lineRule="auto"/>
        <w:ind w:left="567" w:hanging="567"/>
        <w:rPr>
          <w:noProof/>
        </w:rPr>
      </w:pPr>
      <w:r>
        <w:rPr>
          <w:b/>
          <w:noProof/>
        </w:rPr>
        <w:tab/>
      </w:r>
      <w:r>
        <w:rPr>
          <w:noProof/>
        </w:rPr>
        <w:t xml:space="preserve">Pasakykite savo gydytojui, jei Jums pasireiškia tokie simptomai kaip: šviesos blyksčių matymas, matymas lyg per miglą, šviesos sukeltas skausmas. Jūsų gydytojas gali nutraukti gydymą Alunbrig ir nukreipti Jus pas oftalmologą. </w:t>
      </w:r>
    </w:p>
    <w:p w14:paraId="54005C53" w14:textId="77777777" w:rsidR="00004119" w:rsidRDefault="00E904BA">
      <w:pPr>
        <w:numPr>
          <w:ilvl w:val="0"/>
          <w:numId w:val="25"/>
        </w:numPr>
        <w:tabs>
          <w:tab w:val="clear" w:pos="567"/>
        </w:tabs>
        <w:spacing w:line="240" w:lineRule="auto"/>
        <w:ind w:left="567" w:hanging="567"/>
        <w:rPr>
          <w:noProof/>
        </w:rPr>
      </w:pPr>
      <w:r>
        <w:rPr>
          <w:b/>
          <w:noProof/>
        </w:rPr>
        <w:t>padidėjęs kreatinfosfokinazės aktyvumas kraujo tyrime</w:t>
      </w:r>
      <w:r>
        <w:rPr>
          <w:noProof/>
        </w:rPr>
        <w:t xml:space="preserve"> – gali reikšti raumenų pažeidimą, pvz., širdies. Pasakykite savo gydytojui, jei pasireiškia bet koks nepaaiškinamas raumenų skausmas, suglebimas ar silpnumas.</w:t>
      </w:r>
    </w:p>
    <w:p w14:paraId="54005C54" w14:textId="77777777" w:rsidR="00004119" w:rsidRDefault="00E904BA">
      <w:pPr>
        <w:numPr>
          <w:ilvl w:val="0"/>
          <w:numId w:val="25"/>
        </w:numPr>
        <w:tabs>
          <w:tab w:val="clear" w:pos="567"/>
        </w:tabs>
        <w:spacing w:line="240" w:lineRule="auto"/>
        <w:ind w:left="567" w:hanging="567"/>
        <w:rPr>
          <w:noProof/>
        </w:rPr>
      </w:pPr>
      <w:r>
        <w:rPr>
          <w:b/>
          <w:noProof/>
        </w:rPr>
        <w:lastRenderedPageBreak/>
        <w:t>padidėjęs amilazės ar lipazės aktyvumas kraujo tyrime</w:t>
      </w:r>
      <w:r>
        <w:rPr>
          <w:noProof/>
        </w:rPr>
        <w:t xml:space="preserve"> – gali reikšti kasos uždegimą.</w:t>
      </w:r>
    </w:p>
    <w:p w14:paraId="54005C55" w14:textId="77777777" w:rsidR="00004119" w:rsidRDefault="00E904BA">
      <w:pPr>
        <w:numPr>
          <w:ilvl w:val="12"/>
          <w:numId w:val="0"/>
        </w:numPr>
        <w:tabs>
          <w:tab w:val="clear" w:pos="567"/>
        </w:tabs>
        <w:spacing w:line="240" w:lineRule="auto"/>
        <w:ind w:left="567"/>
        <w:rPr>
          <w:noProof/>
        </w:rPr>
      </w:pPr>
      <w:r>
        <w:rPr>
          <w:noProof/>
        </w:rPr>
        <w:t>Pasakykite savo gydytojui, jei pasireiškia skausmas viršutinėje pilvo dalyje, įskaitant pilvo skausmą, kuris stiprėja valgant ir gali pereiti į nugarą, svorio sumažėjimas ar pykinimas.</w:t>
      </w:r>
    </w:p>
    <w:p w14:paraId="54005C56" w14:textId="77777777" w:rsidR="00004119" w:rsidRDefault="00E904BA">
      <w:pPr>
        <w:numPr>
          <w:ilvl w:val="0"/>
          <w:numId w:val="25"/>
        </w:numPr>
        <w:tabs>
          <w:tab w:val="clear" w:pos="567"/>
        </w:tabs>
        <w:spacing w:line="240" w:lineRule="auto"/>
        <w:ind w:left="567" w:hanging="567"/>
        <w:rPr>
          <w:noProof/>
        </w:rPr>
      </w:pPr>
      <w:r>
        <w:rPr>
          <w:b/>
          <w:noProof/>
        </w:rPr>
        <w:t>padidėjęs kepenų fermentų (aspartataminotransferazės, alaninaminotransferazės) aktyvumas kraujo tyrime</w:t>
      </w:r>
      <w:r>
        <w:rPr>
          <w:noProof/>
        </w:rPr>
        <w:t xml:space="preserve"> – gali reikšti kepenų ląstelių pažeidimą. Pasakykite savo gydytojui, jei Jums pasireiškia skausmas dešinėje skrandžio srities pusėje, odos arba akių baltymų pageltimas ar tamsus šlapimas.</w:t>
      </w:r>
    </w:p>
    <w:p w14:paraId="54005C57" w14:textId="77777777" w:rsidR="00004119" w:rsidRDefault="00E904BA">
      <w:pPr>
        <w:numPr>
          <w:ilvl w:val="0"/>
          <w:numId w:val="25"/>
        </w:numPr>
        <w:tabs>
          <w:tab w:val="clear" w:pos="567"/>
        </w:tabs>
        <w:spacing w:line="240" w:lineRule="auto"/>
        <w:ind w:left="567" w:hanging="567"/>
        <w:rPr>
          <w:b/>
          <w:noProof/>
        </w:rPr>
      </w:pPr>
      <w:r>
        <w:rPr>
          <w:b/>
          <w:noProof/>
        </w:rPr>
        <w:t>padidėjęs cukraus kiekis kraujyje</w:t>
      </w:r>
    </w:p>
    <w:p w14:paraId="54005C58" w14:textId="77777777" w:rsidR="00004119" w:rsidRDefault="00E904BA">
      <w:pPr>
        <w:numPr>
          <w:ilvl w:val="12"/>
          <w:numId w:val="0"/>
        </w:numPr>
        <w:tabs>
          <w:tab w:val="clear" w:pos="567"/>
        </w:tabs>
        <w:spacing w:line="240" w:lineRule="auto"/>
        <w:ind w:left="567"/>
        <w:rPr>
          <w:noProof/>
        </w:rPr>
      </w:pPr>
      <w:r>
        <w:rPr>
          <w:noProof/>
        </w:rPr>
        <w:t>Pasakykite savo gydytojui, jei jaučiate stiprų troškulį, poreikį šlapintis daugiau nei įprastai, stiprų alkį, skrandžio skausmą, silpnumą ar nuovargį arba sumišimą.</w:t>
      </w:r>
    </w:p>
    <w:p w14:paraId="54005C59" w14:textId="77777777" w:rsidR="00004119" w:rsidRDefault="00004119">
      <w:pPr>
        <w:numPr>
          <w:ilvl w:val="12"/>
          <w:numId w:val="0"/>
        </w:numPr>
        <w:tabs>
          <w:tab w:val="clear" w:pos="567"/>
        </w:tabs>
        <w:spacing w:line="240" w:lineRule="auto"/>
        <w:rPr>
          <w:bCs/>
          <w:noProof/>
        </w:rPr>
      </w:pPr>
    </w:p>
    <w:p w14:paraId="54005C5A" w14:textId="6583E563" w:rsidR="00004119" w:rsidRDefault="00E904BA">
      <w:pPr>
        <w:keepNext/>
        <w:numPr>
          <w:ilvl w:val="12"/>
          <w:numId w:val="0"/>
        </w:numPr>
        <w:tabs>
          <w:tab w:val="clear" w:pos="567"/>
        </w:tabs>
        <w:spacing w:line="240" w:lineRule="auto"/>
        <w:rPr>
          <w:b/>
          <w:noProof/>
        </w:rPr>
      </w:pPr>
      <w:r>
        <w:rPr>
          <w:b/>
        </w:rPr>
        <w:t>Dažnas</w:t>
      </w:r>
      <w:r>
        <w:t xml:space="preserve"> (gali pasireikšti rečiau kaip 1 iš 10 pacientų)</w:t>
      </w:r>
      <w:r>
        <w:rPr>
          <w:noProof/>
        </w:rPr>
        <w:t>:</w:t>
      </w:r>
    </w:p>
    <w:p w14:paraId="54005C5B" w14:textId="77777777" w:rsidR="00004119" w:rsidRDefault="00E904BA">
      <w:pPr>
        <w:numPr>
          <w:ilvl w:val="0"/>
          <w:numId w:val="26"/>
        </w:numPr>
        <w:tabs>
          <w:tab w:val="clear" w:pos="567"/>
        </w:tabs>
        <w:spacing w:line="240" w:lineRule="auto"/>
        <w:ind w:left="567" w:hanging="567"/>
        <w:rPr>
          <w:b/>
          <w:noProof/>
        </w:rPr>
      </w:pPr>
      <w:r>
        <w:rPr>
          <w:b/>
          <w:noProof/>
        </w:rPr>
        <w:t>plaučių uždegimas</w:t>
      </w:r>
    </w:p>
    <w:p w14:paraId="54005C5C" w14:textId="77777777" w:rsidR="00004119" w:rsidRDefault="00E904BA">
      <w:pPr>
        <w:numPr>
          <w:ilvl w:val="12"/>
          <w:numId w:val="0"/>
        </w:numPr>
        <w:tabs>
          <w:tab w:val="clear" w:pos="567"/>
        </w:tabs>
        <w:spacing w:line="240" w:lineRule="auto"/>
        <w:ind w:left="567"/>
        <w:rPr>
          <w:noProof/>
        </w:rPr>
      </w:pPr>
      <w:r>
        <w:rPr>
          <w:noProof/>
        </w:rPr>
        <w:t>Pasakykite savo gydytojui, jei atsiranda naujų ar pablogėja esami plaučių ar kvėpavimo sutrikimai, įskaitant krūtinės skausmą, kosulį ir karščiavimą, ypač per pirmąją Alunbrig vartojimo savaitę, nes tai gali būti rimtų plaučių sutrikimų požymis.</w:t>
      </w:r>
    </w:p>
    <w:p w14:paraId="54005C5D" w14:textId="77777777" w:rsidR="00004119" w:rsidRDefault="00E904BA">
      <w:pPr>
        <w:numPr>
          <w:ilvl w:val="0"/>
          <w:numId w:val="26"/>
        </w:numPr>
        <w:tabs>
          <w:tab w:val="clear" w:pos="567"/>
        </w:tabs>
        <w:spacing w:line="240" w:lineRule="auto"/>
        <w:ind w:left="567" w:hanging="567"/>
        <w:rPr>
          <w:b/>
          <w:noProof/>
        </w:rPr>
      </w:pPr>
      <w:r>
        <w:rPr>
          <w:b/>
          <w:noProof/>
        </w:rPr>
        <w:t>retas širdies plakimas</w:t>
      </w:r>
    </w:p>
    <w:p w14:paraId="54005C5E" w14:textId="77777777" w:rsidR="00004119" w:rsidRDefault="00E904BA">
      <w:pPr>
        <w:numPr>
          <w:ilvl w:val="12"/>
          <w:numId w:val="0"/>
        </w:numPr>
        <w:tabs>
          <w:tab w:val="clear" w:pos="567"/>
        </w:tabs>
        <w:spacing w:line="240" w:lineRule="auto"/>
        <w:ind w:left="567"/>
        <w:rPr>
          <w:noProof/>
        </w:rPr>
      </w:pPr>
      <w:r>
        <w:rPr>
          <w:noProof/>
        </w:rPr>
        <w:t>Pasakykite savo gydytojui, jei pasireiškia krūtinės skausmas ar diskomfortas, širdies plakimo pasikeitimai, galvos svaigimas, svaigulys ar alpimas.</w:t>
      </w:r>
    </w:p>
    <w:p w14:paraId="54005C5F" w14:textId="77777777" w:rsidR="00004119" w:rsidRDefault="00E904BA">
      <w:pPr>
        <w:numPr>
          <w:ilvl w:val="0"/>
          <w:numId w:val="26"/>
        </w:numPr>
        <w:tabs>
          <w:tab w:val="clear" w:pos="567"/>
        </w:tabs>
        <w:spacing w:line="240" w:lineRule="auto"/>
        <w:ind w:left="567" w:hanging="567"/>
        <w:rPr>
          <w:b/>
          <w:noProof/>
        </w:rPr>
      </w:pPr>
      <w:r>
        <w:rPr>
          <w:b/>
          <w:noProof/>
        </w:rPr>
        <w:t>jautrumas saulės šviesai</w:t>
      </w:r>
    </w:p>
    <w:p w14:paraId="54005C60" w14:textId="77777777" w:rsidR="00004119" w:rsidRDefault="00E904BA">
      <w:pPr>
        <w:tabs>
          <w:tab w:val="clear" w:pos="567"/>
        </w:tabs>
        <w:spacing w:line="240" w:lineRule="auto"/>
        <w:ind w:firstLine="567"/>
        <w:rPr>
          <w:noProof/>
        </w:rPr>
      </w:pPr>
      <w:r>
        <w:rPr>
          <w:noProof/>
        </w:rPr>
        <w:t>Pasakykite gydytojui, jei pasireiškia bet kokia odos reakcija.</w:t>
      </w:r>
    </w:p>
    <w:p w14:paraId="54005C61" w14:textId="77777777" w:rsidR="00004119" w:rsidRDefault="00E904BA">
      <w:pPr>
        <w:numPr>
          <w:ilvl w:val="12"/>
          <w:numId w:val="0"/>
        </w:numPr>
        <w:tabs>
          <w:tab w:val="clear" w:pos="567"/>
        </w:tabs>
        <w:spacing w:line="240" w:lineRule="auto"/>
        <w:ind w:firstLine="567"/>
        <w:rPr>
          <w:noProof/>
        </w:rPr>
      </w:pPr>
      <w:r>
        <w:rPr>
          <w:noProof/>
        </w:rPr>
        <w:t>Taip pat žr. 2 skyrių „Įspėjimai ir atsargumo priemonės“.</w:t>
      </w:r>
    </w:p>
    <w:p w14:paraId="54005C62" w14:textId="77777777" w:rsidR="00004119" w:rsidRDefault="00004119">
      <w:pPr>
        <w:numPr>
          <w:ilvl w:val="12"/>
          <w:numId w:val="0"/>
        </w:numPr>
        <w:tabs>
          <w:tab w:val="clear" w:pos="567"/>
        </w:tabs>
        <w:spacing w:line="240" w:lineRule="auto"/>
        <w:rPr>
          <w:noProof/>
        </w:rPr>
      </w:pPr>
    </w:p>
    <w:p w14:paraId="54005C63" w14:textId="1003F50A" w:rsidR="00004119" w:rsidRDefault="00E904BA">
      <w:pPr>
        <w:keepNext/>
        <w:numPr>
          <w:ilvl w:val="12"/>
          <w:numId w:val="0"/>
        </w:numPr>
        <w:tabs>
          <w:tab w:val="clear" w:pos="567"/>
        </w:tabs>
        <w:spacing w:line="240" w:lineRule="auto"/>
        <w:rPr>
          <w:b/>
          <w:noProof/>
        </w:rPr>
      </w:pPr>
      <w:r>
        <w:rPr>
          <w:b/>
        </w:rPr>
        <w:t>Nedažnas</w:t>
      </w:r>
      <w:r>
        <w:t xml:space="preserve"> (gali pasireikšti rečiau kaip 1 iš 100 pacientų):</w:t>
      </w:r>
    </w:p>
    <w:p w14:paraId="54005C64" w14:textId="77777777" w:rsidR="00004119" w:rsidRDefault="00E904BA">
      <w:pPr>
        <w:keepNext/>
        <w:numPr>
          <w:ilvl w:val="0"/>
          <w:numId w:val="5"/>
        </w:numPr>
        <w:tabs>
          <w:tab w:val="clear" w:pos="567"/>
          <w:tab w:val="clear" w:pos="720"/>
        </w:tabs>
        <w:spacing w:line="240" w:lineRule="auto"/>
        <w:ind w:left="567" w:hanging="567"/>
        <w:rPr>
          <w:b/>
          <w:noProof/>
        </w:rPr>
      </w:pPr>
      <w:r>
        <w:rPr>
          <w:bCs/>
          <w:noProof/>
        </w:rPr>
        <w:t>kasos uždegimas, dėl kurio gali pasireikšti sunkus ir nuolatinis pilvo skausmas kartu su pykinimu ir vėmimu arba be jų (pankreatitas).</w:t>
      </w:r>
    </w:p>
    <w:p w14:paraId="54005C65" w14:textId="77777777" w:rsidR="00004119" w:rsidRDefault="00004119">
      <w:pPr>
        <w:numPr>
          <w:ilvl w:val="12"/>
          <w:numId w:val="0"/>
        </w:numPr>
        <w:tabs>
          <w:tab w:val="clear" w:pos="567"/>
        </w:tabs>
        <w:spacing w:line="240" w:lineRule="auto"/>
        <w:rPr>
          <w:noProof/>
        </w:rPr>
      </w:pPr>
    </w:p>
    <w:p w14:paraId="54005C66" w14:textId="77777777" w:rsidR="00004119" w:rsidRDefault="00E904BA">
      <w:pPr>
        <w:numPr>
          <w:ilvl w:val="12"/>
          <w:numId w:val="0"/>
        </w:numPr>
        <w:tabs>
          <w:tab w:val="clear" w:pos="567"/>
        </w:tabs>
        <w:spacing w:line="240" w:lineRule="auto"/>
        <w:rPr>
          <w:b/>
          <w:noProof/>
        </w:rPr>
      </w:pPr>
      <w:r>
        <w:rPr>
          <w:b/>
          <w:noProof/>
        </w:rPr>
        <w:t>Kitas galimas šalutinis poveikis</w:t>
      </w:r>
    </w:p>
    <w:p w14:paraId="54005C67" w14:textId="77777777" w:rsidR="00004119" w:rsidRDefault="00E904BA">
      <w:pPr>
        <w:numPr>
          <w:ilvl w:val="12"/>
          <w:numId w:val="0"/>
        </w:numPr>
        <w:tabs>
          <w:tab w:val="clear" w:pos="567"/>
        </w:tabs>
        <w:spacing w:line="240" w:lineRule="auto"/>
        <w:ind w:right="-29"/>
      </w:pPr>
      <w:r>
        <w:t>Pasakykite savo gydytojui arba vaistininkui, jeigu pasireiškia bet kuris iš toliau nurodytų šalutinių poveikių.</w:t>
      </w:r>
    </w:p>
    <w:p w14:paraId="54005C68" w14:textId="77777777" w:rsidR="00004119" w:rsidRDefault="00004119">
      <w:pPr>
        <w:numPr>
          <w:ilvl w:val="12"/>
          <w:numId w:val="0"/>
        </w:numPr>
        <w:tabs>
          <w:tab w:val="clear" w:pos="567"/>
        </w:tabs>
        <w:spacing w:line="240" w:lineRule="auto"/>
        <w:rPr>
          <w:b/>
          <w:noProof/>
          <w:szCs w:val="22"/>
        </w:rPr>
      </w:pPr>
    </w:p>
    <w:p w14:paraId="54005C69" w14:textId="02DC2D98" w:rsidR="00004119" w:rsidRDefault="00E904BA">
      <w:pPr>
        <w:numPr>
          <w:ilvl w:val="12"/>
          <w:numId w:val="0"/>
        </w:numPr>
        <w:tabs>
          <w:tab w:val="clear" w:pos="567"/>
        </w:tabs>
        <w:spacing w:line="240" w:lineRule="auto"/>
        <w:rPr>
          <w:b/>
          <w:noProof/>
        </w:rPr>
      </w:pPr>
      <w:r>
        <w:rPr>
          <w:b/>
        </w:rPr>
        <w:t>Labai dažnas</w:t>
      </w:r>
      <w:r>
        <w:t xml:space="preserve"> (gali pasireikšti ne rečiau kaip 1 iš 10 pacientų)</w:t>
      </w:r>
      <w:r>
        <w:rPr>
          <w:noProof/>
        </w:rPr>
        <w:t>:</w:t>
      </w:r>
    </w:p>
    <w:p w14:paraId="54005C6A" w14:textId="77777777" w:rsidR="00004119" w:rsidRDefault="00E904BA">
      <w:pPr>
        <w:numPr>
          <w:ilvl w:val="0"/>
          <w:numId w:val="26"/>
        </w:numPr>
        <w:tabs>
          <w:tab w:val="clear" w:pos="567"/>
        </w:tabs>
        <w:spacing w:line="240" w:lineRule="auto"/>
        <w:ind w:left="567" w:right="-2" w:hanging="567"/>
      </w:pPr>
      <w:r>
        <w:t>plaučių infekcija (plaučių uždegimas);</w:t>
      </w:r>
    </w:p>
    <w:p w14:paraId="54005C6B" w14:textId="77777777" w:rsidR="00004119" w:rsidRDefault="00E904BA">
      <w:pPr>
        <w:numPr>
          <w:ilvl w:val="0"/>
          <w:numId w:val="26"/>
        </w:numPr>
        <w:tabs>
          <w:tab w:val="clear" w:pos="567"/>
        </w:tabs>
        <w:spacing w:line="240" w:lineRule="auto"/>
        <w:ind w:left="567" w:right="-2" w:hanging="567"/>
      </w:pPr>
      <w:r>
        <w:t>į peršalimą panašūs simptomai (viršutinių kvėpavimo takų infekcija);</w:t>
      </w:r>
    </w:p>
    <w:p w14:paraId="54005C6C" w14:textId="77777777" w:rsidR="00004119" w:rsidRDefault="00E904BA">
      <w:pPr>
        <w:numPr>
          <w:ilvl w:val="0"/>
          <w:numId w:val="26"/>
        </w:numPr>
        <w:tabs>
          <w:tab w:val="clear" w:pos="567"/>
        </w:tabs>
        <w:spacing w:line="240" w:lineRule="auto"/>
        <w:ind w:left="567" w:right="-2" w:hanging="567"/>
      </w:pPr>
      <w:r>
        <w:t>sumažėjęs raudonųjų kraujo kūnelių skaičius (anemija) kraujo tyrimuose;</w:t>
      </w:r>
    </w:p>
    <w:p w14:paraId="54005C6D" w14:textId="77777777" w:rsidR="00004119" w:rsidRDefault="00E904BA">
      <w:pPr>
        <w:numPr>
          <w:ilvl w:val="0"/>
          <w:numId w:val="26"/>
        </w:numPr>
        <w:tabs>
          <w:tab w:val="clear" w:pos="567"/>
        </w:tabs>
        <w:spacing w:line="240" w:lineRule="auto"/>
        <w:ind w:left="567" w:right="-2" w:hanging="567"/>
      </w:pPr>
      <w:r>
        <w:t>sumažėjęs baltųjų kraujo kūnelių, vadinamų neutrofilais ir limfocitais, skaičius kraujo tyrime;</w:t>
      </w:r>
    </w:p>
    <w:p w14:paraId="54005C6E" w14:textId="77777777" w:rsidR="00004119" w:rsidRDefault="00E904BA">
      <w:pPr>
        <w:numPr>
          <w:ilvl w:val="0"/>
          <w:numId w:val="26"/>
        </w:numPr>
        <w:tabs>
          <w:tab w:val="clear" w:pos="567"/>
        </w:tabs>
        <w:spacing w:line="240" w:lineRule="auto"/>
        <w:ind w:left="567" w:right="-2" w:hanging="567"/>
      </w:pPr>
      <w:r>
        <w:t>pailgėjęs kraujo krešėjimo laikas matomas iš dalinio aktyvinto tromboplastino laiko tyrimo;</w:t>
      </w:r>
    </w:p>
    <w:p w14:paraId="54005C6F" w14:textId="53CDD318" w:rsidR="00004119" w:rsidRDefault="00E904BA">
      <w:pPr>
        <w:numPr>
          <w:ilvl w:val="0"/>
          <w:numId w:val="26"/>
        </w:numPr>
        <w:tabs>
          <w:tab w:val="clear" w:pos="567"/>
        </w:tabs>
        <w:spacing w:line="240" w:lineRule="auto"/>
        <w:ind w:left="567" w:right="-2" w:hanging="567"/>
      </w:pPr>
      <w:r>
        <w:t>kraujo tyrimai gali rodyti padidėjusį kiekį kraujyje:</w:t>
      </w:r>
    </w:p>
    <w:p w14:paraId="54005C70" w14:textId="77777777" w:rsidR="00004119" w:rsidRDefault="00E904BA">
      <w:pPr>
        <w:tabs>
          <w:tab w:val="clear" w:pos="567"/>
        </w:tabs>
        <w:spacing w:line="240" w:lineRule="auto"/>
        <w:ind w:left="567" w:right="-2"/>
      </w:pPr>
      <w:r>
        <w:t>- insulino,</w:t>
      </w:r>
    </w:p>
    <w:p w14:paraId="54005C71" w14:textId="77777777" w:rsidR="00004119" w:rsidRDefault="00E904BA">
      <w:pPr>
        <w:tabs>
          <w:tab w:val="clear" w:pos="567"/>
        </w:tabs>
        <w:spacing w:line="240" w:lineRule="auto"/>
        <w:ind w:left="567" w:right="-2"/>
      </w:pPr>
      <w:r>
        <w:t>- kalcio;</w:t>
      </w:r>
    </w:p>
    <w:p w14:paraId="54005C72" w14:textId="1A282660" w:rsidR="00004119" w:rsidRDefault="00E904BA">
      <w:pPr>
        <w:numPr>
          <w:ilvl w:val="0"/>
          <w:numId w:val="26"/>
        </w:numPr>
        <w:tabs>
          <w:tab w:val="clear" w:pos="567"/>
        </w:tabs>
        <w:spacing w:line="240" w:lineRule="auto"/>
        <w:ind w:left="567" w:right="-2" w:hanging="567"/>
      </w:pPr>
      <w:r>
        <w:t>kraujo tyrimai gali rodyti sumažėjusį kiekį kraujyje:</w:t>
      </w:r>
    </w:p>
    <w:p w14:paraId="54005C73" w14:textId="77777777" w:rsidR="00004119" w:rsidRDefault="00E904BA" w:rsidP="00B70D46">
      <w:pPr>
        <w:tabs>
          <w:tab w:val="clear" w:pos="567"/>
        </w:tabs>
        <w:spacing w:line="240" w:lineRule="auto"/>
        <w:ind w:left="567" w:right="-2"/>
      </w:pPr>
      <w:r>
        <w:t>- fosforo,</w:t>
      </w:r>
    </w:p>
    <w:p w14:paraId="54005C76" w14:textId="34645E2E" w:rsidR="00004119" w:rsidRDefault="00E904BA" w:rsidP="00B70D46">
      <w:pPr>
        <w:tabs>
          <w:tab w:val="clear" w:pos="567"/>
        </w:tabs>
        <w:spacing w:line="240" w:lineRule="auto"/>
        <w:ind w:left="567" w:right="-2"/>
      </w:pPr>
      <w:r>
        <w:t>- magnio,</w:t>
      </w:r>
    </w:p>
    <w:p w14:paraId="54005C78" w14:textId="4525B8FE" w:rsidR="00004119" w:rsidRDefault="00E904BA" w:rsidP="00B70D46">
      <w:pPr>
        <w:tabs>
          <w:tab w:val="clear" w:pos="567"/>
        </w:tabs>
        <w:spacing w:line="240" w:lineRule="auto"/>
        <w:ind w:left="567" w:right="-2"/>
      </w:pPr>
      <w:r>
        <w:t>- natrio,</w:t>
      </w:r>
    </w:p>
    <w:p w14:paraId="54005C79" w14:textId="76EFA222" w:rsidR="00004119" w:rsidRDefault="00E904BA" w:rsidP="00B70D46">
      <w:pPr>
        <w:tabs>
          <w:tab w:val="clear" w:pos="567"/>
        </w:tabs>
        <w:spacing w:line="240" w:lineRule="auto"/>
        <w:ind w:left="567" w:right="-2"/>
      </w:pPr>
      <w:r>
        <w:t>- kalio;</w:t>
      </w:r>
    </w:p>
    <w:p w14:paraId="54005C7A" w14:textId="77777777" w:rsidR="00004119" w:rsidRDefault="00E904BA">
      <w:pPr>
        <w:numPr>
          <w:ilvl w:val="0"/>
          <w:numId w:val="26"/>
        </w:numPr>
        <w:tabs>
          <w:tab w:val="clear" w:pos="567"/>
        </w:tabs>
        <w:spacing w:line="240" w:lineRule="auto"/>
        <w:ind w:left="567" w:right="-2" w:hanging="567"/>
      </w:pPr>
      <w:r>
        <w:t>sumažėjęs apetitas;</w:t>
      </w:r>
    </w:p>
    <w:p w14:paraId="54005C7B" w14:textId="77777777" w:rsidR="00004119" w:rsidRDefault="00E904BA">
      <w:pPr>
        <w:numPr>
          <w:ilvl w:val="0"/>
          <w:numId w:val="26"/>
        </w:numPr>
        <w:tabs>
          <w:tab w:val="clear" w:pos="567"/>
        </w:tabs>
        <w:spacing w:line="240" w:lineRule="auto"/>
        <w:ind w:left="567" w:right="-2" w:hanging="567"/>
      </w:pPr>
      <w:r>
        <w:t>galvos skausmas;</w:t>
      </w:r>
    </w:p>
    <w:p w14:paraId="54005C7C" w14:textId="77777777" w:rsidR="00004119" w:rsidRDefault="00E904BA">
      <w:pPr>
        <w:numPr>
          <w:ilvl w:val="0"/>
          <w:numId w:val="26"/>
        </w:numPr>
        <w:tabs>
          <w:tab w:val="clear" w:pos="567"/>
        </w:tabs>
        <w:spacing w:line="240" w:lineRule="auto"/>
        <w:ind w:left="567" w:right="-2" w:hanging="567"/>
      </w:pPr>
      <w:r>
        <w:t>simptomai, tokie kaip nutirpimas, dilgčiojimas, šleikštulys, rankų ar kojų silpnumas arba skausmas (periferinė neuropatija);</w:t>
      </w:r>
    </w:p>
    <w:p w14:paraId="54005C7D" w14:textId="77777777" w:rsidR="00004119" w:rsidRDefault="00E904BA">
      <w:pPr>
        <w:numPr>
          <w:ilvl w:val="0"/>
          <w:numId w:val="26"/>
        </w:numPr>
        <w:tabs>
          <w:tab w:val="clear" w:pos="567"/>
        </w:tabs>
        <w:spacing w:line="240" w:lineRule="auto"/>
        <w:ind w:left="567" w:right="-2" w:hanging="567"/>
      </w:pPr>
      <w:r>
        <w:t>galvos svaigimas;</w:t>
      </w:r>
    </w:p>
    <w:p w14:paraId="54005C7E" w14:textId="77777777" w:rsidR="00004119" w:rsidRDefault="00E904BA">
      <w:pPr>
        <w:numPr>
          <w:ilvl w:val="0"/>
          <w:numId w:val="26"/>
        </w:numPr>
        <w:tabs>
          <w:tab w:val="clear" w:pos="567"/>
        </w:tabs>
        <w:spacing w:line="240" w:lineRule="auto"/>
        <w:ind w:left="567" w:right="-2" w:hanging="567"/>
      </w:pPr>
      <w:r>
        <w:t>kosulys;</w:t>
      </w:r>
    </w:p>
    <w:p w14:paraId="54005C7F" w14:textId="77777777" w:rsidR="00004119" w:rsidRDefault="00E904BA">
      <w:pPr>
        <w:numPr>
          <w:ilvl w:val="0"/>
          <w:numId w:val="26"/>
        </w:numPr>
        <w:tabs>
          <w:tab w:val="clear" w:pos="567"/>
        </w:tabs>
        <w:spacing w:line="240" w:lineRule="auto"/>
        <w:ind w:left="567" w:right="-2" w:hanging="567"/>
      </w:pPr>
      <w:r>
        <w:t>dusulys;</w:t>
      </w:r>
    </w:p>
    <w:p w14:paraId="54005C80" w14:textId="77777777" w:rsidR="00004119" w:rsidRDefault="00E904BA">
      <w:pPr>
        <w:numPr>
          <w:ilvl w:val="0"/>
          <w:numId w:val="26"/>
        </w:numPr>
        <w:tabs>
          <w:tab w:val="clear" w:pos="567"/>
        </w:tabs>
        <w:spacing w:line="240" w:lineRule="auto"/>
        <w:ind w:left="567" w:right="-2" w:hanging="567"/>
      </w:pPr>
      <w:r>
        <w:t>viduriavimas;</w:t>
      </w:r>
    </w:p>
    <w:p w14:paraId="54005C81" w14:textId="77777777" w:rsidR="00004119" w:rsidRDefault="00E904BA">
      <w:pPr>
        <w:numPr>
          <w:ilvl w:val="0"/>
          <w:numId w:val="26"/>
        </w:numPr>
        <w:tabs>
          <w:tab w:val="clear" w:pos="567"/>
        </w:tabs>
        <w:spacing w:line="240" w:lineRule="auto"/>
        <w:ind w:left="567" w:right="-2" w:hanging="567"/>
      </w:pPr>
      <w:r>
        <w:t>pykinimas;</w:t>
      </w:r>
    </w:p>
    <w:p w14:paraId="54005C82" w14:textId="77777777" w:rsidR="00004119" w:rsidRDefault="00E904BA">
      <w:pPr>
        <w:numPr>
          <w:ilvl w:val="0"/>
          <w:numId w:val="26"/>
        </w:numPr>
        <w:tabs>
          <w:tab w:val="clear" w:pos="567"/>
        </w:tabs>
        <w:spacing w:line="240" w:lineRule="auto"/>
        <w:ind w:left="567" w:right="-2" w:hanging="567"/>
      </w:pPr>
      <w:r>
        <w:t>vėmimas;</w:t>
      </w:r>
    </w:p>
    <w:p w14:paraId="54005C83" w14:textId="77777777" w:rsidR="00004119" w:rsidRDefault="00E904BA">
      <w:pPr>
        <w:numPr>
          <w:ilvl w:val="0"/>
          <w:numId w:val="26"/>
        </w:numPr>
        <w:tabs>
          <w:tab w:val="clear" w:pos="567"/>
        </w:tabs>
        <w:spacing w:line="240" w:lineRule="auto"/>
        <w:ind w:left="567" w:right="-2" w:hanging="567"/>
      </w:pPr>
      <w:r>
        <w:t>pilvo skausmas;</w:t>
      </w:r>
    </w:p>
    <w:p w14:paraId="54005C84" w14:textId="77777777" w:rsidR="00004119" w:rsidRDefault="00E904BA">
      <w:pPr>
        <w:numPr>
          <w:ilvl w:val="0"/>
          <w:numId w:val="26"/>
        </w:numPr>
        <w:tabs>
          <w:tab w:val="clear" w:pos="567"/>
        </w:tabs>
        <w:spacing w:line="240" w:lineRule="auto"/>
        <w:ind w:left="567" w:right="-2" w:hanging="567"/>
      </w:pPr>
      <w:r>
        <w:lastRenderedPageBreak/>
        <w:t>vidurių užkietėjimas;</w:t>
      </w:r>
    </w:p>
    <w:p w14:paraId="54005C85" w14:textId="77777777" w:rsidR="00004119" w:rsidRDefault="00E904BA">
      <w:pPr>
        <w:numPr>
          <w:ilvl w:val="0"/>
          <w:numId w:val="26"/>
        </w:numPr>
        <w:tabs>
          <w:tab w:val="clear" w:pos="567"/>
        </w:tabs>
        <w:spacing w:line="240" w:lineRule="auto"/>
        <w:ind w:left="567" w:right="-2" w:hanging="567"/>
      </w:pPr>
      <w:r>
        <w:t>burnos ir lūpų uždegimas (stomatitas);</w:t>
      </w:r>
    </w:p>
    <w:p w14:paraId="54005C86" w14:textId="4C91B17C" w:rsidR="00004119" w:rsidRDefault="00E904BA">
      <w:pPr>
        <w:numPr>
          <w:ilvl w:val="0"/>
          <w:numId w:val="26"/>
        </w:numPr>
        <w:tabs>
          <w:tab w:val="clear" w:pos="567"/>
        </w:tabs>
        <w:spacing w:line="240" w:lineRule="auto"/>
        <w:ind w:left="567" w:right="-2" w:hanging="567"/>
      </w:pPr>
      <w:r>
        <w:t>padidėjęs fermento šarminės fosfatazės kiekis kraujo tyrimuose – tai gali rodyti organų sutrikimus ar sužeidimus;</w:t>
      </w:r>
    </w:p>
    <w:p w14:paraId="54005C87" w14:textId="77777777" w:rsidR="00004119" w:rsidRDefault="00E904BA">
      <w:pPr>
        <w:numPr>
          <w:ilvl w:val="0"/>
          <w:numId w:val="26"/>
        </w:numPr>
        <w:tabs>
          <w:tab w:val="clear" w:pos="567"/>
        </w:tabs>
        <w:spacing w:line="240" w:lineRule="auto"/>
        <w:ind w:left="567" w:right="-2" w:hanging="567"/>
      </w:pPr>
      <w:r>
        <w:t>išbėrimas;</w:t>
      </w:r>
    </w:p>
    <w:p w14:paraId="54005C88" w14:textId="77777777" w:rsidR="00004119" w:rsidRDefault="00E904BA">
      <w:pPr>
        <w:numPr>
          <w:ilvl w:val="0"/>
          <w:numId w:val="26"/>
        </w:numPr>
        <w:tabs>
          <w:tab w:val="clear" w:pos="567"/>
        </w:tabs>
        <w:spacing w:line="240" w:lineRule="auto"/>
        <w:ind w:left="567" w:right="-2" w:hanging="567"/>
      </w:pPr>
      <w:r>
        <w:t>odos niežėjimas;</w:t>
      </w:r>
    </w:p>
    <w:p w14:paraId="54005C89" w14:textId="77777777" w:rsidR="00004119" w:rsidRDefault="00E904BA">
      <w:pPr>
        <w:numPr>
          <w:ilvl w:val="0"/>
          <w:numId w:val="26"/>
        </w:numPr>
        <w:tabs>
          <w:tab w:val="clear" w:pos="567"/>
        </w:tabs>
        <w:spacing w:line="240" w:lineRule="auto"/>
        <w:ind w:left="567" w:right="-2" w:hanging="567"/>
      </w:pPr>
      <w:r>
        <w:t>sąnarių ar raumenų skausmas (įskaitant raumenų spazmus);</w:t>
      </w:r>
    </w:p>
    <w:p w14:paraId="54005C8A" w14:textId="5EFB8E3F" w:rsidR="00004119" w:rsidRDefault="00E904BA">
      <w:pPr>
        <w:numPr>
          <w:ilvl w:val="0"/>
          <w:numId w:val="26"/>
        </w:numPr>
        <w:tabs>
          <w:tab w:val="clear" w:pos="567"/>
        </w:tabs>
        <w:spacing w:line="240" w:lineRule="auto"/>
        <w:ind w:left="567" w:right="-2" w:hanging="567"/>
      </w:pPr>
      <w:r>
        <w:t>padidėjęs kreatinino kiekis kraujo tyrimuose – tai gali reikšti susilpnėjusią inkstų funkciją;</w:t>
      </w:r>
    </w:p>
    <w:p w14:paraId="54005C8B" w14:textId="77777777" w:rsidR="00004119" w:rsidRDefault="00E904BA">
      <w:pPr>
        <w:numPr>
          <w:ilvl w:val="0"/>
          <w:numId w:val="26"/>
        </w:numPr>
        <w:tabs>
          <w:tab w:val="clear" w:pos="567"/>
        </w:tabs>
        <w:spacing w:line="240" w:lineRule="auto"/>
        <w:ind w:left="567" w:right="-2" w:hanging="567"/>
      </w:pPr>
      <w:r>
        <w:t>nuovargis;</w:t>
      </w:r>
    </w:p>
    <w:p w14:paraId="54005C8C" w14:textId="77777777" w:rsidR="00004119" w:rsidRDefault="00E904BA">
      <w:pPr>
        <w:numPr>
          <w:ilvl w:val="0"/>
          <w:numId w:val="26"/>
        </w:numPr>
        <w:tabs>
          <w:tab w:val="clear" w:pos="567"/>
        </w:tabs>
        <w:spacing w:line="240" w:lineRule="auto"/>
        <w:ind w:left="567" w:right="-2" w:hanging="567"/>
      </w:pPr>
      <w:r>
        <w:t>audinių patinimas, kurį sukelia skysčių perteklius;</w:t>
      </w:r>
    </w:p>
    <w:p w14:paraId="54005C8D" w14:textId="77777777" w:rsidR="00004119" w:rsidRDefault="00E904BA">
      <w:pPr>
        <w:numPr>
          <w:ilvl w:val="0"/>
          <w:numId w:val="26"/>
        </w:numPr>
        <w:tabs>
          <w:tab w:val="clear" w:pos="567"/>
        </w:tabs>
        <w:spacing w:line="240" w:lineRule="auto"/>
        <w:ind w:left="567" w:right="-2" w:hanging="567"/>
      </w:pPr>
      <w:r>
        <w:t>karščiavimas.</w:t>
      </w:r>
    </w:p>
    <w:p w14:paraId="54005C8E" w14:textId="77777777" w:rsidR="00004119" w:rsidRDefault="00004119">
      <w:pPr>
        <w:tabs>
          <w:tab w:val="clear" w:pos="567"/>
        </w:tabs>
        <w:spacing w:line="240" w:lineRule="auto"/>
        <w:ind w:right="-2"/>
      </w:pPr>
    </w:p>
    <w:p w14:paraId="54005C8F" w14:textId="738CDFC0" w:rsidR="00004119" w:rsidRDefault="00E904BA">
      <w:pPr>
        <w:keepNext/>
        <w:numPr>
          <w:ilvl w:val="12"/>
          <w:numId w:val="0"/>
        </w:numPr>
        <w:tabs>
          <w:tab w:val="clear" w:pos="567"/>
        </w:tabs>
        <w:spacing w:line="240" w:lineRule="auto"/>
        <w:rPr>
          <w:b/>
          <w:noProof/>
        </w:rPr>
      </w:pPr>
      <w:r>
        <w:rPr>
          <w:b/>
        </w:rPr>
        <w:t>Dažnas</w:t>
      </w:r>
      <w:r>
        <w:t xml:space="preserve"> (gali pasireikšti rečiau kaip 1 iš 10 pacientų)</w:t>
      </w:r>
      <w:r>
        <w:rPr>
          <w:noProof/>
        </w:rPr>
        <w:t>:</w:t>
      </w:r>
    </w:p>
    <w:p w14:paraId="54005C90" w14:textId="7E70B2EB" w:rsidR="00004119" w:rsidRDefault="00E904BA">
      <w:pPr>
        <w:numPr>
          <w:ilvl w:val="0"/>
          <w:numId w:val="26"/>
        </w:numPr>
        <w:tabs>
          <w:tab w:val="clear" w:pos="567"/>
        </w:tabs>
        <w:spacing w:line="240" w:lineRule="auto"/>
        <w:ind w:left="567" w:right="-2" w:hanging="567"/>
      </w:pPr>
      <w:r>
        <w:t>kraujo tyrimu nustatytas mažas kraujo plokštelių skaičius, dėl kurio gali padidėti kraujavimo ir mėlynių rizika;</w:t>
      </w:r>
    </w:p>
    <w:p w14:paraId="54005C91" w14:textId="77777777" w:rsidR="00004119" w:rsidRDefault="00E904BA">
      <w:pPr>
        <w:numPr>
          <w:ilvl w:val="0"/>
          <w:numId w:val="26"/>
        </w:numPr>
        <w:tabs>
          <w:tab w:val="clear" w:pos="567"/>
        </w:tabs>
        <w:spacing w:line="240" w:lineRule="auto"/>
        <w:ind w:left="567" w:right="-2" w:hanging="567"/>
      </w:pPr>
      <w:r>
        <w:t>miego sutrikimas (nemiga);</w:t>
      </w:r>
    </w:p>
    <w:p w14:paraId="54005C92" w14:textId="77777777" w:rsidR="00004119" w:rsidRDefault="00E904BA">
      <w:pPr>
        <w:numPr>
          <w:ilvl w:val="0"/>
          <w:numId w:val="26"/>
        </w:numPr>
        <w:tabs>
          <w:tab w:val="clear" w:pos="567"/>
        </w:tabs>
        <w:spacing w:line="240" w:lineRule="auto"/>
        <w:ind w:left="567" w:right="-2" w:hanging="567"/>
      </w:pPr>
      <w:r>
        <w:t>atminties sutrikimas;</w:t>
      </w:r>
    </w:p>
    <w:p w14:paraId="54005C93" w14:textId="77777777" w:rsidR="00004119" w:rsidRDefault="00E904BA">
      <w:pPr>
        <w:numPr>
          <w:ilvl w:val="0"/>
          <w:numId w:val="26"/>
        </w:numPr>
        <w:tabs>
          <w:tab w:val="clear" w:pos="567"/>
        </w:tabs>
        <w:spacing w:line="240" w:lineRule="auto"/>
        <w:ind w:left="567" w:right="-2" w:hanging="567"/>
      </w:pPr>
      <w:r>
        <w:t>pakitęs skonio pojūtis;</w:t>
      </w:r>
    </w:p>
    <w:p w14:paraId="54005C94" w14:textId="77777777" w:rsidR="00004119" w:rsidRDefault="00E904BA">
      <w:pPr>
        <w:numPr>
          <w:ilvl w:val="0"/>
          <w:numId w:val="26"/>
        </w:numPr>
        <w:tabs>
          <w:tab w:val="clear" w:pos="567"/>
        </w:tabs>
        <w:spacing w:line="240" w:lineRule="auto"/>
        <w:ind w:left="567" w:right="-2" w:hanging="567"/>
      </w:pPr>
      <w:r>
        <w:t>nenormalus širdies elektrinis aktyvumas (elektrokardiogramoje pailgėjęs QT intervalas);</w:t>
      </w:r>
    </w:p>
    <w:p w14:paraId="54005C95" w14:textId="77777777" w:rsidR="00004119" w:rsidRDefault="00E904BA">
      <w:pPr>
        <w:numPr>
          <w:ilvl w:val="0"/>
          <w:numId w:val="26"/>
        </w:numPr>
        <w:tabs>
          <w:tab w:val="clear" w:pos="567"/>
        </w:tabs>
        <w:spacing w:line="240" w:lineRule="auto"/>
        <w:ind w:left="567" w:right="-2" w:hanging="567"/>
      </w:pPr>
      <w:r>
        <w:t>greitas širdies plakimas (tachikardija);</w:t>
      </w:r>
    </w:p>
    <w:p w14:paraId="54005C96" w14:textId="448CF069" w:rsidR="00004119" w:rsidRDefault="00E904BA">
      <w:pPr>
        <w:numPr>
          <w:ilvl w:val="0"/>
          <w:numId w:val="26"/>
        </w:numPr>
        <w:tabs>
          <w:tab w:val="clear" w:pos="567"/>
        </w:tabs>
        <w:spacing w:line="240" w:lineRule="auto"/>
        <w:ind w:left="567" w:right="-2" w:hanging="567"/>
      </w:pPr>
      <w:r>
        <w:t>juntamas širdies plakimas (palpitacijos);</w:t>
      </w:r>
    </w:p>
    <w:p w14:paraId="54005C97" w14:textId="77777777" w:rsidR="00004119" w:rsidRDefault="00E904BA">
      <w:pPr>
        <w:numPr>
          <w:ilvl w:val="0"/>
          <w:numId w:val="26"/>
        </w:numPr>
        <w:tabs>
          <w:tab w:val="clear" w:pos="567"/>
        </w:tabs>
        <w:spacing w:line="240" w:lineRule="auto"/>
        <w:ind w:left="567" w:right="-2" w:hanging="567"/>
      </w:pPr>
      <w:r>
        <w:t>burnos sausumas;</w:t>
      </w:r>
    </w:p>
    <w:p w14:paraId="54005C98" w14:textId="77777777" w:rsidR="00004119" w:rsidRDefault="00E904BA">
      <w:pPr>
        <w:numPr>
          <w:ilvl w:val="0"/>
          <w:numId w:val="26"/>
        </w:numPr>
        <w:tabs>
          <w:tab w:val="clear" w:pos="567"/>
        </w:tabs>
        <w:spacing w:line="240" w:lineRule="auto"/>
        <w:ind w:left="567" w:right="-2" w:hanging="567"/>
      </w:pPr>
      <w:r>
        <w:t>nevirškinimas;</w:t>
      </w:r>
    </w:p>
    <w:p w14:paraId="54005C99" w14:textId="77777777" w:rsidR="00004119" w:rsidRDefault="00E904BA">
      <w:pPr>
        <w:numPr>
          <w:ilvl w:val="0"/>
          <w:numId w:val="26"/>
        </w:numPr>
        <w:tabs>
          <w:tab w:val="clear" w:pos="567"/>
        </w:tabs>
        <w:spacing w:line="240" w:lineRule="auto"/>
        <w:ind w:left="567" w:right="-2" w:hanging="567"/>
      </w:pPr>
      <w:r>
        <w:t xml:space="preserve">pilvo </w:t>
      </w:r>
      <w:r>
        <w:rPr>
          <w:bCs/>
        </w:rPr>
        <w:t>pūtimas</w:t>
      </w:r>
      <w:r>
        <w:t>;</w:t>
      </w:r>
    </w:p>
    <w:p w14:paraId="54005C9A" w14:textId="2120F684" w:rsidR="00004119" w:rsidRDefault="00E904BA">
      <w:pPr>
        <w:numPr>
          <w:ilvl w:val="0"/>
          <w:numId w:val="26"/>
        </w:numPr>
        <w:tabs>
          <w:tab w:val="clear" w:pos="567"/>
        </w:tabs>
        <w:spacing w:line="240" w:lineRule="auto"/>
        <w:ind w:left="567" w:right="-2" w:hanging="567"/>
      </w:pPr>
      <w:r>
        <w:t xml:space="preserve">padidėjęs laktatdehidrogenazės aktyvumas kraujo tyrimuose – tai gali rodyti audinių irimą; </w:t>
      </w:r>
    </w:p>
    <w:p w14:paraId="54005C9B" w14:textId="2DAD7FFA" w:rsidR="00004119" w:rsidRDefault="00E904BA">
      <w:pPr>
        <w:numPr>
          <w:ilvl w:val="0"/>
          <w:numId w:val="26"/>
        </w:numPr>
        <w:tabs>
          <w:tab w:val="clear" w:pos="567"/>
        </w:tabs>
        <w:spacing w:line="240" w:lineRule="auto"/>
        <w:ind w:left="567" w:right="-2" w:hanging="567"/>
      </w:pPr>
      <w:r>
        <w:t xml:space="preserve">padidėjęs bilirubino kiekis kraujo tyrimuose; </w:t>
      </w:r>
    </w:p>
    <w:p w14:paraId="54005C9C" w14:textId="77777777" w:rsidR="00004119" w:rsidRDefault="00E904BA">
      <w:pPr>
        <w:numPr>
          <w:ilvl w:val="0"/>
          <w:numId w:val="26"/>
        </w:numPr>
        <w:tabs>
          <w:tab w:val="clear" w:pos="567"/>
        </w:tabs>
        <w:spacing w:line="240" w:lineRule="auto"/>
        <w:ind w:left="567" w:right="-2" w:hanging="567"/>
      </w:pPr>
      <w:r>
        <w:t>sausa oda;</w:t>
      </w:r>
    </w:p>
    <w:p w14:paraId="54005C9D" w14:textId="77777777" w:rsidR="00004119" w:rsidRDefault="00E904BA">
      <w:pPr>
        <w:numPr>
          <w:ilvl w:val="0"/>
          <w:numId w:val="26"/>
        </w:numPr>
        <w:tabs>
          <w:tab w:val="clear" w:pos="567"/>
        </w:tabs>
        <w:spacing w:line="240" w:lineRule="auto"/>
        <w:ind w:left="567" w:right="-2" w:hanging="567"/>
      </w:pPr>
      <w:r>
        <w:t>raumenų ir kaulų skausmas krūtinės srityje;</w:t>
      </w:r>
    </w:p>
    <w:p w14:paraId="54005C9E" w14:textId="77777777" w:rsidR="00004119" w:rsidRDefault="00E904BA">
      <w:pPr>
        <w:numPr>
          <w:ilvl w:val="0"/>
          <w:numId w:val="26"/>
        </w:numPr>
        <w:tabs>
          <w:tab w:val="clear" w:pos="567"/>
        </w:tabs>
        <w:spacing w:line="240" w:lineRule="auto"/>
        <w:ind w:left="567" w:right="-2" w:hanging="567"/>
      </w:pPr>
      <w:r>
        <w:t>rankų ir kojų skausmas;</w:t>
      </w:r>
    </w:p>
    <w:p w14:paraId="54005C9F" w14:textId="77777777" w:rsidR="00004119" w:rsidRDefault="00E904BA">
      <w:pPr>
        <w:numPr>
          <w:ilvl w:val="0"/>
          <w:numId w:val="26"/>
        </w:numPr>
        <w:tabs>
          <w:tab w:val="clear" w:pos="567"/>
        </w:tabs>
        <w:spacing w:line="240" w:lineRule="auto"/>
        <w:ind w:left="567" w:right="-2" w:hanging="567"/>
      </w:pPr>
      <w:r>
        <w:t>raumenų ir sąnarių sąstingis;</w:t>
      </w:r>
    </w:p>
    <w:p w14:paraId="54005CA0" w14:textId="77777777" w:rsidR="00004119" w:rsidRDefault="00E904BA">
      <w:pPr>
        <w:numPr>
          <w:ilvl w:val="0"/>
          <w:numId w:val="26"/>
        </w:numPr>
        <w:tabs>
          <w:tab w:val="clear" w:pos="567"/>
        </w:tabs>
        <w:spacing w:line="240" w:lineRule="auto"/>
        <w:ind w:left="567" w:right="-2" w:hanging="567"/>
      </w:pPr>
      <w:r>
        <w:t>krūtinės skausmas ir diskomfortas;</w:t>
      </w:r>
    </w:p>
    <w:p w14:paraId="54005CA1" w14:textId="77777777" w:rsidR="00004119" w:rsidRDefault="00E904BA">
      <w:pPr>
        <w:numPr>
          <w:ilvl w:val="0"/>
          <w:numId w:val="26"/>
        </w:numPr>
        <w:tabs>
          <w:tab w:val="clear" w:pos="567"/>
        </w:tabs>
        <w:spacing w:line="240" w:lineRule="auto"/>
        <w:ind w:left="567" w:right="-2" w:hanging="567"/>
      </w:pPr>
      <w:r>
        <w:t>skausmas;</w:t>
      </w:r>
    </w:p>
    <w:p w14:paraId="54005CA2" w14:textId="741354F0" w:rsidR="00004119" w:rsidRDefault="00E904BA">
      <w:pPr>
        <w:numPr>
          <w:ilvl w:val="0"/>
          <w:numId w:val="26"/>
        </w:numPr>
        <w:tabs>
          <w:tab w:val="clear" w:pos="567"/>
        </w:tabs>
        <w:spacing w:line="240" w:lineRule="auto"/>
        <w:ind w:left="567" w:right="-2" w:hanging="567"/>
      </w:pPr>
      <w:r>
        <w:t>padidėjęs cholesterolio kiekis kraujo tyrimuose;</w:t>
      </w:r>
    </w:p>
    <w:p w14:paraId="54005CA3" w14:textId="77777777" w:rsidR="00004119" w:rsidRDefault="00E904BA">
      <w:pPr>
        <w:numPr>
          <w:ilvl w:val="0"/>
          <w:numId w:val="26"/>
        </w:numPr>
        <w:tabs>
          <w:tab w:val="clear" w:pos="567"/>
        </w:tabs>
        <w:spacing w:line="240" w:lineRule="auto"/>
        <w:ind w:left="567" w:right="-2" w:hanging="567"/>
      </w:pPr>
      <w:r>
        <w:t>svorio sumažėjimas.</w:t>
      </w:r>
    </w:p>
    <w:p w14:paraId="54005CA4" w14:textId="77777777" w:rsidR="00004119" w:rsidRDefault="00004119">
      <w:pPr>
        <w:numPr>
          <w:ilvl w:val="12"/>
          <w:numId w:val="0"/>
        </w:numPr>
        <w:spacing w:line="240" w:lineRule="auto"/>
        <w:ind w:left="567" w:hanging="567"/>
        <w:rPr>
          <w:b/>
          <w:noProof/>
        </w:rPr>
      </w:pPr>
    </w:p>
    <w:p w14:paraId="54005CA5" w14:textId="77777777" w:rsidR="00004119" w:rsidRDefault="00E904BA">
      <w:pPr>
        <w:numPr>
          <w:ilvl w:val="12"/>
          <w:numId w:val="0"/>
        </w:numPr>
        <w:spacing w:line="240" w:lineRule="auto"/>
        <w:rPr>
          <w:b/>
          <w:noProof/>
        </w:rPr>
      </w:pPr>
      <w:r>
        <w:rPr>
          <w:b/>
          <w:noProof/>
        </w:rPr>
        <w:t>Pranešimas apie šalutinį poveikį</w:t>
      </w:r>
    </w:p>
    <w:p w14:paraId="54005CA6" w14:textId="77777777" w:rsidR="00004119" w:rsidRDefault="00004119">
      <w:pPr>
        <w:numPr>
          <w:ilvl w:val="12"/>
          <w:numId w:val="0"/>
        </w:numPr>
        <w:spacing w:line="240" w:lineRule="auto"/>
        <w:rPr>
          <w:b/>
          <w:noProof/>
        </w:rPr>
      </w:pPr>
    </w:p>
    <w:p w14:paraId="54005CA7" w14:textId="77777777" w:rsidR="00004119" w:rsidRDefault="00E904BA">
      <w:pPr>
        <w:pStyle w:val="BodytextAgency"/>
        <w:spacing w:after="0" w:line="240" w:lineRule="auto"/>
        <w:rPr>
          <w:rFonts w:ascii="Times New Roman" w:hAnsi="Times New Roman" w:cs="Times New Roman"/>
          <w:sz w:val="22"/>
          <w:szCs w:val="22"/>
        </w:rPr>
      </w:pPr>
      <w:r>
        <w:rPr>
          <w:rFonts w:ascii="Times New Roman" w:hAnsi="Times New Roman" w:cs="Times New Roman"/>
          <w:noProof/>
          <w:sz w:val="22"/>
          <w:szCs w:val="22"/>
        </w:rPr>
        <w:t>Jeigu pasireiškė šalutinis poveikis, įskaitant šiame lapelyje nenurodytą,</w:t>
      </w:r>
      <w:r>
        <w:rPr>
          <w:rFonts w:ascii="Times New Roman" w:hAnsi="Times New Roman" w:cs="Times New Roman"/>
          <w:color w:val="FF0000"/>
          <w:sz w:val="22"/>
          <w:szCs w:val="22"/>
        </w:rPr>
        <w:t xml:space="preserve"> </w:t>
      </w:r>
      <w:r>
        <w:rPr>
          <w:rFonts w:ascii="Times New Roman" w:hAnsi="Times New Roman" w:cs="Times New Roman"/>
          <w:noProof/>
          <w:sz w:val="22"/>
          <w:szCs w:val="22"/>
        </w:rPr>
        <w:t>pasakykite gydytojui arba vaistininkui.</w:t>
      </w:r>
      <w:r>
        <w:rPr>
          <w:rFonts w:ascii="Times New Roman" w:hAnsi="Times New Roman" w:cs="Times New Roman"/>
          <w:sz w:val="22"/>
          <w:szCs w:val="22"/>
        </w:rPr>
        <w:t xml:space="preserve"> Apie šalutinį poveikį taip pat galite pranešti tiesiogiai naudodamiesi </w:t>
      </w:r>
      <w:r>
        <w:fldChar w:fldCharType="begin"/>
      </w:r>
      <w:r>
        <w:instrText>HYPERLINK "http://www.ema.europa.eu/docs/en_GB/document_library/Template_or_form/2013/03/WC500139752.doc" \h</w:instrText>
      </w:r>
      <w:r>
        <w:fldChar w:fldCharType="separate"/>
      </w:r>
      <w:r>
        <w:rPr>
          <w:rStyle w:val="Hyperlink"/>
          <w:rFonts w:ascii="Times New Roman" w:hAnsi="Times New Roman" w:cs="Times New Roman"/>
          <w:sz w:val="22"/>
          <w:szCs w:val="22"/>
          <w:highlight w:val="lightGray"/>
        </w:rPr>
        <w:t xml:space="preserve">V priede </w:t>
      </w:r>
      <w:r>
        <w:rPr>
          <w:rStyle w:val="Hyperlink"/>
          <w:rFonts w:ascii="Times New Roman" w:hAnsi="Times New Roman" w:cs="Times New Roman"/>
          <w:sz w:val="22"/>
          <w:szCs w:val="22"/>
          <w:highlight w:val="lightGray"/>
        </w:rPr>
        <w:fldChar w:fldCharType="end"/>
      </w:r>
      <w:r>
        <w:rPr>
          <w:rFonts w:ascii="Times New Roman" w:hAnsi="Times New Roman" w:cs="Times New Roman"/>
          <w:sz w:val="22"/>
          <w:szCs w:val="22"/>
          <w:highlight w:val="lightGray"/>
        </w:rPr>
        <w:t>nurodyta nacionaline pranešimo sistema.</w:t>
      </w:r>
      <w:r>
        <w:rPr>
          <w:rFonts w:ascii="Times New Roman" w:hAnsi="Times New Roman" w:cs="Times New Roman"/>
          <w:sz w:val="22"/>
          <w:szCs w:val="22"/>
        </w:rPr>
        <w:t xml:space="preserve"> Pranešdami apie šalutinį poveikį galite mums padėti gauti daugiau informacijos apie šio vaisto saugumą.</w:t>
      </w:r>
    </w:p>
    <w:p w14:paraId="54005CA8" w14:textId="77777777" w:rsidR="00004119" w:rsidRDefault="00004119">
      <w:pPr>
        <w:pStyle w:val="BodytextAgency"/>
        <w:spacing w:after="0" w:line="240" w:lineRule="auto"/>
        <w:rPr>
          <w:rFonts w:ascii="Times New Roman" w:hAnsi="Times New Roman" w:cs="Times New Roman"/>
          <w:sz w:val="22"/>
          <w:szCs w:val="22"/>
        </w:rPr>
      </w:pPr>
    </w:p>
    <w:p w14:paraId="54005CA9" w14:textId="77777777" w:rsidR="00004119" w:rsidRDefault="00004119">
      <w:pPr>
        <w:autoSpaceDE w:val="0"/>
        <w:autoSpaceDN w:val="0"/>
        <w:adjustRightInd w:val="0"/>
        <w:spacing w:line="240" w:lineRule="auto"/>
        <w:rPr>
          <w:szCs w:val="22"/>
        </w:rPr>
      </w:pPr>
    </w:p>
    <w:p w14:paraId="54005CAA" w14:textId="77777777" w:rsidR="00004119" w:rsidRDefault="00E904BA">
      <w:pPr>
        <w:keepNext/>
        <w:numPr>
          <w:ilvl w:val="0"/>
          <w:numId w:val="9"/>
        </w:numPr>
        <w:spacing w:line="240" w:lineRule="auto"/>
        <w:ind w:left="567" w:right="-2"/>
        <w:rPr>
          <w:b/>
          <w:noProof/>
          <w:szCs w:val="22"/>
        </w:rPr>
      </w:pPr>
      <w:r>
        <w:rPr>
          <w:b/>
          <w:noProof/>
        </w:rPr>
        <w:t xml:space="preserve">Kaip laikyti </w:t>
      </w:r>
      <w:r>
        <w:rPr>
          <w:b/>
          <w:noProof/>
          <w:szCs w:val="22"/>
        </w:rPr>
        <w:t>Alunbrig</w:t>
      </w:r>
    </w:p>
    <w:p w14:paraId="54005CAB" w14:textId="77777777" w:rsidR="00004119" w:rsidRDefault="00004119">
      <w:pPr>
        <w:keepNext/>
        <w:numPr>
          <w:ilvl w:val="12"/>
          <w:numId w:val="0"/>
        </w:numPr>
        <w:tabs>
          <w:tab w:val="clear" w:pos="567"/>
        </w:tabs>
        <w:spacing w:line="240" w:lineRule="auto"/>
        <w:ind w:right="-2"/>
        <w:rPr>
          <w:noProof/>
          <w:szCs w:val="22"/>
        </w:rPr>
      </w:pPr>
    </w:p>
    <w:p w14:paraId="54005CAC" w14:textId="77777777" w:rsidR="00004119" w:rsidRDefault="00E904BA">
      <w:pPr>
        <w:numPr>
          <w:ilvl w:val="12"/>
          <w:numId w:val="0"/>
        </w:numPr>
        <w:tabs>
          <w:tab w:val="clear" w:pos="567"/>
        </w:tabs>
        <w:spacing w:line="240" w:lineRule="auto"/>
        <w:ind w:right="-2"/>
        <w:rPr>
          <w:noProof/>
          <w:szCs w:val="22"/>
        </w:rPr>
      </w:pPr>
      <w:r>
        <w:t>Šį vaistą laikykite vaikams nepastebimoje ir nepasiekiamoje vietoje.</w:t>
      </w:r>
    </w:p>
    <w:p w14:paraId="54005CAD" w14:textId="77777777" w:rsidR="00004119" w:rsidRDefault="00004119">
      <w:pPr>
        <w:numPr>
          <w:ilvl w:val="12"/>
          <w:numId w:val="0"/>
        </w:numPr>
        <w:tabs>
          <w:tab w:val="clear" w:pos="567"/>
        </w:tabs>
        <w:spacing w:line="240" w:lineRule="auto"/>
        <w:ind w:right="-2"/>
        <w:rPr>
          <w:noProof/>
          <w:szCs w:val="22"/>
        </w:rPr>
      </w:pPr>
    </w:p>
    <w:p w14:paraId="54005CAE" w14:textId="77777777" w:rsidR="00004119" w:rsidRDefault="00E904BA">
      <w:pPr>
        <w:numPr>
          <w:ilvl w:val="12"/>
          <w:numId w:val="0"/>
        </w:numPr>
        <w:tabs>
          <w:tab w:val="clear" w:pos="567"/>
        </w:tabs>
        <w:spacing w:line="240" w:lineRule="auto"/>
        <w:ind w:right="-2"/>
        <w:rPr>
          <w:noProof/>
          <w:szCs w:val="22"/>
        </w:rPr>
      </w:pPr>
      <w:r>
        <w:t>Ant buteliuko etiketės ar lizdinės plokštelės ir dėžutės po „EXP“ nurodytam tinkamumo laikui pasibaigus, šio vaisto vartoti negalima. Vaistas tinkamas vartoti iki paskutinės nurodyto mėnesio dienos.</w:t>
      </w:r>
    </w:p>
    <w:p w14:paraId="54005CAF" w14:textId="77777777" w:rsidR="00004119" w:rsidRDefault="00004119">
      <w:pPr>
        <w:numPr>
          <w:ilvl w:val="12"/>
          <w:numId w:val="0"/>
        </w:numPr>
        <w:tabs>
          <w:tab w:val="clear" w:pos="567"/>
        </w:tabs>
        <w:spacing w:line="240" w:lineRule="auto"/>
        <w:ind w:right="-2"/>
        <w:rPr>
          <w:noProof/>
          <w:szCs w:val="22"/>
        </w:rPr>
      </w:pPr>
    </w:p>
    <w:p w14:paraId="54005CB0" w14:textId="77777777" w:rsidR="00004119" w:rsidRDefault="00E904BA">
      <w:pPr>
        <w:spacing w:line="240" w:lineRule="auto"/>
      </w:pPr>
      <w:r>
        <w:t>Šiam vaistui specialių laikymo sąlygų nereikia.</w:t>
      </w:r>
    </w:p>
    <w:p w14:paraId="54005CB1" w14:textId="77777777" w:rsidR="00004119" w:rsidRDefault="00004119">
      <w:pPr>
        <w:keepNext/>
        <w:spacing w:line="240" w:lineRule="auto"/>
        <w:ind w:left="567" w:hanging="567"/>
        <w:rPr>
          <w:noProof/>
          <w:szCs w:val="22"/>
        </w:rPr>
      </w:pPr>
    </w:p>
    <w:p w14:paraId="54005CB2" w14:textId="77777777" w:rsidR="00004119" w:rsidRDefault="00E904BA">
      <w:pPr>
        <w:numPr>
          <w:ilvl w:val="12"/>
          <w:numId w:val="0"/>
        </w:numPr>
        <w:tabs>
          <w:tab w:val="clear" w:pos="567"/>
        </w:tabs>
        <w:spacing w:line="240" w:lineRule="auto"/>
        <w:ind w:right="-2"/>
        <w:rPr>
          <w:i/>
          <w:iCs/>
          <w:noProof/>
          <w:szCs w:val="22"/>
        </w:rPr>
      </w:pPr>
      <w:r>
        <w:t>Vaistų negalima išmesti į kanalizaciją arba su buitinėmis atliekomis. Kaip išmesti nereikalingus vaistus, klauskite vaistininko. Šios priemonės padės apsaugoti aplinką.</w:t>
      </w:r>
    </w:p>
    <w:p w14:paraId="54005CB3" w14:textId="77777777" w:rsidR="00004119" w:rsidRDefault="00004119">
      <w:pPr>
        <w:numPr>
          <w:ilvl w:val="12"/>
          <w:numId w:val="0"/>
        </w:numPr>
        <w:tabs>
          <w:tab w:val="clear" w:pos="567"/>
        </w:tabs>
        <w:spacing w:line="240" w:lineRule="auto"/>
        <w:ind w:right="-2"/>
        <w:rPr>
          <w:noProof/>
          <w:szCs w:val="22"/>
        </w:rPr>
      </w:pPr>
    </w:p>
    <w:p w14:paraId="54005CB4" w14:textId="77777777" w:rsidR="00004119" w:rsidRDefault="00004119">
      <w:pPr>
        <w:numPr>
          <w:ilvl w:val="12"/>
          <w:numId w:val="0"/>
        </w:numPr>
        <w:tabs>
          <w:tab w:val="clear" w:pos="567"/>
        </w:tabs>
        <w:spacing w:line="240" w:lineRule="auto"/>
        <w:ind w:right="-2"/>
        <w:rPr>
          <w:noProof/>
          <w:szCs w:val="22"/>
        </w:rPr>
      </w:pPr>
    </w:p>
    <w:p w14:paraId="54005CB5" w14:textId="77777777" w:rsidR="00004119" w:rsidRDefault="00E904BA">
      <w:pPr>
        <w:keepNext/>
        <w:numPr>
          <w:ilvl w:val="0"/>
          <w:numId w:val="9"/>
        </w:numPr>
        <w:spacing w:line="240" w:lineRule="auto"/>
        <w:ind w:left="567" w:right="-2"/>
        <w:rPr>
          <w:b/>
        </w:rPr>
      </w:pPr>
      <w:r>
        <w:rPr>
          <w:b/>
        </w:rPr>
        <w:t>Pakuotės turinys ir kita informacija</w:t>
      </w:r>
    </w:p>
    <w:p w14:paraId="54005CB6" w14:textId="77777777" w:rsidR="00004119" w:rsidRDefault="00004119">
      <w:pPr>
        <w:keepNext/>
        <w:numPr>
          <w:ilvl w:val="12"/>
          <w:numId w:val="0"/>
        </w:numPr>
        <w:tabs>
          <w:tab w:val="clear" w:pos="567"/>
        </w:tabs>
        <w:spacing w:line="240" w:lineRule="auto"/>
      </w:pPr>
    </w:p>
    <w:p w14:paraId="54005CB7" w14:textId="77777777" w:rsidR="00004119" w:rsidRDefault="00E904BA">
      <w:pPr>
        <w:numPr>
          <w:ilvl w:val="12"/>
          <w:numId w:val="0"/>
        </w:numPr>
        <w:tabs>
          <w:tab w:val="clear" w:pos="567"/>
        </w:tabs>
        <w:spacing w:line="240" w:lineRule="auto"/>
        <w:ind w:right="-2"/>
        <w:rPr>
          <w:b/>
        </w:rPr>
      </w:pPr>
      <w:r>
        <w:rPr>
          <w:b/>
        </w:rPr>
        <w:t xml:space="preserve">Alunbrig sudėtis </w:t>
      </w:r>
    </w:p>
    <w:p w14:paraId="54005CB8" w14:textId="77777777" w:rsidR="00004119" w:rsidRDefault="00004119">
      <w:pPr>
        <w:numPr>
          <w:ilvl w:val="12"/>
          <w:numId w:val="0"/>
        </w:numPr>
        <w:tabs>
          <w:tab w:val="clear" w:pos="567"/>
        </w:tabs>
        <w:spacing w:line="240" w:lineRule="auto"/>
        <w:ind w:right="-2"/>
        <w:rPr>
          <w:b/>
        </w:rPr>
      </w:pPr>
    </w:p>
    <w:p w14:paraId="54005CB9" w14:textId="77777777" w:rsidR="00004119" w:rsidRDefault="00E904BA">
      <w:pPr>
        <w:keepNext/>
        <w:numPr>
          <w:ilvl w:val="0"/>
          <w:numId w:val="28"/>
        </w:numPr>
        <w:tabs>
          <w:tab w:val="clear" w:pos="567"/>
        </w:tabs>
        <w:spacing w:line="240" w:lineRule="auto"/>
        <w:ind w:left="567" w:right="-2" w:hanging="567"/>
        <w:rPr>
          <w:i/>
          <w:iCs/>
          <w:noProof/>
          <w:szCs w:val="22"/>
        </w:rPr>
      </w:pPr>
      <w:r>
        <w:t>Veiklioji medžiaga yra brigatinibas.</w:t>
      </w:r>
    </w:p>
    <w:p w14:paraId="54005CBA" w14:textId="77777777" w:rsidR="00004119" w:rsidRDefault="00E904BA">
      <w:pPr>
        <w:keepNext/>
        <w:tabs>
          <w:tab w:val="clear" w:pos="567"/>
        </w:tabs>
        <w:spacing w:line="240" w:lineRule="auto"/>
        <w:ind w:left="567" w:right="-2"/>
        <w:rPr>
          <w:iCs/>
          <w:noProof/>
          <w:szCs w:val="22"/>
        </w:rPr>
      </w:pPr>
      <w:r>
        <w:rPr>
          <w:iCs/>
          <w:noProof/>
          <w:szCs w:val="22"/>
        </w:rPr>
        <w:t>Kiekvienoje 30 mg plėvele dengtoje tabletėje yra 30 mg brigatinibo.</w:t>
      </w:r>
    </w:p>
    <w:p w14:paraId="54005CBB" w14:textId="77777777" w:rsidR="00004119" w:rsidRDefault="00E904BA">
      <w:pPr>
        <w:keepNext/>
        <w:tabs>
          <w:tab w:val="clear" w:pos="567"/>
        </w:tabs>
        <w:spacing w:line="240" w:lineRule="auto"/>
        <w:ind w:left="567" w:right="-2"/>
        <w:rPr>
          <w:iCs/>
          <w:noProof/>
          <w:szCs w:val="22"/>
        </w:rPr>
      </w:pPr>
      <w:r>
        <w:rPr>
          <w:iCs/>
          <w:noProof/>
          <w:szCs w:val="22"/>
        </w:rPr>
        <w:t>Kiekvienoje 90 mg plėvele dengtoje tabletėje yra 90 mg brigatinibo.</w:t>
      </w:r>
    </w:p>
    <w:p w14:paraId="54005CBC" w14:textId="77777777" w:rsidR="00004119" w:rsidRDefault="00E904BA">
      <w:pPr>
        <w:keepNext/>
        <w:tabs>
          <w:tab w:val="clear" w:pos="567"/>
        </w:tabs>
        <w:spacing w:line="240" w:lineRule="auto"/>
        <w:ind w:left="567" w:right="-2"/>
        <w:rPr>
          <w:iCs/>
          <w:noProof/>
          <w:szCs w:val="22"/>
        </w:rPr>
      </w:pPr>
      <w:r>
        <w:rPr>
          <w:iCs/>
          <w:noProof/>
          <w:szCs w:val="22"/>
        </w:rPr>
        <w:t>Kiekvienoje 180 mg plėvele dengtoje tabletėje yra 180 mg brigatinibo.</w:t>
      </w:r>
    </w:p>
    <w:p w14:paraId="54005CBD" w14:textId="77777777" w:rsidR="00004119" w:rsidRDefault="00004119">
      <w:pPr>
        <w:keepNext/>
        <w:tabs>
          <w:tab w:val="clear" w:pos="567"/>
        </w:tabs>
        <w:spacing w:line="240" w:lineRule="auto"/>
        <w:ind w:left="567" w:right="-2"/>
      </w:pPr>
    </w:p>
    <w:p w14:paraId="54005CBE" w14:textId="77777777" w:rsidR="00004119" w:rsidRDefault="00E904BA">
      <w:pPr>
        <w:widowControl w:val="0"/>
        <w:numPr>
          <w:ilvl w:val="0"/>
          <w:numId w:val="54"/>
        </w:numPr>
        <w:spacing w:line="240" w:lineRule="auto"/>
        <w:ind w:left="567" w:hanging="567"/>
        <w:rPr>
          <w:szCs w:val="22"/>
        </w:rPr>
      </w:pPr>
      <w:r>
        <w:t>Pagalbinės medžiagos yra laktozė monohidratas, mikrokristalinė celiuliozė, karboksimetilkrakmolo A natrio druska, hidrofobinis koloidinis silicio dioksidas, magnio stearatas, t</w:t>
      </w:r>
      <w:r>
        <w:rPr>
          <w:noProof/>
          <w:szCs w:val="22"/>
        </w:rPr>
        <w:t xml:space="preserve">alkas, makrogolis, polivinilo alkoholis ir titano dioksidas </w:t>
      </w:r>
      <w:r>
        <w:rPr>
          <w:szCs w:val="22"/>
        </w:rPr>
        <w:t>(taip pat žr. 2 skyrių „Alunbrig sudėtyje yra laktozės“ ir „Alunbrig sudėtyje yra natrio“).</w:t>
      </w:r>
    </w:p>
    <w:p w14:paraId="54005CC0" w14:textId="77777777" w:rsidR="00004119" w:rsidRDefault="00004119" w:rsidP="00B70D46">
      <w:pPr>
        <w:widowControl w:val="0"/>
        <w:spacing w:line="240" w:lineRule="auto"/>
        <w:rPr>
          <w:b/>
        </w:rPr>
      </w:pPr>
    </w:p>
    <w:p w14:paraId="54005CC1" w14:textId="77777777" w:rsidR="00004119" w:rsidRDefault="00E904BA">
      <w:pPr>
        <w:keepNext/>
        <w:numPr>
          <w:ilvl w:val="12"/>
          <w:numId w:val="0"/>
        </w:numPr>
        <w:tabs>
          <w:tab w:val="clear" w:pos="567"/>
        </w:tabs>
        <w:spacing w:line="240" w:lineRule="auto"/>
        <w:ind w:right="-2"/>
        <w:rPr>
          <w:b/>
        </w:rPr>
      </w:pPr>
      <w:r>
        <w:rPr>
          <w:b/>
        </w:rPr>
        <w:t>Alunbrig išvaizda ir kiekis pakuotėje</w:t>
      </w:r>
    </w:p>
    <w:p w14:paraId="54005CC2" w14:textId="77777777" w:rsidR="00004119" w:rsidRDefault="00004119">
      <w:pPr>
        <w:keepNext/>
        <w:numPr>
          <w:ilvl w:val="12"/>
          <w:numId w:val="0"/>
        </w:numPr>
        <w:tabs>
          <w:tab w:val="clear" w:pos="567"/>
        </w:tabs>
        <w:spacing w:line="240" w:lineRule="auto"/>
        <w:ind w:right="-2"/>
        <w:rPr>
          <w:b/>
        </w:rPr>
      </w:pPr>
    </w:p>
    <w:p w14:paraId="54005CC3" w14:textId="77777777" w:rsidR="00004119" w:rsidRDefault="00E904BA">
      <w:pPr>
        <w:numPr>
          <w:ilvl w:val="12"/>
          <w:numId w:val="0"/>
        </w:numPr>
        <w:spacing w:line="240" w:lineRule="auto"/>
        <w:ind w:right="-2"/>
        <w:rPr>
          <w:noProof/>
          <w:szCs w:val="22"/>
        </w:rPr>
      </w:pPr>
      <w:r>
        <w:rPr>
          <w:noProof/>
          <w:szCs w:val="22"/>
        </w:rPr>
        <w:t>Alunbrig plėvele dengtos tabletės yra baltos arba beveik baltos, ovalios (90 mg ir 180 mg) arba apvalios (30 mg). Jos yra išgaubtos viršutinėje ir apatinėje pusėje.</w:t>
      </w:r>
    </w:p>
    <w:p w14:paraId="54005CC4" w14:textId="77777777" w:rsidR="00004119" w:rsidRDefault="00004119">
      <w:pPr>
        <w:keepNext/>
        <w:numPr>
          <w:ilvl w:val="12"/>
          <w:numId w:val="0"/>
        </w:numPr>
        <w:tabs>
          <w:tab w:val="clear" w:pos="567"/>
        </w:tabs>
        <w:spacing w:line="240" w:lineRule="auto"/>
        <w:ind w:right="-2"/>
        <w:rPr>
          <w:b/>
        </w:rPr>
      </w:pPr>
    </w:p>
    <w:p w14:paraId="54005CC5" w14:textId="77777777" w:rsidR="00004119" w:rsidRDefault="00E904BA">
      <w:pPr>
        <w:numPr>
          <w:ilvl w:val="12"/>
          <w:numId w:val="0"/>
        </w:numPr>
        <w:spacing w:line="240" w:lineRule="auto"/>
        <w:ind w:right="-2"/>
        <w:rPr>
          <w:noProof/>
          <w:szCs w:val="22"/>
        </w:rPr>
      </w:pPr>
      <w:r>
        <w:rPr>
          <w:noProof/>
          <w:szCs w:val="22"/>
        </w:rPr>
        <w:t>Alunbrig 30 mg:</w:t>
      </w:r>
    </w:p>
    <w:p w14:paraId="54005CC6" w14:textId="77777777" w:rsidR="00004119" w:rsidRDefault="00E904BA">
      <w:pPr>
        <w:numPr>
          <w:ilvl w:val="0"/>
          <w:numId w:val="28"/>
        </w:numPr>
        <w:spacing w:line="240" w:lineRule="auto"/>
        <w:ind w:left="567" w:right="-2" w:hanging="567"/>
        <w:rPr>
          <w:noProof/>
          <w:szCs w:val="22"/>
        </w:rPr>
      </w:pPr>
      <w:r>
        <w:rPr>
          <w:iCs/>
          <w:noProof/>
          <w:szCs w:val="22"/>
        </w:rPr>
        <w:t>Kiekvienoje 30 mg tabletėje yra 30 mg brigatinibo.</w:t>
      </w:r>
    </w:p>
    <w:p w14:paraId="54005CC7" w14:textId="77777777" w:rsidR="00004119" w:rsidRDefault="00E904BA">
      <w:pPr>
        <w:numPr>
          <w:ilvl w:val="0"/>
          <w:numId w:val="28"/>
        </w:numPr>
        <w:spacing w:line="240" w:lineRule="auto"/>
        <w:ind w:left="567" w:right="-2" w:hanging="567"/>
        <w:rPr>
          <w:iCs/>
          <w:noProof/>
          <w:szCs w:val="22"/>
        </w:rPr>
      </w:pPr>
      <w:r>
        <w:rPr>
          <w:iCs/>
          <w:noProof/>
          <w:szCs w:val="22"/>
        </w:rPr>
        <w:t>Plėvele dengtos tabletės yra maždaug 7 mm skersmens, vienoje jų pusėje įspausta „U3“, o kita pusė lygi.</w:t>
      </w:r>
    </w:p>
    <w:p w14:paraId="54005CC8" w14:textId="77777777" w:rsidR="00004119" w:rsidRDefault="00004119">
      <w:pPr>
        <w:numPr>
          <w:ilvl w:val="12"/>
          <w:numId w:val="0"/>
        </w:numPr>
        <w:spacing w:line="240" w:lineRule="auto"/>
        <w:ind w:right="-2"/>
        <w:rPr>
          <w:noProof/>
          <w:szCs w:val="22"/>
          <w:u w:val="single"/>
        </w:rPr>
      </w:pPr>
    </w:p>
    <w:p w14:paraId="54005CC9" w14:textId="77777777" w:rsidR="00004119" w:rsidRDefault="00E904BA">
      <w:pPr>
        <w:numPr>
          <w:ilvl w:val="12"/>
          <w:numId w:val="0"/>
        </w:numPr>
        <w:spacing w:line="240" w:lineRule="auto"/>
        <w:ind w:right="-2"/>
        <w:rPr>
          <w:noProof/>
          <w:szCs w:val="22"/>
        </w:rPr>
      </w:pPr>
      <w:r>
        <w:rPr>
          <w:noProof/>
          <w:szCs w:val="22"/>
        </w:rPr>
        <w:t>Alunbrig 90 mg:</w:t>
      </w:r>
    </w:p>
    <w:p w14:paraId="54005CCA" w14:textId="77777777" w:rsidR="00004119" w:rsidRDefault="00E904BA">
      <w:pPr>
        <w:numPr>
          <w:ilvl w:val="0"/>
          <w:numId w:val="28"/>
        </w:numPr>
        <w:spacing w:line="240" w:lineRule="auto"/>
        <w:ind w:left="567" w:right="-2" w:hanging="567"/>
        <w:rPr>
          <w:noProof/>
          <w:szCs w:val="22"/>
        </w:rPr>
      </w:pPr>
      <w:r>
        <w:rPr>
          <w:iCs/>
          <w:noProof/>
          <w:szCs w:val="22"/>
        </w:rPr>
        <w:t>Kiekvienoje 90 mg tabletėje yra 90 mg brigatinibo.</w:t>
      </w:r>
    </w:p>
    <w:p w14:paraId="54005CCB" w14:textId="77777777" w:rsidR="00004119" w:rsidRDefault="00E904BA">
      <w:pPr>
        <w:numPr>
          <w:ilvl w:val="0"/>
          <w:numId w:val="28"/>
        </w:numPr>
        <w:spacing w:line="240" w:lineRule="auto"/>
        <w:ind w:left="567" w:right="-2" w:hanging="567"/>
        <w:rPr>
          <w:iCs/>
          <w:noProof/>
          <w:szCs w:val="22"/>
        </w:rPr>
      </w:pPr>
      <w:r>
        <w:rPr>
          <w:iCs/>
          <w:noProof/>
          <w:szCs w:val="22"/>
        </w:rPr>
        <w:t>Plėvele dengtos tabletės yra maždaug 15 mm ilgio, vienoje jų pusėje įspausta „U7“, o kita pusė lygi.</w:t>
      </w:r>
    </w:p>
    <w:p w14:paraId="54005CCC" w14:textId="77777777" w:rsidR="00004119" w:rsidRDefault="00004119">
      <w:pPr>
        <w:numPr>
          <w:ilvl w:val="12"/>
          <w:numId w:val="0"/>
        </w:numPr>
        <w:spacing w:line="240" w:lineRule="auto"/>
        <w:ind w:right="-2"/>
        <w:rPr>
          <w:noProof/>
          <w:szCs w:val="22"/>
          <w:u w:val="single"/>
        </w:rPr>
      </w:pPr>
    </w:p>
    <w:p w14:paraId="54005CCD" w14:textId="77777777" w:rsidR="00004119" w:rsidRDefault="00E904BA">
      <w:pPr>
        <w:numPr>
          <w:ilvl w:val="12"/>
          <w:numId w:val="0"/>
        </w:numPr>
        <w:spacing w:line="240" w:lineRule="auto"/>
        <w:ind w:right="-2"/>
        <w:rPr>
          <w:noProof/>
          <w:szCs w:val="22"/>
        </w:rPr>
      </w:pPr>
      <w:r>
        <w:rPr>
          <w:noProof/>
          <w:szCs w:val="22"/>
        </w:rPr>
        <w:t>Alunbrig 180 mg:</w:t>
      </w:r>
    </w:p>
    <w:p w14:paraId="54005CCE" w14:textId="77777777" w:rsidR="00004119" w:rsidRDefault="00E904BA">
      <w:pPr>
        <w:numPr>
          <w:ilvl w:val="0"/>
          <w:numId w:val="28"/>
        </w:numPr>
        <w:spacing w:line="240" w:lineRule="auto"/>
        <w:ind w:left="567" w:right="-2" w:hanging="567"/>
        <w:rPr>
          <w:noProof/>
          <w:szCs w:val="22"/>
        </w:rPr>
      </w:pPr>
      <w:r>
        <w:rPr>
          <w:iCs/>
          <w:noProof/>
          <w:szCs w:val="22"/>
        </w:rPr>
        <w:t>Kiekvienoje 180 mg tabletėje yra 180 mg brigatinibo.</w:t>
      </w:r>
    </w:p>
    <w:p w14:paraId="54005CCF" w14:textId="77777777" w:rsidR="00004119" w:rsidRDefault="00E904BA">
      <w:pPr>
        <w:numPr>
          <w:ilvl w:val="0"/>
          <w:numId w:val="28"/>
        </w:numPr>
        <w:spacing w:line="240" w:lineRule="auto"/>
        <w:ind w:left="567" w:right="-2" w:hanging="567"/>
        <w:rPr>
          <w:noProof/>
          <w:szCs w:val="22"/>
        </w:rPr>
      </w:pPr>
      <w:r>
        <w:rPr>
          <w:noProof/>
          <w:szCs w:val="22"/>
        </w:rPr>
        <w:t>Plėvele dengtos tabletės yra maždaug 19 mm ilgio, vienoje jų pusėje įspausta „U13“, o kita pusė lygi.</w:t>
      </w:r>
    </w:p>
    <w:p w14:paraId="54005CD0" w14:textId="77777777" w:rsidR="00004119" w:rsidRDefault="00004119">
      <w:pPr>
        <w:keepNext/>
        <w:numPr>
          <w:ilvl w:val="12"/>
          <w:numId w:val="0"/>
        </w:numPr>
        <w:tabs>
          <w:tab w:val="clear" w:pos="567"/>
        </w:tabs>
        <w:spacing w:line="240" w:lineRule="auto"/>
        <w:ind w:right="-2"/>
        <w:rPr>
          <w:b/>
        </w:rPr>
      </w:pPr>
    </w:p>
    <w:p w14:paraId="54005CD1" w14:textId="77777777" w:rsidR="00004119" w:rsidRDefault="00E904BA">
      <w:pPr>
        <w:numPr>
          <w:ilvl w:val="12"/>
          <w:numId w:val="0"/>
        </w:numPr>
        <w:tabs>
          <w:tab w:val="clear" w:pos="567"/>
        </w:tabs>
        <w:spacing w:line="240" w:lineRule="auto"/>
      </w:pPr>
      <w:r>
        <w:t>Alunbrig yra tiekiamas plastikinės folijos juostelėse (lizdinėse plokštelėse), supakuotose į kartono dėžutes, kuriose yra:</w:t>
      </w:r>
    </w:p>
    <w:p w14:paraId="54005CD2" w14:textId="77777777" w:rsidR="00004119" w:rsidRDefault="00E904BA">
      <w:pPr>
        <w:numPr>
          <w:ilvl w:val="0"/>
          <w:numId w:val="29"/>
        </w:numPr>
        <w:tabs>
          <w:tab w:val="clear" w:pos="567"/>
        </w:tabs>
        <w:spacing w:line="240" w:lineRule="auto"/>
        <w:ind w:left="567" w:hanging="567"/>
      </w:pPr>
      <w:r>
        <w:t>Alunbrig 30 mg: 28, 56 arba 112 plėvele dengtų tablečių;</w:t>
      </w:r>
    </w:p>
    <w:p w14:paraId="54005CD3" w14:textId="77777777" w:rsidR="00004119" w:rsidRDefault="00E904BA">
      <w:pPr>
        <w:numPr>
          <w:ilvl w:val="0"/>
          <w:numId w:val="29"/>
        </w:numPr>
        <w:tabs>
          <w:tab w:val="clear" w:pos="567"/>
        </w:tabs>
        <w:spacing w:line="240" w:lineRule="auto"/>
        <w:ind w:left="567" w:hanging="567"/>
      </w:pPr>
      <w:r>
        <w:t>Alunbrig 90 mg: 7 arba 28 plėvele dengtos tabletės;</w:t>
      </w:r>
    </w:p>
    <w:p w14:paraId="54005CD4" w14:textId="77777777" w:rsidR="00004119" w:rsidRDefault="00E904BA">
      <w:pPr>
        <w:numPr>
          <w:ilvl w:val="0"/>
          <w:numId w:val="29"/>
        </w:numPr>
        <w:tabs>
          <w:tab w:val="clear" w:pos="567"/>
        </w:tabs>
        <w:spacing w:line="240" w:lineRule="auto"/>
        <w:ind w:left="567" w:hanging="567"/>
      </w:pPr>
      <w:r>
        <w:t>Alunbrig 180 mg: 28 plėvele dengtos tabletės.</w:t>
      </w:r>
    </w:p>
    <w:p w14:paraId="54005CD5" w14:textId="77777777" w:rsidR="00004119" w:rsidRDefault="00004119">
      <w:pPr>
        <w:tabs>
          <w:tab w:val="clear" w:pos="567"/>
        </w:tabs>
        <w:spacing w:line="240" w:lineRule="auto"/>
      </w:pPr>
    </w:p>
    <w:p w14:paraId="54005CD6" w14:textId="77777777" w:rsidR="00004119" w:rsidRDefault="00E904BA">
      <w:pPr>
        <w:tabs>
          <w:tab w:val="clear" w:pos="567"/>
        </w:tabs>
        <w:spacing w:line="240" w:lineRule="auto"/>
      </w:pPr>
      <w:r>
        <w:t>Alunbrig yra tiekiamas plastikiniuose buteliuose su vaikų sunkiai atidaromais užsukamaisiais dangteliais. Kiekviename buteliuke yra viena talpyklė sausiklio ir kiekvienas buteliukas supakuotas į kartono dėžutę, kurioje yra:</w:t>
      </w:r>
    </w:p>
    <w:p w14:paraId="54005CD7" w14:textId="77777777" w:rsidR="00004119" w:rsidRDefault="00E904BA">
      <w:pPr>
        <w:numPr>
          <w:ilvl w:val="0"/>
          <w:numId w:val="30"/>
        </w:numPr>
        <w:tabs>
          <w:tab w:val="clear" w:pos="567"/>
        </w:tabs>
        <w:spacing w:line="240" w:lineRule="auto"/>
        <w:ind w:left="567" w:hanging="567"/>
      </w:pPr>
      <w:r>
        <w:t>Alunbrig 30 mg: 60 arba 120 plėvele dengtų tablečių;</w:t>
      </w:r>
    </w:p>
    <w:p w14:paraId="54005CD8" w14:textId="77777777" w:rsidR="00004119" w:rsidRDefault="00E904BA">
      <w:pPr>
        <w:numPr>
          <w:ilvl w:val="0"/>
          <w:numId w:val="30"/>
        </w:numPr>
        <w:tabs>
          <w:tab w:val="clear" w:pos="567"/>
        </w:tabs>
        <w:spacing w:line="240" w:lineRule="auto"/>
        <w:ind w:left="567" w:hanging="567"/>
      </w:pPr>
      <w:r>
        <w:t>Alunbrig 90 mg: 7 arba 30 plėvele dengtų tablečių;</w:t>
      </w:r>
    </w:p>
    <w:p w14:paraId="54005CD9" w14:textId="77777777" w:rsidR="00004119" w:rsidRDefault="00E904BA">
      <w:pPr>
        <w:numPr>
          <w:ilvl w:val="0"/>
          <w:numId w:val="30"/>
        </w:numPr>
        <w:tabs>
          <w:tab w:val="clear" w:pos="567"/>
        </w:tabs>
        <w:spacing w:line="240" w:lineRule="auto"/>
        <w:ind w:left="567" w:hanging="567"/>
      </w:pPr>
      <w:r>
        <w:t>Alunbrig 180 mg: 30 plėvele dengtų tablečių.</w:t>
      </w:r>
    </w:p>
    <w:p w14:paraId="54005CDA" w14:textId="77777777" w:rsidR="00004119" w:rsidRDefault="00004119">
      <w:pPr>
        <w:numPr>
          <w:ilvl w:val="12"/>
          <w:numId w:val="0"/>
        </w:numPr>
        <w:tabs>
          <w:tab w:val="clear" w:pos="567"/>
        </w:tabs>
        <w:spacing w:line="240" w:lineRule="auto"/>
      </w:pPr>
    </w:p>
    <w:p w14:paraId="54005CDB" w14:textId="77777777" w:rsidR="00004119" w:rsidRDefault="00E904BA">
      <w:pPr>
        <w:numPr>
          <w:ilvl w:val="12"/>
          <w:numId w:val="0"/>
        </w:numPr>
        <w:tabs>
          <w:tab w:val="clear" w:pos="567"/>
        </w:tabs>
        <w:spacing w:line="240" w:lineRule="auto"/>
        <w:rPr>
          <w:noProof/>
          <w:szCs w:val="22"/>
        </w:rPr>
      </w:pPr>
      <w:r>
        <w:rPr>
          <w:noProof/>
          <w:szCs w:val="22"/>
        </w:rPr>
        <w:t>Sausiklio talpyklę reikia laikyti buteliuke.</w:t>
      </w:r>
    </w:p>
    <w:p w14:paraId="54005CDC" w14:textId="77777777" w:rsidR="00004119" w:rsidRDefault="00004119">
      <w:pPr>
        <w:numPr>
          <w:ilvl w:val="12"/>
          <w:numId w:val="0"/>
        </w:numPr>
        <w:tabs>
          <w:tab w:val="clear" w:pos="567"/>
        </w:tabs>
        <w:spacing w:line="240" w:lineRule="auto"/>
      </w:pPr>
    </w:p>
    <w:p w14:paraId="54005CDD" w14:textId="77777777" w:rsidR="00004119" w:rsidRDefault="00E904BA">
      <w:pPr>
        <w:numPr>
          <w:ilvl w:val="12"/>
          <w:numId w:val="0"/>
        </w:numPr>
        <w:tabs>
          <w:tab w:val="clear" w:pos="567"/>
        </w:tabs>
        <w:spacing w:line="240" w:lineRule="auto"/>
      </w:pPr>
      <w:r>
        <w:t>Alunbrig yra tiekiamas gydymo pradžiai skirtoje pakuotėje. Kiekvienoje pakuotėje yra išorinė kartono dėžutė su dviem vidinėmis kartono dėžutėmis, kuriose yra:</w:t>
      </w:r>
    </w:p>
    <w:p w14:paraId="54005CDE" w14:textId="77777777" w:rsidR="00004119" w:rsidRDefault="00E904BA">
      <w:pPr>
        <w:numPr>
          <w:ilvl w:val="0"/>
          <w:numId w:val="50"/>
        </w:numPr>
        <w:tabs>
          <w:tab w:val="clear" w:pos="567"/>
        </w:tabs>
        <w:spacing w:line="240" w:lineRule="auto"/>
        <w:ind w:left="567" w:hanging="567"/>
        <w:rPr>
          <w:rFonts w:eastAsia="SimSun"/>
          <w:szCs w:val="22"/>
          <w:lang w:val="en-GB" w:eastAsia="en-US" w:bidi="ar-SA"/>
        </w:rPr>
      </w:pPr>
      <w:proofErr w:type="spellStart"/>
      <w:r>
        <w:rPr>
          <w:rFonts w:eastAsia="SimSun"/>
          <w:szCs w:val="22"/>
          <w:lang w:val="en-GB" w:eastAsia="en-US" w:bidi="ar-SA"/>
        </w:rPr>
        <w:t>Alunbrig</w:t>
      </w:r>
      <w:proofErr w:type="spellEnd"/>
      <w:r>
        <w:rPr>
          <w:rFonts w:eastAsia="SimSun"/>
          <w:szCs w:val="22"/>
          <w:lang w:val="en-GB" w:eastAsia="en-US" w:bidi="ar-SA"/>
        </w:rPr>
        <w:t xml:space="preserve"> 90 mg </w:t>
      </w:r>
      <w:r>
        <w:t>plėvele dengtos tabletės</w:t>
      </w:r>
    </w:p>
    <w:p w14:paraId="54005CDF" w14:textId="77777777" w:rsidR="00004119" w:rsidRDefault="00E904BA">
      <w:pPr>
        <w:tabs>
          <w:tab w:val="clear" w:pos="567"/>
        </w:tabs>
        <w:spacing w:line="240" w:lineRule="auto"/>
        <w:ind w:left="567"/>
        <w:rPr>
          <w:rFonts w:eastAsia="SimSun"/>
          <w:szCs w:val="22"/>
          <w:lang w:val="en-GB" w:eastAsia="en-US" w:bidi="ar-SA"/>
        </w:rPr>
      </w:pPr>
      <w:r>
        <w:rPr>
          <w:rFonts w:eastAsia="SimSun"/>
          <w:szCs w:val="22"/>
          <w:lang w:val="en-GB" w:eastAsia="en-US" w:bidi="ar-SA"/>
        </w:rPr>
        <w:t>1 </w:t>
      </w:r>
      <w:proofErr w:type="spellStart"/>
      <w:r>
        <w:rPr>
          <w:rFonts w:eastAsia="SimSun"/>
          <w:szCs w:val="22"/>
          <w:lang w:val="en-GB" w:eastAsia="en-US" w:bidi="ar-SA"/>
        </w:rPr>
        <w:t>plastikinės</w:t>
      </w:r>
      <w:proofErr w:type="spellEnd"/>
      <w:r>
        <w:rPr>
          <w:rFonts w:eastAsia="SimSun"/>
          <w:szCs w:val="22"/>
          <w:lang w:val="en-GB" w:eastAsia="en-US" w:bidi="ar-SA"/>
        </w:rPr>
        <w:t xml:space="preserve"> </w:t>
      </w:r>
      <w:proofErr w:type="spellStart"/>
      <w:r>
        <w:rPr>
          <w:rFonts w:eastAsia="SimSun"/>
          <w:szCs w:val="22"/>
          <w:lang w:val="en-GB" w:eastAsia="en-US" w:bidi="ar-SA"/>
        </w:rPr>
        <w:t>folijos</w:t>
      </w:r>
      <w:proofErr w:type="spellEnd"/>
      <w:r>
        <w:rPr>
          <w:rFonts w:eastAsia="SimSun"/>
          <w:szCs w:val="22"/>
          <w:lang w:eastAsia="en-US" w:bidi="ar-SA"/>
        </w:rPr>
        <w:t xml:space="preserve"> juostelė</w:t>
      </w:r>
      <w:r>
        <w:rPr>
          <w:rFonts w:eastAsia="SimSun"/>
          <w:szCs w:val="22"/>
          <w:lang w:val="en-GB" w:eastAsia="en-US" w:bidi="ar-SA"/>
        </w:rPr>
        <w:t xml:space="preserve"> (</w:t>
      </w:r>
      <w:proofErr w:type="spellStart"/>
      <w:r>
        <w:rPr>
          <w:rFonts w:eastAsia="SimSun"/>
          <w:szCs w:val="22"/>
          <w:lang w:val="en-GB" w:eastAsia="en-US" w:bidi="ar-SA"/>
        </w:rPr>
        <w:t>lizdinė</w:t>
      </w:r>
      <w:proofErr w:type="spellEnd"/>
      <w:r>
        <w:rPr>
          <w:rFonts w:eastAsia="SimSun"/>
          <w:szCs w:val="22"/>
          <w:lang w:val="en-GB" w:eastAsia="en-US" w:bidi="ar-SA"/>
        </w:rPr>
        <w:t xml:space="preserve"> </w:t>
      </w:r>
      <w:proofErr w:type="spellStart"/>
      <w:r>
        <w:rPr>
          <w:rFonts w:eastAsia="SimSun"/>
          <w:szCs w:val="22"/>
          <w:lang w:val="en-GB" w:eastAsia="en-US" w:bidi="ar-SA"/>
        </w:rPr>
        <w:t>plokštelė</w:t>
      </w:r>
      <w:proofErr w:type="spellEnd"/>
      <w:r>
        <w:rPr>
          <w:rFonts w:eastAsia="SimSun"/>
          <w:szCs w:val="22"/>
          <w:lang w:val="en-GB" w:eastAsia="en-US" w:bidi="ar-SA"/>
        </w:rPr>
        <w:t>),</w:t>
      </w:r>
      <w:r>
        <w:rPr>
          <w:rFonts w:eastAsia="SimSun"/>
          <w:szCs w:val="22"/>
          <w:lang w:eastAsia="en-US" w:bidi="ar-SA"/>
        </w:rPr>
        <w:t xml:space="preserve"> kurioje</w:t>
      </w:r>
      <w:r>
        <w:rPr>
          <w:rFonts w:eastAsia="SimSun"/>
          <w:szCs w:val="22"/>
          <w:lang w:val="en-GB" w:eastAsia="en-US" w:bidi="ar-SA"/>
        </w:rPr>
        <w:t xml:space="preserve"> </w:t>
      </w:r>
      <w:proofErr w:type="spellStart"/>
      <w:r>
        <w:rPr>
          <w:rFonts w:eastAsia="SimSun"/>
          <w:szCs w:val="22"/>
          <w:lang w:val="en-GB" w:eastAsia="en-US" w:bidi="ar-SA"/>
        </w:rPr>
        <w:t>yra</w:t>
      </w:r>
      <w:proofErr w:type="spellEnd"/>
      <w:r>
        <w:rPr>
          <w:rFonts w:eastAsia="SimSun"/>
          <w:szCs w:val="22"/>
          <w:lang w:val="en-GB" w:eastAsia="en-US" w:bidi="ar-SA"/>
        </w:rPr>
        <w:t xml:space="preserve"> 7 </w:t>
      </w:r>
      <w:proofErr w:type="spellStart"/>
      <w:r>
        <w:rPr>
          <w:rFonts w:eastAsia="SimSun"/>
          <w:szCs w:val="22"/>
          <w:lang w:val="en-GB" w:eastAsia="en-US" w:bidi="ar-SA"/>
        </w:rPr>
        <w:t>plėvele</w:t>
      </w:r>
      <w:proofErr w:type="spellEnd"/>
      <w:r>
        <w:rPr>
          <w:rFonts w:eastAsia="SimSun"/>
          <w:szCs w:val="22"/>
          <w:lang w:val="en-GB" w:eastAsia="en-US" w:bidi="ar-SA"/>
        </w:rPr>
        <w:t xml:space="preserve"> </w:t>
      </w:r>
      <w:proofErr w:type="spellStart"/>
      <w:r>
        <w:rPr>
          <w:rFonts w:eastAsia="SimSun"/>
          <w:szCs w:val="22"/>
          <w:lang w:val="en-GB" w:eastAsia="en-US" w:bidi="ar-SA"/>
        </w:rPr>
        <w:t>dengtos</w:t>
      </w:r>
      <w:proofErr w:type="spellEnd"/>
      <w:r>
        <w:rPr>
          <w:rFonts w:eastAsia="SimSun"/>
          <w:szCs w:val="22"/>
          <w:lang w:val="en-GB" w:eastAsia="en-US" w:bidi="ar-SA"/>
        </w:rPr>
        <w:t xml:space="preserve"> </w:t>
      </w:r>
      <w:proofErr w:type="spellStart"/>
      <w:r>
        <w:rPr>
          <w:rFonts w:eastAsia="SimSun"/>
          <w:szCs w:val="22"/>
          <w:lang w:val="en-GB" w:eastAsia="en-US" w:bidi="ar-SA"/>
        </w:rPr>
        <w:t>tabletės</w:t>
      </w:r>
      <w:proofErr w:type="spellEnd"/>
    </w:p>
    <w:p w14:paraId="54005CE0" w14:textId="77777777" w:rsidR="00004119" w:rsidRDefault="00E904BA">
      <w:pPr>
        <w:numPr>
          <w:ilvl w:val="0"/>
          <w:numId w:val="50"/>
        </w:numPr>
        <w:tabs>
          <w:tab w:val="clear" w:pos="567"/>
        </w:tabs>
        <w:spacing w:line="240" w:lineRule="auto"/>
        <w:ind w:left="567" w:hanging="567"/>
        <w:rPr>
          <w:rFonts w:eastAsia="SimSun"/>
          <w:szCs w:val="22"/>
          <w:lang w:val="en-GB" w:eastAsia="en-US" w:bidi="ar-SA"/>
        </w:rPr>
      </w:pPr>
      <w:proofErr w:type="spellStart"/>
      <w:r>
        <w:rPr>
          <w:rFonts w:eastAsia="SimSun"/>
          <w:szCs w:val="22"/>
          <w:lang w:val="en-GB" w:eastAsia="en-US" w:bidi="ar-SA"/>
        </w:rPr>
        <w:t>Alunbrig</w:t>
      </w:r>
      <w:proofErr w:type="spellEnd"/>
      <w:r>
        <w:rPr>
          <w:rFonts w:eastAsia="SimSun"/>
          <w:szCs w:val="22"/>
          <w:lang w:val="en-GB" w:eastAsia="en-US" w:bidi="ar-SA"/>
        </w:rPr>
        <w:t xml:space="preserve"> 180 mg </w:t>
      </w:r>
      <w:r>
        <w:t>plėvele dengtos tabletės</w:t>
      </w:r>
    </w:p>
    <w:p w14:paraId="54005CE1" w14:textId="77777777" w:rsidR="00004119" w:rsidRDefault="00E904BA">
      <w:pPr>
        <w:tabs>
          <w:tab w:val="clear" w:pos="567"/>
        </w:tabs>
        <w:spacing w:line="240" w:lineRule="auto"/>
        <w:ind w:left="567"/>
        <w:rPr>
          <w:noProof/>
          <w:szCs w:val="22"/>
          <w:lang w:eastAsia="en-US" w:bidi="ar-SA"/>
        </w:rPr>
      </w:pPr>
      <w:r>
        <w:rPr>
          <w:szCs w:val="22"/>
          <w:lang w:eastAsia="en-US" w:bidi="ar-SA"/>
        </w:rPr>
        <w:lastRenderedPageBreak/>
        <w:t>3 plastikinės folijos juostelės (lizdinės plokštelės), kuriose yra 21 plėvele dengta tabletė</w:t>
      </w:r>
    </w:p>
    <w:p w14:paraId="54005CE2" w14:textId="77777777" w:rsidR="00004119" w:rsidRDefault="00004119">
      <w:pPr>
        <w:numPr>
          <w:ilvl w:val="12"/>
          <w:numId w:val="0"/>
        </w:numPr>
        <w:tabs>
          <w:tab w:val="clear" w:pos="567"/>
        </w:tabs>
        <w:spacing w:line="240" w:lineRule="auto"/>
        <w:rPr>
          <w:noProof/>
          <w:szCs w:val="22"/>
        </w:rPr>
      </w:pPr>
    </w:p>
    <w:p w14:paraId="54005CE3" w14:textId="77777777" w:rsidR="00004119" w:rsidRDefault="00E904BA">
      <w:pPr>
        <w:spacing w:line="240" w:lineRule="auto"/>
        <w:rPr>
          <w:noProof/>
          <w:szCs w:val="22"/>
        </w:rPr>
      </w:pPr>
      <w:r>
        <w:t>Gali būti tiekiamos ne visų dydžių pakuotės.</w:t>
      </w:r>
    </w:p>
    <w:p w14:paraId="54005CE4" w14:textId="77777777" w:rsidR="00004119" w:rsidRDefault="00004119">
      <w:pPr>
        <w:numPr>
          <w:ilvl w:val="12"/>
          <w:numId w:val="0"/>
        </w:numPr>
        <w:tabs>
          <w:tab w:val="clear" w:pos="567"/>
        </w:tabs>
        <w:spacing w:line="240" w:lineRule="auto"/>
        <w:rPr>
          <w:noProof/>
          <w:szCs w:val="22"/>
        </w:rPr>
      </w:pPr>
    </w:p>
    <w:p w14:paraId="54005CE5" w14:textId="77777777" w:rsidR="00004119" w:rsidRDefault="00E904BA">
      <w:pPr>
        <w:keepNext/>
        <w:numPr>
          <w:ilvl w:val="12"/>
          <w:numId w:val="0"/>
        </w:numPr>
        <w:tabs>
          <w:tab w:val="clear" w:pos="567"/>
        </w:tabs>
        <w:spacing w:line="240" w:lineRule="auto"/>
        <w:ind w:right="-2"/>
        <w:rPr>
          <w:b/>
        </w:rPr>
      </w:pPr>
      <w:r>
        <w:rPr>
          <w:b/>
        </w:rPr>
        <w:t>Registruotojas</w:t>
      </w:r>
    </w:p>
    <w:p w14:paraId="54005CE6" w14:textId="77777777" w:rsidR="00004119" w:rsidRDefault="00004119">
      <w:pPr>
        <w:keepNext/>
        <w:numPr>
          <w:ilvl w:val="12"/>
          <w:numId w:val="0"/>
        </w:numPr>
        <w:tabs>
          <w:tab w:val="clear" w:pos="567"/>
        </w:tabs>
        <w:spacing w:line="240" w:lineRule="auto"/>
        <w:ind w:right="-2"/>
        <w:rPr>
          <w:b/>
        </w:rPr>
      </w:pPr>
    </w:p>
    <w:p w14:paraId="54005CE7" w14:textId="77777777" w:rsidR="00004119" w:rsidRDefault="00E904BA">
      <w:pPr>
        <w:keepNext/>
        <w:numPr>
          <w:ilvl w:val="12"/>
          <w:numId w:val="0"/>
        </w:numPr>
        <w:spacing w:line="240" w:lineRule="auto"/>
        <w:ind w:right="-2"/>
        <w:rPr>
          <w:szCs w:val="22"/>
        </w:rPr>
      </w:pPr>
      <w:r>
        <w:rPr>
          <w:szCs w:val="22"/>
        </w:rPr>
        <w:t>Takeda Pharma A/S</w:t>
      </w:r>
    </w:p>
    <w:p w14:paraId="54005CE8" w14:textId="77777777" w:rsidR="00004119" w:rsidRDefault="00E904BA">
      <w:pPr>
        <w:keepNext/>
        <w:numPr>
          <w:ilvl w:val="12"/>
          <w:numId w:val="0"/>
        </w:numPr>
        <w:spacing w:line="240" w:lineRule="auto"/>
        <w:ind w:right="-2"/>
        <w:rPr>
          <w:szCs w:val="22"/>
        </w:rPr>
      </w:pPr>
      <w:r>
        <w:rPr>
          <w:szCs w:val="22"/>
        </w:rPr>
        <w:t>Delta Park 45</w:t>
      </w:r>
    </w:p>
    <w:p w14:paraId="54005CE9" w14:textId="77777777" w:rsidR="00004119" w:rsidRDefault="00E904BA">
      <w:pPr>
        <w:keepNext/>
        <w:numPr>
          <w:ilvl w:val="12"/>
          <w:numId w:val="0"/>
        </w:numPr>
        <w:spacing w:line="240" w:lineRule="auto"/>
        <w:ind w:right="-2"/>
        <w:rPr>
          <w:szCs w:val="22"/>
        </w:rPr>
      </w:pPr>
      <w:r>
        <w:rPr>
          <w:szCs w:val="22"/>
        </w:rPr>
        <w:t>2665 Vallensbaek Strand</w:t>
      </w:r>
    </w:p>
    <w:p w14:paraId="54005CEA" w14:textId="77777777" w:rsidR="00004119" w:rsidRDefault="00E904BA">
      <w:pPr>
        <w:numPr>
          <w:ilvl w:val="12"/>
          <w:numId w:val="0"/>
        </w:numPr>
        <w:spacing w:line="240" w:lineRule="auto"/>
        <w:ind w:right="-2"/>
        <w:rPr>
          <w:szCs w:val="22"/>
        </w:rPr>
      </w:pPr>
      <w:r>
        <w:rPr>
          <w:szCs w:val="22"/>
        </w:rPr>
        <w:t>Danija</w:t>
      </w:r>
    </w:p>
    <w:p w14:paraId="54005CEB" w14:textId="77777777" w:rsidR="00004119" w:rsidRDefault="00004119">
      <w:pPr>
        <w:tabs>
          <w:tab w:val="clear" w:pos="567"/>
        </w:tabs>
        <w:spacing w:line="240" w:lineRule="auto"/>
        <w:rPr>
          <w:noProof/>
          <w:szCs w:val="22"/>
        </w:rPr>
      </w:pPr>
    </w:p>
    <w:p w14:paraId="54005CEC" w14:textId="77777777" w:rsidR="00004119" w:rsidRDefault="00E904BA">
      <w:pPr>
        <w:keepNext/>
        <w:numPr>
          <w:ilvl w:val="12"/>
          <w:numId w:val="0"/>
        </w:numPr>
        <w:tabs>
          <w:tab w:val="clear" w:pos="567"/>
        </w:tabs>
        <w:spacing w:line="240" w:lineRule="auto"/>
        <w:ind w:right="-2"/>
        <w:rPr>
          <w:b/>
        </w:rPr>
      </w:pPr>
      <w:r>
        <w:rPr>
          <w:b/>
        </w:rPr>
        <w:t>Gamintojas</w:t>
      </w:r>
    </w:p>
    <w:p w14:paraId="54005CED" w14:textId="77777777" w:rsidR="00004119" w:rsidRDefault="00004119">
      <w:pPr>
        <w:keepNext/>
        <w:numPr>
          <w:ilvl w:val="12"/>
          <w:numId w:val="0"/>
        </w:numPr>
        <w:tabs>
          <w:tab w:val="clear" w:pos="567"/>
        </w:tabs>
        <w:spacing w:line="240" w:lineRule="auto"/>
        <w:ind w:right="-2"/>
        <w:rPr>
          <w:b/>
        </w:rPr>
      </w:pPr>
    </w:p>
    <w:p w14:paraId="54005CEE" w14:textId="77777777" w:rsidR="00004119" w:rsidRDefault="00E904BA">
      <w:pPr>
        <w:keepNext/>
        <w:numPr>
          <w:ilvl w:val="12"/>
          <w:numId w:val="0"/>
        </w:numPr>
        <w:tabs>
          <w:tab w:val="clear" w:pos="567"/>
        </w:tabs>
        <w:spacing w:line="240" w:lineRule="auto"/>
        <w:rPr>
          <w:noProof/>
          <w:szCs w:val="22"/>
        </w:rPr>
      </w:pPr>
      <w:r>
        <w:rPr>
          <w:noProof/>
          <w:szCs w:val="22"/>
        </w:rPr>
        <w:t>Takeda Austria GmbH</w:t>
      </w:r>
    </w:p>
    <w:p w14:paraId="54005CEF" w14:textId="77777777" w:rsidR="00004119" w:rsidRDefault="00E904BA">
      <w:pPr>
        <w:keepNext/>
        <w:numPr>
          <w:ilvl w:val="12"/>
          <w:numId w:val="0"/>
        </w:numPr>
        <w:tabs>
          <w:tab w:val="clear" w:pos="567"/>
        </w:tabs>
        <w:spacing w:line="240" w:lineRule="auto"/>
        <w:rPr>
          <w:noProof/>
          <w:szCs w:val="22"/>
        </w:rPr>
      </w:pPr>
      <w:r>
        <w:rPr>
          <w:noProof/>
          <w:szCs w:val="22"/>
        </w:rPr>
        <w:t>St. Peter</w:t>
      </w:r>
      <w:r>
        <w:rPr>
          <w:noProof/>
          <w:szCs w:val="22"/>
        </w:rPr>
        <w:noBreakHyphen/>
        <w:t>StraBe 25</w:t>
      </w:r>
    </w:p>
    <w:p w14:paraId="54005CF0" w14:textId="77777777" w:rsidR="00004119" w:rsidRDefault="00E904BA">
      <w:pPr>
        <w:keepNext/>
        <w:numPr>
          <w:ilvl w:val="12"/>
          <w:numId w:val="0"/>
        </w:numPr>
        <w:tabs>
          <w:tab w:val="clear" w:pos="567"/>
        </w:tabs>
        <w:spacing w:line="240" w:lineRule="auto"/>
        <w:ind w:right="-2"/>
        <w:rPr>
          <w:noProof/>
          <w:szCs w:val="22"/>
        </w:rPr>
      </w:pPr>
      <w:r>
        <w:rPr>
          <w:noProof/>
          <w:szCs w:val="22"/>
        </w:rPr>
        <w:t>4020 Linz</w:t>
      </w:r>
    </w:p>
    <w:p w14:paraId="54005CF1" w14:textId="77777777" w:rsidR="00004119" w:rsidRDefault="00E904BA">
      <w:pPr>
        <w:keepNext/>
        <w:numPr>
          <w:ilvl w:val="12"/>
          <w:numId w:val="0"/>
        </w:numPr>
        <w:tabs>
          <w:tab w:val="clear" w:pos="567"/>
        </w:tabs>
        <w:spacing w:line="240" w:lineRule="auto"/>
        <w:ind w:right="-2"/>
      </w:pPr>
      <w:r>
        <w:t>Austrija</w:t>
      </w:r>
    </w:p>
    <w:p w14:paraId="54005CF2" w14:textId="77777777" w:rsidR="00004119" w:rsidRDefault="00004119">
      <w:pPr>
        <w:numPr>
          <w:ilvl w:val="12"/>
          <w:numId w:val="0"/>
        </w:numPr>
        <w:tabs>
          <w:tab w:val="clear" w:pos="567"/>
        </w:tabs>
        <w:spacing w:line="240" w:lineRule="auto"/>
        <w:ind w:right="-2"/>
      </w:pPr>
    </w:p>
    <w:p w14:paraId="54005CF3" w14:textId="77777777" w:rsidR="00004119" w:rsidRDefault="00E904BA">
      <w:pPr>
        <w:keepNext/>
        <w:spacing w:line="240" w:lineRule="auto"/>
        <w:rPr>
          <w:rFonts w:eastAsia="DengXian"/>
          <w:noProof/>
          <w:szCs w:val="22"/>
          <w:lang w:val="cs-CZ"/>
        </w:rPr>
      </w:pPr>
      <w:r>
        <w:rPr>
          <w:noProof/>
          <w:szCs w:val="22"/>
          <w:highlight w:val="lightGray"/>
          <w:lang w:val="cs-CZ"/>
        </w:rPr>
        <w:t>Takeda Ireland Limited</w:t>
      </w:r>
      <w:r>
        <w:rPr>
          <w:noProof/>
          <w:szCs w:val="22"/>
          <w:highlight w:val="lightGray"/>
          <w:lang w:val="cs-CZ"/>
        </w:rPr>
        <w:br/>
        <w:t>Bray Business Park</w:t>
      </w:r>
      <w:r>
        <w:rPr>
          <w:noProof/>
          <w:szCs w:val="22"/>
          <w:highlight w:val="lightGray"/>
          <w:lang w:val="cs-CZ"/>
        </w:rPr>
        <w:br/>
        <w:t xml:space="preserve">Kilruddery </w:t>
      </w:r>
      <w:r>
        <w:rPr>
          <w:noProof/>
          <w:szCs w:val="22"/>
          <w:highlight w:val="lightGray"/>
          <w:lang w:val="cs-CZ"/>
        </w:rPr>
        <w:br/>
        <w:t xml:space="preserve">Co. Wicklow </w:t>
      </w:r>
      <w:r>
        <w:rPr>
          <w:noProof/>
          <w:szCs w:val="22"/>
          <w:highlight w:val="lightGray"/>
          <w:lang w:val="cs-CZ"/>
        </w:rPr>
        <w:br/>
        <w:t>A98 CD36</w:t>
      </w:r>
      <w:r>
        <w:rPr>
          <w:noProof/>
          <w:szCs w:val="22"/>
          <w:highlight w:val="lightGray"/>
          <w:lang w:val="cs-CZ"/>
        </w:rPr>
        <w:br/>
      </w:r>
      <w:r>
        <w:rPr>
          <w:noProof/>
          <w:highlight w:val="lightGray"/>
          <w:lang w:val="cs-CZ"/>
        </w:rPr>
        <w:t>Airija</w:t>
      </w:r>
    </w:p>
    <w:p w14:paraId="54005CF4" w14:textId="77777777" w:rsidR="00004119" w:rsidRDefault="00004119">
      <w:pPr>
        <w:numPr>
          <w:ilvl w:val="12"/>
          <w:numId w:val="0"/>
        </w:numPr>
        <w:tabs>
          <w:tab w:val="clear" w:pos="567"/>
        </w:tabs>
        <w:spacing w:line="240" w:lineRule="auto"/>
        <w:rPr>
          <w:noProof/>
          <w:szCs w:val="22"/>
          <w:highlight w:val="lightGray"/>
        </w:rPr>
      </w:pPr>
    </w:p>
    <w:p w14:paraId="54005CF6" w14:textId="7343E46B" w:rsidR="00004119" w:rsidRDefault="00E904BA" w:rsidP="00B70D46">
      <w:pPr>
        <w:keepNext/>
        <w:numPr>
          <w:ilvl w:val="12"/>
          <w:numId w:val="0"/>
        </w:numPr>
        <w:tabs>
          <w:tab w:val="clear" w:pos="567"/>
        </w:tabs>
        <w:spacing w:line="240" w:lineRule="auto"/>
        <w:ind w:right="-2"/>
        <w:rPr>
          <w:szCs w:val="22"/>
        </w:rPr>
      </w:pPr>
      <w:r>
        <w:rPr>
          <w:szCs w:val="22"/>
        </w:rPr>
        <w:t>Jeigu apie šį vaistą norite sužinoti daugiau, kreipkitės į vietinį registruotojo atstovą:</w:t>
      </w:r>
    </w:p>
    <w:p w14:paraId="54005D8E" w14:textId="77777777" w:rsidR="00004119" w:rsidRDefault="00004119">
      <w:pPr>
        <w:spacing w:line="240" w:lineRule="auto"/>
      </w:pPr>
    </w:p>
    <w:tbl>
      <w:tblPr>
        <w:tblW w:w="0" w:type="auto"/>
        <w:tblLook w:val="04A0" w:firstRow="1" w:lastRow="0" w:firstColumn="1" w:lastColumn="0" w:noHBand="0" w:noVBand="1"/>
      </w:tblPr>
      <w:tblGrid>
        <w:gridCol w:w="4643"/>
        <w:gridCol w:w="3774"/>
      </w:tblGrid>
      <w:tr w:rsidR="00004119" w14:paraId="54005D99" w14:textId="77777777">
        <w:trPr>
          <w:cantSplit/>
        </w:trPr>
        <w:tc>
          <w:tcPr>
            <w:tcW w:w="4643" w:type="dxa"/>
          </w:tcPr>
          <w:p w14:paraId="54005D8F" w14:textId="77777777" w:rsidR="00004119" w:rsidRDefault="00E904BA">
            <w:pPr>
              <w:keepNext/>
              <w:numPr>
                <w:ilvl w:val="12"/>
                <w:numId w:val="0"/>
              </w:numPr>
              <w:spacing w:line="240" w:lineRule="auto"/>
              <w:rPr>
                <w:color w:val="000000"/>
                <w:szCs w:val="22"/>
              </w:rPr>
            </w:pPr>
            <w:r>
              <w:rPr>
                <w:b/>
                <w:color w:val="000000"/>
                <w:szCs w:val="22"/>
              </w:rPr>
              <w:t>België/Belgique/Belgien</w:t>
            </w:r>
          </w:p>
          <w:p w14:paraId="54005D90" w14:textId="77777777" w:rsidR="00004119" w:rsidRDefault="00E904BA">
            <w:pPr>
              <w:tabs>
                <w:tab w:val="clear" w:pos="567"/>
              </w:tabs>
              <w:spacing w:line="240" w:lineRule="auto"/>
              <w:rPr>
                <w:color w:val="000000"/>
                <w:szCs w:val="22"/>
                <w:lang w:eastAsia="en-GB"/>
              </w:rPr>
            </w:pPr>
            <w:r>
              <w:rPr>
                <w:color w:val="000000"/>
                <w:szCs w:val="22"/>
                <w:lang w:eastAsia="en-GB"/>
              </w:rPr>
              <w:t>Takeda Belgium NV</w:t>
            </w:r>
          </w:p>
          <w:p w14:paraId="54005D91" w14:textId="77777777" w:rsidR="00004119" w:rsidRDefault="00E904BA">
            <w:pPr>
              <w:spacing w:line="240" w:lineRule="auto"/>
              <w:ind w:left="567" w:hanging="567"/>
              <w:contextualSpacing/>
              <w:rPr>
                <w:rFonts w:eastAsia="SimSun"/>
                <w:color w:val="000000"/>
                <w:szCs w:val="22"/>
              </w:rPr>
            </w:pPr>
            <w:r>
              <w:rPr>
                <w:rFonts w:eastAsia="SimSun"/>
                <w:color w:val="000000"/>
                <w:szCs w:val="22"/>
              </w:rPr>
              <w:t>Tél/Tel: +32 2 464 06 11</w:t>
            </w:r>
          </w:p>
          <w:p w14:paraId="54005D92"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93" w14:textId="77777777" w:rsidR="00004119" w:rsidRDefault="00004119">
            <w:pPr>
              <w:spacing w:line="240" w:lineRule="auto"/>
              <w:rPr>
                <w:color w:val="000000"/>
                <w:szCs w:val="22"/>
              </w:rPr>
            </w:pPr>
          </w:p>
        </w:tc>
        <w:tc>
          <w:tcPr>
            <w:tcW w:w="3774" w:type="dxa"/>
          </w:tcPr>
          <w:p w14:paraId="54005D94" w14:textId="77777777" w:rsidR="00004119" w:rsidRDefault="00E904BA">
            <w:pPr>
              <w:tabs>
                <w:tab w:val="left" w:pos="-720"/>
              </w:tabs>
              <w:spacing w:line="240" w:lineRule="auto"/>
              <w:ind w:left="567" w:hanging="567"/>
              <w:rPr>
                <w:color w:val="000000"/>
                <w:szCs w:val="22"/>
              </w:rPr>
            </w:pPr>
            <w:r>
              <w:rPr>
                <w:b/>
                <w:color w:val="000000"/>
                <w:szCs w:val="22"/>
              </w:rPr>
              <w:t>Lietuva</w:t>
            </w:r>
          </w:p>
          <w:p w14:paraId="54005D95" w14:textId="77777777" w:rsidR="00004119" w:rsidRDefault="00E904BA">
            <w:pPr>
              <w:tabs>
                <w:tab w:val="clear" w:pos="567"/>
              </w:tabs>
              <w:spacing w:line="240" w:lineRule="auto"/>
              <w:rPr>
                <w:color w:val="000000"/>
                <w:szCs w:val="22"/>
                <w:lang w:eastAsia="en-GB"/>
              </w:rPr>
            </w:pPr>
            <w:r>
              <w:rPr>
                <w:color w:val="000000"/>
                <w:szCs w:val="22"/>
                <w:lang w:eastAsia="en-GB"/>
              </w:rPr>
              <w:t>Takeda, UAB</w:t>
            </w:r>
          </w:p>
          <w:p w14:paraId="54005D96" w14:textId="77777777" w:rsidR="00004119" w:rsidRDefault="00E904BA">
            <w:pPr>
              <w:spacing w:line="240" w:lineRule="auto"/>
              <w:ind w:left="567" w:hanging="567"/>
              <w:contextualSpacing/>
              <w:rPr>
                <w:rFonts w:eastAsia="SimSun"/>
                <w:bCs/>
                <w:color w:val="000000"/>
                <w:szCs w:val="22"/>
              </w:rPr>
            </w:pPr>
            <w:r>
              <w:rPr>
                <w:rFonts w:eastAsia="SimSun"/>
                <w:bCs/>
                <w:color w:val="000000"/>
                <w:szCs w:val="22"/>
              </w:rPr>
              <w:t>Tel. +370 521 09 070</w:t>
            </w:r>
          </w:p>
          <w:p w14:paraId="54005D97"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98" w14:textId="77777777" w:rsidR="00004119" w:rsidRDefault="00004119">
            <w:pPr>
              <w:spacing w:line="240" w:lineRule="auto"/>
              <w:ind w:left="567" w:hanging="567"/>
              <w:contextualSpacing/>
              <w:rPr>
                <w:color w:val="000000"/>
                <w:szCs w:val="22"/>
              </w:rPr>
            </w:pPr>
          </w:p>
        </w:tc>
      </w:tr>
      <w:tr w:rsidR="00004119" w14:paraId="54005DA4" w14:textId="77777777">
        <w:trPr>
          <w:cantSplit/>
        </w:trPr>
        <w:tc>
          <w:tcPr>
            <w:tcW w:w="4643" w:type="dxa"/>
          </w:tcPr>
          <w:p w14:paraId="54005D9A" w14:textId="77777777" w:rsidR="00004119" w:rsidRDefault="00E904BA">
            <w:pPr>
              <w:autoSpaceDE w:val="0"/>
              <w:autoSpaceDN w:val="0"/>
              <w:adjustRightInd w:val="0"/>
              <w:spacing w:line="240" w:lineRule="auto"/>
              <w:rPr>
                <w:b/>
                <w:bCs/>
                <w:color w:val="000000"/>
                <w:szCs w:val="22"/>
              </w:rPr>
            </w:pPr>
            <w:r>
              <w:rPr>
                <w:b/>
                <w:bCs/>
                <w:color w:val="000000"/>
                <w:szCs w:val="22"/>
              </w:rPr>
              <w:t>България</w:t>
            </w:r>
          </w:p>
          <w:p w14:paraId="54005D9B" w14:textId="77777777" w:rsidR="00004119" w:rsidRDefault="00E904BA">
            <w:pPr>
              <w:tabs>
                <w:tab w:val="clear" w:pos="567"/>
              </w:tabs>
              <w:spacing w:line="240" w:lineRule="auto"/>
              <w:rPr>
                <w:color w:val="000000"/>
                <w:szCs w:val="22"/>
              </w:rPr>
            </w:pPr>
            <w:r>
              <w:rPr>
                <w:color w:val="000000"/>
                <w:szCs w:val="22"/>
              </w:rPr>
              <w:t xml:space="preserve">Такеда България </w:t>
            </w:r>
            <w:r>
              <w:rPr>
                <w:szCs w:val="22"/>
              </w:rPr>
              <w:t>ЕООД</w:t>
            </w:r>
          </w:p>
          <w:p w14:paraId="54005D9C" w14:textId="77777777" w:rsidR="00004119" w:rsidRDefault="00E904BA">
            <w:pPr>
              <w:tabs>
                <w:tab w:val="clear" w:pos="567"/>
              </w:tabs>
              <w:spacing w:line="240" w:lineRule="auto"/>
              <w:rPr>
                <w:color w:val="000000"/>
                <w:szCs w:val="22"/>
              </w:rPr>
            </w:pPr>
            <w:r>
              <w:rPr>
                <w:color w:val="000000"/>
                <w:szCs w:val="22"/>
              </w:rPr>
              <w:t>Тел.: + 359 2 958 27 36</w:t>
            </w:r>
          </w:p>
          <w:p w14:paraId="54005D9D"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9E" w14:textId="77777777" w:rsidR="00004119" w:rsidRDefault="00004119">
            <w:pPr>
              <w:spacing w:line="240" w:lineRule="auto"/>
              <w:rPr>
                <w:color w:val="000000"/>
                <w:szCs w:val="22"/>
              </w:rPr>
            </w:pPr>
          </w:p>
        </w:tc>
        <w:tc>
          <w:tcPr>
            <w:tcW w:w="3774" w:type="dxa"/>
          </w:tcPr>
          <w:p w14:paraId="54005D9F" w14:textId="77777777" w:rsidR="00004119" w:rsidRDefault="00E904BA">
            <w:pPr>
              <w:spacing w:line="240" w:lineRule="auto"/>
              <w:rPr>
                <w:b/>
                <w:color w:val="000000"/>
                <w:szCs w:val="22"/>
              </w:rPr>
            </w:pPr>
            <w:r>
              <w:rPr>
                <w:b/>
                <w:color w:val="000000"/>
              </w:rPr>
              <w:t>Luxembourg</w:t>
            </w:r>
            <w:r>
              <w:rPr>
                <w:b/>
                <w:color w:val="000000"/>
                <w:szCs w:val="22"/>
              </w:rPr>
              <w:t>/Luxemburg</w:t>
            </w:r>
          </w:p>
          <w:p w14:paraId="54005DA0" w14:textId="77777777" w:rsidR="00004119" w:rsidRDefault="00E904BA">
            <w:pPr>
              <w:tabs>
                <w:tab w:val="clear" w:pos="567"/>
              </w:tabs>
              <w:spacing w:line="240" w:lineRule="auto"/>
              <w:rPr>
                <w:color w:val="000000"/>
                <w:szCs w:val="22"/>
                <w:lang w:eastAsia="en-GB"/>
              </w:rPr>
            </w:pPr>
            <w:r>
              <w:rPr>
                <w:color w:val="000000"/>
                <w:szCs w:val="22"/>
                <w:lang w:eastAsia="en-GB"/>
              </w:rPr>
              <w:t>Takeda Belgium NV</w:t>
            </w:r>
          </w:p>
          <w:p w14:paraId="54005DA1" w14:textId="77777777" w:rsidR="00004119" w:rsidRDefault="00E904BA">
            <w:pPr>
              <w:spacing w:line="240" w:lineRule="auto"/>
              <w:ind w:left="567" w:hanging="567"/>
              <w:contextualSpacing/>
              <w:rPr>
                <w:rFonts w:eastAsia="SimSun"/>
                <w:color w:val="000000"/>
                <w:szCs w:val="22"/>
              </w:rPr>
            </w:pPr>
            <w:r>
              <w:rPr>
                <w:rFonts w:eastAsia="SimSun"/>
                <w:color w:val="000000"/>
                <w:szCs w:val="22"/>
              </w:rPr>
              <w:t>Tél/Tel: +32 2 464 06 11</w:t>
            </w:r>
          </w:p>
          <w:p w14:paraId="54005DA2"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A3" w14:textId="77777777" w:rsidR="00004119" w:rsidRDefault="00004119">
            <w:pPr>
              <w:spacing w:line="240" w:lineRule="auto"/>
              <w:rPr>
                <w:color w:val="000000"/>
                <w:szCs w:val="22"/>
              </w:rPr>
            </w:pPr>
          </w:p>
        </w:tc>
      </w:tr>
      <w:tr w:rsidR="00004119" w14:paraId="54005DB0" w14:textId="77777777">
        <w:trPr>
          <w:cantSplit/>
        </w:trPr>
        <w:tc>
          <w:tcPr>
            <w:tcW w:w="4643" w:type="dxa"/>
          </w:tcPr>
          <w:p w14:paraId="54005DA5" w14:textId="77777777" w:rsidR="00004119" w:rsidRDefault="00E904BA">
            <w:pPr>
              <w:spacing w:line="240" w:lineRule="auto"/>
              <w:ind w:left="567" w:hanging="567"/>
              <w:rPr>
                <w:b/>
                <w:color w:val="000000"/>
                <w:szCs w:val="22"/>
              </w:rPr>
            </w:pPr>
            <w:r>
              <w:rPr>
                <w:b/>
                <w:color w:val="000000"/>
                <w:szCs w:val="22"/>
              </w:rPr>
              <w:t>Česká republika</w:t>
            </w:r>
          </w:p>
          <w:p w14:paraId="54005DA6" w14:textId="77777777" w:rsidR="00004119" w:rsidRDefault="00E904BA">
            <w:pPr>
              <w:spacing w:line="240" w:lineRule="auto"/>
              <w:rPr>
                <w:color w:val="000000"/>
                <w:szCs w:val="22"/>
              </w:rPr>
            </w:pPr>
            <w:r>
              <w:rPr>
                <w:color w:val="000000"/>
                <w:szCs w:val="22"/>
              </w:rPr>
              <w:t>Takeda Pharmaceuticals Czech Republic s.r.o.</w:t>
            </w:r>
          </w:p>
          <w:p w14:paraId="54005DA7" w14:textId="77777777" w:rsidR="00004119" w:rsidRDefault="00E904BA">
            <w:pPr>
              <w:autoSpaceDE w:val="0"/>
              <w:autoSpaceDN w:val="0"/>
              <w:spacing w:line="240" w:lineRule="auto"/>
              <w:rPr>
                <w:color w:val="000000"/>
                <w:szCs w:val="22"/>
              </w:rPr>
            </w:pPr>
            <w:r>
              <w:rPr>
                <w:color w:val="000000"/>
                <w:szCs w:val="22"/>
              </w:rPr>
              <w:t>Tel: +420 23</w:t>
            </w:r>
            <w:r>
              <w:rPr>
                <w:color w:val="000000"/>
                <w:spacing w:val="38"/>
                <w:szCs w:val="22"/>
              </w:rPr>
              <w:t>4</w:t>
            </w:r>
            <w:r>
              <w:rPr>
                <w:color w:val="000000"/>
                <w:szCs w:val="22"/>
              </w:rPr>
              <w:t>72</w:t>
            </w:r>
            <w:r>
              <w:rPr>
                <w:color w:val="000000"/>
                <w:spacing w:val="38"/>
                <w:szCs w:val="22"/>
              </w:rPr>
              <w:t>2</w:t>
            </w:r>
            <w:r>
              <w:rPr>
                <w:color w:val="000000"/>
                <w:szCs w:val="22"/>
              </w:rPr>
              <w:t xml:space="preserve">722 </w:t>
            </w:r>
          </w:p>
          <w:p w14:paraId="54005DA8"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AA" w14:textId="77777777" w:rsidR="00004119" w:rsidRDefault="00004119">
            <w:pPr>
              <w:spacing w:line="240" w:lineRule="auto"/>
              <w:rPr>
                <w:color w:val="000000"/>
                <w:szCs w:val="22"/>
              </w:rPr>
            </w:pPr>
          </w:p>
        </w:tc>
        <w:tc>
          <w:tcPr>
            <w:tcW w:w="3774" w:type="dxa"/>
          </w:tcPr>
          <w:p w14:paraId="54005DAB" w14:textId="77777777" w:rsidR="00004119" w:rsidRDefault="00E904BA">
            <w:pPr>
              <w:spacing w:line="240" w:lineRule="auto"/>
              <w:ind w:left="567" w:hanging="567"/>
              <w:rPr>
                <w:b/>
                <w:color w:val="000000"/>
                <w:szCs w:val="22"/>
              </w:rPr>
            </w:pPr>
            <w:r>
              <w:rPr>
                <w:b/>
                <w:color w:val="000000"/>
                <w:szCs w:val="22"/>
              </w:rPr>
              <w:t>Magyarország</w:t>
            </w:r>
          </w:p>
          <w:p w14:paraId="54005DAC" w14:textId="77777777" w:rsidR="00004119" w:rsidRDefault="00E904BA">
            <w:pPr>
              <w:tabs>
                <w:tab w:val="clear" w:pos="567"/>
              </w:tabs>
              <w:spacing w:line="240" w:lineRule="auto"/>
              <w:rPr>
                <w:color w:val="000000"/>
                <w:szCs w:val="22"/>
              </w:rPr>
            </w:pPr>
            <w:r>
              <w:rPr>
                <w:color w:val="000000"/>
                <w:szCs w:val="22"/>
              </w:rPr>
              <w:t>Takeda Pharma Kft.</w:t>
            </w:r>
          </w:p>
          <w:p w14:paraId="54005DAD" w14:textId="77777777" w:rsidR="00004119" w:rsidRDefault="00E904BA">
            <w:pPr>
              <w:tabs>
                <w:tab w:val="clear" w:pos="567"/>
              </w:tabs>
              <w:spacing w:line="240" w:lineRule="auto"/>
              <w:rPr>
                <w:color w:val="000000"/>
                <w:szCs w:val="22"/>
              </w:rPr>
            </w:pPr>
            <w:r>
              <w:rPr>
                <w:color w:val="000000"/>
                <w:szCs w:val="22"/>
              </w:rPr>
              <w:t>Tel.: +36 1 270 7030</w:t>
            </w:r>
          </w:p>
          <w:p w14:paraId="54005DAE"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AF" w14:textId="77777777" w:rsidR="00004119" w:rsidRDefault="00004119">
            <w:pPr>
              <w:spacing w:line="240" w:lineRule="auto"/>
              <w:rPr>
                <w:color w:val="000000"/>
                <w:szCs w:val="22"/>
              </w:rPr>
            </w:pPr>
          </w:p>
        </w:tc>
      </w:tr>
      <w:tr w:rsidR="00004119" w14:paraId="54005DBB" w14:textId="77777777">
        <w:trPr>
          <w:cantSplit/>
        </w:trPr>
        <w:tc>
          <w:tcPr>
            <w:tcW w:w="4643" w:type="dxa"/>
          </w:tcPr>
          <w:p w14:paraId="54005DB1" w14:textId="77777777" w:rsidR="00004119" w:rsidRDefault="00E904BA">
            <w:pPr>
              <w:spacing w:line="240" w:lineRule="auto"/>
              <w:ind w:left="567" w:hanging="567"/>
              <w:rPr>
                <w:b/>
                <w:color w:val="000000"/>
                <w:szCs w:val="22"/>
              </w:rPr>
            </w:pPr>
            <w:r>
              <w:rPr>
                <w:b/>
                <w:color w:val="000000"/>
                <w:szCs w:val="22"/>
              </w:rPr>
              <w:t>Danmark</w:t>
            </w:r>
          </w:p>
          <w:p w14:paraId="54005DB2" w14:textId="77777777" w:rsidR="00004119" w:rsidRDefault="00E904BA">
            <w:pPr>
              <w:spacing w:line="240" w:lineRule="auto"/>
              <w:ind w:left="567" w:hanging="567"/>
              <w:contextualSpacing/>
              <w:rPr>
                <w:color w:val="000000"/>
                <w:szCs w:val="22"/>
              </w:rPr>
            </w:pPr>
            <w:r>
              <w:rPr>
                <w:rFonts w:eastAsia="SimSun"/>
                <w:color w:val="000000"/>
                <w:szCs w:val="22"/>
              </w:rPr>
              <w:t>Takeda Pharma A/S</w:t>
            </w:r>
          </w:p>
          <w:p w14:paraId="54005DB3" w14:textId="77777777" w:rsidR="00004119" w:rsidRDefault="00E904BA">
            <w:pPr>
              <w:tabs>
                <w:tab w:val="left" w:pos="-720"/>
              </w:tabs>
              <w:spacing w:line="240" w:lineRule="auto"/>
              <w:ind w:left="567" w:hanging="567"/>
              <w:rPr>
                <w:color w:val="000000"/>
                <w:szCs w:val="22"/>
              </w:rPr>
            </w:pPr>
            <w:r>
              <w:rPr>
                <w:color w:val="000000"/>
                <w:szCs w:val="22"/>
              </w:rPr>
              <w:t>Tlf: +45 46 77 10 10</w:t>
            </w:r>
          </w:p>
          <w:p w14:paraId="54005DB4"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B5" w14:textId="77777777" w:rsidR="00004119" w:rsidRDefault="00004119">
            <w:pPr>
              <w:spacing w:line="240" w:lineRule="auto"/>
              <w:rPr>
                <w:color w:val="000000"/>
                <w:szCs w:val="22"/>
              </w:rPr>
            </w:pPr>
          </w:p>
        </w:tc>
        <w:tc>
          <w:tcPr>
            <w:tcW w:w="3774" w:type="dxa"/>
          </w:tcPr>
          <w:p w14:paraId="54005DB6" w14:textId="77777777" w:rsidR="00004119" w:rsidRDefault="00E904BA">
            <w:pPr>
              <w:spacing w:line="240" w:lineRule="auto"/>
              <w:ind w:left="567" w:hanging="567"/>
              <w:rPr>
                <w:b/>
                <w:color w:val="000000"/>
                <w:szCs w:val="22"/>
              </w:rPr>
            </w:pPr>
            <w:r>
              <w:rPr>
                <w:b/>
                <w:color w:val="000000"/>
                <w:szCs w:val="22"/>
              </w:rPr>
              <w:t>Malta</w:t>
            </w:r>
          </w:p>
          <w:p w14:paraId="54005DB7" w14:textId="77777777" w:rsidR="00004119" w:rsidRDefault="00E904BA">
            <w:pPr>
              <w:tabs>
                <w:tab w:val="clear" w:pos="567"/>
              </w:tabs>
              <w:spacing w:line="240" w:lineRule="auto"/>
              <w:rPr>
                <w:color w:val="000000"/>
                <w:szCs w:val="22"/>
              </w:rPr>
            </w:pPr>
            <w:r>
              <w:rPr>
                <w:szCs w:val="22"/>
              </w:rPr>
              <w:t>Drugsales Ltd</w:t>
            </w:r>
          </w:p>
          <w:p w14:paraId="54005DB8" w14:textId="77777777" w:rsidR="00004119" w:rsidRDefault="00E904BA">
            <w:pPr>
              <w:tabs>
                <w:tab w:val="clear" w:pos="567"/>
              </w:tabs>
              <w:spacing w:line="240" w:lineRule="auto"/>
              <w:rPr>
                <w:color w:val="000000"/>
                <w:szCs w:val="22"/>
              </w:rPr>
            </w:pPr>
            <w:r>
              <w:rPr>
                <w:color w:val="000000"/>
                <w:szCs w:val="22"/>
              </w:rPr>
              <w:t>Tel: +356 21419070</w:t>
            </w:r>
          </w:p>
          <w:p w14:paraId="54005DB9" w14:textId="77777777" w:rsidR="00004119" w:rsidRDefault="00E904BA">
            <w:pPr>
              <w:tabs>
                <w:tab w:val="clear" w:pos="567"/>
              </w:tabs>
              <w:spacing w:line="240" w:lineRule="auto"/>
              <w:rPr>
                <w:color w:val="000000"/>
                <w:szCs w:val="22"/>
              </w:rPr>
            </w:pPr>
            <w:r>
              <w:rPr>
                <w:color w:val="000000"/>
                <w:szCs w:val="22"/>
              </w:rPr>
              <w:t>safety@drugsalesltd.com</w:t>
            </w:r>
          </w:p>
          <w:p w14:paraId="54005DBA" w14:textId="77777777" w:rsidR="00004119" w:rsidRDefault="00004119">
            <w:pPr>
              <w:spacing w:line="240" w:lineRule="auto"/>
              <w:rPr>
                <w:color w:val="000000"/>
                <w:szCs w:val="22"/>
              </w:rPr>
            </w:pPr>
          </w:p>
        </w:tc>
      </w:tr>
      <w:tr w:rsidR="00004119" w14:paraId="54005DC6" w14:textId="77777777">
        <w:trPr>
          <w:cantSplit/>
        </w:trPr>
        <w:tc>
          <w:tcPr>
            <w:tcW w:w="4643" w:type="dxa"/>
          </w:tcPr>
          <w:p w14:paraId="54005DBC" w14:textId="77777777" w:rsidR="00004119" w:rsidRDefault="00E904BA">
            <w:pPr>
              <w:spacing w:line="240" w:lineRule="auto"/>
              <w:ind w:left="567" w:hanging="567"/>
              <w:rPr>
                <w:color w:val="000000"/>
                <w:szCs w:val="22"/>
              </w:rPr>
            </w:pPr>
            <w:r>
              <w:rPr>
                <w:b/>
                <w:color w:val="000000"/>
                <w:szCs w:val="22"/>
              </w:rPr>
              <w:t>Deutschland</w:t>
            </w:r>
          </w:p>
          <w:p w14:paraId="54005DBD" w14:textId="77777777" w:rsidR="00004119" w:rsidRDefault="00E904BA">
            <w:pPr>
              <w:tabs>
                <w:tab w:val="clear" w:pos="567"/>
              </w:tabs>
              <w:spacing w:line="240" w:lineRule="auto"/>
              <w:rPr>
                <w:color w:val="000000"/>
                <w:szCs w:val="22"/>
              </w:rPr>
            </w:pPr>
            <w:r>
              <w:rPr>
                <w:color w:val="000000"/>
                <w:szCs w:val="22"/>
              </w:rPr>
              <w:t>Takeda GmbH</w:t>
            </w:r>
          </w:p>
          <w:p w14:paraId="54005DBE" w14:textId="77777777" w:rsidR="00004119" w:rsidRDefault="00E904BA">
            <w:pPr>
              <w:tabs>
                <w:tab w:val="clear" w:pos="567"/>
              </w:tabs>
              <w:spacing w:line="240" w:lineRule="auto"/>
              <w:rPr>
                <w:color w:val="000000"/>
                <w:szCs w:val="22"/>
              </w:rPr>
            </w:pPr>
            <w:r>
              <w:rPr>
                <w:color w:val="000000"/>
                <w:szCs w:val="22"/>
              </w:rPr>
              <w:t>Tel: +49 (0)800 825 3325</w:t>
            </w:r>
          </w:p>
          <w:p w14:paraId="54005DBF" w14:textId="77777777" w:rsidR="00004119" w:rsidRDefault="00E904BA">
            <w:pPr>
              <w:spacing w:line="240" w:lineRule="auto"/>
              <w:ind w:left="567" w:hanging="567"/>
              <w:contextualSpacing/>
            </w:pPr>
            <w:r>
              <w:t>medinfoEMEA@takeda.com</w:t>
            </w:r>
          </w:p>
          <w:p w14:paraId="54005DC0" w14:textId="77777777" w:rsidR="00004119" w:rsidRDefault="00004119">
            <w:pPr>
              <w:spacing w:line="240" w:lineRule="auto"/>
              <w:rPr>
                <w:color w:val="000000"/>
                <w:szCs w:val="22"/>
              </w:rPr>
            </w:pPr>
          </w:p>
        </w:tc>
        <w:tc>
          <w:tcPr>
            <w:tcW w:w="3774" w:type="dxa"/>
          </w:tcPr>
          <w:p w14:paraId="54005DC1" w14:textId="77777777" w:rsidR="00004119" w:rsidRDefault="00E904BA">
            <w:pPr>
              <w:spacing w:line="240" w:lineRule="auto"/>
              <w:ind w:left="567" w:hanging="567"/>
              <w:rPr>
                <w:color w:val="000000"/>
                <w:szCs w:val="22"/>
              </w:rPr>
            </w:pPr>
            <w:r>
              <w:rPr>
                <w:b/>
                <w:color w:val="000000"/>
                <w:szCs w:val="22"/>
              </w:rPr>
              <w:t>Nederland</w:t>
            </w:r>
          </w:p>
          <w:p w14:paraId="54005DC2" w14:textId="77777777" w:rsidR="00004119" w:rsidRDefault="00E904BA">
            <w:pPr>
              <w:tabs>
                <w:tab w:val="clear" w:pos="567"/>
              </w:tabs>
              <w:spacing w:line="240" w:lineRule="auto"/>
              <w:rPr>
                <w:color w:val="000000"/>
                <w:szCs w:val="22"/>
              </w:rPr>
            </w:pPr>
            <w:r>
              <w:rPr>
                <w:color w:val="000000"/>
                <w:szCs w:val="22"/>
              </w:rPr>
              <w:t>Takeda Nederland B.V.</w:t>
            </w:r>
          </w:p>
          <w:p w14:paraId="54005DC3" w14:textId="77777777" w:rsidR="00004119" w:rsidRDefault="00E904BA">
            <w:pPr>
              <w:tabs>
                <w:tab w:val="clear" w:pos="567"/>
              </w:tabs>
              <w:spacing w:line="240" w:lineRule="auto"/>
              <w:rPr>
                <w:szCs w:val="22"/>
              </w:rPr>
            </w:pPr>
            <w:r>
              <w:rPr>
                <w:szCs w:val="22"/>
              </w:rPr>
              <w:t>Tel: +31 20 203 5492</w:t>
            </w:r>
          </w:p>
          <w:p w14:paraId="54005DC4" w14:textId="77777777" w:rsidR="00004119" w:rsidRDefault="00E904BA">
            <w:pPr>
              <w:spacing w:line="240" w:lineRule="auto"/>
              <w:ind w:left="567" w:hanging="567"/>
              <w:contextualSpacing/>
            </w:pPr>
            <w:r>
              <w:rPr>
                <w:szCs w:val="22"/>
                <w:lang w:eastAsia="en-GB"/>
              </w:rPr>
              <w:t>medinfoEMEA@takeda.com</w:t>
            </w:r>
          </w:p>
          <w:p w14:paraId="54005DC5" w14:textId="77777777" w:rsidR="00004119" w:rsidRDefault="00004119">
            <w:pPr>
              <w:spacing w:line="240" w:lineRule="auto"/>
              <w:rPr>
                <w:color w:val="000000"/>
                <w:szCs w:val="22"/>
              </w:rPr>
            </w:pPr>
          </w:p>
        </w:tc>
      </w:tr>
      <w:tr w:rsidR="00004119" w14:paraId="54005DD2" w14:textId="77777777">
        <w:trPr>
          <w:cantSplit/>
        </w:trPr>
        <w:tc>
          <w:tcPr>
            <w:tcW w:w="4643" w:type="dxa"/>
          </w:tcPr>
          <w:p w14:paraId="54005DC7" w14:textId="77777777" w:rsidR="00004119" w:rsidRDefault="00E904BA">
            <w:pPr>
              <w:tabs>
                <w:tab w:val="left" w:pos="-720"/>
              </w:tabs>
              <w:spacing w:line="240" w:lineRule="auto"/>
              <w:ind w:left="567" w:hanging="567"/>
              <w:rPr>
                <w:b/>
                <w:bCs/>
                <w:color w:val="000000"/>
                <w:szCs w:val="22"/>
              </w:rPr>
            </w:pPr>
            <w:r>
              <w:rPr>
                <w:b/>
                <w:bCs/>
                <w:color w:val="000000"/>
                <w:szCs w:val="22"/>
              </w:rPr>
              <w:t>Eesti</w:t>
            </w:r>
          </w:p>
          <w:p w14:paraId="54005DC8" w14:textId="77777777" w:rsidR="00004119" w:rsidRDefault="00E904BA">
            <w:pPr>
              <w:tabs>
                <w:tab w:val="clear" w:pos="567"/>
              </w:tabs>
              <w:spacing w:line="240" w:lineRule="auto"/>
              <w:rPr>
                <w:color w:val="000000"/>
                <w:szCs w:val="22"/>
                <w:lang w:eastAsia="en-GB"/>
              </w:rPr>
            </w:pPr>
            <w:r>
              <w:rPr>
                <w:color w:val="000000"/>
                <w:szCs w:val="22"/>
                <w:lang w:eastAsia="en-GB"/>
              </w:rPr>
              <w:t>Takeda Pharma AS</w:t>
            </w:r>
          </w:p>
          <w:p w14:paraId="54005DC9" w14:textId="77777777" w:rsidR="00004119" w:rsidRDefault="00E904BA">
            <w:pPr>
              <w:tabs>
                <w:tab w:val="left" w:pos="-720"/>
              </w:tabs>
              <w:spacing w:line="240" w:lineRule="auto"/>
              <w:ind w:left="567" w:hanging="567"/>
              <w:contextualSpacing/>
              <w:rPr>
                <w:rFonts w:eastAsia="SimSun"/>
                <w:color w:val="000000"/>
                <w:szCs w:val="22"/>
              </w:rPr>
            </w:pPr>
            <w:r>
              <w:rPr>
                <w:rFonts w:eastAsia="SimSun"/>
                <w:color w:val="000000"/>
                <w:szCs w:val="22"/>
              </w:rPr>
              <w:t>Tel: +372 6177 669</w:t>
            </w:r>
          </w:p>
          <w:p w14:paraId="54005DCA"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CC" w14:textId="77777777" w:rsidR="00004119" w:rsidRDefault="00004119">
            <w:pPr>
              <w:spacing w:line="240" w:lineRule="auto"/>
              <w:rPr>
                <w:color w:val="000000"/>
                <w:szCs w:val="22"/>
              </w:rPr>
            </w:pPr>
          </w:p>
        </w:tc>
        <w:tc>
          <w:tcPr>
            <w:tcW w:w="3774" w:type="dxa"/>
          </w:tcPr>
          <w:p w14:paraId="54005DCD" w14:textId="77777777" w:rsidR="00004119" w:rsidRDefault="00E904BA">
            <w:pPr>
              <w:spacing w:line="240" w:lineRule="auto"/>
              <w:ind w:left="567" w:hanging="567"/>
              <w:rPr>
                <w:b/>
                <w:color w:val="000000"/>
                <w:szCs w:val="22"/>
              </w:rPr>
            </w:pPr>
            <w:r>
              <w:rPr>
                <w:b/>
                <w:color w:val="000000"/>
                <w:szCs w:val="22"/>
              </w:rPr>
              <w:t>Norge</w:t>
            </w:r>
          </w:p>
          <w:p w14:paraId="54005DCE" w14:textId="77777777" w:rsidR="00004119" w:rsidRDefault="00E904BA">
            <w:pPr>
              <w:tabs>
                <w:tab w:val="clear" w:pos="567"/>
              </w:tabs>
              <w:spacing w:line="240" w:lineRule="auto"/>
              <w:rPr>
                <w:color w:val="000000"/>
                <w:szCs w:val="22"/>
                <w:lang w:eastAsia="en-GB"/>
              </w:rPr>
            </w:pPr>
            <w:r>
              <w:rPr>
                <w:color w:val="000000"/>
                <w:szCs w:val="22"/>
                <w:lang w:eastAsia="en-GB"/>
              </w:rPr>
              <w:t>Takeda AS</w:t>
            </w:r>
          </w:p>
          <w:p w14:paraId="54005DCF" w14:textId="77777777" w:rsidR="00004119" w:rsidRDefault="00E904BA">
            <w:pPr>
              <w:spacing w:line="240" w:lineRule="auto"/>
              <w:ind w:left="567" w:hanging="567"/>
              <w:contextualSpacing/>
              <w:rPr>
                <w:rFonts w:eastAsia="SimSun"/>
                <w:color w:val="000000"/>
                <w:szCs w:val="22"/>
              </w:rPr>
            </w:pPr>
            <w:r>
              <w:rPr>
                <w:rFonts w:eastAsia="SimSun"/>
                <w:color w:val="000000"/>
                <w:szCs w:val="22"/>
              </w:rPr>
              <w:t>Tlf: +47 800 800 30</w:t>
            </w:r>
          </w:p>
          <w:p w14:paraId="54005DD0" w14:textId="77777777" w:rsidR="00004119" w:rsidRDefault="00E904BA">
            <w:pPr>
              <w:spacing w:line="240" w:lineRule="auto"/>
              <w:ind w:left="567" w:hanging="567"/>
              <w:contextualSpacing/>
              <w:rPr>
                <w:rFonts w:eastAsia="SimSun"/>
              </w:rPr>
            </w:pPr>
            <w:r>
              <w:rPr>
                <w:rFonts w:eastAsia="SimSun"/>
              </w:rPr>
              <w:t>mesinfoEMEA@takeda.com</w:t>
            </w:r>
          </w:p>
          <w:p w14:paraId="54005DD1" w14:textId="77777777" w:rsidR="00004119" w:rsidRDefault="00004119">
            <w:pPr>
              <w:spacing w:line="240" w:lineRule="auto"/>
              <w:rPr>
                <w:color w:val="000000"/>
                <w:szCs w:val="22"/>
              </w:rPr>
            </w:pPr>
          </w:p>
        </w:tc>
      </w:tr>
      <w:tr w:rsidR="00004119" w14:paraId="54005DDD" w14:textId="77777777">
        <w:trPr>
          <w:cantSplit/>
        </w:trPr>
        <w:tc>
          <w:tcPr>
            <w:tcW w:w="4643" w:type="dxa"/>
          </w:tcPr>
          <w:p w14:paraId="54005DD3" w14:textId="77777777" w:rsidR="00004119" w:rsidRDefault="00E904BA">
            <w:pPr>
              <w:spacing w:line="240" w:lineRule="auto"/>
              <w:ind w:left="567" w:hanging="567"/>
              <w:rPr>
                <w:color w:val="000000"/>
                <w:szCs w:val="22"/>
              </w:rPr>
            </w:pPr>
            <w:r>
              <w:rPr>
                <w:b/>
                <w:color w:val="000000"/>
                <w:szCs w:val="22"/>
              </w:rPr>
              <w:lastRenderedPageBreak/>
              <w:t>Ελλάδα</w:t>
            </w:r>
          </w:p>
          <w:p w14:paraId="54005DD4" w14:textId="77777777" w:rsidR="00004119" w:rsidRDefault="00E904BA">
            <w:pPr>
              <w:spacing w:line="240" w:lineRule="auto"/>
              <w:rPr>
                <w:color w:val="000000"/>
                <w:szCs w:val="22"/>
              </w:rPr>
            </w:pPr>
            <w:r>
              <w:rPr>
                <w:bCs/>
                <w:color w:val="000000"/>
                <w:szCs w:val="22"/>
              </w:rPr>
              <w:t>Takeda ΕΛΛΑΣ Α.Ε.</w:t>
            </w:r>
          </w:p>
          <w:p w14:paraId="54005DD5" w14:textId="77777777" w:rsidR="00004119" w:rsidRDefault="00E904BA">
            <w:pPr>
              <w:spacing w:line="240" w:lineRule="auto"/>
              <w:ind w:left="567" w:hanging="567"/>
              <w:contextualSpacing/>
              <w:rPr>
                <w:color w:val="000000"/>
              </w:rPr>
            </w:pPr>
            <w:r>
              <w:rPr>
                <w:rFonts w:eastAsia="SimSun"/>
                <w:color w:val="000000"/>
                <w:szCs w:val="22"/>
              </w:rPr>
              <w:t>Tηλ: +30 210 6387800</w:t>
            </w:r>
          </w:p>
          <w:p w14:paraId="54005DD6" w14:textId="77777777" w:rsidR="00004119" w:rsidRDefault="00E904BA">
            <w:pPr>
              <w:spacing w:line="240" w:lineRule="auto"/>
              <w:ind w:left="567" w:hanging="567"/>
              <w:contextualSpacing/>
            </w:pPr>
            <w:r>
              <w:rPr>
                <w:rFonts w:eastAsia="SimSun"/>
                <w:szCs w:val="22"/>
              </w:rPr>
              <w:t>medinfoEMEA@takeda.com</w:t>
            </w:r>
          </w:p>
          <w:p w14:paraId="54005DD7" w14:textId="77777777" w:rsidR="00004119" w:rsidRDefault="00004119">
            <w:pPr>
              <w:spacing w:line="240" w:lineRule="auto"/>
              <w:rPr>
                <w:color w:val="000000"/>
                <w:szCs w:val="22"/>
              </w:rPr>
            </w:pPr>
          </w:p>
        </w:tc>
        <w:tc>
          <w:tcPr>
            <w:tcW w:w="3774" w:type="dxa"/>
          </w:tcPr>
          <w:p w14:paraId="54005DD8" w14:textId="77777777" w:rsidR="00004119" w:rsidRDefault="00E904BA">
            <w:pPr>
              <w:spacing w:line="240" w:lineRule="auto"/>
              <w:ind w:left="567" w:hanging="567"/>
              <w:rPr>
                <w:color w:val="000000"/>
                <w:szCs w:val="22"/>
              </w:rPr>
            </w:pPr>
            <w:r>
              <w:rPr>
                <w:b/>
                <w:color w:val="000000"/>
                <w:szCs w:val="22"/>
              </w:rPr>
              <w:t>Österreich</w:t>
            </w:r>
          </w:p>
          <w:p w14:paraId="54005DD9" w14:textId="77777777" w:rsidR="00004119" w:rsidRDefault="00E904BA">
            <w:pPr>
              <w:tabs>
                <w:tab w:val="clear" w:pos="567"/>
                <w:tab w:val="left" w:pos="0"/>
              </w:tabs>
              <w:autoSpaceDE w:val="0"/>
              <w:autoSpaceDN w:val="0"/>
              <w:adjustRightInd w:val="0"/>
              <w:spacing w:line="240" w:lineRule="auto"/>
              <w:rPr>
                <w:rFonts w:eastAsia="SimSun"/>
                <w:color w:val="000000"/>
                <w:szCs w:val="22"/>
                <w:lang w:eastAsia="zh-CN"/>
              </w:rPr>
            </w:pPr>
            <w:r>
              <w:rPr>
                <w:rFonts w:eastAsia="SimSun"/>
                <w:color w:val="000000"/>
                <w:szCs w:val="22"/>
                <w:lang w:eastAsia="zh-CN"/>
              </w:rPr>
              <w:t xml:space="preserve">Takeda Pharma Ges.m.b.H. </w:t>
            </w:r>
          </w:p>
          <w:p w14:paraId="54005DDA" w14:textId="77777777" w:rsidR="00004119" w:rsidRDefault="00E904BA">
            <w:pPr>
              <w:tabs>
                <w:tab w:val="clear" w:pos="567"/>
              </w:tabs>
              <w:spacing w:line="240" w:lineRule="auto"/>
              <w:rPr>
                <w:color w:val="0070C0"/>
                <w:szCs w:val="22"/>
              </w:rPr>
            </w:pPr>
            <w:r>
              <w:rPr>
                <w:color w:val="000000"/>
                <w:szCs w:val="22"/>
              </w:rPr>
              <w:t>Tel: +43 (0) 800</w:t>
            </w:r>
            <w:r>
              <w:rPr>
                <w:color w:val="000000"/>
                <w:szCs w:val="22"/>
              </w:rPr>
              <w:noBreakHyphen/>
              <w:t xml:space="preserve">20 80 50 </w:t>
            </w:r>
          </w:p>
          <w:p w14:paraId="54005DDB"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DC" w14:textId="77777777" w:rsidR="00004119" w:rsidRDefault="00004119">
            <w:pPr>
              <w:spacing w:line="240" w:lineRule="auto"/>
              <w:rPr>
                <w:color w:val="000000"/>
                <w:szCs w:val="22"/>
              </w:rPr>
            </w:pPr>
          </w:p>
        </w:tc>
      </w:tr>
      <w:tr w:rsidR="00004119" w14:paraId="54005DE8" w14:textId="77777777">
        <w:trPr>
          <w:cantSplit/>
        </w:trPr>
        <w:tc>
          <w:tcPr>
            <w:tcW w:w="4643" w:type="dxa"/>
          </w:tcPr>
          <w:p w14:paraId="54005DDE" w14:textId="77777777" w:rsidR="00004119" w:rsidRDefault="00E904BA">
            <w:pPr>
              <w:tabs>
                <w:tab w:val="left" w:pos="-720"/>
                <w:tab w:val="left" w:pos="4536"/>
              </w:tabs>
              <w:spacing w:line="240" w:lineRule="auto"/>
              <w:ind w:left="567" w:hanging="567"/>
              <w:rPr>
                <w:b/>
                <w:color w:val="000000"/>
                <w:szCs w:val="22"/>
              </w:rPr>
            </w:pPr>
            <w:r>
              <w:rPr>
                <w:b/>
                <w:color w:val="000000"/>
                <w:szCs w:val="22"/>
              </w:rPr>
              <w:t>España</w:t>
            </w:r>
          </w:p>
          <w:p w14:paraId="54005DDF" w14:textId="77777777" w:rsidR="00004119" w:rsidRDefault="00E904BA">
            <w:pPr>
              <w:spacing w:line="240" w:lineRule="auto"/>
              <w:rPr>
                <w:color w:val="000000"/>
                <w:szCs w:val="22"/>
              </w:rPr>
            </w:pPr>
            <w:r>
              <w:rPr>
                <w:color w:val="000000"/>
                <w:szCs w:val="22"/>
              </w:rPr>
              <w:t>Takeda Farmacéutica España, S.A.</w:t>
            </w:r>
          </w:p>
          <w:p w14:paraId="54005DE0" w14:textId="77777777" w:rsidR="00004119" w:rsidRDefault="00E904BA">
            <w:pPr>
              <w:tabs>
                <w:tab w:val="clear" w:pos="567"/>
              </w:tabs>
              <w:spacing w:line="240" w:lineRule="auto"/>
              <w:rPr>
                <w:bCs/>
                <w:color w:val="000000"/>
                <w:szCs w:val="22"/>
              </w:rPr>
            </w:pPr>
            <w:r>
              <w:rPr>
                <w:bCs/>
                <w:color w:val="000000"/>
                <w:szCs w:val="22"/>
              </w:rPr>
              <w:t>Tel: +34 917 90 42 22</w:t>
            </w:r>
          </w:p>
          <w:p w14:paraId="54005DE1" w14:textId="77777777" w:rsidR="00004119" w:rsidRDefault="00E904BA">
            <w:pPr>
              <w:spacing w:line="240" w:lineRule="auto"/>
              <w:ind w:left="567" w:hanging="567"/>
              <w:contextualSpacing/>
            </w:pPr>
            <w:r>
              <w:t>medinfoEMEA@takeda.com</w:t>
            </w:r>
          </w:p>
          <w:p w14:paraId="54005DE2" w14:textId="77777777" w:rsidR="00004119" w:rsidRDefault="00004119">
            <w:pPr>
              <w:spacing w:line="240" w:lineRule="auto"/>
              <w:rPr>
                <w:color w:val="000000"/>
                <w:szCs w:val="22"/>
              </w:rPr>
            </w:pPr>
          </w:p>
        </w:tc>
        <w:tc>
          <w:tcPr>
            <w:tcW w:w="3774" w:type="dxa"/>
          </w:tcPr>
          <w:p w14:paraId="54005DE3" w14:textId="77777777" w:rsidR="00004119" w:rsidRDefault="00E904BA">
            <w:pPr>
              <w:tabs>
                <w:tab w:val="left" w:pos="-720"/>
              </w:tabs>
              <w:spacing w:line="240" w:lineRule="auto"/>
              <w:ind w:left="567" w:hanging="567"/>
              <w:rPr>
                <w:color w:val="000000"/>
                <w:szCs w:val="22"/>
              </w:rPr>
            </w:pPr>
            <w:r>
              <w:rPr>
                <w:b/>
                <w:bCs/>
                <w:iCs/>
                <w:color w:val="000000"/>
                <w:szCs w:val="22"/>
              </w:rPr>
              <w:t>Polska</w:t>
            </w:r>
          </w:p>
          <w:p w14:paraId="54005DE4" w14:textId="77777777" w:rsidR="00004119" w:rsidRDefault="00E904BA">
            <w:pPr>
              <w:tabs>
                <w:tab w:val="clear" w:pos="567"/>
              </w:tabs>
              <w:spacing w:line="240" w:lineRule="auto"/>
              <w:rPr>
                <w:color w:val="000000"/>
                <w:szCs w:val="22"/>
                <w:lang w:eastAsia="en-GB"/>
              </w:rPr>
            </w:pPr>
            <w:r>
              <w:rPr>
                <w:color w:val="000000"/>
                <w:szCs w:val="22"/>
              </w:rPr>
              <w:t>Takeda Pharma Sp. z o.o.</w:t>
            </w:r>
          </w:p>
          <w:p w14:paraId="54005DE5" w14:textId="77777777" w:rsidR="00004119" w:rsidRDefault="00E904BA">
            <w:pPr>
              <w:spacing w:line="240" w:lineRule="auto"/>
              <w:rPr>
                <w:color w:val="000000"/>
                <w:szCs w:val="22"/>
              </w:rPr>
            </w:pPr>
            <w:r>
              <w:rPr>
                <w:color w:val="000000"/>
                <w:szCs w:val="22"/>
              </w:rPr>
              <w:t>Tel.: +48223062447</w:t>
            </w:r>
          </w:p>
          <w:p w14:paraId="54005DE6"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E7" w14:textId="77777777" w:rsidR="00004119" w:rsidRDefault="00004119">
            <w:pPr>
              <w:spacing w:line="240" w:lineRule="auto"/>
              <w:rPr>
                <w:color w:val="000000"/>
                <w:szCs w:val="22"/>
              </w:rPr>
            </w:pPr>
          </w:p>
        </w:tc>
      </w:tr>
      <w:tr w:rsidR="00004119" w14:paraId="54005DF3" w14:textId="77777777">
        <w:trPr>
          <w:cantSplit/>
        </w:trPr>
        <w:tc>
          <w:tcPr>
            <w:tcW w:w="4643" w:type="dxa"/>
          </w:tcPr>
          <w:p w14:paraId="54005DE9" w14:textId="77777777" w:rsidR="00004119" w:rsidRDefault="00E904BA">
            <w:pPr>
              <w:tabs>
                <w:tab w:val="left" w:pos="-720"/>
                <w:tab w:val="left" w:pos="4536"/>
              </w:tabs>
              <w:spacing w:line="240" w:lineRule="auto"/>
              <w:ind w:left="567" w:hanging="567"/>
              <w:rPr>
                <w:b/>
                <w:color w:val="000000"/>
                <w:szCs w:val="22"/>
              </w:rPr>
            </w:pPr>
            <w:r>
              <w:rPr>
                <w:b/>
                <w:color w:val="000000"/>
                <w:szCs w:val="22"/>
              </w:rPr>
              <w:t>France</w:t>
            </w:r>
          </w:p>
          <w:p w14:paraId="54005DEA" w14:textId="77777777" w:rsidR="00004119" w:rsidRDefault="00E904BA">
            <w:pPr>
              <w:tabs>
                <w:tab w:val="clear" w:pos="567"/>
              </w:tabs>
              <w:spacing w:line="240" w:lineRule="auto"/>
              <w:rPr>
                <w:color w:val="000000"/>
                <w:szCs w:val="22"/>
                <w:lang w:eastAsia="en-GB"/>
              </w:rPr>
            </w:pPr>
            <w:r>
              <w:rPr>
                <w:color w:val="000000"/>
                <w:szCs w:val="22"/>
                <w:lang w:eastAsia="en-GB"/>
              </w:rPr>
              <w:t xml:space="preserve">Takeda France SAS </w:t>
            </w:r>
          </w:p>
          <w:p w14:paraId="54005DEB" w14:textId="77777777" w:rsidR="00004119" w:rsidRDefault="00E904BA">
            <w:pPr>
              <w:tabs>
                <w:tab w:val="clear" w:pos="567"/>
              </w:tabs>
              <w:spacing w:line="240" w:lineRule="auto"/>
              <w:rPr>
                <w:color w:val="000000"/>
                <w:szCs w:val="22"/>
                <w:lang w:eastAsia="en-GB"/>
              </w:rPr>
            </w:pPr>
            <w:r>
              <w:rPr>
                <w:color w:val="000000"/>
                <w:szCs w:val="22"/>
                <w:lang w:eastAsia="en-GB"/>
              </w:rPr>
              <w:t>T</w:t>
            </w:r>
            <w:r>
              <w:rPr>
                <w:rFonts w:eastAsia="SimSun"/>
                <w:color w:val="000000"/>
                <w:szCs w:val="22"/>
              </w:rPr>
              <w:t>é</w:t>
            </w:r>
            <w:r>
              <w:rPr>
                <w:color w:val="000000"/>
                <w:szCs w:val="22"/>
                <w:lang w:eastAsia="en-GB"/>
              </w:rPr>
              <w:t>l: +33 1 40 67 33 00</w:t>
            </w:r>
          </w:p>
          <w:p w14:paraId="54005DEC" w14:textId="77777777" w:rsidR="00004119" w:rsidRDefault="00E904BA">
            <w:pPr>
              <w:tabs>
                <w:tab w:val="clear" w:pos="567"/>
              </w:tabs>
              <w:spacing w:line="240" w:lineRule="auto"/>
              <w:rPr>
                <w:szCs w:val="22"/>
                <w:lang w:eastAsia="en-GB"/>
              </w:rPr>
            </w:pPr>
            <w:r>
              <w:rPr>
                <w:szCs w:val="22"/>
                <w:lang w:eastAsia="en-GB"/>
              </w:rPr>
              <w:t>medinfoEMEA@takeda.com</w:t>
            </w:r>
          </w:p>
          <w:p w14:paraId="54005DED" w14:textId="77777777" w:rsidR="00004119" w:rsidRDefault="00004119">
            <w:pPr>
              <w:spacing w:line="240" w:lineRule="auto"/>
              <w:rPr>
                <w:color w:val="000000"/>
                <w:szCs w:val="22"/>
              </w:rPr>
            </w:pPr>
          </w:p>
        </w:tc>
        <w:tc>
          <w:tcPr>
            <w:tcW w:w="3774" w:type="dxa"/>
          </w:tcPr>
          <w:p w14:paraId="54005DEE" w14:textId="77777777" w:rsidR="00004119" w:rsidRDefault="00E904BA">
            <w:pPr>
              <w:spacing w:line="240" w:lineRule="auto"/>
              <w:ind w:left="567" w:hanging="567"/>
              <w:rPr>
                <w:color w:val="000000"/>
                <w:szCs w:val="22"/>
              </w:rPr>
            </w:pPr>
            <w:r>
              <w:rPr>
                <w:b/>
                <w:color w:val="000000"/>
                <w:szCs w:val="22"/>
              </w:rPr>
              <w:t>Portugal</w:t>
            </w:r>
          </w:p>
          <w:p w14:paraId="54005DEF" w14:textId="77777777" w:rsidR="00004119" w:rsidRDefault="00E904BA">
            <w:pPr>
              <w:tabs>
                <w:tab w:val="clear" w:pos="567"/>
              </w:tabs>
              <w:spacing w:line="240" w:lineRule="auto"/>
              <w:rPr>
                <w:color w:val="000000"/>
                <w:szCs w:val="22"/>
              </w:rPr>
            </w:pPr>
            <w:r>
              <w:rPr>
                <w:color w:val="000000"/>
                <w:szCs w:val="22"/>
              </w:rPr>
              <w:t>Takeda Farmacêuticos Portugal, Lda.</w:t>
            </w:r>
          </w:p>
          <w:p w14:paraId="54005DF0" w14:textId="77777777" w:rsidR="00004119" w:rsidRDefault="00E904BA">
            <w:pPr>
              <w:spacing w:line="240" w:lineRule="auto"/>
              <w:rPr>
                <w:color w:val="000000"/>
                <w:szCs w:val="22"/>
              </w:rPr>
            </w:pPr>
            <w:r>
              <w:rPr>
                <w:color w:val="000000"/>
                <w:szCs w:val="22"/>
              </w:rPr>
              <w:t>Tel: +351 21 120 1457</w:t>
            </w:r>
          </w:p>
          <w:p w14:paraId="54005DF1"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F2" w14:textId="77777777" w:rsidR="00004119" w:rsidRDefault="00004119">
            <w:pPr>
              <w:spacing w:line="240" w:lineRule="auto"/>
              <w:rPr>
                <w:color w:val="000000"/>
                <w:szCs w:val="22"/>
              </w:rPr>
            </w:pPr>
          </w:p>
        </w:tc>
      </w:tr>
      <w:tr w:rsidR="00004119" w14:paraId="54005DFE" w14:textId="77777777">
        <w:trPr>
          <w:cantSplit/>
        </w:trPr>
        <w:tc>
          <w:tcPr>
            <w:tcW w:w="4643" w:type="dxa"/>
          </w:tcPr>
          <w:p w14:paraId="54005DF4" w14:textId="77777777" w:rsidR="00004119" w:rsidRDefault="00E904BA">
            <w:pPr>
              <w:keepNext/>
              <w:spacing w:line="240" w:lineRule="auto"/>
              <w:ind w:left="567" w:hanging="567"/>
              <w:rPr>
                <w:b/>
                <w:color w:val="000000"/>
                <w:szCs w:val="22"/>
              </w:rPr>
            </w:pPr>
            <w:r>
              <w:rPr>
                <w:b/>
                <w:color w:val="000000"/>
                <w:szCs w:val="22"/>
              </w:rPr>
              <w:t>Hrvatska</w:t>
            </w:r>
          </w:p>
          <w:p w14:paraId="54005DF5" w14:textId="77777777" w:rsidR="00004119" w:rsidRDefault="00E904BA">
            <w:pPr>
              <w:spacing w:line="240" w:lineRule="auto"/>
              <w:ind w:left="567" w:hanging="567"/>
              <w:contextualSpacing/>
              <w:rPr>
                <w:rFonts w:eastAsia="SimSun"/>
                <w:color w:val="000000"/>
                <w:szCs w:val="22"/>
              </w:rPr>
            </w:pPr>
            <w:r>
              <w:rPr>
                <w:rFonts w:eastAsia="SimSun"/>
                <w:color w:val="000000"/>
                <w:szCs w:val="22"/>
              </w:rPr>
              <w:t>Takeda Pharmaceuticals Croatia d.o.o.</w:t>
            </w:r>
          </w:p>
          <w:p w14:paraId="54005DF6" w14:textId="77777777" w:rsidR="00004119" w:rsidRDefault="00E904BA">
            <w:pPr>
              <w:spacing w:line="240" w:lineRule="auto"/>
              <w:ind w:left="567" w:hanging="567"/>
              <w:contextualSpacing/>
              <w:rPr>
                <w:rFonts w:eastAsia="SimSun"/>
                <w:color w:val="000000"/>
                <w:szCs w:val="22"/>
              </w:rPr>
            </w:pPr>
            <w:r>
              <w:rPr>
                <w:rFonts w:eastAsia="SimSun"/>
                <w:color w:val="000000"/>
                <w:szCs w:val="22"/>
              </w:rPr>
              <w:t>Tel: +385 1 377 88 96</w:t>
            </w:r>
          </w:p>
          <w:p w14:paraId="54005DF7"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F8" w14:textId="77777777" w:rsidR="00004119" w:rsidRDefault="00004119">
            <w:pPr>
              <w:spacing w:line="240" w:lineRule="auto"/>
              <w:rPr>
                <w:color w:val="000000"/>
                <w:szCs w:val="22"/>
              </w:rPr>
            </w:pPr>
          </w:p>
        </w:tc>
        <w:tc>
          <w:tcPr>
            <w:tcW w:w="3774" w:type="dxa"/>
          </w:tcPr>
          <w:p w14:paraId="54005DF9" w14:textId="77777777" w:rsidR="00004119" w:rsidRDefault="00E904BA">
            <w:pPr>
              <w:tabs>
                <w:tab w:val="left" w:pos="-720"/>
                <w:tab w:val="left" w:pos="4536"/>
              </w:tabs>
              <w:suppressAutoHyphens/>
              <w:spacing w:line="240" w:lineRule="auto"/>
              <w:rPr>
                <w:b/>
                <w:color w:val="000000"/>
                <w:szCs w:val="22"/>
              </w:rPr>
            </w:pPr>
            <w:r>
              <w:rPr>
                <w:b/>
                <w:color w:val="000000"/>
                <w:szCs w:val="22"/>
              </w:rPr>
              <w:t xml:space="preserve">România </w:t>
            </w:r>
          </w:p>
          <w:p w14:paraId="54005DFA" w14:textId="77777777" w:rsidR="00004119" w:rsidRDefault="00E904BA">
            <w:pPr>
              <w:tabs>
                <w:tab w:val="clear" w:pos="567"/>
              </w:tabs>
              <w:spacing w:line="240" w:lineRule="auto"/>
              <w:rPr>
                <w:color w:val="000000"/>
                <w:szCs w:val="22"/>
                <w:lang w:eastAsia="en-GB"/>
              </w:rPr>
            </w:pPr>
            <w:r>
              <w:rPr>
                <w:color w:val="000000"/>
                <w:szCs w:val="22"/>
                <w:lang w:eastAsia="en-GB"/>
              </w:rPr>
              <w:t>Takeda Pharmaceuticals SRL</w:t>
            </w:r>
          </w:p>
          <w:p w14:paraId="54005DFB" w14:textId="77777777" w:rsidR="00004119" w:rsidRDefault="00E904BA">
            <w:pPr>
              <w:spacing w:line="240" w:lineRule="auto"/>
              <w:ind w:left="567" w:hanging="567"/>
              <w:contextualSpacing/>
              <w:rPr>
                <w:rFonts w:eastAsia="SimSun"/>
                <w:color w:val="000000"/>
                <w:szCs w:val="22"/>
              </w:rPr>
            </w:pPr>
            <w:r>
              <w:rPr>
                <w:rFonts w:eastAsia="SimSun"/>
                <w:color w:val="000000"/>
                <w:szCs w:val="22"/>
              </w:rPr>
              <w:t>Tel: +40 21 335 03 91</w:t>
            </w:r>
          </w:p>
          <w:p w14:paraId="54005DFC"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DFD" w14:textId="77777777" w:rsidR="00004119" w:rsidRDefault="00004119">
            <w:pPr>
              <w:spacing w:line="240" w:lineRule="auto"/>
              <w:ind w:firstLine="567"/>
              <w:rPr>
                <w:color w:val="000000"/>
                <w:szCs w:val="22"/>
              </w:rPr>
            </w:pPr>
          </w:p>
        </w:tc>
      </w:tr>
      <w:tr w:rsidR="00004119" w14:paraId="54005E09" w14:textId="77777777">
        <w:trPr>
          <w:cantSplit/>
        </w:trPr>
        <w:tc>
          <w:tcPr>
            <w:tcW w:w="4643" w:type="dxa"/>
          </w:tcPr>
          <w:p w14:paraId="54005DFF" w14:textId="77777777" w:rsidR="00004119" w:rsidRDefault="00E904BA">
            <w:pPr>
              <w:spacing w:line="240" w:lineRule="auto"/>
              <w:ind w:left="567" w:hanging="567"/>
              <w:rPr>
                <w:color w:val="000000"/>
                <w:szCs w:val="22"/>
              </w:rPr>
            </w:pPr>
            <w:r>
              <w:rPr>
                <w:b/>
                <w:color w:val="000000"/>
                <w:szCs w:val="22"/>
              </w:rPr>
              <w:t>Ireland</w:t>
            </w:r>
          </w:p>
          <w:p w14:paraId="54005E00" w14:textId="77777777" w:rsidR="00004119" w:rsidRDefault="00E904BA">
            <w:pPr>
              <w:spacing w:line="240" w:lineRule="auto"/>
              <w:rPr>
                <w:color w:val="000000"/>
                <w:szCs w:val="22"/>
              </w:rPr>
            </w:pPr>
            <w:r>
              <w:rPr>
                <w:color w:val="000000"/>
                <w:szCs w:val="22"/>
              </w:rPr>
              <w:t>Takeda Products Ireland Ltd</w:t>
            </w:r>
          </w:p>
          <w:p w14:paraId="54005E01" w14:textId="77777777" w:rsidR="00004119" w:rsidRDefault="00E904BA">
            <w:pPr>
              <w:spacing w:line="240" w:lineRule="auto"/>
              <w:rPr>
                <w:rFonts w:eastAsia="SimSun"/>
                <w:color w:val="000000"/>
                <w:szCs w:val="22"/>
              </w:rPr>
            </w:pPr>
            <w:r>
              <w:rPr>
                <w:rFonts w:eastAsia="SimSun"/>
                <w:color w:val="000000"/>
                <w:szCs w:val="22"/>
              </w:rPr>
              <w:t>Tel: 1800 937 970</w:t>
            </w:r>
          </w:p>
          <w:p w14:paraId="54005E02" w14:textId="77777777" w:rsidR="00004119" w:rsidRDefault="00E904BA">
            <w:pPr>
              <w:spacing w:line="240" w:lineRule="auto"/>
              <w:rPr>
                <w:rFonts w:eastAsia="SimSun"/>
                <w:color w:val="000000"/>
                <w:szCs w:val="22"/>
              </w:rPr>
            </w:pPr>
            <w:r>
              <w:rPr>
                <w:rFonts w:eastAsia="Verdana"/>
                <w:color w:val="000000"/>
                <w:szCs w:val="22"/>
              </w:rPr>
              <w:t>medinfoEMEA@takeda.com</w:t>
            </w:r>
          </w:p>
          <w:p w14:paraId="54005E03" w14:textId="77777777" w:rsidR="00004119" w:rsidRDefault="00004119">
            <w:pPr>
              <w:spacing w:line="240" w:lineRule="auto"/>
              <w:rPr>
                <w:color w:val="000000"/>
                <w:szCs w:val="22"/>
              </w:rPr>
            </w:pPr>
          </w:p>
        </w:tc>
        <w:tc>
          <w:tcPr>
            <w:tcW w:w="3774" w:type="dxa"/>
          </w:tcPr>
          <w:p w14:paraId="54005E04" w14:textId="77777777" w:rsidR="00004119" w:rsidRDefault="00E904BA">
            <w:pPr>
              <w:tabs>
                <w:tab w:val="left" w:pos="-720"/>
                <w:tab w:val="left" w:pos="4536"/>
              </w:tabs>
              <w:spacing w:line="240" w:lineRule="auto"/>
              <w:ind w:left="567" w:hanging="567"/>
              <w:rPr>
                <w:b/>
                <w:color w:val="000000"/>
                <w:szCs w:val="22"/>
              </w:rPr>
            </w:pPr>
            <w:r>
              <w:rPr>
                <w:b/>
                <w:color w:val="000000"/>
                <w:szCs w:val="22"/>
              </w:rPr>
              <w:t>Slovenija</w:t>
            </w:r>
          </w:p>
          <w:p w14:paraId="54005E05" w14:textId="77777777" w:rsidR="00004119" w:rsidRDefault="00E904BA">
            <w:pPr>
              <w:tabs>
                <w:tab w:val="clear" w:pos="567"/>
                <w:tab w:val="left" w:pos="-720"/>
                <w:tab w:val="left" w:pos="352"/>
                <w:tab w:val="left" w:pos="4536"/>
              </w:tabs>
              <w:spacing w:line="240" w:lineRule="auto"/>
              <w:contextualSpacing/>
              <w:rPr>
                <w:color w:val="000000"/>
                <w:szCs w:val="22"/>
              </w:rPr>
            </w:pPr>
            <w:r>
              <w:rPr>
                <w:bCs/>
                <w:color w:val="000000"/>
                <w:szCs w:val="22"/>
              </w:rPr>
              <w:t>Takeda Pharmaceuticals farmacevtska družba d.o.o.</w:t>
            </w:r>
          </w:p>
          <w:p w14:paraId="54005E06" w14:textId="77777777" w:rsidR="00004119" w:rsidRDefault="00E904BA">
            <w:pPr>
              <w:spacing w:line="240" w:lineRule="auto"/>
              <w:rPr>
                <w:color w:val="000000"/>
                <w:szCs w:val="22"/>
              </w:rPr>
            </w:pPr>
            <w:r>
              <w:rPr>
                <w:color w:val="000000"/>
                <w:szCs w:val="22"/>
              </w:rPr>
              <w:t>Tel: +386 (0) 59 082 480</w:t>
            </w:r>
          </w:p>
          <w:p w14:paraId="54005E07"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E08" w14:textId="77777777" w:rsidR="00004119" w:rsidRDefault="00004119">
            <w:pPr>
              <w:spacing w:line="240" w:lineRule="auto"/>
              <w:rPr>
                <w:color w:val="000000"/>
                <w:szCs w:val="22"/>
              </w:rPr>
            </w:pPr>
          </w:p>
        </w:tc>
      </w:tr>
      <w:tr w:rsidR="00004119" w14:paraId="54005E14" w14:textId="77777777">
        <w:trPr>
          <w:cantSplit/>
        </w:trPr>
        <w:tc>
          <w:tcPr>
            <w:tcW w:w="4643" w:type="dxa"/>
          </w:tcPr>
          <w:p w14:paraId="54005E0A" w14:textId="77777777" w:rsidR="00004119" w:rsidRDefault="00E904BA">
            <w:pPr>
              <w:keepNext/>
              <w:spacing w:line="240" w:lineRule="auto"/>
              <w:ind w:left="567" w:hanging="567"/>
              <w:rPr>
                <w:b/>
                <w:color w:val="000000"/>
                <w:szCs w:val="22"/>
              </w:rPr>
            </w:pPr>
            <w:r>
              <w:rPr>
                <w:b/>
                <w:color w:val="000000"/>
                <w:szCs w:val="22"/>
              </w:rPr>
              <w:t>Ísland</w:t>
            </w:r>
          </w:p>
          <w:p w14:paraId="54005E0B" w14:textId="77777777" w:rsidR="00004119" w:rsidRDefault="00E904BA">
            <w:pPr>
              <w:spacing w:line="240" w:lineRule="auto"/>
              <w:rPr>
                <w:color w:val="000000"/>
                <w:szCs w:val="22"/>
              </w:rPr>
            </w:pPr>
            <w:r>
              <w:rPr>
                <w:color w:val="000000"/>
                <w:szCs w:val="22"/>
              </w:rPr>
              <w:t xml:space="preserve">Vistor hf. </w:t>
            </w:r>
          </w:p>
          <w:p w14:paraId="54005E0C" w14:textId="77777777" w:rsidR="00004119" w:rsidRDefault="00E904BA">
            <w:pPr>
              <w:spacing w:line="240" w:lineRule="auto"/>
              <w:rPr>
                <w:szCs w:val="22"/>
              </w:rPr>
            </w:pPr>
            <w:r>
              <w:rPr>
                <w:szCs w:val="22"/>
              </w:rPr>
              <w:t>S</w:t>
            </w:r>
            <w:r>
              <w:t>ími</w:t>
            </w:r>
            <w:r>
              <w:rPr>
                <w:szCs w:val="22"/>
              </w:rPr>
              <w:t>: +354 535 7000</w:t>
            </w:r>
          </w:p>
          <w:p w14:paraId="54005E0D"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E0E" w14:textId="77777777" w:rsidR="00004119" w:rsidRDefault="00004119">
            <w:pPr>
              <w:spacing w:line="240" w:lineRule="auto"/>
              <w:rPr>
                <w:color w:val="000000"/>
                <w:szCs w:val="22"/>
              </w:rPr>
            </w:pPr>
          </w:p>
        </w:tc>
        <w:tc>
          <w:tcPr>
            <w:tcW w:w="3774" w:type="dxa"/>
          </w:tcPr>
          <w:p w14:paraId="54005E0F" w14:textId="77777777" w:rsidR="00004119" w:rsidRDefault="00E904BA">
            <w:pPr>
              <w:tabs>
                <w:tab w:val="left" w:pos="-720"/>
                <w:tab w:val="left" w:pos="4536"/>
              </w:tabs>
              <w:spacing w:line="240" w:lineRule="auto"/>
              <w:ind w:left="567" w:hanging="567"/>
              <w:rPr>
                <w:b/>
                <w:color w:val="000000"/>
                <w:szCs w:val="22"/>
              </w:rPr>
            </w:pPr>
            <w:r>
              <w:rPr>
                <w:b/>
                <w:color w:val="000000"/>
                <w:szCs w:val="22"/>
              </w:rPr>
              <w:t>Slovenská republika</w:t>
            </w:r>
          </w:p>
          <w:p w14:paraId="54005E10" w14:textId="77777777" w:rsidR="00004119" w:rsidRDefault="00E904BA">
            <w:pPr>
              <w:spacing w:line="240" w:lineRule="auto"/>
              <w:rPr>
                <w:color w:val="000000"/>
                <w:szCs w:val="22"/>
              </w:rPr>
            </w:pPr>
            <w:r>
              <w:rPr>
                <w:color w:val="000000"/>
                <w:szCs w:val="22"/>
              </w:rPr>
              <w:t>Takeda Pharmaceuticals Slovakia s.r.o.</w:t>
            </w:r>
          </w:p>
          <w:p w14:paraId="54005E11" w14:textId="77777777" w:rsidR="00004119" w:rsidRDefault="00E904BA">
            <w:pPr>
              <w:tabs>
                <w:tab w:val="clear" w:pos="567"/>
              </w:tabs>
              <w:spacing w:line="240" w:lineRule="auto"/>
              <w:rPr>
                <w:color w:val="000000"/>
                <w:szCs w:val="22"/>
              </w:rPr>
            </w:pPr>
            <w:r>
              <w:rPr>
                <w:color w:val="000000"/>
                <w:szCs w:val="22"/>
              </w:rPr>
              <w:t>Tel: +421 (2) 20 602 600</w:t>
            </w:r>
          </w:p>
          <w:p w14:paraId="54005E12"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E13" w14:textId="77777777" w:rsidR="00004119" w:rsidRDefault="00004119">
            <w:pPr>
              <w:spacing w:line="240" w:lineRule="auto"/>
              <w:rPr>
                <w:color w:val="000000"/>
                <w:szCs w:val="22"/>
              </w:rPr>
            </w:pPr>
          </w:p>
        </w:tc>
      </w:tr>
      <w:tr w:rsidR="00004119" w14:paraId="54005E1F" w14:textId="77777777">
        <w:trPr>
          <w:cantSplit/>
        </w:trPr>
        <w:tc>
          <w:tcPr>
            <w:tcW w:w="4643" w:type="dxa"/>
          </w:tcPr>
          <w:p w14:paraId="54005E15" w14:textId="77777777" w:rsidR="00004119" w:rsidRDefault="00E904BA">
            <w:pPr>
              <w:keepNext/>
              <w:tabs>
                <w:tab w:val="clear" w:pos="567"/>
              </w:tabs>
              <w:spacing w:line="240" w:lineRule="auto"/>
              <w:rPr>
                <w:b/>
                <w:color w:val="000000"/>
                <w:szCs w:val="22"/>
              </w:rPr>
            </w:pPr>
            <w:r>
              <w:rPr>
                <w:b/>
                <w:color w:val="000000"/>
                <w:szCs w:val="22"/>
              </w:rPr>
              <w:t xml:space="preserve">Italia </w:t>
            </w:r>
          </w:p>
          <w:p w14:paraId="54005E16" w14:textId="77777777" w:rsidR="00004119" w:rsidRDefault="00E904BA">
            <w:pPr>
              <w:tabs>
                <w:tab w:val="clear" w:pos="567"/>
              </w:tabs>
              <w:spacing w:line="240" w:lineRule="auto"/>
              <w:rPr>
                <w:color w:val="000000"/>
                <w:szCs w:val="22"/>
              </w:rPr>
            </w:pPr>
            <w:r>
              <w:rPr>
                <w:color w:val="000000"/>
                <w:szCs w:val="22"/>
              </w:rPr>
              <w:t>Takeda Italia S.p.A.</w:t>
            </w:r>
          </w:p>
          <w:p w14:paraId="54005E17" w14:textId="77777777" w:rsidR="00004119" w:rsidRDefault="00E904BA">
            <w:pPr>
              <w:spacing w:line="240" w:lineRule="auto"/>
              <w:rPr>
                <w:color w:val="000000"/>
                <w:szCs w:val="22"/>
              </w:rPr>
            </w:pPr>
            <w:r>
              <w:rPr>
                <w:color w:val="000000"/>
                <w:szCs w:val="22"/>
              </w:rPr>
              <w:t>Tel: +39 06 502601</w:t>
            </w:r>
          </w:p>
          <w:p w14:paraId="54005E18"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E19" w14:textId="77777777" w:rsidR="00004119" w:rsidRDefault="00004119">
            <w:pPr>
              <w:spacing w:line="240" w:lineRule="auto"/>
              <w:rPr>
                <w:color w:val="000000"/>
                <w:szCs w:val="22"/>
              </w:rPr>
            </w:pPr>
          </w:p>
        </w:tc>
        <w:tc>
          <w:tcPr>
            <w:tcW w:w="3774" w:type="dxa"/>
          </w:tcPr>
          <w:p w14:paraId="54005E1A" w14:textId="77777777" w:rsidR="00004119" w:rsidRDefault="00E904BA">
            <w:pPr>
              <w:tabs>
                <w:tab w:val="left" w:pos="-720"/>
                <w:tab w:val="left" w:pos="4536"/>
              </w:tabs>
              <w:spacing w:line="240" w:lineRule="auto"/>
              <w:ind w:left="567" w:hanging="567"/>
              <w:rPr>
                <w:color w:val="000000"/>
                <w:szCs w:val="22"/>
              </w:rPr>
            </w:pPr>
            <w:r>
              <w:rPr>
                <w:b/>
                <w:color w:val="000000"/>
                <w:szCs w:val="22"/>
              </w:rPr>
              <w:t>Suomi/Finland</w:t>
            </w:r>
          </w:p>
          <w:p w14:paraId="54005E1B" w14:textId="77777777" w:rsidR="00004119" w:rsidRDefault="00E904BA">
            <w:pPr>
              <w:spacing w:line="240" w:lineRule="auto"/>
              <w:rPr>
                <w:color w:val="000000"/>
                <w:szCs w:val="22"/>
                <w:lang w:eastAsia="en-GB"/>
              </w:rPr>
            </w:pPr>
            <w:r>
              <w:rPr>
                <w:color w:val="000000"/>
                <w:szCs w:val="22"/>
                <w:lang w:eastAsia="en-GB"/>
              </w:rPr>
              <w:t>Takeda Oy</w:t>
            </w:r>
          </w:p>
          <w:p w14:paraId="54005E1C" w14:textId="77777777" w:rsidR="00004119" w:rsidRDefault="00E904BA">
            <w:pPr>
              <w:spacing w:line="240" w:lineRule="auto"/>
              <w:rPr>
                <w:color w:val="000000"/>
                <w:szCs w:val="22"/>
                <w:lang w:eastAsia="en-GB"/>
              </w:rPr>
            </w:pPr>
            <w:r>
              <w:rPr>
                <w:color w:val="000000"/>
                <w:szCs w:val="22"/>
                <w:lang w:eastAsia="en-GB"/>
              </w:rPr>
              <w:t>Puh/Tel: 0800 774 051</w:t>
            </w:r>
          </w:p>
          <w:p w14:paraId="54005E1D" w14:textId="77777777" w:rsidR="00004119" w:rsidRDefault="00E904BA">
            <w:pPr>
              <w:spacing w:line="240" w:lineRule="auto"/>
              <w:rPr>
                <w:szCs w:val="22"/>
                <w:lang w:eastAsia="en-GB"/>
              </w:rPr>
            </w:pPr>
            <w:r>
              <w:rPr>
                <w:szCs w:val="22"/>
                <w:lang w:eastAsia="en-GB"/>
              </w:rPr>
              <w:t>medinfoEMEA@takeda.com</w:t>
            </w:r>
          </w:p>
          <w:p w14:paraId="54005E1E" w14:textId="77777777" w:rsidR="00004119" w:rsidRDefault="00004119">
            <w:pPr>
              <w:spacing w:line="240" w:lineRule="auto"/>
              <w:rPr>
                <w:color w:val="000000"/>
                <w:szCs w:val="22"/>
              </w:rPr>
            </w:pPr>
          </w:p>
        </w:tc>
      </w:tr>
      <w:tr w:rsidR="00004119" w14:paraId="54005E2A" w14:textId="77777777">
        <w:trPr>
          <w:cantSplit/>
        </w:trPr>
        <w:tc>
          <w:tcPr>
            <w:tcW w:w="4643" w:type="dxa"/>
          </w:tcPr>
          <w:p w14:paraId="54005E20" w14:textId="77777777" w:rsidR="00004119" w:rsidRDefault="00E904BA">
            <w:pPr>
              <w:tabs>
                <w:tab w:val="left" w:pos="-720"/>
              </w:tabs>
              <w:spacing w:line="240" w:lineRule="auto"/>
              <w:ind w:left="567" w:hanging="567"/>
              <w:rPr>
                <w:b/>
                <w:color w:val="000000"/>
                <w:szCs w:val="22"/>
              </w:rPr>
            </w:pPr>
            <w:r>
              <w:rPr>
                <w:b/>
                <w:color w:val="000000"/>
                <w:szCs w:val="22"/>
              </w:rPr>
              <w:t>Κύπρος</w:t>
            </w:r>
          </w:p>
          <w:p w14:paraId="54005E21" w14:textId="77777777" w:rsidR="00004119" w:rsidRDefault="00E904BA">
            <w:pPr>
              <w:tabs>
                <w:tab w:val="clear" w:pos="567"/>
              </w:tabs>
              <w:autoSpaceDE w:val="0"/>
              <w:autoSpaceDN w:val="0"/>
              <w:adjustRightInd w:val="0"/>
              <w:spacing w:line="240" w:lineRule="auto"/>
              <w:rPr>
                <w:color w:val="000000"/>
                <w:szCs w:val="22"/>
                <w:lang w:eastAsia="ja-JP"/>
              </w:rPr>
            </w:pPr>
            <w:r>
              <w:rPr>
                <w:color w:val="000000"/>
                <w:szCs w:val="22"/>
                <w:lang w:eastAsia="ja-JP"/>
              </w:rPr>
              <w:t>A.POTAMITIS MEDICARE LTD</w:t>
            </w:r>
          </w:p>
          <w:p w14:paraId="54005E22" w14:textId="77777777" w:rsidR="00004119" w:rsidRDefault="00E904BA">
            <w:pPr>
              <w:tabs>
                <w:tab w:val="clear" w:pos="567"/>
              </w:tabs>
              <w:autoSpaceDE w:val="0"/>
              <w:autoSpaceDN w:val="0"/>
              <w:adjustRightInd w:val="0"/>
              <w:spacing w:line="240" w:lineRule="auto"/>
              <w:rPr>
                <w:color w:val="000000"/>
                <w:szCs w:val="22"/>
                <w:lang w:eastAsia="ja-JP"/>
              </w:rPr>
            </w:pPr>
            <w:r>
              <w:rPr>
                <w:color w:val="000000"/>
                <w:szCs w:val="22"/>
                <w:lang w:eastAsia="ja-JP"/>
              </w:rPr>
              <w:t>Tηλ: +357 22583333</w:t>
            </w:r>
          </w:p>
          <w:p w14:paraId="54005E23" w14:textId="77777777" w:rsidR="00004119" w:rsidRDefault="00E904BA">
            <w:pPr>
              <w:spacing w:line="240" w:lineRule="auto"/>
              <w:rPr>
                <w:szCs w:val="22"/>
                <w:lang w:eastAsia="ja-JP"/>
              </w:rPr>
            </w:pPr>
            <w:r>
              <w:rPr>
                <w:szCs w:val="22"/>
              </w:rPr>
              <w:t>a.potamitismedicare@cytanet.com.cy</w:t>
            </w:r>
          </w:p>
          <w:p w14:paraId="54005E24" w14:textId="77777777" w:rsidR="00004119" w:rsidRDefault="00004119">
            <w:pPr>
              <w:spacing w:line="240" w:lineRule="auto"/>
              <w:rPr>
                <w:color w:val="000000"/>
                <w:szCs w:val="22"/>
              </w:rPr>
            </w:pPr>
          </w:p>
        </w:tc>
        <w:tc>
          <w:tcPr>
            <w:tcW w:w="3774" w:type="dxa"/>
          </w:tcPr>
          <w:p w14:paraId="54005E25" w14:textId="77777777" w:rsidR="00004119" w:rsidRDefault="00E904BA">
            <w:pPr>
              <w:tabs>
                <w:tab w:val="left" w:pos="-720"/>
                <w:tab w:val="left" w:pos="4536"/>
              </w:tabs>
              <w:spacing w:line="240" w:lineRule="auto"/>
              <w:ind w:left="567" w:hanging="567"/>
              <w:rPr>
                <w:b/>
                <w:color w:val="000000"/>
                <w:szCs w:val="22"/>
              </w:rPr>
            </w:pPr>
            <w:r>
              <w:rPr>
                <w:b/>
                <w:color w:val="000000"/>
                <w:szCs w:val="22"/>
              </w:rPr>
              <w:t>Sverige</w:t>
            </w:r>
          </w:p>
          <w:p w14:paraId="54005E26" w14:textId="77777777" w:rsidR="00004119" w:rsidRDefault="00E904BA">
            <w:pPr>
              <w:spacing w:line="240" w:lineRule="auto"/>
              <w:ind w:left="567" w:hanging="567"/>
              <w:contextualSpacing/>
              <w:rPr>
                <w:rFonts w:eastAsia="SimSun"/>
                <w:color w:val="000000"/>
                <w:szCs w:val="22"/>
              </w:rPr>
            </w:pPr>
            <w:r>
              <w:rPr>
                <w:rFonts w:eastAsia="SimSun"/>
                <w:color w:val="000000"/>
                <w:szCs w:val="22"/>
              </w:rPr>
              <w:t>Takeda Pharma AB</w:t>
            </w:r>
          </w:p>
          <w:p w14:paraId="54005E27" w14:textId="77777777" w:rsidR="00004119" w:rsidRDefault="00E904BA">
            <w:pPr>
              <w:tabs>
                <w:tab w:val="left" w:pos="-720"/>
              </w:tabs>
              <w:spacing w:line="240" w:lineRule="auto"/>
              <w:ind w:left="567" w:hanging="567"/>
              <w:contextualSpacing/>
              <w:rPr>
                <w:rFonts w:eastAsia="SimSun"/>
                <w:color w:val="000000"/>
                <w:szCs w:val="22"/>
              </w:rPr>
            </w:pPr>
            <w:r>
              <w:rPr>
                <w:rFonts w:eastAsia="SimSun"/>
                <w:color w:val="000000"/>
                <w:szCs w:val="22"/>
              </w:rPr>
              <w:t>Tel: 020 795 079</w:t>
            </w:r>
          </w:p>
          <w:p w14:paraId="54005E28" w14:textId="77777777" w:rsidR="00004119" w:rsidRDefault="00E904BA">
            <w:pPr>
              <w:spacing w:line="240" w:lineRule="auto"/>
              <w:ind w:left="567" w:hanging="567"/>
              <w:contextualSpacing/>
              <w:rPr>
                <w:rFonts w:eastAsia="SimSun"/>
              </w:rPr>
            </w:pPr>
            <w:r>
              <w:rPr>
                <w:rFonts w:eastAsia="SimSun"/>
                <w:szCs w:val="22"/>
              </w:rPr>
              <w:t>medinfoEMEA@takeda.com</w:t>
            </w:r>
          </w:p>
          <w:p w14:paraId="54005E29" w14:textId="77777777" w:rsidR="00004119" w:rsidRDefault="00004119">
            <w:pPr>
              <w:tabs>
                <w:tab w:val="clear" w:pos="567"/>
                <w:tab w:val="left" w:pos="0"/>
              </w:tabs>
              <w:spacing w:line="240" w:lineRule="auto"/>
              <w:rPr>
                <w:color w:val="000000"/>
                <w:szCs w:val="22"/>
              </w:rPr>
            </w:pPr>
          </w:p>
        </w:tc>
      </w:tr>
      <w:tr w:rsidR="00004119" w14:paraId="54005E35" w14:textId="77777777">
        <w:trPr>
          <w:cantSplit/>
        </w:trPr>
        <w:tc>
          <w:tcPr>
            <w:tcW w:w="4643" w:type="dxa"/>
          </w:tcPr>
          <w:p w14:paraId="54005E2B" w14:textId="77777777" w:rsidR="00004119" w:rsidRDefault="00E904BA">
            <w:pPr>
              <w:keepNext/>
              <w:spacing w:line="240" w:lineRule="auto"/>
              <w:ind w:left="567" w:hanging="567"/>
              <w:rPr>
                <w:b/>
                <w:color w:val="000000"/>
                <w:szCs w:val="22"/>
              </w:rPr>
            </w:pPr>
            <w:r>
              <w:rPr>
                <w:b/>
                <w:color w:val="000000"/>
                <w:szCs w:val="22"/>
              </w:rPr>
              <w:t>Latvija</w:t>
            </w:r>
          </w:p>
          <w:p w14:paraId="54005E2C" w14:textId="77777777" w:rsidR="00004119" w:rsidRDefault="00E904BA">
            <w:pPr>
              <w:keepNext/>
              <w:tabs>
                <w:tab w:val="clear" w:pos="567"/>
              </w:tabs>
              <w:spacing w:line="240" w:lineRule="auto"/>
              <w:rPr>
                <w:color w:val="000000"/>
                <w:szCs w:val="22"/>
                <w:lang w:eastAsia="en-GB"/>
              </w:rPr>
            </w:pPr>
            <w:r>
              <w:rPr>
                <w:color w:val="000000"/>
                <w:szCs w:val="22"/>
                <w:lang w:eastAsia="en-GB"/>
              </w:rPr>
              <w:t>Takeda Latvia SIA</w:t>
            </w:r>
          </w:p>
          <w:p w14:paraId="54005E2D" w14:textId="77777777" w:rsidR="00004119" w:rsidRDefault="00E904BA">
            <w:pPr>
              <w:keepNext/>
              <w:spacing w:line="240" w:lineRule="auto"/>
              <w:rPr>
                <w:rFonts w:eastAsia="SimSun"/>
                <w:color w:val="000000"/>
                <w:szCs w:val="22"/>
              </w:rPr>
            </w:pPr>
            <w:r>
              <w:rPr>
                <w:rFonts w:eastAsia="SimSun"/>
                <w:color w:val="000000"/>
                <w:szCs w:val="22"/>
              </w:rPr>
              <w:t>Tel: +371 67840082</w:t>
            </w:r>
          </w:p>
          <w:p w14:paraId="54005E2E" w14:textId="77777777" w:rsidR="00004119" w:rsidRDefault="00E904BA">
            <w:pPr>
              <w:spacing w:line="240" w:lineRule="auto"/>
              <w:ind w:left="567" w:hanging="567"/>
              <w:contextualSpacing/>
              <w:rPr>
                <w:rFonts w:eastAsia="SimSun"/>
              </w:rPr>
            </w:pPr>
            <w:r>
              <w:rPr>
                <w:rFonts w:eastAsia="SimSun"/>
                <w:szCs w:val="22"/>
              </w:rPr>
              <w:t>medinfoEMEA@takeda.com</w:t>
            </w:r>
            <w:r>
              <w:rPr>
                <w:rFonts w:eastAsia="SimSun"/>
              </w:rPr>
              <w:t xml:space="preserve"> </w:t>
            </w:r>
          </w:p>
          <w:p w14:paraId="54005E2F" w14:textId="77777777" w:rsidR="00004119" w:rsidRDefault="00004119">
            <w:pPr>
              <w:keepNext/>
              <w:tabs>
                <w:tab w:val="clear" w:pos="567"/>
                <w:tab w:val="left" w:pos="0"/>
              </w:tabs>
              <w:spacing w:line="240" w:lineRule="auto"/>
              <w:rPr>
                <w:color w:val="000000"/>
                <w:szCs w:val="22"/>
              </w:rPr>
            </w:pPr>
          </w:p>
        </w:tc>
        <w:tc>
          <w:tcPr>
            <w:tcW w:w="3774" w:type="dxa"/>
          </w:tcPr>
          <w:p w14:paraId="54005E30" w14:textId="77777777" w:rsidR="00004119" w:rsidRDefault="00E904BA">
            <w:pPr>
              <w:keepNext/>
              <w:tabs>
                <w:tab w:val="left" w:pos="-720"/>
                <w:tab w:val="left" w:pos="4536"/>
              </w:tabs>
              <w:spacing w:line="240" w:lineRule="auto"/>
              <w:ind w:left="567" w:hanging="567"/>
              <w:rPr>
                <w:b/>
                <w:color w:val="000000"/>
                <w:szCs w:val="22"/>
              </w:rPr>
            </w:pPr>
            <w:r>
              <w:rPr>
                <w:b/>
                <w:color w:val="000000"/>
                <w:szCs w:val="22"/>
              </w:rPr>
              <w:t>United Kingdom (Northern Ireland)</w:t>
            </w:r>
          </w:p>
          <w:p w14:paraId="54005E31" w14:textId="77777777" w:rsidR="00004119" w:rsidRDefault="00E904BA">
            <w:pPr>
              <w:keepNext/>
              <w:spacing w:line="240" w:lineRule="auto"/>
              <w:rPr>
                <w:color w:val="000000"/>
                <w:szCs w:val="22"/>
              </w:rPr>
            </w:pPr>
            <w:r>
              <w:rPr>
                <w:color w:val="000000"/>
                <w:szCs w:val="22"/>
              </w:rPr>
              <w:t>Takeda UK Ltd</w:t>
            </w:r>
          </w:p>
          <w:p w14:paraId="54005E32" w14:textId="77777777" w:rsidR="00004119" w:rsidRDefault="00E904BA">
            <w:pPr>
              <w:keepNext/>
              <w:spacing w:line="240" w:lineRule="auto"/>
              <w:rPr>
                <w:szCs w:val="22"/>
              </w:rPr>
            </w:pPr>
            <w:r>
              <w:rPr>
                <w:szCs w:val="22"/>
              </w:rPr>
              <w:t xml:space="preserve">Tel: </w:t>
            </w:r>
            <w:r>
              <w:t>+44 (</w:t>
            </w:r>
            <w:r>
              <w:rPr>
                <w:szCs w:val="22"/>
              </w:rPr>
              <w:t>0) 3333 000 181</w:t>
            </w:r>
          </w:p>
          <w:p w14:paraId="54005E33" w14:textId="77777777" w:rsidR="00004119" w:rsidRDefault="00E904BA">
            <w:pPr>
              <w:keepNext/>
              <w:spacing w:line="240" w:lineRule="auto"/>
              <w:rPr>
                <w:color w:val="000000"/>
                <w:szCs w:val="22"/>
              </w:rPr>
            </w:pPr>
            <w:r>
              <w:rPr>
                <w:rFonts w:eastAsia="Verdana"/>
                <w:color w:val="000000"/>
                <w:szCs w:val="22"/>
              </w:rPr>
              <w:t>medinfoEMEA@takeda.com</w:t>
            </w:r>
          </w:p>
          <w:p w14:paraId="54005E34" w14:textId="77777777" w:rsidR="00004119" w:rsidRDefault="00004119">
            <w:pPr>
              <w:keepNext/>
              <w:spacing w:line="240" w:lineRule="auto"/>
              <w:rPr>
                <w:color w:val="000000"/>
                <w:szCs w:val="22"/>
              </w:rPr>
            </w:pPr>
          </w:p>
        </w:tc>
      </w:tr>
    </w:tbl>
    <w:p w14:paraId="54005E37" w14:textId="77777777" w:rsidR="00004119" w:rsidRDefault="00004119">
      <w:pPr>
        <w:spacing w:line="240" w:lineRule="auto"/>
      </w:pPr>
    </w:p>
    <w:p w14:paraId="54005E38" w14:textId="77777777" w:rsidR="00004119" w:rsidRDefault="00004119">
      <w:pPr>
        <w:spacing w:line="240" w:lineRule="auto"/>
      </w:pPr>
    </w:p>
    <w:p w14:paraId="54005E39" w14:textId="47814ADE" w:rsidR="00004119" w:rsidRDefault="00E904BA">
      <w:pPr>
        <w:keepNext/>
        <w:numPr>
          <w:ilvl w:val="12"/>
          <w:numId w:val="0"/>
        </w:numPr>
        <w:tabs>
          <w:tab w:val="clear" w:pos="567"/>
        </w:tabs>
        <w:spacing w:line="240" w:lineRule="auto"/>
        <w:ind w:right="-2"/>
        <w:rPr>
          <w:b/>
          <w:noProof/>
        </w:rPr>
      </w:pPr>
      <w:r>
        <w:rPr>
          <w:b/>
          <w:noProof/>
        </w:rPr>
        <w:t xml:space="preserve">Šis pakuotės lapelis paskutinį kartą peržiūrėtas </w:t>
      </w:r>
      <w:del w:id="52" w:author="Author">
        <w:r w:rsidRPr="00E904BA" w:rsidDel="00BC29E1">
          <w:rPr>
            <w:b/>
            <w:noProof/>
          </w:rPr>
          <w:delText>2023 m. liepos mėn.</w:delText>
        </w:r>
      </w:del>
    </w:p>
    <w:p w14:paraId="54005E3A" w14:textId="77777777" w:rsidR="00004119" w:rsidRDefault="00004119">
      <w:pPr>
        <w:keepNext/>
        <w:numPr>
          <w:ilvl w:val="12"/>
          <w:numId w:val="0"/>
        </w:numPr>
        <w:tabs>
          <w:tab w:val="clear" w:pos="567"/>
        </w:tabs>
        <w:spacing w:line="240" w:lineRule="auto"/>
        <w:ind w:right="-2"/>
        <w:rPr>
          <w:noProof/>
          <w:szCs w:val="22"/>
        </w:rPr>
      </w:pPr>
    </w:p>
    <w:p w14:paraId="54005E3B" w14:textId="77777777" w:rsidR="00004119" w:rsidRDefault="00E904BA">
      <w:pPr>
        <w:keepNext/>
        <w:widowControl w:val="0"/>
        <w:spacing w:line="240" w:lineRule="auto"/>
        <w:rPr>
          <w:b/>
          <w:szCs w:val="22"/>
        </w:rPr>
      </w:pPr>
      <w:r>
        <w:rPr>
          <w:b/>
          <w:bCs/>
          <w:szCs w:val="22"/>
          <w:bdr w:val="nil"/>
        </w:rPr>
        <w:t>Kiti informacijos šaltiniai</w:t>
      </w:r>
    </w:p>
    <w:p w14:paraId="54005E3C" w14:textId="77777777" w:rsidR="00004119" w:rsidRDefault="00004119">
      <w:pPr>
        <w:keepNext/>
        <w:widowControl w:val="0"/>
        <w:spacing w:line="240" w:lineRule="auto"/>
        <w:rPr>
          <w:b/>
          <w:szCs w:val="22"/>
        </w:rPr>
      </w:pPr>
    </w:p>
    <w:p w14:paraId="54005E3E" w14:textId="30FC4731" w:rsidR="00004119" w:rsidRDefault="00E904BA">
      <w:pPr>
        <w:numPr>
          <w:ilvl w:val="12"/>
          <w:numId w:val="0"/>
        </w:numPr>
        <w:spacing w:line="240" w:lineRule="auto"/>
        <w:ind w:right="-2"/>
        <w:rPr>
          <w:noProof/>
          <w:szCs w:val="22"/>
        </w:rPr>
      </w:pPr>
      <w:r>
        <w:t xml:space="preserve">Išsami informacija apie šį vaistą pateikiama Europos vaistų agentūros tinklalapyje </w:t>
      </w:r>
      <w:hyperlink r:id="rId13" w:history="1">
        <w:r>
          <w:rPr>
            <w:rStyle w:val="Hyperlink"/>
            <w:noProof/>
            <w:szCs w:val="22"/>
          </w:rPr>
          <w:t>http://www.ema.europa.eu/</w:t>
        </w:r>
      </w:hyperlink>
      <w:r>
        <w:rPr>
          <w:noProof/>
          <w:szCs w:val="22"/>
        </w:rPr>
        <w:t>.</w:t>
      </w:r>
    </w:p>
    <w:sectPr w:rsidR="00004119">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8C18" w14:textId="77777777" w:rsidR="000C77FC" w:rsidRDefault="000C77FC">
      <w:r>
        <w:separator/>
      </w:r>
    </w:p>
  </w:endnote>
  <w:endnote w:type="continuationSeparator" w:id="0">
    <w:p w14:paraId="65264C3D" w14:textId="77777777" w:rsidR="000C77FC" w:rsidRDefault="000C77FC">
      <w:r>
        <w:continuationSeparator/>
      </w:r>
    </w:p>
  </w:endnote>
  <w:endnote w:type="continuationNotice" w:id="1">
    <w:p w14:paraId="1BCED975" w14:textId="77777777" w:rsidR="000C77FC" w:rsidRDefault="000C77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GPGothicM">
    <w:charset w:val="80"/>
    <w:family w:val="modern"/>
    <w:pitch w:val="variable"/>
    <w:sig w:usb0="80000281" w:usb1="28C76CF8"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5E55" w14:textId="77777777" w:rsidR="00004119" w:rsidRDefault="00E904B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3</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5E56" w14:textId="77777777" w:rsidR="00004119" w:rsidRDefault="00E904B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6221" w14:textId="77777777" w:rsidR="000C77FC" w:rsidRDefault="000C77FC">
      <w:r>
        <w:separator/>
      </w:r>
    </w:p>
  </w:footnote>
  <w:footnote w:type="continuationSeparator" w:id="0">
    <w:p w14:paraId="19A412ED" w14:textId="77777777" w:rsidR="000C77FC" w:rsidRDefault="000C77FC">
      <w:r>
        <w:continuationSeparator/>
      </w:r>
    </w:p>
  </w:footnote>
  <w:footnote w:type="continuationNotice" w:id="1">
    <w:p w14:paraId="55D8AB78" w14:textId="77777777" w:rsidR="000C77FC" w:rsidRDefault="000C77F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4701A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0424010" o:spid="_x0000_i1025" type="#_x0000_t75" alt="BT_1000x858px" style="width:15.6pt;height:13.2pt;visibility:visible;mso-wrap-style:square">
            <v:imagedata r:id="rId1" o:title="BT_1000x858px"/>
          </v:shape>
        </w:pict>
      </mc:Choice>
      <mc:Fallback>
        <w:drawing>
          <wp:inline distT="0" distB="0" distL="0" distR="0" wp14:anchorId="15E6FE48">
            <wp:extent cx="198120" cy="167640"/>
            <wp:effectExtent l="0" t="0" r="0" b="0"/>
            <wp:docPr id="1310424010" name="Picture 131042401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AD04E8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6E49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960F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42C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46FF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067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7434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1828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64F7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9A95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4758A9"/>
    <w:multiLevelType w:val="hybridMultilevel"/>
    <w:tmpl w:val="22C2EBB2"/>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20B169C"/>
    <w:multiLevelType w:val="hybridMultilevel"/>
    <w:tmpl w:val="4560EEC6"/>
    <w:lvl w:ilvl="0" w:tplc="FFFFFFFF">
      <w:start w:val="1"/>
      <w:numFmt w:val="bullet"/>
      <w:lvlText w:val=""/>
      <w:lvlJc w:val="left"/>
      <w:pPr>
        <w:ind w:left="360" w:hanging="360"/>
      </w:pPr>
      <w:rPr>
        <w:rFonts w:ascii="Symbol" w:hAnsi="Symbol" w:hint="default"/>
      </w:rPr>
    </w:lvl>
    <w:lvl w:ilvl="1" w:tplc="04270001">
      <w:start w:val="1"/>
      <w:numFmt w:val="bullet"/>
      <w:lvlText w:val=""/>
      <w:lvlJc w:val="left"/>
      <w:pPr>
        <w:ind w:left="1440" w:hanging="720"/>
      </w:pPr>
      <w:rPr>
        <w:rFonts w:ascii="Symbol" w:hAnsi="Symbol"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15:restartNumberingAfterBreak="0">
    <w:nsid w:val="022D315E"/>
    <w:multiLevelType w:val="hybridMultilevel"/>
    <w:tmpl w:val="497C79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84A2602"/>
    <w:multiLevelType w:val="hybridMultilevel"/>
    <w:tmpl w:val="975C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091B67"/>
    <w:multiLevelType w:val="hybridMultilevel"/>
    <w:tmpl w:val="05749F0E"/>
    <w:lvl w:ilvl="0" w:tplc="A2A419E8">
      <w:start w:val="1"/>
      <w:numFmt w:val="decimal"/>
      <w:lvlText w:val="%1."/>
      <w:lvlJc w:val="left"/>
      <w:pPr>
        <w:ind w:left="2283" w:hanging="57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0C5E3652"/>
    <w:multiLevelType w:val="hybridMultilevel"/>
    <w:tmpl w:val="4F9EEE7A"/>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F4D2422"/>
    <w:multiLevelType w:val="hybridMultilevel"/>
    <w:tmpl w:val="8354C3CE"/>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0FE9033B"/>
    <w:multiLevelType w:val="hybridMultilevel"/>
    <w:tmpl w:val="1C12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9B5A84"/>
    <w:multiLevelType w:val="hybridMultilevel"/>
    <w:tmpl w:val="3F342E2A"/>
    <w:lvl w:ilvl="0" w:tplc="FFFFFFFF">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DC548C2"/>
    <w:multiLevelType w:val="hybridMultilevel"/>
    <w:tmpl w:val="C4F45232"/>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47D7BF6"/>
    <w:multiLevelType w:val="hybridMultilevel"/>
    <w:tmpl w:val="FD26411A"/>
    <w:lvl w:ilvl="0" w:tplc="6A92C8E4">
      <w:start w:val="1"/>
      <w:numFmt w:val="decimal"/>
      <w:lvlText w:val="%1."/>
      <w:lvlJc w:val="left"/>
      <w:pPr>
        <w:ind w:left="1705" w:hanging="57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48375DF"/>
    <w:multiLevelType w:val="hybridMultilevel"/>
    <w:tmpl w:val="4BEE7A74"/>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4A7471D"/>
    <w:multiLevelType w:val="hybridMultilevel"/>
    <w:tmpl w:val="2AD239CA"/>
    <w:lvl w:ilvl="0" w:tplc="A2A419E8">
      <w:start w:val="1"/>
      <w:numFmt w:val="decimal"/>
      <w:lvlText w:val="%1."/>
      <w:lvlJc w:val="left"/>
      <w:pPr>
        <w:ind w:left="2283" w:hanging="57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A1F28A7"/>
    <w:multiLevelType w:val="hybridMultilevel"/>
    <w:tmpl w:val="37808D34"/>
    <w:lvl w:ilvl="0" w:tplc="FFFFFFFF">
      <w:start w:val="1"/>
      <w:numFmt w:val="bullet"/>
      <w:lvlText w:val=""/>
      <w:lvlJc w:val="left"/>
      <w:pPr>
        <w:ind w:left="360" w:hanging="360"/>
      </w:pPr>
      <w:rPr>
        <w:rFonts w:ascii="Symbol" w:hAnsi="Symbol" w:hint="default"/>
      </w:rPr>
    </w:lvl>
    <w:lvl w:ilvl="1" w:tplc="6DC2307C">
      <w:numFmt w:val="bullet"/>
      <w:lvlText w:val="•"/>
      <w:lvlJc w:val="left"/>
      <w:pPr>
        <w:ind w:left="1440" w:hanging="720"/>
      </w:pPr>
      <w:rPr>
        <w:rFonts w:ascii="Times New Roman" w:eastAsia="Times New Roman" w:hAnsi="Times New Roman" w:cs="Times New Roman"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6" w15:restartNumberingAfterBreak="0">
    <w:nsid w:val="2B580906"/>
    <w:multiLevelType w:val="hybridMultilevel"/>
    <w:tmpl w:val="A088FC7C"/>
    <w:lvl w:ilvl="0" w:tplc="6A92C8E4">
      <w:start w:val="1"/>
      <w:numFmt w:val="decimal"/>
      <w:lvlText w:val="%1."/>
      <w:lvlJc w:val="left"/>
      <w:pPr>
        <w:ind w:left="1705" w:hanging="57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2BD13266"/>
    <w:multiLevelType w:val="hybridMultilevel"/>
    <w:tmpl w:val="2C5E644E"/>
    <w:lvl w:ilvl="0" w:tplc="6A92C8E4">
      <w:start w:val="1"/>
      <w:numFmt w:val="decimal"/>
      <w:lvlText w:val="%1."/>
      <w:lvlJc w:val="left"/>
      <w:pPr>
        <w:ind w:left="1705" w:hanging="570"/>
      </w:pPr>
      <w:rPr>
        <w:rFonts w:hint="default"/>
        <w:b/>
        <w:i w:val="0"/>
      </w:rPr>
    </w:lvl>
    <w:lvl w:ilvl="1" w:tplc="04270019" w:tentative="1">
      <w:start w:val="1"/>
      <w:numFmt w:val="lowerLetter"/>
      <w:lvlText w:val="%2."/>
      <w:lvlJc w:val="left"/>
      <w:pPr>
        <w:ind w:left="1495" w:hanging="360"/>
      </w:pPr>
    </w:lvl>
    <w:lvl w:ilvl="2" w:tplc="0427001B" w:tentative="1">
      <w:start w:val="1"/>
      <w:numFmt w:val="lowerRoman"/>
      <w:lvlText w:val="%3."/>
      <w:lvlJc w:val="right"/>
      <w:pPr>
        <w:ind w:left="2215" w:hanging="180"/>
      </w:pPr>
    </w:lvl>
    <w:lvl w:ilvl="3" w:tplc="0427000F" w:tentative="1">
      <w:start w:val="1"/>
      <w:numFmt w:val="decimal"/>
      <w:lvlText w:val="%4."/>
      <w:lvlJc w:val="left"/>
      <w:pPr>
        <w:ind w:left="2935" w:hanging="360"/>
      </w:pPr>
    </w:lvl>
    <w:lvl w:ilvl="4" w:tplc="04270019" w:tentative="1">
      <w:start w:val="1"/>
      <w:numFmt w:val="lowerLetter"/>
      <w:lvlText w:val="%5."/>
      <w:lvlJc w:val="left"/>
      <w:pPr>
        <w:ind w:left="3655" w:hanging="360"/>
      </w:pPr>
    </w:lvl>
    <w:lvl w:ilvl="5" w:tplc="0427001B" w:tentative="1">
      <w:start w:val="1"/>
      <w:numFmt w:val="lowerRoman"/>
      <w:lvlText w:val="%6."/>
      <w:lvlJc w:val="right"/>
      <w:pPr>
        <w:ind w:left="4375" w:hanging="180"/>
      </w:pPr>
    </w:lvl>
    <w:lvl w:ilvl="6" w:tplc="0427000F" w:tentative="1">
      <w:start w:val="1"/>
      <w:numFmt w:val="decimal"/>
      <w:lvlText w:val="%7."/>
      <w:lvlJc w:val="left"/>
      <w:pPr>
        <w:ind w:left="5095" w:hanging="360"/>
      </w:pPr>
    </w:lvl>
    <w:lvl w:ilvl="7" w:tplc="04270019" w:tentative="1">
      <w:start w:val="1"/>
      <w:numFmt w:val="lowerLetter"/>
      <w:lvlText w:val="%8."/>
      <w:lvlJc w:val="left"/>
      <w:pPr>
        <w:ind w:left="5815" w:hanging="360"/>
      </w:pPr>
    </w:lvl>
    <w:lvl w:ilvl="8" w:tplc="0427001B" w:tentative="1">
      <w:start w:val="1"/>
      <w:numFmt w:val="lowerRoman"/>
      <w:lvlText w:val="%9."/>
      <w:lvlJc w:val="right"/>
      <w:pPr>
        <w:ind w:left="6535" w:hanging="180"/>
      </w:pPr>
    </w:lvl>
  </w:abstractNum>
  <w:abstractNum w:abstractNumId="28" w15:restartNumberingAfterBreak="0">
    <w:nsid w:val="2D3F14CF"/>
    <w:multiLevelType w:val="hybridMultilevel"/>
    <w:tmpl w:val="6FC0A652"/>
    <w:lvl w:ilvl="0" w:tplc="F1307282">
      <w:start w:val="1"/>
      <w:numFmt w:val="decimal"/>
      <w:lvlText w:val="%1."/>
      <w:lvlJc w:val="left"/>
      <w:pPr>
        <w:ind w:left="780" w:hanging="4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308C1B7B"/>
    <w:multiLevelType w:val="hybridMultilevel"/>
    <w:tmpl w:val="308CC74C"/>
    <w:lvl w:ilvl="0" w:tplc="FFFFFFFF">
      <w:start w:val="1"/>
      <w:numFmt w:val="bullet"/>
      <w:lvlText w:val=""/>
      <w:lvlJc w:val="left"/>
      <w:pPr>
        <w:ind w:left="360" w:hanging="360"/>
      </w:pPr>
      <w:rPr>
        <w:rFonts w:ascii="Symbol" w:hAnsi="Symbol" w:hint="default"/>
      </w:rPr>
    </w:lvl>
    <w:lvl w:ilvl="1" w:tplc="04270001">
      <w:start w:val="1"/>
      <w:numFmt w:val="bullet"/>
      <w:lvlText w:val=""/>
      <w:lvlJc w:val="left"/>
      <w:pPr>
        <w:ind w:left="1440" w:hanging="720"/>
      </w:pPr>
      <w:rPr>
        <w:rFonts w:ascii="Symbol" w:hAnsi="Symbol"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309C0446"/>
    <w:multiLevelType w:val="hybridMultilevel"/>
    <w:tmpl w:val="B20E620E"/>
    <w:lvl w:ilvl="0" w:tplc="3D507D8E">
      <w:start w:val="1"/>
      <w:numFmt w:val="decimal"/>
      <w:lvlText w:val="%1."/>
      <w:lvlJc w:val="left"/>
      <w:pPr>
        <w:ind w:left="930" w:hanging="570"/>
      </w:pPr>
      <w:rPr>
        <w:rFonts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3C7D4E27"/>
    <w:multiLevelType w:val="hybridMultilevel"/>
    <w:tmpl w:val="D5D4DAAC"/>
    <w:lvl w:ilvl="0" w:tplc="74A411D8">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EB5E10"/>
    <w:multiLevelType w:val="hybridMultilevel"/>
    <w:tmpl w:val="05749F0E"/>
    <w:lvl w:ilvl="0" w:tplc="A2A419E8">
      <w:start w:val="1"/>
      <w:numFmt w:val="decimal"/>
      <w:lvlText w:val="%1."/>
      <w:lvlJc w:val="left"/>
      <w:pPr>
        <w:ind w:left="2283" w:hanging="57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3600829"/>
    <w:multiLevelType w:val="hybridMultilevel"/>
    <w:tmpl w:val="2AD239CA"/>
    <w:lvl w:ilvl="0" w:tplc="A2A419E8">
      <w:start w:val="1"/>
      <w:numFmt w:val="decimal"/>
      <w:lvlText w:val="%1."/>
      <w:lvlJc w:val="left"/>
      <w:pPr>
        <w:ind w:left="2283" w:hanging="57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3BB1488"/>
    <w:multiLevelType w:val="hybridMultilevel"/>
    <w:tmpl w:val="A1523B0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440" w:hanging="720"/>
      </w:pPr>
      <w:rPr>
        <w:rFonts w:ascii="Symbol" w:hAnsi="Symbol" w:hint="default"/>
        <w:color w:val="auto"/>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5" w15:restartNumberingAfterBreak="0">
    <w:nsid w:val="476E7E06"/>
    <w:multiLevelType w:val="hybridMultilevel"/>
    <w:tmpl w:val="E21E24CE"/>
    <w:lvl w:ilvl="0" w:tplc="04270001">
      <w:start w:val="1"/>
      <w:numFmt w:val="bullet"/>
      <w:lvlText w:val=""/>
      <w:lvlJc w:val="left"/>
      <w:pPr>
        <w:ind w:left="1290" w:hanging="360"/>
      </w:pPr>
      <w:rPr>
        <w:rFonts w:ascii="Symbol" w:hAnsi="Symbol" w:hint="default"/>
      </w:rPr>
    </w:lvl>
    <w:lvl w:ilvl="1" w:tplc="04270003" w:tentative="1">
      <w:start w:val="1"/>
      <w:numFmt w:val="bullet"/>
      <w:lvlText w:val="o"/>
      <w:lvlJc w:val="left"/>
      <w:pPr>
        <w:ind w:left="2010" w:hanging="360"/>
      </w:pPr>
      <w:rPr>
        <w:rFonts w:ascii="Courier New" w:hAnsi="Courier New" w:cs="Courier New" w:hint="default"/>
      </w:rPr>
    </w:lvl>
    <w:lvl w:ilvl="2" w:tplc="04270005" w:tentative="1">
      <w:start w:val="1"/>
      <w:numFmt w:val="bullet"/>
      <w:lvlText w:val=""/>
      <w:lvlJc w:val="left"/>
      <w:pPr>
        <w:ind w:left="2730" w:hanging="360"/>
      </w:pPr>
      <w:rPr>
        <w:rFonts w:ascii="Wingdings" w:hAnsi="Wingdings" w:hint="default"/>
      </w:rPr>
    </w:lvl>
    <w:lvl w:ilvl="3" w:tplc="04270001" w:tentative="1">
      <w:start w:val="1"/>
      <w:numFmt w:val="bullet"/>
      <w:lvlText w:val=""/>
      <w:lvlJc w:val="left"/>
      <w:pPr>
        <w:ind w:left="3450" w:hanging="360"/>
      </w:pPr>
      <w:rPr>
        <w:rFonts w:ascii="Symbol" w:hAnsi="Symbol" w:hint="default"/>
      </w:rPr>
    </w:lvl>
    <w:lvl w:ilvl="4" w:tplc="04270003" w:tentative="1">
      <w:start w:val="1"/>
      <w:numFmt w:val="bullet"/>
      <w:lvlText w:val="o"/>
      <w:lvlJc w:val="left"/>
      <w:pPr>
        <w:ind w:left="4170" w:hanging="360"/>
      </w:pPr>
      <w:rPr>
        <w:rFonts w:ascii="Courier New" w:hAnsi="Courier New" w:cs="Courier New" w:hint="default"/>
      </w:rPr>
    </w:lvl>
    <w:lvl w:ilvl="5" w:tplc="04270005" w:tentative="1">
      <w:start w:val="1"/>
      <w:numFmt w:val="bullet"/>
      <w:lvlText w:val=""/>
      <w:lvlJc w:val="left"/>
      <w:pPr>
        <w:ind w:left="4890" w:hanging="360"/>
      </w:pPr>
      <w:rPr>
        <w:rFonts w:ascii="Wingdings" w:hAnsi="Wingdings" w:hint="default"/>
      </w:rPr>
    </w:lvl>
    <w:lvl w:ilvl="6" w:tplc="04270001" w:tentative="1">
      <w:start w:val="1"/>
      <w:numFmt w:val="bullet"/>
      <w:lvlText w:val=""/>
      <w:lvlJc w:val="left"/>
      <w:pPr>
        <w:ind w:left="5610" w:hanging="360"/>
      </w:pPr>
      <w:rPr>
        <w:rFonts w:ascii="Symbol" w:hAnsi="Symbol" w:hint="default"/>
      </w:rPr>
    </w:lvl>
    <w:lvl w:ilvl="7" w:tplc="04270003" w:tentative="1">
      <w:start w:val="1"/>
      <w:numFmt w:val="bullet"/>
      <w:lvlText w:val="o"/>
      <w:lvlJc w:val="left"/>
      <w:pPr>
        <w:ind w:left="6330" w:hanging="360"/>
      </w:pPr>
      <w:rPr>
        <w:rFonts w:ascii="Courier New" w:hAnsi="Courier New" w:cs="Courier New" w:hint="default"/>
      </w:rPr>
    </w:lvl>
    <w:lvl w:ilvl="8" w:tplc="04270005" w:tentative="1">
      <w:start w:val="1"/>
      <w:numFmt w:val="bullet"/>
      <w:lvlText w:val=""/>
      <w:lvlJc w:val="left"/>
      <w:pPr>
        <w:ind w:left="7050" w:hanging="360"/>
      </w:pPr>
      <w:rPr>
        <w:rFonts w:ascii="Wingdings" w:hAnsi="Wingdings" w:hint="default"/>
      </w:rPr>
    </w:lvl>
  </w:abstractNum>
  <w:abstractNum w:abstractNumId="36" w15:restartNumberingAfterBreak="0">
    <w:nsid w:val="47D32CEE"/>
    <w:multiLevelType w:val="hybridMultilevel"/>
    <w:tmpl w:val="A088FC7C"/>
    <w:lvl w:ilvl="0" w:tplc="6A92C8E4">
      <w:start w:val="1"/>
      <w:numFmt w:val="decimal"/>
      <w:lvlText w:val="%1."/>
      <w:lvlJc w:val="left"/>
      <w:pPr>
        <w:ind w:left="1705" w:hanging="57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4DAE5D83"/>
    <w:multiLevelType w:val="hybridMultilevel"/>
    <w:tmpl w:val="684CAC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39D6BFA"/>
    <w:multiLevelType w:val="hybridMultilevel"/>
    <w:tmpl w:val="6E20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400A91"/>
    <w:multiLevelType w:val="hybridMultilevel"/>
    <w:tmpl w:val="DA1875C0"/>
    <w:lvl w:ilvl="0" w:tplc="E8DE33C0">
      <w:start w:val="1"/>
      <w:numFmt w:val="upperLetter"/>
      <w:lvlText w:val="%1."/>
      <w:lvlJc w:val="left"/>
      <w:pPr>
        <w:ind w:left="1701" w:hanging="708"/>
      </w:pPr>
      <w:rPr>
        <w:rFonts w:hint="default"/>
      </w:rPr>
    </w:lvl>
    <w:lvl w:ilvl="1" w:tplc="A2A419E8">
      <w:start w:val="1"/>
      <w:numFmt w:val="decimal"/>
      <w:lvlText w:val="%2."/>
      <w:lvlJc w:val="left"/>
      <w:pPr>
        <w:ind w:left="2283" w:hanging="570"/>
      </w:pPr>
      <w:rPr>
        <w:rFonts w:hint="default"/>
        <w:b/>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40" w15:restartNumberingAfterBreak="0">
    <w:nsid w:val="587F4088"/>
    <w:multiLevelType w:val="hybridMultilevel"/>
    <w:tmpl w:val="C602C63C"/>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9CF243F"/>
    <w:multiLevelType w:val="hybridMultilevel"/>
    <w:tmpl w:val="9560F1CE"/>
    <w:lvl w:ilvl="0" w:tplc="7646DE82">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3A444A"/>
    <w:multiLevelType w:val="hybridMultilevel"/>
    <w:tmpl w:val="A088FC7C"/>
    <w:lvl w:ilvl="0" w:tplc="6A92C8E4">
      <w:start w:val="1"/>
      <w:numFmt w:val="decimal"/>
      <w:lvlText w:val="%1."/>
      <w:lvlJc w:val="left"/>
      <w:pPr>
        <w:ind w:left="1705" w:hanging="57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61EC692A"/>
    <w:multiLevelType w:val="hybridMultilevel"/>
    <w:tmpl w:val="F7D2BF1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5" w15:restartNumberingAfterBreak="0">
    <w:nsid w:val="64C52BB5"/>
    <w:multiLevelType w:val="hybridMultilevel"/>
    <w:tmpl w:val="FD26411A"/>
    <w:lvl w:ilvl="0" w:tplc="6A92C8E4">
      <w:start w:val="1"/>
      <w:numFmt w:val="decimal"/>
      <w:lvlText w:val="%1."/>
      <w:lvlJc w:val="left"/>
      <w:pPr>
        <w:ind w:left="1705" w:hanging="57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685974F3"/>
    <w:multiLevelType w:val="hybridMultilevel"/>
    <w:tmpl w:val="B1D82626"/>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68986C68"/>
    <w:multiLevelType w:val="hybridMultilevel"/>
    <w:tmpl w:val="2FCE7C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CD85AE2"/>
    <w:multiLevelType w:val="hybridMultilevel"/>
    <w:tmpl w:val="FD26411A"/>
    <w:lvl w:ilvl="0" w:tplc="6A92C8E4">
      <w:start w:val="1"/>
      <w:numFmt w:val="decimal"/>
      <w:lvlText w:val="%1."/>
      <w:lvlJc w:val="left"/>
      <w:pPr>
        <w:ind w:left="1705" w:hanging="57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6E697B47"/>
    <w:multiLevelType w:val="hybridMultilevel"/>
    <w:tmpl w:val="D0807D52"/>
    <w:lvl w:ilvl="0" w:tplc="6A92C8E4">
      <w:start w:val="1"/>
      <w:numFmt w:val="decimal"/>
      <w:lvlText w:val="%1."/>
      <w:lvlJc w:val="left"/>
      <w:pPr>
        <w:ind w:left="1705" w:hanging="570"/>
      </w:pPr>
      <w:rPr>
        <w:rFonts w:hint="default"/>
        <w:b/>
        <w:i w:val="0"/>
      </w:rPr>
    </w:lvl>
    <w:lvl w:ilvl="1" w:tplc="04270019" w:tentative="1">
      <w:start w:val="1"/>
      <w:numFmt w:val="lowerLetter"/>
      <w:lvlText w:val="%2."/>
      <w:lvlJc w:val="left"/>
      <w:pPr>
        <w:ind w:left="1495" w:hanging="360"/>
      </w:pPr>
    </w:lvl>
    <w:lvl w:ilvl="2" w:tplc="0427001B" w:tentative="1">
      <w:start w:val="1"/>
      <w:numFmt w:val="lowerRoman"/>
      <w:lvlText w:val="%3."/>
      <w:lvlJc w:val="right"/>
      <w:pPr>
        <w:ind w:left="2215" w:hanging="180"/>
      </w:pPr>
    </w:lvl>
    <w:lvl w:ilvl="3" w:tplc="0427000F" w:tentative="1">
      <w:start w:val="1"/>
      <w:numFmt w:val="decimal"/>
      <w:lvlText w:val="%4."/>
      <w:lvlJc w:val="left"/>
      <w:pPr>
        <w:ind w:left="2935" w:hanging="360"/>
      </w:pPr>
    </w:lvl>
    <w:lvl w:ilvl="4" w:tplc="04270019" w:tentative="1">
      <w:start w:val="1"/>
      <w:numFmt w:val="lowerLetter"/>
      <w:lvlText w:val="%5."/>
      <w:lvlJc w:val="left"/>
      <w:pPr>
        <w:ind w:left="3655" w:hanging="360"/>
      </w:pPr>
    </w:lvl>
    <w:lvl w:ilvl="5" w:tplc="0427001B" w:tentative="1">
      <w:start w:val="1"/>
      <w:numFmt w:val="lowerRoman"/>
      <w:lvlText w:val="%6."/>
      <w:lvlJc w:val="right"/>
      <w:pPr>
        <w:ind w:left="4375" w:hanging="180"/>
      </w:pPr>
    </w:lvl>
    <w:lvl w:ilvl="6" w:tplc="0427000F" w:tentative="1">
      <w:start w:val="1"/>
      <w:numFmt w:val="decimal"/>
      <w:lvlText w:val="%7."/>
      <w:lvlJc w:val="left"/>
      <w:pPr>
        <w:ind w:left="5095" w:hanging="360"/>
      </w:pPr>
    </w:lvl>
    <w:lvl w:ilvl="7" w:tplc="04270019" w:tentative="1">
      <w:start w:val="1"/>
      <w:numFmt w:val="lowerLetter"/>
      <w:lvlText w:val="%8."/>
      <w:lvlJc w:val="left"/>
      <w:pPr>
        <w:ind w:left="5815" w:hanging="360"/>
      </w:pPr>
    </w:lvl>
    <w:lvl w:ilvl="8" w:tplc="0427001B" w:tentative="1">
      <w:start w:val="1"/>
      <w:numFmt w:val="lowerRoman"/>
      <w:lvlText w:val="%9."/>
      <w:lvlJc w:val="right"/>
      <w:pPr>
        <w:ind w:left="6535" w:hanging="180"/>
      </w:pPr>
    </w:lvl>
  </w:abstractNum>
  <w:abstractNum w:abstractNumId="50" w15:restartNumberingAfterBreak="0">
    <w:nsid w:val="6F9337D0"/>
    <w:multiLevelType w:val="hybridMultilevel"/>
    <w:tmpl w:val="C472F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4BED"/>
    <w:multiLevelType w:val="hybridMultilevel"/>
    <w:tmpl w:val="05749F0E"/>
    <w:lvl w:ilvl="0" w:tplc="A2A419E8">
      <w:start w:val="1"/>
      <w:numFmt w:val="decimal"/>
      <w:lvlText w:val="%1."/>
      <w:lvlJc w:val="left"/>
      <w:pPr>
        <w:ind w:left="2283" w:hanging="57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7A100D28"/>
    <w:multiLevelType w:val="hybridMultilevel"/>
    <w:tmpl w:val="EC8EB638"/>
    <w:lvl w:ilvl="0" w:tplc="FD788292">
      <w:start w:val="1"/>
      <w:numFmt w:val="upperLetter"/>
      <w:lvlText w:val="%1."/>
      <w:lvlJc w:val="left"/>
      <w:pPr>
        <w:ind w:left="5670" w:hanging="5670"/>
      </w:pPr>
      <w:rPr>
        <w:rFonts w:hint="default"/>
        <w:b/>
      </w:rPr>
    </w:lvl>
    <w:lvl w:ilvl="1" w:tplc="6A92C8E4">
      <w:start w:val="1"/>
      <w:numFmt w:val="decimal"/>
      <w:lvlText w:val="%2."/>
      <w:lvlJc w:val="left"/>
      <w:pPr>
        <w:ind w:left="1705"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3" w15:restartNumberingAfterBreak="0">
    <w:nsid w:val="7F3B4B0E"/>
    <w:multiLevelType w:val="hybridMultilevel"/>
    <w:tmpl w:val="5B8C90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30649950">
    <w:abstractNumId w:val="10"/>
    <w:lvlOverride w:ilvl="0">
      <w:lvl w:ilvl="0">
        <w:start w:val="1"/>
        <w:numFmt w:val="bullet"/>
        <w:lvlText w:val="-"/>
        <w:legacy w:legacy="1" w:legacySpace="0" w:legacyIndent="360"/>
        <w:lvlJc w:val="left"/>
        <w:pPr>
          <w:ind w:left="360" w:hanging="360"/>
        </w:pPr>
      </w:lvl>
    </w:lvlOverride>
  </w:num>
  <w:num w:numId="2" w16cid:durableId="1890654363">
    <w:abstractNumId w:val="15"/>
  </w:num>
  <w:num w:numId="3" w16cid:durableId="42406625">
    <w:abstractNumId w:val="10"/>
    <w:lvlOverride w:ilvl="0">
      <w:lvl w:ilvl="0">
        <w:start w:val="1"/>
        <w:numFmt w:val="bullet"/>
        <w:lvlText w:val="-"/>
        <w:legacy w:legacy="1" w:legacySpace="0" w:legacyIndent="360"/>
        <w:lvlJc w:val="left"/>
        <w:pPr>
          <w:ind w:left="360" w:hanging="360"/>
        </w:pPr>
      </w:lvl>
    </w:lvlOverride>
  </w:num>
  <w:num w:numId="4" w16cid:durableId="333071877">
    <w:abstractNumId w:val="50"/>
  </w:num>
  <w:num w:numId="5" w16cid:durableId="927809892">
    <w:abstractNumId w:val="50"/>
  </w:num>
  <w:num w:numId="6" w16cid:durableId="230652448">
    <w:abstractNumId w:val="44"/>
  </w:num>
  <w:num w:numId="7" w16cid:durableId="414012284">
    <w:abstractNumId w:val="39"/>
  </w:num>
  <w:num w:numId="8" w16cid:durableId="1746806624">
    <w:abstractNumId w:val="52"/>
  </w:num>
  <w:num w:numId="9" w16cid:durableId="2057123969">
    <w:abstractNumId w:val="30"/>
  </w:num>
  <w:num w:numId="10" w16cid:durableId="613486560">
    <w:abstractNumId w:val="28"/>
  </w:num>
  <w:num w:numId="11" w16cid:durableId="1608341975">
    <w:abstractNumId w:val="35"/>
  </w:num>
  <w:num w:numId="12" w16cid:durableId="144972821">
    <w:abstractNumId w:val="37"/>
  </w:num>
  <w:num w:numId="13" w16cid:durableId="1255435360">
    <w:abstractNumId w:val="47"/>
  </w:num>
  <w:num w:numId="14" w16cid:durableId="1384715903">
    <w:abstractNumId w:val="53"/>
  </w:num>
  <w:num w:numId="15" w16cid:durableId="320887120">
    <w:abstractNumId w:val="49"/>
  </w:num>
  <w:num w:numId="16" w16cid:durableId="1879585004">
    <w:abstractNumId w:val="27"/>
  </w:num>
  <w:num w:numId="17" w16cid:durableId="200367677">
    <w:abstractNumId w:val="16"/>
  </w:num>
  <w:num w:numId="18" w16cid:durableId="249235980">
    <w:abstractNumId w:val="33"/>
  </w:num>
  <w:num w:numId="19" w16cid:durableId="1656109647">
    <w:abstractNumId w:val="24"/>
  </w:num>
  <w:num w:numId="20" w16cid:durableId="1122461657">
    <w:abstractNumId w:val="25"/>
  </w:num>
  <w:num w:numId="21" w16cid:durableId="1332760562">
    <w:abstractNumId w:val="29"/>
  </w:num>
  <w:num w:numId="22" w16cid:durableId="2043051709">
    <w:abstractNumId w:val="12"/>
  </w:num>
  <w:num w:numId="23" w16cid:durableId="1725180930">
    <w:abstractNumId w:val="34"/>
  </w:num>
  <w:num w:numId="24" w16cid:durableId="876159070">
    <w:abstractNumId w:val="11"/>
  </w:num>
  <w:num w:numId="25" w16cid:durableId="599992204">
    <w:abstractNumId w:val="21"/>
  </w:num>
  <w:num w:numId="26" w16cid:durableId="1233929964">
    <w:abstractNumId w:val="18"/>
  </w:num>
  <w:num w:numId="27" w16cid:durableId="1033044538">
    <w:abstractNumId w:val="17"/>
  </w:num>
  <w:num w:numId="28" w16cid:durableId="938105800">
    <w:abstractNumId w:val="20"/>
  </w:num>
  <w:num w:numId="29" w16cid:durableId="1528375588">
    <w:abstractNumId w:val="46"/>
  </w:num>
  <w:num w:numId="30" w16cid:durableId="1451783578">
    <w:abstractNumId w:val="40"/>
  </w:num>
  <w:num w:numId="31" w16cid:durableId="1674140189">
    <w:abstractNumId w:val="36"/>
  </w:num>
  <w:num w:numId="32" w16cid:durableId="640617973">
    <w:abstractNumId w:val="42"/>
  </w:num>
  <w:num w:numId="33" w16cid:durableId="1737317309">
    <w:abstractNumId w:val="26"/>
  </w:num>
  <w:num w:numId="34" w16cid:durableId="262883558">
    <w:abstractNumId w:val="43"/>
  </w:num>
  <w:num w:numId="35" w16cid:durableId="17778568">
    <w:abstractNumId w:val="9"/>
  </w:num>
  <w:num w:numId="36" w16cid:durableId="656539862">
    <w:abstractNumId w:val="7"/>
  </w:num>
  <w:num w:numId="37" w16cid:durableId="423838533">
    <w:abstractNumId w:val="6"/>
  </w:num>
  <w:num w:numId="38" w16cid:durableId="1728920668">
    <w:abstractNumId w:val="5"/>
  </w:num>
  <w:num w:numId="39" w16cid:durableId="1736932489">
    <w:abstractNumId w:val="4"/>
  </w:num>
  <w:num w:numId="40" w16cid:durableId="767500850">
    <w:abstractNumId w:val="8"/>
  </w:num>
  <w:num w:numId="41" w16cid:durableId="1281064402">
    <w:abstractNumId w:val="3"/>
  </w:num>
  <w:num w:numId="42" w16cid:durableId="1798719694">
    <w:abstractNumId w:val="2"/>
  </w:num>
  <w:num w:numId="43" w16cid:durableId="1340888286">
    <w:abstractNumId w:val="1"/>
  </w:num>
  <w:num w:numId="44" w16cid:durableId="2007661707">
    <w:abstractNumId w:val="0"/>
  </w:num>
  <w:num w:numId="45" w16cid:durableId="1805653350">
    <w:abstractNumId w:val="38"/>
  </w:num>
  <w:num w:numId="46" w16cid:durableId="1758554992">
    <w:abstractNumId w:val="45"/>
  </w:num>
  <w:num w:numId="47" w16cid:durableId="1479037273">
    <w:abstractNumId w:val="51"/>
  </w:num>
  <w:num w:numId="48" w16cid:durableId="348723935">
    <w:abstractNumId w:val="48"/>
  </w:num>
  <w:num w:numId="49" w16cid:durableId="2093816951">
    <w:abstractNumId w:val="22"/>
  </w:num>
  <w:num w:numId="50" w16cid:durableId="2097705247">
    <w:abstractNumId w:val="23"/>
  </w:num>
  <w:num w:numId="51" w16cid:durableId="1819682779">
    <w:abstractNumId w:val="32"/>
  </w:num>
  <w:num w:numId="52" w16cid:durableId="576211984">
    <w:abstractNumId w:val="41"/>
  </w:num>
  <w:num w:numId="53" w16cid:durableId="1354453779">
    <w:abstractNumId w:val="31"/>
  </w:num>
  <w:num w:numId="54" w16cid:durableId="480537281">
    <w:abstractNumId w:val="14"/>
  </w:num>
  <w:num w:numId="55" w16cid:durableId="202594720">
    <w:abstractNumId w:val="19"/>
  </w:num>
  <w:num w:numId="56" w16cid:durableId="2006938391">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bD_02">
    <w15:presenceInfo w15:providerId="None" w15:userId="QbD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style="mso-width-relative:margin;mso-height-relative:margin" fill="f" fillcolor="white">
      <v:fill color="white" on="f"/>
      <v:stroke weight=".5pt"/>
      <v:textbox inset="0,0,1mm,0"/>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04119"/>
    <w:rsid w:val="00000E86"/>
    <w:rsid w:val="00004119"/>
    <w:rsid w:val="000C365B"/>
    <w:rsid w:val="000C77FC"/>
    <w:rsid w:val="0025327C"/>
    <w:rsid w:val="002C619B"/>
    <w:rsid w:val="00300B16"/>
    <w:rsid w:val="00625C3F"/>
    <w:rsid w:val="006913C5"/>
    <w:rsid w:val="00735609"/>
    <w:rsid w:val="007D546B"/>
    <w:rsid w:val="008912AE"/>
    <w:rsid w:val="00896F6A"/>
    <w:rsid w:val="00906ADA"/>
    <w:rsid w:val="009124C4"/>
    <w:rsid w:val="00927DA8"/>
    <w:rsid w:val="00931E16"/>
    <w:rsid w:val="00B70D46"/>
    <w:rsid w:val="00BC29E1"/>
    <w:rsid w:val="00C3783A"/>
    <w:rsid w:val="00C91274"/>
    <w:rsid w:val="00E904BA"/>
    <w:rsid w:val="00F76C50"/>
    <w:rsid w:val="00FC2B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relative:margin;mso-height-relative:margin" fill="f" fillcolor="white">
      <v:fill color="white" on="f"/>
      <v:stroke weight=".5pt"/>
      <v:textbox inset="0,0,1mm,0"/>
    </o:shapedefaults>
    <o:shapelayout v:ext="edit">
      <o:idmap v:ext="edit" data="2"/>
    </o:shapelayout>
  </w:shapeDefaults>
  <w:decimalSymbol w:val=","/>
  <w:listSeparator w:val=","/>
  <w14:docId w14:val="540051EB"/>
  <w15:chartTrackingRefBased/>
  <w15:docId w15:val="{81CB35CE-FEA6-4181-B410-8DF97AAF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lt-LT" w:eastAsia="lt-LT" w:bidi="lt-LT"/>
    </w:rPr>
  </w:style>
  <w:style w:type="paragraph" w:styleId="Heading1">
    <w:name w:val="heading 1"/>
    <w:basedOn w:val="TitleA"/>
    <w:next w:val="Normal"/>
    <w:link w:val="Heading1Char"/>
    <w:qFormat/>
    <w:rPr>
      <w:bCs/>
      <w:lang w:val="lt-LT"/>
    </w:rPr>
  </w:style>
  <w:style w:type="paragraph" w:styleId="Heading2">
    <w:name w:val="heading 2"/>
    <w:basedOn w:val="Normal"/>
    <w:next w:val="Normal"/>
    <w:link w:val="Heading2Char"/>
    <w:semiHidden/>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libri Light" w:hAnsi="Calibri Light"/>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Annotationtext,Comment Text Char Char Char,Comment Text Char1,Comment Text Char1 Char,Kommentartekst,Comment Text Char Char,Char Char Char,Char Char1, Char Char Char, Char Char1"/>
    <w:basedOn w:val="Normal"/>
    <w:link w:val="CommentTextChar"/>
    <w:unhideWhenUsed/>
    <w:pPr>
      <w:spacing w:line="240" w:lineRule="auto"/>
    </w:pPr>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Pr>
      <w:rFonts w:ascii="Verdana" w:eastAsia="Verdana" w:hAnsi="Verdana" w:cs="Verdana"/>
      <w:sz w:val="18"/>
      <w:szCs w:val="18"/>
      <w:lang w:val="lt-LT" w:eastAsia="lt-LT" w:bidi="lt-LT"/>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Pr>
      <w:rFonts w:ascii="Courier New" w:eastAsia="Verdana" w:hAnsi="Courier New"/>
      <w:i/>
      <w:color w:val="339966"/>
      <w:sz w:val="22"/>
      <w:szCs w:val="18"/>
      <w:lang w:val="lt-LT" w:eastAsia="lt-LT" w:bidi="lt-LT"/>
    </w:rPr>
  </w:style>
  <w:style w:type="paragraph" w:customStyle="1" w:styleId="NormalAgency">
    <w:name w:val="Normal (Agency)"/>
    <w:link w:val="NormalAgencyChar"/>
    <w:rPr>
      <w:rFonts w:ascii="Verdana" w:eastAsia="Verdana" w:hAnsi="Verdana" w:cs="Verdana"/>
      <w:sz w:val="18"/>
      <w:szCs w:val="18"/>
      <w:lang w:val="lt-LT" w:eastAsia="lt-LT" w:bidi="lt-LT"/>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Pr>
      <w:rFonts w:ascii="Verdana" w:eastAsia="Verdana" w:hAnsi="Verdana" w:cs="Verdana"/>
      <w:sz w:val="18"/>
      <w:szCs w:val="18"/>
      <w:lang w:val="lt-LT" w:eastAsia="lt-LT" w:bidi="lt-LT"/>
    </w:rPr>
  </w:style>
  <w:style w:type="character" w:styleId="CommentReference">
    <w:name w:val="annotation reference"/>
    <w:aliases w:val="Kommentarhenvisning"/>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Annotationtext Char,Comment Text Char Char Char Char,Comment Text Char1 Char1,Comment Text Char1 Char Char,Kommentartekst Char,Comment Text Char Char Char1,Char Char Char Char,Char Char1 Char, Char Char Char Char, Char Char1 Char"/>
    <w:link w:val="CommentText"/>
    <w:rPr>
      <w:rFonts w:eastAsia="Times New Roman"/>
      <w:lang w:eastAsia="lt-LT"/>
    </w:rPr>
  </w:style>
  <w:style w:type="character" w:customStyle="1" w:styleId="CommentSubjectChar">
    <w:name w:val="Comment Subject Char"/>
    <w:link w:val="CommentSubject"/>
    <w:rPr>
      <w:rFonts w:eastAsia="Times New Roman"/>
      <w:b/>
      <w:bCs/>
      <w:lang w:eastAsia="lt-LT"/>
    </w:rPr>
  </w:style>
  <w:style w:type="character" w:customStyle="1" w:styleId="DoNotTranslateExternal1">
    <w:name w:val="DoNotTranslateExternal1"/>
    <w:qFormat/>
    <w:rPr>
      <w:b/>
      <w:noProof/>
      <w:szCs w:val="22"/>
    </w:rPr>
  </w:style>
  <w:style w:type="paragraph" w:styleId="ListParagraph">
    <w:name w:val="List Paragraph"/>
    <w:basedOn w:val="Normal"/>
    <w:uiPriority w:val="34"/>
    <w:qFormat/>
    <w:pPr>
      <w:ind w:left="720"/>
      <w:contextualSpacing/>
    </w:pPr>
  </w:style>
  <w:style w:type="character" w:customStyle="1" w:styleId="KommentartekstTegn">
    <w:name w:val="Kommentartekst Tegn"/>
    <w:aliases w:val="Annotationtext Tegn,Comment Text Char Char Char Tegn,Comment Text Char1 Char Tegn,Comment Text Char1 Tegn, Char Char Char Tegn, Char Char1 Tegn,Char Char Char Tegn,Char Char1 Tegn,Comment Text Char Char Tegn"/>
    <w:rPr>
      <w:rFonts w:eastAsia="Times New Roman"/>
      <w:lang w:eastAsia="en-US"/>
    </w:rPr>
  </w:style>
  <w:style w:type="paragraph" w:customStyle="1" w:styleId="a">
    <w:uiPriority w:val="99"/>
    <w:pPr>
      <w:tabs>
        <w:tab w:val="left" w:pos="567"/>
      </w:tabs>
      <w:spacing w:line="260" w:lineRule="exact"/>
    </w:pPr>
    <w:rPr>
      <w:rFonts w:eastAsia="Times New Roman"/>
      <w:sz w:val="22"/>
      <w:lang w:val="lt-LT" w:eastAsia="lt-LT" w:bidi="lt-LT"/>
    </w:rPr>
  </w:style>
  <w:style w:type="paragraph" w:customStyle="1" w:styleId="a0">
    <w:uiPriority w:val="99"/>
    <w:pPr>
      <w:tabs>
        <w:tab w:val="left" w:pos="567"/>
      </w:tabs>
      <w:spacing w:line="260" w:lineRule="exact"/>
    </w:pPr>
    <w:rPr>
      <w:rFonts w:eastAsia="Times New Roman"/>
      <w:sz w:val="22"/>
      <w:lang w:val="lt-LT" w:eastAsia="lt-LT" w:bidi="lt-LT"/>
    </w:rPr>
  </w:style>
  <w:style w:type="character" w:styleId="Emphasis">
    <w:name w:val="Emphasis"/>
    <w:uiPriority w:val="20"/>
    <w:qFormat/>
    <w:rPr>
      <w:i/>
      <w:iCs/>
    </w:rPr>
  </w:style>
  <w:style w:type="character" w:customStyle="1" w:styleId="st">
    <w:name w:val="st"/>
    <w:basedOn w:val="DefaultParagraphFont"/>
  </w:style>
  <w:style w:type="paragraph" w:customStyle="1" w:styleId="Default">
    <w:name w:val="Default"/>
    <w:pPr>
      <w:autoSpaceDE w:val="0"/>
      <w:autoSpaceDN w:val="0"/>
      <w:adjustRightInd w:val="0"/>
    </w:pPr>
    <w:rPr>
      <w:color w:val="000000"/>
      <w:sz w:val="24"/>
      <w:szCs w:val="24"/>
      <w:lang w:val="en-US" w:eastAsia="zh-CN"/>
    </w:rPr>
  </w:style>
  <w:style w:type="paragraph" w:customStyle="1" w:styleId="a1">
    <w:uiPriority w:val="99"/>
    <w:pPr>
      <w:tabs>
        <w:tab w:val="left" w:pos="567"/>
      </w:tabs>
      <w:spacing w:line="260" w:lineRule="exact"/>
    </w:pPr>
    <w:rPr>
      <w:rFonts w:eastAsia="Times New Roman"/>
      <w:sz w:val="22"/>
      <w:lang w:val="lt-LT" w:eastAsia="lt-LT" w:bidi="lt-LT"/>
    </w:rPr>
  </w:style>
  <w:style w:type="paragraph" w:styleId="Title">
    <w:name w:val="Title"/>
    <w:basedOn w:val="Normal"/>
    <w:link w:val="TitleChar"/>
    <w:uiPriority w:val="99"/>
    <w:qFormat/>
    <w:pPr>
      <w:tabs>
        <w:tab w:val="clear" w:pos="567"/>
      </w:tabs>
      <w:spacing w:line="240" w:lineRule="auto"/>
      <w:jc w:val="center"/>
    </w:pPr>
    <w:rPr>
      <w:rFonts w:eastAsia="SimSun"/>
      <w:b/>
      <w:lang w:val="en-GB" w:eastAsia="en-US" w:bidi="ar-SA"/>
    </w:rPr>
  </w:style>
  <w:style w:type="character" w:customStyle="1" w:styleId="TitleChar">
    <w:name w:val="Title Char"/>
    <w:link w:val="Title"/>
    <w:uiPriority w:val="99"/>
    <w:rPr>
      <w:b/>
      <w:sz w:val="22"/>
      <w:lang w:val="en-GB" w:eastAsia="en-US"/>
    </w:rPr>
  </w:style>
  <w:style w:type="paragraph" w:customStyle="1" w:styleId="a2">
    <w:uiPriority w:val="99"/>
    <w:pPr>
      <w:tabs>
        <w:tab w:val="left" w:pos="567"/>
      </w:tabs>
      <w:spacing w:line="260" w:lineRule="exact"/>
    </w:pPr>
    <w:rPr>
      <w:rFonts w:eastAsia="Times New Roman"/>
      <w:sz w:val="22"/>
      <w:lang w:val="lt-LT" w:eastAsia="lt-LT" w:bidi="lt-LT"/>
    </w:rPr>
  </w:style>
  <w:style w:type="paragraph" w:styleId="Revision">
    <w:name w:val="Revision"/>
    <w:hidden/>
    <w:uiPriority w:val="99"/>
    <w:semiHidden/>
    <w:rPr>
      <w:rFonts w:eastAsia="Times New Roman"/>
      <w:sz w:val="22"/>
      <w:lang w:val="lt-LT" w:eastAsia="lt-LT" w:bidi="lt-LT"/>
    </w:rPr>
  </w:style>
  <w:style w:type="paragraph" w:customStyle="1" w:styleId="TitleB">
    <w:name w:val="Title B"/>
    <w:basedOn w:val="Normal"/>
    <w:link w:val="TitleBChar"/>
    <w:qFormat/>
    <w:pPr>
      <w:tabs>
        <w:tab w:val="clear" w:pos="567"/>
        <w:tab w:val="left" w:pos="720"/>
      </w:tabs>
      <w:spacing w:line="240" w:lineRule="auto"/>
      <w:ind w:left="709" w:hanging="709"/>
    </w:pPr>
    <w:rPr>
      <w:b/>
      <w:szCs w:val="22"/>
      <w:lang w:val="en-GB" w:eastAsia="en-US" w:bidi="ar-SA"/>
    </w:rPr>
  </w:style>
  <w:style w:type="character" w:customStyle="1" w:styleId="TitleBChar">
    <w:name w:val="Title B Char"/>
    <w:link w:val="TitleB"/>
    <w:rPr>
      <w:rFonts w:eastAsia="Times New Roman"/>
      <w:b/>
      <w:sz w:val="22"/>
      <w:szCs w:val="22"/>
      <w:lang w:val="en-GB"/>
    </w:rPr>
  </w:style>
  <w:style w:type="paragraph" w:customStyle="1" w:styleId="BodytextEMA">
    <w:name w:val="Body text (EMA)"/>
    <w:basedOn w:val="Normal"/>
    <w:pPr>
      <w:tabs>
        <w:tab w:val="clear" w:pos="567"/>
      </w:tabs>
      <w:spacing w:after="140" w:line="280" w:lineRule="atLeast"/>
    </w:pPr>
    <w:rPr>
      <w:rFonts w:ascii="Verdana" w:eastAsia="Verdana" w:hAnsi="Verdana" w:cs="Verdana"/>
      <w:sz w:val="18"/>
      <w:szCs w:val="18"/>
      <w:lang w:val="en-GB" w:eastAsia="en-GB" w:bidi="ar-SA"/>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spacing w:after="120"/>
      <w:ind w:left="1440" w:right="1440"/>
    </w:p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link w:val="BodyText2"/>
    <w:semiHidden/>
    <w:rPr>
      <w:rFonts w:eastAsia="Times New Roman"/>
      <w:sz w:val="22"/>
      <w:lang w:val="lt-LT" w:eastAsia="lt-LT" w:bidi="lt-LT"/>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link w:val="BodyText3"/>
    <w:semiHidden/>
    <w:rPr>
      <w:rFonts w:eastAsia="Times New Roman"/>
      <w:sz w:val="16"/>
      <w:szCs w:val="16"/>
      <w:lang w:val="lt-LT" w:eastAsia="lt-LT" w:bidi="lt-LT"/>
    </w:rPr>
  </w:style>
  <w:style w:type="paragraph" w:styleId="BodyTextFirstIndent">
    <w:name w:val="Body Text First Indent"/>
    <w:basedOn w:val="BodyText"/>
    <w:link w:val="BodyTextFirstIndentChar"/>
    <w:semiHidden/>
    <w:unhideWhenUsed/>
    <w:pPr>
      <w:tabs>
        <w:tab w:val="left" w:pos="567"/>
      </w:tabs>
      <w:spacing w:after="120" w:line="260" w:lineRule="exact"/>
      <w:ind w:firstLine="210"/>
    </w:pPr>
    <w:rPr>
      <w:i w:val="0"/>
      <w:color w:val="auto"/>
    </w:rPr>
  </w:style>
  <w:style w:type="character" w:customStyle="1" w:styleId="BodyTextChar">
    <w:name w:val="Body Text Char"/>
    <w:link w:val="BodyText"/>
    <w:rPr>
      <w:rFonts w:eastAsia="Times New Roman"/>
      <w:i/>
      <w:color w:val="008000"/>
      <w:sz w:val="22"/>
      <w:lang w:val="lt-LT" w:eastAsia="lt-LT" w:bidi="lt-LT"/>
    </w:rPr>
  </w:style>
  <w:style w:type="character" w:customStyle="1" w:styleId="BodyTextFirstIndentChar">
    <w:name w:val="Body Text First Indent Char"/>
    <w:link w:val="BodyTextFirstIndent"/>
    <w:semiHidden/>
    <w:rPr>
      <w:rFonts w:eastAsia="Times New Roman"/>
      <w:i w:val="0"/>
      <w:color w:val="008000"/>
      <w:sz w:val="22"/>
      <w:lang w:val="lt-LT" w:eastAsia="lt-LT" w:bidi="lt-LT"/>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link w:val="BodyTextIndent"/>
    <w:semiHidden/>
    <w:rPr>
      <w:rFonts w:eastAsia="Times New Roman"/>
      <w:sz w:val="22"/>
      <w:lang w:val="lt-LT" w:eastAsia="lt-LT" w:bidi="lt-LT"/>
    </w:rPr>
  </w:style>
  <w:style w:type="paragraph" w:styleId="BodyTextFirstIndent2">
    <w:name w:val="Body Text First Indent 2"/>
    <w:basedOn w:val="BodyTextIndent"/>
    <w:link w:val="BodyTextFirstIndent2Char"/>
    <w:semiHidden/>
    <w:unhideWhenUsed/>
    <w:pPr>
      <w:ind w:firstLine="210"/>
    </w:pPr>
  </w:style>
  <w:style w:type="character" w:customStyle="1" w:styleId="BodyTextFirstIndent2Char">
    <w:name w:val="Body Text First Indent 2 Char"/>
    <w:link w:val="BodyTextFirstIndent2"/>
    <w:semiHidden/>
    <w:rPr>
      <w:rFonts w:eastAsia="Times New Roman"/>
      <w:sz w:val="22"/>
      <w:lang w:val="lt-LT" w:eastAsia="lt-LT" w:bidi="lt-LT"/>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link w:val="BodyTextIndent2"/>
    <w:semiHidden/>
    <w:rPr>
      <w:rFonts w:eastAsia="Times New Roman"/>
      <w:sz w:val="22"/>
      <w:lang w:val="lt-LT" w:eastAsia="lt-LT" w:bidi="lt-LT"/>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link w:val="BodyTextIndent3"/>
    <w:semiHidden/>
    <w:rPr>
      <w:rFonts w:eastAsia="Times New Roman"/>
      <w:sz w:val="16"/>
      <w:szCs w:val="16"/>
      <w:lang w:val="lt-LT" w:eastAsia="lt-LT" w:bidi="lt-LT"/>
    </w:rPr>
  </w:style>
  <w:style w:type="paragraph" w:styleId="Caption">
    <w:name w:val="caption"/>
    <w:basedOn w:val="Normal"/>
    <w:next w:val="Normal"/>
    <w:semiHidden/>
    <w:unhideWhenUsed/>
    <w:qFormat/>
    <w:rPr>
      <w:b/>
      <w:bCs/>
      <w:sz w:val="20"/>
    </w:rPr>
  </w:style>
  <w:style w:type="paragraph" w:styleId="Closing">
    <w:name w:val="Closing"/>
    <w:basedOn w:val="Normal"/>
    <w:link w:val="ClosingChar"/>
    <w:semiHidden/>
    <w:unhideWhenUsed/>
    <w:pPr>
      <w:ind w:left="4320"/>
    </w:pPr>
  </w:style>
  <w:style w:type="character" w:customStyle="1" w:styleId="ClosingChar">
    <w:name w:val="Closing Char"/>
    <w:link w:val="Closing"/>
    <w:semiHidden/>
    <w:rPr>
      <w:rFonts w:eastAsia="Times New Roman"/>
      <w:sz w:val="22"/>
      <w:lang w:val="lt-LT" w:eastAsia="lt-LT" w:bidi="lt-LT"/>
    </w:rPr>
  </w:style>
  <w:style w:type="paragraph" w:styleId="Date">
    <w:name w:val="Date"/>
    <w:basedOn w:val="Normal"/>
    <w:next w:val="Normal"/>
    <w:link w:val="DateChar"/>
    <w:semiHidden/>
    <w:unhideWhenUsed/>
  </w:style>
  <w:style w:type="character" w:customStyle="1" w:styleId="DateChar">
    <w:name w:val="Date Char"/>
    <w:link w:val="Date"/>
    <w:semiHidden/>
    <w:rPr>
      <w:rFonts w:eastAsia="Times New Roman"/>
      <w:sz w:val="22"/>
      <w:lang w:val="lt-LT" w:eastAsia="lt-LT" w:bidi="lt-LT"/>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link w:val="DocumentMap"/>
    <w:semiHidden/>
    <w:rPr>
      <w:rFonts w:ascii="Segoe UI" w:eastAsia="Times New Roman" w:hAnsi="Segoe UI" w:cs="Segoe UI"/>
      <w:sz w:val="16"/>
      <w:szCs w:val="16"/>
      <w:lang w:val="lt-LT" w:eastAsia="lt-LT" w:bidi="lt-LT"/>
    </w:rPr>
  </w:style>
  <w:style w:type="paragraph" w:styleId="E-mailSignature">
    <w:name w:val="E-mail Signature"/>
    <w:basedOn w:val="Normal"/>
    <w:link w:val="E-mailSignatureChar"/>
    <w:semiHidden/>
    <w:unhideWhenUsed/>
  </w:style>
  <w:style w:type="character" w:customStyle="1" w:styleId="E-mailSignatureChar">
    <w:name w:val="E-mail Signature Char"/>
    <w:link w:val="E-mailSignature"/>
    <w:semiHidden/>
    <w:rPr>
      <w:rFonts w:eastAsia="Times New Roman"/>
      <w:sz w:val="22"/>
      <w:lang w:val="lt-LT" w:eastAsia="lt-LT" w:bidi="lt-LT"/>
    </w:rPr>
  </w:style>
  <w:style w:type="paragraph" w:styleId="EndnoteText">
    <w:name w:val="endnote text"/>
    <w:basedOn w:val="Normal"/>
    <w:link w:val="EndnoteTextChar"/>
    <w:semiHidden/>
    <w:unhideWhenUsed/>
    <w:rPr>
      <w:sz w:val="20"/>
    </w:rPr>
  </w:style>
  <w:style w:type="character" w:customStyle="1" w:styleId="EndnoteTextChar">
    <w:name w:val="Endnote Text Char"/>
    <w:link w:val="EndnoteText"/>
    <w:semiHidden/>
    <w:rPr>
      <w:rFonts w:eastAsia="Times New Roman"/>
      <w:lang w:val="lt-LT" w:eastAsia="lt-LT" w:bidi="lt-LT"/>
    </w:rPr>
  </w:style>
  <w:style w:type="paragraph" w:styleId="EnvelopeAddress">
    <w:name w:val="envelope address"/>
    <w:basedOn w:val="Normal"/>
    <w:semiHidden/>
    <w:unhideWhenUse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semiHidden/>
    <w:unhideWhenUsed/>
    <w:rPr>
      <w:rFonts w:ascii="Calibri Light" w:hAnsi="Calibri Light"/>
      <w:sz w:val="20"/>
    </w:rPr>
  </w:style>
  <w:style w:type="paragraph" w:styleId="FootnoteText">
    <w:name w:val="footnote text"/>
    <w:basedOn w:val="Normal"/>
    <w:link w:val="FootnoteTextChar"/>
    <w:semiHidden/>
    <w:unhideWhenUsed/>
    <w:rPr>
      <w:sz w:val="20"/>
    </w:rPr>
  </w:style>
  <w:style w:type="character" w:customStyle="1" w:styleId="FootnoteTextChar">
    <w:name w:val="Footnote Text Char"/>
    <w:link w:val="FootnoteText"/>
    <w:semiHidden/>
    <w:rPr>
      <w:rFonts w:eastAsia="Times New Roman"/>
      <w:lang w:val="lt-LT" w:eastAsia="lt-LT" w:bidi="lt-LT"/>
    </w:rPr>
  </w:style>
  <w:style w:type="character" w:customStyle="1" w:styleId="Heading1Char">
    <w:name w:val="Heading 1 Char"/>
    <w:link w:val="Heading1"/>
    <w:rPr>
      <w:rFonts w:eastAsia="Times New Roman"/>
      <w:b/>
      <w:bCs/>
      <w:sz w:val="22"/>
      <w:lang w:val="lt-LT"/>
    </w:rPr>
  </w:style>
  <w:style w:type="character" w:customStyle="1" w:styleId="Heading2Char">
    <w:name w:val="Heading 2 Char"/>
    <w:link w:val="Heading2"/>
    <w:semiHidden/>
    <w:rPr>
      <w:rFonts w:ascii="Calibri Light" w:eastAsia="Times New Roman" w:hAnsi="Calibri Light" w:cs="Times New Roman"/>
      <w:b/>
      <w:bCs/>
      <w:i/>
      <w:iCs/>
      <w:sz w:val="28"/>
      <w:szCs w:val="28"/>
      <w:lang w:val="lt-LT" w:eastAsia="lt-LT" w:bidi="lt-LT"/>
    </w:rPr>
  </w:style>
  <w:style w:type="character" w:customStyle="1" w:styleId="Heading3Char">
    <w:name w:val="Heading 3 Char"/>
    <w:link w:val="Heading3"/>
    <w:semiHidden/>
    <w:rPr>
      <w:rFonts w:ascii="Calibri Light" w:eastAsia="Times New Roman" w:hAnsi="Calibri Light" w:cs="Times New Roman"/>
      <w:b/>
      <w:bCs/>
      <w:sz w:val="26"/>
      <w:szCs w:val="26"/>
      <w:lang w:val="lt-LT" w:eastAsia="lt-LT" w:bidi="lt-LT"/>
    </w:rPr>
  </w:style>
  <w:style w:type="character" w:customStyle="1" w:styleId="Heading4Char">
    <w:name w:val="Heading 4 Char"/>
    <w:link w:val="Heading4"/>
    <w:semiHidden/>
    <w:rPr>
      <w:rFonts w:ascii="Calibri" w:eastAsia="Times New Roman" w:hAnsi="Calibri" w:cs="Times New Roman"/>
      <w:b/>
      <w:bCs/>
      <w:sz w:val="28"/>
      <w:szCs w:val="28"/>
      <w:lang w:val="lt-LT" w:eastAsia="lt-LT" w:bidi="lt-LT"/>
    </w:rPr>
  </w:style>
  <w:style w:type="character" w:customStyle="1" w:styleId="Heading5Char">
    <w:name w:val="Heading 5 Char"/>
    <w:link w:val="Heading5"/>
    <w:semiHidden/>
    <w:rPr>
      <w:rFonts w:ascii="Calibri" w:eastAsia="Times New Roman" w:hAnsi="Calibri" w:cs="Times New Roman"/>
      <w:b/>
      <w:bCs/>
      <w:i/>
      <w:iCs/>
      <w:sz w:val="26"/>
      <w:szCs w:val="26"/>
      <w:lang w:val="lt-LT" w:eastAsia="lt-LT" w:bidi="lt-LT"/>
    </w:rPr>
  </w:style>
  <w:style w:type="character" w:customStyle="1" w:styleId="Heading6Char">
    <w:name w:val="Heading 6 Char"/>
    <w:link w:val="Heading6"/>
    <w:semiHidden/>
    <w:rPr>
      <w:rFonts w:ascii="Calibri" w:eastAsia="Times New Roman" w:hAnsi="Calibri" w:cs="Times New Roman"/>
      <w:b/>
      <w:bCs/>
      <w:sz w:val="22"/>
      <w:szCs w:val="22"/>
      <w:lang w:val="lt-LT" w:eastAsia="lt-LT" w:bidi="lt-LT"/>
    </w:rPr>
  </w:style>
  <w:style w:type="character" w:customStyle="1" w:styleId="Heading7Char">
    <w:name w:val="Heading 7 Char"/>
    <w:link w:val="Heading7"/>
    <w:semiHidden/>
    <w:rPr>
      <w:rFonts w:ascii="Calibri" w:eastAsia="Times New Roman" w:hAnsi="Calibri" w:cs="Times New Roman"/>
      <w:sz w:val="24"/>
      <w:szCs w:val="24"/>
      <w:lang w:val="lt-LT" w:eastAsia="lt-LT" w:bidi="lt-LT"/>
    </w:rPr>
  </w:style>
  <w:style w:type="character" w:customStyle="1" w:styleId="Heading8Char">
    <w:name w:val="Heading 8 Char"/>
    <w:link w:val="Heading8"/>
    <w:semiHidden/>
    <w:rPr>
      <w:rFonts w:ascii="Calibri" w:eastAsia="Times New Roman" w:hAnsi="Calibri" w:cs="Times New Roman"/>
      <w:i/>
      <w:iCs/>
      <w:sz w:val="24"/>
      <w:szCs w:val="24"/>
      <w:lang w:val="lt-LT" w:eastAsia="lt-LT" w:bidi="lt-LT"/>
    </w:rPr>
  </w:style>
  <w:style w:type="character" w:customStyle="1" w:styleId="Heading9Char">
    <w:name w:val="Heading 9 Char"/>
    <w:link w:val="Heading9"/>
    <w:semiHidden/>
    <w:rPr>
      <w:rFonts w:ascii="Calibri Light" w:eastAsia="Times New Roman" w:hAnsi="Calibri Light" w:cs="Times New Roman"/>
      <w:sz w:val="22"/>
      <w:szCs w:val="22"/>
      <w:lang w:val="lt-LT" w:eastAsia="lt-LT" w:bidi="lt-LT"/>
    </w:rPr>
  </w:style>
  <w:style w:type="paragraph" w:styleId="HTMLAddress">
    <w:name w:val="HTML Address"/>
    <w:basedOn w:val="Normal"/>
    <w:link w:val="HTMLAddressChar"/>
    <w:semiHidden/>
    <w:unhideWhenUsed/>
    <w:rPr>
      <w:i/>
      <w:iCs/>
    </w:rPr>
  </w:style>
  <w:style w:type="character" w:customStyle="1" w:styleId="HTMLAddressChar">
    <w:name w:val="HTML Address Char"/>
    <w:link w:val="HTMLAddress"/>
    <w:semiHidden/>
    <w:rPr>
      <w:rFonts w:eastAsia="Times New Roman"/>
      <w:i/>
      <w:iCs/>
      <w:sz w:val="22"/>
      <w:lang w:val="lt-LT" w:eastAsia="lt-LT" w:bidi="lt-LT"/>
    </w:rPr>
  </w:style>
  <w:style w:type="paragraph" w:styleId="HTMLPreformatted">
    <w:name w:val="HTML Preformatted"/>
    <w:basedOn w:val="Normal"/>
    <w:link w:val="HTMLPreformattedChar"/>
    <w:semiHidden/>
    <w:unhideWhenUsed/>
    <w:rPr>
      <w:rFonts w:ascii="Courier New" w:hAnsi="Courier New" w:cs="Courier New"/>
      <w:sz w:val="20"/>
    </w:rPr>
  </w:style>
  <w:style w:type="character" w:customStyle="1" w:styleId="HTMLPreformattedChar">
    <w:name w:val="HTML Preformatted Char"/>
    <w:link w:val="HTMLPreformatted"/>
    <w:semiHidden/>
    <w:rPr>
      <w:rFonts w:ascii="Courier New" w:eastAsia="Times New Roman" w:hAnsi="Courier New" w:cs="Courier New"/>
      <w:lang w:val="lt-LT" w:eastAsia="lt-LT" w:bidi="lt-LT"/>
    </w:rPr>
  </w:style>
  <w:style w:type="paragraph" w:styleId="Index1">
    <w:name w:val="index 1"/>
    <w:basedOn w:val="Normal"/>
    <w:next w:val="Normal"/>
    <w:autoRedefine/>
    <w:semiHidden/>
    <w:unhideWhenUsed/>
    <w:pPr>
      <w:tabs>
        <w:tab w:val="clear" w:pos="567"/>
      </w:tabs>
      <w:ind w:left="220" w:hanging="220"/>
    </w:pPr>
  </w:style>
  <w:style w:type="paragraph" w:styleId="Index2">
    <w:name w:val="index 2"/>
    <w:basedOn w:val="Normal"/>
    <w:next w:val="Normal"/>
    <w:autoRedefine/>
    <w:semiHidden/>
    <w:unhideWhenUsed/>
    <w:pPr>
      <w:tabs>
        <w:tab w:val="clear" w:pos="567"/>
      </w:tabs>
      <w:ind w:left="440" w:hanging="220"/>
    </w:pPr>
  </w:style>
  <w:style w:type="paragraph" w:styleId="Index3">
    <w:name w:val="index 3"/>
    <w:basedOn w:val="Normal"/>
    <w:next w:val="Normal"/>
    <w:autoRedefine/>
    <w:semiHidden/>
    <w:unhideWhenUsed/>
    <w:pPr>
      <w:tabs>
        <w:tab w:val="clear" w:pos="567"/>
      </w:tabs>
      <w:ind w:left="660" w:hanging="220"/>
    </w:pPr>
  </w:style>
  <w:style w:type="paragraph" w:styleId="Index4">
    <w:name w:val="index 4"/>
    <w:basedOn w:val="Normal"/>
    <w:next w:val="Normal"/>
    <w:autoRedefine/>
    <w:semiHidden/>
    <w:unhideWhenUsed/>
    <w:pPr>
      <w:tabs>
        <w:tab w:val="clear" w:pos="567"/>
      </w:tabs>
      <w:ind w:left="880" w:hanging="220"/>
    </w:pPr>
  </w:style>
  <w:style w:type="paragraph" w:styleId="Index5">
    <w:name w:val="index 5"/>
    <w:basedOn w:val="Normal"/>
    <w:next w:val="Normal"/>
    <w:autoRedefine/>
    <w:semiHidden/>
    <w:unhideWhenUsed/>
    <w:pPr>
      <w:tabs>
        <w:tab w:val="clear" w:pos="567"/>
      </w:tabs>
      <w:ind w:left="1100" w:hanging="220"/>
    </w:pPr>
  </w:style>
  <w:style w:type="paragraph" w:styleId="Index6">
    <w:name w:val="index 6"/>
    <w:basedOn w:val="Normal"/>
    <w:next w:val="Normal"/>
    <w:autoRedefine/>
    <w:semiHidden/>
    <w:unhideWhenUsed/>
    <w:pPr>
      <w:tabs>
        <w:tab w:val="clear" w:pos="567"/>
      </w:tabs>
      <w:ind w:left="1320" w:hanging="220"/>
    </w:pPr>
  </w:style>
  <w:style w:type="paragraph" w:styleId="Index7">
    <w:name w:val="index 7"/>
    <w:basedOn w:val="Normal"/>
    <w:next w:val="Normal"/>
    <w:autoRedefine/>
    <w:semiHidden/>
    <w:unhideWhenUsed/>
    <w:pPr>
      <w:tabs>
        <w:tab w:val="clear" w:pos="567"/>
      </w:tabs>
      <w:ind w:left="1540" w:hanging="220"/>
    </w:pPr>
  </w:style>
  <w:style w:type="paragraph" w:styleId="Index8">
    <w:name w:val="index 8"/>
    <w:basedOn w:val="Normal"/>
    <w:next w:val="Normal"/>
    <w:autoRedefine/>
    <w:semiHidden/>
    <w:unhideWhenUsed/>
    <w:pPr>
      <w:tabs>
        <w:tab w:val="clear" w:pos="567"/>
      </w:tabs>
      <w:ind w:left="1760" w:hanging="220"/>
    </w:pPr>
  </w:style>
  <w:style w:type="paragraph" w:styleId="Index9">
    <w:name w:val="index 9"/>
    <w:basedOn w:val="Normal"/>
    <w:next w:val="Normal"/>
    <w:autoRedefine/>
    <w:semiHidden/>
    <w:unhideWhenUsed/>
    <w:pPr>
      <w:tabs>
        <w:tab w:val="clear" w:pos="567"/>
      </w:tabs>
      <w:ind w:left="1980" w:hanging="220"/>
    </w:pPr>
  </w:style>
  <w:style w:type="paragraph" w:styleId="IndexHeading">
    <w:name w:val="index heading"/>
    <w:basedOn w:val="Normal"/>
    <w:next w:val="Index1"/>
    <w:semiHidden/>
    <w:unhideWhenUsed/>
    <w:rPr>
      <w:rFonts w:ascii="Calibri Light" w:hAnsi="Calibri Light"/>
      <w:b/>
      <w:bCs/>
    </w:r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Pr>
      <w:rFonts w:eastAsia="Times New Roman"/>
      <w:i/>
      <w:iCs/>
      <w:color w:val="5B9BD5"/>
      <w:sz w:val="22"/>
      <w:lang w:val="lt-LT" w:eastAsia="lt-LT" w:bidi="lt-LT"/>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pPr>
      <w:numPr>
        <w:numId w:val="35"/>
      </w:numPr>
      <w:contextualSpacing/>
    </w:pPr>
  </w:style>
  <w:style w:type="paragraph" w:styleId="ListBullet2">
    <w:name w:val="List Bullet 2"/>
    <w:basedOn w:val="Normal"/>
    <w:semiHidden/>
    <w:unhideWhenUsed/>
    <w:pPr>
      <w:numPr>
        <w:numId w:val="36"/>
      </w:numPr>
      <w:contextualSpacing/>
    </w:pPr>
  </w:style>
  <w:style w:type="paragraph" w:styleId="ListBullet3">
    <w:name w:val="List Bullet 3"/>
    <w:basedOn w:val="Normal"/>
    <w:semiHidden/>
    <w:unhideWhenUsed/>
    <w:pPr>
      <w:numPr>
        <w:numId w:val="37"/>
      </w:numPr>
      <w:contextualSpacing/>
    </w:pPr>
  </w:style>
  <w:style w:type="paragraph" w:styleId="ListBullet4">
    <w:name w:val="List Bullet 4"/>
    <w:basedOn w:val="Normal"/>
    <w:semiHidden/>
    <w:unhideWhenUsed/>
    <w:pPr>
      <w:numPr>
        <w:numId w:val="38"/>
      </w:numPr>
      <w:contextualSpacing/>
    </w:pPr>
  </w:style>
  <w:style w:type="paragraph" w:styleId="ListBullet5">
    <w:name w:val="List Bullet 5"/>
    <w:basedOn w:val="Normal"/>
    <w:semiHidden/>
    <w:unhideWhenUsed/>
    <w:pPr>
      <w:numPr>
        <w:numId w:val="39"/>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40"/>
      </w:numPr>
      <w:contextualSpacing/>
    </w:pPr>
  </w:style>
  <w:style w:type="paragraph" w:styleId="ListNumber2">
    <w:name w:val="List Number 2"/>
    <w:basedOn w:val="Normal"/>
    <w:semiHidden/>
    <w:unhideWhenUsed/>
    <w:pPr>
      <w:numPr>
        <w:numId w:val="41"/>
      </w:numPr>
      <w:contextualSpacing/>
    </w:pPr>
  </w:style>
  <w:style w:type="paragraph" w:styleId="ListNumber3">
    <w:name w:val="List Number 3"/>
    <w:basedOn w:val="Normal"/>
    <w:semiHidden/>
    <w:unhideWhenUsed/>
    <w:pPr>
      <w:numPr>
        <w:numId w:val="42"/>
      </w:numPr>
      <w:contextualSpacing/>
    </w:pPr>
  </w:style>
  <w:style w:type="paragraph" w:styleId="ListNumber4">
    <w:name w:val="List Number 4"/>
    <w:basedOn w:val="Normal"/>
    <w:semiHidden/>
    <w:unhideWhenUsed/>
    <w:pPr>
      <w:numPr>
        <w:numId w:val="43"/>
      </w:numPr>
      <w:contextualSpacing/>
    </w:pPr>
  </w:style>
  <w:style w:type="paragraph" w:styleId="ListNumber5">
    <w:name w:val="List Number 5"/>
    <w:basedOn w:val="Normal"/>
    <w:semiHidden/>
    <w:unhideWhenUsed/>
    <w:pPr>
      <w:numPr>
        <w:numId w:val="44"/>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val="lt-LT" w:eastAsia="lt-LT" w:bidi="lt-LT"/>
    </w:rPr>
  </w:style>
  <w:style w:type="character" w:customStyle="1" w:styleId="MacroTextChar">
    <w:name w:val="Macro Text Char"/>
    <w:link w:val="MacroText"/>
    <w:rPr>
      <w:rFonts w:ascii="Courier New" w:eastAsia="Times New Roman" w:hAnsi="Courier New" w:cs="Courier New"/>
      <w:lang w:val="lt-LT" w:eastAsia="lt-LT" w:bidi="lt-LT"/>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val="lt-LT" w:eastAsia="lt-LT" w:bidi="lt-LT"/>
    </w:rPr>
  </w:style>
  <w:style w:type="paragraph" w:styleId="NoSpacing">
    <w:name w:val="No Spacing"/>
    <w:uiPriority w:val="1"/>
    <w:qFormat/>
    <w:pPr>
      <w:tabs>
        <w:tab w:val="left" w:pos="567"/>
      </w:tabs>
    </w:pPr>
    <w:rPr>
      <w:rFonts w:eastAsia="Times New Roman"/>
      <w:sz w:val="22"/>
      <w:lang w:val="lt-LT" w:eastAsia="lt-LT" w:bidi="lt-LT"/>
    </w:rPr>
  </w:style>
  <w:style w:type="paragraph" w:styleId="NormalWeb">
    <w:name w:val="Normal (Web)"/>
    <w:basedOn w:val="Normal"/>
    <w:semiHidden/>
    <w:unhideWhenUsed/>
    <w:rPr>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link w:val="NoteHeading"/>
    <w:semiHidden/>
    <w:rPr>
      <w:rFonts w:eastAsia="Times New Roman"/>
      <w:sz w:val="22"/>
      <w:lang w:val="lt-LT" w:eastAsia="lt-LT" w:bidi="lt-LT"/>
    </w:rPr>
  </w:style>
  <w:style w:type="paragraph" w:styleId="PlainText">
    <w:name w:val="Plain Text"/>
    <w:basedOn w:val="Normal"/>
    <w:link w:val="PlainTextChar"/>
    <w:semiHidden/>
    <w:unhideWhenUsed/>
    <w:rPr>
      <w:rFonts w:ascii="Courier New" w:hAnsi="Courier New" w:cs="Courier New"/>
      <w:sz w:val="20"/>
    </w:rPr>
  </w:style>
  <w:style w:type="character" w:customStyle="1" w:styleId="PlainTextChar">
    <w:name w:val="Plain Text Char"/>
    <w:link w:val="PlainText"/>
    <w:semiHidden/>
    <w:rPr>
      <w:rFonts w:ascii="Courier New" w:eastAsia="Times New Roman" w:hAnsi="Courier New" w:cs="Courier New"/>
      <w:lang w:val="lt-LT" w:eastAsia="lt-LT" w:bidi="lt-LT"/>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rFonts w:eastAsia="Times New Roman"/>
      <w:i/>
      <w:iCs/>
      <w:color w:val="404040"/>
      <w:sz w:val="22"/>
      <w:lang w:val="lt-LT" w:eastAsia="lt-LT" w:bidi="lt-LT"/>
    </w:rPr>
  </w:style>
  <w:style w:type="paragraph" w:styleId="Salutation">
    <w:name w:val="Salutation"/>
    <w:basedOn w:val="Normal"/>
    <w:next w:val="Normal"/>
    <w:link w:val="SalutationChar"/>
    <w:semiHidden/>
    <w:unhideWhenUsed/>
  </w:style>
  <w:style w:type="character" w:customStyle="1" w:styleId="SalutationChar">
    <w:name w:val="Salutation Char"/>
    <w:link w:val="Salutation"/>
    <w:semiHidden/>
    <w:rPr>
      <w:rFonts w:eastAsia="Times New Roman"/>
      <w:sz w:val="22"/>
      <w:lang w:val="lt-LT" w:eastAsia="lt-LT" w:bidi="lt-LT"/>
    </w:rPr>
  </w:style>
  <w:style w:type="paragraph" w:styleId="Signature">
    <w:name w:val="Signature"/>
    <w:basedOn w:val="Normal"/>
    <w:link w:val="SignatureChar"/>
    <w:semiHidden/>
    <w:unhideWhenUsed/>
    <w:pPr>
      <w:ind w:left="4320"/>
    </w:pPr>
  </w:style>
  <w:style w:type="character" w:customStyle="1" w:styleId="SignatureChar">
    <w:name w:val="Signature Char"/>
    <w:link w:val="Signature"/>
    <w:semiHidden/>
    <w:rPr>
      <w:rFonts w:eastAsia="Times New Roman"/>
      <w:sz w:val="22"/>
      <w:lang w:val="lt-LT" w:eastAsia="lt-LT" w:bidi="lt-LT"/>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character" w:customStyle="1" w:styleId="SubtitleChar">
    <w:name w:val="Subtitle Char"/>
    <w:link w:val="Subtitle"/>
    <w:rPr>
      <w:rFonts w:ascii="Calibri Light" w:eastAsia="Times New Roman" w:hAnsi="Calibri Light" w:cs="Times New Roman"/>
      <w:sz w:val="24"/>
      <w:szCs w:val="24"/>
      <w:lang w:val="lt-LT" w:eastAsia="lt-LT" w:bidi="lt-LT"/>
    </w:rPr>
  </w:style>
  <w:style w:type="paragraph" w:styleId="TableofAuthorities">
    <w:name w:val="table of authorities"/>
    <w:basedOn w:val="Normal"/>
    <w:next w:val="Normal"/>
    <w:semiHidden/>
    <w:unhideWhenUsed/>
    <w:pPr>
      <w:tabs>
        <w:tab w:val="clear" w:pos="567"/>
      </w:tabs>
      <w:ind w:left="220" w:hanging="220"/>
    </w:pPr>
  </w:style>
  <w:style w:type="paragraph" w:styleId="TableofFigures">
    <w:name w:val="table of figures"/>
    <w:basedOn w:val="Normal"/>
    <w:next w:val="Normal"/>
    <w:semiHidden/>
    <w:unhideWhenUsed/>
    <w:pPr>
      <w:tabs>
        <w:tab w:val="clear" w:pos="567"/>
      </w:tabs>
    </w:pPr>
  </w:style>
  <w:style w:type="paragraph" w:styleId="TOAHeading">
    <w:name w:val="toa heading"/>
    <w:basedOn w:val="Normal"/>
    <w:next w:val="Normal"/>
    <w:semiHidden/>
    <w:unhideWhenUsed/>
    <w:pPr>
      <w:spacing w:before="120"/>
    </w:pPr>
    <w:rPr>
      <w:rFonts w:ascii="Calibri Light" w:hAnsi="Calibri Light"/>
      <w:b/>
      <w:bCs/>
      <w:sz w:val="24"/>
      <w:szCs w:val="24"/>
    </w:rPr>
  </w:style>
  <w:style w:type="paragraph" w:styleId="TOC1">
    <w:name w:val="toc 1"/>
    <w:basedOn w:val="Normal"/>
    <w:next w:val="Normal"/>
    <w:autoRedefine/>
    <w:semiHidden/>
    <w:unhideWhenUsed/>
    <w:pPr>
      <w:tabs>
        <w:tab w:val="clear" w:pos="567"/>
      </w:tabs>
    </w:pPr>
  </w:style>
  <w:style w:type="paragraph" w:styleId="TOC2">
    <w:name w:val="toc 2"/>
    <w:basedOn w:val="Normal"/>
    <w:next w:val="Normal"/>
    <w:autoRedefine/>
    <w:semiHidden/>
    <w:unhideWhenUsed/>
    <w:pPr>
      <w:tabs>
        <w:tab w:val="clear" w:pos="567"/>
      </w:tabs>
      <w:ind w:left="220"/>
    </w:pPr>
  </w:style>
  <w:style w:type="paragraph" w:styleId="TOC3">
    <w:name w:val="toc 3"/>
    <w:basedOn w:val="Normal"/>
    <w:next w:val="Normal"/>
    <w:autoRedefine/>
    <w:semiHidden/>
    <w:unhideWhenUsed/>
    <w:pPr>
      <w:tabs>
        <w:tab w:val="clear" w:pos="567"/>
      </w:tabs>
      <w:ind w:left="440"/>
    </w:pPr>
  </w:style>
  <w:style w:type="paragraph" w:styleId="TOC4">
    <w:name w:val="toc 4"/>
    <w:basedOn w:val="Normal"/>
    <w:next w:val="Normal"/>
    <w:autoRedefine/>
    <w:semiHidden/>
    <w:unhideWhenUsed/>
    <w:pPr>
      <w:tabs>
        <w:tab w:val="clear" w:pos="567"/>
      </w:tabs>
      <w:ind w:left="660"/>
    </w:pPr>
  </w:style>
  <w:style w:type="paragraph" w:styleId="TOC5">
    <w:name w:val="toc 5"/>
    <w:basedOn w:val="Normal"/>
    <w:next w:val="Normal"/>
    <w:autoRedefine/>
    <w:semiHidden/>
    <w:unhideWhenUsed/>
    <w:pPr>
      <w:tabs>
        <w:tab w:val="clear" w:pos="567"/>
      </w:tabs>
      <w:ind w:left="880"/>
    </w:pPr>
  </w:style>
  <w:style w:type="paragraph" w:styleId="TOC6">
    <w:name w:val="toc 6"/>
    <w:basedOn w:val="Normal"/>
    <w:next w:val="Normal"/>
    <w:autoRedefine/>
    <w:semiHidden/>
    <w:unhideWhenUsed/>
    <w:pPr>
      <w:tabs>
        <w:tab w:val="clear" w:pos="567"/>
      </w:tabs>
      <w:ind w:left="1100"/>
    </w:pPr>
  </w:style>
  <w:style w:type="paragraph" w:styleId="TOC7">
    <w:name w:val="toc 7"/>
    <w:basedOn w:val="Normal"/>
    <w:next w:val="Normal"/>
    <w:autoRedefine/>
    <w:semiHidden/>
    <w:unhideWhenUsed/>
    <w:pPr>
      <w:tabs>
        <w:tab w:val="clear" w:pos="567"/>
      </w:tabs>
      <w:ind w:left="1320"/>
    </w:pPr>
  </w:style>
  <w:style w:type="paragraph" w:styleId="TOC8">
    <w:name w:val="toc 8"/>
    <w:basedOn w:val="Normal"/>
    <w:next w:val="Normal"/>
    <w:autoRedefine/>
    <w:semiHidden/>
    <w:unhideWhenUsed/>
    <w:pPr>
      <w:tabs>
        <w:tab w:val="clear" w:pos="567"/>
      </w:tabs>
      <w:ind w:left="1540"/>
    </w:pPr>
  </w:style>
  <w:style w:type="paragraph" w:styleId="TOC9">
    <w:name w:val="toc 9"/>
    <w:basedOn w:val="Normal"/>
    <w:next w:val="Normal"/>
    <w:autoRedefine/>
    <w:semiHidden/>
    <w:unhideWhenUsed/>
    <w:pPr>
      <w:tabs>
        <w:tab w:val="clear" w:pos="567"/>
      </w:tabs>
      <w:ind w:left="1760"/>
    </w:pPr>
  </w:style>
  <w:style w:type="paragraph" w:styleId="TOCHeading">
    <w:name w:val="TOC Heading"/>
    <w:basedOn w:val="Heading1"/>
    <w:next w:val="Normal"/>
    <w:uiPriority w:val="39"/>
    <w:semiHidden/>
    <w:unhideWhenUsed/>
    <w:qFormat/>
    <w:pPr>
      <w:outlineLvl w:val="9"/>
    </w:pPr>
  </w:style>
  <w:style w:type="paragraph" w:customStyle="1" w:styleId="TitleA">
    <w:name w:val="Title A"/>
    <w:basedOn w:val="Normal"/>
    <w:qFormat/>
    <w:pPr>
      <w:spacing w:line="240" w:lineRule="auto"/>
      <w:jc w:val="center"/>
      <w:outlineLvl w:val="0"/>
    </w:pPr>
    <w:rPr>
      <w:b/>
      <w:lang w:val="en-GB"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Standard">
    <w:name w:val="Standard"/>
    <w:qFormat/>
    <w:rsid w:val="00C91274"/>
    <w:pPr>
      <w:tabs>
        <w:tab w:val="left" w:pos="567"/>
      </w:tabs>
      <w:spacing w:line="260" w:lineRule="exact"/>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47366">
      <w:bodyDiv w:val="1"/>
      <w:marLeft w:val="0"/>
      <w:marRight w:val="0"/>
      <w:marTop w:val="0"/>
      <w:marBottom w:val="0"/>
      <w:divBdr>
        <w:top w:val="none" w:sz="0" w:space="0" w:color="auto"/>
        <w:left w:val="none" w:sz="0" w:space="0" w:color="auto"/>
        <w:bottom w:val="none" w:sz="0" w:space="0" w:color="auto"/>
        <w:right w:val="none" w:sz="0" w:space="0" w:color="auto"/>
      </w:divBdr>
    </w:div>
    <w:div w:id="534462101">
      <w:bodyDiv w:val="1"/>
      <w:marLeft w:val="0"/>
      <w:marRight w:val="0"/>
      <w:marTop w:val="0"/>
      <w:marBottom w:val="0"/>
      <w:divBdr>
        <w:top w:val="none" w:sz="0" w:space="0" w:color="auto"/>
        <w:left w:val="none" w:sz="0" w:space="0" w:color="auto"/>
        <w:bottom w:val="none" w:sz="0" w:space="0" w:color="auto"/>
        <w:right w:val="none" w:sz="0" w:space="0" w:color="auto"/>
      </w:divBdr>
    </w:div>
    <w:div w:id="553811315">
      <w:bodyDiv w:val="1"/>
      <w:marLeft w:val="0"/>
      <w:marRight w:val="0"/>
      <w:marTop w:val="0"/>
      <w:marBottom w:val="0"/>
      <w:divBdr>
        <w:top w:val="none" w:sz="0" w:space="0" w:color="auto"/>
        <w:left w:val="none" w:sz="0" w:space="0" w:color="auto"/>
        <w:bottom w:val="none" w:sz="0" w:space="0" w:color="auto"/>
        <w:right w:val="none" w:sz="0" w:space="0" w:color="auto"/>
      </w:divBdr>
    </w:div>
    <w:div w:id="574894874">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85974003">
      <w:bodyDiv w:val="1"/>
      <w:marLeft w:val="0"/>
      <w:marRight w:val="0"/>
      <w:marTop w:val="0"/>
      <w:marBottom w:val="0"/>
      <w:divBdr>
        <w:top w:val="none" w:sz="0" w:space="0" w:color="auto"/>
        <w:left w:val="none" w:sz="0" w:space="0" w:color="auto"/>
        <w:bottom w:val="none" w:sz="0" w:space="0" w:color="auto"/>
        <w:right w:val="none" w:sz="0" w:space="0" w:color="auto"/>
      </w:divBdr>
      <w:divsChild>
        <w:div w:id="1517576410">
          <w:marLeft w:val="0"/>
          <w:marRight w:val="0"/>
          <w:marTop w:val="0"/>
          <w:marBottom w:val="0"/>
          <w:divBdr>
            <w:top w:val="none" w:sz="0" w:space="0" w:color="auto"/>
            <w:left w:val="none" w:sz="0" w:space="0" w:color="auto"/>
            <w:bottom w:val="none" w:sz="0" w:space="0" w:color="auto"/>
            <w:right w:val="none" w:sz="0" w:space="0" w:color="auto"/>
          </w:divBdr>
          <w:divsChild>
            <w:div w:id="576717740">
              <w:marLeft w:val="0"/>
              <w:marRight w:val="60"/>
              <w:marTop w:val="0"/>
              <w:marBottom w:val="0"/>
              <w:divBdr>
                <w:top w:val="none" w:sz="0" w:space="0" w:color="auto"/>
                <w:left w:val="none" w:sz="0" w:space="0" w:color="auto"/>
                <w:bottom w:val="none" w:sz="0" w:space="0" w:color="auto"/>
                <w:right w:val="none" w:sz="0" w:space="0" w:color="auto"/>
              </w:divBdr>
              <w:divsChild>
                <w:div w:id="1133719860">
                  <w:marLeft w:val="0"/>
                  <w:marRight w:val="0"/>
                  <w:marTop w:val="0"/>
                  <w:marBottom w:val="120"/>
                  <w:divBdr>
                    <w:top w:val="single" w:sz="6" w:space="0" w:color="C0C0C0"/>
                    <w:left w:val="single" w:sz="6" w:space="0" w:color="D9D9D9"/>
                    <w:bottom w:val="single" w:sz="6" w:space="0" w:color="D9D9D9"/>
                    <w:right w:val="single" w:sz="6" w:space="0" w:color="D9D9D9"/>
                  </w:divBdr>
                  <w:divsChild>
                    <w:div w:id="14889072">
                      <w:marLeft w:val="0"/>
                      <w:marRight w:val="0"/>
                      <w:marTop w:val="0"/>
                      <w:marBottom w:val="0"/>
                      <w:divBdr>
                        <w:top w:val="none" w:sz="0" w:space="0" w:color="auto"/>
                        <w:left w:val="none" w:sz="0" w:space="0" w:color="auto"/>
                        <w:bottom w:val="none" w:sz="0" w:space="0" w:color="auto"/>
                        <w:right w:val="none" w:sz="0" w:space="0" w:color="auto"/>
                      </w:divBdr>
                    </w:div>
                    <w:div w:id="12908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1333">
          <w:marLeft w:val="0"/>
          <w:marRight w:val="0"/>
          <w:marTop w:val="0"/>
          <w:marBottom w:val="0"/>
          <w:divBdr>
            <w:top w:val="none" w:sz="0" w:space="0" w:color="auto"/>
            <w:left w:val="none" w:sz="0" w:space="0" w:color="auto"/>
            <w:bottom w:val="none" w:sz="0" w:space="0" w:color="auto"/>
            <w:right w:val="none" w:sz="0" w:space="0" w:color="auto"/>
          </w:divBdr>
          <w:divsChild>
            <w:div w:id="844319492">
              <w:marLeft w:val="60"/>
              <w:marRight w:val="0"/>
              <w:marTop w:val="0"/>
              <w:marBottom w:val="0"/>
              <w:divBdr>
                <w:top w:val="none" w:sz="0" w:space="0" w:color="auto"/>
                <w:left w:val="none" w:sz="0" w:space="0" w:color="auto"/>
                <w:bottom w:val="none" w:sz="0" w:space="0" w:color="auto"/>
                <w:right w:val="none" w:sz="0" w:space="0" w:color="auto"/>
              </w:divBdr>
              <w:divsChild>
                <w:div w:id="1512915273">
                  <w:marLeft w:val="0"/>
                  <w:marRight w:val="0"/>
                  <w:marTop w:val="0"/>
                  <w:marBottom w:val="0"/>
                  <w:divBdr>
                    <w:top w:val="none" w:sz="0" w:space="0" w:color="auto"/>
                    <w:left w:val="none" w:sz="0" w:space="0" w:color="auto"/>
                    <w:bottom w:val="none" w:sz="0" w:space="0" w:color="auto"/>
                    <w:right w:val="none" w:sz="0" w:space="0" w:color="auto"/>
                  </w:divBdr>
                  <w:divsChild>
                    <w:div w:id="1516455159">
                      <w:marLeft w:val="0"/>
                      <w:marRight w:val="0"/>
                      <w:marTop w:val="0"/>
                      <w:marBottom w:val="120"/>
                      <w:divBdr>
                        <w:top w:val="single" w:sz="6" w:space="0" w:color="F5F5F5"/>
                        <w:left w:val="single" w:sz="6" w:space="0" w:color="F5F5F5"/>
                        <w:bottom w:val="single" w:sz="6" w:space="0" w:color="F5F5F5"/>
                        <w:right w:val="single" w:sz="6" w:space="0" w:color="F5F5F5"/>
                      </w:divBdr>
                      <w:divsChild>
                        <w:div w:id="1083330448">
                          <w:marLeft w:val="0"/>
                          <w:marRight w:val="0"/>
                          <w:marTop w:val="0"/>
                          <w:marBottom w:val="0"/>
                          <w:divBdr>
                            <w:top w:val="none" w:sz="0" w:space="0" w:color="auto"/>
                            <w:left w:val="none" w:sz="0" w:space="0" w:color="auto"/>
                            <w:bottom w:val="none" w:sz="0" w:space="0" w:color="auto"/>
                            <w:right w:val="none" w:sz="0" w:space="0" w:color="auto"/>
                          </w:divBdr>
                          <w:divsChild>
                            <w:div w:id="10557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950025">
      <w:bodyDiv w:val="1"/>
      <w:marLeft w:val="0"/>
      <w:marRight w:val="0"/>
      <w:marTop w:val="0"/>
      <w:marBottom w:val="0"/>
      <w:divBdr>
        <w:top w:val="none" w:sz="0" w:space="0" w:color="auto"/>
        <w:left w:val="none" w:sz="0" w:space="0" w:color="auto"/>
        <w:bottom w:val="none" w:sz="0" w:space="0" w:color="auto"/>
        <w:right w:val="none" w:sz="0" w:space="0" w:color="auto"/>
      </w:divBdr>
      <w:divsChild>
        <w:div w:id="18242541">
          <w:marLeft w:val="0"/>
          <w:marRight w:val="0"/>
          <w:marTop w:val="0"/>
          <w:marBottom w:val="0"/>
          <w:divBdr>
            <w:top w:val="none" w:sz="0" w:space="0" w:color="auto"/>
            <w:left w:val="none" w:sz="0" w:space="0" w:color="auto"/>
            <w:bottom w:val="none" w:sz="0" w:space="0" w:color="auto"/>
            <w:right w:val="none" w:sz="0" w:space="0" w:color="auto"/>
          </w:divBdr>
          <w:divsChild>
            <w:div w:id="1199507863">
              <w:marLeft w:val="60"/>
              <w:marRight w:val="0"/>
              <w:marTop w:val="0"/>
              <w:marBottom w:val="0"/>
              <w:divBdr>
                <w:top w:val="none" w:sz="0" w:space="0" w:color="auto"/>
                <w:left w:val="none" w:sz="0" w:space="0" w:color="auto"/>
                <w:bottom w:val="none" w:sz="0" w:space="0" w:color="auto"/>
                <w:right w:val="none" w:sz="0" w:space="0" w:color="auto"/>
              </w:divBdr>
              <w:divsChild>
                <w:div w:id="2146045224">
                  <w:marLeft w:val="0"/>
                  <w:marRight w:val="0"/>
                  <w:marTop w:val="0"/>
                  <w:marBottom w:val="0"/>
                  <w:divBdr>
                    <w:top w:val="none" w:sz="0" w:space="0" w:color="auto"/>
                    <w:left w:val="none" w:sz="0" w:space="0" w:color="auto"/>
                    <w:bottom w:val="none" w:sz="0" w:space="0" w:color="auto"/>
                    <w:right w:val="none" w:sz="0" w:space="0" w:color="auto"/>
                  </w:divBdr>
                  <w:divsChild>
                    <w:div w:id="1218668901">
                      <w:marLeft w:val="0"/>
                      <w:marRight w:val="0"/>
                      <w:marTop w:val="0"/>
                      <w:marBottom w:val="120"/>
                      <w:divBdr>
                        <w:top w:val="single" w:sz="6" w:space="0" w:color="F5F5F5"/>
                        <w:left w:val="single" w:sz="6" w:space="0" w:color="F5F5F5"/>
                        <w:bottom w:val="single" w:sz="6" w:space="0" w:color="F5F5F5"/>
                        <w:right w:val="single" w:sz="6" w:space="0" w:color="F5F5F5"/>
                      </w:divBdr>
                      <w:divsChild>
                        <w:div w:id="177427000">
                          <w:marLeft w:val="0"/>
                          <w:marRight w:val="0"/>
                          <w:marTop w:val="0"/>
                          <w:marBottom w:val="0"/>
                          <w:divBdr>
                            <w:top w:val="none" w:sz="0" w:space="0" w:color="auto"/>
                            <w:left w:val="none" w:sz="0" w:space="0" w:color="auto"/>
                            <w:bottom w:val="none" w:sz="0" w:space="0" w:color="auto"/>
                            <w:right w:val="none" w:sz="0" w:space="0" w:color="auto"/>
                          </w:divBdr>
                          <w:divsChild>
                            <w:div w:id="15262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19630">
          <w:marLeft w:val="0"/>
          <w:marRight w:val="0"/>
          <w:marTop w:val="0"/>
          <w:marBottom w:val="0"/>
          <w:divBdr>
            <w:top w:val="none" w:sz="0" w:space="0" w:color="auto"/>
            <w:left w:val="none" w:sz="0" w:space="0" w:color="auto"/>
            <w:bottom w:val="none" w:sz="0" w:space="0" w:color="auto"/>
            <w:right w:val="none" w:sz="0" w:space="0" w:color="auto"/>
          </w:divBdr>
          <w:divsChild>
            <w:div w:id="1175076721">
              <w:marLeft w:val="0"/>
              <w:marRight w:val="60"/>
              <w:marTop w:val="0"/>
              <w:marBottom w:val="0"/>
              <w:divBdr>
                <w:top w:val="none" w:sz="0" w:space="0" w:color="auto"/>
                <w:left w:val="none" w:sz="0" w:space="0" w:color="auto"/>
                <w:bottom w:val="none" w:sz="0" w:space="0" w:color="auto"/>
                <w:right w:val="none" w:sz="0" w:space="0" w:color="auto"/>
              </w:divBdr>
              <w:divsChild>
                <w:div w:id="841315261">
                  <w:marLeft w:val="0"/>
                  <w:marRight w:val="0"/>
                  <w:marTop w:val="0"/>
                  <w:marBottom w:val="120"/>
                  <w:divBdr>
                    <w:top w:val="single" w:sz="6" w:space="0" w:color="C0C0C0"/>
                    <w:left w:val="single" w:sz="6" w:space="0" w:color="D9D9D9"/>
                    <w:bottom w:val="single" w:sz="6" w:space="0" w:color="D9D9D9"/>
                    <w:right w:val="single" w:sz="6" w:space="0" w:color="D9D9D9"/>
                  </w:divBdr>
                  <w:divsChild>
                    <w:div w:id="523524183">
                      <w:marLeft w:val="0"/>
                      <w:marRight w:val="0"/>
                      <w:marTop w:val="0"/>
                      <w:marBottom w:val="0"/>
                      <w:divBdr>
                        <w:top w:val="none" w:sz="0" w:space="0" w:color="auto"/>
                        <w:left w:val="none" w:sz="0" w:space="0" w:color="auto"/>
                        <w:bottom w:val="none" w:sz="0" w:space="0" w:color="auto"/>
                        <w:right w:val="none" w:sz="0" w:space="0" w:color="auto"/>
                      </w:divBdr>
                    </w:div>
                    <w:div w:id="8215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44775520">
      <w:bodyDiv w:val="1"/>
      <w:marLeft w:val="0"/>
      <w:marRight w:val="0"/>
      <w:marTop w:val="0"/>
      <w:marBottom w:val="0"/>
      <w:divBdr>
        <w:top w:val="none" w:sz="0" w:space="0" w:color="auto"/>
        <w:left w:val="none" w:sz="0" w:space="0" w:color="auto"/>
        <w:bottom w:val="none" w:sz="0" w:space="0" w:color="auto"/>
        <w:right w:val="none" w:sz="0" w:space="0" w:color="auto"/>
      </w:divBdr>
      <w:divsChild>
        <w:div w:id="1200315937">
          <w:marLeft w:val="0"/>
          <w:marRight w:val="0"/>
          <w:marTop w:val="0"/>
          <w:marBottom w:val="0"/>
          <w:divBdr>
            <w:top w:val="none" w:sz="0" w:space="0" w:color="auto"/>
            <w:left w:val="none" w:sz="0" w:space="0" w:color="auto"/>
            <w:bottom w:val="none" w:sz="0" w:space="0" w:color="auto"/>
            <w:right w:val="none" w:sz="0" w:space="0" w:color="auto"/>
          </w:divBdr>
          <w:divsChild>
            <w:div w:id="701247900">
              <w:marLeft w:val="60"/>
              <w:marRight w:val="0"/>
              <w:marTop w:val="0"/>
              <w:marBottom w:val="0"/>
              <w:divBdr>
                <w:top w:val="none" w:sz="0" w:space="0" w:color="auto"/>
                <w:left w:val="none" w:sz="0" w:space="0" w:color="auto"/>
                <w:bottom w:val="none" w:sz="0" w:space="0" w:color="auto"/>
                <w:right w:val="none" w:sz="0" w:space="0" w:color="auto"/>
              </w:divBdr>
              <w:divsChild>
                <w:div w:id="2015526762">
                  <w:marLeft w:val="0"/>
                  <w:marRight w:val="0"/>
                  <w:marTop w:val="0"/>
                  <w:marBottom w:val="0"/>
                  <w:divBdr>
                    <w:top w:val="none" w:sz="0" w:space="0" w:color="auto"/>
                    <w:left w:val="none" w:sz="0" w:space="0" w:color="auto"/>
                    <w:bottom w:val="none" w:sz="0" w:space="0" w:color="auto"/>
                    <w:right w:val="none" w:sz="0" w:space="0" w:color="auto"/>
                  </w:divBdr>
                  <w:divsChild>
                    <w:div w:id="1258174381">
                      <w:marLeft w:val="0"/>
                      <w:marRight w:val="0"/>
                      <w:marTop w:val="0"/>
                      <w:marBottom w:val="120"/>
                      <w:divBdr>
                        <w:top w:val="single" w:sz="6" w:space="0" w:color="F5F5F5"/>
                        <w:left w:val="single" w:sz="6" w:space="0" w:color="F5F5F5"/>
                        <w:bottom w:val="single" w:sz="6" w:space="0" w:color="F5F5F5"/>
                        <w:right w:val="single" w:sz="6" w:space="0" w:color="F5F5F5"/>
                      </w:divBdr>
                      <w:divsChild>
                        <w:div w:id="1171142482">
                          <w:marLeft w:val="0"/>
                          <w:marRight w:val="0"/>
                          <w:marTop w:val="0"/>
                          <w:marBottom w:val="0"/>
                          <w:divBdr>
                            <w:top w:val="none" w:sz="0" w:space="0" w:color="auto"/>
                            <w:left w:val="none" w:sz="0" w:space="0" w:color="auto"/>
                            <w:bottom w:val="none" w:sz="0" w:space="0" w:color="auto"/>
                            <w:right w:val="none" w:sz="0" w:space="0" w:color="auto"/>
                          </w:divBdr>
                          <w:divsChild>
                            <w:div w:id="1529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57812">
          <w:marLeft w:val="0"/>
          <w:marRight w:val="0"/>
          <w:marTop w:val="0"/>
          <w:marBottom w:val="0"/>
          <w:divBdr>
            <w:top w:val="none" w:sz="0" w:space="0" w:color="auto"/>
            <w:left w:val="none" w:sz="0" w:space="0" w:color="auto"/>
            <w:bottom w:val="none" w:sz="0" w:space="0" w:color="auto"/>
            <w:right w:val="none" w:sz="0" w:space="0" w:color="auto"/>
          </w:divBdr>
          <w:divsChild>
            <w:div w:id="767772066">
              <w:marLeft w:val="0"/>
              <w:marRight w:val="60"/>
              <w:marTop w:val="0"/>
              <w:marBottom w:val="0"/>
              <w:divBdr>
                <w:top w:val="none" w:sz="0" w:space="0" w:color="auto"/>
                <w:left w:val="none" w:sz="0" w:space="0" w:color="auto"/>
                <w:bottom w:val="none" w:sz="0" w:space="0" w:color="auto"/>
                <w:right w:val="none" w:sz="0" w:space="0" w:color="auto"/>
              </w:divBdr>
              <w:divsChild>
                <w:div w:id="170460675">
                  <w:marLeft w:val="0"/>
                  <w:marRight w:val="0"/>
                  <w:marTop w:val="0"/>
                  <w:marBottom w:val="120"/>
                  <w:divBdr>
                    <w:top w:val="single" w:sz="6" w:space="0" w:color="C0C0C0"/>
                    <w:left w:val="single" w:sz="6" w:space="0" w:color="D9D9D9"/>
                    <w:bottom w:val="single" w:sz="6" w:space="0" w:color="D9D9D9"/>
                    <w:right w:val="single" w:sz="6" w:space="0" w:color="D9D9D9"/>
                  </w:divBdr>
                  <w:divsChild>
                    <w:div w:id="350885660">
                      <w:marLeft w:val="0"/>
                      <w:marRight w:val="0"/>
                      <w:marTop w:val="0"/>
                      <w:marBottom w:val="0"/>
                      <w:divBdr>
                        <w:top w:val="none" w:sz="0" w:space="0" w:color="auto"/>
                        <w:left w:val="none" w:sz="0" w:space="0" w:color="auto"/>
                        <w:bottom w:val="none" w:sz="0" w:space="0" w:color="auto"/>
                        <w:right w:val="none" w:sz="0" w:space="0" w:color="auto"/>
                      </w:divBdr>
                    </w:div>
                    <w:div w:id="7825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98337">
      <w:bodyDiv w:val="1"/>
      <w:marLeft w:val="0"/>
      <w:marRight w:val="0"/>
      <w:marTop w:val="0"/>
      <w:marBottom w:val="0"/>
      <w:divBdr>
        <w:top w:val="none" w:sz="0" w:space="0" w:color="auto"/>
        <w:left w:val="none" w:sz="0" w:space="0" w:color="auto"/>
        <w:bottom w:val="none" w:sz="0" w:space="0" w:color="auto"/>
        <w:right w:val="none" w:sz="0" w:space="0" w:color="auto"/>
      </w:divBdr>
    </w:div>
    <w:div w:id="1059942339">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46113495">
      <w:bodyDiv w:val="1"/>
      <w:marLeft w:val="0"/>
      <w:marRight w:val="0"/>
      <w:marTop w:val="0"/>
      <w:marBottom w:val="0"/>
      <w:divBdr>
        <w:top w:val="none" w:sz="0" w:space="0" w:color="auto"/>
        <w:left w:val="none" w:sz="0" w:space="0" w:color="auto"/>
        <w:bottom w:val="none" w:sz="0" w:space="0" w:color="auto"/>
        <w:right w:val="none" w:sz="0" w:space="0" w:color="auto"/>
      </w:divBdr>
      <w:divsChild>
        <w:div w:id="209611458">
          <w:marLeft w:val="0"/>
          <w:marRight w:val="0"/>
          <w:marTop w:val="0"/>
          <w:marBottom w:val="0"/>
          <w:divBdr>
            <w:top w:val="none" w:sz="0" w:space="0" w:color="auto"/>
            <w:left w:val="none" w:sz="0" w:space="0" w:color="auto"/>
            <w:bottom w:val="none" w:sz="0" w:space="0" w:color="auto"/>
            <w:right w:val="none" w:sz="0" w:space="0" w:color="auto"/>
          </w:divBdr>
          <w:divsChild>
            <w:div w:id="1218274708">
              <w:marLeft w:val="60"/>
              <w:marRight w:val="0"/>
              <w:marTop w:val="0"/>
              <w:marBottom w:val="0"/>
              <w:divBdr>
                <w:top w:val="none" w:sz="0" w:space="0" w:color="auto"/>
                <w:left w:val="none" w:sz="0" w:space="0" w:color="auto"/>
                <w:bottom w:val="none" w:sz="0" w:space="0" w:color="auto"/>
                <w:right w:val="none" w:sz="0" w:space="0" w:color="auto"/>
              </w:divBdr>
              <w:divsChild>
                <w:div w:id="696200190">
                  <w:marLeft w:val="0"/>
                  <w:marRight w:val="0"/>
                  <w:marTop w:val="0"/>
                  <w:marBottom w:val="0"/>
                  <w:divBdr>
                    <w:top w:val="none" w:sz="0" w:space="0" w:color="auto"/>
                    <w:left w:val="none" w:sz="0" w:space="0" w:color="auto"/>
                    <w:bottom w:val="none" w:sz="0" w:space="0" w:color="auto"/>
                    <w:right w:val="none" w:sz="0" w:space="0" w:color="auto"/>
                  </w:divBdr>
                  <w:divsChild>
                    <w:div w:id="935554467">
                      <w:marLeft w:val="0"/>
                      <w:marRight w:val="0"/>
                      <w:marTop w:val="0"/>
                      <w:marBottom w:val="120"/>
                      <w:divBdr>
                        <w:top w:val="single" w:sz="6" w:space="0" w:color="F5F5F5"/>
                        <w:left w:val="single" w:sz="6" w:space="0" w:color="F5F5F5"/>
                        <w:bottom w:val="single" w:sz="6" w:space="0" w:color="F5F5F5"/>
                        <w:right w:val="single" w:sz="6" w:space="0" w:color="F5F5F5"/>
                      </w:divBdr>
                      <w:divsChild>
                        <w:div w:id="74669868">
                          <w:marLeft w:val="0"/>
                          <w:marRight w:val="0"/>
                          <w:marTop w:val="0"/>
                          <w:marBottom w:val="0"/>
                          <w:divBdr>
                            <w:top w:val="none" w:sz="0" w:space="0" w:color="auto"/>
                            <w:left w:val="none" w:sz="0" w:space="0" w:color="auto"/>
                            <w:bottom w:val="none" w:sz="0" w:space="0" w:color="auto"/>
                            <w:right w:val="none" w:sz="0" w:space="0" w:color="auto"/>
                          </w:divBdr>
                          <w:divsChild>
                            <w:div w:id="6418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813338">
          <w:marLeft w:val="0"/>
          <w:marRight w:val="0"/>
          <w:marTop w:val="0"/>
          <w:marBottom w:val="0"/>
          <w:divBdr>
            <w:top w:val="none" w:sz="0" w:space="0" w:color="auto"/>
            <w:left w:val="none" w:sz="0" w:space="0" w:color="auto"/>
            <w:bottom w:val="none" w:sz="0" w:space="0" w:color="auto"/>
            <w:right w:val="none" w:sz="0" w:space="0" w:color="auto"/>
          </w:divBdr>
          <w:divsChild>
            <w:div w:id="905186463">
              <w:marLeft w:val="0"/>
              <w:marRight w:val="60"/>
              <w:marTop w:val="0"/>
              <w:marBottom w:val="0"/>
              <w:divBdr>
                <w:top w:val="none" w:sz="0" w:space="0" w:color="auto"/>
                <w:left w:val="none" w:sz="0" w:space="0" w:color="auto"/>
                <w:bottom w:val="none" w:sz="0" w:space="0" w:color="auto"/>
                <w:right w:val="none" w:sz="0" w:space="0" w:color="auto"/>
              </w:divBdr>
              <w:divsChild>
                <w:div w:id="1898124090">
                  <w:marLeft w:val="0"/>
                  <w:marRight w:val="0"/>
                  <w:marTop w:val="0"/>
                  <w:marBottom w:val="120"/>
                  <w:divBdr>
                    <w:top w:val="single" w:sz="6" w:space="0" w:color="C0C0C0"/>
                    <w:left w:val="single" w:sz="6" w:space="0" w:color="D9D9D9"/>
                    <w:bottom w:val="single" w:sz="6" w:space="0" w:color="D9D9D9"/>
                    <w:right w:val="single" w:sz="6" w:space="0" w:color="D9D9D9"/>
                  </w:divBdr>
                  <w:divsChild>
                    <w:div w:id="1896433749">
                      <w:marLeft w:val="0"/>
                      <w:marRight w:val="0"/>
                      <w:marTop w:val="0"/>
                      <w:marBottom w:val="0"/>
                      <w:divBdr>
                        <w:top w:val="none" w:sz="0" w:space="0" w:color="auto"/>
                        <w:left w:val="none" w:sz="0" w:space="0" w:color="auto"/>
                        <w:bottom w:val="none" w:sz="0" w:space="0" w:color="auto"/>
                        <w:right w:val="none" w:sz="0" w:space="0" w:color="auto"/>
                      </w:divBdr>
                    </w:div>
                    <w:div w:id="20550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5451552">
      <w:bodyDiv w:val="1"/>
      <w:marLeft w:val="0"/>
      <w:marRight w:val="0"/>
      <w:marTop w:val="0"/>
      <w:marBottom w:val="0"/>
      <w:divBdr>
        <w:top w:val="none" w:sz="0" w:space="0" w:color="auto"/>
        <w:left w:val="none" w:sz="0" w:space="0" w:color="auto"/>
        <w:bottom w:val="none" w:sz="0" w:space="0" w:color="auto"/>
        <w:right w:val="none" w:sz="0" w:space="0" w:color="auto"/>
      </w:divBdr>
    </w:div>
    <w:div w:id="1725061165">
      <w:bodyDiv w:val="1"/>
      <w:marLeft w:val="0"/>
      <w:marRight w:val="0"/>
      <w:marTop w:val="0"/>
      <w:marBottom w:val="0"/>
      <w:divBdr>
        <w:top w:val="none" w:sz="0" w:space="0" w:color="auto"/>
        <w:left w:val="none" w:sz="0" w:space="0" w:color="auto"/>
        <w:bottom w:val="none" w:sz="0" w:space="0" w:color="auto"/>
        <w:right w:val="none" w:sz="0" w:space="0" w:color="auto"/>
      </w:divBdr>
      <w:divsChild>
        <w:div w:id="215698773">
          <w:marLeft w:val="0"/>
          <w:marRight w:val="0"/>
          <w:marTop w:val="0"/>
          <w:marBottom w:val="0"/>
          <w:divBdr>
            <w:top w:val="none" w:sz="0" w:space="0" w:color="auto"/>
            <w:left w:val="none" w:sz="0" w:space="0" w:color="auto"/>
            <w:bottom w:val="none" w:sz="0" w:space="0" w:color="auto"/>
            <w:right w:val="none" w:sz="0" w:space="0" w:color="auto"/>
          </w:divBdr>
          <w:divsChild>
            <w:div w:id="1955356108">
              <w:marLeft w:val="0"/>
              <w:marRight w:val="60"/>
              <w:marTop w:val="0"/>
              <w:marBottom w:val="0"/>
              <w:divBdr>
                <w:top w:val="none" w:sz="0" w:space="0" w:color="auto"/>
                <w:left w:val="none" w:sz="0" w:space="0" w:color="auto"/>
                <w:bottom w:val="none" w:sz="0" w:space="0" w:color="auto"/>
                <w:right w:val="none" w:sz="0" w:space="0" w:color="auto"/>
              </w:divBdr>
              <w:divsChild>
                <w:div w:id="1071804947">
                  <w:marLeft w:val="0"/>
                  <w:marRight w:val="0"/>
                  <w:marTop w:val="0"/>
                  <w:marBottom w:val="120"/>
                  <w:divBdr>
                    <w:top w:val="single" w:sz="6" w:space="0" w:color="C0C0C0"/>
                    <w:left w:val="single" w:sz="6" w:space="0" w:color="D9D9D9"/>
                    <w:bottom w:val="single" w:sz="6" w:space="0" w:color="D9D9D9"/>
                    <w:right w:val="single" w:sz="6" w:space="0" w:color="D9D9D9"/>
                  </w:divBdr>
                  <w:divsChild>
                    <w:div w:id="1873687028">
                      <w:marLeft w:val="0"/>
                      <w:marRight w:val="0"/>
                      <w:marTop w:val="0"/>
                      <w:marBottom w:val="0"/>
                      <w:divBdr>
                        <w:top w:val="none" w:sz="0" w:space="0" w:color="auto"/>
                        <w:left w:val="none" w:sz="0" w:space="0" w:color="auto"/>
                        <w:bottom w:val="none" w:sz="0" w:space="0" w:color="auto"/>
                        <w:right w:val="none" w:sz="0" w:space="0" w:color="auto"/>
                      </w:divBdr>
                    </w:div>
                    <w:div w:id="18850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8187">
          <w:marLeft w:val="0"/>
          <w:marRight w:val="0"/>
          <w:marTop w:val="0"/>
          <w:marBottom w:val="0"/>
          <w:divBdr>
            <w:top w:val="none" w:sz="0" w:space="0" w:color="auto"/>
            <w:left w:val="none" w:sz="0" w:space="0" w:color="auto"/>
            <w:bottom w:val="none" w:sz="0" w:space="0" w:color="auto"/>
            <w:right w:val="none" w:sz="0" w:space="0" w:color="auto"/>
          </w:divBdr>
          <w:divsChild>
            <w:div w:id="1755004592">
              <w:marLeft w:val="60"/>
              <w:marRight w:val="0"/>
              <w:marTop w:val="0"/>
              <w:marBottom w:val="0"/>
              <w:divBdr>
                <w:top w:val="none" w:sz="0" w:space="0" w:color="auto"/>
                <w:left w:val="none" w:sz="0" w:space="0" w:color="auto"/>
                <w:bottom w:val="none" w:sz="0" w:space="0" w:color="auto"/>
                <w:right w:val="none" w:sz="0" w:space="0" w:color="auto"/>
              </w:divBdr>
              <w:divsChild>
                <w:div w:id="505750857">
                  <w:marLeft w:val="0"/>
                  <w:marRight w:val="0"/>
                  <w:marTop w:val="0"/>
                  <w:marBottom w:val="0"/>
                  <w:divBdr>
                    <w:top w:val="none" w:sz="0" w:space="0" w:color="auto"/>
                    <w:left w:val="none" w:sz="0" w:space="0" w:color="auto"/>
                    <w:bottom w:val="none" w:sz="0" w:space="0" w:color="auto"/>
                    <w:right w:val="none" w:sz="0" w:space="0" w:color="auto"/>
                  </w:divBdr>
                  <w:divsChild>
                    <w:div w:id="864751554">
                      <w:marLeft w:val="0"/>
                      <w:marRight w:val="0"/>
                      <w:marTop w:val="0"/>
                      <w:marBottom w:val="120"/>
                      <w:divBdr>
                        <w:top w:val="single" w:sz="6" w:space="0" w:color="F5F5F5"/>
                        <w:left w:val="single" w:sz="6" w:space="0" w:color="F5F5F5"/>
                        <w:bottom w:val="single" w:sz="6" w:space="0" w:color="F5F5F5"/>
                        <w:right w:val="single" w:sz="6" w:space="0" w:color="F5F5F5"/>
                      </w:divBdr>
                      <w:divsChild>
                        <w:div w:id="502284340">
                          <w:marLeft w:val="0"/>
                          <w:marRight w:val="0"/>
                          <w:marTop w:val="0"/>
                          <w:marBottom w:val="0"/>
                          <w:divBdr>
                            <w:top w:val="none" w:sz="0" w:space="0" w:color="auto"/>
                            <w:left w:val="none" w:sz="0" w:space="0" w:color="auto"/>
                            <w:bottom w:val="none" w:sz="0" w:space="0" w:color="auto"/>
                            <w:right w:val="none" w:sz="0" w:space="0" w:color="auto"/>
                          </w:divBdr>
                          <w:divsChild>
                            <w:div w:id="1433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818005">
      <w:bodyDiv w:val="1"/>
      <w:marLeft w:val="0"/>
      <w:marRight w:val="0"/>
      <w:marTop w:val="0"/>
      <w:marBottom w:val="0"/>
      <w:divBdr>
        <w:top w:val="none" w:sz="0" w:space="0" w:color="auto"/>
        <w:left w:val="none" w:sz="0" w:space="0" w:color="auto"/>
        <w:bottom w:val="none" w:sz="0" w:space="0" w:color="auto"/>
        <w:right w:val="none" w:sz="0" w:space="0" w:color="auto"/>
      </w:divBdr>
      <w:divsChild>
        <w:div w:id="69085511">
          <w:marLeft w:val="0"/>
          <w:marRight w:val="0"/>
          <w:marTop w:val="0"/>
          <w:marBottom w:val="0"/>
          <w:divBdr>
            <w:top w:val="none" w:sz="0" w:space="0" w:color="auto"/>
            <w:left w:val="none" w:sz="0" w:space="0" w:color="auto"/>
            <w:bottom w:val="none" w:sz="0" w:space="0" w:color="auto"/>
            <w:right w:val="none" w:sz="0" w:space="0" w:color="auto"/>
          </w:divBdr>
          <w:divsChild>
            <w:div w:id="47269099">
              <w:marLeft w:val="0"/>
              <w:marRight w:val="60"/>
              <w:marTop w:val="0"/>
              <w:marBottom w:val="0"/>
              <w:divBdr>
                <w:top w:val="none" w:sz="0" w:space="0" w:color="auto"/>
                <w:left w:val="none" w:sz="0" w:space="0" w:color="auto"/>
                <w:bottom w:val="none" w:sz="0" w:space="0" w:color="auto"/>
                <w:right w:val="none" w:sz="0" w:space="0" w:color="auto"/>
              </w:divBdr>
              <w:divsChild>
                <w:div w:id="1169170748">
                  <w:marLeft w:val="0"/>
                  <w:marRight w:val="0"/>
                  <w:marTop w:val="0"/>
                  <w:marBottom w:val="120"/>
                  <w:divBdr>
                    <w:top w:val="single" w:sz="6" w:space="0" w:color="A0A0A0"/>
                    <w:left w:val="single" w:sz="6" w:space="0" w:color="B9B9B9"/>
                    <w:bottom w:val="single" w:sz="6" w:space="0" w:color="B9B9B9"/>
                    <w:right w:val="single" w:sz="6" w:space="0" w:color="B9B9B9"/>
                  </w:divBdr>
                  <w:divsChild>
                    <w:div w:id="1376856229">
                      <w:marLeft w:val="0"/>
                      <w:marRight w:val="0"/>
                      <w:marTop w:val="0"/>
                      <w:marBottom w:val="0"/>
                      <w:divBdr>
                        <w:top w:val="none" w:sz="0" w:space="0" w:color="auto"/>
                        <w:left w:val="none" w:sz="0" w:space="0" w:color="auto"/>
                        <w:bottom w:val="none" w:sz="0" w:space="0" w:color="auto"/>
                        <w:right w:val="none" w:sz="0" w:space="0" w:color="auto"/>
                      </w:divBdr>
                    </w:div>
                    <w:div w:id="14262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08131">
          <w:marLeft w:val="0"/>
          <w:marRight w:val="0"/>
          <w:marTop w:val="0"/>
          <w:marBottom w:val="0"/>
          <w:divBdr>
            <w:top w:val="none" w:sz="0" w:space="0" w:color="auto"/>
            <w:left w:val="none" w:sz="0" w:space="0" w:color="auto"/>
            <w:bottom w:val="none" w:sz="0" w:space="0" w:color="auto"/>
            <w:right w:val="none" w:sz="0" w:space="0" w:color="auto"/>
          </w:divBdr>
          <w:divsChild>
            <w:div w:id="18506460">
              <w:marLeft w:val="60"/>
              <w:marRight w:val="0"/>
              <w:marTop w:val="0"/>
              <w:marBottom w:val="0"/>
              <w:divBdr>
                <w:top w:val="none" w:sz="0" w:space="0" w:color="auto"/>
                <w:left w:val="none" w:sz="0" w:space="0" w:color="auto"/>
                <w:bottom w:val="none" w:sz="0" w:space="0" w:color="auto"/>
                <w:right w:val="none" w:sz="0" w:space="0" w:color="auto"/>
              </w:divBdr>
              <w:divsChild>
                <w:div w:id="1039552507">
                  <w:marLeft w:val="0"/>
                  <w:marRight w:val="0"/>
                  <w:marTop w:val="0"/>
                  <w:marBottom w:val="0"/>
                  <w:divBdr>
                    <w:top w:val="none" w:sz="0" w:space="0" w:color="auto"/>
                    <w:left w:val="none" w:sz="0" w:space="0" w:color="auto"/>
                    <w:bottom w:val="none" w:sz="0" w:space="0" w:color="auto"/>
                    <w:right w:val="none" w:sz="0" w:space="0" w:color="auto"/>
                  </w:divBdr>
                  <w:divsChild>
                    <w:div w:id="1810708686">
                      <w:marLeft w:val="0"/>
                      <w:marRight w:val="0"/>
                      <w:marTop w:val="0"/>
                      <w:marBottom w:val="120"/>
                      <w:divBdr>
                        <w:top w:val="single" w:sz="6" w:space="0" w:color="F5F5F5"/>
                        <w:left w:val="single" w:sz="6" w:space="0" w:color="F5F5F5"/>
                        <w:bottom w:val="single" w:sz="6" w:space="0" w:color="F5F5F5"/>
                        <w:right w:val="single" w:sz="6" w:space="0" w:color="F5F5F5"/>
                      </w:divBdr>
                      <w:divsChild>
                        <w:div w:id="1296331503">
                          <w:marLeft w:val="0"/>
                          <w:marRight w:val="0"/>
                          <w:marTop w:val="0"/>
                          <w:marBottom w:val="0"/>
                          <w:divBdr>
                            <w:top w:val="none" w:sz="0" w:space="0" w:color="auto"/>
                            <w:left w:val="none" w:sz="0" w:space="0" w:color="auto"/>
                            <w:bottom w:val="none" w:sz="0" w:space="0" w:color="auto"/>
                            <w:right w:val="none" w:sz="0" w:space="0" w:color="auto"/>
                          </w:divBdr>
                          <w:divsChild>
                            <w:div w:id="7207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3295569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9EC54-2248-49CD-9457-B45FE1CE84C4}">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159f0464-0a33-4fa7-b73d-84bba879e5f4"/>
    <ds:schemaRef ds:uri="0736fecd-5a6d-4606-b62e-d142aa3a1097"/>
    <ds:schemaRef ds:uri="http://purl.org/dc/dcmitype/"/>
  </ds:schemaRefs>
</ds:datastoreItem>
</file>

<file path=customXml/itemProps2.xml><?xml version="1.0" encoding="utf-8"?>
<ds:datastoreItem xmlns:ds="http://schemas.openxmlformats.org/officeDocument/2006/customXml" ds:itemID="{1392E820-ADBB-472C-AD1F-2EC6D70A16CC}">
  <ds:schemaRefs>
    <ds:schemaRef ds:uri="http://schemas.microsoft.com/sharepoint/v3/contenttype/forms"/>
  </ds:schemaRefs>
</ds:datastoreItem>
</file>

<file path=customXml/itemProps3.xml><?xml version="1.0" encoding="utf-8"?>
<ds:datastoreItem xmlns:ds="http://schemas.openxmlformats.org/officeDocument/2006/customXml" ds:itemID="{A2E11899-89D4-44E9-AB6F-5A85B35B3B9F}">
  <ds:schemaRefs>
    <ds:schemaRef ds:uri="http://schemas.openxmlformats.org/officeDocument/2006/bibliography"/>
  </ds:schemaRefs>
</ds:datastoreItem>
</file>

<file path=customXml/itemProps4.xml><?xml version="1.0" encoding="utf-8"?>
<ds:datastoreItem xmlns:ds="http://schemas.openxmlformats.org/officeDocument/2006/customXml" ds:itemID="{1166B535-F5C5-4384-B182-D41ACBBA8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14395</Words>
  <Characters>97295</Characters>
  <Application>Microsoft Office Word</Application>
  <DocSecurity>0</DocSecurity>
  <Lines>810</Lines>
  <Paragraphs>222</Paragraphs>
  <ScaleCrop>false</ScaleCrop>
  <HeadingPairs>
    <vt:vector size="2" baseType="variant">
      <vt:variant>
        <vt:lpstr>Title</vt:lpstr>
      </vt:variant>
      <vt:variant>
        <vt:i4>1</vt:i4>
      </vt:variant>
    </vt:vector>
  </HeadingPairs>
  <TitlesOfParts>
    <vt:vector size="1" baseType="lpstr">
      <vt:lpstr>Alunbrig: EPAR – Product information – tracked changes</vt:lpstr>
    </vt:vector>
  </TitlesOfParts>
  <Manager/>
  <Company/>
  <LinksUpToDate>false</LinksUpToDate>
  <CharactersWithSpaces>111468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7</cp:revision>
  <dcterms:created xsi:type="dcterms:W3CDTF">2025-02-27T10:37:00Z</dcterms:created>
  <dcterms:modified xsi:type="dcterms:W3CDTF">2025-04-17T12:58:00Z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